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F47F60" w:rsidR="001E41F3" w:rsidRPr="008E15DE" w:rsidRDefault="001E41F3">
      <w:pPr>
        <w:pStyle w:val="CRCoverPage"/>
        <w:tabs>
          <w:tab w:val="right" w:pos="9639"/>
        </w:tabs>
        <w:spacing w:after="0"/>
        <w:rPr>
          <w:b/>
          <w:noProof/>
          <w:sz w:val="24"/>
        </w:rPr>
      </w:pPr>
      <w:r>
        <w:rPr>
          <w:b/>
          <w:noProof/>
          <w:sz w:val="24"/>
        </w:rPr>
        <w:t>3GPP TSG-</w:t>
      </w:r>
      <w:r w:rsidR="008E15DE">
        <w:rPr>
          <w:rFonts w:hint="eastAsia"/>
          <w:b/>
          <w:noProof/>
          <w:sz w:val="24"/>
          <w:lang w:eastAsia="zh-CN"/>
        </w:rPr>
        <w:t>RAN2</w:t>
      </w:r>
      <w:r w:rsidR="00C66BA2">
        <w:rPr>
          <w:b/>
          <w:noProof/>
          <w:sz w:val="24"/>
        </w:rPr>
        <w:t xml:space="preserve"> </w:t>
      </w:r>
      <w:r>
        <w:rPr>
          <w:b/>
          <w:noProof/>
          <w:sz w:val="24"/>
        </w:rPr>
        <w:t>Meeting #</w:t>
      </w:r>
      <w:r w:rsidR="008E15DE">
        <w:rPr>
          <w:b/>
          <w:noProof/>
          <w:sz w:val="24"/>
        </w:rPr>
        <w:t xml:space="preserve"> 127</w:t>
      </w:r>
      <w:fldSimple w:instr=" DOCPROPERTY  MtgSeq  \* MERGEFORMAT ">
        <w:r w:rsidR="00EB09B7" w:rsidRPr="00EB09B7">
          <w:rPr>
            <w:b/>
            <w:noProof/>
            <w:sz w:val="24"/>
          </w:rPr>
          <w:t xml:space="preserve"> </w:t>
        </w:r>
      </w:fldSimple>
      <w:r>
        <w:rPr>
          <w:b/>
          <w:i/>
          <w:noProof/>
          <w:sz w:val="28"/>
        </w:rPr>
        <w:tab/>
      </w:r>
      <w:r w:rsidR="00A84FAE" w:rsidRPr="00A84FAE">
        <w:rPr>
          <w:b/>
          <w:i/>
          <w:noProof/>
          <w:sz w:val="28"/>
        </w:rPr>
        <w:t>R2-240</w:t>
      </w:r>
    </w:p>
    <w:p w14:paraId="7CB45193" w14:textId="6012B420" w:rsidR="001E41F3" w:rsidRDefault="008E15DE" w:rsidP="005E2C44">
      <w:pPr>
        <w:pStyle w:val="CRCoverPage"/>
        <w:outlineLvl w:val="0"/>
        <w:rPr>
          <w:b/>
          <w:noProof/>
          <w:sz w:val="24"/>
        </w:rPr>
      </w:pPr>
      <w:r w:rsidRPr="00095AC5">
        <w:rPr>
          <w:b/>
          <w:noProof/>
          <w:sz w:val="24"/>
          <w:lang w:eastAsia="zh-CN"/>
        </w:rPr>
        <w:t>Masstricht</w:t>
      </w:r>
      <w:r w:rsidR="001E41F3">
        <w:rPr>
          <w:b/>
          <w:noProof/>
          <w:sz w:val="24"/>
          <w:lang w:eastAsia="zh-CN"/>
        </w:rPr>
        <w:t xml:space="preserve">, </w:t>
      </w:r>
      <w:r>
        <w:rPr>
          <w:b/>
          <w:noProof/>
          <w:sz w:val="24"/>
        </w:rPr>
        <w:t>Netherlands</w:t>
      </w:r>
      <w:r w:rsidR="001E41F3">
        <w:rPr>
          <w:b/>
          <w:noProof/>
          <w:sz w:val="24"/>
        </w:rPr>
        <w:t xml:space="preserve">, </w:t>
      </w:r>
      <w:fldSimple w:instr=" DOCPROPERTY  StartDate  \* MERGEFORMAT ">
        <w:r w:rsidR="003609EF" w:rsidRPr="00BA51D9">
          <w:rPr>
            <w:b/>
            <w:noProof/>
            <w:sz w:val="24"/>
          </w:rPr>
          <w:t xml:space="preserve"> </w:t>
        </w:r>
      </w:fldSimple>
      <w:r>
        <w:rPr>
          <w:b/>
          <w:noProof/>
          <w:sz w:val="24"/>
        </w:rPr>
        <w:t>19</w:t>
      </w:r>
      <w:r w:rsidR="00547111">
        <w:rPr>
          <w:b/>
          <w:noProof/>
          <w:sz w:val="24"/>
        </w:rPr>
        <w:t xml:space="preserve"> </w:t>
      </w:r>
      <w:r>
        <w:rPr>
          <w:b/>
          <w:noProof/>
          <w:sz w:val="24"/>
        </w:rPr>
        <w:t>–</w:t>
      </w:r>
      <w:r w:rsidR="00547111">
        <w:rPr>
          <w:b/>
          <w:noProof/>
          <w:sz w:val="24"/>
        </w:rPr>
        <w:t xml:space="preserve"> </w:t>
      </w:r>
      <w:r>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4D8F9" w:rsidR="001E41F3" w:rsidRPr="00410371" w:rsidRDefault="008E15D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E27880" w:rsidR="001E41F3" w:rsidRPr="00410371" w:rsidRDefault="00A84FAE" w:rsidP="00547111">
            <w:pPr>
              <w:pStyle w:val="CRCoverPage"/>
              <w:spacing w:after="0"/>
              <w:rPr>
                <w:noProof/>
              </w:rPr>
            </w:pPr>
            <w:r>
              <w:rPr>
                <w:rFonts w:cs="Arial"/>
                <w:color w:val="000000"/>
                <w:sz w:val="18"/>
                <w:szCs w:val="18"/>
              </w:rPr>
              <w:t>1883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7E1AC7" w:rsidR="001E41F3" w:rsidRPr="00410371" w:rsidRDefault="00D844D7" w:rsidP="00E13F3D">
            <w:pPr>
              <w:pStyle w:val="CRCoverPage"/>
              <w:spacing w:after="0"/>
              <w:jc w:val="center"/>
              <w:rPr>
                <w:b/>
                <w:noProof/>
              </w:rPr>
            </w:pPr>
            <w: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1BD69A" w:rsidR="001E41F3" w:rsidRPr="00410371" w:rsidRDefault="008E15DE">
            <w:pPr>
              <w:pStyle w:val="CRCoverPage"/>
              <w:spacing w:after="0"/>
              <w:jc w:val="center"/>
              <w:rPr>
                <w:noProof/>
                <w:sz w:val="28"/>
              </w:rPr>
            </w:pPr>
            <w: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5D337" w:rsidR="00F25D98" w:rsidRDefault="008E15D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9A4E302" w:rsidR="00F25D98" w:rsidRDefault="008E15D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54B21" w:rsidR="001E41F3" w:rsidRDefault="008E15DE">
            <w:pPr>
              <w:pStyle w:val="CRCoverPage"/>
              <w:spacing w:after="0"/>
              <w:ind w:left="100"/>
              <w:rPr>
                <w:noProof/>
              </w:rPr>
            </w:pPr>
            <w:r>
              <w:t>Rapporteur MAC CR for R18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8CCD0" w:rsidR="001E41F3" w:rsidRDefault="008E15DE">
            <w:pPr>
              <w:pStyle w:val="CRCoverPage"/>
              <w:spacing w:after="0"/>
              <w:ind w:left="100"/>
              <w:rPr>
                <w:noProof/>
              </w:rPr>
            </w:pPr>
            <w:r>
              <w:t xml:space="preserve">Huawei, </w:t>
            </w:r>
            <w:proofErr w:type="spellStart"/>
            <w:r>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CEBCE4" w:rsidR="001E41F3" w:rsidRDefault="008E15D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BC4E56" w:rsidR="001E41F3" w:rsidRDefault="008E15DE">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28AAA0" w:rsidR="001E41F3" w:rsidRDefault="00095AC5" w:rsidP="00095AC5">
            <w:pPr>
              <w:pStyle w:val="CRCoverPage"/>
              <w:spacing w:after="0"/>
              <w:rPr>
                <w:noProof/>
              </w:rPr>
            </w:pPr>
            <w:r>
              <w:t>19-08-2024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A559BD" w:rsidR="001E41F3" w:rsidRDefault="00095AC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198A4" w:rsidR="001E41F3" w:rsidRDefault="00095AC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342A57" w14:textId="77777777" w:rsidR="001E41F3" w:rsidRDefault="00C162DA">
            <w:pPr>
              <w:pStyle w:val="CRCoverPage"/>
              <w:spacing w:after="0"/>
              <w:ind w:left="100"/>
              <w:rPr>
                <w:noProof/>
              </w:rPr>
            </w:pPr>
            <w:r w:rsidRPr="00C162DA">
              <w:rPr>
                <w:noProof/>
              </w:rPr>
              <w:t xml:space="preserve">1/ section 5.26.1 should include the newly introduced SRS CA positioning MAC CE introduced in section </w:t>
            </w:r>
            <w:r w:rsidR="00D801F3">
              <w:rPr>
                <w:noProof/>
              </w:rPr>
              <w:t>5.18.37</w:t>
            </w:r>
          </w:p>
          <w:p w14:paraId="6D82625F" w14:textId="6E9A2276" w:rsidR="00062C8D" w:rsidRDefault="00062C8D">
            <w:pPr>
              <w:pStyle w:val="CRCoverPage"/>
              <w:spacing w:after="0"/>
              <w:ind w:left="100"/>
              <w:rPr>
                <w:noProof/>
              </w:rPr>
            </w:pPr>
          </w:p>
          <w:p w14:paraId="2A290BD8" w14:textId="1DD0DEF7" w:rsidR="001A285D" w:rsidRDefault="001A285D">
            <w:pPr>
              <w:pStyle w:val="CRCoverPage"/>
              <w:spacing w:after="0"/>
              <w:ind w:left="100"/>
              <w:rPr>
                <w:noProof/>
                <w:lang w:eastAsia="zh-CN"/>
              </w:rPr>
            </w:pPr>
            <w:r>
              <w:rPr>
                <w:rFonts w:hint="eastAsia"/>
                <w:noProof/>
                <w:lang w:eastAsia="zh-CN"/>
              </w:rPr>
              <w:t>=</w:t>
            </w:r>
            <w:r>
              <w:rPr>
                <w:noProof/>
                <w:lang w:eastAsia="zh-CN"/>
              </w:rPr>
              <w:t>=======================================================</w:t>
            </w:r>
          </w:p>
          <w:p w14:paraId="292946A8" w14:textId="77777777" w:rsidR="00062C8D" w:rsidRDefault="00062C8D">
            <w:pPr>
              <w:pStyle w:val="CRCoverPage"/>
              <w:spacing w:after="0"/>
              <w:ind w:left="100"/>
              <w:rPr>
                <w:noProof/>
                <w:lang w:eastAsia="zh-CN"/>
              </w:rPr>
            </w:pPr>
            <w:r>
              <w:rPr>
                <w:noProof/>
                <w:lang w:eastAsia="zh-CN"/>
              </w:rPr>
              <w:t>During the meeting in RAN2#127, the following has been agreed:</w:t>
            </w:r>
          </w:p>
          <w:p w14:paraId="4EE1F0B8" w14:textId="77777777" w:rsidR="001A285D" w:rsidRDefault="007E2DE0" w:rsidP="001A285D">
            <w:pPr>
              <w:pStyle w:val="Doc-title"/>
            </w:pPr>
            <w:hyperlink r:id="rId12" w:tooltip="C:Usersmtk16923Documents3GPP Meetings202408 - RAN2_127, MaastrichtExtractsR2-2406293 Discussion on the remaining isues for MAC for R18 POS.docx" w:history="1">
              <w:r w:rsidR="001A285D" w:rsidRPr="0020174C">
                <w:rPr>
                  <w:rStyle w:val="ad"/>
                </w:rPr>
                <w:t>R2-2406293</w:t>
              </w:r>
            </w:hyperlink>
            <w:r w:rsidR="001A285D">
              <w:tab/>
              <w:t>Discussion on the remaining issues for MAC for R18 POS</w:t>
            </w:r>
            <w:r w:rsidR="001A285D">
              <w:tab/>
              <w:t>Huawei, HiSilicon</w:t>
            </w:r>
            <w:r w:rsidR="001A285D">
              <w:tab/>
              <w:t>discussion</w:t>
            </w:r>
            <w:r w:rsidR="001A285D">
              <w:tab/>
              <w:t>Rel-18</w:t>
            </w:r>
            <w:r w:rsidR="001A285D">
              <w:tab/>
              <w:t>NR_pos_enh2</w:t>
            </w:r>
          </w:p>
          <w:p w14:paraId="4CDCAF57" w14:textId="77777777" w:rsidR="001A285D" w:rsidRDefault="001A285D" w:rsidP="001A285D">
            <w:pPr>
              <w:pStyle w:val="Doc-text2"/>
              <w:numPr>
                <w:ilvl w:val="0"/>
                <w:numId w:val="1"/>
              </w:numPr>
            </w:pPr>
            <w:r>
              <w:t>TP to be merged into rapporteur CR</w:t>
            </w:r>
          </w:p>
          <w:p w14:paraId="5B56A80B" w14:textId="77777777" w:rsidR="001A285D" w:rsidRDefault="007E2DE0" w:rsidP="001A285D">
            <w:pPr>
              <w:pStyle w:val="Doc-title"/>
            </w:pPr>
            <w:hyperlink r:id="rId13" w:tooltip="C:Usersmtk16923Documents3GPP Meetings202408 - RAN2_127, MaastrichtExtractsR2-2406376 eLCID for SL-PRS Resource Request MAC CE.docx" w:history="1">
              <w:r w:rsidR="001A285D" w:rsidRPr="0020174C">
                <w:rPr>
                  <w:rStyle w:val="ad"/>
                </w:rPr>
                <w:t>R2-2406376</w:t>
              </w:r>
            </w:hyperlink>
            <w:r w:rsidR="001A285D">
              <w:tab/>
              <w:t>eLCID for SL-PRS Resource Request MAC CE</w:t>
            </w:r>
            <w:r w:rsidR="001A285D">
              <w:tab/>
              <w:t>Intel Corporation</w:t>
            </w:r>
            <w:r w:rsidR="001A285D">
              <w:tab/>
              <w:t>draftCR</w:t>
            </w:r>
            <w:r w:rsidR="001A285D">
              <w:tab/>
              <w:t>Rel-18</w:t>
            </w:r>
            <w:r w:rsidR="001A285D">
              <w:tab/>
              <w:t>38.321</w:t>
            </w:r>
            <w:r w:rsidR="001A285D">
              <w:tab/>
              <w:t>18.2.0</w:t>
            </w:r>
            <w:r w:rsidR="001A285D">
              <w:tab/>
              <w:t>NR_pos_enh2-Core</w:t>
            </w:r>
          </w:p>
          <w:p w14:paraId="2679A0F0" w14:textId="77777777" w:rsidR="001A285D" w:rsidRPr="00E56459" w:rsidRDefault="001A285D" w:rsidP="001A285D">
            <w:pPr>
              <w:pStyle w:val="Doc-text2"/>
              <w:numPr>
                <w:ilvl w:val="0"/>
                <w:numId w:val="1"/>
              </w:numPr>
            </w:pPr>
            <w:r>
              <w:t>To be merged into rapporteur CR</w:t>
            </w:r>
          </w:p>
          <w:p w14:paraId="5D20C583" w14:textId="77777777" w:rsidR="001A285D" w:rsidRDefault="007E2DE0" w:rsidP="001A285D">
            <w:pPr>
              <w:pStyle w:val="Doc-title"/>
            </w:pPr>
            <w:hyperlink r:id="rId14" w:tooltip="C:Usersmtk16923Documents3GPP Meetings202408 - RAN2_127, MaastrichtExtractsR2-2406404 Correction on Tx carrier (re-)selection for SL-PRS transmission.docx" w:history="1">
              <w:r w:rsidR="001A285D" w:rsidRPr="0020174C">
                <w:rPr>
                  <w:rStyle w:val="ad"/>
                </w:rPr>
                <w:t>R2-2406404</w:t>
              </w:r>
            </w:hyperlink>
            <w:r w:rsidR="001A285D">
              <w:tab/>
              <w:t>Correction on UE behavior of SL-PRS transmission</w:t>
            </w:r>
            <w:r w:rsidR="001A285D">
              <w:tab/>
              <w:t>vivo</w:t>
            </w:r>
            <w:r w:rsidR="001A285D">
              <w:tab/>
              <w:t>draftCR</w:t>
            </w:r>
            <w:r w:rsidR="001A285D">
              <w:tab/>
              <w:t>Rel-18</w:t>
            </w:r>
            <w:r w:rsidR="001A285D">
              <w:tab/>
              <w:t>38.321</w:t>
            </w:r>
            <w:r w:rsidR="001A285D">
              <w:tab/>
              <w:t>18.2.0</w:t>
            </w:r>
            <w:r w:rsidR="001A285D">
              <w:tab/>
              <w:t>F</w:t>
            </w:r>
            <w:r w:rsidR="001A285D">
              <w:tab/>
              <w:t>FS_NR_pos_enh2</w:t>
            </w:r>
          </w:p>
          <w:p w14:paraId="4D462874" w14:textId="77777777" w:rsidR="001A285D" w:rsidRDefault="001A285D" w:rsidP="001A285D">
            <w:pPr>
              <w:pStyle w:val="Doc-text2"/>
              <w:numPr>
                <w:ilvl w:val="0"/>
                <w:numId w:val="1"/>
              </w:numPr>
            </w:pPr>
            <w:r>
              <w:t>Add a NOTE saying that for the carriers configured in SIB12 and for which SL-PRS transmission is allowed, the UE selects one carrier for SL-PRS from among the selected candidate data carriers, and which one it selects is up to UE implementation.</w:t>
            </w:r>
          </w:p>
          <w:p w14:paraId="22FF7981" w14:textId="77777777" w:rsidR="001A285D" w:rsidRDefault="007E2DE0" w:rsidP="001A285D">
            <w:pPr>
              <w:pStyle w:val="Doc-title"/>
            </w:pPr>
            <w:hyperlink r:id="rId15" w:tooltip="C:Usersmtk16923Documents3GPP Meetings202408 - RAN2_127, MaastrichtExtractsR2-2406792 Correction on SL pos in dedicated pool and SRS aggregation MAC CE in MAC spec.docx" w:history="1">
              <w:r w:rsidR="001A285D" w:rsidRPr="0020174C">
                <w:rPr>
                  <w:rStyle w:val="ad"/>
                </w:rPr>
                <w:t>R2-2406792</w:t>
              </w:r>
            </w:hyperlink>
            <w:r w:rsidR="001A285D">
              <w:tab/>
              <w:t>Correction on SL pos in dedicated pool and SRS aggregation MAC CE in MAC spec</w:t>
            </w:r>
            <w:r w:rsidR="001A285D">
              <w:tab/>
              <w:t>ZTE Corporation</w:t>
            </w:r>
            <w:r w:rsidR="001A285D">
              <w:tab/>
              <w:t>draftCR</w:t>
            </w:r>
            <w:r w:rsidR="001A285D">
              <w:tab/>
              <w:t>Rel-18</w:t>
            </w:r>
            <w:r w:rsidR="001A285D">
              <w:tab/>
              <w:t>38.321</w:t>
            </w:r>
            <w:r w:rsidR="001A285D">
              <w:tab/>
              <w:t>18.2.0</w:t>
            </w:r>
            <w:r w:rsidR="001A285D">
              <w:tab/>
              <w:t>F</w:t>
            </w:r>
            <w:r w:rsidR="001A285D">
              <w:tab/>
              <w:t>NR_pos_enh2</w:t>
            </w:r>
          </w:p>
          <w:p w14:paraId="3DE51B50" w14:textId="77777777" w:rsidR="001A285D" w:rsidRDefault="001A285D" w:rsidP="001A285D">
            <w:pPr>
              <w:pStyle w:val="Doc-text2"/>
              <w:numPr>
                <w:ilvl w:val="0"/>
                <w:numId w:val="1"/>
              </w:numPr>
            </w:pPr>
            <w:r>
              <w:t>Changes 1 and 2 are merged into the rapporteur CR</w:t>
            </w:r>
          </w:p>
          <w:p w14:paraId="1955908D" w14:textId="77777777" w:rsidR="001A285D" w:rsidRPr="009611F9" w:rsidRDefault="001A285D" w:rsidP="001A285D">
            <w:pPr>
              <w:pStyle w:val="Doc-text2"/>
              <w:numPr>
                <w:ilvl w:val="0"/>
                <w:numId w:val="1"/>
              </w:numPr>
            </w:pPr>
            <w:r>
              <w:t>Change 4 and related issues to be discussed by email</w:t>
            </w:r>
          </w:p>
          <w:p w14:paraId="4466D2AD" w14:textId="77777777" w:rsidR="00390989" w:rsidRDefault="007E2DE0" w:rsidP="00390989">
            <w:pPr>
              <w:pStyle w:val="Doc-title"/>
            </w:pPr>
            <w:hyperlink r:id="rId16" w:tooltip="C:Usersmtk16923Documents3GPP Meetings202408 - RAN2_127, MaastrichtExtractsR2-2406855.docx" w:history="1">
              <w:r w:rsidR="00390989" w:rsidRPr="0020174C">
                <w:rPr>
                  <w:rStyle w:val="ad"/>
                </w:rPr>
                <w:t>R2-2406855</w:t>
              </w:r>
            </w:hyperlink>
            <w:r w:rsidR="00390989">
              <w:tab/>
              <w:t>SL-PRS Resource Request MAC CE in the logical channel prioritization list</w:t>
            </w:r>
            <w:r w:rsidR="00390989">
              <w:tab/>
              <w:t>Samsung</w:t>
            </w:r>
            <w:r w:rsidR="00390989">
              <w:tab/>
              <w:t>CR</w:t>
            </w:r>
            <w:r w:rsidR="00390989">
              <w:tab/>
              <w:t>Rel-18</w:t>
            </w:r>
            <w:r w:rsidR="00390989">
              <w:tab/>
              <w:t>38.321</w:t>
            </w:r>
            <w:r w:rsidR="00390989">
              <w:tab/>
              <w:t>18.2.0</w:t>
            </w:r>
            <w:r w:rsidR="00390989">
              <w:tab/>
              <w:t>1891</w:t>
            </w:r>
            <w:r w:rsidR="00390989">
              <w:tab/>
              <w:t>-</w:t>
            </w:r>
            <w:r w:rsidR="00390989">
              <w:tab/>
              <w:t>F</w:t>
            </w:r>
            <w:r w:rsidR="00390989">
              <w:tab/>
              <w:t>NR_pos_enh2</w:t>
            </w:r>
          </w:p>
          <w:p w14:paraId="37AD0E2D" w14:textId="77777777" w:rsidR="00390989" w:rsidRPr="005C7866" w:rsidRDefault="00390989" w:rsidP="00390989">
            <w:pPr>
              <w:pStyle w:val="Doc-text2"/>
              <w:numPr>
                <w:ilvl w:val="0"/>
                <w:numId w:val="1"/>
              </w:numPr>
            </w:pPr>
            <w:r>
              <w:t>To be merged into rapporteur CR</w:t>
            </w:r>
          </w:p>
          <w:p w14:paraId="565A6414" w14:textId="77777777" w:rsidR="00390989" w:rsidRDefault="007E2DE0" w:rsidP="00390989">
            <w:pPr>
              <w:pStyle w:val="Doc-title"/>
            </w:pPr>
            <w:hyperlink r:id="rId17" w:tooltip="C:Usersmtk16923Documents3GPP Meetings202408 - RAN2_127, MaastrichtExtractsR2-2407296 Corrections on SL-PRS_v1.docx" w:history="1">
              <w:r w:rsidR="00390989" w:rsidRPr="0020174C">
                <w:rPr>
                  <w:rStyle w:val="ad"/>
                </w:rPr>
                <w:t>R2-2407296</w:t>
              </w:r>
            </w:hyperlink>
            <w:r w:rsidR="00390989">
              <w:tab/>
              <w:t>Corrections on SL-PRS</w:t>
            </w:r>
            <w:r w:rsidR="00390989">
              <w:tab/>
              <w:t>ASUSTeK</w:t>
            </w:r>
            <w:r w:rsidR="00390989">
              <w:tab/>
              <w:t>discussion</w:t>
            </w:r>
            <w:r w:rsidR="00390989">
              <w:tab/>
              <w:t>NR_pos_enh2</w:t>
            </w:r>
          </w:p>
          <w:p w14:paraId="64BE32A6" w14:textId="77777777" w:rsidR="00390989" w:rsidRDefault="00390989" w:rsidP="00390989">
            <w:pPr>
              <w:pStyle w:val="Doc-text2"/>
              <w:numPr>
                <w:ilvl w:val="0"/>
                <w:numId w:val="1"/>
              </w:numPr>
            </w:pPr>
            <w:r>
              <w:lastRenderedPageBreak/>
              <w:t>Second change to be merged into rapporteur CR</w:t>
            </w:r>
          </w:p>
          <w:p w14:paraId="6FA9ECE8" w14:textId="77777777" w:rsidR="00390989" w:rsidRPr="0023778F" w:rsidRDefault="00390989" w:rsidP="00390989">
            <w:pPr>
              <w:pStyle w:val="Doc-text2"/>
              <w:numPr>
                <w:ilvl w:val="0"/>
                <w:numId w:val="1"/>
              </w:numPr>
            </w:pPr>
            <w:r>
              <w:t>Intention of the third and fourth changes is agreeable, with details to be checked in the rapporteur CR discussion</w:t>
            </w:r>
          </w:p>
          <w:p w14:paraId="708AA7DE" w14:textId="542EF992" w:rsidR="00062C8D" w:rsidRPr="00390989" w:rsidRDefault="00062C8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4091B0" w14:textId="77777777" w:rsidR="001E41F3" w:rsidRDefault="00C162DA">
            <w:pPr>
              <w:pStyle w:val="CRCoverPage"/>
              <w:spacing w:after="0"/>
              <w:ind w:left="100"/>
              <w:rPr>
                <w:noProof/>
                <w:lang w:eastAsia="zh-CN"/>
              </w:rPr>
            </w:pPr>
            <w:r>
              <w:rPr>
                <w:rFonts w:hint="eastAsia"/>
                <w:noProof/>
                <w:lang w:eastAsia="zh-CN"/>
              </w:rPr>
              <w:t>1</w:t>
            </w:r>
            <w:r>
              <w:rPr>
                <w:noProof/>
                <w:lang w:eastAsia="zh-CN"/>
              </w:rPr>
              <w:t xml:space="preserve">/ add section </w:t>
            </w:r>
            <w:r w:rsidR="00BA7B85">
              <w:rPr>
                <w:noProof/>
                <w:lang w:eastAsia="zh-CN"/>
              </w:rPr>
              <w:t>5.18.37</w:t>
            </w:r>
            <w:r>
              <w:rPr>
                <w:noProof/>
                <w:lang w:eastAsia="zh-CN"/>
              </w:rPr>
              <w:t xml:space="preserve"> into the references for activated semi-persistent positoning SRSin section 5.26.1</w:t>
            </w:r>
          </w:p>
          <w:p w14:paraId="1281F0BB" w14:textId="77777777" w:rsidR="00E946D5" w:rsidRDefault="00E946D5">
            <w:pPr>
              <w:pStyle w:val="CRCoverPage"/>
              <w:spacing w:after="0"/>
              <w:ind w:left="100"/>
              <w:rPr>
                <w:noProof/>
                <w:lang w:eastAsia="zh-CN"/>
              </w:rPr>
            </w:pPr>
          </w:p>
          <w:p w14:paraId="5323EA31" w14:textId="77777777" w:rsidR="00E946D5" w:rsidRDefault="00E946D5" w:rsidP="00E946D5">
            <w:pPr>
              <w:pStyle w:val="CRCoverPage"/>
              <w:spacing w:after="0"/>
              <w:ind w:left="100"/>
              <w:rPr>
                <w:noProof/>
                <w:lang w:eastAsia="zh-CN"/>
              </w:rPr>
            </w:pPr>
            <w:r>
              <w:rPr>
                <w:rFonts w:hint="eastAsia"/>
                <w:noProof/>
                <w:lang w:eastAsia="zh-CN"/>
              </w:rPr>
              <w:t>=</w:t>
            </w:r>
            <w:r>
              <w:rPr>
                <w:noProof/>
                <w:lang w:eastAsia="zh-CN"/>
              </w:rPr>
              <w:t>==========================================================</w:t>
            </w:r>
          </w:p>
          <w:p w14:paraId="23DC2960" w14:textId="77777777" w:rsidR="00E946D5" w:rsidRDefault="00E946D5" w:rsidP="00E946D5">
            <w:pPr>
              <w:pStyle w:val="CRCoverPage"/>
              <w:spacing w:after="0"/>
              <w:ind w:left="100"/>
              <w:rPr>
                <w:noProof/>
                <w:lang w:eastAsia="zh-CN"/>
              </w:rPr>
            </w:pPr>
            <w:r>
              <w:rPr>
                <w:rFonts w:hint="eastAsia"/>
                <w:noProof/>
                <w:lang w:eastAsia="zh-CN"/>
              </w:rPr>
              <w:t>U</w:t>
            </w:r>
            <w:r>
              <w:rPr>
                <w:noProof/>
                <w:lang w:eastAsia="zh-CN"/>
              </w:rPr>
              <w:t>PDATE DURING R2 #127</w:t>
            </w:r>
          </w:p>
          <w:p w14:paraId="4786819E" w14:textId="120674BF" w:rsidR="00E946D5" w:rsidRDefault="00E946D5" w:rsidP="00E946D5">
            <w:pPr>
              <w:pStyle w:val="CRCoverPage"/>
              <w:spacing w:after="0"/>
              <w:ind w:left="100"/>
              <w:rPr>
                <w:vertAlign w:val="subscript"/>
                <w:lang w:eastAsia="ko-KR"/>
              </w:rPr>
            </w:pPr>
            <w:r w:rsidRPr="00026C42">
              <w:rPr>
                <w:rFonts w:hint="eastAsia"/>
                <w:noProof/>
                <w:highlight w:val="green"/>
                <w:lang w:eastAsia="zh-CN"/>
              </w:rPr>
              <w:t>C</w:t>
            </w:r>
            <w:r w:rsidRPr="00026C42">
              <w:rPr>
                <w:noProof/>
                <w:highlight w:val="green"/>
                <w:lang w:eastAsia="zh-CN"/>
              </w:rPr>
              <w:t>hange#6293</w:t>
            </w:r>
            <w:r>
              <w:rPr>
                <w:noProof/>
                <w:lang w:eastAsia="zh-CN"/>
              </w:rPr>
              <w:t xml:space="preserve">: clarify on the field description of the field </w:t>
            </w:r>
            <w:r>
              <w:rPr>
                <w:lang w:eastAsia="ko-KR"/>
              </w:rPr>
              <w:t xml:space="preserve">Spatial Relation for Resource </w:t>
            </w:r>
            <w:proofErr w:type="spellStart"/>
            <w:r>
              <w:rPr>
                <w:lang w:eastAsia="ko-KR"/>
              </w:rPr>
              <w:t>ID</w:t>
            </w:r>
            <w:r>
              <w:rPr>
                <w:vertAlign w:val="subscript"/>
                <w:lang w:eastAsia="ko-KR"/>
              </w:rPr>
              <w:t>i</w:t>
            </w:r>
            <w:proofErr w:type="spellEnd"/>
          </w:p>
          <w:p w14:paraId="1CB990A4" w14:textId="7955939B" w:rsidR="00EF1AD8" w:rsidRDefault="00B600F5" w:rsidP="00E946D5">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Pr>
                <w:rFonts w:hint="eastAsia"/>
                <w:noProof/>
                <w:lang w:eastAsia="zh-CN"/>
              </w:rPr>
              <w:t>:</w:t>
            </w:r>
            <w:r>
              <w:rPr>
                <w:noProof/>
                <w:lang w:eastAsia="zh-CN"/>
              </w:rPr>
              <w:t xml:space="preserve"> change the wrong reference for the MAC CE eLCID</w:t>
            </w:r>
            <w:r w:rsidR="00700615">
              <w:rPr>
                <w:noProof/>
                <w:lang w:eastAsia="zh-CN"/>
              </w:rPr>
              <w:t xml:space="preserve"> </w:t>
            </w:r>
            <w:r w:rsidR="00700615">
              <w:t>for SL-PRS Resource Request MAC CE</w:t>
            </w:r>
          </w:p>
          <w:p w14:paraId="7190CA24" w14:textId="704BADD3" w:rsidR="00B600F5" w:rsidRPr="00E946D5" w:rsidRDefault="00973C70" w:rsidP="00E946D5">
            <w:pPr>
              <w:pStyle w:val="CRCoverPage"/>
              <w:spacing w:after="0"/>
              <w:ind w:left="100"/>
              <w:rPr>
                <w:noProof/>
                <w:lang w:eastAsia="zh-CN"/>
              </w:rPr>
            </w:pPr>
            <w:r w:rsidRPr="00026C42">
              <w:rPr>
                <w:noProof/>
                <w:highlight w:val="green"/>
                <w:lang w:eastAsia="zh-CN"/>
              </w:rPr>
              <w:t>Change#6404</w:t>
            </w:r>
            <w:r>
              <w:rPr>
                <w:noProof/>
                <w:lang w:eastAsia="zh-CN"/>
              </w:rPr>
              <w:t xml:space="preserve">: </w:t>
            </w:r>
            <w:r w:rsidR="00D57FFE">
              <w:rPr>
                <w:noProof/>
                <w:lang w:eastAsia="zh-CN"/>
              </w:rPr>
              <w:t xml:space="preserve">add a NOTE clarifying on the carrier selection for </w:t>
            </w:r>
            <w:r w:rsidR="00697EA3">
              <w:rPr>
                <w:noProof/>
                <w:lang w:eastAsia="zh-CN"/>
              </w:rPr>
              <w:t>SL-</w:t>
            </w:r>
            <w:r w:rsidR="00D57FFE">
              <w:rPr>
                <w:noProof/>
                <w:lang w:eastAsia="zh-CN"/>
              </w:rPr>
              <w:t>CA on shared resource pool</w:t>
            </w:r>
          </w:p>
          <w:p w14:paraId="4B4BF434" w14:textId="77777777" w:rsidR="00E946D5" w:rsidRDefault="007C123C">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w:t>
            </w:r>
            <w:r w:rsidR="00430484" w:rsidRPr="00026C42">
              <w:rPr>
                <w:noProof/>
                <w:highlight w:val="green"/>
                <w:lang w:eastAsia="zh-CN"/>
              </w:rPr>
              <w:t>#01</w:t>
            </w:r>
            <w:r>
              <w:rPr>
                <w:noProof/>
                <w:lang w:eastAsia="zh-CN"/>
              </w:rPr>
              <w:t xml:space="preserve">: </w:t>
            </w:r>
            <w:r w:rsidR="00430484" w:rsidRPr="00430484">
              <w:rPr>
                <w:noProof/>
                <w:lang w:eastAsia="zh-CN"/>
              </w:rPr>
              <w:t>Delete ‘as specified in clause 5.28.2’ in resource selection in SL-PRS dedicated pool</w:t>
            </w:r>
          </w:p>
          <w:p w14:paraId="5105DEEE" w14:textId="77777777" w:rsidR="00B004FF" w:rsidRDefault="00026C42">
            <w:pPr>
              <w:pStyle w:val="CRCoverPage"/>
              <w:spacing w:after="0"/>
              <w:ind w:left="100"/>
              <w:rPr>
                <w:lang w:val="en-US"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Pr>
                <w:noProof/>
                <w:lang w:eastAsia="zh-CN"/>
              </w:rPr>
              <w:t xml:space="preserve">: </w:t>
            </w:r>
            <w:r w:rsidR="00B734BF">
              <w:rPr>
                <w:lang w:val="en-US" w:eastAsia="zh-CN"/>
              </w:rPr>
              <w:t>In Ci field of the DL MAC CE, change ‘SRS-</w:t>
            </w:r>
            <w:proofErr w:type="spellStart"/>
            <w:r w:rsidR="00B734BF">
              <w:rPr>
                <w:lang w:val="en-US" w:eastAsia="zh-CN"/>
              </w:rPr>
              <w:t>PosResourceSetAggBW</w:t>
            </w:r>
            <w:proofErr w:type="spellEnd"/>
            <w:r w:rsidR="00B734BF">
              <w:rPr>
                <w:lang w:val="en-US" w:eastAsia="zh-CN"/>
              </w:rPr>
              <w:t>-</w:t>
            </w:r>
            <w:proofErr w:type="spellStart"/>
            <w:r w:rsidR="00B734BF">
              <w:rPr>
                <w:lang w:val="en-US" w:eastAsia="zh-CN"/>
              </w:rPr>
              <w:t>CombinationList</w:t>
            </w:r>
            <w:proofErr w:type="spellEnd"/>
            <w:r w:rsidR="00B734BF">
              <w:rPr>
                <w:lang w:val="en-US" w:eastAsia="zh-CN"/>
              </w:rPr>
              <w:t>’  to ‘SRS-</w:t>
            </w:r>
            <w:proofErr w:type="spellStart"/>
            <w:r w:rsidR="00B734BF">
              <w:rPr>
                <w:lang w:val="en-US" w:eastAsia="zh-CN"/>
              </w:rPr>
              <w:t>PosResourceSetLinkedForAggBW</w:t>
            </w:r>
            <w:proofErr w:type="spellEnd"/>
            <w:r w:rsidR="00B734BF">
              <w:rPr>
                <w:lang w:val="en-US" w:eastAsia="zh-CN"/>
              </w:rPr>
              <w:t>-List;  and change ‘SRS-</w:t>
            </w:r>
            <w:proofErr w:type="spellStart"/>
            <w:r w:rsidR="00B734BF">
              <w:rPr>
                <w:lang w:val="en-US" w:eastAsia="zh-CN"/>
              </w:rPr>
              <w:t>PosRRC</w:t>
            </w:r>
            <w:proofErr w:type="spellEnd"/>
            <w:r w:rsidR="00B734BF">
              <w:rPr>
                <w:lang w:val="en-US" w:eastAsia="zh-CN"/>
              </w:rPr>
              <w:t>-</w:t>
            </w:r>
            <w:proofErr w:type="spellStart"/>
            <w:r w:rsidR="00B734BF">
              <w:rPr>
                <w:lang w:val="en-US" w:eastAsia="zh-CN"/>
              </w:rPr>
              <w:t>AggBW-InactiveConfigList</w:t>
            </w:r>
            <w:proofErr w:type="spellEnd"/>
            <w:r w:rsidR="00B734BF">
              <w:rPr>
                <w:lang w:val="en-US" w:eastAsia="zh-CN"/>
              </w:rPr>
              <w:t>’ to ‘ SRS-</w:t>
            </w:r>
            <w:proofErr w:type="spellStart"/>
            <w:r w:rsidR="00B734BF">
              <w:rPr>
                <w:lang w:val="en-US" w:eastAsia="zh-CN"/>
              </w:rPr>
              <w:t>InactivePosResourceSetLinkedForAggBW</w:t>
            </w:r>
            <w:proofErr w:type="spellEnd"/>
            <w:r w:rsidR="00B734BF">
              <w:rPr>
                <w:lang w:val="en-US" w:eastAsia="zh-CN"/>
              </w:rPr>
              <w:t>-List’.</w:t>
            </w:r>
          </w:p>
          <w:p w14:paraId="7B14C8AD" w14:textId="77777777" w:rsidR="009C4C71" w:rsidRDefault="00B347B5">
            <w:pPr>
              <w:pStyle w:val="CRCoverPage"/>
              <w:spacing w:after="0"/>
              <w:ind w:left="100"/>
              <w:rPr>
                <w:noProof/>
                <w:lang w:eastAsia="zh-CN"/>
              </w:rPr>
            </w:pPr>
            <w:r w:rsidRPr="002471E8">
              <w:rPr>
                <w:noProof/>
                <w:highlight w:val="green"/>
                <w:lang w:eastAsia="zh-CN"/>
              </w:rPr>
              <w:t>Change#6855</w:t>
            </w:r>
            <w:r>
              <w:rPr>
                <w:noProof/>
                <w:lang w:eastAsia="zh-CN"/>
              </w:rPr>
              <w:t xml:space="preserve">: </w:t>
            </w:r>
            <w:r w:rsidR="005B61A4" w:rsidRPr="005B61A4">
              <w:rPr>
                <w:noProof/>
                <w:lang w:eastAsia="zh-CN"/>
              </w:rPr>
              <w:t>Capture the priority of SL-PRS Resource Request MAC CE in LCP procedure.</w:t>
            </w:r>
          </w:p>
          <w:p w14:paraId="3EEA439F" w14:textId="77777777" w:rsidR="005F0306" w:rsidRDefault="005F0306">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8373AB">
              <w:rPr>
                <w:noProof/>
                <w:lang w:eastAsia="zh-CN"/>
              </w:rPr>
              <w:t xml:space="preserve"> Add the case for the dedicated resource pool</w:t>
            </w:r>
          </w:p>
          <w:p w14:paraId="2454FC52" w14:textId="00CB0A44" w:rsidR="009514CB" w:rsidRDefault="009514CB">
            <w:pPr>
              <w:pStyle w:val="CRCoverPage"/>
              <w:spacing w:after="0"/>
              <w:ind w:left="100"/>
              <w:rPr>
                <w:noProof/>
                <w:lang w:eastAsia="zh-CN"/>
              </w:rPr>
            </w:pPr>
            <w:r w:rsidRPr="00F76600">
              <w:rPr>
                <w:rFonts w:hint="eastAsia"/>
                <w:noProof/>
                <w:highlight w:val="green"/>
                <w:lang w:eastAsia="zh-CN"/>
              </w:rPr>
              <w:t>C</w:t>
            </w:r>
            <w:r w:rsidRPr="00F76600">
              <w:rPr>
                <w:noProof/>
                <w:highlight w:val="green"/>
                <w:lang w:eastAsia="zh-CN"/>
              </w:rPr>
              <w:t>hagne#7296#02</w:t>
            </w:r>
            <w:r>
              <w:rPr>
                <w:noProof/>
                <w:lang w:eastAsia="zh-CN"/>
              </w:rPr>
              <w:t xml:space="preserve">: </w:t>
            </w:r>
            <w:r w:rsidR="00F76600">
              <w:rPr>
                <w:noProof/>
                <w:lang w:eastAsia="zh-CN"/>
              </w:rPr>
              <w:t>Add t</w:t>
            </w:r>
            <w:r w:rsidR="00F76600" w:rsidRPr="00F76600">
              <w:rPr>
                <w:noProof/>
                <w:lang w:eastAsia="zh-CN"/>
              </w:rPr>
              <w:t>he description for Sidelink transmission information of SL-PRS</w:t>
            </w:r>
          </w:p>
          <w:p w14:paraId="08558E5A" w14:textId="4906E822" w:rsidR="00C461CF" w:rsidRDefault="00C461CF">
            <w:pPr>
              <w:pStyle w:val="CRCoverPage"/>
              <w:spacing w:after="0"/>
              <w:ind w:left="100"/>
              <w:rPr>
                <w:noProof/>
                <w:lang w:eastAsia="zh-CN"/>
              </w:rPr>
            </w:pPr>
            <w:r w:rsidRPr="00C461CF">
              <w:rPr>
                <w:rFonts w:hint="eastAsia"/>
                <w:noProof/>
                <w:highlight w:val="green"/>
                <w:lang w:eastAsia="zh-CN"/>
              </w:rPr>
              <w:t>C</w:t>
            </w:r>
            <w:r w:rsidRPr="00C461CF">
              <w:rPr>
                <w:noProof/>
                <w:highlight w:val="green"/>
                <w:lang w:eastAsia="zh-CN"/>
              </w:rPr>
              <w:t>hange#7296#03</w:t>
            </w:r>
            <w:r>
              <w:rPr>
                <w:noProof/>
                <w:lang w:eastAsia="zh-CN"/>
              </w:rPr>
              <w:t>: Add the priority of the SR triggered for SL-PRS resource request MAC CE.</w:t>
            </w:r>
          </w:p>
          <w:p w14:paraId="31C656EC" w14:textId="5B30309C" w:rsidR="007F6468" w:rsidRPr="005B61A4" w:rsidRDefault="007F6468" w:rsidP="00AF0070">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C8393A" w14:textId="4B6695BB" w:rsidR="001E41F3" w:rsidRDefault="00C162DA">
            <w:pPr>
              <w:pStyle w:val="CRCoverPage"/>
              <w:spacing w:after="0"/>
              <w:ind w:left="100"/>
              <w:rPr>
                <w:noProof/>
                <w:lang w:eastAsia="zh-CN"/>
              </w:rPr>
            </w:pPr>
            <w:r>
              <w:rPr>
                <w:rFonts w:hint="eastAsia"/>
                <w:noProof/>
                <w:lang w:eastAsia="zh-CN"/>
              </w:rPr>
              <w:t>1</w:t>
            </w:r>
            <w:r>
              <w:rPr>
                <w:noProof/>
                <w:lang w:eastAsia="zh-CN"/>
              </w:rPr>
              <w:t xml:space="preserve">/ The spec might not be clear and consisent in the references for activated SP positioning SRS because the activation command MAC CE in </w:t>
            </w:r>
            <w:r w:rsidR="00BA7B85">
              <w:rPr>
                <w:noProof/>
                <w:lang w:eastAsia="zh-CN"/>
              </w:rPr>
              <w:t>5.18.37</w:t>
            </w:r>
            <w:r>
              <w:rPr>
                <w:noProof/>
                <w:lang w:eastAsia="zh-CN"/>
              </w:rPr>
              <w:t xml:space="preserve"> is another way to activate SP positioning SRS</w:t>
            </w:r>
          </w:p>
          <w:p w14:paraId="6D01C5B5" w14:textId="398AF16A" w:rsidR="00C162DA" w:rsidRDefault="00C162DA">
            <w:pPr>
              <w:pStyle w:val="CRCoverPage"/>
              <w:spacing w:after="0"/>
              <w:ind w:left="100"/>
              <w:rPr>
                <w:noProof/>
                <w:lang w:eastAsia="zh-CN"/>
              </w:rPr>
            </w:pPr>
          </w:p>
          <w:p w14:paraId="225C381E" w14:textId="0C40B800" w:rsidR="00BA7B85" w:rsidRPr="00BA7B85" w:rsidRDefault="00BA7B8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04CA4AD"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Impacted functionality:</w:t>
            </w:r>
          </w:p>
          <w:p w14:paraId="37563ED0" w14:textId="09BE02C3" w:rsidR="00F744FD" w:rsidRDefault="00F744FD" w:rsidP="00F744FD">
            <w:pPr>
              <w:pStyle w:val="CRCoverPage"/>
              <w:spacing w:after="0"/>
              <w:ind w:left="100"/>
              <w:rPr>
                <w:noProof/>
                <w:lang w:eastAsia="zh-CN"/>
              </w:rPr>
            </w:pPr>
            <w:r>
              <w:rPr>
                <w:noProof/>
                <w:lang w:eastAsia="zh-CN"/>
              </w:rPr>
              <w:t>CA positioning</w:t>
            </w:r>
          </w:p>
          <w:p w14:paraId="02B493B9" w14:textId="77777777" w:rsidR="00F744FD" w:rsidRPr="00F744FD" w:rsidRDefault="00F744FD" w:rsidP="00F744FD">
            <w:pPr>
              <w:pStyle w:val="CRCoverPage"/>
              <w:spacing w:after="0"/>
              <w:ind w:left="100"/>
              <w:rPr>
                <w:noProof/>
                <w:u w:val="single"/>
                <w:lang w:eastAsia="zh-CN"/>
              </w:rPr>
            </w:pPr>
            <w:r w:rsidRPr="00F744FD">
              <w:rPr>
                <w:noProof/>
                <w:u w:val="single"/>
                <w:lang w:eastAsia="zh-CN"/>
              </w:rPr>
              <w:t xml:space="preserve">Inter-operability: </w:t>
            </w:r>
          </w:p>
          <w:p w14:paraId="0A629D68" w14:textId="025418D6" w:rsidR="00C162DA" w:rsidRDefault="00F744FD" w:rsidP="00F744FD">
            <w:pPr>
              <w:pStyle w:val="CRCoverPage"/>
              <w:spacing w:after="0"/>
              <w:ind w:left="100"/>
              <w:rPr>
                <w:noProof/>
                <w:lang w:eastAsia="zh-CN"/>
              </w:rPr>
            </w:pPr>
            <w:r>
              <w:rPr>
                <w:noProof/>
                <w:lang w:eastAsia="zh-CN"/>
              </w:rPr>
              <w:t>There is no inter-operability issue for the CR</w:t>
            </w:r>
            <w:r w:rsidR="00A34BC7">
              <w:rPr>
                <w:noProof/>
                <w:lang w:eastAsia="zh-CN"/>
              </w:rPr>
              <w:t>. The correct UE behavior can be inferred from the other parts of the spec and other specs.</w:t>
            </w:r>
            <w:r>
              <w:rPr>
                <w:rFonts w:hint="eastAsia"/>
                <w:noProof/>
                <w:lang w:eastAsia="zh-CN"/>
              </w:rPr>
              <w:t xml:space="preserve"> </w:t>
            </w:r>
          </w:p>
          <w:p w14:paraId="6F496889" w14:textId="77777777" w:rsidR="00221F72" w:rsidRDefault="00221F72" w:rsidP="00F744FD">
            <w:pPr>
              <w:pStyle w:val="CRCoverPage"/>
              <w:spacing w:after="0"/>
              <w:ind w:left="100"/>
              <w:rPr>
                <w:noProof/>
                <w:lang w:eastAsia="zh-CN"/>
              </w:rPr>
            </w:pPr>
          </w:p>
          <w:p w14:paraId="4177E968" w14:textId="098C4A73" w:rsidR="008A1441" w:rsidRDefault="006A26A1" w:rsidP="00F744FD">
            <w:pPr>
              <w:pStyle w:val="CRCoverPage"/>
              <w:spacing w:after="0"/>
              <w:ind w:left="100"/>
              <w:rPr>
                <w:noProof/>
                <w:lang w:eastAsia="zh-CN"/>
              </w:rPr>
            </w:pPr>
            <w:r>
              <w:rPr>
                <w:rFonts w:hint="eastAsia"/>
                <w:noProof/>
                <w:lang w:eastAsia="zh-CN"/>
              </w:rPr>
              <w:t>=</w:t>
            </w:r>
            <w:r>
              <w:rPr>
                <w:noProof/>
                <w:lang w:eastAsia="zh-CN"/>
              </w:rPr>
              <w:t>=======================================================</w:t>
            </w:r>
            <w:r w:rsidR="00DA0F70">
              <w:rPr>
                <w:noProof/>
                <w:lang w:eastAsia="zh-CN"/>
              </w:rPr>
              <w:t>=</w:t>
            </w:r>
          </w:p>
          <w:p w14:paraId="2EDDFC11" w14:textId="7108B2AD" w:rsidR="006A26A1" w:rsidRDefault="006A26A1" w:rsidP="00F744FD">
            <w:pPr>
              <w:pStyle w:val="CRCoverPage"/>
              <w:spacing w:after="0"/>
              <w:ind w:left="100"/>
              <w:rPr>
                <w:noProof/>
                <w:lang w:eastAsia="zh-CN"/>
              </w:rPr>
            </w:pPr>
            <w:r>
              <w:rPr>
                <w:rFonts w:hint="eastAsia"/>
                <w:noProof/>
                <w:lang w:eastAsia="zh-CN"/>
              </w:rPr>
              <w:t>U</w:t>
            </w:r>
            <w:r>
              <w:rPr>
                <w:noProof/>
                <w:lang w:eastAsia="zh-CN"/>
              </w:rPr>
              <w:t>PDATE DURING R2 #127</w:t>
            </w:r>
          </w:p>
          <w:p w14:paraId="75BB9540" w14:textId="77777777" w:rsidR="006A26A1" w:rsidRDefault="006A26A1" w:rsidP="00F744FD">
            <w:pPr>
              <w:pStyle w:val="CRCoverPage"/>
              <w:spacing w:after="0"/>
              <w:ind w:left="100"/>
              <w:rPr>
                <w:noProof/>
                <w:lang w:eastAsia="zh-CN"/>
              </w:rPr>
            </w:pPr>
          </w:p>
          <w:p w14:paraId="1B51935D" w14:textId="2F49BB83" w:rsidR="008A1441" w:rsidRDefault="008A144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hange#6293</w:t>
            </w:r>
            <w:r w:rsidR="006C5AD9">
              <w:rPr>
                <w:noProof/>
                <w:lang w:eastAsia="zh-CN"/>
              </w:rPr>
              <w:t xml:space="preserve">: </w:t>
            </w:r>
            <w:r w:rsidR="00DF069A">
              <w:rPr>
                <w:noProof/>
                <w:lang w:eastAsia="zh-CN"/>
              </w:rPr>
              <w:t xml:space="preserve">it is not clear what does the field in the MAC CE indicates, which may lead to misunderstanding between the UE and the network. </w:t>
            </w:r>
          </w:p>
          <w:p w14:paraId="3AAB5350" w14:textId="77777777" w:rsidR="00DF069A" w:rsidRDefault="00DF069A" w:rsidP="00F744FD">
            <w:pPr>
              <w:pStyle w:val="CRCoverPage"/>
              <w:spacing w:after="0"/>
              <w:ind w:left="100"/>
              <w:rPr>
                <w:noProof/>
                <w:lang w:eastAsia="zh-CN"/>
              </w:rPr>
            </w:pPr>
          </w:p>
          <w:p w14:paraId="432B19AD" w14:textId="77777777" w:rsidR="002336C6" w:rsidRPr="00BA7B85" w:rsidRDefault="002336C6" w:rsidP="002336C6">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784E44D"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Impacted functionality:</w:t>
            </w:r>
          </w:p>
          <w:p w14:paraId="703751BC" w14:textId="77777777" w:rsidR="002336C6" w:rsidRDefault="002336C6" w:rsidP="002336C6">
            <w:pPr>
              <w:pStyle w:val="CRCoverPage"/>
              <w:spacing w:after="0"/>
              <w:ind w:left="100"/>
              <w:rPr>
                <w:noProof/>
                <w:lang w:eastAsia="zh-CN"/>
              </w:rPr>
            </w:pPr>
            <w:r>
              <w:rPr>
                <w:noProof/>
                <w:lang w:eastAsia="zh-CN"/>
              </w:rPr>
              <w:t>CA positioning</w:t>
            </w:r>
          </w:p>
          <w:p w14:paraId="15478B7E" w14:textId="77777777" w:rsidR="002336C6" w:rsidRPr="00F744FD" w:rsidRDefault="002336C6" w:rsidP="002336C6">
            <w:pPr>
              <w:pStyle w:val="CRCoverPage"/>
              <w:spacing w:after="0"/>
              <w:ind w:left="100"/>
              <w:rPr>
                <w:noProof/>
                <w:u w:val="single"/>
                <w:lang w:eastAsia="zh-CN"/>
              </w:rPr>
            </w:pPr>
            <w:r w:rsidRPr="00F744FD">
              <w:rPr>
                <w:noProof/>
                <w:u w:val="single"/>
                <w:lang w:eastAsia="zh-CN"/>
              </w:rPr>
              <w:t xml:space="preserve">Inter-operability: </w:t>
            </w:r>
          </w:p>
          <w:p w14:paraId="74BF0D5A" w14:textId="531DA43E" w:rsidR="002336C6" w:rsidRDefault="00706163" w:rsidP="002336C6">
            <w:pPr>
              <w:pStyle w:val="CRCoverPage"/>
              <w:spacing w:after="0"/>
              <w:ind w:left="100"/>
              <w:rPr>
                <w:noProof/>
                <w:lang w:eastAsia="zh-CN"/>
              </w:rPr>
            </w:pPr>
            <w:r>
              <w:rPr>
                <w:noProof/>
                <w:lang w:eastAsia="zh-CN"/>
              </w:rPr>
              <w:t xml:space="preserve">If the UE is implemented according to the CR while the network is not, or if the network is implementted according to the CR while the UE is not, the UE might misunderstand the meaning of the field </w:t>
            </w:r>
            <w:r>
              <w:rPr>
                <w:lang w:eastAsia="ko-KR"/>
              </w:rPr>
              <w:t xml:space="preserve">Spatial Relation for Resource </w:t>
            </w:r>
            <w:proofErr w:type="spellStart"/>
            <w:r>
              <w:rPr>
                <w:lang w:eastAsia="ko-KR"/>
              </w:rPr>
              <w:t>ID</w:t>
            </w:r>
            <w:r>
              <w:rPr>
                <w:vertAlign w:val="subscript"/>
                <w:lang w:eastAsia="ko-KR"/>
              </w:rPr>
              <w:t>i</w:t>
            </w:r>
            <w:proofErr w:type="spellEnd"/>
            <w:r>
              <w:rPr>
                <w:vertAlign w:val="subscript"/>
                <w:lang w:eastAsia="ko-KR"/>
              </w:rPr>
              <w:t>,</w:t>
            </w:r>
            <w:r w:rsidRPr="00706163">
              <w:rPr>
                <w:noProof/>
                <w:lang w:eastAsia="zh-CN"/>
              </w:rPr>
              <w:t xml:space="preserve"> which leads </w:t>
            </w:r>
            <w:r>
              <w:rPr>
                <w:noProof/>
                <w:lang w:eastAsia="zh-CN"/>
              </w:rPr>
              <w:t>to misunderstanidng between the UE and network on the indicated spatial relation.</w:t>
            </w:r>
          </w:p>
          <w:p w14:paraId="5B0BC338" w14:textId="77777777" w:rsidR="008A1441" w:rsidRDefault="008A1441" w:rsidP="00F744FD">
            <w:pPr>
              <w:pStyle w:val="CRCoverPage"/>
              <w:spacing w:after="0"/>
              <w:ind w:left="100"/>
              <w:rPr>
                <w:noProof/>
                <w:lang w:eastAsia="zh-CN"/>
              </w:rPr>
            </w:pPr>
          </w:p>
          <w:p w14:paraId="46ADAE42" w14:textId="297EB399" w:rsidR="006A26A1" w:rsidRDefault="006A26A1" w:rsidP="00F744FD">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hange#6376</w:t>
            </w:r>
            <w:r w:rsidR="007B4B75">
              <w:rPr>
                <w:noProof/>
                <w:lang w:eastAsia="zh-CN"/>
              </w:rPr>
              <w:t>: Wrong reference in the spec that is misleading to the readers</w:t>
            </w:r>
          </w:p>
          <w:p w14:paraId="1002F757" w14:textId="77777777" w:rsidR="00A1774B" w:rsidRPr="00BA7B85" w:rsidRDefault="00A1774B" w:rsidP="00A1774B">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CD78485"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lastRenderedPageBreak/>
              <w:t>Impacted functionality:</w:t>
            </w:r>
          </w:p>
          <w:p w14:paraId="5303B9D5" w14:textId="07146FBE" w:rsidR="00A1774B" w:rsidRDefault="00A1774B" w:rsidP="00A1774B">
            <w:pPr>
              <w:pStyle w:val="CRCoverPage"/>
              <w:spacing w:after="0"/>
              <w:ind w:left="100"/>
              <w:rPr>
                <w:noProof/>
                <w:lang w:eastAsia="zh-CN"/>
              </w:rPr>
            </w:pPr>
            <w:r>
              <w:rPr>
                <w:noProof/>
                <w:lang w:eastAsia="zh-CN"/>
              </w:rPr>
              <w:t>SL positioning</w:t>
            </w:r>
          </w:p>
          <w:p w14:paraId="50FD0036" w14:textId="77777777" w:rsidR="00A1774B" w:rsidRPr="00F744FD" w:rsidRDefault="00A1774B" w:rsidP="00A1774B">
            <w:pPr>
              <w:pStyle w:val="CRCoverPage"/>
              <w:spacing w:after="0"/>
              <w:ind w:left="100"/>
              <w:rPr>
                <w:noProof/>
                <w:u w:val="single"/>
                <w:lang w:eastAsia="zh-CN"/>
              </w:rPr>
            </w:pPr>
            <w:r w:rsidRPr="00F744FD">
              <w:rPr>
                <w:noProof/>
                <w:u w:val="single"/>
                <w:lang w:eastAsia="zh-CN"/>
              </w:rPr>
              <w:t xml:space="preserve">Inter-operability: </w:t>
            </w:r>
          </w:p>
          <w:p w14:paraId="407B476B" w14:textId="77777777" w:rsidR="00B5369B" w:rsidRDefault="00B5369B" w:rsidP="00B5369B">
            <w:pPr>
              <w:pStyle w:val="CRCoverPage"/>
              <w:spacing w:after="0"/>
              <w:ind w:left="100"/>
              <w:rPr>
                <w:noProof/>
                <w:lang w:eastAsia="zh-CN"/>
              </w:rPr>
            </w:pPr>
            <w:r>
              <w:rPr>
                <w:noProof/>
                <w:lang w:eastAsia="zh-CN"/>
              </w:rPr>
              <w:t>There is no inter-operability issue for the CR. The correct UE behavior can be inferred from the other parts of the spec and other specs.</w:t>
            </w:r>
            <w:r>
              <w:rPr>
                <w:rFonts w:hint="eastAsia"/>
                <w:noProof/>
                <w:lang w:eastAsia="zh-CN"/>
              </w:rPr>
              <w:t xml:space="preserve"> </w:t>
            </w:r>
          </w:p>
          <w:p w14:paraId="688EFD99" w14:textId="77777777" w:rsidR="00A1774B" w:rsidRDefault="00A1774B" w:rsidP="00F744FD">
            <w:pPr>
              <w:pStyle w:val="CRCoverPage"/>
              <w:spacing w:after="0"/>
              <w:ind w:left="100"/>
              <w:rPr>
                <w:noProof/>
                <w:lang w:eastAsia="zh-CN"/>
              </w:rPr>
            </w:pPr>
          </w:p>
          <w:p w14:paraId="3679C574" w14:textId="77777777" w:rsidR="00CB39F9" w:rsidRDefault="00CB39F9" w:rsidP="00F744FD">
            <w:pPr>
              <w:pStyle w:val="CRCoverPage"/>
              <w:spacing w:after="0"/>
              <w:ind w:left="100"/>
              <w:rPr>
                <w:noProof/>
                <w:lang w:eastAsia="zh-CN"/>
              </w:rPr>
            </w:pPr>
          </w:p>
          <w:p w14:paraId="330C6D40" w14:textId="4A62FF7E" w:rsidR="00CB39F9" w:rsidRDefault="00CB39F9" w:rsidP="00F744FD">
            <w:pPr>
              <w:pStyle w:val="CRCoverPage"/>
              <w:spacing w:after="0"/>
              <w:ind w:left="100"/>
              <w:rPr>
                <w:noProof/>
                <w:lang w:eastAsia="zh-CN"/>
              </w:rPr>
            </w:pPr>
            <w:r w:rsidRPr="00026C42">
              <w:rPr>
                <w:noProof/>
                <w:highlight w:val="green"/>
                <w:lang w:eastAsia="zh-CN"/>
              </w:rPr>
              <w:t>Change#6404</w:t>
            </w:r>
            <w:r w:rsidR="007B4B75">
              <w:rPr>
                <w:noProof/>
                <w:lang w:eastAsia="zh-CN"/>
              </w:rPr>
              <w:t>: How the SL positioning on shared resource pool in CA is not clear in the carrier selection perspective</w:t>
            </w:r>
          </w:p>
          <w:p w14:paraId="1BCB386F" w14:textId="77777777" w:rsidR="00EB56BF" w:rsidRPr="00BA7B85" w:rsidRDefault="00EB56BF" w:rsidP="00EB56B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E40AC00"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Impacted functionality:</w:t>
            </w:r>
          </w:p>
          <w:p w14:paraId="7213663F" w14:textId="77777777" w:rsidR="00EB56BF" w:rsidRDefault="00EB56BF" w:rsidP="00EB56BF">
            <w:pPr>
              <w:pStyle w:val="CRCoverPage"/>
              <w:spacing w:after="0"/>
              <w:ind w:left="100"/>
              <w:rPr>
                <w:noProof/>
                <w:lang w:eastAsia="zh-CN"/>
              </w:rPr>
            </w:pPr>
            <w:r>
              <w:rPr>
                <w:noProof/>
                <w:lang w:eastAsia="zh-CN"/>
              </w:rPr>
              <w:t>SL positioning</w:t>
            </w:r>
          </w:p>
          <w:p w14:paraId="6D466E74" w14:textId="77777777" w:rsidR="00EB56BF" w:rsidRPr="00F744FD" w:rsidRDefault="00EB56BF" w:rsidP="00EB56BF">
            <w:pPr>
              <w:pStyle w:val="CRCoverPage"/>
              <w:spacing w:after="0"/>
              <w:ind w:left="100"/>
              <w:rPr>
                <w:noProof/>
                <w:u w:val="single"/>
                <w:lang w:eastAsia="zh-CN"/>
              </w:rPr>
            </w:pPr>
            <w:r w:rsidRPr="00F744FD">
              <w:rPr>
                <w:noProof/>
                <w:u w:val="single"/>
                <w:lang w:eastAsia="zh-CN"/>
              </w:rPr>
              <w:t xml:space="preserve">Inter-operability: </w:t>
            </w:r>
          </w:p>
          <w:p w14:paraId="26D59617" w14:textId="77777777" w:rsidR="006D0D2C" w:rsidRDefault="00EB56BF" w:rsidP="00EB56BF">
            <w:pPr>
              <w:pStyle w:val="CRCoverPage"/>
              <w:spacing w:after="0"/>
              <w:ind w:left="100"/>
              <w:rPr>
                <w:noProof/>
                <w:lang w:eastAsia="zh-CN"/>
              </w:rPr>
            </w:pPr>
            <w:r>
              <w:rPr>
                <w:noProof/>
                <w:lang w:eastAsia="zh-CN"/>
              </w:rPr>
              <w:t>There is no inter-operability issue for the CR. The UE behavior is left to the UE’s implementation.</w:t>
            </w:r>
          </w:p>
          <w:p w14:paraId="359DFBA1" w14:textId="77777777" w:rsidR="007C123C" w:rsidRDefault="007C123C" w:rsidP="00EB56BF">
            <w:pPr>
              <w:pStyle w:val="CRCoverPage"/>
              <w:spacing w:after="0"/>
              <w:ind w:left="100"/>
              <w:rPr>
                <w:noProof/>
                <w:lang w:eastAsia="zh-CN"/>
              </w:rPr>
            </w:pPr>
          </w:p>
          <w:p w14:paraId="71E6D0C0" w14:textId="713DACE7" w:rsidR="0028503E" w:rsidRDefault="002F696E" w:rsidP="00EB56BF">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hange#6792#01</w:t>
            </w:r>
            <w:r w:rsidR="00387DE5">
              <w:rPr>
                <w:noProof/>
                <w:lang w:eastAsia="zh-CN"/>
              </w:rPr>
              <w:t xml:space="preserve">: </w:t>
            </w:r>
            <w:r w:rsidR="00095CDB">
              <w:rPr>
                <w:noProof/>
                <w:lang w:eastAsia="zh-CN"/>
              </w:rPr>
              <w:t xml:space="preserve">it is contradictory to our previous agreement that DRX is not applied for SL-PRS transmission on dedicated pool.  </w:t>
            </w:r>
          </w:p>
          <w:p w14:paraId="42241898" w14:textId="77777777" w:rsidR="00482E10" w:rsidRPr="00BA7B85" w:rsidRDefault="00482E10" w:rsidP="00482E1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239FF4B7" w14:textId="77777777" w:rsidR="0028503E" w:rsidRDefault="0028503E" w:rsidP="0028503E">
            <w:pPr>
              <w:pStyle w:val="CRCoverPage"/>
              <w:spacing w:before="20" w:after="80"/>
              <w:ind w:left="100"/>
              <w:rPr>
                <w:bCs/>
              </w:rPr>
            </w:pPr>
            <w:r>
              <w:rPr>
                <w:bCs/>
                <w:u w:val="single"/>
              </w:rPr>
              <w:t>Impacted functionality</w:t>
            </w:r>
            <w:r>
              <w:rPr>
                <w:bCs/>
                <w:u w:val="single"/>
                <w:lang w:val="en-US" w:eastAsia="zh-CN"/>
              </w:rPr>
              <w:t>:</w:t>
            </w:r>
          </w:p>
          <w:p w14:paraId="4A7BCD9F" w14:textId="77777777" w:rsidR="0028503E" w:rsidRPr="00594184" w:rsidRDefault="0028503E" w:rsidP="00594184">
            <w:pPr>
              <w:pStyle w:val="CRCoverPage"/>
              <w:spacing w:after="0"/>
              <w:ind w:left="100"/>
              <w:rPr>
                <w:noProof/>
                <w:lang w:eastAsia="zh-CN"/>
              </w:rPr>
            </w:pPr>
            <w:r w:rsidRPr="00594184">
              <w:rPr>
                <w:noProof/>
                <w:lang w:eastAsia="zh-CN"/>
              </w:rPr>
              <w:t xml:space="preserve">Sidelink positioning </w:t>
            </w:r>
          </w:p>
          <w:p w14:paraId="0A8C2EFF" w14:textId="77777777" w:rsidR="0028503E" w:rsidRDefault="0028503E" w:rsidP="0028503E">
            <w:pPr>
              <w:pStyle w:val="CRCoverPage"/>
              <w:spacing w:before="20" w:after="80"/>
              <w:ind w:left="100"/>
              <w:rPr>
                <w:bCs/>
              </w:rPr>
            </w:pPr>
            <w:r>
              <w:rPr>
                <w:bCs/>
                <w:u w:val="single"/>
              </w:rPr>
              <w:t>Inter-operability</w:t>
            </w:r>
            <w:r>
              <w:rPr>
                <w:bCs/>
              </w:rPr>
              <w:t xml:space="preserve">: </w:t>
            </w:r>
          </w:p>
          <w:p w14:paraId="3EF3A522" w14:textId="77777777" w:rsidR="0028503E" w:rsidRPr="004C3B1A" w:rsidRDefault="0028503E" w:rsidP="004C3B1A">
            <w:pPr>
              <w:pStyle w:val="CRCoverPage"/>
              <w:spacing w:after="0"/>
              <w:ind w:left="100"/>
              <w:rPr>
                <w:noProof/>
                <w:lang w:eastAsia="zh-CN"/>
              </w:rPr>
            </w:pPr>
            <w:bookmarkStart w:id="1" w:name="OLE_LINK7"/>
            <w:r w:rsidRPr="004C3B1A">
              <w:rPr>
                <w:noProof/>
                <w:lang w:eastAsia="zh-CN"/>
              </w:rPr>
              <w:t>If the Tx UE is implemented according to this CR while the Rx UE is not</w:t>
            </w:r>
            <w:bookmarkStart w:id="2" w:name="OLE_LINK19"/>
            <w:r w:rsidRPr="004C3B1A">
              <w:rPr>
                <w:noProof/>
                <w:lang w:eastAsia="zh-CN"/>
              </w:rPr>
              <w:t xml:space="preserve">, </w:t>
            </w:r>
            <w:bookmarkEnd w:id="2"/>
            <w:r w:rsidRPr="004C3B1A">
              <w:rPr>
                <w:noProof/>
                <w:lang w:eastAsia="zh-CN"/>
              </w:rPr>
              <w:t>only a small set of Tx resource will be selected by Tx UE and received by Rx UE.</w:t>
            </w:r>
            <w:bookmarkEnd w:id="1"/>
            <w:r w:rsidRPr="004C3B1A">
              <w:rPr>
                <w:noProof/>
                <w:lang w:eastAsia="zh-CN"/>
              </w:rPr>
              <w:t xml:space="preserve">  </w:t>
            </w:r>
          </w:p>
          <w:p w14:paraId="4E8376BE" w14:textId="77777777" w:rsidR="0028503E" w:rsidRPr="004C3B1A" w:rsidRDefault="0028503E" w:rsidP="004C3B1A">
            <w:pPr>
              <w:pStyle w:val="CRCoverPage"/>
              <w:spacing w:after="0"/>
              <w:ind w:left="100"/>
              <w:rPr>
                <w:noProof/>
                <w:lang w:eastAsia="zh-CN"/>
              </w:rPr>
            </w:pPr>
            <w:r w:rsidRPr="004C3B1A">
              <w:rPr>
                <w:noProof/>
                <w:lang w:eastAsia="zh-CN"/>
              </w:rPr>
              <w:t xml:space="preserve">If the Rx UE is implemented according to this CR while the Tx UE is not, there is no impact forseen.  </w:t>
            </w:r>
          </w:p>
          <w:p w14:paraId="7AB221D9" w14:textId="77777777" w:rsidR="00902E2E" w:rsidRDefault="00902E2E" w:rsidP="00313A49">
            <w:pPr>
              <w:pStyle w:val="CRCoverPage"/>
              <w:spacing w:after="0"/>
              <w:ind w:left="100"/>
              <w:rPr>
                <w:noProof/>
                <w:highlight w:val="green"/>
                <w:lang w:eastAsia="zh-CN"/>
              </w:rPr>
            </w:pPr>
          </w:p>
          <w:p w14:paraId="298F1899" w14:textId="2FD0F050" w:rsidR="00E119AC" w:rsidRDefault="00E119AC" w:rsidP="00313A49">
            <w:pPr>
              <w:pStyle w:val="CRCoverPage"/>
              <w:spacing w:after="0"/>
              <w:ind w:left="100"/>
              <w:rPr>
                <w:noProof/>
                <w:lang w:eastAsia="zh-CN"/>
              </w:rPr>
            </w:pPr>
            <w:r w:rsidRPr="00026C42">
              <w:rPr>
                <w:rFonts w:hint="eastAsia"/>
                <w:noProof/>
                <w:highlight w:val="green"/>
                <w:lang w:eastAsia="zh-CN"/>
              </w:rPr>
              <w:t>C</w:t>
            </w:r>
            <w:r w:rsidRPr="00026C42">
              <w:rPr>
                <w:noProof/>
                <w:highlight w:val="green"/>
                <w:lang w:eastAsia="zh-CN"/>
              </w:rPr>
              <w:t>hange#6792#0</w:t>
            </w:r>
            <w:r w:rsidRPr="00B734BF">
              <w:rPr>
                <w:noProof/>
                <w:highlight w:val="green"/>
                <w:lang w:eastAsia="zh-CN"/>
              </w:rPr>
              <w:t>2</w:t>
            </w:r>
            <w:r w:rsidR="00AF0070">
              <w:rPr>
                <w:noProof/>
                <w:lang w:eastAsia="zh-CN"/>
              </w:rPr>
              <w:t xml:space="preserve">: The name of the field is wrongly refered. </w:t>
            </w:r>
          </w:p>
          <w:p w14:paraId="24421E80" w14:textId="77777777" w:rsidR="00C65BC5" w:rsidRPr="00BA7B85" w:rsidRDefault="00C65BC5" w:rsidP="00C65BC5">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798DB63" w14:textId="77777777" w:rsidR="00C65BC5" w:rsidRDefault="00C65BC5" w:rsidP="00C65BC5">
            <w:pPr>
              <w:pStyle w:val="CRCoverPage"/>
              <w:spacing w:before="20" w:after="80"/>
              <w:ind w:left="100"/>
              <w:rPr>
                <w:bCs/>
              </w:rPr>
            </w:pPr>
            <w:r>
              <w:rPr>
                <w:bCs/>
                <w:u w:val="single"/>
              </w:rPr>
              <w:t>Impacted functionality</w:t>
            </w:r>
            <w:r>
              <w:rPr>
                <w:bCs/>
                <w:u w:val="single"/>
                <w:lang w:val="en-US" w:eastAsia="zh-CN"/>
              </w:rPr>
              <w:t>:</w:t>
            </w:r>
          </w:p>
          <w:p w14:paraId="5E2511FF" w14:textId="402052D6" w:rsidR="00C65BC5" w:rsidRPr="00340E16" w:rsidRDefault="00340E16" w:rsidP="00340E16">
            <w:pPr>
              <w:pStyle w:val="CRCoverPage"/>
              <w:spacing w:before="20" w:after="80"/>
              <w:ind w:left="100"/>
              <w:rPr>
                <w:lang w:val="en-US" w:eastAsia="zh-CN"/>
              </w:rPr>
            </w:pPr>
            <w:r>
              <w:rPr>
                <w:rFonts w:cs="Arial"/>
                <w:lang w:val="en-US" w:eastAsia="zh-CN"/>
              </w:rPr>
              <w:t>Aggregated SP Positioning SRS Activation/Deactivation MAC CE</w:t>
            </w:r>
            <w:r>
              <w:rPr>
                <w:lang w:val="en-US" w:eastAsia="zh-CN"/>
              </w:rPr>
              <w:t xml:space="preserve"> </w:t>
            </w:r>
          </w:p>
          <w:p w14:paraId="6B3F7625" w14:textId="77777777" w:rsidR="00D92B14" w:rsidRPr="00F744FD" w:rsidRDefault="00D92B14" w:rsidP="00D92B14">
            <w:pPr>
              <w:pStyle w:val="CRCoverPage"/>
              <w:spacing w:after="0"/>
              <w:ind w:left="100"/>
              <w:rPr>
                <w:noProof/>
                <w:u w:val="single"/>
                <w:lang w:eastAsia="zh-CN"/>
              </w:rPr>
            </w:pPr>
            <w:r w:rsidRPr="00F744FD">
              <w:rPr>
                <w:noProof/>
                <w:u w:val="single"/>
                <w:lang w:eastAsia="zh-CN"/>
              </w:rPr>
              <w:t xml:space="preserve">Inter-operability: </w:t>
            </w:r>
          </w:p>
          <w:p w14:paraId="6D960430" w14:textId="77777777" w:rsidR="00340E16" w:rsidRPr="00340E16"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If the NW is implemented according to this CR while the UE is not, UE will wrongly activate/deactivate multiple SRS resource sets corresponding to different SRS resource set combinations;</w:t>
            </w:r>
          </w:p>
          <w:p w14:paraId="15A0C7C1" w14:textId="77777777" w:rsidR="00313A49" w:rsidRDefault="00340E16" w:rsidP="00340E16">
            <w:pPr>
              <w:pStyle w:val="CRCoverPage"/>
              <w:spacing w:after="0"/>
              <w:ind w:left="100"/>
              <w:rPr>
                <w:rFonts w:eastAsia="Batang"/>
                <w:lang w:eastAsia="zh-CN"/>
              </w:rPr>
            </w:pPr>
            <w:r w:rsidRPr="00340E16">
              <w:rPr>
                <w:rFonts w:eastAsia="Batang"/>
                <w:lang w:eastAsia="zh-CN"/>
              </w:rPr>
              <w:t>-</w:t>
            </w:r>
            <w:r w:rsidRPr="00340E16">
              <w:rPr>
                <w:rFonts w:eastAsia="Batang"/>
                <w:lang w:eastAsia="zh-CN"/>
              </w:rPr>
              <w:tab/>
              <w:t xml:space="preserve">If the UE is implemented according to this CR while the NW is not, there is no impact </w:t>
            </w:r>
            <w:proofErr w:type="spellStart"/>
            <w:r w:rsidRPr="00340E16">
              <w:rPr>
                <w:rFonts w:eastAsia="Batang"/>
                <w:lang w:eastAsia="zh-CN"/>
              </w:rPr>
              <w:t>forseen</w:t>
            </w:r>
            <w:proofErr w:type="spellEnd"/>
            <w:r w:rsidRPr="00340E16">
              <w:rPr>
                <w:rFonts w:eastAsia="Batang"/>
                <w:lang w:eastAsia="zh-CN"/>
              </w:rPr>
              <w:t xml:space="preserve">, however NW will not know how to fill the Ci field considering UE’s capability can only support activation/deactivation </w:t>
            </w:r>
            <w:proofErr w:type="spellStart"/>
            <w:r w:rsidRPr="00340E16">
              <w:rPr>
                <w:rFonts w:eastAsia="Batang"/>
                <w:lang w:eastAsia="zh-CN"/>
              </w:rPr>
              <w:t>withinin</w:t>
            </w:r>
            <w:proofErr w:type="spellEnd"/>
            <w:r w:rsidRPr="00340E16">
              <w:rPr>
                <w:rFonts w:eastAsia="Batang"/>
                <w:lang w:eastAsia="zh-CN"/>
              </w:rPr>
              <w:t xml:space="preserve"> one SRS resource set combination.</w:t>
            </w:r>
          </w:p>
          <w:p w14:paraId="4B6925A5" w14:textId="3C605F42" w:rsidR="00340E16" w:rsidRDefault="00340E16" w:rsidP="00340E16">
            <w:pPr>
              <w:pStyle w:val="CRCoverPage"/>
              <w:spacing w:after="0"/>
              <w:ind w:left="100"/>
              <w:rPr>
                <w:lang w:eastAsia="zh-CN"/>
              </w:rPr>
            </w:pPr>
          </w:p>
          <w:p w14:paraId="40EE67BC" w14:textId="58F88043" w:rsidR="00C461CF" w:rsidRDefault="00C461CF" w:rsidP="00C461CF">
            <w:pPr>
              <w:pStyle w:val="CRCoverPage"/>
              <w:spacing w:after="0"/>
              <w:ind w:left="100"/>
              <w:rPr>
                <w:noProof/>
                <w:lang w:eastAsia="zh-CN"/>
              </w:rPr>
            </w:pPr>
            <w:r w:rsidRPr="00C461CF">
              <w:rPr>
                <w:rFonts w:hint="eastAsia"/>
                <w:noProof/>
                <w:highlight w:val="green"/>
                <w:lang w:eastAsia="zh-CN"/>
              </w:rPr>
              <w:t>C</w:t>
            </w:r>
            <w:r w:rsidRPr="00C461CF">
              <w:rPr>
                <w:noProof/>
                <w:highlight w:val="green"/>
                <w:lang w:eastAsia="zh-CN"/>
              </w:rPr>
              <w:t>hange#7296#03</w:t>
            </w:r>
            <w:r>
              <w:rPr>
                <w:noProof/>
                <w:lang w:eastAsia="zh-CN"/>
              </w:rPr>
              <w:t xml:space="preserve">: </w:t>
            </w:r>
            <w:r w:rsidR="00ED0EE9">
              <w:rPr>
                <w:noProof/>
                <w:lang w:eastAsia="zh-CN"/>
              </w:rPr>
              <w:t>T</w:t>
            </w:r>
            <w:r>
              <w:rPr>
                <w:noProof/>
                <w:lang w:eastAsia="zh-CN"/>
              </w:rPr>
              <w:t>he priority of the SR triggered for SL-PRS resource request MAC CE</w:t>
            </w:r>
            <w:r w:rsidR="00ED0EE9">
              <w:rPr>
                <w:noProof/>
                <w:lang w:eastAsia="zh-CN"/>
              </w:rPr>
              <w:t xml:space="preserve"> is not corrected</w:t>
            </w:r>
          </w:p>
          <w:p w14:paraId="5CED2982" w14:textId="77777777" w:rsidR="00ED0EE9" w:rsidRPr="00BA7B85" w:rsidRDefault="00ED0EE9" w:rsidP="00ED0EE9">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115E5531" w14:textId="77777777" w:rsidR="00ED0EE9" w:rsidRDefault="00ED0EE9" w:rsidP="00ED0EE9">
            <w:pPr>
              <w:pStyle w:val="CRCoverPage"/>
              <w:spacing w:before="20" w:after="80"/>
              <w:ind w:left="100"/>
              <w:rPr>
                <w:bCs/>
              </w:rPr>
            </w:pPr>
            <w:r>
              <w:rPr>
                <w:bCs/>
                <w:u w:val="single"/>
              </w:rPr>
              <w:t>Impacted functionality</w:t>
            </w:r>
            <w:r>
              <w:rPr>
                <w:bCs/>
                <w:u w:val="single"/>
                <w:lang w:val="en-US" w:eastAsia="zh-CN"/>
              </w:rPr>
              <w:t>:</w:t>
            </w:r>
          </w:p>
          <w:p w14:paraId="6AF70108" w14:textId="77777777" w:rsidR="00ED0EE9" w:rsidRDefault="00ED0EE9" w:rsidP="00ED0EE9">
            <w:pPr>
              <w:pStyle w:val="CRCoverPage"/>
              <w:spacing w:after="0"/>
              <w:ind w:left="100"/>
              <w:rPr>
                <w:lang w:eastAsia="zh-CN"/>
              </w:rPr>
            </w:pPr>
            <w:r>
              <w:rPr>
                <w:lang w:eastAsia="zh-CN"/>
              </w:rPr>
              <w:t>SL positioning</w:t>
            </w:r>
          </w:p>
          <w:p w14:paraId="20EF6DA5" w14:textId="77777777" w:rsidR="00ED0EE9" w:rsidRPr="00F744FD" w:rsidRDefault="00ED0EE9" w:rsidP="00ED0EE9">
            <w:pPr>
              <w:pStyle w:val="CRCoverPage"/>
              <w:spacing w:after="0"/>
              <w:ind w:left="100"/>
              <w:rPr>
                <w:noProof/>
                <w:u w:val="single"/>
                <w:lang w:eastAsia="zh-CN"/>
              </w:rPr>
            </w:pPr>
            <w:r w:rsidRPr="00F744FD">
              <w:rPr>
                <w:noProof/>
                <w:u w:val="single"/>
                <w:lang w:eastAsia="zh-CN"/>
              </w:rPr>
              <w:t xml:space="preserve">Inter-operability: </w:t>
            </w:r>
          </w:p>
          <w:p w14:paraId="3BAB38C4" w14:textId="77777777" w:rsidR="00ED0EE9" w:rsidRDefault="00ED0EE9" w:rsidP="00ED0EE9">
            <w:pPr>
              <w:pStyle w:val="CRCoverPage"/>
              <w:spacing w:after="0"/>
              <w:ind w:left="100"/>
              <w:rPr>
                <w:lang w:eastAsia="zh-CN"/>
              </w:rPr>
            </w:pPr>
            <w:r>
              <w:rPr>
                <w:lang w:eastAsia="zh-CN"/>
              </w:rPr>
              <w:t>If the UE is implemented according to the CR while the network is not, there is no inter-operability issue.</w:t>
            </w:r>
          </w:p>
          <w:p w14:paraId="32AD8C19" w14:textId="2DDE0AEE" w:rsidR="00ED0EE9" w:rsidRDefault="00ED0EE9" w:rsidP="00ED0EE9">
            <w:pPr>
              <w:pStyle w:val="CRCoverPage"/>
              <w:spacing w:after="0"/>
              <w:ind w:left="100"/>
              <w:rPr>
                <w:lang w:eastAsia="zh-CN"/>
              </w:rPr>
            </w:pPr>
            <w:r>
              <w:rPr>
                <w:lang w:eastAsia="zh-CN"/>
              </w:rPr>
              <w:t>If the network is implemented according to the CR while the UE is not, the</w:t>
            </w:r>
            <w:r w:rsidR="006F6379">
              <w:rPr>
                <w:lang w:eastAsia="zh-CN"/>
              </w:rPr>
              <w:t xml:space="preserve"> UE might not correctly request SL-PRS resource</w:t>
            </w:r>
            <w:r w:rsidR="00754CB0">
              <w:rPr>
                <w:lang w:eastAsia="zh-CN"/>
              </w:rPr>
              <w:t xml:space="preserve"> and network allocates the wrong SL-PRS resources to the UE.</w:t>
            </w:r>
          </w:p>
          <w:p w14:paraId="505D75DC" w14:textId="77777777" w:rsidR="00ED0EE9" w:rsidRPr="00ED0EE9" w:rsidRDefault="00ED0EE9" w:rsidP="00C461CF">
            <w:pPr>
              <w:pStyle w:val="CRCoverPage"/>
              <w:spacing w:after="0"/>
              <w:ind w:left="100"/>
              <w:rPr>
                <w:noProof/>
                <w:lang w:eastAsia="zh-CN"/>
              </w:rPr>
            </w:pPr>
          </w:p>
          <w:p w14:paraId="58333E6B" w14:textId="77777777" w:rsidR="00C461CF" w:rsidRPr="00C461CF" w:rsidRDefault="00C461CF" w:rsidP="00340E16">
            <w:pPr>
              <w:pStyle w:val="CRCoverPage"/>
              <w:spacing w:after="0"/>
              <w:ind w:left="100"/>
              <w:rPr>
                <w:lang w:eastAsia="zh-CN"/>
              </w:rPr>
            </w:pPr>
          </w:p>
          <w:p w14:paraId="48C2252E" w14:textId="79D1415B" w:rsidR="005B61A4" w:rsidRDefault="005B61A4" w:rsidP="00340E16">
            <w:pPr>
              <w:pStyle w:val="CRCoverPage"/>
              <w:spacing w:after="0"/>
              <w:ind w:left="100"/>
              <w:rPr>
                <w:lang w:eastAsia="zh-CN"/>
              </w:rPr>
            </w:pPr>
            <w:proofErr w:type="spellStart"/>
            <w:r w:rsidRPr="00762600">
              <w:rPr>
                <w:rFonts w:hint="eastAsia"/>
                <w:highlight w:val="green"/>
                <w:lang w:eastAsia="zh-CN"/>
              </w:rPr>
              <w:t>C</w:t>
            </w:r>
            <w:r w:rsidRPr="00762600">
              <w:rPr>
                <w:highlight w:val="green"/>
                <w:lang w:eastAsia="zh-CN"/>
              </w:rPr>
              <w:t>hange#6855</w:t>
            </w:r>
            <w:proofErr w:type="spellEnd"/>
            <w:r w:rsidRPr="00762600">
              <w:rPr>
                <w:highlight w:val="green"/>
                <w:lang w:eastAsia="zh-CN"/>
              </w:rPr>
              <w:t>:</w:t>
            </w:r>
            <w:r w:rsidR="00AF0070">
              <w:rPr>
                <w:lang w:eastAsia="zh-CN"/>
              </w:rPr>
              <w:t xml:space="preserve"> The priority of the MAC CE is not clearly specified, which may cause un-specified issues for LCP procedure</w:t>
            </w:r>
          </w:p>
          <w:p w14:paraId="0F9EBB2B" w14:textId="77777777" w:rsidR="00453BDF" w:rsidRPr="00BA7B85" w:rsidRDefault="00453BDF" w:rsidP="00453BDF">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577F1213" w14:textId="77777777" w:rsidR="00453BDF" w:rsidRDefault="00453BDF" w:rsidP="00453BDF">
            <w:pPr>
              <w:pStyle w:val="CRCoverPage"/>
              <w:spacing w:before="20" w:after="80"/>
              <w:ind w:left="100"/>
              <w:rPr>
                <w:bCs/>
              </w:rPr>
            </w:pPr>
            <w:r>
              <w:rPr>
                <w:bCs/>
                <w:u w:val="single"/>
              </w:rPr>
              <w:t>Impacted functionality</w:t>
            </w:r>
            <w:r>
              <w:rPr>
                <w:bCs/>
                <w:u w:val="single"/>
                <w:lang w:val="en-US" w:eastAsia="zh-CN"/>
              </w:rPr>
              <w:t>:</w:t>
            </w:r>
          </w:p>
          <w:p w14:paraId="34B9D7F5" w14:textId="77777777" w:rsidR="005B61A4" w:rsidRDefault="00F30831" w:rsidP="00340E16">
            <w:pPr>
              <w:pStyle w:val="CRCoverPage"/>
              <w:spacing w:after="0"/>
              <w:ind w:left="100"/>
              <w:rPr>
                <w:lang w:eastAsia="zh-CN"/>
              </w:rPr>
            </w:pPr>
            <w:r>
              <w:rPr>
                <w:lang w:eastAsia="zh-CN"/>
              </w:rPr>
              <w:t>SL positioning</w:t>
            </w:r>
          </w:p>
          <w:p w14:paraId="7BEB51E6" w14:textId="77777777" w:rsidR="00762600" w:rsidRPr="00F744FD" w:rsidRDefault="00762600" w:rsidP="00762600">
            <w:pPr>
              <w:pStyle w:val="CRCoverPage"/>
              <w:spacing w:after="0"/>
              <w:ind w:left="100"/>
              <w:rPr>
                <w:noProof/>
                <w:u w:val="single"/>
                <w:lang w:eastAsia="zh-CN"/>
              </w:rPr>
            </w:pPr>
            <w:r w:rsidRPr="00F744FD">
              <w:rPr>
                <w:noProof/>
                <w:u w:val="single"/>
                <w:lang w:eastAsia="zh-CN"/>
              </w:rPr>
              <w:lastRenderedPageBreak/>
              <w:t xml:space="preserve">Inter-operability: </w:t>
            </w:r>
          </w:p>
          <w:p w14:paraId="4CC84ED4" w14:textId="77777777" w:rsidR="00762600" w:rsidRDefault="00762600" w:rsidP="00762600">
            <w:pPr>
              <w:pStyle w:val="CRCoverPage"/>
              <w:spacing w:after="0"/>
              <w:ind w:left="100"/>
              <w:rPr>
                <w:lang w:eastAsia="zh-CN"/>
              </w:rPr>
            </w:pPr>
            <w:r>
              <w:rPr>
                <w:lang w:eastAsia="zh-CN"/>
              </w:rPr>
              <w:t>If the UE is implemented according to the CR while the network is not, there is no inter-operability issue.</w:t>
            </w:r>
          </w:p>
          <w:p w14:paraId="4045A7DF" w14:textId="77777777" w:rsidR="00F30831" w:rsidRDefault="00762600" w:rsidP="00762600">
            <w:pPr>
              <w:pStyle w:val="CRCoverPage"/>
              <w:spacing w:after="0"/>
              <w:ind w:left="100"/>
              <w:rPr>
                <w:lang w:eastAsia="zh-CN"/>
              </w:rPr>
            </w:pPr>
            <w:r>
              <w:rPr>
                <w:lang w:eastAsia="zh-CN"/>
              </w:rPr>
              <w:t>If the network is implemented according to the CR while the UE is not, there is no inter-operability issue.</w:t>
            </w:r>
          </w:p>
          <w:p w14:paraId="53C1DEDE" w14:textId="77777777" w:rsidR="005F0306" w:rsidRDefault="005F0306" w:rsidP="00762600">
            <w:pPr>
              <w:pStyle w:val="CRCoverPage"/>
              <w:spacing w:after="0"/>
              <w:ind w:left="100"/>
              <w:rPr>
                <w:lang w:eastAsia="zh-CN"/>
              </w:rPr>
            </w:pPr>
          </w:p>
          <w:p w14:paraId="193A9672" w14:textId="26DAD765" w:rsidR="005F0306" w:rsidRDefault="00F76600" w:rsidP="00762600">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hange#7296#01</w:t>
            </w:r>
            <w:r>
              <w:rPr>
                <w:noProof/>
                <w:lang w:eastAsia="zh-CN"/>
              </w:rPr>
              <w:t>:</w:t>
            </w:r>
            <w:r w:rsidR="00AF0070">
              <w:rPr>
                <w:noProof/>
                <w:lang w:eastAsia="zh-CN"/>
              </w:rPr>
              <w:t>SR prioritization with SL-PRS is not clearly specified when it collides with SL-PRS</w:t>
            </w:r>
          </w:p>
          <w:p w14:paraId="1B34B030" w14:textId="77777777" w:rsidR="000666E0" w:rsidRPr="00BA7B85" w:rsidRDefault="000666E0" w:rsidP="000666E0">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4F57F069"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Impacted functionality:</w:t>
            </w:r>
          </w:p>
          <w:p w14:paraId="7BAED737" w14:textId="77777777" w:rsidR="000666E0" w:rsidRDefault="000666E0" w:rsidP="000666E0">
            <w:pPr>
              <w:pStyle w:val="CRCoverPage"/>
              <w:spacing w:after="0"/>
              <w:ind w:left="100"/>
              <w:rPr>
                <w:noProof/>
                <w:lang w:eastAsia="zh-CN"/>
              </w:rPr>
            </w:pPr>
            <w:r>
              <w:rPr>
                <w:noProof/>
                <w:lang w:eastAsia="zh-CN"/>
              </w:rPr>
              <w:t>SL positioning</w:t>
            </w:r>
          </w:p>
          <w:p w14:paraId="7D834878" w14:textId="77777777" w:rsidR="000666E0" w:rsidRPr="00F744FD" w:rsidRDefault="000666E0" w:rsidP="000666E0">
            <w:pPr>
              <w:pStyle w:val="CRCoverPage"/>
              <w:spacing w:after="0"/>
              <w:ind w:left="100"/>
              <w:rPr>
                <w:noProof/>
                <w:u w:val="single"/>
                <w:lang w:eastAsia="zh-CN"/>
              </w:rPr>
            </w:pPr>
            <w:r w:rsidRPr="00F744FD">
              <w:rPr>
                <w:noProof/>
                <w:u w:val="single"/>
                <w:lang w:eastAsia="zh-CN"/>
              </w:rPr>
              <w:t xml:space="preserve">Inter-operability: </w:t>
            </w:r>
          </w:p>
          <w:p w14:paraId="30802E96" w14:textId="77777777" w:rsidR="000666E0" w:rsidRDefault="000666E0" w:rsidP="000666E0">
            <w:pPr>
              <w:pStyle w:val="CRCoverPage"/>
              <w:spacing w:after="0"/>
              <w:ind w:left="100"/>
              <w:rPr>
                <w:noProof/>
                <w:lang w:eastAsia="zh-CN"/>
              </w:rPr>
            </w:pPr>
            <w:r>
              <w:rPr>
                <w:noProof/>
                <w:lang w:eastAsia="zh-CN"/>
              </w:rPr>
              <w:t>There is no inter-operability issue for the CR. The UE behavior is left to the UE’s implementation.</w:t>
            </w:r>
          </w:p>
          <w:p w14:paraId="6D6843F2" w14:textId="77777777" w:rsidR="00F76600" w:rsidRDefault="00F76600" w:rsidP="00762600">
            <w:pPr>
              <w:pStyle w:val="CRCoverPage"/>
              <w:spacing w:after="0"/>
              <w:ind w:left="100"/>
              <w:rPr>
                <w:lang w:eastAsia="zh-CN"/>
              </w:rPr>
            </w:pPr>
          </w:p>
          <w:p w14:paraId="5150B6D4" w14:textId="0FA4E349" w:rsidR="00991631" w:rsidRDefault="00991631" w:rsidP="00991631">
            <w:pPr>
              <w:pStyle w:val="CRCoverPage"/>
              <w:spacing w:after="0"/>
              <w:ind w:left="100"/>
              <w:rPr>
                <w:noProof/>
                <w:lang w:eastAsia="zh-CN"/>
              </w:rPr>
            </w:pPr>
            <w:r w:rsidRPr="008373AB">
              <w:rPr>
                <w:rFonts w:hint="eastAsia"/>
                <w:noProof/>
                <w:highlight w:val="green"/>
                <w:lang w:eastAsia="zh-CN"/>
              </w:rPr>
              <w:t>C</w:t>
            </w:r>
            <w:r w:rsidRPr="008373AB">
              <w:rPr>
                <w:noProof/>
                <w:highlight w:val="green"/>
                <w:lang w:eastAsia="zh-CN"/>
              </w:rPr>
              <w:t>hange#7296#</w:t>
            </w:r>
            <w:r w:rsidRPr="00A96863">
              <w:rPr>
                <w:noProof/>
                <w:highlight w:val="green"/>
                <w:lang w:eastAsia="zh-CN"/>
              </w:rPr>
              <w:t>02:</w:t>
            </w:r>
            <w:r w:rsidR="00AF0070">
              <w:rPr>
                <w:noProof/>
                <w:lang w:eastAsia="zh-CN"/>
              </w:rPr>
              <w:t xml:space="preserve"> the descirption of </w:t>
            </w:r>
            <w:r w:rsidR="00AF0070">
              <w:rPr>
                <w:rFonts w:hint="eastAsia"/>
                <w:noProof/>
                <w:lang w:eastAsia="zh-CN"/>
              </w:rPr>
              <w:t>Sidelink</w:t>
            </w:r>
            <w:r w:rsidR="00AF0070">
              <w:rPr>
                <w:noProof/>
                <w:lang w:eastAsia="zh-CN"/>
              </w:rPr>
              <w:t xml:space="preserve"> Transmisison information for SL-PRS is missing, which might be misleading for the readers. </w:t>
            </w:r>
          </w:p>
          <w:p w14:paraId="01990718" w14:textId="77777777" w:rsidR="002B198A" w:rsidRPr="00BA7B85" w:rsidRDefault="002B198A" w:rsidP="002B198A">
            <w:pPr>
              <w:pStyle w:val="CRCoverPage"/>
              <w:spacing w:after="0"/>
              <w:ind w:left="100"/>
              <w:rPr>
                <w:b/>
                <w:bCs/>
                <w:noProof/>
                <w:u w:val="single"/>
                <w:lang w:eastAsia="zh-CN"/>
              </w:rPr>
            </w:pPr>
            <w:r w:rsidRPr="00BA7B85">
              <w:rPr>
                <w:rFonts w:hint="eastAsia"/>
                <w:b/>
                <w:bCs/>
                <w:noProof/>
                <w:u w:val="single"/>
                <w:lang w:eastAsia="zh-CN"/>
              </w:rPr>
              <w:t>I</w:t>
            </w:r>
            <w:r w:rsidRPr="00BA7B85">
              <w:rPr>
                <w:b/>
                <w:bCs/>
                <w:noProof/>
                <w:u w:val="single"/>
                <w:lang w:eastAsia="zh-CN"/>
              </w:rPr>
              <w:t>nter-Operability analysis:</w:t>
            </w:r>
          </w:p>
          <w:p w14:paraId="66B1D731"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Impacted functionality:</w:t>
            </w:r>
          </w:p>
          <w:p w14:paraId="4F996AD6" w14:textId="77777777" w:rsidR="002B198A" w:rsidRDefault="002B198A" w:rsidP="002B198A">
            <w:pPr>
              <w:pStyle w:val="CRCoverPage"/>
              <w:spacing w:after="0"/>
              <w:ind w:left="100"/>
              <w:rPr>
                <w:noProof/>
                <w:lang w:eastAsia="zh-CN"/>
              </w:rPr>
            </w:pPr>
            <w:r>
              <w:rPr>
                <w:noProof/>
                <w:lang w:eastAsia="zh-CN"/>
              </w:rPr>
              <w:t>SL positioning</w:t>
            </w:r>
          </w:p>
          <w:p w14:paraId="4BA47898" w14:textId="77777777" w:rsidR="002B198A" w:rsidRPr="00F744FD" w:rsidRDefault="002B198A" w:rsidP="002B198A">
            <w:pPr>
              <w:pStyle w:val="CRCoverPage"/>
              <w:spacing w:after="0"/>
              <w:ind w:left="100"/>
              <w:rPr>
                <w:noProof/>
                <w:u w:val="single"/>
                <w:lang w:eastAsia="zh-CN"/>
              </w:rPr>
            </w:pPr>
            <w:r w:rsidRPr="00F744FD">
              <w:rPr>
                <w:noProof/>
                <w:u w:val="single"/>
                <w:lang w:eastAsia="zh-CN"/>
              </w:rPr>
              <w:t xml:space="preserve">Inter-operability: </w:t>
            </w:r>
          </w:p>
          <w:p w14:paraId="7FB34BC9" w14:textId="77777777" w:rsidR="002B198A" w:rsidRDefault="002B198A" w:rsidP="002B198A">
            <w:pPr>
              <w:pStyle w:val="CRCoverPage"/>
              <w:spacing w:after="0"/>
              <w:ind w:left="100"/>
              <w:rPr>
                <w:noProof/>
                <w:lang w:eastAsia="zh-CN"/>
              </w:rPr>
            </w:pPr>
            <w:r>
              <w:rPr>
                <w:noProof/>
                <w:lang w:eastAsia="zh-CN"/>
              </w:rPr>
              <w:t>There is no inter-operability issue for the CR. The UE behavior is left to the UE’s implementation.</w:t>
            </w:r>
          </w:p>
          <w:p w14:paraId="5C4BEB44" w14:textId="4708217E" w:rsidR="00995038" w:rsidRPr="002B198A" w:rsidRDefault="00995038" w:rsidP="002528A8">
            <w:pPr>
              <w:pStyle w:val="CRCoverPage"/>
              <w:spacing w:after="0"/>
              <w:rPr>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2354D3" w:rsidR="001E41F3" w:rsidRDefault="003A6A11">
            <w:pPr>
              <w:pStyle w:val="CRCoverPage"/>
              <w:spacing w:after="0"/>
              <w:ind w:left="100"/>
              <w:rPr>
                <w:noProof/>
                <w:lang w:eastAsia="zh-CN"/>
              </w:rPr>
            </w:pPr>
            <w:r>
              <w:rPr>
                <w:noProof/>
                <w:lang w:eastAsia="zh-CN"/>
              </w:rPr>
              <w:t xml:space="preserve">5.4.3.1.3, 5.4.4, 5.2.1.1, 5.2.2.1.3.1, </w:t>
            </w:r>
            <w:r w:rsidR="009E7E20">
              <w:rPr>
                <w:noProof/>
                <w:lang w:eastAsia="zh-CN"/>
              </w:rPr>
              <w:t xml:space="preserve">5.22.1.5, </w:t>
            </w:r>
            <w:r w:rsidR="00447706">
              <w:rPr>
                <w:noProof/>
                <w:lang w:eastAsia="zh-CN"/>
              </w:rPr>
              <w:t xml:space="preserve">5.22.1.11, 5.26, </w:t>
            </w:r>
            <w:r w:rsidR="00B40D83">
              <w:rPr>
                <w:rFonts w:hint="eastAsia"/>
                <w:noProof/>
                <w:lang w:eastAsia="zh-CN"/>
              </w:rPr>
              <w:t>5</w:t>
            </w:r>
            <w:r w:rsidR="00B40D83">
              <w:rPr>
                <w:noProof/>
                <w:lang w:eastAsia="zh-CN"/>
              </w:rPr>
              <w:t>.26.1</w:t>
            </w:r>
            <w:r w:rsidR="00447706">
              <w:rPr>
                <w:noProof/>
                <w:lang w:eastAsia="zh-CN"/>
              </w:rPr>
              <w:t>, 6.1.3.74, 6.1.3.83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F4B35"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C4EA2C"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58837D" w:rsidR="001E41F3" w:rsidRDefault="00095AC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4B958B60" w:rsidR="001E41F3" w:rsidRDefault="001E41F3">
      <w:pPr>
        <w:rPr>
          <w:noProof/>
        </w:rPr>
      </w:pPr>
    </w:p>
    <w:p w14:paraId="4310ADED" w14:textId="40293FEE" w:rsidR="00C162DA" w:rsidRDefault="00C162DA">
      <w:pPr>
        <w:rPr>
          <w:noProof/>
          <w:lang w:eastAsia="zh-CN"/>
        </w:rPr>
      </w:pPr>
      <w:r>
        <w:rPr>
          <w:rFonts w:hint="eastAsia"/>
          <w:noProof/>
          <w:lang w:eastAsia="zh-CN"/>
        </w:rPr>
        <w:t>=</w:t>
      </w:r>
      <w:r>
        <w:rPr>
          <w:noProof/>
          <w:lang w:eastAsia="zh-CN"/>
        </w:rPr>
        <w:t>==================================CHANGE BEGINS====================================</w:t>
      </w:r>
    </w:p>
    <w:p w14:paraId="252D8659" w14:textId="77777777" w:rsidR="002471E8" w:rsidRDefault="002471E8" w:rsidP="002471E8">
      <w:pPr>
        <w:pStyle w:val="5"/>
        <w:rPr>
          <w:lang w:eastAsia="ko-KR"/>
        </w:rPr>
      </w:pPr>
      <w:bookmarkStart w:id="3" w:name="_Toc29239842"/>
      <w:bookmarkStart w:id="4" w:name="_Toc37296201"/>
      <w:bookmarkStart w:id="5" w:name="_Toc46490327"/>
      <w:bookmarkStart w:id="6" w:name="_Toc52752022"/>
      <w:bookmarkStart w:id="7" w:name="_Toc52796484"/>
      <w:bookmarkStart w:id="8" w:name="_Toc171706350"/>
      <w:r>
        <w:rPr>
          <w:lang w:eastAsia="ko-KR"/>
        </w:rPr>
        <w:t>5.4.3.1.3</w:t>
      </w:r>
      <w:r>
        <w:rPr>
          <w:lang w:eastAsia="ko-KR"/>
        </w:rPr>
        <w:tab/>
        <w:t>Allocation of resources</w:t>
      </w:r>
      <w:bookmarkEnd w:id="3"/>
      <w:bookmarkEnd w:id="4"/>
      <w:bookmarkEnd w:id="5"/>
      <w:bookmarkEnd w:id="6"/>
      <w:bookmarkEnd w:id="7"/>
      <w:bookmarkEnd w:id="8"/>
    </w:p>
    <w:p w14:paraId="5E87C225" w14:textId="77777777" w:rsidR="002471E8" w:rsidRDefault="002471E8" w:rsidP="002471E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19300007" w14:textId="77777777" w:rsidR="002471E8" w:rsidRDefault="002471E8" w:rsidP="002471E8">
      <w:pPr>
        <w:rPr>
          <w:lang w:eastAsia="ko-KR"/>
        </w:rPr>
      </w:pPr>
      <w:r>
        <w:rPr>
          <w:lang w:eastAsia="ko-KR"/>
        </w:rPr>
        <w:t>The MAC entity shall, when a new transmission is performed:</w:t>
      </w:r>
    </w:p>
    <w:p w14:paraId="617DC650" w14:textId="77777777" w:rsidR="002471E8" w:rsidRDefault="002471E8" w:rsidP="002471E8">
      <w:pPr>
        <w:pStyle w:val="B1"/>
        <w:rPr>
          <w:lang w:eastAsia="ko-KR"/>
        </w:rPr>
      </w:pPr>
      <w:r>
        <w:rPr>
          <w:lang w:eastAsia="ko-KR"/>
        </w:rPr>
        <w:t>1&gt;</w:t>
      </w:r>
      <w:r>
        <w:rPr>
          <w:lang w:eastAsia="ko-KR"/>
        </w:rPr>
        <w:tab/>
        <w:t>allocate resources to the logical channels as follows:</w:t>
      </w:r>
    </w:p>
    <w:p w14:paraId="312DC6A0" w14:textId="77777777" w:rsidR="002471E8" w:rsidRDefault="002471E8" w:rsidP="002471E8">
      <w:pPr>
        <w:pStyle w:val="B2"/>
        <w:rPr>
          <w:noProof/>
          <w:lang w:eastAsia="ja-JP"/>
        </w:rPr>
      </w:pPr>
      <w:r>
        <w:rPr>
          <w:noProof/>
          <w:lang w:eastAsia="ko-KR"/>
        </w:rPr>
        <w:t>2&gt;</w:t>
      </w:r>
      <w:r>
        <w:rPr>
          <w:noProof/>
        </w:rPr>
        <w:tab/>
        <w:t xml:space="preserve">logical channels selected in </w:t>
      </w:r>
      <w:r>
        <w:rPr>
          <w:noProof/>
          <w:lang w:eastAsia="ko-KR"/>
        </w:rPr>
        <w:t>clause</w:t>
      </w:r>
      <w:r>
        <w:rPr>
          <w:noProof/>
        </w:rPr>
        <w:t xml:space="preserve"> 5.4.3.1.2</w:t>
      </w:r>
      <w:r>
        <w:rPr>
          <w:noProof/>
          <w:lang w:eastAsia="ko-KR"/>
        </w:rPr>
        <w:t xml:space="preserve"> for the UL grant </w:t>
      </w:r>
      <w:r>
        <w:rPr>
          <w:noProof/>
        </w:rPr>
        <w:t xml:space="preserve">with </w:t>
      </w:r>
      <w:r>
        <w:rPr>
          <w:i/>
          <w:noProof/>
        </w:rPr>
        <w:t>Bj</w:t>
      </w:r>
      <w:r>
        <w:rPr>
          <w:noProof/>
        </w:rPr>
        <w:t xml:space="preserve"> &gt; 0 are allocated resources in a decreasing priority order. If the PBR of a logical channel is set to </w:t>
      </w:r>
      <w:r>
        <w:rPr>
          <w:i/>
          <w:noProof/>
        </w:rPr>
        <w:t>infinity</w:t>
      </w:r>
      <w:r>
        <w:rPr>
          <w:noProof/>
        </w:rPr>
        <w:t>, the MAC entity shall allocate resources for all the data that is available for transmission on the logical channel before meeting the PBR of the lower priority logical channel(s);</w:t>
      </w:r>
    </w:p>
    <w:p w14:paraId="4429C09E" w14:textId="77777777" w:rsidR="002471E8" w:rsidRDefault="002471E8" w:rsidP="002471E8">
      <w:pPr>
        <w:pStyle w:val="B2"/>
        <w:rPr>
          <w:noProof/>
        </w:rPr>
      </w:pPr>
      <w:r>
        <w:rPr>
          <w:noProof/>
          <w:lang w:eastAsia="ko-KR"/>
        </w:rPr>
        <w:t>2&gt;</w:t>
      </w:r>
      <w:r>
        <w:rPr>
          <w:noProof/>
        </w:rPr>
        <w:tab/>
        <w:t xml:space="preserve">decrement </w:t>
      </w:r>
      <w:r>
        <w:rPr>
          <w:i/>
          <w:noProof/>
        </w:rPr>
        <w:t>Bj</w:t>
      </w:r>
      <w:r>
        <w:rPr>
          <w:noProof/>
        </w:rPr>
        <w:t xml:space="preserve"> by the total size of MAC SDUs served to logical channel </w:t>
      </w:r>
      <w:r>
        <w:rPr>
          <w:i/>
        </w:rPr>
        <w:t>j</w:t>
      </w:r>
      <w:r>
        <w:rPr>
          <w:noProof/>
        </w:rPr>
        <w:t xml:space="preserve"> </w:t>
      </w:r>
      <w:r>
        <w:rPr>
          <w:noProof/>
          <w:lang w:eastAsia="ko-KR"/>
        </w:rPr>
        <w:t>above</w:t>
      </w:r>
      <w:r>
        <w:rPr>
          <w:noProof/>
        </w:rPr>
        <w:t>;</w:t>
      </w:r>
    </w:p>
    <w:p w14:paraId="10CF34BC" w14:textId="77777777" w:rsidR="002471E8" w:rsidRDefault="002471E8" w:rsidP="002471E8">
      <w:pPr>
        <w:pStyle w:val="B2"/>
        <w:rPr>
          <w:noProof/>
        </w:rPr>
      </w:pPr>
      <w:r>
        <w:rPr>
          <w:noProof/>
          <w:lang w:eastAsia="ko-KR"/>
        </w:rPr>
        <w:t>2&gt;</w:t>
      </w:r>
      <w:r>
        <w:rPr>
          <w:noProof/>
        </w:rPr>
        <w:tab/>
        <w:t xml:space="preserve">if any resources remain, all the logical channels selected in clause 5.4.3.1.2 are served in a strict decreasing priority order (regardless of the value of </w:t>
      </w:r>
      <w:r>
        <w:rPr>
          <w:i/>
          <w:noProof/>
        </w:rPr>
        <w:t>Bj</w:t>
      </w:r>
      <w:r>
        <w:rPr>
          <w:noProof/>
        </w:rPr>
        <w:t>) until either the data for that logical channel or the UL grant is exhausted, whichever comes first. Logical channels configured with equal priority should be served equally.</w:t>
      </w:r>
    </w:p>
    <w:p w14:paraId="7826C0C6" w14:textId="77777777" w:rsidR="002471E8" w:rsidRDefault="002471E8" w:rsidP="002471E8">
      <w:pPr>
        <w:pStyle w:val="NO"/>
        <w:rPr>
          <w:lang w:eastAsia="ko-KR"/>
        </w:rPr>
      </w:pPr>
      <w:r>
        <w:rPr>
          <w:lang w:eastAsia="ko-KR"/>
        </w:rPr>
        <w:t>NOTE 1:</w:t>
      </w:r>
      <w:r>
        <w:rPr>
          <w:lang w:eastAsia="ko-KR"/>
        </w:rPr>
        <w:tab/>
        <w:t xml:space="preserve">The value of </w:t>
      </w:r>
      <w:proofErr w:type="spellStart"/>
      <w:r>
        <w:rPr>
          <w:i/>
          <w:lang w:eastAsia="ko-KR"/>
        </w:rPr>
        <w:t>Bj</w:t>
      </w:r>
      <w:proofErr w:type="spellEnd"/>
      <w:r>
        <w:t xml:space="preserve"> </w:t>
      </w:r>
      <w:r>
        <w:rPr>
          <w:lang w:eastAsia="ko-KR"/>
        </w:rPr>
        <w:t>can be negative.</w:t>
      </w:r>
    </w:p>
    <w:p w14:paraId="01BE59C7" w14:textId="77777777" w:rsidR="002471E8" w:rsidRDefault="002471E8" w:rsidP="002471E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E86E5DB" w14:textId="77777777" w:rsidR="002471E8" w:rsidRDefault="002471E8" w:rsidP="002471E8">
      <w:pPr>
        <w:rPr>
          <w:lang w:eastAsia="ko-KR"/>
        </w:rPr>
      </w:pPr>
      <w:r>
        <w:rPr>
          <w:lang w:eastAsia="ko-KR"/>
        </w:rPr>
        <w:t>The UE shall also follow the rules below during the scheduling procedures above:</w:t>
      </w:r>
    </w:p>
    <w:p w14:paraId="182CF61A" w14:textId="77777777" w:rsidR="002471E8" w:rsidRDefault="002471E8" w:rsidP="002471E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FEA1173" w14:textId="77777777" w:rsidR="002471E8" w:rsidRDefault="002471E8" w:rsidP="002471E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21AC1FA1" w14:textId="77777777" w:rsidR="002471E8" w:rsidRDefault="002471E8" w:rsidP="002471E8">
      <w:pPr>
        <w:pStyle w:val="B1"/>
        <w:rPr>
          <w:lang w:eastAsia="ko-KR"/>
        </w:rPr>
      </w:pPr>
      <w:r>
        <w:rPr>
          <w:lang w:eastAsia="ko-KR"/>
        </w:rPr>
        <w:t>-</w:t>
      </w:r>
      <w:r>
        <w:rPr>
          <w:lang w:eastAsia="ko-KR"/>
        </w:rPr>
        <w:tab/>
        <w:t>the UE should maximise the transmission of data;</w:t>
      </w:r>
    </w:p>
    <w:p w14:paraId="63461577" w14:textId="77777777" w:rsidR="002471E8" w:rsidRDefault="002471E8" w:rsidP="002471E8">
      <w:pPr>
        <w:pStyle w:val="B1"/>
        <w:rPr>
          <w:lang w:eastAsia="ko-KR"/>
        </w:rPr>
      </w:pPr>
      <w:r>
        <w:rPr>
          <w:lang w:eastAsia="ko-KR"/>
        </w:rPr>
        <w:t>-</w:t>
      </w:r>
      <w:r>
        <w:rPr>
          <w:lang w:eastAsia="ko-KR"/>
        </w:rPr>
        <w:tab/>
        <w:t xml:space="preserve">if the MAC entity is given a UL grant size that is equal to or larger than 8 bytes (when </w:t>
      </w:r>
      <w:proofErr w:type="spellStart"/>
      <w:r>
        <w:rPr>
          <w:lang w:eastAsia="ko-KR"/>
        </w:rPr>
        <w:t>eLCID</w:t>
      </w:r>
      <w:proofErr w:type="spellEnd"/>
      <w:r>
        <w:rPr>
          <w:lang w:eastAsia="ko-KR"/>
        </w:rPr>
        <w:t xml:space="preserve"> is not used) or 10 bytes (when </w:t>
      </w:r>
      <w:proofErr w:type="spellStart"/>
      <w:r>
        <w:rPr>
          <w:lang w:eastAsia="ko-KR"/>
        </w:rPr>
        <w:t>eLCID</w:t>
      </w:r>
      <w:proofErr w:type="spellEnd"/>
      <w:r>
        <w:rPr>
          <w:lang w:eastAsia="ko-KR"/>
        </w:rPr>
        <w:t xml:space="preserve"> is used) while having data available and allowed (according to clause 5.4.3.1) for transmission, the MAC entity shall not transmit only padding BSR and/or padding.</w:t>
      </w:r>
    </w:p>
    <w:p w14:paraId="12B255FE" w14:textId="77777777" w:rsidR="002471E8" w:rsidRDefault="002471E8" w:rsidP="002471E8">
      <w:pPr>
        <w:rPr>
          <w:lang w:eastAsia="ko-KR"/>
        </w:rPr>
      </w:pPr>
      <w:r>
        <w:rPr>
          <w:lang w:eastAsia="ko-KR"/>
        </w:rPr>
        <w:t>The MAC entity shall:</w:t>
      </w:r>
    </w:p>
    <w:p w14:paraId="5E99A9FE" w14:textId="77777777" w:rsidR="002471E8" w:rsidRDefault="002471E8" w:rsidP="002471E8">
      <w:pPr>
        <w:pStyle w:val="B1"/>
        <w:rPr>
          <w:lang w:eastAsia="ko-KR"/>
        </w:rPr>
      </w:pPr>
      <w:r>
        <w:rPr>
          <w:lang w:eastAsia="ko-KR"/>
        </w:rPr>
        <w:t>1&gt;</w:t>
      </w:r>
      <w:r>
        <w:rPr>
          <w:lang w:eastAsia="ko-KR"/>
        </w:rPr>
        <w:tab/>
        <w:t xml:space="preserve">if the MAC entity is configured with </w:t>
      </w:r>
      <w:r>
        <w:rPr>
          <w:i/>
          <w:noProof/>
        </w:rPr>
        <w:t>enhancedSkipUplinkTxDynamic</w:t>
      </w:r>
      <w:r>
        <w:rPr>
          <w:noProof/>
        </w:rPr>
        <w:t xml:space="preserve"> with value </w:t>
      </w:r>
      <w:r>
        <w:rPr>
          <w:i/>
          <w:noProof/>
        </w:rPr>
        <w:t>true</w:t>
      </w:r>
      <w:r>
        <w:rPr>
          <w:noProof/>
        </w:rPr>
        <w:t xml:space="preserve"> and the grant indicated to the HARQ entity was addressed to a C-RNTI, or </w:t>
      </w:r>
      <w:r>
        <w:rPr>
          <w:noProof/>
          <w:lang w:eastAsia="zh-CN"/>
        </w:rPr>
        <w:t>if</w:t>
      </w:r>
      <w:r>
        <w:rPr>
          <w:noProof/>
        </w:rPr>
        <w:t xml:space="preserve"> the MAC entity is configured with </w:t>
      </w:r>
      <w:r>
        <w:rPr>
          <w:i/>
          <w:noProof/>
        </w:rPr>
        <w:t>enhancedSkipUplinkTxConfigured</w:t>
      </w:r>
      <w:r>
        <w:rPr>
          <w:noProof/>
        </w:rPr>
        <w:t xml:space="preserve"> with value </w:t>
      </w:r>
      <w:r>
        <w:rPr>
          <w:i/>
          <w:noProof/>
        </w:rPr>
        <w:t>true</w:t>
      </w:r>
      <w:r>
        <w:rPr>
          <w:noProof/>
        </w:rPr>
        <w:t xml:space="preserve"> and the grant indicated to the HARQ entity is a configured uplink grant:</w:t>
      </w:r>
    </w:p>
    <w:p w14:paraId="481B625E" w14:textId="77777777" w:rsidR="002471E8" w:rsidRDefault="002471E8" w:rsidP="002471E8">
      <w:pPr>
        <w:pStyle w:val="B2"/>
        <w:rPr>
          <w:lang w:eastAsia="ko-KR"/>
        </w:rPr>
      </w:pPr>
      <w:r>
        <w:rPr>
          <w:lang w:eastAsia="ko-KR"/>
        </w:rPr>
        <w:t>2&gt;</w:t>
      </w:r>
      <w:r>
        <w:rPr>
          <w:lang w:eastAsia="ko-KR"/>
        </w:rPr>
        <w:tab/>
        <w:t>if there is no UCI to be multiplexed on this PUSCH transmission as specified in TS 38.213 [6]; and</w:t>
      </w:r>
    </w:p>
    <w:p w14:paraId="5D999BF8"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w:t>
      </w:r>
      <w:r>
        <w:rPr>
          <w:noProof/>
        </w:rPr>
        <w:t xml:space="preserve">; </w:t>
      </w:r>
      <w:r>
        <w:rPr>
          <w:lang w:eastAsia="ko-KR"/>
        </w:rPr>
        <w:t>and</w:t>
      </w:r>
    </w:p>
    <w:p w14:paraId="6901618B" w14:textId="77777777" w:rsidR="002471E8" w:rsidRDefault="002471E8" w:rsidP="002471E8">
      <w:pPr>
        <w:pStyle w:val="B2"/>
        <w:rPr>
          <w:lang w:eastAsia="ko-KR"/>
        </w:rPr>
      </w:pPr>
      <w:r>
        <w:rPr>
          <w:lang w:eastAsia="ko-KR"/>
        </w:rPr>
        <w:t>2&gt;</w:t>
      </w:r>
      <w:r>
        <w:rPr>
          <w:lang w:eastAsia="ko-KR"/>
        </w:rPr>
        <w:tab/>
        <w:t>if the MAC PDU includes zero MAC SDUs</w:t>
      </w:r>
      <w:r>
        <w:rPr>
          <w:noProof/>
        </w:rPr>
        <w:t xml:space="preserve">; </w:t>
      </w:r>
      <w:r>
        <w:rPr>
          <w:lang w:eastAsia="ko-KR"/>
        </w:rPr>
        <w:t>and</w:t>
      </w:r>
    </w:p>
    <w:p w14:paraId="7507F346"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4D0CC634"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E1CA9CE" w14:textId="77777777" w:rsidR="002471E8" w:rsidRDefault="002471E8" w:rsidP="002471E8">
      <w:pPr>
        <w:pStyle w:val="B1"/>
        <w:rPr>
          <w:lang w:eastAsia="ko-KR"/>
        </w:rPr>
      </w:pPr>
      <w:r>
        <w:rPr>
          <w:lang w:eastAsia="ko-KR"/>
        </w:rPr>
        <w:lastRenderedPageBreak/>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CAB39C6" w14:textId="77777777" w:rsidR="002471E8" w:rsidRDefault="002471E8" w:rsidP="002471E8">
      <w:pPr>
        <w:pStyle w:val="B2"/>
        <w:rPr>
          <w:lang w:eastAsia="ko-KR"/>
        </w:rPr>
      </w:pPr>
      <w:r>
        <w:rPr>
          <w:lang w:eastAsia="ko-KR"/>
        </w:rPr>
        <w:t>2&gt;</w:t>
      </w:r>
      <w:r>
        <w:rPr>
          <w:lang w:eastAsia="ko-KR"/>
        </w:rPr>
        <w:tab/>
        <w:t>if there is no aperiodic CSI requested for this PUSCH transmission as specified in TS 38.212 [9]; and</w:t>
      </w:r>
    </w:p>
    <w:p w14:paraId="3FD4372C" w14:textId="77777777" w:rsidR="002471E8" w:rsidRDefault="002471E8" w:rsidP="002471E8">
      <w:pPr>
        <w:pStyle w:val="B2"/>
        <w:rPr>
          <w:lang w:eastAsia="ko-KR"/>
        </w:rPr>
      </w:pPr>
      <w:r>
        <w:rPr>
          <w:lang w:eastAsia="ko-KR"/>
        </w:rPr>
        <w:t>2&gt;</w:t>
      </w:r>
      <w:r>
        <w:rPr>
          <w:lang w:eastAsia="ko-KR"/>
        </w:rPr>
        <w:tab/>
        <w:t>if the MAC PDU includes zero MAC SDUs; and</w:t>
      </w:r>
    </w:p>
    <w:p w14:paraId="4B556F72" w14:textId="77777777" w:rsidR="002471E8" w:rsidRDefault="002471E8" w:rsidP="002471E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27A147CD" w14:textId="77777777" w:rsidR="002471E8" w:rsidRDefault="002471E8" w:rsidP="002471E8">
      <w:pPr>
        <w:pStyle w:val="B3"/>
        <w:rPr>
          <w:noProof/>
          <w:lang w:eastAsia="ja-JP"/>
        </w:rPr>
      </w:pPr>
      <w:r>
        <w:rPr>
          <w:noProof/>
          <w:lang w:eastAsia="ko-KR"/>
        </w:rPr>
        <w:t>3&gt;</w:t>
      </w:r>
      <w:r>
        <w:rPr>
          <w:noProof/>
        </w:rPr>
        <w:tab/>
        <w:t>not generate a MAC PDU for the HARQ entity.</w:t>
      </w:r>
    </w:p>
    <w:p w14:paraId="714C3FB6" w14:textId="77777777" w:rsidR="002471E8" w:rsidRDefault="002471E8" w:rsidP="002471E8">
      <w:pPr>
        <w:rPr>
          <w:lang w:eastAsia="ko-KR"/>
        </w:rPr>
      </w:pPr>
      <w:r>
        <w:rPr>
          <w:lang w:eastAsia="ko-KR"/>
        </w:rPr>
        <w:t>Logical channels shall be prioritised in accordance with the following order (highest priority listed first):</w:t>
      </w:r>
    </w:p>
    <w:p w14:paraId="15352AD2" w14:textId="77777777" w:rsidR="002471E8" w:rsidRDefault="002471E8" w:rsidP="002471E8">
      <w:pPr>
        <w:pStyle w:val="B1"/>
        <w:rPr>
          <w:lang w:eastAsia="ko-KR"/>
        </w:rPr>
      </w:pPr>
      <w:r>
        <w:rPr>
          <w:lang w:eastAsia="ko-KR"/>
        </w:rPr>
        <w:t>-</w:t>
      </w:r>
      <w:r>
        <w:rPr>
          <w:lang w:eastAsia="ko-KR"/>
        </w:rPr>
        <w:tab/>
        <w:t>MAC CE for C-RNTI, or data from UL-CCCH;</w:t>
      </w:r>
    </w:p>
    <w:p w14:paraId="33B87DF3" w14:textId="77777777" w:rsidR="002471E8" w:rsidRDefault="002471E8" w:rsidP="002471E8">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47C4ADF1" w14:textId="77777777" w:rsidR="002471E8" w:rsidRDefault="002471E8" w:rsidP="002471E8">
      <w:pPr>
        <w:pStyle w:val="B1"/>
        <w:rPr>
          <w:lang w:eastAsia="ko-KR"/>
        </w:rPr>
      </w:pPr>
      <w:r>
        <w:rPr>
          <w:lang w:eastAsia="ko-KR"/>
        </w:rPr>
        <w:t>-</w:t>
      </w:r>
      <w:r>
        <w:rPr>
          <w:lang w:eastAsia="ko-KR"/>
        </w:rPr>
        <w:tab/>
        <w:t xml:space="preserve">MAC CE for </w:t>
      </w:r>
      <w:r>
        <w:rPr>
          <w:noProof/>
        </w:rPr>
        <w:t xml:space="preserve">Sidelink Configured </w:t>
      </w:r>
      <w:r>
        <w:rPr>
          <w:noProof/>
          <w:lang w:eastAsia="ko-KR"/>
        </w:rPr>
        <w:t>G</w:t>
      </w:r>
      <w:r>
        <w:rPr>
          <w:noProof/>
        </w:rPr>
        <w:t xml:space="preserve">rant </w:t>
      </w:r>
      <w:r>
        <w:rPr>
          <w:noProof/>
          <w:lang w:eastAsia="ko-KR"/>
        </w:rPr>
        <w:t>C</w:t>
      </w:r>
      <w:r>
        <w:rPr>
          <w:noProof/>
        </w:rPr>
        <w:t>onfirmation</w:t>
      </w:r>
      <w:r>
        <w:rPr>
          <w:noProof/>
          <w:lang w:eastAsia="ko-KR"/>
        </w:rPr>
        <w:t>;</w:t>
      </w:r>
    </w:p>
    <w:p w14:paraId="5F51C825" w14:textId="77777777" w:rsidR="002471E8" w:rsidRDefault="002471E8" w:rsidP="002471E8">
      <w:pPr>
        <w:pStyle w:val="B1"/>
        <w:rPr>
          <w:lang w:eastAsia="ko-KR"/>
        </w:rPr>
      </w:pPr>
      <w:r>
        <w:rPr>
          <w:lang w:eastAsia="ko-KR"/>
        </w:rPr>
        <w:t>-</w:t>
      </w:r>
      <w:r>
        <w:rPr>
          <w:lang w:eastAsia="ko-KR"/>
        </w:rPr>
        <w:tab/>
        <w:t>MAC CE for LBT failure;</w:t>
      </w:r>
    </w:p>
    <w:p w14:paraId="5F782C39" w14:textId="77777777" w:rsidR="002471E8" w:rsidRDefault="002471E8" w:rsidP="002471E8">
      <w:pPr>
        <w:pStyle w:val="B1"/>
        <w:rPr>
          <w:lang w:eastAsia="ko-KR"/>
        </w:rPr>
      </w:pPr>
      <w:r>
        <w:rPr>
          <w:lang w:eastAsia="ko-KR"/>
        </w:rPr>
        <w:t>-</w:t>
      </w:r>
      <w:r>
        <w:rPr>
          <w:lang w:eastAsia="ko-KR"/>
        </w:rPr>
        <w:tab/>
        <w:t>MAC CE for SL LBT failure according to clause 5.31.2;</w:t>
      </w:r>
    </w:p>
    <w:p w14:paraId="20457F6B" w14:textId="77777777" w:rsidR="002471E8" w:rsidRDefault="002471E8" w:rsidP="002471E8">
      <w:pPr>
        <w:pStyle w:val="B1"/>
        <w:rPr>
          <w:lang w:eastAsia="ko-KR"/>
        </w:rPr>
      </w:pPr>
      <w:r>
        <w:rPr>
          <w:lang w:eastAsia="ko-KR"/>
        </w:rPr>
        <w:t>-</w:t>
      </w:r>
      <w:r>
        <w:rPr>
          <w:lang w:eastAsia="ko-KR"/>
        </w:rPr>
        <w:tab/>
        <w:t>MAC CE for Timing Advance Report;</w:t>
      </w:r>
    </w:p>
    <w:p w14:paraId="2535F740" w14:textId="77777777" w:rsidR="002471E8" w:rsidRDefault="002471E8" w:rsidP="002471E8">
      <w:pPr>
        <w:pStyle w:val="B1"/>
        <w:rPr>
          <w:lang w:eastAsia="ko-KR"/>
        </w:rPr>
      </w:pPr>
      <w:r>
        <w:rPr>
          <w:lang w:eastAsia="ko-KR"/>
        </w:rPr>
        <w:t>-</w:t>
      </w:r>
      <w:r>
        <w:rPr>
          <w:lang w:eastAsia="ko-KR"/>
        </w:rPr>
        <w:tab/>
        <w:t>MAC CE for Delay Status Report;</w:t>
      </w:r>
    </w:p>
    <w:p w14:paraId="225B21C0" w14:textId="5549909F" w:rsidR="002471E8" w:rsidRDefault="002471E8" w:rsidP="002471E8">
      <w:pPr>
        <w:pStyle w:val="B1"/>
        <w:rPr>
          <w:ins w:id="9" w:author="DuringR2#127" w:date="2024-08-20T12:24:00Z"/>
          <w:noProof/>
        </w:rPr>
      </w:pPr>
      <w:r>
        <w:rPr>
          <w:noProof/>
        </w:rPr>
        <w:t>-</w:t>
      </w:r>
      <w:r>
        <w:rPr>
          <w:noProof/>
        </w:rPr>
        <w:tab/>
        <w:t>MAC CE for SL-BSR prioritized according to clause 5.22.1.6;</w:t>
      </w:r>
    </w:p>
    <w:p w14:paraId="023DF9EF" w14:textId="4C55220C" w:rsidR="00366181" w:rsidRPr="00366181" w:rsidRDefault="00366181" w:rsidP="00366181">
      <w:pPr>
        <w:ind w:left="568" w:hanging="284"/>
        <w:rPr>
          <w:rFonts w:eastAsia="Malgun Gothic"/>
          <w:noProof/>
        </w:rPr>
      </w:pPr>
      <w:ins w:id="10" w:author="DuringR2#127" w:date="2024-08-20T12:24:00Z">
        <w:r>
          <w:rPr>
            <w:rFonts w:eastAsia="Malgun Gothic"/>
            <w:noProof/>
          </w:rPr>
          <w:t>-</w:t>
        </w:r>
        <w:r>
          <w:rPr>
            <w:rFonts w:eastAsia="Malgun Gothic"/>
            <w:noProof/>
          </w:rPr>
          <w:tab/>
          <w:t>MAC CE for SL-PRS Resource Request;</w:t>
        </w:r>
      </w:ins>
    </w:p>
    <w:p w14:paraId="1D2A91E0" w14:textId="77777777" w:rsidR="002471E8" w:rsidRDefault="002471E8" w:rsidP="002471E8">
      <w:pPr>
        <w:pStyle w:val="B1"/>
        <w:rPr>
          <w:lang w:eastAsia="ko-KR"/>
        </w:rPr>
      </w:pPr>
      <w:r>
        <w:rPr>
          <w:lang w:eastAsia="ko-KR"/>
        </w:rPr>
        <w:t>-</w:t>
      </w:r>
      <w:r>
        <w:rPr>
          <w:lang w:eastAsia="ko-KR"/>
        </w:rPr>
        <w:tab/>
        <w:t>MAC CE for (Extended) BSR, with exception of BSR included for padding;</w:t>
      </w:r>
    </w:p>
    <w:p w14:paraId="052B1106" w14:textId="77777777" w:rsidR="002471E8" w:rsidRDefault="002471E8" w:rsidP="002471E8">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6038D411" w14:textId="77777777" w:rsidR="002471E8" w:rsidRDefault="002471E8" w:rsidP="002471E8">
      <w:pPr>
        <w:pStyle w:val="B1"/>
        <w:rPr>
          <w:lang w:eastAsia="ko-KR"/>
        </w:rPr>
      </w:pPr>
      <w:r>
        <w:rPr>
          <w:lang w:eastAsia="ko-KR"/>
        </w:rPr>
        <w:t>-</w:t>
      </w:r>
      <w:r>
        <w:rPr>
          <w:lang w:eastAsia="ko-KR"/>
        </w:rPr>
        <w:tab/>
      </w:r>
      <w:r>
        <w:rPr>
          <w:noProof/>
        </w:rPr>
        <w:t xml:space="preserve">MAC CE for </w:t>
      </w:r>
      <w:r>
        <w:rPr>
          <w:lang w:eastAsia="zh-CN"/>
        </w:rPr>
        <w:t>Positioning Measurement Gap Activation/Deactivation Request;</w:t>
      </w:r>
    </w:p>
    <w:p w14:paraId="7F2C758D" w14:textId="77777777" w:rsidR="002471E8" w:rsidRDefault="002471E8" w:rsidP="002471E8">
      <w:pPr>
        <w:pStyle w:val="B1"/>
        <w:widowControl w:val="0"/>
        <w:rPr>
          <w:lang w:eastAsia="ko-KR"/>
        </w:rPr>
      </w:pPr>
      <w:r>
        <w:rPr>
          <w:lang w:eastAsia="ko-KR"/>
        </w:rPr>
        <w:t>-</w:t>
      </w:r>
      <w:r>
        <w:rPr>
          <w:lang w:eastAsia="ko-KR"/>
        </w:rPr>
        <w:tab/>
        <w:t>MAC CE for the number of Desired Guard Symbols;</w:t>
      </w:r>
    </w:p>
    <w:p w14:paraId="67A69935" w14:textId="77777777" w:rsidR="002471E8" w:rsidRDefault="002471E8" w:rsidP="002471E8">
      <w:pPr>
        <w:pStyle w:val="B1"/>
        <w:rPr>
          <w:lang w:eastAsia="ko-KR"/>
        </w:rPr>
      </w:pPr>
      <w:r>
        <w:rPr>
          <w:lang w:eastAsia="ko-KR"/>
        </w:rPr>
        <w:t>-</w:t>
      </w:r>
      <w:r>
        <w:rPr>
          <w:lang w:eastAsia="ko-KR"/>
        </w:rPr>
        <w:tab/>
        <w:t>MAC CE for Case-6 Timing Request;</w:t>
      </w:r>
    </w:p>
    <w:p w14:paraId="7D50712C" w14:textId="77777777" w:rsidR="002471E8" w:rsidRDefault="002471E8" w:rsidP="002471E8">
      <w:pPr>
        <w:pStyle w:val="B1"/>
        <w:rPr>
          <w:lang w:eastAsia="ko-KR"/>
        </w:rPr>
      </w:pPr>
      <w:r>
        <w:rPr>
          <w:lang w:eastAsia="ko-KR"/>
        </w:rPr>
        <w:t>-</w:t>
      </w:r>
      <w:r>
        <w:rPr>
          <w:lang w:eastAsia="ko-KR"/>
        </w:rPr>
        <w:tab/>
        <w:t>MAC CE for (Extended) Pre-emptive BSR;</w:t>
      </w:r>
    </w:p>
    <w:p w14:paraId="1212ACE8" w14:textId="77777777" w:rsidR="002471E8" w:rsidRDefault="002471E8" w:rsidP="002471E8">
      <w:pPr>
        <w:pStyle w:val="B1"/>
        <w:widowControl w:val="0"/>
        <w:rPr>
          <w:noProof/>
          <w:lang w:eastAsia="ja-JP"/>
        </w:rPr>
      </w:pPr>
      <w:r>
        <w:rPr>
          <w:noProof/>
        </w:rPr>
        <w:t>-</w:t>
      </w:r>
      <w:r>
        <w:rPr>
          <w:noProof/>
        </w:rPr>
        <w:tab/>
        <w:t>MAC CE for SL-BSR, with exception of SL-BSR prioritized according to clause 5.22.1.6 and SL-BSR included for padding;</w:t>
      </w:r>
    </w:p>
    <w:p w14:paraId="718006F0" w14:textId="77777777" w:rsidR="002471E8" w:rsidRDefault="002471E8" w:rsidP="002471E8">
      <w:pPr>
        <w:pStyle w:val="B1"/>
        <w:rPr>
          <w:lang w:eastAsia="ko-KR"/>
        </w:rPr>
      </w:pPr>
      <w:r>
        <w:rPr>
          <w:noProof/>
        </w:rPr>
        <w:t>-</w:t>
      </w:r>
      <w:r>
        <w:rPr>
          <w:noProof/>
        </w:rPr>
        <w:tab/>
      </w:r>
      <w:r>
        <w:rPr>
          <w:lang w:eastAsia="zh-CN"/>
        </w:rPr>
        <w:t xml:space="preserve">MAC CE for </w:t>
      </w:r>
      <w:r>
        <w:rPr>
          <w:lang w:eastAsia="ko-KR"/>
        </w:rPr>
        <w:t>IAB-MT Recommended Beam Indication, or MAC CE for Desired IAB-MT PSD range, or MAC CE for Desired DL Tx Power Adjustment</w:t>
      </w:r>
      <w:r>
        <w:rPr>
          <w:noProof/>
        </w:rPr>
        <w:t>;</w:t>
      </w:r>
    </w:p>
    <w:p w14:paraId="57970A0A" w14:textId="77777777" w:rsidR="002471E8" w:rsidRDefault="002471E8" w:rsidP="002471E8">
      <w:pPr>
        <w:pStyle w:val="B1"/>
        <w:rPr>
          <w:lang w:eastAsia="ko-KR"/>
        </w:rPr>
      </w:pPr>
      <w:r>
        <w:rPr>
          <w:lang w:eastAsia="ko-KR"/>
        </w:rPr>
        <w:t>-</w:t>
      </w:r>
      <w:r>
        <w:rPr>
          <w:lang w:eastAsia="ko-KR"/>
        </w:rPr>
        <w:tab/>
        <w:t>data from any Logical Channel, except data from UL-CCCH;</w:t>
      </w:r>
    </w:p>
    <w:p w14:paraId="58690E5A" w14:textId="77777777" w:rsidR="002471E8" w:rsidRDefault="002471E8" w:rsidP="002471E8">
      <w:pPr>
        <w:pStyle w:val="B1"/>
        <w:rPr>
          <w:lang w:eastAsia="ko-KR"/>
        </w:rPr>
      </w:pPr>
      <w:r>
        <w:rPr>
          <w:lang w:eastAsia="ko-KR"/>
        </w:rPr>
        <w:t>-</w:t>
      </w:r>
      <w:r>
        <w:rPr>
          <w:lang w:eastAsia="ko-KR"/>
        </w:rPr>
        <w:tab/>
        <w:t>MAC CE for Recommended bit rate query;</w:t>
      </w:r>
    </w:p>
    <w:p w14:paraId="5158820A" w14:textId="77777777" w:rsidR="002471E8" w:rsidRDefault="002471E8" w:rsidP="002471E8">
      <w:pPr>
        <w:pStyle w:val="B1"/>
        <w:rPr>
          <w:lang w:eastAsia="ko-KR"/>
        </w:rPr>
      </w:pPr>
      <w:r>
        <w:rPr>
          <w:lang w:eastAsia="ko-KR"/>
        </w:rPr>
        <w:t>-</w:t>
      </w:r>
      <w:r>
        <w:rPr>
          <w:lang w:eastAsia="ko-KR"/>
        </w:rPr>
        <w:tab/>
        <w:t>MAC CE for BSR included for padding;</w:t>
      </w:r>
    </w:p>
    <w:p w14:paraId="4B819053" w14:textId="77777777" w:rsidR="002471E8" w:rsidRDefault="002471E8" w:rsidP="002471E8">
      <w:pPr>
        <w:pStyle w:val="B1"/>
        <w:rPr>
          <w:noProof/>
          <w:lang w:eastAsia="ja-JP"/>
        </w:rPr>
      </w:pPr>
      <w:r>
        <w:rPr>
          <w:noProof/>
        </w:rPr>
        <w:t>-</w:t>
      </w:r>
      <w:r>
        <w:rPr>
          <w:noProof/>
        </w:rPr>
        <w:tab/>
        <w:t>MAC CE for SL-BSR included for padding.</w:t>
      </w:r>
    </w:p>
    <w:p w14:paraId="448AA010" w14:textId="77777777" w:rsidR="002471E8" w:rsidRDefault="002471E8" w:rsidP="002471E8">
      <w:pPr>
        <w:pStyle w:val="NO"/>
        <w:rPr>
          <w:noProof/>
        </w:rPr>
      </w:pPr>
      <w:r>
        <w:rPr>
          <w:lang w:eastAsia="ko-KR"/>
        </w:rPr>
        <w:t>NOTE 2</w:t>
      </w:r>
      <w:r>
        <w:rPr>
          <w:noProof/>
        </w:rPr>
        <w:t>:</w:t>
      </w:r>
      <w:r>
        <w:rPr>
          <w:noProof/>
        </w:rPr>
        <w:tab/>
        <w:t>Prioritization among MAC CEs of same priority is up to UE implementation.</w:t>
      </w:r>
    </w:p>
    <w:p w14:paraId="152B4C79" w14:textId="77777777" w:rsidR="002471E8" w:rsidRDefault="002471E8" w:rsidP="002471E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w:t>
      </w:r>
      <w:proofErr w:type="spellStart"/>
      <w:r>
        <w:rPr>
          <w:lang w:eastAsia="ko-KR"/>
        </w:rPr>
        <w:t>CCCH</w:t>
      </w:r>
      <w:proofErr w:type="spellEnd"/>
      <w:r>
        <w:rPr>
          <w:lang w:eastAsia="ko-KR"/>
        </w:rPr>
        <w:t xml:space="preserve">' over NR </w:t>
      </w:r>
      <w:proofErr w:type="spellStart"/>
      <w:r>
        <w:rPr>
          <w:lang w:eastAsia="ko-KR"/>
        </w:rPr>
        <w:t>sidelink</w:t>
      </w:r>
      <w:proofErr w:type="spellEnd"/>
      <w:r>
        <w:rPr>
          <w:lang w:eastAsia="ko-KR"/>
        </w:rPr>
        <w:t xml:space="preserve"> transmission.</w:t>
      </w:r>
    </w:p>
    <w:p w14:paraId="09866D86" w14:textId="3F19D23E" w:rsidR="002471E8" w:rsidRDefault="002471E8">
      <w:pPr>
        <w:rPr>
          <w:noProof/>
          <w:lang w:eastAsia="zh-CN"/>
        </w:rPr>
      </w:pPr>
      <w:r>
        <w:rPr>
          <w:rFonts w:hint="eastAsia"/>
          <w:noProof/>
          <w:lang w:eastAsia="zh-CN"/>
        </w:rPr>
        <w:lastRenderedPageBreak/>
        <w:t>=</w:t>
      </w:r>
      <w:r>
        <w:rPr>
          <w:noProof/>
          <w:lang w:eastAsia="zh-CN"/>
        </w:rPr>
        <w:t>==============================NEXT CHANGE==========================================</w:t>
      </w:r>
    </w:p>
    <w:p w14:paraId="1B51480E" w14:textId="77777777" w:rsidR="009514CB" w:rsidRDefault="009514CB" w:rsidP="009514CB">
      <w:pPr>
        <w:pStyle w:val="3"/>
        <w:rPr>
          <w:lang w:eastAsia="ko-KR"/>
        </w:rPr>
      </w:pPr>
      <w:bookmarkStart w:id="11" w:name="_Toc37296203"/>
      <w:bookmarkStart w:id="12" w:name="_Toc46490329"/>
      <w:bookmarkStart w:id="13" w:name="_Toc52752024"/>
      <w:bookmarkStart w:id="14" w:name="_Toc52796486"/>
      <w:bookmarkStart w:id="15" w:name="_Toc171706352"/>
      <w:r>
        <w:rPr>
          <w:lang w:eastAsia="ko-KR"/>
        </w:rPr>
        <w:t>5.4.4</w:t>
      </w:r>
      <w:r>
        <w:rPr>
          <w:lang w:eastAsia="ko-KR"/>
        </w:rPr>
        <w:tab/>
        <w:t>Scheduling Request</w:t>
      </w:r>
      <w:bookmarkEnd w:id="11"/>
      <w:bookmarkEnd w:id="12"/>
      <w:bookmarkEnd w:id="13"/>
      <w:bookmarkEnd w:id="14"/>
      <w:bookmarkEnd w:id="15"/>
    </w:p>
    <w:p w14:paraId="1846086C" w14:textId="77777777" w:rsidR="009514CB" w:rsidRDefault="009514CB" w:rsidP="009514CB">
      <w:pPr>
        <w:rPr>
          <w:lang w:eastAsia="ko-KR"/>
        </w:rPr>
      </w:pPr>
      <w:r>
        <w:rPr>
          <w:lang w:eastAsia="ko-KR"/>
        </w:rPr>
        <w:t>The Scheduling Request (SR) is used for requesting UL-SCH resources for new transmission.</w:t>
      </w:r>
    </w:p>
    <w:p w14:paraId="51BDC7B6" w14:textId="77777777" w:rsidR="009514CB" w:rsidRDefault="009514CB" w:rsidP="009514CB">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78A37EF5" w14:textId="77777777" w:rsidR="009514CB" w:rsidRDefault="009514CB" w:rsidP="009514CB">
      <w:pPr>
        <w:rPr>
          <w:lang w:eastAsia="ko-KR"/>
        </w:rPr>
      </w:pPr>
      <w:r>
        <w:rPr>
          <w:lang w:eastAsia="ko-KR"/>
        </w:rPr>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w:t>
      </w:r>
      <w:r>
        <w:t xml:space="preserve"> </w:t>
      </w:r>
      <w:r>
        <w:rPr>
          <w:lang w:eastAsia="ko-KR"/>
        </w:rPr>
        <w:t xml:space="preserve">and/or to beam failure recovery of a BFD-RS set and/or to positioning measurement gap activation/deactivation request. Each logical channel, </w:t>
      </w:r>
      <w:proofErr w:type="spellStart"/>
      <w:r>
        <w:rPr>
          <w:lang w:eastAsia="ko-KR"/>
        </w:rPr>
        <w:t>SCell</w:t>
      </w:r>
      <w:proofErr w:type="spellEnd"/>
      <w:r>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a DSR (clause 5.4.9</w:t>
      </w:r>
      <w:r>
        <w:rPr>
          <w:lang w:eastAsia="ko-KR"/>
        </w:rPr>
        <w:t>)</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334A8826" w14:textId="77777777" w:rsidR="009514CB" w:rsidRDefault="009514CB" w:rsidP="009514CB">
      <w:pPr>
        <w:rPr>
          <w:lang w:eastAsia="ko-KR"/>
        </w:rPr>
      </w:pPr>
      <w:r>
        <w:rPr>
          <w:lang w:eastAsia="ko-KR"/>
        </w:rPr>
        <w:t>RRC configures the following parameters for the scheduling request procedure:</w:t>
      </w:r>
    </w:p>
    <w:p w14:paraId="4D55D91E" w14:textId="77777777" w:rsidR="009514CB" w:rsidRDefault="009514CB" w:rsidP="009514CB">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71774064" w14:textId="77777777" w:rsidR="009514CB" w:rsidRDefault="009514CB" w:rsidP="009514CB">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06EE3D22" w14:textId="77777777" w:rsidR="009514CB" w:rsidRDefault="009514CB" w:rsidP="009514CB">
      <w:pPr>
        <w:rPr>
          <w:lang w:eastAsia="ko-KR"/>
        </w:rPr>
      </w:pPr>
      <w:r>
        <w:rPr>
          <w:lang w:eastAsia="ko-KR"/>
        </w:rPr>
        <w:t>The following UE variables are used for the scheduling request procedure:</w:t>
      </w:r>
    </w:p>
    <w:p w14:paraId="7CABFE1D" w14:textId="77777777" w:rsidR="009514CB" w:rsidRDefault="009514CB" w:rsidP="009514CB">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6D40AAA6" w14:textId="77777777" w:rsidR="009514CB" w:rsidRDefault="009514CB" w:rsidP="009514CB">
      <w:pPr>
        <w:rPr>
          <w:noProof/>
          <w:lang w:eastAsia="ko-KR"/>
        </w:rPr>
      </w:pPr>
      <w:r>
        <w:rPr>
          <w:noProof/>
        </w:rPr>
        <w:t xml:space="preserve">If an SR is triggered and there </w:t>
      </w:r>
      <w:r>
        <w:rPr>
          <w:noProof/>
          <w:lang w:eastAsia="ko-KR"/>
        </w:rPr>
        <w:t>are</w:t>
      </w:r>
      <w:r>
        <w:rPr>
          <w:noProof/>
        </w:rPr>
        <w:t xml:space="preserve"> no other SR</w:t>
      </w:r>
      <w:r>
        <w:rPr>
          <w:noProof/>
          <w:lang w:eastAsia="ko-KR"/>
        </w:rPr>
        <w:t>s</w:t>
      </w:r>
      <w:r>
        <w:rPr>
          <w:noProof/>
        </w:rPr>
        <w:t xml:space="preserve"> pending</w:t>
      </w:r>
      <w:r>
        <w:rPr>
          <w:noProof/>
          <w:lang w:eastAsia="ko-KR"/>
        </w:rPr>
        <w:t xml:space="preserve"> corresponding to the same SR configuration</w:t>
      </w:r>
      <w:r>
        <w:rPr>
          <w:noProof/>
        </w:rPr>
        <w:t xml:space="preserve">, the MAC entity shall set the </w:t>
      </w:r>
      <w:r>
        <w:rPr>
          <w:i/>
          <w:noProof/>
        </w:rPr>
        <w:t>SR_COUNTER</w:t>
      </w:r>
      <w:r>
        <w:rPr>
          <w:noProof/>
        </w:rPr>
        <w:t xml:space="preserve"> </w:t>
      </w:r>
      <w:r>
        <w:rPr>
          <w:noProof/>
          <w:lang w:eastAsia="ko-KR"/>
        </w:rPr>
        <w:t xml:space="preserve">of the corresponding SR configuration </w:t>
      </w:r>
      <w:r>
        <w:rPr>
          <w:noProof/>
        </w:rPr>
        <w:t>to 0.</w:t>
      </w:r>
    </w:p>
    <w:p w14:paraId="64DF95EB" w14:textId="77777777" w:rsidR="009514CB" w:rsidRDefault="009514CB" w:rsidP="009514CB">
      <w:pPr>
        <w:rPr>
          <w:noProof/>
          <w:lang w:eastAsia="ko-KR"/>
        </w:rPr>
      </w:pPr>
      <w:r>
        <w:rPr>
          <w:noProof/>
        </w:rPr>
        <w:t>When an SR is triggered, it shall be considered as pending until it is cancelled.</w:t>
      </w:r>
    </w:p>
    <w:p w14:paraId="70873CB3" w14:textId="77777777" w:rsidR="009514CB" w:rsidRDefault="009514CB" w:rsidP="009514CB">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0F308130" w14:textId="77777777" w:rsidR="009514CB" w:rsidRDefault="009514CB" w:rsidP="009514CB">
      <w:pPr>
        <w:rPr>
          <w:rFonts w:eastAsia="Times New Roman"/>
          <w:lang w:eastAsia="ko-KR"/>
        </w:rPr>
      </w:pPr>
      <w:r>
        <w:rPr>
          <w:lang w:eastAsia="ko-KR"/>
        </w:rPr>
        <w:t>The MAC entity shall for each pending SR not triggered according to the BSR procedure (clause 5.4.5) for a Serving Cell:</w:t>
      </w:r>
    </w:p>
    <w:p w14:paraId="52D8C01D" w14:textId="77777777" w:rsidR="009514CB" w:rsidRDefault="009514CB" w:rsidP="009514CB">
      <w:pPr>
        <w:pStyle w:val="B1"/>
        <w:rPr>
          <w:lang w:eastAsia="ko-KR"/>
        </w:rPr>
      </w:pPr>
      <w:r>
        <w:rPr>
          <w:noProof/>
          <w:lang w:eastAsia="ko-KR"/>
        </w:rPr>
        <w:t>1&gt;</w:t>
      </w:r>
      <w:r>
        <w:rPr>
          <w:noProof/>
        </w:rPr>
        <w:tab/>
        <w:t>if this SR was triggered by Pre-emptive BSR procedure (see clause 5.4.7) prior to the MAC PDU assembly and a MAC PDU containing the relevant Pre-emptive BSR MAC CE is transmitted; or</w:t>
      </w:r>
    </w:p>
    <w:p w14:paraId="604F02C8" w14:textId="77777777" w:rsidR="009514CB" w:rsidRDefault="009514CB" w:rsidP="009514CB">
      <w:pPr>
        <w:pStyle w:val="B1"/>
        <w:rPr>
          <w:lang w:eastAsia="ko-KR"/>
        </w:rPr>
      </w:pPr>
      <w:r>
        <w:rPr>
          <w:noProof/>
          <w:lang w:eastAsia="ko-KR"/>
        </w:rPr>
        <w:t>1&gt;</w:t>
      </w:r>
      <w:r>
        <w:rPr>
          <w:noProof/>
        </w:rPr>
        <w:tab/>
        <w:t xml:space="preserve">if this SR was triggered by beam failure recovery (see clause 5.17) of an SCell and a MAC PDU is transmitted and this PDU includes a </w:t>
      </w:r>
      <w:r>
        <w:t xml:space="preserve">MAC CE for </w:t>
      </w:r>
      <w:r>
        <w:rPr>
          <w:noProof/>
        </w:rPr>
        <w:t>BFR which contains beam failure recovery information for this SCell; or</w:t>
      </w:r>
    </w:p>
    <w:p w14:paraId="522AA239"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89E504E" w14:textId="77777777" w:rsidR="009514CB" w:rsidRDefault="009514CB" w:rsidP="009514CB">
      <w:pPr>
        <w:pStyle w:val="B1"/>
        <w:rPr>
          <w:lang w:eastAsia="ko-KR"/>
        </w:rPr>
      </w:pPr>
      <w:r>
        <w:rPr>
          <w:noProof/>
          <w:lang w:eastAsia="ko-KR"/>
        </w:rPr>
        <w:t>1&gt;</w:t>
      </w:r>
      <w:r>
        <w:rPr>
          <w:noProof/>
        </w:rPr>
        <w:tab/>
        <w:t>if this SR was triggered by beam failure recovery (see clause 5.17) of an SCell and this SCell is deactivated (see clause 5.9); or</w:t>
      </w:r>
    </w:p>
    <w:p w14:paraId="7C7B93E1" w14:textId="77777777" w:rsidR="009514CB" w:rsidRDefault="009514CB" w:rsidP="009514CB">
      <w:pPr>
        <w:pStyle w:val="B1"/>
        <w:rPr>
          <w:noProof/>
          <w:lang w:eastAsia="ko-KR"/>
        </w:rPr>
      </w:pPr>
      <w:r>
        <w:rPr>
          <w:noProof/>
          <w:lang w:eastAsia="ko-KR"/>
        </w:rPr>
        <w:t>1&gt;</w:t>
      </w:r>
      <w:r>
        <w:rPr>
          <w:noProof/>
          <w:lang w:eastAsia="ko-KR"/>
        </w:rPr>
        <w:tab/>
        <w:t>if this SR was triggered by beam failure recovery (see clause 5.17) for a BFD-RS set of an SCell and this SCell is deactivated (see clause 5.9); or</w:t>
      </w:r>
    </w:p>
    <w:p w14:paraId="2BE50CE2" w14:textId="77777777" w:rsidR="009514CB" w:rsidRDefault="009514CB" w:rsidP="009514CB">
      <w:pPr>
        <w:pStyle w:val="B1"/>
        <w:rPr>
          <w:noProof/>
          <w:lang w:eastAsia="ko-KR"/>
        </w:rPr>
      </w:pPr>
      <w:r>
        <w:rPr>
          <w:noProof/>
        </w:rPr>
        <w:lastRenderedPageBreak/>
        <w:t>1&gt;</w:t>
      </w:r>
      <w:r>
        <w:rPr>
          <w:noProof/>
        </w:rPr>
        <w:tab/>
        <w:t>if the SR is triggered by positioning measurement gap activation/deactivation request (see clause 5.25) and the Positioning Measurement Gap Activation/Deactivation Request MAC CE that triggers the SR has already been cancelled; or</w:t>
      </w:r>
    </w:p>
    <w:p w14:paraId="0D2C148B" w14:textId="77777777" w:rsidR="009514CB" w:rsidRDefault="009514CB" w:rsidP="009514CB">
      <w:pPr>
        <w:pStyle w:val="B1"/>
        <w:rPr>
          <w:lang w:eastAsia="ko-KR"/>
        </w:rPr>
      </w:pPr>
      <w:r>
        <w:rPr>
          <w:noProof/>
          <w:lang w:eastAsia="ko-KR"/>
        </w:rPr>
        <w:t>1&gt;</w:t>
      </w:r>
      <w:r>
        <w:rPr>
          <w:noProof/>
        </w:rPr>
        <w:tab/>
        <w:t>if this SR was triggered by consistent LBT failure recovery (see clause 5.21) of an SCell and a MAC PDU is transmitted</w:t>
      </w:r>
      <w:r>
        <w:rPr>
          <w:lang w:eastAsia="ko-KR"/>
        </w:rPr>
        <w:t xml:space="preserve"> and</w:t>
      </w:r>
      <w:r>
        <w:rPr>
          <w:noProof/>
        </w:rPr>
        <w:t xml:space="preserve"> the MAC PDU includes an LBT failure MAC CE that indicates consistent LBT failure for this SCell; </w:t>
      </w:r>
      <w:r>
        <w:rPr>
          <w:lang w:eastAsia="ko-KR"/>
        </w:rPr>
        <w:t>or</w:t>
      </w:r>
    </w:p>
    <w:p w14:paraId="6F1CD52F" w14:textId="77777777" w:rsidR="009514CB" w:rsidRDefault="009514CB" w:rsidP="009514CB">
      <w:pPr>
        <w:pStyle w:val="B1"/>
        <w:rPr>
          <w:lang w:eastAsia="ko-KR"/>
        </w:rPr>
      </w:pPr>
      <w:r>
        <w:rPr>
          <w:noProof/>
          <w:lang w:eastAsia="ko-KR"/>
        </w:rPr>
        <w:t>1&gt;</w:t>
      </w:r>
      <w:r>
        <w:rPr>
          <w:noProof/>
        </w:rP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 or</w:t>
      </w:r>
    </w:p>
    <w:p w14:paraId="402B7139" w14:textId="77777777" w:rsidR="009514CB" w:rsidRDefault="009514CB" w:rsidP="009514CB">
      <w:pPr>
        <w:pStyle w:val="B1"/>
        <w:rPr>
          <w:lang w:eastAsia="ko-KR"/>
        </w:rPr>
      </w:pPr>
      <w:r>
        <w:rPr>
          <w:lang w:eastAsia="ko-KR"/>
        </w:rPr>
        <w:t>1&gt;</w:t>
      </w:r>
      <w:r>
        <w:rPr>
          <w:lang w:eastAsia="ko-KR"/>
        </w:rPr>
        <w:tab/>
        <w:t>if this SR was triggered by Timing Advance reporting (see clause 5.4.8) and all the triggered Timing Advance reports are cancelled; or</w:t>
      </w:r>
    </w:p>
    <w:p w14:paraId="5DA36901" w14:textId="77777777" w:rsidR="009514CB" w:rsidRDefault="009514CB" w:rsidP="009514CB">
      <w:pPr>
        <w:pStyle w:val="B1"/>
        <w:rPr>
          <w:lang w:eastAsia="ko-KR"/>
        </w:rPr>
      </w:pPr>
      <w:r>
        <w:rPr>
          <w:lang w:eastAsia="ko-KR"/>
        </w:rPr>
        <w:t>1&gt;</w:t>
      </w:r>
      <w:r>
        <w:rPr>
          <w:lang w:eastAsia="ko-KR"/>
        </w:rPr>
        <w:tab/>
        <w:t>if this SR was triggered by DSR procedure (see clause 5.4.9) and the DSR that triggered the SR has been cancelled:</w:t>
      </w:r>
    </w:p>
    <w:p w14:paraId="61002846" w14:textId="77777777" w:rsidR="009514CB" w:rsidRDefault="009514CB" w:rsidP="009514CB">
      <w:pPr>
        <w:pStyle w:val="B2"/>
        <w:rPr>
          <w:noProof/>
        </w:rPr>
      </w:pPr>
      <w:r>
        <w:rPr>
          <w:noProof/>
          <w:lang w:eastAsia="ko-KR"/>
        </w:rPr>
        <w:t>2&gt;</w:t>
      </w:r>
      <w:r>
        <w:rPr>
          <w:noProof/>
          <w:lang w:eastAsia="ko-KR"/>
        </w:rPr>
        <w:tab/>
      </w:r>
      <w:r>
        <w:rPr>
          <w:noProof/>
        </w:rP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5E15E842" w14:textId="77777777" w:rsidR="009514CB" w:rsidRDefault="009514CB" w:rsidP="009514CB">
      <w:pPr>
        <w:rPr>
          <w:noProof/>
          <w:lang w:eastAsia="ko-KR"/>
        </w:rPr>
      </w:pPr>
      <w:r>
        <w:rPr>
          <w:noProof/>
          <w:lang w:eastAsia="ko-KR"/>
        </w:rPr>
        <w:t>Only PUCCH resources on a BWP which is active at the time of SR transmission occasion are considered valid.</w:t>
      </w:r>
    </w:p>
    <w:p w14:paraId="097C1C39" w14:textId="77777777" w:rsidR="009514CB" w:rsidRDefault="009514CB" w:rsidP="009514CB">
      <w:pPr>
        <w:rPr>
          <w:noProof/>
          <w:lang w:eastAsia="ja-JP"/>
        </w:rPr>
      </w:pPr>
      <w:r>
        <w:rPr>
          <w:noProof/>
          <w:lang w:eastAsia="ko-KR"/>
        </w:rPr>
        <w:t>A</w:t>
      </w:r>
      <w:r>
        <w:rPr>
          <w:noProof/>
        </w:rPr>
        <w:t xml:space="preserve">s long as </w:t>
      </w:r>
      <w:r>
        <w:rPr>
          <w:noProof/>
          <w:lang w:eastAsia="ko-KR"/>
        </w:rPr>
        <w:t xml:space="preserve">at least </w:t>
      </w:r>
      <w:r>
        <w:rPr>
          <w:noProof/>
        </w:rPr>
        <w:t>one SR is pending, the MAC entity shall for each pending SR:</w:t>
      </w:r>
    </w:p>
    <w:p w14:paraId="79536DED" w14:textId="77777777" w:rsidR="009514CB" w:rsidRDefault="009514CB" w:rsidP="009514CB">
      <w:pPr>
        <w:pStyle w:val="B1"/>
        <w:rPr>
          <w:noProof/>
        </w:rPr>
      </w:pPr>
      <w:r>
        <w:rPr>
          <w:noProof/>
          <w:lang w:eastAsia="ko-KR"/>
        </w:rPr>
        <w:t>1&gt;</w:t>
      </w:r>
      <w:r>
        <w:rPr>
          <w:noProof/>
        </w:rPr>
        <w:tab/>
        <w:t xml:space="preserve">if the MAC entity has no valid PUCCH resource </w:t>
      </w:r>
      <w:r>
        <w:rPr>
          <w:noProof/>
          <w:lang w:eastAsia="ko-KR"/>
        </w:rPr>
        <w:t xml:space="preserve">configured </w:t>
      </w:r>
      <w:r>
        <w:rPr>
          <w:noProof/>
        </w:rPr>
        <w:t>for the pending SR; and</w:t>
      </w:r>
    </w:p>
    <w:p w14:paraId="10AD1848" w14:textId="77777777" w:rsidR="009514CB" w:rsidRDefault="009514CB" w:rsidP="009514CB">
      <w:pPr>
        <w:pStyle w:val="B1"/>
        <w:rPr>
          <w:noProof/>
          <w:lang w:eastAsia="ko-KR"/>
        </w:rPr>
      </w:pPr>
      <w:r>
        <w:rPr>
          <w:noProof/>
        </w:rPr>
        <w:t>1&gt;</w:t>
      </w:r>
      <w:r>
        <w:rPr>
          <w:noProof/>
        </w:rPr>
        <w:tab/>
        <w:t>if there is no ongoing RACH-less LTM cell switch</w:t>
      </w:r>
      <w:r>
        <w:rPr>
          <w:noProof/>
          <w:lang w:eastAsia="ko-KR"/>
        </w:rPr>
        <w:t>; and</w:t>
      </w:r>
    </w:p>
    <w:p w14:paraId="5B894D4F" w14:textId="77777777" w:rsidR="009514CB" w:rsidRDefault="009514CB" w:rsidP="009514CB">
      <w:pPr>
        <w:pStyle w:val="B1"/>
        <w:rPr>
          <w:noProof/>
          <w:lang w:eastAsia="ko-KR"/>
        </w:rPr>
      </w:pPr>
      <w:r>
        <w:rPr>
          <w:noProof/>
          <w:lang w:eastAsia="ko-KR"/>
        </w:rPr>
        <w:t>1&gt;</w:t>
      </w:r>
      <w:r>
        <w:rPr>
          <w:noProof/>
          <w:lang w:eastAsia="ko-KR"/>
        </w:rPr>
        <w:tab/>
        <w:t xml:space="preserve">if </w:t>
      </w:r>
      <w:r>
        <w:rPr>
          <w:i/>
          <w:iCs/>
          <w:noProof/>
          <w:lang w:eastAsia="ko-KR"/>
        </w:rPr>
        <w:t xml:space="preserve">rach-LessHO </w:t>
      </w:r>
      <w:r>
        <w:rPr>
          <w:noProof/>
          <w:lang w:eastAsia="ko-KR"/>
        </w:rPr>
        <w:t>is not configured:</w:t>
      </w:r>
    </w:p>
    <w:p w14:paraId="3D67B0A8" w14:textId="77777777" w:rsidR="009514CB" w:rsidRDefault="009514CB" w:rsidP="009514CB">
      <w:pPr>
        <w:pStyle w:val="B2"/>
        <w:rPr>
          <w:noProof/>
          <w:lang w:eastAsia="ja-JP"/>
        </w:rPr>
      </w:pPr>
      <w:r>
        <w:rPr>
          <w:noProof/>
          <w:lang w:eastAsia="ko-KR"/>
        </w:rPr>
        <w:t>2&gt;</w:t>
      </w:r>
      <w:r>
        <w:rPr>
          <w:noProof/>
          <w:lang w:eastAsia="ko-KR"/>
        </w:rPr>
        <w:tab/>
      </w:r>
      <w:r>
        <w:rPr>
          <w:noProof/>
        </w:rPr>
        <w:t xml:space="preserve">initiate a Random Access procedure (see clause 5.1) on the SpCell and cancel </w:t>
      </w:r>
      <w:r>
        <w:rPr>
          <w:noProof/>
          <w:lang w:eastAsia="ko-KR"/>
        </w:rPr>
        <w:t xml:space="preserve">the </w:t>
      </w:r>
      <w:r>
        <w:rPr>
          <w:noProof/>
        </w:rPr>
        <w:t>pending SR.</w:t>
      </w:r>
    </w:p>
    <w:p w14:paraId="4DF0F885" w14:textId="77777777" w:rsidR="009514CB" w:rsidRDefault="009514CB" w:rsidP="009514CB">
      <w:pPr>
        <w:pStyle w:val="B1"/>
        <w:rPr>
          <w:noProof/>
          <w:lang w:eastAsia="ko-KR"/>
        </w:rPr>
      </w:pPr>
      <w:r>
        <w:rPr>
          <w:noProof/>
          <w:lang w:eastAsia="ko-KR"/>
        </w:rPr>
        <w:t>1&gt;</w:t>
      </w:r>
      <w:r>
        <w:rPr>
          <w:noProof/>
        </w:rPr>
        <w:tab/>
        <w:t>else</w:t>
      </w:r>
      <w:r>
        <w:rPr>
          <w:noProof/>
          <w:lang w:eastAsia="ko-KR"/>
        </w:rPr>
        <w:t>,</w:t>
      </w:r>
      <w:r>
        <w:rPr>
          <w:noProof/>
        </w:rPr>
        <w:t xml:space="preserve"> </w:t>
      </w:r>
      <w:r>
        <w:rPr>
          <w:noProof/>
          <w:lang w:eastAsia="ko-KR"/>
        </w:rPr>
        <w:t>for the SR configuration corresponding to the pending SR:</w:t>
      </w:r>
    </w:p>
    <w:p w14:paraId="307AD7D7" w14:textId="77777777" w:rsidR="009514CB" w:rsidRDefault="009514CB" w:rsidP="009514CB">
      <w:pPr>
        <w:pStyle w:val="B2"/>
        <w:rPr>
          <w:noProof/>
          <w:lang w:eastAsia="ko-KR"/>
        </w:rPr>
      </w:pPr>
      <w:r>
        <w:rPr>
          <w:noProof/>
          <w:lang w:eastAsia="ko-KR"/>
        </w:rPr>
        <w:t>2&gt;</w:t>
      </w:r>
      <w:r>
        <w:rPr>
          <w:noProof/>
          <w:lang w:eastAsia="ko-KR"/>
        </w:rPr>
        <w:tab/>
        <w:t>when</w:t>
      </w:r>
      <w:r>
        <w:rPr>
          <w:noProof/>
        </w:rPr>
        <w:t xml:space="preserve"> the MAC entity has </w:t>
      </w:r>
      <w:r>
        <w:rPr>
          <w:noProof/>
          <w:lang w:eastAsia="ko-KR"/>
        </w:rPr>
        <w:t>an SR transmission occasion on the</w:t>
      </w:r>
      <w:r>
        <w:rPr>
          <w:noProof/>
        </w:rPr>
        <w:t xml:space="preserve"> valid PUCCH resource for SR configured</w:t>
      </w:r>
      <w:r>
        <w:rPr>
          <w:noProof/>
          <w:lang w:eastAsia="ko-KR"/>
        </w:rPr>
        <w:t>;</w:t>
      </w:r>
      <w:r>
        <w:rPr>
          <w:noProof/>
        </w:rPr>
        <w:t xml:space="preserve"> and</w:t>
      </w:r>
    </w:p>
    <w:p w14:paraId="73B71E8E" w14:textId="77777777" w:rsidR="009514CB" w:rsidRDefault="009514CB" w:rsidP="009514CB">
      <w:pPr>
        <w:pStyle w:val="B2"/>
        <w:rPr>
          <w:noProof/>
          <w:lang w:eastAsia="ko-KR"/>
        </w:rPr>
      </w:pPr>
      <w:r>
        <w:rPr>
          <w:noProof/>
          <w:lang w:eastAsia="ko-KR"/>
        </w:rPr>
        <w:t>2&gt;</w:t>
      </w:r>
      <w:r>
        <w:rPr>
          <w:noProof/>
          <w:lang w:eastAsia="ko-KR"/>
        </w:rPr>
        <w:tab/>
      </w:r>
      <w:r>
        <w:rPr>
          <w:noProof/>
        </w:rPr>
        <w:t xml:space="preserve">if </w:t>
      </w:r>
      <w:r>
        <w:rPr>
          <w:i/>
          <w:noProof/>
        </w:rPr>
        <w:t>sr-ProhibitTimer</w:t>
      </w:r>
      <w:r>
        <w:rPr>
          <w:noProof/>
        </w:rPr>
        <w:t xml:space="preserve"> is not running</w:t>
      </w:r>
      <w:r>
        <w:rPr>
          <w:noProof/>
          <w:lang w:eastAsia="ko-KR"/>
        </w:rPr>
        <w:t xml:space="preserve"> at the time of the SR transmission occasion; and</w:t>
      </w:r>
    </w:p>
    <w:p w14:paraId="531C2A6A" w14:textId="77777777" w:rsidR="009514CB" w:rsidRDefault="009514CB" w:rsidP="009514CB">
      <w:pPr>
        <w:pStyle w:val="B2"/>
        <w:rPr>
          <w:noProof/>
          <w:lang w:eastAsia="ja-JP"/>
        </w:rPr>
      </w:pPr>
      <w:r>
        <w:rPr>
          <w:noProof/>
        </w:rPr>
        <w:t>2&gt;</w:t>
      </w:r>
      <w:r>
        <w:rPr>
          <w:noProof/>
          <w:lang w:eastAsia="ko-KR"/>
        </w:rPr>
        <w:tab/>
      </w:r>
      <w:r>
        <w:rPr>
          <w:noProof/>
        </w:rPr>
        <w:t>if the PUCCH resource for the SR transmission occasion does not overlap with a measurement gap:</w:t>
      </w:r>
    </w:p>
    <w:p w14:paraId="7A941605" w14:textId="77777777" w:rsidR="009514CB" w:rsidRDefault="009514CB" w:rsidP="009514CB">
      <w:pPr>
        <w:pStyle w:val="B3"/>
        <w:rPr>
          <w:noProof/>
        </w:rPr>
      </w:pPr>
      <w:r>
        <w:rPr>
          <w:noProof/>
        </w:rPr>
        <w:t>3&gt;</w:t>
      </w:r>
      <w:r>
        <w:rPr>
          <w:noProof/>
          <w:lang w:eastAsia="ko-KR"/>
        </w:rPr>
        <w:tab/>
      </w:r>
      <w:r>
        <w:rPr>
          <w:noProof/>
        </w:rPr>
        <w:t xml:space="preserve">if the PUCCH resource for the SR transmission occasion overlaps with neither a UL-SCH resource whose simultaneous transmission with the SR is not allowed by configuration of </w:t>
      </w:r>
      <w:r>
        <w:rPr>
          <w:i/>
          <w:noProof/>
        </w:rPr>
        <w:t>simultaneousPUCCH-PUSCH</w:t>
      </w:r>
      <w:r>
        <w:rPr>
          <w:noProof/>
        </w:rPr>
        <w:t xml:space="preserve"> </w:t>
      </w:r>
      <w:r>
        <w:rPr>
          <w:lang w:eastAsia="ko-KR"/>
        </w:rPr>
        <w:t xml:space="preserve">or </w:t>
      </w:r>
      <w:proofErr w:type="spellStart"/>
      <w:r>
        <w:rPr>
          <w:i/>
        </w:rPr>
        <w:t>simultaneousPUCCH-PUSCH-SecondaryPUCCHgroup</w:t>
      </w:r>
      <w:proofErr w:type="spellEnd"/>
      <w:r>
        <w:rPr>
          <w:noProof/>
        </w:rPr>
        <w:t xml:space="preserve"> </w:t>
      </w:r>
      <w:r>
        <w:rPr>
          <w:lang w:eastAsia="ko-KR"/>
        </w:rPr>
        <w:t xml:space="preserve">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noProof/>
        </w:rPr>
        <w:t xml:space="preserve"> nor an SL-SCH resource; or</w:t>
      </w:r>
    </w:p>
    <w:p w14:paraId="1E1DC524" w14:textId="77777777" w:rsidR="009514CB" w:rsidRDefault="009514CB" w:rsidP="009514CB">
      <w:pPr>
        <w:pStyle w:val="B3"/>
        <w:rPr>
          <w:noProof/>
        </w:rPr>
      </w:pPr>
      <w:r>
        <w:rPr>
          <w:noProof/>
        </w:rPr>
        <w:t>3&gt;</w:t>
      </w:r>
      <w:r>
        <w:rPr>
          <w:noProof/>
        </w:rPr>
        <w:tab/>
        <w:t>if the MAC entity is able to perform this SR transmission simultaneously with the transmission of the SL-SCH resource; or</w:t>
      </w:r>
    </w:p>
    <w:p w14:paraId="7720AB59" w14:textId="77777777" w:rsidR="009514CB" w:rsidRDefault="009514CB" w:rsidP="009514CB">
      <w:pPr>
        <w:pStyle w:val="B3"/>
        <w:rPr>
          <w:noProof/>
        </w:rPr>
      </w:pPr>
      <w:r>
        <w:rPr>
          <w:noProof/>
          <w:lang w:eastAsia="ko-KR"/>
        </w:rPr>
        <w:t>3&gt;</w:t>
      </w:r>
      <w:r>
        <w:rPr>
          <w:noProof/>
          <w:lang w:eastAsia="ko-KR"/>
        </w:rPr>
        <w:tab/>
        <w:t xml:space="preserve">if the MAC entity is configured with </w:t>
      </w:r>
      <w:r>
        <w:rPr>
          <w:i/>
          <w:noProof/>
          <w:lang w:eastAsia="ko-KR"/>
        </w:rPr>
        <w:t>lch-basedPrioritization</w:t>
      </w:r>
      <w:r>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Pr>
          <w:noProof/>
        </w:rPr>
        <w:t xml:space="preserve">for the pending SR triggered as specified in clause 5.4.5 </w:t>
      </w:r>
      <w:r>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Pr>
          <w:noProof/>
        </w:rPr>
        <w:t xml:space="preserve"> simultaneous transmission with the SR is not allowed by configuration of </w:t>
      </w:r>
      <w:r>
        <w:rPr>
          <w:i/>
          <w:noProof/>
        </w:rPr>
        <w:t>simultaneousPUCCH-PUSCH</w:t>
      </w:r>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simultaneousSR-PUSCH-diffPUCCHgroups</w:t>
      </w:r>
      <w:proofErr w:type="spellEnd"/>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noProof/>
          <w:lang w:eastAsia="ko-KR"/>
        </w:rPr>
        <w:t>, and the priority of the uplink grant is determined as specified in clause 5.4.1; or</w:t>
      </w:r>
    </w:p>
    <w:p w14:paraId="3B5A7B28" w14:textId="77777777" w:rsidR="009514CB" w:rsidRDefault="009514CB" w:rsidP="009514CB">
      <w:pPr>
        <w:pStyle w:val="B3"/>
        <w:rPr>
          <w:noProof/>
        </w:rPr>
      </w:pPr>
      <w:r>
        <w:rPr>
          <w:noProof/>
        </w:rPr>
        <w:t>3&gt;</w:t>
      </w:r>
      <w:r>
        <w:rPr>
          <w:noProof/>
        </w:rPr>
        <w:tab/>
        <w:t xml:space="preserve">if </w:t>
      </w:r>
      <w:r>
        <w:t xml:space="preserve">both </w:t>
      </w:r>
      <w:proofErr w:type="spellStart"/>
      <w:r>
        <w:rPr>
          <w:i/>
        </w:rPr>
        <w:t>sl-PrioritizationThres</w:t>
      </w:r>
      <w:proofErr w:type="spellEnd"/>
      <w:r>
        <w:rPr>
          <w:noProof/>
        </w:rPr>
        <w:t xml:space="preserve"> </w:t>
      </w:r>
      <w:r>
        <w:t xml:space="preserve">and </w:t>
      </w:r>
      <w:r>
        <w:rPr>
          <w:i/>
        </w:rPr>
        <w:t>ul-</w:t>
      </w:r>
      <w:proofErr w:type="spellStart"/>
      <w:r>
        <w:rPr>
          <w:i/>
        </w:rPr>
        <w:t>PrioritizationThres</w:t>
      </w:r>
      <w:proofErr w:type="spellEnd"/>
      <w:r>
        <w:rPr>
          <w:noProof/>
        </w:rPr>
        <w:t xml:space="preserve"> </w:t>
      </w:r>
      <w:r>
        <w:t xml:space="preserve">are configured and </w:t>
      </w:r>
      <w:r>
        <w:rPr>
          <w:noProof/>
        </w:rPr>
        <w:t xml:space="preserve">the PUCCH resource for the SR transmission occasion for the pending SR triggered as specified in clause 5.22.1.5 </w:t>
      </w:r>
      <w:r>
        <w:rPr>
          <w:noProof/>
          <w:lang w:eastAsia="ko-KR"/>
        </w:rPr>
        <w:t xml:space="preserve">overlaps with any UL-SCH resource(s) carrying a MAC PDU, </w:t>
      </w:r>
      <w:r>
        <w:rPr>
          <w:noProof/>
        </w:rPr>
        <w:t xml:space="preserve">and the value of the priority of the triggered SR determined as specified in clause 5.22.1.5 is lower than </w:t>
      </w:r>
      <w:proofErr w:type="spellStart"/>
      <w:r>
        <w:rPr>
          <w:i/>
        </w:rPr>
        <w:t>sl-PrioritizationThres</w:t>
      </w:r>
      <w:proofErr w:type="spellEnd"/>
      <w:r>
        <w:rPr>
          <w:noProof/>
        </w:rP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w:t>
      </w:r>
      <w:r>
        <w:lastRenderedPageBreak/>
        <w:t xml:space="preserve">CE prioritized as described in clause </w:t>
      </w:r>
      <w:r>
        <w:rPr>
          <w:lang w:eastAsia="ko-KR"/>
        </w:rPr>
        <w:t xml:space="preserve">5.4.3.1.3 is not included in the MAC PDU </w:t>
      </w:r>
      <w:r>
        <w:t>and the MAC PDU is not prioritized by upper layer according to TS 23.287 [19]</w:t>
      </w:r>
      <w:r>
        <w:rPr>
          <w:noProof/>
        </w:rPr>
        <w:t>; or</w:t>
      </w:r>
    </w:p>
    <w:p w14:paraId="193370E5" w14:textId="77777777" w:rsidR="009514CB" w:rsidRDefault="009514CB" w:rsidP="009514CB">
      <w:pPr>
        <w:pStyle w:val="B3"/>
        <w:rPr>
          <w:noProof/>
        </w:rPr>
      </w:pPr>
      <w:r>
        <w:rPr>
          <w:noProof/>
        </w:rPr>
        <w:t>3&gt;</w:t>
      </w:r>
      <w:r>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w:t>
      </w:r>
      <w:r>
        <w:rPr>
          <w:noProof/>
        </w:rPr>
        <w:t>; or</w:t>
      </w:r>
    </w:p>
    <w:p w14:paraId="657EBFFB" w14:textId="77777777" w:rsidR="009514CB" w:rsidRDefault="009514CB" w:rsidP="009514CB">
      <w:pPr>
        <w:pStyle w:val="B3"/>
      </w:pPr>
      <w:r>
        <w:rPr>
          <w:noProof/>
        </w:rPr>
        <w:t>3&gt;</w:t>
      </w:r>
      <w:r>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t>; or</w:t>
      </w:r>
    </w:p>
    <w:p w14:paraId="4A97E244" w14:textId="707642FB" w:rsidR="009514CB" w:rsidRDefault="009514CB" w:rsidP="009514CB">
      <w:pPr>
        <w:pStyle w:val="B3"/>
      </w:pPr>
      <w:r>
        <w:t>3&gt;</w:t>
      </w:r>
      <w:r>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w:t>
      </w:r>
      <w:ins w:id="16" w:author="DuringR2#127" w:date="2024-08-20T12:29:00Z">
        <w:r w:rsidR="005B6601">
          <w:t xml:space="preserve"> or in the clause 5.22.1.3.5,</w:t>
        </w:r>
      </w:ins>
      <w:r>
        <w:t xml:space="preserve"> or the priority value of the logical channel that triggered SR is lower than </w:t>
      </w:r>
      <w:r>
        <w:rPr>
          <w:i/>
        </w:rPr>
        <w:t>ul-</w:t>
      </w:r>
      <w:proofErr w:type="spellStart"/>
      <w:r>
        <w:rPr>
          <w:i/>
        </w:rPr>
        <w:t>PrioritizationThres</w:t>
      </w:r>
      <w:proofErr w:type="spellEnd"/>
      <w:r>
        <w:t>, if configured; or</w:t>
      </w:r>
    </w:p>
    <w:p w14:paraId="3FD01BA0" w14:textId="78301AC6" w:rsidR="009514CB" w:rsidRDefault="009514CB" w:rsidP="009514CB">
      <w:pPr>
        <w:pStyle w:val="B3"/>
        <w:rPr>
          <w:noProof/>
        </w:rPr>
      </w:pPr>
      <w:r w:rsidRPr="009F0B1C">
        <w:t>3&gt;</w:t>
      </w:r>
      <w:r w:rsidRPr="009F0B1C">
        <w:tab/>
        <w:t xml:space="preserve">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w:t>
      </w:r>
      <w:proofErr w:type="spellStart"/>
      <w:r w:rsidRPr="009F0B1C">
        <w:t>5.22.1.3.1a</w:t>
      </w:r>
      <w:proofErr w:type="spellEnd"/>
      <w:r w:rsidRPr="009F0B1C">
        <w:t xml:space="preserve"> </w:t>
      </w:r>
      <w:ins w:id="17" w:author="DuringR2#127" w:date="2024-08-20T12:29:00Z">
        <w:r w:rsidR="005B6601" w:rsidRPr="009F0B1C">
          <w:rPr>
            <w:rFonts w:eastAsia="Times New Roman"/>
            <w:lang w:eastAsia="ja-JP"/>
          </w:rPr>
          <w:t xml:space="preserve">or </w:t>
        </w:r>
      </w:ins>
      <w:del w:id="18" w:author="Huawei" w:date="2024-08-26T17:09:00Z">
        <w:r w:rsidRPr="009F0B1C" w:rsidDel="009B6546">
          <w:delText xml:space="preserve">for </w:delText>
        </w:r>
      </w:del>
      <w:r w:rsidRPr="009F0B1C">
        <w:t>the SL-PRS resource</w:t>
      </w:r>
      <w:ins w:id="19" w:author="Huawei" w:date="2024-08-26T17:09:00Z">
        <w:r w:rsidR="00BE5338">
          <w:t xml:space="preserve"> </w:t>
        </w:r>
        <w:r w:rsidR="00BE5338" w:rsidRPr="009F0B1C">
          <w:rPr>
            <w:rFonts w:eastAsia="Times New Roman"/>
            <w:lang w:eastAsia="ja-JP"/>
          </w:rPr>
          <w:t>in clause 5.22.1.3.5</w:t>
        </w:r>
      </w:ins>
      <w:r w:rsidRPr="009F0B1C">
        <w:rPr>
          <w:noProof/>
        </w:rPr>
        <w:t>:</w:t>
      </w:r>
    </w:p>
    <w:p w14:paraId="2DC0A98F" w14:textId="77777777" w:rsidR="009514CB" w:rsidRDefault="009514CB" w:rsidP="009514CB">
      <w:pPr>
        <w:pStyle w:val="B4"/>
        <w:rPr>
          <w:lang w:eastAsia="ko-KR"/>
        </w:rPr>
      </w:pPr>
      <w:bookmarkStart w:id="20" w:name="_Hlk36893044"/>
      <w:r>
        <w:rPr>
          <w:lang w:eastAsia="ko-KR"/>
        </w:rPr>
        <w:t>4&gt;</w:t>
      </w:r>
      <w:r>
        <w:rPr>
          <w:lang w:eastAsia="ko-KR"/>
        </w:rPr>
        <w:tab/>
        <w:t>consider the SR transmission as a prioritized SR transmission.</w:t>
      </w:r>
    </w:p>
    <w:p w14:paraId="5335A405" w14:textId="77777777" w:rsidR="009514CB" w:rsidRDefault="009514CB" w:rsidP="009514CB">
      <w:pPr>
        <w:pStyle w:val="B4"/>
        <w:rPr>
          <w:noProof/>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proofErr w:type="spellStart"/>
      <w:r>
        <w:rPr>
          <w:i/>
          <w:lang w:eastAsia="ko-KR"/>
        </w:rPr>
        <w:t>simultaneousPUCCH-PUSCH</w:t>
      </w:r>
      <w:proofErr w:type="spellEnd"/>
      <w:r>
        <w:rPr>
          <w:lang w:eastAsia="ko-KR"/>
        </w:rPr>
        <w:t xml:space="preserve"> or </w:t>
      </w:r>
      <w:proofErr w:type="spellStart"/>
      <w:r>
        <w:rPr>
          <w:i/>
        </w:rPr>
        <w:t>simultaneousPUCCH-PUSCH-SecondaryPUCCHgroup</w:t>
      </w:r>
      <w:proofErr w:type="spellEnd"/>
      <w:r>
        <w:rPr>
          <w:lang w:eastAsia="ko-KR"/>
        </w:rPr>
        <w:t xml:space="preserve"> or </w:t>
      </w:r>
      <w:proofErr w:type="spellStart"/>
      <w:r>
        <w:rPr>
          <w:i/>
        </w:rPr>
        <w:t>simultaneousSR</w:t>
      </w:r>
      <w:proofErr w:type="spellEnd"/>
      <w:r>
        <w:rPr>
          <w:i/>
        </w:rPr>
        <w:t>-</w:t>
      </w:r>
      <w:proofErr w:type="spellStart"/>
      <w:r>
        <w:rPr>
          <w:i/>
        </w:rPr>
        <w:t>PUSCH</w:t>
      </w:r>
      <w:proofErr w:type="spellEnd"/>
      <w:r>
        <w:rPr>
          <w:i/>
        </w:rPr>
        <w:t>-</w:t>
      </w:r>
      <w:proofErr w:type="spellStart"/>
      <w:r>
        <w:rPr>
          <w:i/>
        </w:rPr>
        <w:t>diffPUCCH</w:t>
      </w:r>
      <w:proofErr w:type="spellEnd"/>
      <w:r>
        <w:rPr>
          <w:i/>
        </w:rPr>
        <w:t>-Groups</w:t>
      </w:r>
      <w:r>
        <w:t xml:space="preserve"> or </w:t>
      </w:r>
      <w:proofErr w:type="spellStart"/>
      <w:r>
        <w:rPr>
          <w:i/>
        </w:rPr>
        <w:t>simultaneousPUCCH-PUSCH-SamePriority</w:t>
      </w:r>
      <w:proofErr w:type="spellEnd"/>
      <w:r>
        <w:rPr>
          <w:iCs/>
        </w:rPr>
        <w:t xml:space="preserve"> or </w:t>
      </w:r>
      <w:proofErr w:type="spellStart"/>
      <w:r>
        <w:rPr>
          <w:i/>
          <w:iCs/>
        </w:rPr>
        <w:t>simultaneousPUCCH-PUSCH-SamePriority-SecondaryPUCCHgroup</w:t>
      </w:r>
      <w:proofErr w:type="spellEnd"/>
      <w:r>
        <w:rPr>
          <w:rFonts w:eastAsia="Malgun Gothic"/>
          <w:lang w:eastAsia="ko-KR"/>
        </w:rPr>
        <w:t>;</w:t>
      </w:r>
    </w:p>
    <w:bookmarkEnd w:id="20"/>
    <w:p w14:paraId="4BE2422F" w14:textId="77777777" w:rsidR="009514CB" w:rsidRDefault="009514CB" w:rsidP="009514CB">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w:t>
      </w:r>
      <w:proofErr w:type="spellStart"/>
      <w:r>
        <w:rPr>
          <w:lang w:eastAsia="ko-KR"/>
        </w:rPr>
        <w:t>PUSCH</w:t>
      </w:r>
      <w:proofErr w:type="spellEnd"/>
      <w:r>
        <w:rPr>
          <w:lang w:eastAsia="ko-KR"/>
        </w:rPr>
        <w:t xml:space="preserve"> has already started</w:t>
      </w:r>
      <w:r>
        <w:rPr>
          <w:lang w:eastAsia="zh-CN"/>
        </w:rPr>
        <w:t>:</w:t>
      </w:r>
    </w:p>
    <w:p w14:paraId="4211F445"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r>
        <w:rPr>
          <w:lang w:eastAsia="zh-CN"/>
        </w:rPr>
        <w:t>;</w:t>
      </w:r>
    </w:p>
    <w:p w14:paraId="45D4C3D2" w14:textId="77777777" w:rsidR="009514CB" w:rsidRDefault="009514CB" w:rsidP="009514CB">
      <w:pPr>
        <w:pStyle w:val="B5"/>
        <w:rPr>
          <w:lang w:eastAsia="zh-CN"/>
        </w:rPr>
      </w:pPr>
      <w:r>
        <w:rPr>
          <w:lang w:eastAsia="zh-CN"/>
        </w:rPr>
        <w:t>5</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p>
    <w:p w14:paraId="0E693771" w14:textId="77777777" w:rsidR="009514CB" w:rsidRDefault="009514CB" w:rsidP="009514CB">
      <w:pPr>
        <w:pStyle w:val="B4"/>
        <w:rPr>
          <w:rFonts w:eastAsia="Times New Roman"/>
          <w:noProof/>
          <w:lang w:eastAsia="ja-JP"/>
        </w:rPr>
      </w:pPr>
      <w:r>
        <w:rPr>
          <w:noProof/>
          <w:lang w:eastAsia="ko-KR"/>
        </w:rPr>
        <w:t>4&gt;</w:t>
      </w:r>
      <w:r>
        <w:rPr>
          <w:noProof/>
        </w:rPr>
        <w:tab/>
        <w:t xml:space="preserve">if </w:t>
      </w:r>
      <w:r>
        <w:rPr>
          <w:i/>
          <w:iCs/>
          <w:noProof/>
        </w:rPr>
        <w:t>SR_COUNTER</w:t>
      </w:r>
      <w:r>
        <w:rPr>
          <w:noProof/>
        </w:rPr>
        <w:t xml:space="preserve"> &lt; </w:t>
      </w:r>
      <w:proofErr w:type="spellStart"/>
      <w:r>
        <w:rPr>
          <w:i/>
          <w:iCs/>
          <w:lang w:eastAsia="ko-KR"/>
        </w:rPr>
        <w:t>sr-TransMax</w:t>
      </w:r>
      <w:proofErr w:type="spellEnd"/>
      <w:r>
        <w:rPr>
          <w:noProof/>
        </w:rPr>
        <w:t>:</w:t>
      </w:r>
    </w:p>
    <w:p w14:paraId="7580AFF5" w14:textId="77777777" w:rsidR="009514CB" w:rsidRDefault="009514CB" w:rsidP="009514CB">
      <w:pPr>
        <w:pStyle w:val="B5"/>
        <w:rPr>
          <w:noProof/>
        </w:rPr>
      </w:pPr>
      <w:r>
        <w:rPr>
          <w:noProof/>
          <w:lang w:eastAsia="ko-KR"/>
        </w:rPr>
        <w:t>5&gt;</w:t>
      </w:r>
      <w:r>
        <w:rPr>
          <w:noProof/>
        </w:rPr>
        <w:tab/>
        <w:t>instruct the physical layer to signal the SR on one valid PUCCH resource for SR;</w:t>
      </w:r>
    </w:p>
    <w:p w14:paraId="64EB35E6" w14:textId="77777777" w:rsidR="009514CB" w:rsidRDefault="009514CB" w:rsidP="009514CB">
      <w:pPr>
        <w:pStyle w:val="B5"/>
        <w:rPr>
          <w:noProof/>
        </w:rPr>
      </w:pPr>
      <w:r>
        <w:rPr>
          <w:noProof/>
          <w:lang w:eastAsia="ko-KR"/>
        </w:rPr>
        <w:t>5&gt;</w:t>
      </w:r>
      <w:r>
        <w:rPr>
          <w:noProof/>
        </w:rPr>
        <w:tab/>
        <w:t>if LBT failure indication is not received from lower layers:</w:t>
      </w:r>
    </w:p>
    <w:p w14:paraId="2E7FA7F9"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725BD91D" w14:textId="77777777" w:rsidR="009514CB" w:rsidRPr="009514CB" w:rsidRDefault="009514CB" w:rsidP="009514CB">
      <w:pPr>
        <w:pStyle w:val="B6"/>
        <w:rPr>
          <w:noProof/>
          <w:lang w:val="en-US"/>
        </w:rPr>
      </w:pPr>
      <w:r w:rsidRPr="009514CB">
        <w:rPr>
          <w:noProof/>
          <w:lang w:val="en-US" w:eastAsia="ko-KR"/>
        </w:rPr>
        <w:t>6&gt;</w:t>
      </w:r>
      <w:r w:rsidRPr="009514CB">
        <w:rPr>
          <w:noProof/>
          <w:lang w:val="en-US"/>
        </w:rPr>
        <w:tab/>
        <w:t xml:space="preserve">start the </w:t>
      </w:r>
      <w:r w:rsidRPr="009514CB">
        <w:rPr>
          <w:i/>
          <w:noProof/>
          <w:lang w:val="en-US"/>
        </w:rPr>
        <w:t>sr-ProhibitTimer</w:t>
      </w:r>
      <w:r w:rsidRPr="009514CB">
        <w:rPr>
          <w:noProof/>
          <w:lang w:val="en-US"/>
        </w:rPr>
        <w:t>.</w:t>
      </w:r>
    </w:p>
    <w:p w14:paraId="48A52FAF" w14:textId="77777777" w:rsidR="009514CB" w:rsidRDefault="009514CB" w:rsidP="009514CB">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04233A0C" w14:textId="77777777" w:rsidR="009514CB" w:rsidRPr="009514CB" w:rsidRDefault="009514CB" w:rsidP="009514CB">
      <w:pPr>
        <w:pStyle w:val="B6"/>
        <w:rPr>
          <w:noProof/>
          <w:lang w:val="en-US" w:eastAsia="ja-JP"/>
        </w:rPr>
      </w:pPr>
      <w:r w:rsidRPr="009514CB">
        <w:rPr>
          <w:noProof/>
          <w:lang w:val="en-US" w:eastAsia="ko-KR"/>
        </w:rPr>
        <w:t>6&gt;</w:t>
      </w:r>
      <w:r w:rsidRPr="009514CB">
        <w:rPr>
          <w:noProof/>
          <w:lang w:val="en-US"/>
        </w:rPr>
        <w:tab/>
        <w:t xml:space="preserve">increment </w:t>
      </w:r>
      <w:r w:rsidRPr="009514CB">
        <w:rPr>
          <w:i/>
          <w:noProof/>
          <w:lang w:val="en-US"/>
        </w:rPr>
        <w:t>SR_COUNTER</w:t>
      </w:r>
      <w:r w:rsidRPr="009514CB">
        <w:rPr>
          <w:noProof/>
          <w:lang w:val="en-US"/>
        </w:rPr>
        <w:t xml:space="preserve"> by 1.</w:t>
      </w:r>
    </w:p>
    <w:p w14:paraId="5676A04C" w14:textId="77777777" w:rsidR="009514CB" w:rsidRDefault="009514CB" w:rsidP="009514CB">
      <w:pPr>
        <w:pStyle w:val="B4"/>
        <w:rPr>
          <w:noProof/>
        </w:rPr>
      </w:pPr>
      <w:r>
        <w:rPr>
          <w:noProof/>
          <w:lang w:eastAsia="ko-KR"/>
        </w:rPr>
        <w:t>4&gt;</w:t>
      </w:r>
      <w:r>
        <w:rPr>
          <w:noProof/>
        </w:rPr>
        <w:tab/>
        <w:t>else:</w:t>
      </w:r>
    </w:p>
    <w:p w14:paraId="1FF05775" w14:textId="77777777" w:rsidR="009514CB" w:rsidRDefault="009514CB" w:rsidP="009514CB">
      <w:pPr>
        <w:pStyle w:val="B5"/>
        <w:rPr>
          <w:noProof/>
        </w:rPr>
      </w:pPr>
      <w:r>
        <w:rPr>
          <w:noProof/>
          <w:lang w:eastAsia="ko-KR"/>
        </w:rPr>
        <w:t>5&gt;</w:t>
      </w:r>
      <w:r>
        <w:rPr>
          <w:noProof/>
        </w:rPr>
        <w:tab/>
        <w:t>notify RRC to release PUCCH for all Serving Cells;</w:t>
      </w:r>
    </w:p>
    <w:p w14:paraId="6257E0CB" w14:textId="77777777" w:rsidR="009514CB" w:rsidRDefault="009514CB" w:rsidP="009514CB">
      <w:pPr>
        <w:pStyle w:val="B5"/>
        <w:rPr>
          <w:noProof/>
        </w:rPr>
      </w:pPr>
      <w:r>
        <w:rPr>
          <w:noProof/>
          <w:lang w:eastAsia="ko-KR"/>
        </w:rPr>
        <w:t>5&gt;</w:t>
      </w:r>
      <w:r>
        <w:rPr>
          <w:noProof/>
        </w:rPr>
        <w:tab/>
        <w:t>notify RRC to release SRS for all Serving Cells;</w:t>
      </w:r>
    </w:p>
    <w:p w14:paraId="6057BBE9" w14:textId="77777777" w:rsidR="009514CB" w:rsidRDefault="009514CB" w:rsidP="009514CB">
      <w:pPr>
        <w:pStyle w:val="B5"/>
        <w:rPr>
          <w:noProof/>
        </w:rPr>
      </w:pPr>
      <w:r>
        <w:rPr>
          <w:noProof/>
          <w:lang w:eastAsia="ko-KR"/>
        </w:rPr>
        <w:lastRenderedPageBreak/>
        <w:t>5&gt;</w:t>
      </w:r>
      <w:r>
        <w:rPr>
          <w:noProof/>
        </w:rPr>
        <w:tab/>
      </w:r>
      <w:r>
        <w:rPr>
          <w:noProof/>
          <w:lang w:eastAsia="ko-KR"/>
        </w:rPr>
        <w:t>clear</w:t>
      </w:r>
      <w:r>
        <w:rPr>
          <w:noProof/>
        </w:rPr>
        <w:t xml:space="preserve"> any configured downlink assignments and uplink grants;</w:t>
      </w:r>
    </w:p>
    <w:p w14:paraId="20D0D6A1" w14:textId="77777777" w:rsidR="009514CB" w:rsidRDefault="009514CB" w:rsidP="009514CB">
      <w:pPr>
        <w:pStyle w:val="B5"/>
        <w:rPr>
          <w:noProof/>
        </w:rPr>
      </w:pPr>
      <w:r>
        <w:rPr>
          <w:noProof/>
          <w:lang w:eastAsia="ko-KR"/>
        </w:rPr>
        <w:t>5&gt;</w:t>
      </w:r>
      <w:r>
        <w:rPr>
          <w:noProof/>
        </w:rPr>
        <w:tab/>
      </w:r>
      <w:r>
        <w:rPr>
          <w:noProof/>
          <w:lang w:eastAsia="ko-KR"/>
        </w:rPr>
        <w:t>clear</w:t>
      </w:r>
      <w:r>
        <w:rPr>
          <w:noProof/>
        </w:rPr>
        <w:t xml:space="preserve"> any </w:t>
      </w:r>
      <w:r>
        <w:t>PUSCH resources for semi-persistent CSI reporting</w:t>
      </w:r>
      <w:r>
        <w:rPr>
          <w:noProof/>
        </w:rPr>
        <w:t>;</w:t>
      </w:r>
    </w:p>
    <w:p w14:paraId="06C69112" w14:textId="77777777" w:rsidR="009514CB" w:rsidRDefault="009514CB" w:rsidP="009514CB">
      <w:pPr>
        <w:pStyle w:val="B5"/>
        <w:rPr>
          <w:noProof/>
        </w:rPr>
      </w:pPr>
      <w:r>
        <w:rPr>
          <w:noProof/>
          <w:lang w:eastAsia="ko-KR"/>
        </w:rPr>
        <w:t>5&gt;</w:t>
      </w:r>
      <w:r>
        <w:rPr>
          <w:noProof/>
        </w:rPr>
        <w:tab/>
        <w:t xml:space="preserve">if </w:t>
      </w:r>
      <w:r>
        <w:rPr>
          <w:i/>
          <w:iCs/>
          <w:noProof/>
        </w:rPr>
        <w:t>rach-LessHO</w:t>
      </w:r>
      <w:r>
        <w:rPr>
          <w:noProof/>
        </w:rPr>
        <w:t xml:space="preserve"> is not configured and if there is no ongoing RACH-less LTM cell switch:</w:t>
      </w:r>
    </w:p>
    <w:p w14:paraId="0AB803F5" w14:textId="77777777" w:rsidR="009514CB" w:rsidRPr="009514CB" w:rsidRDefault="009514CB" w:rsidP="009514CB">
      <w:pPr>
        <w:pStyle w:val="B6"/>
        <w:rPr>
          <w:noProof/>
          <w:lang w:val="en-US"/>
        </w:rPr>
      </w:pPr>
      <w:r w:rsidRPr="009514CB">
        <w:rPr>
          <w:noProof/>
          <w:lang w:val="en-US"/>
        </w:rPr>
        <w:t>6&gt;</w:t>
      </w:r>
      <w:r w:rsidRPr="009514CB">
        <w:rPr>
          <w:noProof/>
          <w:lang w:val="en-US"/>
        </w:rPr>
        <w:tab/>
        <w:t>initiate a Random Access procedure (see clause 5.1) on the SpCell and cancel all pending SRs.</w:t>
      </w:r>
    </w:p>
    <w:p w14:paraId="507C8C1E" w14:textId="77777777" w:rsidR="009514CB" w:rsidRDefault="009514CB" w:rsidP="009514CB">
      <w:pPr>
        <w:pStyle w:val="B3"/>
        <w:rPr>
          <w:noProof/>
        </w:rPr>
      </w:pPr>
      <w:r>
        <w:rPr>
          <w:noProof/>
        </w:rPr>
        <w:t>3&gt;</w:t>
      </w:r>
      <w:r>
        <w:rPr>
          <w:noProof/>
        </w:rPr>
        <w:tab/>
        <w:t>else:</w:t>
      </w:r>
    </w:p>
    <w:p w14:paraId="55184AFD" w14:textId="77777777" w:rsidR="009514CB" w:rsidRDefault="009514CB" w:rsidP="009514CB">
      <w:pPr>
        <w:pStyle w:val="B4"/>
        <w:rPr>
          <w:noProof/>
        </w:rPr>
      </w:pPr>
      <w:r>
        <w:rPr>
          <w:noProof/>
        </w:rPr>
        <w:t>4&gt;</w:t>
      </w:r>
      <w:r>
        <w:rPr>
          <w:noProof/>
        </w:rPr>
        <w:tab/>
        <w:t>consider the SR transmission as a de-prioritized SR transmission.</w:t>
      </w:r>
    </w:p>
    <w:p w14:paraId="2001C1ED" w14:textId="77777777" w:rsidR="009514CB" w:rsidRDefault="009514CB" w:rsidP="009514CB">
      <w:pPr>
        <w:pStyle w:val="NO"/>
        <w:rPr>
          <w:noProof/>
        </w:rPr>
      </w:pPr>
      <w:r>
        <w:rPr>
          <w:noProof/>
        </w:rPr>
        <w:t>NOTE 1:</w:t>
      </w:r>
      <w:r>
        <w:rPr>
          <w:noProof/>
        </w:rPr>
        <w:tab/>
      </w:r>
      <w:r>
        <w:rPr>
          <w:rFonts w:eastAsia="Malgun Gothic"/>
          <w:noProof/>
        </w:rPr>
        <w:t xml:space="preserve">Except for SR for SCell beam failure recovery, </w:t>
      </w:r>
      <w:r>
        <w:rPr>
          <w:noProof/>
        </w:rPr>
        <w:t xml:space="preserve">the selection of which valid PUCCH resource for SR to signal SR on when the MAC entity has more than one </w:t>
      </w:r>
      <w:r>
        <w:rPr>
          <w:noProof/>
          <w:lang w:eastAsia="ko-KR"/>
        </w:rPr>
        <w:t xml:space="preserve">overlapping </w:t>
      </w:r>
      <w:r>
        <w:rPr>
          <w:noProof/>
        </w:rPr>
        <w:t xml:space="preserve">valid PUCCH resource for </w:t>
      </w:r>
      <w:r>
        <w:rPr>
          <w:noProof/>
          <w:lang w:eastAsia="ko-KR"/>
        </w:rPr>
        <w:t xml:space="preserve">the </w:t>
      </w:r>
      <w:r>
        <w:rPr>
          <w:noProof/>
        </w:rPr>
        <w:t xml:space="preserve">SR </w:t>
      </w:r>
      <w:r>
        <w:rPr>
          <w:noProof/>
          <w:lang w:eastAsia="ko-KR"/>
        </w:rPr>
        <w:t xml:space="preserve">transmission occasion </w:t>
      </w:r>
      <w:r>
        <w:rPr>
          <w:noProof/>
        </w:rPr>
        <w:t>is left to UE implementation.</w:t>
      </w:r>
    </w:p>
    <w:p w14:paraId="7E7957CB" w14:textId="77777777" w:rsidR="009514CB" w:rsidRDefault="009514CB" w:rsidP="009514CB">
      <w:pPr>
        <w:pStyle w:val="NO"/>
        <w:rPr>
          <w:noProof/>
        </w:rPr>
      </w:pPr>
      <w:r>
        <w:rPr>
          <w:noProof/>
        </w:rPr>
        <w:t>NOTE 2:</w:t>
      </w:r>
      <w:r>
        <w:rPr>
          <w:noProof/>
        </w:rPr>
        <w:tab/>
        <w:t xml:space="preserve">If more than one individual SR triggers an instruction from the MAC entity to the PHY layer to signal the SR on the same valid PUCCH resource, the </w:t>
      </w:r>
      <w:r>
        <w:rPr>
          <w:i/>
          <w:iCs/>
          <w:noProof/>
        </w:rPr>
        <w:t>SR_COUNTER</w:t>
      </w:r>
      <w:r>
        <w:rPr>
          <w:noProof/>
        </w:rPr>
        <w:t xml:space="preserve"> for the relevant SR configuration is incremented only once.</w:t>
      </w:r>
    </w:p>
    <w:p w14:paraId="1029F784" w14:textId="77777777" w:rsidR="009514CB" w:rsidRDefault="009514CB" w:rsidP="009514CB">
      <w:pPr>
        <w:pStyle w:val="NO"/>
        <w:rPr>
          <w:noProof/>
        </w:rPr>
      </w:pPr>
      <w:r>
        <w:rPr>
          <w:noProof/>
        </w:rPr>
        <w:t>NOTE 3:</w:t>
      </w:r>
      <w:r>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350944AB" w14:textId="77777777" w:rsidR="009514CB" w:rsidRDefault="009514CB" w:rsidP="009514CB">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F9C1310" w14:textId="77777777" w:rsidR="009514CB" w:rsidRDefault="009514CB" w:rsidP="009514CB">
      <w:pPr>
        <w:pStyle w:val="NO"/>
        <w:rPr>
          <w:lang w:eastAsia="ko-KR"/>
        </w:rPr>
      </w:pPr>
      <w:r>
        <w:t>NOTE 5:</w:t>
      </w:r>
      <w:r>
        <w:tab/>
        <w:t xml:space="preserve">If the MAC entity is configured with </w:t>
      </w:r>
      <w:proofErr w:type="spellStart"/>
      <w:r>
        <w:rPr>
          <w:i/>
          <w:iCs/>
        </w:rPr>
        <w:t>lch-basedPrioritization</w:t>
      </w:r>
      <w:proofErr w:type="spellEnd"/>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61941677" w14:textId="77777777" w:rsidR="009514CB" w:rsidRDefault="009514CB" w:rsidP="009514CB">
      <w:pPr>
        <w:pStyle w:val="NO"/>
        <w:rPr>
          <w:lang w:eastAsia="ja-JP"/>
        </w:rPr>
      </w:pPr>
      <w:bookmarkStart w:id="21" w:name="_Hlk39177277"/>
      <w:r>
        <w:t>NOTE 6:</w:t>
      </w:r>
      <w:r>
        <w:tab/>
        <w:t xml:space="preserve">When the MAC entity has PUCCH resource for pending SR for </w:t>
      </w:r>
      <w:proofErr w:type="spellStart"/>
      <w:r>
        <w:t>SCell</w:t>
      </w:r>
      <w:proofErr w:type="spellEnd"/>
      <w:r>
        <w:t xml:space="preserve"> beam failure recovery overlapping with PUCCH resource for pending SR for beam failure recovery of a BFD-RS set for the SR transmission occasion, it's up to UE implementation to select </w:t>
      </w:r>
      <w:proofErr w:type="spellStart"/>
      <w:r>
        <w:t>PUCCH</w:t>
      </w:r>
      <w:proofErr w:type="spellEnd"/>
      <w:r>
        <w:t xml:space="preserve"> resource for </w:t>
      </w:r>
      <w:proofErr w:type="spellStart"/>
      <w:r>
        <w:t>SCell</w:t>
      </w:r>
      <w:proofErr w:type="spellEnd"/>
      <w:r>
        <w:t xml:space="preserve"> beam failure recovery or PUCCH resource for beam failure recovery of a BFD-RS set.</w:t>
      </w:r>
    </w:p>
    <w:p w14:paraId="092EC247" w14:textId="77777777" w:rsidR="009514CB" w:rsidRDefault="009514CB" w:rsidP="009514CB">
      <w:r>
        <w:t>The MAC entity may stop, if any, ongoing Random Access procedure due to a pending SR for BSR, which was initiated by the MAC entity prior to the MAC PDU assembly and which has no valid PUCCH resources configured, if:</w:t>
      </w:r>
    </w:p>
    <w:p w14:paraId="61DFD89C"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6385C910" w14:textId="77777777" w:rsidR="009514CB" w:rsidRDefault="009514CB" w:rsidP="009514CB">
      <w:pPr>
        <w:pStyle w:val="B1"/>
      </w:pPr>
      <w:r>
        <w:t>-</w:t>
      </w:r>
      <w:r>
        <w:tab/>
        <w:t>the UL grant(s) can accommodate all pending data available for transmission.</w:t>
      </w:r>
    </w:p>
    <w:p w14:paraId="1E7F5656" w14:textId="77777777" w:rsidR="009514CB" w:rsidRDefault="009514CB" w:rsidP="009514CB">
      <w:r>
        <w:t>The MAC entity may stop, if any, ongoing Random Access procedure due to a pending SR for SL-BSR, which has no valid PUCCH resources configured, if:</w:t>
      </w:r>
    </w:p>
    <w:p w14:paraId="161FEDD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w:t>
      </w:r>
      <w:r>
        <w:rPr>
          <w:lang w:eastAsia="zh-CN"/>
        </w:rPr>
        <w:t>and the ongoing Random Access procedure was initiated by the MAC entity prior to the MAC PDU assembly,</w:t>
      </w:r>
      <w:r>
        <w:t xml:space="preserve"> and this PDU includes an SL-BSR MAC CE which contains buffer status up to (and including) the last event that triggered an SL-BSR (see clause 5.22.1.6) prior to the MAC PDU assembly; or</w:t>
      </w:r>
    </w:p>
    <w:p w14:paraId="61F35D31" w14:textId="77777777" w:rsidR="009514CB" w:rsidRDefault="009514CB" w:rsidP="009514CB">
      <w:pPr>
        <w:pStyle w:val="B1"/>
      </w:pPr>
      <w:r>
        <w:t>-</w:t>
      </w:r>
      <w:r>
        <w:tab/>
        <w:t>the SL grant(s) can accommodate all pending data available for transmission</w:t>
      </w:r>
      <w:r>
        <w:rPr>
          <w:lang w:eastAsia="zh-CN"/>
        </w:rPr>
        <w:t xml:space="preserve">, and the ongoing Random Access procedure </w:t>
      </w:r>
      <w:r>
        <w:t xml:space="preserve">was initiated by the MAC entity prior to the </w:t>
      </w:r>
      <w:proofErr w:type="spellStart"/>
      <w:r>
        <w:t>sidelink</w:t>
      </w:r>
      <w:proofErr w:type="spellEnd"/>
      <w:r>
        <w:t xml:space="preserve"> MAC </w:t>
      </w:r>
      <w:proofErr w:type="spellStart"/>
      <w:r>
        <w:t>PDU</w:t>
      </w:r>
      <w:proofErr w:type="spellEnd"/>
      <w:r>
        <w:t xml:space="preserve"> assembly.</w:t>
      </w:r>
    </w:p>
    <w:p w14:paraId="504AFAB7" w14:textId="77777777" w:rsidR="009514CB" w:rsidRDefault="009514CB" w:rsidP="009514CB">
      <w:r>
        <w:lastRenderedPageBreak/>
        <w:t xml:space="preserve">The MAC entity may stop, if any, ongoing Random Access procedure due to a pending SR for </w:t>
      </w:r>
      <w:r>
        <w:rPr>
          <w:noProof/>
        </w:rPr>
        <w:t>SL-CSI reporting</w:t>
      </w:r>
      <w:r>
        <w:t>, which has no valid PUCCH resources configured, if:</w:t>
      </w:r>
    </w:p>
    <w:p w14:paraId="6781171E" w14:textId="77777777" w:rsidR="009514CB" w:rsidRDefault="009514CB" w:rsidP="009514CB">
      <w:pPr>
        <w:pStyle w:val="B1"/>
      </w:pPr>
      <w:r>
        <w:t>-</w:t>
      </w:r>
      <w:r>
        <w:tab/>
        <w:t xml:space="preserve">the SL grant can accommodate </w:t>
      </w:r>
      <w:r>
        <w:rPr>
          <w:noProof/>
        </w:rPr>
        <w:t>SL-CSI reporting MAC CE</w:t>
      </w:r>
      <w:r>
        <w:t xml:space="preserve"> for transmission.</w:t>
      </w:r>
    </w:p>
    <w:p w14:paraId="5E60D587" w14:textId="77777777" w:rsidR="009514CB" w:rsidRDefault="009514CB" w:rsidP="009514CB">
      <w:r>
        <w:t xml:space="preserve">The MAC entity may stop, if any, ongoing Random Access procedure due to a pending SR for </w:t>
      </w:r>
      <w:r>
        <w:rPr>
          <w:noProof/>
        </w:rPr>
        <w:t>SL-DRX command indication</w:t>
      </w:r>
      <w:r>
        <w:t>, which has no valid PUCCH resources configured, if:</w:t>
      </w:r>
    </w:p>
    <w:p w14:paraId="43EC9102" w14:textId="77777777" w:rsidR="009514CB" w:rsidRDefault="009514CB" w:rsidP="009514CB">
      <w:pPr>
        <w:pStyle w:val="B1"/>
      </w:pPr>
      <w:r>
        <w:t>-</w:t>
      </w:r>
      <w:r>
        <w:tab/>
        <w:t xml:space="preserve">the SL grant can accommodate </w:t>
      </w:r>
      <w:r>
        <w:rPr>
          <w:noProof/>
        </w:rPr>
        <w:t>SL-DRX command indication</w:t>
      </w:r>
      <w:r>
        <w:t xml:space="preserve"> for transmission.</w:t>
      </w:r>
    </w:p>
    <w:p w14:paraId="6583C1F5" w14:textId="77777777" w:rsidR="009514CB" w:rsidRDefault="009514CB" w:rsidP="009514CB">
      <w:r>
        <w:t xml:space="preserve">The MAC entity may stop, if any, ongoing Random Access procedure due to a pending SR for </w:t>
      </w:r>
      <w:proofErr w:type="spellStart"/>
      <w:r>
        <w:t>BFR</w:t>
      </w:r>
      <w:proofErr w:type="spellEnd"/>
      <w:r>
        <w:t xml:space="preserve"> of an </w:t>
      </w:r>
      <w:proofErr w:type="spellStart"/>
      <w:r>
        <w:t>SCell</w:t>
      </w:r>
      <w:proofErr w:type="spellEnd"/>
      <w:r>
        <w:t>, which has no valid PUCCH resources configured, if:</w:t>
      </w:r>
    </w:p>
    <w:p w14:paraId="0AB4B1BE"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t>SCell</w:t>
      </w:r>
      <w:proofErr w:type="spellEnd"/>
      <w:r>
        <w:t>; or</w:t>
      </w:r>
    </w:p>
    <w:p w14:paraId="5113826A" w14:textId="77777777" w:rsidR="009514CB" w:rsidRDefault="009514CB" w:rsidP="009514CB">
      <w:pPr>
        <w:pStyle w:val="B1"/>
      </w:pPr>
      <w:r>
        <w:t>-</w:t>
      </w:r>
      <w:r>
        <w:tab/>
        <w:t xml:space="preserve">the </w:t>
      </w:r>
      <w:proofErr w:type="spellStart"/>
      <w:r>
        <w:t>SCell</w:t>
      </w:r>
      <w:proofErr w:type="spellEnd"/>
      <w:r>
        <w:t xml:space="preserve"> is deactivated (as specified in clause 5.9) and all triggered </w:t>
      </w:r>
      <w:proofErr w:type="spellStart"/>
      <w:r>
        <w:t>BFRs</w:t>
      </w:r>
      <w:proofErr w:type="spellEnd"/>
      <w:r>
        <w:t xml:space="preserve"> for </w:t>
      </w:r>
      <w:proofErr w:type="spellStart"/>
      <w:r>
        <w:t>SCells</w:t>
      </w:r>
      <w:proofErr w:type="spellEnd"/>
      <w:r>
        <w:t xml:space="preserve"> are cancelled.</w:t>
      </w:r>
    </w:p>
    <w:p w14:paraId="747F05C7" w14:textId="77777777" w:rsidR="009514CB" w:rsidRDefault="009514CB" w:rsidP="009514CB">
      <w:r>
        <w:t>The MAC entity may stop, if any, ongoing Random Access procedure due to a pending SR for BFR of a BFD-RS set of a Serving Cell, which has no valid PUCCH resources configured, if:</w:t>
      </w:r>
    </w:p>
    <w:p w14:paraId="480DAB5D" w14:textId="77777777" w:rsidR="009514CB" w:rsidRDefault="009514CB" w:rsidP="009514CB">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F73E33B" w14:textId="77777777" w:rsidR="009514CB" w:rsidRDefault="009514CB" w:rsidP="009514CB">
      <w:pPr>
        <w:rPr>
          <w:noProof/>
        </w:rPr>
      </w:pPr>
      <w:r>
        <w:t xml:space="preserve">The MAC entity may stop, if any, ongoing </w:t>
      </w:r>
      <w:r>
        <w:rPr>
          <w:noProof/>
        </w:rPr>
        <w:t>Random Access procedure due to a pending SR for consistent LBT failure recovery, which has no valid PUCCH resources configured, if:</w:t>
      </w:r>
    </w:p>
    <w:p w14:paraId="2BE11D1C"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an LBT failure MAC CE that indicates consistent LBT failure for all the SCells that triggered consistent LBT failure; or</w:t>
      </w:r>
      <w:bookmarkEnd w:id="21"/>
    </w:p>
    <w:p w14:paraId="76268A5E" w14:textId="77777777" w:rsidR="009514CB" w:rsidRDefault="009514CB" w:rsidP="009514CB">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F973820" w14:textId="77777777" w:rsidR="009514CB" w:rsidRDefault="009514CB" w:rsidP="009514CB">
      <w:pPr>
        <w:rPr>
          <w:lang w:eastAsia="ja-JP"/>
        </w:rPr>
      </w:pPr>
      <w:r>
        <w:t xml:space="preserve">The MAC entity may stop, if any, ongoing Random Access procedure due to a pending SR for </w:t>
      </w:r>
      <w:proofErr w:type="spellStart"/>
      <w:r>
        <w:t>Sidelink</w:t>
      </w:r>
      <w:proofErr w:type="spellEnd"/>
      <w:r>
        <w:t xml:space="preserve"> consistent </w:t>
      </w:r>
      <w:proofErr w:type="spellStart"/>
      <w:r>
        <w:t>LBT</w:t>
      </w:r>
      <w:proofErr w:type="spellEnd"/>
      <w:r>
        <w:t xml:space="preserve"> failure recovery, which has no valid PUCCH resources configured, if one of the following conditions is met:</w:t>
      </w:r>
    </w:p>
    <w:p w14:paraId="275106C2" w14:textId="77777777" w:rsidR="009514CB" w:rsidRDefault="009514CB" w:rsidP="009514CB">
      <w:pPr>
        <w:pStyle w:val="B1"/>
      </w:pPr>
      <w:r>
        <w:t>-</w:t>
      </w:r>
      <w:r>
        <w:tab/>
        <w:t xml:space="preserve">a MAC PDU is transmitted using a UL grant other than a UL grant provided by Random Access Response or a UL grant determined as specified in clause 5.1.2a for the transmission of the MSGA payload, and this PDU includes an SL LBT failure MAC CE that indicates </w:t>
      </w:r>
      <w:proofErr w:type="spellStart"/>
      <w:r>
        <w:t>Sidelink</w:t>
      </w:r>
      <w:proofErr w:type="spellEnd"/>
      <w:r>
        <w:t xml:space="preserve"> consistent </w:t>
      </w:r>
      <w:proofErr w:type="spellStart"/>
      <w:r>
        <w:t>LBT</w:t>
      </w:r>
      <w:proofErr w:type="spellEnd"/>
      <w:r>
        <w:t xml:space="preserve"> failure; or</w:t>
      </w:r>
    </w:p>
    <w:p w14:paraId="6A7CFFDD" w14:textId="77777777" w:rsidR="009514CB" w:rsidRDefault="009514CB" w:rsidP="009514CB">
      <w:pPr>
        <w:pStyle w:val="B1"/>
      </w:pPr>
      <w:r>
        <w:t>-</w:t>
      </w:r>
      <w:r>
        <w:tab/>
        <w:t xml:space="preserve">all the triggered </w:t>
      </w:r>
      <w:proofErr w:type="spellStart"/>
      <w:r>
        <w:t>Sidelink</w:t>
      </w:r>
      <w:proofErr w:type="spellEnd"/>
      <w:r>
        <w:t xml:space="preserve"> consistent </w:t>
      </w:r>
      <w:proofErr w:type="spellStart"/>
      <w:r>
        <w:t>LBT</w:t>
      </w:r>
      <w:proofErr w:type="spellEnd"/>
      <w:r>
        <w:t xml:space="preserve"> failure recovery are cancelled (see clause 5.31.2).</w:t>
      </w:r>
    </w:p>
    <w:p w14:paraId="5870B4C0" w14:textId="77777777" w:rsidR="009514CB" w:rsidRDefault="009514CB" w:rsidP="009514CB">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14:paraId="76D30010" w14:textId="77777777" w:rsidR="009514CB" w:rsidRDefault="009514CB" w:rsidP="009514CB">
      <w:pPr>
        <w:pStyle w:val="B1"/>
        <w:rPr>
          <w:lang w:eastAsia="ko-KR"/>
        </w:rPr>
      </w:pPr>
      <w:r>
        <w:rPr>
          <w:lang w:eastAsia="ko-KR"/>
        </w:rPr>
        <w:t>-</w:t>
      </w:r>
      <w:r>
        <w:rPr>
          <w:lang w:eastAsia="ko-KR"/>
        </w:rPr>
        <w:tab/>
        <w:t>the Positioning Measurement Gap Activation/Deactivation Request MAC CE that triggers the SR corresponding to the Random Access procedure has already been cancelled.</w:t>
      </w:r>
    </w:p>
    <w:p w14:paraId="17B66F9C" w14:textId="77777777" w:rsidR="009514CB" w:rsidRDefault="009514CB" w:rsidP="009514CB">
      <w:pPr>
        <w:rPr>
          <w:noProof/>
          <w:lang w:eastAsia="ja-JP"/>
        </w:rPr>
      </w:pPr>
      <w:r>
        <w:t xml:space="preserve">The MAC entity may stop, if any, ongoing </w:t>
      </w:r>
      <w:r>
        <w:rPr>
          <w:noProof/>
        </w:rPr>
        <w:t xml:space="preserve">Random Access procedure due to a pending SR for </w:t>
      </w:r>
      <w:r>
        <w:rPr>
          <w:lang w:eastAsia="ko-KR"/>
        </w:rPr>
        <w:t>Timing Advance report</w:t>
      </w:r>
      <w:r>
        <w:rPr>
          <w:noProof/>
        </w:rPr>
        <w:t>, which has no valid PUCCH resources configured, if:</w:t>
      </w:r>
    </w:p>
    <w:p w14:paraId="4CE468A5" w14:textId="77777777" w:rsidR="009514CB" w:rsidRDefault="009514CB" w:rsidP="009514CB">
      <w:pPr>
        <w:pStyle w:val="B1"/>
        <w:rPr>
          <w:lang w:eastAsia="ko-KR"/>
        </w:rPr>
      </w:pPr>
      <w:r>
        <w:rPr>
          <w:lang w:eastAsia="ko-KR"/>
        </w:rPr>
        <w:t>-</w:t>
      </w:r>
      <w:r>
        <w:rPr>
          <w:lang w:eastAsia="ko-KR"/>
        </w:rPr>
        <w:tab/>
      </w:r>
      <w:r>
        <w:rPr>
          <w:noProof/>
        </w:rPr>
        <w:t>a MAC PDU is transmitted</w:t>
      </w:r>
      <w:r>
        <w:t xml:space="preserve"> using a UL grant other than a UL grant provided by Random Access Response</w:t>
      </w:r>
      <w:r>
        <w:rPr>
          <w:lang w:eastAsia="ko-KR"/>
        </w:rPr>
        <w:t xml:space="preserve"> </w:t>
      </w:r>
      <w:r>
        <w:rPr>
          <w:noProof/>
        </w:rPr>
        <w:t xml:space="preserve">or a UL grant determined </w:t>
      </w:r>
      <w:r>
        <w:rPr>
          <w:lang w:eastAsia="ko-KR"/>
        </w:rPr>
        <w:t>as specified in clause 5.1.2a for the transmission of the MSGA payload, and</w:t>
      </w:r>
      <w:r>
        <w:rPr>
          <w:noProof/>
        </w:rPr>
        <w:t xml:space="preserve"> this PDU includes a </w:t>
      </w:r>
      <w:r>
        <w:rPr>
          <w:lang w:eastAsia="ko-KR"/>
        </w:rPr>
        <w:t>Timing Advance Report</w:t>
      </w:r>
      <w:r>
        <w:rPr>
          <w:noProof/>
        </w:rPr>
        <w:t xml:space="preserve"> MAC CE (see clause 5.4.8)</w:t>
      </w:r>
      <w:r>
        <w:rPr>
          <w:lang w:eastAsia="ko-KR"/>
        </w:rPr>
        <w:t>.</w:t>
      </w:r>
    </w:p>
    <w:p w14:paraId="718F6BE3" w14:textId="77777777" w:rsidR="009514CB" w:rsidRDefault="009514CB" w:rsidP="009514CB">
      <w:pPr>
        <w:rPr>
          <w:noProof/>
          <w:lang w:eastAsia="ja-JP"/>
        </w:rPr>
      </w:pPr>
      <w:r>
        <w:t xml:space="preserve">The MAC entity may stop, if any, ongoing </w:t>
      </w:r>
      <w:r>
        <w:rPr>
          <w:noProof/>
        </w:rPr>
        <w:t>Random Access procedure due to a pending SR for DSR, which has no valid PUCCH resources configured, if:</w:t>
      </w:r>
    </w:p>
    <w:p w14:paraId="262ADD86" w14:textId="77777777" w:rsidR="009514CB" w:rsidRDefault="009514CB" w:rsidP="009514CB">
      <w:pPr>
        <w:pStyle w:val="B1"/>
        <w:rPr>
          <w:noProof/>
        </w:rPr>
      </w:pPr>
      <w:r>
        <w:rPr>
          <w:noProof/>
        </w:rPr>
        <w:t>-</w:t>
      </w:r>
      <w:r>
        <w:rPr>
          <w:noProof/>
        </w:rPr>
        <w:tab/>
        <w:t>a MAC PDU is transmitted using a UL grant other than a UL grant provided by Random Access Response or a UL grant determined as specified in clause 5.1.2a for the transmission of the MSGA payload, and this PDU includes either a DSR MAC CE or</w:t>
      </w:r>
    </w:p>
    <w:p w14:paraId="55813379" w14:textId="77777777" w:rsidR="009514CB" w:rsidRDefault="009514CB" w:rsidP="009514CB">
      <w:pPr>
        <w:pStyle w:val="B1"/>
        <w:rPr>
          <w:noProof/>
        </w:rPr>
      </w:pPr>
      <w:r>
        <w:rPr>
          <w:noProof/>
        </w:rPr>
        <w:lastRenderedPageBreak/>
        <w:t>-</w:t>
      </w:r>
      <w:r>
        <w:rPr>
          <w:noProof/>
        </w:rPr>
        <w:tab/>
        <w:t>all the PDCP SDUs associated with the DSR (see clause 5.4.9); or</w:t>
      </w:r>
    </w:p>
    <w:p w14:paraId="58A081F8" w14:textId="77777777" w:rsidR="009514CB" w:rsidRDefault="009514CB" w:rsidP="009514CB">
      <w:pPr>
        <w:pStyle w:val="B1"/>
        <w:rPr>
          <w:lang w:eastAsia="ko-KR"/>
        </w:rPr>
      </w:pPr>
      <w:r>
        <w:rPr>
          <w:noProof/>
        </w:rPr>
        <w:t>-</w:t>
      </w:r>
      <w:r>
        <w:rPr>
          <w:noProof/>
        </w:rPr>
        <w:tab/>
        <w:t>all the PDCP SDUs associated with the DSR have been discarded (see clause 5.4.9).</w:t>
      </w:r>
    </w:p>
    <w:p w14:paraId="20A6FF35" w14:textId="77777777" w:rsidR="009514CB" w:rsidRDefault="009514CB" w:rsidP="009514CB">
      <w:pPr>
        <w:rPr>
          <w:lang w:eastAsia="ja-JP"/>
        </w:rPr>
      </w:pPr>
      <w:r>
        <w:t xml:space="preserve">The MAC entity may stop, if any, ongoing Random Access procedure due to a pending SR for </w:t>
      </w:r>
      <w:r>
        <w:rPr>
          <w:lang w:eastAsia="ko-KR"/>
        </w:rPr>
        <w:t>SL-PRS Resource Request</w:t>
      </w:r>
      <w:r>
        <w:t>, which has no valid PUCCH resources configured, if:</w:t>
      </w:r>
    </w:p>
    <w:p w14:paraId="41994E40" w14:textId="77777777" w:rsidR="009514CB" w:rsidRDefault="009514CB" w:rsidP="009514CB">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SL-PRS Resource Request MAC CE</w:t>
      </w:r>
      <w:r>
        <w:t xml:space="preserve"> (see clause 5.22.1.12)</w:t>
      </w:r>
      <w:r>
        <w:rPr>
          <w:lang w:eastAsia="ko-KR"/>
        </w:rPr>
        <w:t>.</w:t>
      </w:r>
    </w:p>
    <w:p w14:paraId="5CA36838" w14:textId="086E4B4D" w:rsidR="009514CB" w:rsidRPr="009514CB" w:rsidRDefault="009514CB">
      <w:pPr>
        <w:rPr>
          <w:noProof/>
          <w:lang w:eastAsia="zh-CN"/>
        </w:rPr>
      </w:pPr>
      <w:r>
        <w:rPr>
          <w:noProof/>
          <w:lang w:eastAsia="zh-CN"/>
        </w:rPr>
        <w:t>==============================NEXT CHANGE=========================================</w:t>
      </w:r>
    </w:p>
    <w:p w14:paraId="104B8B3F" w14:textId="77777777" w:rsidR="000B1AC4" w:rsidRDefault="000B1AC4" w:rsidP="000B1AC4">
      <w:pPr>
        <w:pStyle w:val="4"/>
        <w:rPr>
          <w:lang w:eastAsia="ja-JP"/>
        </w:rPr>
      </w:pPr>
      <w:bookmarkStart w:id="22" w:name="_Toc12569232"/>
      <w:bookmarkStart w:id="23" w:name="_Toc37296249"/>
      <w:bookmarkStart w:id="24" w:name="_Toc46490378"/>
      <w:bookmarkStart w:id="25" w:name="_Toc52752073"/>
      <w:bookmarkStart w:id="26" w:name="_Toc52796535"/>
      <w:bookmarkStart w:id="27" w:name="_Toc171706425"/>
      <w:r>
        <w:t>5.22.1.1</w:t>
      </w:r>
      <w:r>
        <w:tab/>
        <w:t>SL Grant reception and SCI transmission</w:t>
      </w:r>
      <w:bookmarkEnd w:id="22"/>
      <w:bookmarkEnd w:id="23"/>
      <w:bookmarkEnd w:id="24"/>
      <w:bookmarkEnd w:id="25"/>
      <w:bookmarkEnd w:id="26"/>
      <w:bookmarkEnd w:id="27"/>
    </w:p>
    <w:p w14:paraId="3D29A469" w14:textId="77777777" w:rsidR="000B1AC4" w:rsidRDefault="000B1AC4" w:rsidP="000B1AC4">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may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The MAC entity may have a </w:t>
      </w:r>
      <w:proofErr w:type="spellStart"/>
      <w:r>
        <w:rPr>
          <w:lang w:eastAsia="ko-KR"/>
        </w:rPr>
        <w:t>sidelink</w:t>
      </w:r>
      <w:proofErr w:type="spellEnd"/>
      <w:r>
        <w:rPr>
          <w:lang w:eastAsia="ko-KR"/>
        </w:rPr>
        <w:t xml:space="preserve"> grant on the Shared SL-PRS resource pool of an active BWP to determine a set of PSCCH durations(s) in which transmission of SCI occurs and a set of SL-PRS transmission occasion(s) and PSSCH duration(s) in which transmission of SL-PRS and SL-SCH associated with the SCI occur. The MAC entity may have a </w:t>
      </w:r>
      <w:proofErr w:type="spellStart"/>
      <w:r>
        <w:rPr>
          <w:lang w:eastAsia="ko-KR"/>
        </w:rPr>
        <w:t>sidelink</w:t>
      </w:r>
      <w:proofErr w:type="spellEnd"/>
      <w:r>
        <w:rPr>
          <w:lang w:eastAsia="ko-KR"/>
        </w:rPr>
        <w:t xml:space="preserve"> grant on the Dedicated SL-PRS resource pool of an active BWP to determine a set of PSCCH duration(s) in which transmission of SCI occurs and a set of SL-PRS transmission occasion(s) in which transmission of SL-PRS associated to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 A </w:t>
      </w:r>
      <w:proofErr w:type="spellStart"/>
      <w:r>
        <w:rPr>
          <w:lang w:eastAsia="ko-KR"/>
        </w:rPr>
        <w:t>sidelink</w:t>
      </w:r>
      <w:proofErr w:type="spellEnd"/>
      <w:r>
        <w:rPr>
          <w:lang w:eastAsia="ko-KR"/>
        </w:rPr>
        <w:t xml:space="preserve"> grant addressed to SL-PRS-CS-RNTI with Activation/Release indication = 1 as in clause 7.3.1.4.3 in TS 38.212 [9] is considered as a dynamic </w:t>
      </w:r>
      <w:proofErr w:type="spellStart"/>
      <w:r>
        <w:rPr>
          <w:lang w:eastAsia="ko-KR"/>
        </w:rPr>
        <w:t>sidelink</w:t>
      </w:r>
      <w:proofErr w:type="spellEnd"/>
      <w:r>
        <w:rPr>
          <w:lang w:eastAsia="ko-KR"/>
        </w:rPr>
        <w:t xml:space="preserve"> grant</w:t>
      </w:r>
      <w:r>
        <w:rPr>
          <w:i/>
          <w:lang w:eastAsia="ko-KR"/>
        </w:rPr>
        <w:t>.</w:t>
      </w:r>
    </w:p>
    <w:p w14:paraId="019536A7" w14:textId="77777777" w:rsidR="000B1AC4" w:rsidRDefault="000B1AC4" w:rsidP="000B1AC4">
      <w:pPr>
        <w:rPr>
          <w:noProof/>
          <w:lang w:eastAsia="ja-JP"/>
        </w:rPr>
      </w:pPr>
      <w:r>
        <w:rPr>
          <w:noProof/>
        </w:rPr>
        <w:t xml:space="preserve">If the MAC entity has been configured with Sidelink resource allocation mode 1 </w:t>
      </w:r>
      <w:r>
        <w:t xml:space="preserve">as indicated in TS 38.331 [5] or if the MAC entity has been configured with </w:t>
      </w:r>
      <w:proofErr w:type="spellStart"/>
      <w:r>
        <w:t>Sidelink</w:t>
      </w:r>
      <w:proofErr w:type="spellEnd"/>
      <w:r>
        <w:t xml:space="preserve"> resource allocation scheme 1 as indicated in TS 38.331 [5] and PDCCH is received for resource allocation on Shared SL-PRS resource pool</w:t>
      </w:r>
      <w:r>
        <w:rPr>
          <w:noProof/>
          <w:lang w:eastAsia="ko-KR"/>
        </w:rPr>
        <w:t>,</w:t>
      </w:r>
      <w:r>
        <w:rPr>
          <w:noProof/>
        </w:rPr>
        <w:t xml:space="preserve"> the MAC entity shall for each </w:t>
      </w:r>
      <w:r>
        <w:rPr>
          <w:noProof/>
          <w:lang w:eastAsia="ko-KR"/>
        </w:rPr>
        <w:t>PDCCH occasion</w:t>
      </w:r>
      <w:r>
        <w:rPr>
          <w:noProof/>
        </w:rPr>
        <w:t xml:space="preserve"> and for each grant received for this </w:t>
      </w:r>
      <w:r>
        <w:rPr>
          <w:noProof/>
          <w:lang w:eastAsia="ko-KR"/>
        </w:rPr>
        <w:t>PDCCH occasion</w:t>
      </w:r>
      <w:r>
        <w:rPr>
          <w:noProof/>
        </w:rPr>
        <w:t>:</w:t>
      </w:r>
    </w:p>
    <w:p w14:paraId="545E445D" w14:textId="77777777" w:rsidR="000B1AC4" w:rsidRDefault="000B1AC4" w:rsidP="000B1AC4">
      <w:pPr>
        <w:pStyle w:val="B1"/>
        <w:rPr>
          <w:noProof/>
        </w:rPr>
      </w:pPr>
      <w:r>
        <w:rPr>
          <w:noProof/>
          <w:lang w:eastAsia="ko-KR"/>
        </w:rPr>
        <w:t>1&gt;</w:t>
      </w:r>
      <w:r>
        <w:rPr>
          <w:noProof/>
        </w:rPr>
        <w:tab/>
        <w:t>if a sidelink grant has been received on the PDCCH for the MAC entity's SL-RNTI:</w:t>
      </w:r>
    </w:p>
    <w:p w14:paraId="3F717742" w14:textId="77777777" w:rsidR="000B1AC4" w:rsidRDefault="000B1AC4" w:rsidP="000B1AC4">
      <w:pPr>
        <w:pStyle w:val="B2"/>
        <w:rPr>
          <w:noProof/>
        </w:rPr>
      </w:pPr>
      <w:r>
        <w:rPr>
          <w:noProof/>
          <w:lang w:eastAsia="ko-KR"/>
        </w:rPr>
        <w:t>2&gt;</w:t>
      </w:r>
      <w:r>
        <w:rPr>
          <w:noProof/>
          <w:lang w:eastAsia="ko-KR"/>
        </w:rPr>
        <w:tab/>
        <w:t xml:space="preserve">if </w:t>
      </w:r>
      <w:r>
        <w:rPr>
          <w:noProof/>
        </w:rPr>
        <w:t>the NDI received on the PDCCH has not been toggled compared to the value in the previously received HARQ information for the HARQ Process ID:</w:t>
      </w:r>
    </w:p>
    <w:p w14:paraId="7EF8EB40"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 </w:t>
      </w:r>
      <w:r>
        <w:rPr>
          <w:noProof/>
        </w:rPr>
        <w:t>for the corresponding Sidelink process</w:t>
      </w:r>
      <w:r>
        <w:rPr>
          <w:noProof/>
          <w:lang w:eastAsia="ko-KR"/>
        </w:rPr>
        <w:t xml:space="preserve"> according to </w:t>
      </w:r>
      <w:r>
        <w:t>clause 8.1.2</w:t>
      </w:r>
      <w:r>
        <w:rPr>
          <w:noProof/>
          <w:lang w:eastAsia="ko-KR"/>
        </w:rPr>
        <w:t xml:space="preserve"> of TS 38.214 [7]</w:t>
      </w:r>
      <w:r>
        <w:rPr>
          <w:lang w:eastAsia="ko-KR"/>
        </w:rPr>
        <w:t xml:space="preserve"> and SL-PRS according to clause 8.1.4 of TS 38.214 [7]</w:t>
      </w:r>
      <w:r>
        <w:rPr>
          <w:noProof/>
          <w:lang w:eastAsia="ko-KR"/>
        </w:rPr>
        <w:t>.</w:t>
      </w:r>
    </w:p>
    <w:p w14:paraId="2E65F302" w14:textId="77777777" w:rsidR="000B1AC4" w:rsidRDefault="000B1AC4" w:rsidP="000B1AC4">
      <w:pPr>
        <w:pStyle w:val="B2"/>
        <w:rPr>
          <w:rFonts w:eastAsia="Malgun Gothic"/>
          <w:noProof/>
          <w:lang w:eastAsia="ko-KR"/>
        </w:rPr>
      </w:pPr>
      <w:r>
        <w:rPr>
          <w:rFonts w:eastAsia="Malgun Gothic"/>
          <w:noProof/>
          <w:lang w:eastAsia="ko-KR"/>
        </w:rPr>
        <w:t>2&gt;</w:t>
      </w:r>
      <w:r>
        <w:rPr>
          <w:rFonts w:eastAsia="Malgun Gothic"/>
          <w:noProof/>
          <w:lang w:eastAsia="ko-KR"/>
        </w:rPr>
        <w:tab/>
        <w:t>else:</w:t>
      </w:r>
    </w:p>
    <w:p w14:paraId="182857D7" w14:textId="77777777" w:rsidR="000B1AC4" w:rsidRDefault="000B1AC4" w:rsidP="000B1AC4">
      <w:pPr>
        <w:pStyle w:val="B3"/>
        <w:rPr>
          <w:rFonts w:eastAsia="Times New Roman"/>
          <w:noProof/>
          <w:lang w:eastAsia="ko-KR"/>
        </w:rPr>
      </w:pPr>
      <w:r>
        <w:rPr>
          <w:noProof/>
          <w:lang w:eastAsia="ko-KR"/>
        </w:rPr>
        <w:t>3&gt;</w:t>
      </w:r>
      <w:r>
        <w:rPr>
          <w:noProof/>
          <w:lang w:eastAsia="ko-KR"/>
        </w:rPr>
        <w:tab/>
        <w:t xml:space="preserve">use the received sidelink grant to determine PSCCH duration(s) and PSSCH duration(s) </w:t>
      </w:r>
      <w:r>
        <w:rPr>
          <w:lang w:eastAsia="ko-KR"/>
        </w:rPr>
        <w:t>and SL-PRS transmission occasion(s), if available,</w:t>
      </w:r>
      <w:r>
        <w:rPr>
          <w:noProof/>
          <w:lang w:eastAsia="ko-KR"/>
        </w:rPr>
        <w:t xml:space="preserve"> for initial transmission and, if available,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5EBE8ADA" w14:textId="77777777" w:rsidR="000B1AC4" w:rsidRDefault="000B1AC4" w:rsidP="000B1AC4">
      <w:pPr>
        <w:pStyle w:val="NO"/>
        <w:rPr>
          <w:rFonts w:eastAsia="等线"/>
          <w:lang w:eastAsia="zh-CN"/>
        </w:rPr>
      </w:pPr>
      <w:r>
        <w:rPr>
          <w:rFonts w:eastAsia="等线"/>
          <w:lang w:eastAsia="zh-CN"/>
        </w:rPr>
        <w:t>NOTE 0:</w:t>
      </w:r>
      <w:r>
        <w:rPr>
          <w:rFonts w:eastAsia="等线"/>
          <w:lang w:eastAsia="zh-CN"/>
        </w:rPr>
        <w:tab/>
        <w:t>When SL-PRS is transmitted on Shared SL-PRS resource pool, the PSSCH duration(s) and SL-PRS transmission occasion(s) are determined only after the LCP procedure in clause 5.22.1.4.1.</w:t>
      </w:r>
    </w:p>
    <w:p w14:paraId="4EE1AC6E" w14:textId="77777777" w:rsidR="000B1AC4" w:rsidRDefault="000B1AC4" w:rsidP="000B1AC4">
      <w:pPr>
        <w:pStyle w:val="B1"/>
        <w:rPr>
          <w:rFonts w:eastAsia="Times New Roman"/>
          <w:noProof/>
          <w:lang w:eastAsia="ja-JP"/>
        </w:rPr>
      </w:pPr>
      <w:r>
        <w:rPr>
          <w:noProof/>
          <w:lang w:eastAsia="ko-KR"/>
        </w:rPr>
        <w:t>1&gt;</w:t>
      </w:r>
      <w:r>
        <w:rPr>
          <w:noProof/>
        </w:rPr>
        <w:tab/>
        <w:t xml:space="preserve">else if a sidelink grant has been received on the PDCCH for the MAC entity's </w:t>
      </w:r>
      <w:r>
        <w:rPr>
          <w:noProof/>
          <w:lang w:eastAsia="ko-KR"/>
        </w:rPr>
        <w:t>SL-CS-RNTI</w:t>
      </w:r>
      <w:r>
        <w:rPr>
          <w:noProof/>
        </w:rPr>
        <w:t>:</w:t>
      </w:r>
    </w:p>
    <w:p w14:paraId="42A0CCA1" w14:textId="77777777" w:rsidR="000B1AC4" w:rsidRDefault="000B1AC4" w:rsidP="000B1AC4">
      <w:pPr>
        <w:pStyle w:val="B2"/>
        <w:rPr>
          <w:noProof/>
          <w:lang w:eastAsia="ko-KR"/>
        </w:rPr>
      </w:pPr>
      <w:r>
        <w:rPr>
          <w:noProof/>
          <w:lang w:eastAsia="ko-KR"/>
        </w:rPr>
        <w:t>2&gt;</w:t>
      </w:r>
      <w:r>
        <w:rPr>
          <w:noProof/>
          <w:lang w:eastAsia="ko-KR"/>
        </w:rPr>
        <w:tab/>
        <w:t xml:space="preserve">if </w:t>
      </w:r>
      <w:r>
        <w:rPr>
          <w:noProof/>
        </w:rPr>
        <w:t xml:space="preserve">PDCCH </w:t>
      </w:r>
      <w:r>
        <w:t>contents</w:t>
      </w:r>
      <w:r>
        <w:rPr>
          <w:noProof/>
        </w:rPr>
        <w:t xml:space="preserve"> indicate </w:t>
      </w:r>
      <w:r>
        <w:rPr>
          <w:noProof/>
          <w:lang w:eastAsia="ko-KR"/>
        </w:rPr>
        <w:t xml:space="preserve">retransmission(s) for the identified HARQ process ID that has been set for an activated configured sidelink grant identified by </w:t>
      </w:r>
      <w:r>
        <w:rPr>
          <w:i/>
          <w:noProof/>
          <w:lang w:eastAsia="ko-KR"/>
        </w:rPr>
        <w:t>sl-ConfigIndexCG</w:t>
      </w:r>
      <w:r>
        <w:rPr>
          <w:noProof/>
          <w:lang w:eastAsia="ko-KR"/>
        </w:rPr>
        <w:t>:</w:t>
      </w:r>
    </w:p>
    <w:p w14:paraId="2DD72012" w14:textId="77777777" w:rsidR="000B1AC4" w:rsidRDefault="000B1AC4" w:rsidP="000B1AC4">
      <w:pPr>
        <w:pStyle w:val="B3"/>
        <w:rPr>
          <w:noProof/>
          <w:lang w:eastAsia="ko-KR"/>
        </w:rPr>
      </w:pPr>
      <w:r>
        <w:rPr>
          <w:noProof/>
          <w:lang w:eastAsia="ko-KR"/>
        </w:rPr>
        <w:t>3&gt;</w:t>
      </w:r>
      <w:r>
        <w:rPr>
          <w:noProof/>
          <w:lang w:eastAsia="ko-KR"/>
        </w:rPr>
        <w:tab/>
        <w:t>use the received sidelink grant to determine PSCCH duration(s) and PSSCH duration(s)</w:t>
      </w:r>
      <w:r>
        <w:rPr>
          <w:lang w:eastAsia="ko-KR"/>
        </w:rPr>
        <w:t xml:space="preserve"> and SL-PRS transmission occasion(s), if available,</w:t>
      </w:r>
      <w:r>
        <w:rPr>
          <w:noProof/>
          <w:lang w:eastAsia="ko-KR"/>
        </w:rPr>
        <w:t xml:space="preserve"> for one or more retransmissions of a single MAC PDU</w:t>
      </w:r>
      <w:r>
        <w:rPr>
          <w:lang w:eastAsia="ko-KR"/>
        </w:rPr>
        <w:t xml:space="preserve"> and SL-PRS</w:t>
      </w:r>
      <w:r>
        <w:rPr>
          <w:noProof/>
          <w:lang w:eastAsia="ko-KR"/>
        </w:rPr>
        <w:t xml:space="preserve"> according to </w:t>
      </w:r>
      <w:r>
        <w:t>clause 8.1.2</w:t>
      </w:r>
      <w:r>
        <w:rPr>
          <w:noProof/>
          <w:lang w:eastAsia="ko-KR"/>
        </w:rPr>
        <w:t xml:space="preserve"> of TS 38.214 [7].</w:t>
      </w:r>
    </w:p>
    <w:p w14:paraId="30F61560"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deactivation for a configured sidelink grant:</w:t>
      </w:r>
    </w:p>
    <w:p w14:paraId="6B9EDE9C" w14:textId="77777777" w:rsidR="000B1AC4" w:rsidRDefault="000B1AC4" w:rsidP="000B1AC4">
      <w:pPr>
        <w:pStyle w:val="B3"/>
        <w:rPr>
          <w:noProof/>
          <w:lang w:eastAsia="ko-KR"/>
        </w:rPr>
      </w:pPr>
      <w:r>
        <w:rPr>
          <w:noProof/>
          <w:lang w:eastAsia="ko-KR"/>
        </w:rPr>
        <w:t>3&gt;</w:t>
      </w:r>
      <w:r>
        <w:rPr>
          <w:noProof/>
          <w:lang w:eastAsia="ko-KR"/>
        </w:rPr>
        <w:tab/>
        <w:t>trigger configured sidelink grant confirmation for the configured sidelink grant.</w:t>
      </w:r>
    </w:p>
    <w:p w14:paraId="48CF059A" w14:textId="77777777" w:rsidR="000B1AC4" w:rsidRDefault="000B1AC4" w:rsidP="000B1AC4">
      <w:pPr>
        <w:pStyle w:val="B2"/>
        <w:rPr>
          <w:noProof/>
          <w:lang w:eastAsia="ko-KR"/>
        </w:rPr>
      </w:pPr>
      <w:r>
        <w:rPr>
          <w:noProof/>
          <w:lang w:eastAsia="ko-KR"/>
        </w:rPr>
        <w:t>2&gt;</w:t>
      </w:r>
      <w:r>
        <w:rPr>
          <w:noProof/>
          <w:lang w:eastAsia="ko-KR"/>
        </w:rPr>
        <w:tab/>
        <w:t xml:space="preserve">else if </w:t>
      </w:r>
      <w:r>
        <w:rPr>
          <w:noProof/>
        </w:rPr>
        <w:t xml:space="preserve">PDCCH </w:t>
      </w:r>
      <w:r>
        <w:t>contents</w:t>
      </w:r>
      <w:r>
        <w:rPr>
          <w:noProof/>
        </w:rPr>
        <w:t xml:space="preserve"> indicate </w:t>
      </w:r>
      <w:r>
        <w:rPr>
          <w:noProof/>
          <w:lang w:eastAsia="ko-KR"/>
        </w:rPr>
        <w:t>configured grant Type 2 activation for a configured sidelink grant:</w:t>
      </w:r>
    </w:p>
    <w:p w14:paraId="4916B365" w14:textId="77777777" w:rsidR="000B1AC4" w:rsidRDefault="000B1AC4" w:rsidP="000B1AC4">
      <w:pPr>
        <w:pStyle w:val="B3"/>
        <w:rPr>
          <w:noProof/>
          <w:lang w:eastAsia="ko-KR"/>
        </w:rPr>
      </w:pPr>
      <w:r>
        <w:rPr>
          <w:noProof/>
          <w:lang w:eastAsia="ko-KR"/>
        </w:rPr>
        <w:lastRenderedPageBreak/>
        <w:t>3&gt;</w:t>
      </w:r>
      <w:r>
        <w:rPr>
          <w:noProof/>
          <w:lang w:eastAsia="ko-KR"/>
        </w:rPr>
        <w:tab/>
        <w:t>trigger configured sidelink grant confirmation for the configured sidelink grant;</w:t>
      </w:r>
    </w:p>
    <w:p w14:paraId="06ED0A5A" w14:textId="77777777" w:rsidR="000B1AC4" w:rsidRDefault="000B1AC4" w:rsidP="000B1AC4">
      <w:pPr>
        <w:pStyle w:val="B3"/>
        <w:rPr>
          <w:noProof/>
          <w:lang w:eastAsia="ko-KR"/>
        </w:rPr>
      </w:pPr>
      <w:r>
        <w:rPr>
          <w:noProof/>
          <w:lang w:eastAsia="ko-KR"/>
        </w:rPr>
        <w:t>3&gt;</w:t>
      </w:r>
      <w:r>
        <w:rPr>
          <w:noProof/>
          <w:lang w:eastAsia="ko-KR"/>
        </w:rPr>
        <w:tab/>
        <w:t>store the configured sidelink grant;</w:t>
      </w:r>
    </w:p>
    <w:p w14:paraId="4EB2DE4F" w14:textId="77777777" w:rsidR="000B1AC4" w:rsidRDefault="000B1AC4" w:rsidP="000B1AC4">
      <w:pPr>
        <w:pStyle w:val="B3"/>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t>clause 8.1.2 of TS 38.214 [7] and the set of SL-PRS transmission occasions for transmission of multiple SL-PRS according to clause of 8.2.4 of TS 38.214 [7], if available.</w:t>
      </w:r>
    </w:p>
    <w:p w14:paraId="3F075EB5" w14:textId="77777777" w:rsidR="000B1AC4" w:rsidRDefault="000B1AC4" w:rsidP="000B1AC4">
      <w:pPr>
        <w:pStyle w:val="B1"/>
      </w:pPr>
      <w:r>
        <w:t>1&gt;</w:t>
      </w:r>
      <w:r>
        <w:tab/>
        <w:t>if a</w:t>
      </w:r>
      <w:r>
        <w:rPr>
          <w:noProof/>
          <w:lang w:eastAsia="ko-KR"/>
        </w:rPr>
        <w:t xml:space="preserve"> dynamic </w:t>
      </w:r>
      <w:proofErr w:type="spellStart"/>
      <w:r>
        <w:t>sidelink</w:t>
      </w:r>
      <w:proofErr w:type="spellEnd"/>
      <w:r>
        <w:t xml:space="preserve"> grant is available for retransmission(s) of a MAC PDU which has been positively acknowledged as specified in clause 5.22.1.3.1a:</w:t>
      </w:r>
    </w:p>
    <w:p w14:paraId="18C90FB6"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46C774E" w14:textId="77777777" w:rsidR="000B1AC4" w:rsidRDefault="000B1AC4" w:rsidP="000B1AC4">
      <w:r>
        <w:t xml:space="preserve">If the MAC entity has been configured with </w:t>
      </w:r>
      <w:proofErr w:type="spellStart"/>
      <w:r>
        <w:t>Sidelink</w:t>
      </w:r>
      <w:proofErr w:type="spellEnd"/>
      <w:r>
        <w:t xml:space="preserve"> resource allocation scheme 1 as in TS 38.331 [5] and PDCCH is received for resource allocation on Dedicated SL-PRS resource pool</w:t>
      </w:r>
      <w:r>
        <w:rPr>
          <w:lang w:eastAsia="ko-KR"/>
        </w:rPr>
        <w:t>,</w:t>
      </w:r>
      <w:r>
        <w:t xml:space="preserve"> the MAC entity shall for each </w:t>
      </w:r>
      <w:r>
        <w:rPr>
          <w:lang w:eastAsia="ko-KR"/>
        </w:rPr>
        <w:t>PDCCH occasion</w:t>
      </w:r>
      <w:r>
        <w:t>:</w:t>
      </w:r>
    </w:p>
    <w:p w14:paraId="0029E267"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a </w:t>
      </w:r>
      <w:proofErr w:type="spellStart"/>
      <w:r>
        <w:rPr>
          <w:rFonts w:eastAsia="等线"/>
          <w:lang w:eastAsia="zh-CN"/>
        </w:rPr>
        <w:t>sidelink</w:t>
      </w:r>
      <w:proofErr w:type="spellEnd"/>
      <w:r>
        <w:rPr>
          <w:rFonts w:eastAsia="等线"/>
          <w:lang w:eastAsia="zh-CN"/>
        </w:rPr>
        <w:t xml:space="preserve"> grant has been received on the PDCCH for the MAC entity's SL-PRS-RNTI: (i.e., dynamic grant)</w:t>
      </w:r>
    </w:p>
    <w:p w14:paraId="61DF2EA8"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use the received </w:t>
      </w:r>
      <w:proofErr w:type="spellStart"/>
      <w:r>
        <w:rPr>
          <w:rFonts w:eastAsia="等线"/>
          <w:lang w:eastAsia="zh-CN"/>
        </w:rPr>
        <w:t>sidelink</w:t>
      </w:r>
      <w:proofErr w:type="spellEnd"/>
      <w:r>
        <w:rPr>
          <w:rFonts w:eastAsia="等线"/>
          <w:lang w:eastAsia="zh-CN"/>
        </w:rPr>
        <w:t xml:space="preserve"> grant to determine the PSCCH duration(s) and the corresponding SL-PRS occasion(s) for the transmission of SL-PRS.</w:t>
      </w:r>
    </w:p>
    <w:p w14:paraId="4A0DC77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a </w:t>
      </w:r>
      <w:proofErr w:type="spellStart"/>
      <w:r>
        <w:rPr>
          <w:rFonts w:eastAsia="等线"/>
          <w:lang w:eastAsia="zh-CN"/>
        </w:rPr>
        <w:t>sidelink</w:t>
      </w:r>
      <w:proofErr w:type="spellEnd"/>
      <w:r>
        <w:rPr>
          <w:rFonts w:eastAsia="等线"/>
          <w:lang w:eastAsia="zh-CN"/>
        </w:rPr>
        <w:t xml:space="preserve"> grant has been received on the PDCCH for MAC entity's SL-PRS-CS-RNTI: (i.e., configured </w:t>
      </w:r>
      <w:proofErr w:type="spellStart"/>
      <w:r>
        <w:rPr>
          <w:rFonts w:eastAsia="等线"/>
          <w:lang w:eastAsia="zh-CN"/>
        </w:rPr>
        <w:t>sidelink</w:t>
      </w:r>
      <w:proofErr w:type="spellEnd"/>
      <w:r>
        <w:rPr>
          <w:rFonts w:eastAsia="等线"/>
          <w:lang w:eastAsia="zh-CN"/>
        </w:rPr>
        <w:t xml:space="preserve"> grant type 2)</w:t>
      </w:r>
    </w:p>
    <w:p w14:paraId="0DA8E4D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if the PDCCH content indicates the configured grant Type 2 activation for a configured </w:t>
      </w:r>
      <w:proofErr w:type="spellStart"/>
      <w:r>
        <w:rPr>
          <w:rFonts w:eastAsia="等线"/>
          <w:lang w:eastAsia="zh-CN"/>
        </w:rPr>
        <w:t>sidelink</w:t>
      </w:r>
      <w:proofErr w:type="spellEnd"/>
      <w:r>
        <w:rPr>
          <w:rFonts w:eastAsia="等线"/>
          <w:lang w:eastAsia="zh-CN"/>
        </w:rPr>
        <w:t xml:space="preserve"> grant:</w:t>
      </w:r>
    </w:p>
    <w:p w14:paraId="235FB4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store the configured </w:t>
      </w:r>
      <w:proofErr w:type="spellStart"/>
      <w:r>
        <w:rPr>
          <w:rFonts w:eastAsia="等线"/>
          <w:lang w:eastAsia="zh-CN"/>
        </w:rPr>
        <w:t>sidelink</w:t>
      </w:r>
      <w:proofErr w:type="spellEnd"/>
      <w:r>
        <w:rPr>
          <w:rFonts w:eastAsia="等线"/>
          <w:lang w:eastAsia="zh-CN"/>
        </w:rPr>
        <w:t xml:space="preserve"> grant;</w:t>
      </w:r>
    </w:p>
    <w:p w14:paraId="29A4BB8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2FBBFFB8"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initialise or re-initialise the configured </w:t>
      </w:r>
      <w:proofErr w:type="spellStart"/>
      <w:r>
        <w:rPr>
          <w:rFonts w:eastAsia="等线"/>
          <w:lang w:eastAsia="zh-CN"/>
        </w:rPr>
        <w:t>sidelink</w:t>
      </w:r>
      <w:proofErr w:type="spellEnd"/>
      <w:r>
        <w:rPr>
          <w:rFonts w:eastAsia="等线"/>
          <w:lang w:eastAsia="zh-CN"/>
        </w:rPr>
        <w:t xml:space="preserve"> grant to determine the set of PSCCH duration(s) and the corresponding SL-PRS occasion for the transmission of SL-PRS.</w:t>
      </w:r>
    </w:p>
    <w:p w14:paraId="5A4DF41C"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 xml:space="preserve">else if the PDCCH content indicates the configured Type 2 deactivation for a configured </w:t>
      </w:r>
      <w:proofErr w:type="spellStart"/>
      <w:r>
        <w:rPr>
          <w:rFonts w:eastAsia="等线"/>
          <w:lang w:eastAsia="zh-CN"/>
        </w:rPr>
        <w:t>sidelink</w:t>
      </w:r>
      <w:proofErr w:type="spellEnd"/>
      <w:r>
        <w:rPr>
          <w:rFonts w:eastAsia="等线"/>
          <w:lang w:eastAsia="zh-CN"/>
        </w:rPr>
        <w:t xml:space="preserve"> grant:</w:t>
      </w:r>
    </w:p>
    <w:p w14:paraId="7B9AADD6"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 xml:space="preserve">trigger configured grant confirmation for the configured </w:t>
      </w:r>
      <w:proofErr w:type="spellStart"/>
      <w:r>
        <w:rPr>
          <w:rFonts w:eastAsia="等线"/>
          <w:lang w:eastAsia="zh-CN"/>
        </w:rPr>
        <w:t>sidelink</w:t>
      </w:r>
      <w:proofErr w:type="spellEnd"/>
      <w:r>
        <w:rPr>
          <w:rFonts w:eastAsia="等线"/>
          <w:lang w:eastAsia="zh-CN"/>
        </w:rPr>
        <w:t xml:space="preserve"> grant.</w:t>
      </w:r>
    </w:p>
    <w:p w14:paraId="780BD882" w14:textId="77777777" w:rsidR="000B1AC4" w:rsidRDefault="000B1AC4" w:rsidP="000B1AC4">
      <w:pPr>
        <w:rPr>
          <w:rFonts w:eastAsia="Times New Roman"/>
          <w:lang w:eastAsia="ja-JP"/>
        </w:rPr>
      </w:pPr>
      <w:r>
        <w:rPr>
          <w:noProof/>
        </w:rPr>
        <w:t xml:space="preserve">If </w:t>
      </w:r>
      <w:r>
        <w:t xml:space="preserve">the MAC entity has been configured </w:t>
      </w:r>
      <w:r>
        <w:rPr>
          <w:noProof/>
        </w:rPr>
        <w:t xml:space="preserve">with Sidelink resource allocation mode 2 </w:t>
      </w:r>
      <w:r>
        <w:t xml:space="preserve">to transmit or </w:t>
      </w:r>
      <w:proofErr w:type="spellStart"/>
      <w:r>
        <w:t>Sidelink</w:t>
      </w:r>
      <w:proofErr w:type="spellEnd"/>
      <w:r>
        <w:t xml:space="preserve"> resource allocation scheme 2 using pool(s) of resources in one carrier as indicated in TS 38.331 [5] or TS 36.331 [21] based on full sensing, or partial sensing, or random selection or any combination(s); Or if the MAC entity has been configured with </w:t>
      </w:r>
      <w:proofErr w:type="spellStart"/>
      <w:r>
        <w:t>Sidelink</w:t>
      </w:r>
      <w:proofErr w:type="spellEnd"/>
      <w:r>
        <w:t xml:space="preserve"> resource allocation mode 2 to transmit using pool(s) of resources in multiple carriers as indicated in TS 38.331 [5] based on full sensing, or partial sensing, or random selection or any combination(s), the MAC entity shall for each </w:t>
      </w:r>
      <w:proofErr w:type="spellStart"/>
      <w:r>
        <w:t>Sidelink</w:t>
      </w:r>
      <w:proofErr w:type="spellEnd"/>
      <w:r>
        <w:t xml:space="preserve"> process:</w:t>
      </w:r>
    </w:p>
    <w:p w14:paraId="797DF779" w14:textId="77777777" w:rsidR="000B1AC4" w:rsidRDefault="000B1AC4" w:rsidP="000B1AC4">
      <w:pPr>
        <w:pStyle w:val="NO"/>
        <w:rPr>
          <w:rFonts w:eastAsia="等线"/>
          <w:lang w:eastAsia="zh-CN"/>
        </w:rPr>
      </w:pPr>
      <w:r>
        <w:rPr>
          <w:rFonts w:eastAsia="等线"/>
          <w:lang w:eastAsia="zh-CN"/>
        </w:rPr>
        <w:t>NOTE 0A:</w:t>
      </w:r>
      <w:r>
        <w:rPr>
          <w:rFonts w:eastAsia="等线"/>
          <w:lang w:eastAsia="zh-CN"/>
        </w:rPr>
        <w:tab/>
        <w:t xml:space="preserve">For SL-PRS transmission by </w:t>
      </w:r>
      <w:proofErr w:type="spellStart"/>
      <w:r>
        <w:rPr>
          <w:rFonts w:eastAsia="等线"/>
          <w:lang w:eastAsia="zh-CN"/>
        </w:rPr>
        <w:t>Sidelink</w:t>
      </w:r>
      <w:proofErr w:type="spellEnd"/>
      <w:r>
        <w:rPr>
          <w:rFonts w:eastAsia="等线"/>
          <w:lang w:eastAsia="zh-CN"/>
        </w:rPr>
        <w:t xml:space="preserve"> resource allocation scheme 2 on Dedicated SL-PRS resource pool, partial sensing is not supported.</w:t>
      </w:r>
    </w:p>
    <w:p w14:paraId="708BCDB9" w14:textId="77777777" w:rsidR="000B1AC4" w:rsidRDefault="000B1AC4" w:rsidP="000B1AC4">
      <w:pPr>
        <w:pStyle w:val="NO"/>
        <w:rPr>
          <w:rFonts w:eastAsia="Times New Roman"/>
          <w:lang w:eastAsia="ja-JP"/>
        </w:rPr>
      </w:pPr>
      <w:r>
        <w:t>NOTE 1:</w:t>
      </w:r>
      <w:r>
        <w:tab/>
        <w:t xml:space="preserve">If the MAC entity is configured with </w:t>
      </w:r>
      <w:proofErr w:type="spellStart"/>
      <w:r>
        <w:t>Sidelink</w:t>
      </w:r>
      <w:proofErr w:type="spellEnd"/>
      <w:r>
        <w:t xml:space="preserve"> resource allocation mode 2 or </w:t>
      </w:r>
      <w:proofErr w:type="spellStart"/>
      <w:r>
        <w:t>Sidelink</w:t>
      </w:r>
      <w:proofErr w:type="spellEnd"/>
      <w:r>
        <w:t xml:space="preserve"> resource allocation scheme 2 to transmit using a pool of resources in one carrier as indicated in TS 38.331 [5] or TS 36.331 [21]; Or if the MAC entity is configured with </w:t>
      </w:r>
      <w:proofErr w:type="spellStart"/>
      <w:r>
        <w:t>Sidelink</w:t>
      </w:r>
      <w:proofErr w:type="spellEnd"/>
      <w:r>
        <w:t xml:space="preserve"> resource allocation mode 2 transmit using pools of resources in multiple carriers as indicated in TS 38.331 [5], the MAC entity can create a selected </w:t>
      </w:r>
      <w:proofErr w:type="spellStart"/>
      <w:r>
        <w:t>sidelink</w:t>
      </w:r>
      <w:proofErr w:type="spellEnd"/>
      <w:r>
        <w:t xml:space="preserve"> grant on the pool of resources based on random selection, </w:t>
      </w:r>
      <w:r>
        <w:rPr>
          <w:lang w:eastAsia="ko-KR"/>
        </w:rPr>
        <w:t>or partial sensing,</w:t>
      </w:r>
      <w:r>
        <w:t xml:space="preserve"> or full sensing only after releasing configured </w:t>
      </w:r>
      <w:proofErr w:type="spellStart"/>
      <w:r>
        <w:t>sidelink</w:t>
      </w:r>
      <w:proofErr w:type="spellEnd"/>
      <w:r>
        <w:t xml:space="preserve"> grant(s), if any.</w:t>
      </w:r>
    </w:p>
    <w:p w14:paraId="3E601A48" w14:textId="77777777" w:rsidR="000B1AC4" w:rsidRDefault="000B1AC4" w:rsidP="000B1AC4">
      <w:pPr>
        <w:pStyle w:val="NO"/>
        <w:rPr>
          <w:noProof/>
        </w:rPr>
      </w:pPr>
      <w:r>
        <w:rPr>
          <w:noProof/>
        </w:rPr>
        <w:t>NOTE 2:</w:t>
      </w:r>
      <w:r>
        <w:rPr>
          <w:noProof/>
        </w:rPr>
        <w:tab/>
        <w:t>F</w:t>
      </w:r>
      <w:r>
        <w:t xml:space="preserve">or each carrier configured by upper layers associated with the concerned </w:t>
      </w:r>
      <w:proofErr w:type="spellStart"/>
      <w:r>
        <w:t>sidelink</w:t>
      </w:r>
      <w:proofErr w:type="spellEnd"/>
      <w:r>
        <w:t xml:space="preserve"> logical channel, </w:t>
      </w:r>
      <w:r>
        <w:rPr>
          <w:noProof/>
        </w:rPr>
        <w:t xml:space="preserve">the MAC entity expects that PSFCH is always configured by RRC for at least one pool of resources in </w:t>
      </w:r>
      <w:proofErr w:type="spellStart"/>
      <w:r>
        <w:rPr>
          <w:i/>
        </w:rPr>
        <w:t>sl-TxPoolSelectedNormal</w:t>
      </w:r>
      <w:proofErr w:type="spellEnd"/>
      <w:r>
        <w:t xml:space="preserve"> and for the resource pool in </w:t>
      </w:r>
      <w:proofErr w:type="spellStart"/>
      <w:r>
        <w:rPr>
          <w:i/>
        </w:rPr>
        <w:t>sl-TxPoolExceptional</w:t>
      </w:r>
      <w:proofErr w:type="spellEnd"/>
      <w:r>
        <w:t xml:space="preserve"> in</w:t>
      </w:r>
      <w:r>
        <w:rPr>
          <w:noProof/>
        </w:rPr>
        <w:t xml:space="preserve"> case that at least a logical channel configured with </w:t>
      </w:r>
      <w:proofErr w:type="spellStart"/>
      <w:r>
        <w:rPr>
          <w:rFonts w:eastAsia="Malgun Gothic"/>
          <w:i/>
          <w:lang w:eastAsia="ko-KR"/>
        </w:rPr>
        <w:t>sl-HARQ-FeedbackEnabled</w:t>
      </w:r>
      <w:proofErr w:type="spellEnd"/>
      <w:r>
        <w:rPr>
          <w:rFonts w:eastAsia="Malgun Gothic"/>
          <w:lang w:eastAsia="ko-KR"/>
        </w:rPr>
        <w:t xml:space="preserve"> is set to </w:t>
      </w:r>
      <w:r>
        <w:rPr>
          <w:rFonts w:eastAsia="Malgun Gothic"/>
          <w:i/>
          <w:lang w:eastAsia="ko-KR"/>
        </w:rPr>
        <w:t>enabled</w:t>
      </w:r>
      <w:r>
        <w:rPr>
          <w:noProof/>
        </w:rPr>
        <w:t>.</w:t>
      </w:r>
    </w:p>
    <w:p w14:paraId="07DD218A" w14:textId="77777777" w:rsidR="000B1AC4" w:rsidRDefault="000B1AC4" w:rsidP="000B1AC4">
      <w:pPr>
        <w:pStyle w:val="NO"/>
      </w:pPr>
      <w:r>
        <w:rPr>
          <w:noProof/>
        </w:rPr>
        <w:t>NOTE 2A:</w:t>
      </w:r>
      <w:r>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495C5564" w14:textId="77777777" w:rsidR="000B1AC4" w:rsidRDefault="000B1AC4" w:rsidP="000B1AC4">
      <w:pPr>
        <w:pStyle w:val="NO"/>
        <w:rPr>
          <w:rFonts w:eastAsia="Gulim"/>
          <w:lang w:eastAsia="zh-CN"/>
        </w:rPr>
      </w:pPr>
      <w:r>
        <w:lastRenderedPageBreak/>
        <w:t>NOTE 2</w:t>
      </w:r>
      <w:r>
        <w:rPr>
          <w:lang w:eastAsia="ko-KR"/>
        </w:rPr>
        <w:t>B</w:t>
      </w:r>
      <w:r>
        <w:t>:</w:t>
      </w:r>
      <w:r>
        <w:rPr>
          <w:noProof/>
        </w:rPr>
        <w:tab/>
      </w:r>
      <w:r>
        <w:t xml:space="preserve">For </w:t>
      </w:r>
      <w:r>
        <w:rPr>
          <w:rFonts w:eastAsia="Gulim"/>
          <w:lang w:eastAsia="zh-CN"/>
        </w:rPr>
        <w:t xml:space="preserve">dynamic co-channel coexistence of LTE </w:t>
      </w:r>
      <w:proofErr w:type="spellStart"/>
      <w:r>
        <w:rPr>
          <w:rFonts w:eastAsia="Gulim"/>
          <w:lang w:eastAsia="zh-CN"/>
        </w:rPr>
        <w:t>sidelink</w:t>
      </w:r>
      <w:proofErr w:type="spellEnd"/>
      <w:r>
        <w:rPr>
          <w:rFonts w:eastAsia="Gulim"/>
          <w:lang w:eastAsia="zh-CN"/>
        </w:rPr>
        <w:t xml:space="preserve"> and NR </w:t>
      </w:r>
      <w:proofErr w:type="spellStart"/>
      <w:r>
        <w:rPr>
          <w:rFonts w:eastAsia="Gulim"/>
          <w:lang w:eastAsia="zh-CN"/>
        </w:rPr>
        <w:t>sidelink</w:t>
      </w:r>
      <w:proofErr w:type="spellEnd"/>
      <w:r>
        <w:rPr>
          <w:rFonts w:eastAsia="Gulim"/>
          <w:lang w:eastAsia="zh-CN"/>
        </w:rPr>
        <w:t>, w</w:t>
      </w:r>
      <w:r>
        <w:rPr>
          <w:rFonts w:eastAsia="Gulim"/>
          <w:lang w:eastAsia="ko-KR"/>
        </w:rPr>
        <w:t xml:space="preserve">hen the same TB or different TBs are transmitted on the NR SL slots overlapping with the LTE SL subframe, it is up to UE implementation how to avoid transmitting NR PSCCH/PSSCH only in the subsequent NR SL slot overlapping with an LTE SL subframe for </w:t>
      </w:r>
      <w:r>
        <w:rPr>
          <w:rFonts w:eastAsia="Gulim"/>
          <w:lang w:eastAsia="zh-CN"/>
        </w:rPr>
        <w:t xml:space="preserve">NR </w:t>
      </w:r>
      <w:r>
        <w:rPr>
          <w:rFonts w:eastAsia="Gulim"/>
          <w:lang w:eastAsia="ko-KR"/>
        </w:rPr>
        <w:t>PSCCH/PSSCH</w:t>
      </w:r>
      <w:r>
        <w:rPr>
          <w:rFonts w:eastAsia="Gulim"/>
          <w:lang w:eastAsia="zh-CN"/>
        </w:rPr>
        <w:t xml:space="preserve"> transmissions of 30kHz SCS.</w:t>
      </w:r>
    </w:p>
    <w:p w14:paraId="7644C83F" w14:textId="77777777" w:rsidR="000B1AC4" w:rsidRDefault="000B1AC4" w:rsidP="000B1AC4">
      <w:pPr>
        <w:pStyle w:val="B1"/>
        <w:rPr>
          <w:rFonts w:eastAsia="Times New Roman"/>
          <w:lang w:eastAsia="ja-JP"/>
        </w:rPr>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 or</w:t>
      </w:r>
    </w:p>
    <w:p w14:paraId="47C320CE"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transmission(s) of </w:t>
      </w:r>
      <w:r>
        <w:rPr>
          <w:rFonts w:eastAsia="等线"/>
          <w:lang w:eastAsia="zh-CN"/>
        </w:rPr>
        <w:t>multiple SL-PRS(s), which have been triggered by the upper layer or by the reception of a SCI from a peer UE:</w:t>
      </w:r>
    </w:p>
    <w:p w14:paraId="23CE6BDC" w14:textId="77777777" w:rsidR="000B1AC4" w:rsidRDefault="000B1AC4" w:rsidP="000B1AC4">
      <w:pPr>
        <w:pStyle w:val="NO"/>
        <w:rPr>
          <w:rFonts w:eastAsia="等线"/>
          <w:lang w:eastAsia="zh-CN"/>
        </w:rPr>
      </w:pPr>
      <w:r>
        <w:rPr>
          <w:rFonts w:eastAsia="等线"/>
          <w:lang w:eastAsia="zh-CN"/>
        </w:rPr>
        <w:t>NOTE 2B1:</w:t>
      </w:r>
      <w:r>
        <w:rPr>
          <w:rFonts w:eastAsia="等线"/>
          <w:lang w:eastAsia="zh-CN"/>
        </w:rPr>
        <w:tab/>
        <w:t>The multiplicity/singularity of SL-PRS transmission and the reservation period for multiple SL-PRS transmission is determined by the UE's own upper layers by implementation within the service layer requirement for the Ranging/</w:t>
      </w:r>
      <w:proofErr w:type="spellStart"/>
      <w:r>
        <w:rPr>
          <w:rFonts w:eastAsia="等线"/>
          <w:lang w:eastAsia="zh-CN"/>
        </w:rPr>
        <w:t>Sidelink</w:t>
      </w:r>
      <w:proofErr w:type="spellEnd"/>
      <w:r>
        <w:rPr>
          <w:rFonts w:eastAsia="等线"/>
          <w:lang w:eastAsia="zh-CN"/>
        </w:rPr>
        <w:t xml:space="preserve"> positioning.</w:t>
      </w:r>
    </w:p>
    <w:p w14:paraId="410C956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 or SL-PRS transmission:</w:t>
      </w:r>
    </w:p>
    <w:p w14:paraId="1ACCC9B8" w14:textId="77777777" w:rsidR="000B1AC4" w:rsidRDefault="000B1AC4" w:rsidP="000B1AC4">
      <w:pPr>
        <w:pStyle w:val="B3"/>
        <w:rPr>
          <w:rFonts w:eastAsia="Times New Roman"/>
          <w:lang w:eastAsia="ja-JP"/>
        </w:rPr>
      </w:pPr>
      <w:r>
        <w:rPr>
          <w:lang w:eastAsia="zh-CN"/>
        </w:rPr>
        <w:t>3</w:t>
      </w:r>
      <w:r>
        <w:rPr>
          <w:lang w:eastAsia="ko-KR"/>
        </w:rPr>
        <w:t>&gt;</w:t>
      </w:r>
      <w:r>
        <w:rPr>
          <w:lang w:eastAsia="ko-KR"/>
        </w:rPr>
        <w:tab/>
        <w:t>if single carrier frequency is configured</w:t>
      </w:r>
      <w:r>
        <w:t>:</w:t>
      </w:r>
    </w:p>
    <w:p w14:paraId="3D6352E3" w14:textId="77777777" w:rsidR="000B1AC4" w:rsidRDefault="000B1AC4" w:rsidP="000B1AC4">
      <w:pPr>
        <w:pStyle w:val="B4"/>
        <w:rPr>
          <w:rFonts w:eastAsia="Malgun Gothic"/>
          <w:lang w:eastAsia="ko-KR"/>
        </w:rPr>
      </w:pPr>
      <w:r>
        <w:t>4</w:t>
      </w:r>
      <w:r>
        <w:rPr>
          <w:rFonts w:eastAsia="Malgun Gothic"/>
          <w:lang w:eastAsia="ko-KR"/>
        </w:rPr>
        <w:t>&gt;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266FAD67" w14:textId="77777777" w:rsidR="000B1AC4" w:rsidRDefault="000B1AC4" w:rsidP="000B1AC4">
      <w:pPr>
        <w:pStyle w:val="B5"/>
        <w:rPr>
          <w:rFonts w:eastAsia="Times New Roman"/>
          <w:lang w:eastAsia="ja-JP"/>
        </w:rPr>
      </w:pPr>
      <w:r>
        <w:rPr>
          <w:lang w:eastAsia="zh-CN"/>
        </w:rPr>
        <w:t>5</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255C0137" w14:textId="77777777" w:rsidR="000B1AC4" w:rsidRPr="000B1AC4" w:rsidRDefault="000B1AC4" w:rsidP="000B1AC4">
      <w:pPr>
        <w:pStyle w:val="B6"/>
        <w:rPr>
          <w:lang w:val="en-US"/>
        </w:rPr>
      </w:pPr>
      <w:r w:rsidRPr="000B1AC4">
        <w:rPr>
          <w:lang w:val="en-US" w:eastAsia="zh-CN"/>
        </w:rPr>
        <w:t>6</w:t>
      </w:r>
      <w:r w:rsidRPr="000B1AC4">
        <w:rPr>
          <w:lang w:val="en-US"/>
        </w:rPr>
        <w:t>&gt;</w:t>
      </w:r>
      <w:r w:rsidRPr="000B1AC4">
        <w:rPr>
          <w:lang w:val="en-US"/>
        </w:rPr>
        <w:tab/>
        <w:t xml:space="preserve">select the </w:t>
      </w:r>
      <w:proofErr w:type="spellStart"/>
      <w:r w:rsidRPr="000B1AC4">
        <w:rPr>
          <w:i/>
          <w:iCs/>
          <w:lang w:val="en-US"/>
        </w:rPr>
        <w:t>sl-DiscTxPoolSelected</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DiscPoolConfigCommon</w:t>
      </w:r>
      <w:proofErr w:type="spellEnd"/>
      <w:r w:rsidRPr="000B1AC4">
        <w:rPr>
          <w:lang w:val="en-US"/>
        </w:rPr>
        <w:t xml:space="preserve"> for the transmission of </w:t>
      </w:r>
      <w:r w:rsidRPr="000B1AC4">
        <w:rPr>
          <w:rFonts w:eastAsia="Malgun Gothic"/>
          <w:lang w:val="en-US" w:eastAsia="ko-KR"/>
        </w:rPr>
        <w:t xml:space="preserve">NR </w:t>
      </w:r>
      <w:proofErr w:type="spellStart"/>
      <w:r w:rsidRPr="000B1AC4">
        <w:rPr>
          <w:lang w:val="en-US"/>
        </w:rPr>
        <w:t>sidelink</w:t>
      </w:r>
      <w:proofErr w:type="spellEnd"/>
      <w:r w:rsidRPr="000B1AC4">
        <w:rPr>
          <w:lang w:val="en-US"/>
        </w:rPr>
        <w:t xml:space="preserve"> discovery message.</w:t>
      </w:r>
    </w:p>
    <w:p w14:paraId="55A768AE"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1267C2E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select any pool of resources among the configured pools of resources except for Dedicated SL-PRS resource pool, if configured.</w:t>
      </w:r>
    </w:p>
    <w:p w14:paraId="31AD4D78"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BRID for A2X communication:</w:t>
      </w:r>
    </w:p>
    <w:p w14:paraId="6081D2DA"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6F82E25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proofErr w:type="spellStart"/>
      <w:r w:rsidRPr="000B1AC4">
        <w:rPr>
          <w:i/>
          <w:lang w:val="en-US"/>
        </w:rPr>
        <w:t>sl</w:t>
      </w:r>
      <w:proofErr w:type="spellEnd"/>
      <w:r w:rsidRPr="000B1AC4">
        <w:rPr>
          <w:i/>
          <w:lang w:val="en-US"/>
        </w:rPr>
        <w:t>-</w:t>
      </w:r>
      <w:proofErr w:type="spellStart"/>
      <w:r w:rsidRPr="000B1AC4">
        <w:rPr>
          <w:i/>
          <w:lang w:val="en-US"/>
        </w:rPr>
        <w:t>A2X</w:t>
      </w:r>
      <w:proofErr w:type="spellEnd"/>
      <w:r w:rsidRPr="000B1AC4">
        <w:rPr>
          <w:i/>
          <w:lang w:val="en-US"/>
        </w:rPr>
        <w:t>-Service</w:t>
      </w:r>
      <w:r w:rsidRPr="000B1AC4">
        <w:rPr>
          <w:lang w:val="en-US"/>
        </w:rPr>
        <w:t xml:space="preserve"> indicating </w:t>
      </w:r>
      <w:proofErr w:type="spellStart"/>
      <w:r w:rsidRPr="000B1AC4">
        <w:rPr>
          <w:i/>
          <w:lang w:val="en-US"/>
        </w:rPr>
        <w:t>brid</w:t>
      </w:r>
      <w:proofErr w:type="spellEnd"/>
      <w:r w:rsidRPr="000B1AC4">
        <w:rPr>
          <w:lang w:val="en-US"/>
        </w:rPr>
        <w:t xml:space="preserve"> or </w:t>
      </w:r>
      <w:proofErr w:type="spellStart"/>
      <w:r w:rsidRPr="000B1AC4">
        <w:rPr>
          <w:i/>
          <w:lang w:val="en-US"/>
        </w:rPr>
        <w:t>bridAndDAA</w:t>
      </w:r>
      <w:proofErr w:type="spellEnd"/>
      <w:r w:rsidRPr="000B1AC4">
        <w:rPr>
          <w:rFonts w:eastAsia="Malgun Gothic"/>
          <w:lang w:val="en-US" w:eastAsia="ko-KR"/>
        </w:rPr>
        <w:t>:</w:t>
      </w:r>
    </w:p>
    <w:p w14:paraId="0B32FC94" w14:textId="77777777" w:rsidR="000B1AC4" w:rsidRPr="000B1AC4" w:rsidRDefault="000B1AC4" w:rsidP="000B1AC4">
      <w:pPr>
        <w:pStyle w:val="B7"/>
        <w:rPr>
          <w:lang w:val="en-US"/>
        </w:rPr>
      </w:pPr>
      <w:r w:rsidRPr="000B1AC4">
        <w:rPr>
          <w:lang w:val="en-US" w:eastAsia="zh-CN"/>
        </w:rPr>
        <w:t>7</w:t>
      </w:r>
      <w:r w:rsidRPr="000B1AC4">
        <w:rPr>
          <w:lang w:val="en-US"/>
        </w:rPr>
        <w:t>&gt;</w:t>
      </w:r>
      <w:r w:rsidRPr="000B1AC4">
        <w:rPr>
          <w:lang w:val="en-US"/>
        </w:rPr>
        <w:tab/>
        <w:t>select any pool of resources among the resource pool(s) configured with</w:t>
      </w:r>
      <w:r w:rsidRPr="000B1AC4">
        <w:rPr>
          <w:i/>
          <w:iCs/>
          <w:lang w:val="en-US"/>
        </w:rPr>
        <w:t xml:space="preserve"> </w:t>
      </w:r>
      <w:proofErr w:type="spellStart"/>
      <w:r w:rsidRPr="000B1AC4">
        <w:rPr>
          <w:i/>
          <w:iCs/>
          <w:lang w:val="en-US"/>
        </w:rPr>
        <w:t>sl</w:t>
      </w:r>
      <w:proofErr w:type="spellEnd"/>
      <w:r w:rsidRPr="000B1AC4">
        <w:rPr>
          <w:i/>
          <w:iCs/>
          <w:lang w:val="en-US"/>
        </w:rPr>
        <w:t>-</w:t>
      </w:r>
      <w:proofErr w:type="spellStart"/>
      <w:r w:rsidRPr="000B1AC4">
        <w:rPr>
          <w:i/>
          <w:iCs/>
          <w:lang w:val="en-US"/>
        </w:rPr>
        <w:t>A2X</w:t>
      </w:r>
      <w:proofErr w:type="spellEnd"/>
      <w:r w:rsidRPr="000B1AC4">
        <w:rPr>
          <w:i/>
          <w:iCs/>
          <w:lang w:val="en-US"/>
        </w:rPr>
        <w:t xml:space="preserve">-Service </w:t>
      </w:r>
      <w:r w:rsidRPr="000B1AC4">
        <w:rPr>
          <w:lang w:val="en-US"/>
        </w:rPr>
        <w:t xml:space="preserve">indicating </w:t>
      </w:r>
      <w:proofErr w:type="spellStart"/>
      <w:r w:rsidRPr="000B1AC4">
        <w:rPr>
          <w:i/>
          <w:iCs/>
          <w:lang w:val="en-US"/>
        </w:rPr>
        <w:t>brid</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3E1077BB" w14:textId="77777777" w:rsidR="000B1AC4" w:rsidRPr="000B1AC4" w:rsidRDefault="000B1AC4" w:rsidP="000B1AC4">
      <w:pPr>
        <w:pStyle w:val="B6"/>
        <w:rPr>
          <w:rFonts w:eastAsia="Malgun Gothic"/>
          <w:lang w:val="en-US"/>
        </w:rPr>
      </w:pPr>
      <w:r w:rsidRPr="000B1AC4">
        <w:rPr>
          <w:rFonts w:eastAsia="Malgun Gothic"/>
          <w:lang w:val="en-US"/>
        </w:rPr>
        <w:t>6&gt;</w:t>
      </w:r>
      <w:r w:rsidRPr="000B1AC4">
        <w:rPr>
          <w:rFonts w:eastAsia="Malgun Gothic"/>
          <w:lang w:val="en-US"/>
        </w:rPr>
        <w:tab/>
        <w:t>else:</w:t>
      </w:r>
    </w:p>
    <w:p w14:paraId="18CE2318" w14:textId="77777777" w:rsidR="000B1AC4" w:rsidRPr="000B1AC4" w:rsidRDefault="000B1AC4" w:rsidP="000B1AC4">
      <w:pPr>
        <w:pStyle w:val="B7"/>
        <w:rPr>
          <w:lang w:val="en-US"/>
        </w:rPr>
      </w:pPr>
      <w:r w:rsidRPr="000B1AC4">
        <w:rPr>
          <w:rFonts w:eastAsia="Malgun Gothic"/>
          <w:lang w:val="en-US"/>
        </w:rPr>
        <w:t>7&gt;</w:t>
      </w:r>
      <w:r w:rsidRPr="000B1AC4">
        <w:rPr>
          <w:rFonts w:eastAsia="Malgun Gothic"/>
          <w:lang w:val="en-US"/>
        </w:rPr>
        <w:tab/>
        <w:t xml:space="preserve">select any pool of resources among the configured pools of resources except the pool(s) in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PoolConfigA2X</w:t>
      </w:r>
      <w:proofErr w:type="spellEnd"/>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PoolConfigCommonA2X</w:t>
      </w:r>
      <w:proofErr w:type="spellEnd"/>
      <w:r w:rsidRPr="000B1AC4">
        <w:rPr>
          <w:rFonts w:eastAsia="Malgun Gothic"/>
          <w:lang w:val="en-US"/>
        </w:rPr>
        <w:t xml:space="preserve">,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w:t>
      </w:r>
      <w:proofErr w:type="spellEnd"/>
      <w:r w:rsidRPr="000B1AC4">
        <w:rPr>
          <w:rFonts w:eastAsia="Malgun Gothic"/>
          <w:lang w:val="en-US"/>
        </w:rPr>
        <w:t xml:space="preserve"> or </w:t>
      </w:r>
      <w:proofErr w:type="spellStart"/>
      <w:r w:rsidRPr="000B1AC4">
        <w:rPr>
          <w:rFonts w:eastAsia="Malgun Gothic"/>
          <w:i/>
          <w:iCs/>
          <w:lang w:val="en-US"/>
        </w:rPr>
        <w:t>sl</w:t>
      </w:r>
      <w:proofErr w:type="spellEnd"/>
      <w:r w:rsidRPr="000B1AC4">
        <w:rPr>
          <w:rFonts w:eastAsia="Malgun Gothic"/>
          <w:i/>
          <w:iCs/>
          <w:lang w:val="en-US"/>
        </w:rPr>
        <w:t>-BWP-</w:t>
      </w:r>
      <w:proofErr w:type="spellStart"/>
      <w:r w:rsidRPr="000B1AC4">
        <w:rPr>
          <w:rFonts w:eastAsia="Malgun Gothic"/>
          <w:i/>
          <w:iCs/>
          <w:lang w:val="en-US"/>
        </w:rPr>
        <w:t>DiscPoolConfigCommon</w:t>
      </w:r>
      <w:proofErr w:type="spellEnd"/>
      <w:r w:rsidRPr="000B1AC4">
        <w:rPr>
          <w:rFonts w:eastAsia="Malgun Gothic"/>
          <w:lang w:val="en-US"/>
        </w:rPr>
        <w:t xml:space="preserve">, if configured or </w:t>
      </w:r>
      <w:r w:rsidRPr="000B1AC4">
        <w:rPr>
          <w:rFonts w:eastAsiaTheme="minorEastAsia"/>
          <w:lang w:val="en-US"/>
        </w:rPr>
        <w:t>D</w:t>
      </w:r>
      <w:r w:rsidRPr="000B1AC4">
        <w:rPr>
          <w:rFonts w:eastAsia="Malgun Gothic"/>
          <w:lang w:val="en-US"/>
        </w:rPr>
        <w:t>edicated SL-PRS resource pool, if configured.</w:t>
      </w:r>
    </w:p>
    <w:p w14:paraId="3725013F"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else:</w:t>
      </w:r>
    </w:p>
    <w:p w14:paraId="21ADAA33"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1E6737FA"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else if SL data is available in the logical channel for DAA for A2X communication:</w:t>
      </w:r>
    </w:p>
    <w:p w14:paraId="78DB364D" w14:textId="77777777" w:rsidR="000B1AC4" w:rsidRDefault="000B1AC4" w:rsidP="000B1AC4">
      <w:pPr>
        <w:pStyle w:val="B5"/>
        <w:rPr>
          <w:rFonts w:eastAsia="Malgun Gothic"/>
          <w:lang w:eastAsia="ko-KR"/>
        </w:rPr>
      </w:pPr>
      <w:r>
        <w:rPr>
          <w:lang w:eastAsia="zh-CN"/>
        </w:rPr>
        <w:t>5</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0CBF28ED" w14:textId="77777777" w:rsidR="000B1AC4" w:rsidRPr="000B1AC4" w:rsidRDefault="000B1AC4" w:rsidP="000B1AC4">
      <w:pPr>
        <w:pStyle w:val="B6"/>
        <w:rPr>
          <w:lang w:val="en-US" w:eastAsia="ja-JP"/>
        </w:rPr>
      </w:pPr>
      <w:r w:rsidRPr="000B1AC4">
        <w:rPr>
          <w:lang w:val="en-US" w:eastAsia="zh-CN"/>
        </w:rPr>
        <w:t>6</w:t>
      </w:r>
      <w:r w:rsidRPr="000B1AC4">
        <w:rPr>
          <w:rFonts w:eastAsia="Malgun Gothic"/>
          <w:lang w:val="en-US" w:eastAsia="ko-KR"/>
        </w:rPr>
        <w:t>&gt;</w:t>
      </w:r>
      <w:r w:rsidRPr="000B1AC4">
        <w:rPr>
          <w:rFonts w:eastAsia="Malgun Gothic"/>
          <w:lang w:val="en-US" w:eastAsia="ko-KR"/>
        </w:rPr>
        <w:tab/>
        <w:t xml:space="preserve">if resource pool(s) is configured with </w:t>
      </w:r>
      <w:proofErr w:type="spellStart"/>
      <w:r w:rsidRPr="000B1AC4">
        <w:rPr>
          <w:i/>
          <w:lang w:val="en-US"/>
        </w:rPr>
        <w:t>sl</w:t>
      </w:r>
      <w:proofErr w:type="spellEnd"/>
      <w:r w:rsidRPr="000B1AC4">
        <w:rPr>
          <w:i/>
          <w:lang w:val="en-US"/>
        </w:rPr>
        <w:t>-</w:t>
      </w:r>
      <w:proofErr w:type="spellStart"/>
      <w:r w:rsidRPr="000B1AC4">
        <w:rPr>
          <w:i/>
          <w:lang w:val="en-US"/>
        </w:rPr>
        <w:t>A2X</w:t>
      </w:r>
      <w:proofErr w:type="spellEnd"/>
      <w:r w:rsidRPr="000B1AC4">
        <w:rPr>
          <w:i/>
          <w:lang w:val="en-US"/>
        </w:rPr>
        <w:t>-Service</w:t>
      </w:r>
      <w:r w:rsidRPr="000B1AC4">
        <w:rPr>
          <w:lang w:val="en-US"/>
        </w:rPr>
        <w:t xml:space="preserve"> indicating </w:t>
      </w:r>
      <w:proofErr w:type="spellStart"/>
      <w:r w:rsidRPr="000B1AC4">
        <w:rPr>
          <w:i/>
          <w:lang w:val="en-US"/>
        </w:rPr>
        <w:t>daa</w:t>
      </w:r>
      <w:proofErr w:type="spellEnd"/>
      <w:r w:rsidRPr="000B1AC4">
        <w:rPr>
          <w:lang w:val="en-US"/>
        </w:rPr>
        <w:t xml:space="preserve"> or </w:t>
      </w:r>
      <w:proofErr w:type="spellStart"/>
      <w:r w:rsidRPr="000B1AC4">
        <w:rPr>
          <w:i/>
          <w:lang w:val="en-US"/>
        </w:rPr>
        <w:t>bridAndDAA</w:t>
      </w:r>
      <w:proofErr w:type="spellEnd"/>
      <w:r w:rsidRPr="000B1AC4">
        <w:rPr>
          <w:lang w:val="en-US"/>
        </w:rPr>
        <w:t>:</w:t>
      </w:r>
    </w:p>
    <w:p w14:paraId="1C91D6CE" w14:textId="77777777" w:rsidR="000B1AC4" w:rsidRPr="000B1AC4" w:rsidRDefault="000B1AC4" w:rsidP="000B1AC4">
      <w:pPr>
        <w:pStyle w:val="B7"/>
        <w:rPr>
          <w:lang w:val="en-US"/>
        </w:rPr>
      </w:pPr>
      <w:r w:rsidRPr="000B1AC4">
        <w:rPr>
          <w:lang w:val="en-US" w:eastAsia="zh-CN"/>
        </w:rPr>
        <w:lastRenderedPageBreak/>
        <w:t>7</w:t>
      </w:r>
      <w:r w:rsidRPr="000B1AC4">
        <w:rPr>
          <w:lang w:val="en-US"/>
        </w:rPr>
        <w:t>&gt;</w:t>
      </w:r>
      <w:r w:rsidRPr="000B1AC4">
        <w:rPr>
          <w:lang w:val="en-US"/>
        </w:rPr>
        <w:tab/>
        <w:t xml:space="preserve">select any pool of resources among the resource pool(s) configured with </w:t>
      </w:r>
      <w:proofErr w:type="spellStart"/>
      <w:r w:rsidRPr="000B1AC4">
        <w:rPr>
          <w:i/>
          <w:iCs/>
          <w:lang w:val="en-US"/>
        </w:rPr>
        <w:t>sl</w:t>
      </w:r>
      <w:proofErr w:type="spellEnd"/>
      <w:r w:rsidRPr="000B1AC4">
        <w:rPr>
          <w:i/>
          <w:iCs/>
          <w:lang w:val="en-US"/>
        </w:rPr>
        <w:t>-</w:t>
      </w:r>
      <w:proofErr w:type="spellStart"/>
      <w:r w:rsidRPr="000B1AC4">
        <w:rPr>
          <w:i/>
          <w:iCs/>
          <w:lang w:val="en-US"/>
        </w:rPr>
        <w:t>A2X</w:t>
      </w:r>
      <w:proofErr w:type="spellEnd"/>
      <w:r w:rsidRPr="000B1AC4">
        <w:rPr>
          <w:i/>
          <w:iCs/>
          <w:lang w:val="en-US"/>
        </w:rPr>
        <w:t xml:space="preserve">-Service </w:t>
      </w:r>
      <w:r w:rsidRPr="000B1AC4">
        <w:rPr>
          <w:lang w:val="en-US"/>
        </w:rPr>
        <w:t xml:space="preserve">indicating </w:t>
      </w:r>
      <w:proofErr w:type="spellStart"/>
      <w:r w:rsidRPr="000B1AC4">
        <w:rPr>
          <w:i/>
          <w:iCs/>
          <w:lang w:val="en-US"/>
        </w:rPr>
        <w:t>daa</w:t>
      </w:r>
      <w:proofErr w:type="spellEnd"/>
      <w:r w:rsidRPr="000B1AC4">
        <w:rPr>
          <w:lang w:val="en-US"/>
        </w:rPr>
        <w:t xml:space="preserve"> or </w:t>
      </w:r>
      <w:proofErr w:type="spellStart"/>
      <w:r w:rsidRPr="000B1AC4">
        <w:rPr>
          <w:i/>
          <w:iCs/>
          <w:lang w:val="en-US"/>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w:t>
      </w:r>
      <w:r w:rsidRPr="000B1AC4">
        <w:rPr>
          <w:rFonts w:eastAsia="Malgun Gothic"/>
          <w:lang w:val="en-US" w:eastAsia="ko-KR"/>
        </w:rPr>
        <w:t>SL data for A2X communication</w:t>
      </w:r>
      <w:r w:rsidRPr="000B1AC4">
        <w:rPr>
          <w:lang w:val="en-US"/>
        </w:rPr>
        <w:t>.</w:t>
      </w:r>
    </w:p>
    <w:p w14:paraId="21EA53FC"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else:</w:t>
      </w:r>
    </w:p>
    <w:p w14:paraId="35A4B866" w14:textId="77777777" w:rsidR="000B1AC4" w:rsidRPr="000B1AC4" w:rsidRDefault="000B1AC4" w:rsidP="000B1AC4">
      <w:pPr>
        <w:pStyle w:val="B7"/>
        <w:rPr>
          <w:lang w:val="en-US" w:eastAsia="ja-JP"/>
        </w:rPr>
      </w:pPr>
      <w:r w:rsidRPr="000B1AC4">
        <w:rPr>
          <w:rFonts w:eastAsia="Malgun Gothic"/>
          <w:lang w:val="en-US" w:eastAsia="ko-KR"/>
        </w:rPr>
        <w:t>7&gt;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rFonts w:eastAsia="Malgun Gothic"/>
          <w:lang w:val="en-US" w:eastAsia="ko-KR"/>
        </w:rPr>
        <w:t>,</w:t>
      </w:r>
      <w:r w:rsidRPr="000B1AC4">
        <w:rPr>
          <w:rFonts w:eastAsia="Malgun Gothic"/>
          <w:i/>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w:t>
      </w:r>
      <w:proofErr w:type="spellEnd"/>
      <w:r w:rsidRPr="000B1AC4">
        <w:rPr>
          <w:rFonts w:eastAsia="Malgun Gothic"/>
          <w:lang w:val="en-US" w:eastAsia="ko-KR"/>
        </w:rPr>
        <w:t xml:space="preserve"> or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DiscPoolConfigCommon</w:t>
      </w:r>
      <w:proofErr w:type="spellEnd"/>
      <w:r w:rsidRPr="000B1AC4">
        <w:rPr>
          <w:rFonts w:eastAsia="Malgun Gothic"/>
          <w:lang w:val="en-US" w:eastAsia="ko-KR"/>
        </w:rPr>
        <w:t xml:space="preserve">, if configured or </w:t>
      </w:r>
      <w:r w:rsidRPr="000B1AC4">
        <w:rPr>
          <w:rFonts w:eastAsiaTheme="minorEastAsia"/>
          <w:lang w:val="en-US"/>
        </w:rPr>
        <w:t>D</w:t>
      </w:r>
      <w:r w:rsidRPr="000B1AC4">
        <w:rPr>
          <w:rFonts w:eastAsia="Malgun Gothic"/>
          <w:lang w:val="en-US" w:eastAsia="ko-KR"/>
        </w:rPr>
        <w:t>edicated SL-PRS resource pool, if configured.</w:t>
      </w:r>
    </w:p>
    <w:p w14:paraId="0B42F055"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220AA71A" w14:textId="77777777" w:rsidR="000B1AC4" w:rsidRPr="000B1AC4" w:rsidRDefault="000B1AC4" w:rsidP="000B1AC4">
      <w:pPr>
        <w:pStyle w:val="B6"/>
        <w:rPr>
          <w:lang w:val="en-US" w:eastAsia="ja-JP"/>
        </w:rPr>
      </w:pPr>
      <w:r w:rsidRPr="000B1AC4">
        <w:rPr>
          <w:lang w:val="en-US" w:eastAsia="zh-CN"/>
        </w:rPr>
        <w:t>6</w:t>
      </w:r>
      <w:r w:rsidRPr="000B1AC4">
        <w:rPr>
          <w:lang w:val="en-US"/>
        </w:rPr>
        <w:t>&gt;</w:t>
      </w:r>
      <w:r w:rsidRPr="000B1AC4">
        <w:rPr>
          <w:lang w:val="en-US"/>
        </w:rPr>
        <w:tab/>
        <w:t xml:space="preserve">select any pool of resources among the configured pools of resources except the pool(s) in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if configured or Dedicated SL-PRS resource pool, if configured.</w:t>
      </w:r>
    </w:p>
    <w:p w14:paraId="0DB94918" w14:textId="77777777" w:rsidR="000B1AC4" w:rsidRDefault="000B1AC4" w:rsidP="000B1AC4">
      <w:pPr>
        <w:pStyle w:val="NO"/>
        <w:rPr>
          <w:rFonts w:eastAsia="Malgun Gothic"/>
          <w:lang w:eastAsia="ko-KR"/>
        </w:rPr>
      </w:pPr>
      <w:r>
        <w:t>NOTE 2C:</w:t>
      </w:r>
      <w:r>
        <w:tab/>
        <w:t>The MAC entity identifies the logical channel(s) for BRID or DAA based on the QoS information associated to BRID or DAA, i.e. PQI(s), from upper layers.</w:t>
      </w:r>
    </w:p>
    <w:p w14:paraId="1835DD7C"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 xml:space="preserve">else if </w:t>
      </w:r>
      <w:proofErr w:type="spellStart"/>
      <w:r>
        <w:rPr>
          <w:i/>
        </w:rPr>
        <w:t>sl-HARQ-FeedbackEnabled</w:t>
      </w:r>
      <w:proofErr w:type="spellEnd"/>
      <w:r>
        <w:t xml:space="preserve"> is set to </w:t>
      </w:r>
      <w:r>
        <w:rPr>
          <w:i/>
        </w:rPr>
        <w:t>enabled</w:t>
      </w:r>
      <w:r>
        <w:t xml:space="preserve"> for the logical channel</w:t>
      </w:r>
      <w:r>
        <w:rPr>
          <w:rFonts w:eastAsia="Malgun Gothic"/>
          <w:lang w:eastAsia="ko-KR"/>
        </w:rPr>
        <w:t>:</w:t>
      </w:r>
    </w:p>
    <w:p w14:paraId="657EA7A0" w14:textId="77777777" w:rsidR="000B1AC4" w:rsidRDefault="000B1AC4" w:rsidP="000B1AC4">
      <w:pPr>
        <w:pStyle w:val="B5"/>
        <w:rPr>
          <w:rFonts w:eastAsia="Times New Roman"/>
          <w:lang w:eastAsia="ja-JP"/>
        </w:rPr>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t>, if configured or Dedicated SL-PRS resource pool, if configured.</w:t>
      </w:r>
    </w:p>
    <w:p w14:paraId="46F18D33"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else if SL-PRS is pending for transmission:</w:t>
      </w:r>
    </w:p>
    <w:p w14:paraId="3BC2C2D5"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select any resource pool among the resource pool(s) allowing for SL-PRS transmission.</w:t>
      </w:r>
    </w:p>
    <w:p w14:paraId="39B92F09"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104E34F4" w14:textId="77777777" w:rsidR="000B1AC4" w:rsidRDefault="000B1AC4" w:rsidP="000B1AC4">
      <w:pPr>
        <w:pStyle w:val="B5"/>
        <w:rPr>
          <w:rFonts w:eastAsia="Times New Roman"/>
          <w:lang w:eastAsia="ja-JP"/>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t>, if configured or Dedicated SL-PRS resource pool, if configured.</w:t>
      </w:r>
    </w:p>
    <w:p w14:paraId="23522F76" w14:textId="77777777" w:rsidR="000B1AC4" w:rsidRDefault="000B1AC4" w:rsidP="000B1AC4">
      <w:pPr>
        <w:pStyle w:val="B3"/>
      </w:pPr>
      <w:r>
        <w:rPr>
          <w:lang w:eastAsia="ko-KR"/>
        </w:rPr>
        <w:t>3&gt;</w:t>
      </w:r>
      <w:r>
        <w:rPr>
          <w:lang w:eastAsia="ko-KR"/>
        </w:rPr>
        <w:tab/>
        <w:t>else (i.e. multiple carrier frequencies are configured):</w:t>
      </w:r>
    </w:p>
    <w:p w14:paraId="22F38BE6" w14:textId="77777777" w:rsidR="000B1AC4" w:rsidRDefault="000B1AC4" w:rsidP="000B1AC4">
      <w:pPr>
        <w:pStyle w:val="B4"/>
        <w:rPr>
          <w:lang w:eastAsia="ko-KR"/>
        </w:rPr>
      </w:pPr>
      <w:r>
        <w:rPr>
          <w:lang w:eastAsia="ko-KR"/>
        </w:rPr>
        <w:t>4</w:t>
      </w:r>
      <w:r>
        <w:t>&gt;</w:t>
      </w:r>
      <w:r>
        <w:tab/>
        <w:t>trigger the TX carrier (re-)selection procedure as specified in clause 5.22.1.11.</w:t>
      </w:r>
    </w:p>
    <w:p w14:paraId="744ABBB6" w14:textId="77777777" w:rsidR="000B1AC4" w:rsidRDefault="000B1AC4" w:rsidP="000B1AC4">
      <w:pPr>
        <w:pStyle w:val="B2"/>
        <w:rPr>
          <w:lang w:eastAsia="ja-JP"/>
        </w:rPr>
      </w:pPr>
      <w:r>
        <w:t>2&gt;</w:t>
      </w:r>
      <w:r>
        <w:tab/>
        <w:t xml:space="preserve">if </w:t>
      </w:r>
      <w:proofErr w:type="spellStart"/>
      <w:r>
        <w:t>Sidelink</w:t>
      </w:r>
      <w:proofErr w:type="spellEnd"/>
      <w:r>
        <w:t xml:space="preserve"> consistent </w:t>
      </w:r>
      <w:proofErr w:type="spellStart"/>
      <w:r>
        <w:t>LBT</w:t>
      </w:r>
      <w:proofErr w:type="spellEnd"/>
      <w:r>
        <w:t xml:space="preserve"> failure is detected as specified in clause 5.31.2 in all RB sets of the selected resource pool, if single carrier frequency is configured:</w:t>
      </w:r>
    </w:p>
    <w:p w14:paraId="7210280E" w14:textId="77777777" w:rsidR="000B1AC4" w:rsidRDefault="000B1AC4" w:rsidP="000B1AC4">
      <w:pPr>
        <w:pStyle w:val="B3"/>
      </w:pPr>
      <w:r>
        <w:rPr>
          <w:lang w:eastAsia="ko-KR"/>
        </w:rPr>
        <w:t>3&gt;</w:t>
      </w:r>
      <w:r>
        <w:rPr>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lang w:eastAsia="ko-KR"/>
        </w:rPr>
        <w:t>:</w:t>
      </w:r>
    </w:p>
    <w:p w14:paraId="70DD9380"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w:t>
      </w:r>
      <w:proofErr w:type="spellStart"/>
      <w:r>
        <w:t>LBT</w:t>
      </w:r>
      <w:proofErr w:type="spellEnd"/>
      <w:r>
        <w:t xml:space="preserve"> failure detected and not cancelled.</w:t>
      </w:r>
    </w:p>
    <w:p w14:paraId="7F707D6C" w14:textId="77777777" w:rsidR="000B1AC4" w:rsidRDefault="000B1AC4" w:rsidP="000B1AC4">
      <w:pPr>
        <w:pStyle w:val="B3"/>
        <w:rPr>
          <w:lang w:eastAsia="ko-KR"/>
        </w:rPr>
      </w:pPr>
      <w:r>
        <w:rPr>
          <w:lang w:eastAsia="ko-KR"/>
        </w:rPr>
        <w:t>3&gt;</w:t>
      </w:r>
      <w:r>
        <w:rPr>
          <w:lang w:eastAsia="ko-KR"/>
        </w:rPr>
        <w:tab/>
        <w:t>else:</w:t>
      </w:r>
    </w:p>
    <w:p w14:paraId="1988960B" w14:textId="77777777" w:rsidR="000B1AC4" w:rsidRDefault="000B1AC4" w:rsidP="000B1AC4">
      <w:pPr>
        <w:pStyle w:val="B4"/>
        <w:rPr>
          <w:lang w:eastAsia="ja-JP"/>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 which all RB sets had </w:t>
      </w:r>
      <w:proofErr w:type="spellStart"/>
      <w:r>
        <w:t>Sidelink</w:t>
      </w:r>
      <w:proofErr w:type="spellEnd"/>
      <w:r>
        <w:t xml:space="preserve"> consistent </w:t>
      </w:r>
      <w:proofErr w:type="spellStart"/>
      <w:r>
        <w:t>LBT</w:t>
      </w:r>
      <w:proofErr w:type="spellEnd"/>
      <w:r>
        <w:t xml:space="preserve"> failure detected and not cancelled.</w:t>
      </w:r>
    </w:p>
    <w:p w14:paraId="27F0D693" w14:textId="77777777" w:rsidR="000B1AC4" w:rsidRDefault="000B1AC4" w:rsidP="000B1AC4">
      <w:pPr>
        <w:pStyle w:val="B2"/>
      </w:pPr>
      <w:r>
        <w:rPr>
          <w:lang w:eastAsia="ko-KR"/>
        </w:rPr>
        <w:t>2&gt;</w:t>
      </w:r>
      <w:r>
        <w:rPr>
          <w:lang w:eastAsia="ko-KR"/>
        </w:rPr>
        <w:tab/>
        <w:t xml:space="preserve">perform the </w:t>
      </w:r>
      <w:r>
        <w:t>TX resource (re-)selection check on the selected pool of resources as specified in clause 5.22.1.2;</w:t>
      </w:r>
    </w:p>
    <w:p w14:paraId="5D64902E" w14:textId="77777777" w:rsidR="000B1AC4" w:rsidRDefault="000B1AC4" w:rsidP="000B1AC4">
      <w:pPr>
        <w:pStyle w:val="NO"/>
      </w:pPr>
      <w:r>
        <w:t>NOTE 2D:</w:t>
      </w:r>
      <w:r>
        <w:tab/>
        <w:t xml:space="preserve">It is up to UE implementation how to select a resource pool that has at least one RB set in which </w:t>
      </w:r>
      <w:proofErr w:type="spellStart"/>
      <w:r>
        <w:t>Sidelink</w:t>
      </w:r>
      <w:proofErr w:type="spellEnd"/>
      <w:r>
        <w:t xml:space="preserve"> consistent </w:t>
      </w:r>
      <w:proofErr w:type="spellStart"/>
      <w:r>
        <w:t>LBT</w:t>
      </w:r>
      <w:proofErr w:type="spellEnd"/>
      <w:r>
        <w:t xml:space="preserve"> failure was either not detected or detected but cancelled.</w:t>
      </w:r>
    </w:p>
    <w:p w14:paraId="75FC1930" w14:textId="77777777" w:rsidR="000B1AC4" w:rsidRDefault="000B1AC4" w:rsidP="000B1AC4">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635F3687" w14:textId="77777777" w:rsidR="000B1AC4" w:rsidRDefault="000B1AC4" w:rsidP="000B1AC4">
      <w:pPr>
        <w:pStyle w:val="B2"/>
        <w:rPr>
          <w:lang w:eastAsia="ja-JP"/>
        </w:rPr>
      </w:pPr>
      <w:r>
        <w:rPr>
          <w:lang w:eastAsia="ko-KR"/>
        </w:rPr>
        <w:lastRenderedPageBreak/>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6BBCF0E"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7E032925"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w:t>
      </w:r>
      <w:proofErr w:type="spellStart"/>
      <w:r>
        <w:rPr>
          <w:lang w:eastAsia="ko-KR"/>
        </w:rPr>
        <w:t>LBT</w:t>
      </w:r>
      <w:proofErr w:type="spellEnd"/>
      <w:r>
        <w:rPr>
          <w:lang w:eastAsia="ko-KR"/>
        </w:rPr>
        <w:t xml:space="preserve"> failure was detected</w:t>
      </w:r>
      <w:r>
        <w:t xml:space="preserve"> and not cancelled as specified in clause 5.31.2.</w:t>
      </w:r>
    </w:p>
    <w:p w14:paraId="5A4E6135" w14:textId="77777777" w:rsidR="000B1AC4" w:rsidRDefault="000B1AC4" w:rsidP="000B1AC4">
      <w:pPr>
        <w:pStyle w:val="B3"/>
      </w:pPr>
      <w:r>
        <w:t>3&gt;</w:t>
      </w:r>
      <w:r>
        <w:tab/>
        <w:t xml:space="preserve">if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procedure</w:t>
      </w:r>
      <w:r>
        <w:t xml:space="preserve"> </w:t>
      </w:r>
      <w:r>
        <w:rPr>
          <w:lang w:eastAsia="ko-KR"/>
        </w:rPr>
        <w:t>was</w:t>
      </w:r>
      <w:r>
        <w:t xml:space="preserve"> </w:t>
      </w:r>
      <w:r>
        <w:rPr>
          <w:lang w:eastAsia="ko-KR"/>
        </w:rPr>
        <w:t>triggered</w:t>
      </w:r>
      <w:r>
        <w:t xml:space="preserve"> </w:t>
      </w:r>
      <w:r>
        <w:rPr>
          <w:lang w:eastAsia="ko-KR"/>
        </w:rPr>
        <w:t>in</w:t>
      </w:r>
      <w:r>
        <w:t xml:space="preserve"> </w:t>
      </w:r>
      <w:r>
        <w:rPr>
          <w:lang w:eastAsia="ko-KR"/>
        </w:rPr>
        <w:t>above</w:t>
      </w:r>
      <w:r>
        <w:t xml:space="preserve"> </w:t>
      </w:r>
      <w:r>
        <w:rPr>
          <w:lang w:eastAsia="ko-KR"/>
        </w:rPr>
        <w:t>and</w:t>
      </w:r>
      <w:r>
        <w:t xml:space="preserve"> </w:t>
      </w:r>
      <w:r>
        <w:rPr>
          <w:lang w:eastAsia="ko-KR"/>
        </w:rPr>
        <w:t>one</w:t>
      </w:r>
      <w:r>
        <w:t xml:space="preserve"> </w:t>
      </w:r>
      <w:r>
        <w:rPr>
          <w:lang w:eastAsia="ko-KR"/>
        </w:rPr>
        <w:t>or</w:t>
      </w:r>
      <w:r>
        <w:t xml:space="preserve"> </w:t>
      </w:r>
      <w:r>
        <w:rPr>
          <w:lang w:eastAsia="ko-KR"/>
        </w:rPr>
        <w:t>more</w:t>
      </w:r>
      <w:r>
        <w:t xml:space="preserve"> </w:t>
      </w:r>
      <w:r>
        <w:rPr>
          <w:lang w:eastAsia="ko-KR"/>
        </w:rPr>
        <w:t>carriers</w:t>
      </w:r>
      <w:r>
        <w:t xml:space="preserve"> </w:t>
      </w:r>
      <w:r>
        <w:rPr>
          <w:lang w:eastAsia="ko-KR"/>
        </w:rPr>
        <w:t>have</w:t>
      </w:r>
      <w:r>
        <w:t xml:space="preserve"> </w:t>
      </w:r>
      <w:r>
        <w:rPr>
          <w:lang w:eastAsia="ko-KR"/>
        </w:rPr>
        <w:t>been</w:t>
      </w:r>
      <w:r>
        <w:t xml:space="preserve"> </w:t>
      </w:r>
      <w:r>
        <w:rPr>
          <w:lang w:eastAsia="ko-KR"/>
        </w:rPr>
        <w:t>(re-)selected</w:t>
      </w:r>
      <w:r>
        <w:t xml:space="preserve"> </w:t>
      </w:r>
      <w:r>
        <w:rPr>
          <w:lang w:eastAsia="ko-KR"/>
        </w:rPr>
        <w:t>in</w:t>
      </w:r>
      <w:r>
        <w:t xml:space="preserve"> </w:t>
      </w:r>
      <w:r>
        <w:rPr>
          <w:lang w:eastAsia="ko-KR"/>
        </w:rPr>
        <w:t>the</w:t>
      </w:r>
      <w:r>
        <w:t xml:space="preserve"> </w:t>
      </w:r>
      <w:r>
        <w:rPr>
          <w:lang w:eastAsia="ko-KR"/>
        </w:rPr>
        <w:t>TX</w:t>
      </w:r>
      <w:r>
        <w:t xml:space="preserve"> </w:t>
      </w:r>
      <w:r>
        <w:rPr>
          <w:lang w:eastAsia="ko-KR"/>
        </w:rPr>
        <w:t>carrier</w:t>
      </w:r>
      <w:r>
        <w:t xml:space="preserve"> </w:t>
      </w:r>
      <w:r>
        <w:rPr>
          <w:lang w:eastAsia="ko-KR"/>
        </w:rPr>
        <w:t>(re-)selection</w:t>
      </w:r>
      <w:r>
        <w:t xml:space="preserve"> </w:t>
      </w:r>
      <w:r>
        <w:rPr>
          <w:lang w:eastAsia="ko-KR"/>
        </w:rPr>
        <w:t>according</w:t>
      </w:r>
      <w:r>
        <w:t xml:space="preserve"> </w:t>
      </w:r>
      <w:r>
        <w:rPr>
          <w:lang w:eastAsia="ko-KR"/>
        </w:rPr>
        <w:t>to</w:t>
      </w:r>
      <w:r>
        <w:t xml:space="preserve"> </w:t>
      </w:r>
      <w:r>
        <w:rPr>
          <w:lang w:eastAsia="ko-KR"/>
        </w:rPr>
        <w:t>clause</w:t>
      </w:r>
      <w:r>
        <w:t xml:space="preserve"> </w:t>
      </w:r>
      <w:r>
        <w:rPr>
          <w:lang w:eastAsia="ko-KR"/>
        </w:rPr>
        <w:t>5.22.1.11:</w:t>
      </w:r>
    </w:p>
    <w:p w14:paraId="0BF41655" w14:textId="77777777" w:rsidR="000B1AC4" w:rsidRDefault="000B1AC4" w:rsidP="000B1AC4">
      <w:pPr>
        <w:pStyle w:val="B4"/>
      </w:pPr>
      <w:r>
        <w:t>4&gt;</w:t>
      </w:r>
      <w:r>
        <w:tab/>
        <w:t>determine the order of the (re-)selected carriers, according to the decreasing order based on the highest priority of logical channels which are allowed on each (re-)selected carrier</w:t>
      </w:r>
      <w:r>
        <w:rPr>
          <w:lang w:eastAsia="ko-KR"/>
        </w:rPr>
        <w:t>,</w:t>
      </w:r>
      <w:r>
        <w:t xml:space="preserve"> </w:t>
      </w:r>
      <w:r>
        <w:rPr>
          <w:lang w:eastAsia="ko-KR"/>
        </w:rPr>
        <w:t>and</w:t>
      </w:r>
      <w:r>
        <w:t xml:space="preserve"> </w:t>
      </w:r>
      <w:r>
        <w:rPr>
          <w:lang w:eastAsia="ko-KR"/>
        </w:rPr>
        <w:t>perform</w:t>
      </w:r>
      <w:r>
        <w:t xml:space="preserve"> </w:t>
      </w:r>
      <w:r>
        <w:rPr>
          <w:lang w:eastAsia="ko-KR"/>
        </w:rPr>
        <w:t>the</w:t>
      </w:r>
      <w:r>
        <w:t xml:space="preserve"> </w:t>
      </w:r>
      <w:r>
        <w:rPr>
          <w:lang w:eastAsia="ko-KR"/>
        </w:rPr>
        <w:t>resource selection procedure as specified in this clause</w:t>
      </w:r>
      <w:r>
        <w:t xml:space="preserve"> </w:t>
      </w:r>
      <w:r>
        <w:rPr>
          <w:lang w:eastAsia="ko-KR"/>
        </w:rPr>
        <w:t>for</w:t>
      </w:r>
      <w:r>
        <w:t xml:space="preserve"> </w:t>
      </w:r>
      <w:r>
        <w:rPr>
          <w:lang w:eastAsia="ko-KR"/>
        </w:rPr>
        <w:t>each</w:t>
      </w:r>
      <w:r>
        <w:t xml:space="preserve"> </w:t>
      </w:r>
      <w:proofErr w:type="spellStart"/>
      <w:r>
        <w:rPr>
          <w:lang w:eastAsia="ko-KR"/>
        </w:rPr>
        <w:t>Sidelink</w:t>
      </w:r>
      <w:proofErr w:type="spellEnd"/>
      <w:r>
        <w:t xml:space="preserve"> </w:t>
      </w:r>
      <w:r>
        <w:rPr>
          <w:lang w:eastAsia="ko-KR"/>
        </w:rPr>
        <w:t>process</w:t>
      </w:r>
      <w:r>
        <w:t xml:space="preserve"> </w:t>
      </w:r>
      <w:r>
        <w:rPr>
          <w:lang w:eastAsia="ko-KR"/>
        </w:rPr>
        <w:t>on</w:t>
      </w:r>
      <w:r>
        <w:t xml:space="preserve"> </w:t>
      </w:r>
      <w:r>
        <w:rPr>
          <w:lang w:eastAsia="ko-KR"/>
        </w:rPr>
        <w:t>each</w:t>
      </w:r>
      <w:r>
        <w:t xml:space="preserve"> </w:t>
      </w:r>
      <w:r>
        <w:rPr>
          <w:lang w:eastAsia="ko-KR"/>
        </w:rPr>
        <w:t>(re-)selected</w:t>
      </w:r>
      <w:r>
        <w:t xml:space="preserve"> </w:t>
      </w:r>
      <w:r>
        <w:rPr>
          <w:lang w:eastAsia="ko-KR"/>
        </w:rPr>
        <w:t>carrier</w:t>
      </w:r>
      <w:r>
        <w:t xml:space="preserve"> </w:t>
      </w:r>
      <w:r>
        <w:rPr>
          <w:lang w:eastAsia="ko-KR"/>
        </w:rPr>
        <w:t>according</w:t>
      </w:r>
      <w:r>
        <w:t xml:space="preserve"> </w:t>
      </w:r>
      <w:r>
        <w:rPr>
          <w:lang w:eastAsia="ko-KR"/>
        </w:rPr>
        <w:t>to</w:t>
      </w:r>
      <w:r>
        <w:t xml:space="preserve"> </w:t>
      </w:r>
      <w:r>
        <w:rPr>
          <w:lang w:eastAsia="ko-KR"/>
        </w:rPr>
        <w:t>the</w:t>
      </w:r>
      <w:r>
        <w:t xml:space="preserve"> </w:t>
      </w:r>
      <w:r>
        <w:rPr>
          <w:lang w:eastAsia="ko-KR"/>
        </w:rPr>
        <w:t>order.</w:t>
      </w:r>
    </w:p>
    <w:p w14:paraId="2E0979D2" w14:textId="77777777" w:rsidR="000B1AC4" w:rsidRDefault="000B1AC4" w:rsidP="000B1AC4">
      <w:pPr>
        <w:pStyle w:val="B3"/>
      </w:pPr>
      <w:r>
        <w:t>3&gt;</w:t>
      </w:r>
      <w:r>
        <w:tab/>
        <w:t>if one or multiple SL DRX(s) is configured in the destination UE(s) receiving SL-SCH data:</w:t>
      </w:r>
    </w:p>
    <w:p w14:paraId="3C9336F2" w14:textId="77777777" w:rsidR="000B1AC4" w:rsidRDefault="000B1AC4" w:rsidP="000B1AC4">
      <w:pPr>
        <w:pStyle w:val="B4"/>
      </w:pPr>
      <w:r>
        <w:t>4&gt;</w:t>
      </w:r>
      <w:r>
        <w:tab/>
        <w:t>indicate to the physical layer SL DRX Active time in the destination UE(s) receiving SL-SCH data, as specified in clause 5.28.2.</w:t>
      </w:r>
    </w:p>
    <w:p w14:paraId="76AFAA97" w14:textId="77777777" w:rsidR="000B1AC4" w:rsidRDefault="000B1AC4" w:rsidP="000B1AC4">
      <w:pPr>
        <w:pStyle w:val="NO"/>
      </w:pPr>
      <w:r>
        <w:t>NOTE 3A:</w:t>
      </w:r>
      <w:r>
        <w:tab/>
        <w:t>The MAC entity selects a value for the resource reservation interval which</w:t>
      </w:r>
      <w:r>
        <w:rPr>
          <w:rFonts w:eastAsia="Calibri"/>
        </w:rPr>
        <w:t xml:space="preserve"> is larger than the remaining PDB of SL data available in the logical channel or remaining SL-PRS delay budget</w:t>
      </w:r>
      <w:r>
        <w:t>. The value of the SL-PRS delay budget is provided by the UE's own upper layers by implementation.</w:t>
      </w:r>
    </w:p>
    <w:p w14:paraId="4C306A66" w14:textId="77777777" w:rsidR="000B1AC4" w:rsidRDefault="000B1AC4" w:rsidP="000B1AC4">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86EBB85" w14:textId="77777777" w:rsidR="000B1AC4" w:rsidRDefault="000B1AC4" w:rsidP="000B1AC4">
      <w:pPr>
        <w:pStyle w:val="B3"/>
      </w:pPr>
      <w:r>
        <w:t>3&gt;</w:t>
      </w:r>
      <w:r>
        <w:tab/>
        <w:t>if the selected resource pool is not Dedicated SL-PRS resource pool:</w:t>
      </w:r>
    </w:p>
    <w:p w14:paraId="4B1CCFCE" w14:textId="77777777" w:rsidR="000B1AC4" w:rsidRDefault="000B1AC4" w:rsidP="000B1AC4">
      <w:pPr>
        <w:pStyle w:val="B4"/>
      </w:pPr>
      <w:r>
        <w:t>4&gt;</w:t>
      </w:r>
      <w:r>
        <w:tab/>
        <w:t xml:space="preserve">select one of the allowed values configured by RRC in </w:t>
      </w:r>
      <w:proofErr w:type="spellStart"/>
      <w:r>
        <w:rPr>
          <w:i/>
          <w:iCs/>
        </w:rPr>
        <w:t>sl-ResourceReservePeriodList</w:t>
      </w:r>
      <w:proofErr w:type="spellEnd"/>
      <w:r>
        <w:t xml:space="preserve"> and set the resource reservation interval, </w:t>
      </w:r>
      <w:proofErr w:type="spellStart"/>
      <w:r>
        <w:rPr>
          <w:i/>
          <w:iCs/>
        </w:rPr>
        <w:t>P</w:t>
      </w:r>
      <w:r>
        <w:rPr>
          <w:vertAlign w:val="subscript"/>
        </w:rPr>
        <w:t>rsvp_TX</w:t>
      </w:r>
      <w:proofErr w:type="spellEnd"/>
      <w:r>
        <w:t>, with the selected value;</w:t>
      </w:r>
    </w:p>
    <w:p w14:paraId="2B5D00A8"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sl-PSSCH-TxConfigList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9EEF94F" w14:textId="77777777" w:rsidR="000B1AC4" w:rsidRDefault="000B1AC4" w:rsidP="000B1AC4">
      <w:pPr>
        <w:pStyle w:val="NO"/>
        <w:rPr>
          <w:rFonts w:eastAsia="等线"/>
          <w:lang w:eastAsia="zh-CN"/>
        </w:rPr>
      </w:pPr>
      <w:r>
        <w:rPr>
          <w:rFonts w:eastAsia="等线"/>
          <w:lang w:eastAsia="zh-CN"/>
        </w:rPr>
        <w:t>NOTE 3A0:</w:t>
      </w:r>
      <w:r>
        <w:rPr>
          <w:rFonts w:eastAsia="等线"/>
          <w:lang w:eastAsia="zh-CN"/>
        </w:rPr>
        <w:tab/>
        <w:t>The priority of SL-PRS is provided by the UE's own upper layers by implementation within the service layer requirement of the Ranging/</w:t>
      </w:r>
      <w:proofErr w:type="spellStart"/>
      <w:r>
        <w:rPr>
          <w:rFonts w:eastAsia="等线"/>
          <w:lang w:eastAsia="zh-CN"/>
        </w:rPr>
        <w:t>Sidelink</w:t>
      </w:r>
      <w:proofErr w:type="spellEnd"/>
      <w:r>
        <w:rPr>
          <w:rFonts w:eastAsia="等线"/>
          <w:lang w:eastAsia="zh-CN"/>
        </w:rPr>
        <w:t xml:space="preserve"> Positioning.</w:t>
      </w:r>
    </w:p>
    <w:p w14:paraId="4FDF2217" w14:textId="77777777" w:rsidR="000B1AC4" w:rsidRDefault="000B1AC4" w:rsidP="000B1AC4">
      <w:pPr>
        <w:pStyle w:val="NO"/>
        <w:rPr>
          <w:rFonts w:eastAsia="Times New Roman"/>
          <w:lang w:eastAsia="ja-JP"/>
        </w:rPr>
      </w:pPr>
      <w:r>
        <w:t>NOTE 3Aa:</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3E2BB6C1" w14:textId="77777777" w:rsidR="000B1AC4" w:rsidRDefault="000B1AC4" w:rsidP="000B1AC4">
      <w:pPr>
        <w:pStyle w:val="NO"/>
      </w:pPr>
      <w:r>
        <w:rPr>
          <w:rFonts w:eastAsia="等线"/>
          <w:lang w:eastAsia="zh-CN"/>
        </w:rPr>
        <w:t>NOTE 3Aa0:</w:t>
      </w:r>
      <w:r>
        <w:rPr>
          <w:rFonts w:eastAsia="等线"/>
          <w:lang w:eastAsia="zh-CN"/>
        </w:rPr>
        <w:tab/>
        <w:t>When transmission is performed on Shared SL-PRS resource pool, the selected number of HARQ retransmissions also corresponds to the number of SL-PRS transmissions.</w:t>
      </w:r>
    </w:p>
    <w:p w14:paraId="2E0EE142"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sl-PSSCH-TxConfigList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w:t>
      </w:r>
      <w:r>
        <w:lastRenderedPageBreak/>
        <w:t xml:space="preserve">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BE45DF9"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else if the selected resource pool is Dedicated SL-PRS resource pool:</w:t>
      </w:r>
    </w:p>
    <w:p w14:paraId="52F5C763" w14:textId="77777777" w:rsidR="000B1AC4" w:rsidRDefault="000B1AC4" w:rsidP="000B1AC4">
      <w:pPr>
        <w:pStyle w:val="B4"/>
        <w:rPr>
          <w:rFonts w:eastAsia="Times New Roman"/>
          <w:lang w:eastAsia="ja-JP"/>
        </w:rPr>
      </w:pPr>
      <w:r>
        <w:t>4&gt;</w:t>
      </w:r>
      <w:r>
        <w:tab/>
        <w:t xml:space="preserve">select one of the allowed values configured by RRC in </w:t>
      </w:r>
      <w:proofErr w:type="spellStart"/>
      <w:r>
        <w:rPr>
          <w:i/>
        </w:rPr>
        <w:t>sl</w:t>
      </w:r>
      <w:proofErr w:type="spellEnd"/>
      <w:r>
        <w:rPr>
          <w:i/>
        </w:rPr>
        <w:t>-PRS-</w:t>
      </w:r>
      <w:proofErr w:type="spellStart"/>
      <w:r>
        <w:rPr>
          <w:i/>
        </w:rPr>
        <w:t>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lang w:eastAsia="ja-JP"/>
              </w:rPr>
            </m:ctrlPr>
          </m:sSubPr>
          <m:e>
            <m:r>
              <w:rPr>
                <w:rFonts w:ascii="Cambria Math" w:eastAsia="Calibri"/>
              </w:rPr>
              <m:t>P</m:t>
            </m:r>
          </m:e>
          <m:sub>
            <m:r>
              <m:rPr>
                <m:nor/>
              </m:rPr>
              <w:rPr>
                <w:rFonts w:ascii="Cambria Math" w:eastAsia="Calibri"/>
              </w:rPr>
              <m:t>rsvp_TX</m:t>
            </m:r>
            <m:ctrlPr>
              <w:rPr>
                <w:rFonts w:ascii="Cambria Math" w:eastAsia="Calibri" w:hAnsi="Cambria Math"/>
                <w:lang w:eastAsia="ja-JP"/>
              </w:rPr>
            </m:ctrlPr>
          </m:sub>
        </m:sSub>
      </m:oMath>
      <w:r>
        <w:rPr>
          <w:rFonts w:eastAsia="Calibri"/>
        </w:rPr>
        <w:t>,</w:t>
      </w:r>
      <w:r>
        <w:t xml:space="preserve"> with the selected value;</w:t>
      </w:r>
    </w:p>
    <w:p w14:paraId="39EF0811"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CBR</w:t>
      </w:r>
      <w:proofErr w:type="spellEnd"/>
      <w:r>
        <w:rPr>
          <w:rFonts w:eastAsia="等线"/>
          <w:i/>
          <w:lang w:eastAsia="zh-CN"/>
        </w:rPr>
        <w:t>-SL-PRS-</w:t>
      </w:r>
      <w:proofErr w:type="spellStart"/>
      <w:r>
        <w:rPr>
          <w:rFonts w:eastAsia="等线"/>
          <w:i/>
          <w:lang w:eastAsia="zh-CN"/>
        </w:rPr>
        <w:t>TxConfigList</w:t>
      </w:r>
      <w:proofErr w:type="spellEnd"/>
      <w:r>
        <w:rPr>
          <w:rFonts w:eastAsia="等线"/>
          <w:lang w:eastAsia="zh-CN"/>
        </w:rPr>
        <w:t>.</w:t>
      </w:r>
    </w:p>
    <w:p w14:paraId="22154B9F" w14:textId="77777777" w:rsidR="000B1AC4" w:rsidRDefault="000B1AC4" w:rsidP="000B1AC4">
      <w:pPr>
        <w:pStyle w:val="B3"/>
        <w:rPr>
          <w:rFonts w:eastAsia="Times New Roman"/>
          <w:lang w:eastAsia="ko-KR"/>
        </w:rPr>
      </w:pPr>
      <w:r>
        <w:rPr>
          <w:lang w:eastAsia="ko-KR"/>
        </w:rPr>
        <w:t>3&gt;</w:t>
      </w:r>
      <w:r>
        <w:rPr>
          <w:lang w:eastAsia="ko-KR"/>
        </w:rPr>
        <w:tab/>
        <w:t xml:space="preserve">if </w:t>
      </w:r>
      <w:r>
        <w:rPr>
          <w:i/>
        </w:rPr>
        <w:t>sl-InterUE-CoordinationScheme1</w:t>
      </w:r>
      <w:r>
        <w:rPr>
          <w:lang w:eastAsia="ko-KR"/>
        </w:rPr>
        <w:t xml:space="preserve"> enabling reception/transmission of preferred resource set and non-preferred resource set is not configured by RRC:</w:t>
      </w:r>
    </w:p>
    <w:p w14:paraId="2602C54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3568583" w14:textId="77777777" w:rsidR="000B1AC4" w:rsidRDefault="000B1AC4" w:rsidP="000B1AC4">
      <w:pPr>
        <w:pStyle w:val="B5"/>
        <w:rPr>
          <w:lang w:eastAsia="ja-JP"/>
        </w:rPr>
      </w:pPr>
      <w:r>
        <w:rPr>
          <w:lang w:eastAsia="zh-CN"/>
        </w:rPr>
        <w:t>5&gt;</w:t>
      </w:r>
      <w:r>
        <w:rPr>
          <w:lang w:eastAsia="zh-CN"/>
        </w:rPr>
        <w:tab/>
      </w:r>
      <w:r>
        <w:t>if the selected resource pool is not Dedicated SL-PRS resource pool:</w:t>
      </w:r>
    </w:p>
    <w:p w14:paraId="394CDB31"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w:t>
      </w:r>
      <w:r w:rsidRPr="000B1AC4">
        <w:rPr>
          <w:lang w:val="en-US"/>
        </w:rPr>
        <w:t>from the resource pool which occur within the SL DRX Active time, if configured, as specified in clause 5.28.2 of the destination UE selected for indicating to the physical layer the SL DRX Active time above</w:t>
      </w:r>
      <w:r w:rsidRPr="000B1AC4">
        <w:rPr>
          <w:lang w:val="en-US" w:eastAsia="zh-CN"/>
        </w:rPr>
        <w:t xml:space="preserve">, </w:t>
      </w:r>
      <w:r w:rsidRPr="000B1AC4">
        <w:rPr>
          <w:lang w:val="en-US"/>
        </w:rPr>
        <w:t xml:space="preserve">and the pool(s) in which 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 xml:space="preserve">are excluded, if configured, </w:t>
      </w:r>
      <w:r w:rsidRPr="000B1AC4">
        <w:rPr>
          <w:lang w:val="en-US" w:eastAsia="zh-CN"/>
        </w:rPr>
        <w:t>according to the amount of selected frequency resources, the remaining PDB of SL data available in the logical channel(s), and the remaining SL-PRS delay budget</w:t>
      </w:r>
      <w:r w:rsidRPr="000B1AC4">
        <w:rPr>
          <w:lang w:val="en-US"/>
        </w:rPr>
        <w:t xml:space="preserve"> of the SL-PRS transmission(s), if available,</w:t>
      </w:r>
      <w:r w:rsidRPr="000B1AC4">
        <w:rPr>
          <w:lang w:val="en-US" w:eastAsia="zh-CN"/>
        </w:rPr>
        <w:t xml:space="preserve"> allowed on the carrier.</w:t>
      </w:r>
    </w:p>
    <w:p w14:paraId="5481B028" w14:textId="77777777" w:rsidR="000B1AC4" w:rsidRDefault="000B1AC4" w:rsidP="000B1AC4">
      <w:pPr>
        <w:pStyle w:val="NO"/>
        <w:rPr>
          <w:rFonts w:eastAsia="等线"/>
          <w:lang w:eastAsia="zh-CN"/>
        </w:rPr>
      </w:pPr>
      <w:bookmarkStart w:id="28" w:name="_Hlk148781724"/>
      <w:r>
        <w:rPr>
          <w:rFonts w:eastAsia="等线"/>
          <w:lang w:eastAsia="zh-CN"/>
        </w:rPr>
        <w:t>NOTE 3Ab:</w:t>
      </w:r>
      <w:r>
        <w:rPr>
          <w:rFonts w:eastAsia="等线"/>
          <w:lang w:eastAsia="zh-CN"/>
        </w:rPr>
        <w:tab/>
        <w:t>When there are both SL data available in the logical channel(s) and SL-PRS pending for transmission, the resources are selected based on the shorter one of the corresponding remaining PDB and the corresponding remaining SL-PRS delay budget.</w:t>
      </w:r>
    </w:p>
    <w:bookmarkEnd w:id="28"/>
    <w:p w14:paraId="0E4FC1B4"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24C6E1B2" w14:textId="60C89F9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29" w:author="DuringR2#127" w:date="2024-08-20T12:21:00Z">
        <w:r w:rsidRPr="000B1AC4" w:rsidDel="002F4DBC">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7CCD3231" w14:textId="77777777" w:rsidR="000B1AC4" w:rsidRDefault="000B1AC4" w:rsidP="000B1AC4">
      <w:pPr>
        <w:pStyle w:val="B4"/>
        <w:rPr>
          <w:rFonts w:eastAsia="Times New Roman"/>
          <w:lang w:eastAsia="ja-JP"/>
        </w:rPr>
      </w:pPr>
      <w:r>
        <w:rPr>
          <w:lang w:eastAsia="zh-CN"/>
        </w:rPr>
        <w:t>4&gt;</w:t>
      </w:r>
      <w:r>
        <w:rPr>
          <w:lang w:eastAsia="zh-CN"/>
        </w:rPr>
        <w:tab/>
        <w:t>else:</w:t>
      </w:r>
    </w:p>
    <w:p w14:paraId="670B7B68" w14:textId="77777777" w:rsidR="000B1AC4" w:rsidRDefault="000B1AC4" w:rsidP="000B1AC4">
      <w:pPr>
        <w:pStyle w:val="B5"/>
        <w:rPr>
          <w:lang w:eastAsia="ko-KR"/>
        </w:rPr>
      </w:pPr>
      <w:r>
        <w:rPr>
          <w:lang w:eastAsia="ko-KR"/>
        </w:rPr>
        <w:t>5&gt;</w:t>
      </w:r>
      <w:r>
        <w:rPr>
          <w:lang w:eastAsia="ko-KR"/>
        </w:rPr>
        <w:tab/>
        <w:t xml:space="preserve">if </w:t>
      </w:r>
      <w:proofErr w:type="spellStart"/>
      <w:r>
        <w:rPr>
          <w:i/>
          <w:kern w:val="2"/>
        </w:rPr>
        <w:t>sl</w:t>
      </w:r>
      <w:proofErr w:type="spellEnd"/>
      <w:r>
        <w:rPr>
          <w:i/>
          <w:kern w:val="2"/>
        </w:rPr>
        <w:t>-</w:t>
      </w:r>
      <w:proofErr w:type="spellStart"/>
      <w:r>
        <w:rPr>
          <w:i/>
          <w:kern w:val="2"/>
        </w:rPr>
        <w:t>NRPSSCH</w:t>
      </w:r>
      <w:proofErr w:type="spellEnd"/>
      <w:r>
        <w:rPr>
          <w:i/>
          <w:kern w:val="2"/>
        </w:rPr>
        <w:t>-</w:t>
      </w:r>
      <w:proofErr w:type="spellStart"/>
      <w:r>
        <w:rPr>
          <w:i/>
          <w:kern w:val="2"/>
        </w:rPr>
        <w:t>EUTRA</w:t>
      </w:r>
      <w:proofErr w:type="spellEnd"/>
      <w:r>
        <w:rPr>
          <w:i/>
          <w:kern w:val="2"/>
        </w:rPr>
        <w:t>-</w:t>
      </w:r>
      <w:proofErr w:type="spellStart"/>
      <w:r>
        <w:rPr>
          <w:i/>
          <w:kern w:val="2"/>
        </w:rPr>
        <w:t>ThresRSRP</w:t>
      </w:r>
      <w:proofErr w:type="spellEnd"/>
      <w:r>
        <w:rPr>
          <w:i/>
          <w:kern w:val="2"/>
        </w:rPr>
        <w:t>-List</w:t>
      </w:r>
      <w:r>
        <w:rPr>
          <w:lang w:eastAsia="ko-KR"/>
        </w:rPr>
        <w:t xml:space="preserve"> is configured by the RRC:</w:t>
      </w:r>
    </w:p>
    <w:p w14:paraId="3E8A3D7E" w14:textId="77777777" w:rsidR="000B1AC4" w:rsidRPr="000B1AC4" w:rsidRDefault="000B1AC4" w:rsidP="000B1AC4">
      <w:pPr>
        <w:pStyle w:val="B6"/>
        <w:rPr>
          <w:lang w:val="en-US" w:eastAsia="ko-KR"/>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0:</w:t>
      </w:r>
    </w:p>
    <w:p w14:paraId="5865D626"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55D565AA" w14:textId="77777777" w:rsidR="000B1AC4" w:rsidRPr="000B1AC4" w:rsidRDefault="000B1AC4" w:rsidP="000B1AC4">
      <w:pPr>
        <w:pStyle w:val="B6"/>
        <w:rPr>
          <w:lang w:val="en-US"/>
        </w:rPr>
      </w:pPr>
      <w:r w:rsidRPr="000B1AC4">
        <w:rPr>
          <w:lang w:val="en-US"/>
        </w:rPr>
        <w:t>6&gt;</w:t>
      </w:r>
      <w:r w:rsidRPr="000B1AC4">
        <w:rPr>
          <w:lang w:val="en-US"/>
        </w:rPr>
        <w:tab/>
      </w:r>
      <w:r w:rsidRPr="000B1AC4">
        <w:rPr>
          <w:rFonts w:eastAsia="MS Mincho"/>
          <w:lang w:val="en-US"/>
        </w:rPr>
        <w:t>when SCS of NR SL is (pre-)configured as</w:t>
      </w:r>
      <w:r w:rsidRPr="000B1AC4">
        <w:rPr>
          <w:rFonts w:ascii="Cambria Math" w:eastAsia="MS Mincho" w:hAnsi="Cambria Math"/>
          <w:i/>
          <w:lang w:val="en-US"/>
        </w:rPr>
        <w:t xml:space="preserve"> </w:t>
      </w:r>
      <w:r>
        <w:rPr>
          <w:rFonts w:ascii="Cambria Math" w:eastAsia="MS Mincho" w:hAnsi="Cambria Math"/>
          <w:i/>
        </w:rPr>
        <w:t>μ</w:t>
      </w:r>
      <w:r w:rsidRPr="000B1AC4">
        <w:rPr>
          <w:rFonts w:eastAsia="MS Mincho"/>
          <w:lang w:val="en-US"/>
        </w:rPr>
        <w:t xml:space="preserve"> = 1:</w:t>
      </w:r>
    </w:p>
    <w:p w14:paraId="76AA203E"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7A3E388" w14:textId="77777777" w:rsidR="000B1AC4" w:rsidRDefault="000B1AC4" w:rsidP="000B1AC4">
      <w:pPr>
        <w:pStyle w:val="B5"/>
      </w:pPr>
      <w:r>
        <w:t>5&gt;</w:t>
      </w:r>
      <w:r>
        <w:tab/>
        <w:t xml:space="preserve">else if the selected resource pool is not </w:t>
      </w:r>
      <w:r>
        <w:rPr>
          <w:rFonts w:eastAsia="等线"/>
          <w:lang w:eastAsia="zh-CN"/>
        </w:rPr>
        <w:t>Dedicated SL-PRS resource pool</w:t>
      </w:r>
      <w:r>
        <w:t>:</w:t>
      </w:r>
    </w:p>
    <w:p w14:paraId="655CBFB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w:t>
      </w:r>
      <w:r w:rsidRPr="000B1AC4">
        <w:rPr>
          <w:lang w:val="en-US"/>
        </w:rPr>
        <w:lastRenderedPageBreak/>
        <w:t>available in the logical channel(s), and the remaining SL-PRS delay budget of the SL-PRS transmission(s), if available, allowed on the carrier.</w:t>
      </w:r>
    </w:p>
    <w:p w14:paraId="3234555B"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1CBB5788" w14:textId="1BFFEA09"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del w:id="30" w:author="Huawei" w:date="2024-08-21T16:52: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transmission(s).</w:t>
      </w:r>
    </w:p>
    <w:p w14:paraId="5A19BD38"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287CEBC1"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5B6D1FDB"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046BFF1C" w14:textId="77777777" w:rsidR="000B1AC4" w:rsidRPr="000B1AC4" w:rsidRDefault="000B1AC4" w:rsidP="000B1AC4">
      <w:pPr>
        <w:pStyle w:val="B6"/>
        <w:rPr>
          <w:lang w:val="en-US" w:eastAsia="zh-CN"/>
        </w:rPr>
      </w:pPr>
      <w:r w:rsidRPr="000B1AC4">
        <w:rPr>
          <w:lang w:val="en-US" w:eastAsia="zh-CN"/>
        </w:rPr>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w:t>
      </w:r>
    </w:p>
    <w:p w14:paraId="3E2693E3" w14:textId="77777777" w:rsidR="000B1AC4" w:rsidRDefault="000B1AC4" w:rsidP="000B1AC4">
      <w:pPr>
        <w:pStyle w:val="B5"/>
        <w:rPr>
          <w:rFonts w:eastAsia="等线"/>
          <w:lang w:eastAsia="zh-CN"/>
        </w:rPr>
      </w:pPr>
      <w:r>
        <w:rPr>
          <w:lang w:eastAsia="zh-CN"/>
        </w:rPr>
        <w:t>5&gt;</w:t>
      </w:r>
      <w:r>
        <w:rPr>
          <w:lang w:eastAsia="zh-CN"/>
        </w:rPr>
        <w:tab/>
        <w:t xml:space="preserve">else if the selected resource pool is </w:t>
      </w:r>
      <w:r>
        <w:rPr>
          <w:rFonts w:eastAsia="等线"/>
          <w:lang w:eastAsia="zh-CN"/>
        </w:rPr>
        <w:t>Dedicated SL-PRS resource pool:</w:t>
      </w:r>
    </w:p>
    <w:p w14:paraId="69044693" w14:textId="43C2168A"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1" w:author="Huawei" w:date="2024-08-21T16:52:00Z">
        <w:r w:rsidRPr="000B1AC4" w:rsidDel="00271D8F">
          <w:rPr>
            <w:rFonts w:eastAsia="等线"/>
            <w:lang w:val="en-US" w:eastAsia="zh-CN"/>
          </w:rPr>
          <w:delText xml:space="preserve"> which as specified in clause 5.28.2</w:delText>
        </w:r>
      </w:del>
      <w:r w:rsidRPr="000B1AC4">
        <w:rPr>
          <w:rFonts w:eastAsia="等线"/>
          <w:lang w:val="en-US" w:eastAsia="zh-CN"/>
        </w:rPr>
        <w:t>, according to the remaining SL-PRS delay budget of the SL-PRS transmission(s).</w:t>
      </w:r>
    </w:p>
    <w:p w14:paraId="641470CF" w14:textId="77777777" w:rsidR="000B1AC4" w:rsidRDefault="000B1AC4" w:rsidP="000B1AC4">
      <w:pPr>
        <w:pStyle w:val="B4"/>
        <w:rPr>
          <w:rFonts w:eastAsia="Times New Roman"/>
          <w:lang w:eastAsia="ja-JP"/>
        </w:rPr>
      </w:pPr>
      <w:r>
        <w:rPr>
          <w:lang w:eastAsia="zh-CN"/>
        </w:rPr>
        <w:t>4&gt;</w:t>
      </w:r>
      <w:r>
        <w:rPr>
          <w:lang w:eastAsia="zh-CN"/>
        </w:rPr>
        <w:tab/>
        <w:t>else:</w:t>
      </w:r>
    </w:p>
    <w:p w14:paraId="7F389541" w14:textId="77777777" w:rsidR="000B1AC4" w:rsidRDefault="000B1AC4" w:rsidP="000B1AC4">
      <w:pPr>
        <w:pStyle w:val="B5"/>
      </w:pPr>
      <w:r>
        <w:t>5&gt;</w:t>
      </w:r>
      <w:r>
        <w:tab/>
        <w:t xml:space="preserve">if the selected resource pool is not </w:t>
      </w:r>
      <w:r>
        <w:rPr>
          <w:rFonts w:eastAsia="等线"/>
          <w:lang w:eastAsia="zh-CN"/>
        </w:rPr>
        <w:t>Dedicated SL-PRS resource pool</w:t>
      </w:r>
      <w:r>
        <w:t>:</w:t>
      </w:r>
    </w:p>
    <w:p w14:paraId="38C2D992"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262192BA"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else if the selected resource pool is Dedicated SL-PRS resource pool:</w:t>
      </w:r>
    </w:p>
    <w:p w14:paraId="7106B77E" w14:textId="777777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resources indicated by physical layer as clause 8.2.4 of TS 38.214 [7], according to the remaining SL-PRS delay budget of the SL-PRS transmission.</w:t>
      </w:r>
    </w:p>
    <w:p w14:paraId="29BA5962" w14:textId="77777777" w:rsidR="000B1AC4" w:rsidRDefault="000B1AC4" w:rsidP="000B1AC4">
      <w:pPr>
        <w:pStyle w:val="B3"/>
        <w:rPr>
          <w:rFonts w:eastAsia="Times New Roman"/>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D03BAC6"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and the remaining SL-PRS delay budget of the SL-PRS transmission(s), if available, allowed on the carrier.</w:t>
      </w:r>
    </w:p>
    <w:p w14:paraId="4321244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 xml:space="preserve">and if a preferred resource set is received from a UE and if the selected resource pool is not </w:t>
      </w:r>
      <w:r>
        <w:rPr>
          <w:rFonts w:eastAsia="等线"/>
          <w:lang w:eastAsia="zh-CN"/>
        </w:rPr>
        <w:t>Dedicated SL-PRS resource pool</w:t>
      </w:r>
      <w:r>
        <w:t>:</w:t>
      </w:r>
    </w:p>
    <w:p w14:paraId="6979BCCA" w14:textId="77777777" w:rsidR="000B1AC4" w:rsidRDefault="000B1AC4" w:rsidP="000B1AC4">
      <w:pPr>
        <w:pStyle w:val="B4"/>
        <w:rPr>
          <w:lang w:eastAsia="ja-JP"/>
        </w:rPr>
      </w:pPr>
      <w:r>
        <w:t>4&gt;</w:t>
      </w:r>
      <w:r>
        <w:tab/>
        <w:t xml:space="preserve">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w:t>
      </w:r>
      <w:r>
        <w:lastRenderedPageBreak/>
        <w:t>the preferred resource set, according to the amount of selected frequency resources, the remaining PDB of SL data available in the logical channel(s), and the remaining SL-PRS delay budget of the SL-PRS transmission(s), if available, allowed on the carrier.</w:t>
      </w:r>
    </w:p>
    <w:p w14:paraId="7E4C7B0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18C017" w14:textId="77777777" w:rsidR="000B1AC4" w:rsidRDefault="000B1AC4" w:rsidP="000B1AC4">
      <w:pPr>
        <w:pStyle w:val="B5"/>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p>
    <w:p w14:paraId="6B8E18A1" w14:textId="77777777" w:rsidR="000B1AC4" w:rsidRDefault="000B1AC4" w:rsidP="000B1AC4">
      <w:pPr>
        <w:pStyle w:val="B3"/>
      </w:pPr>
      <w:r>
        <w:t>3&gt;</w:t>
      </w:r>
      <w:r>
        <w:tab/>
        <w:t>use the randomly selected resource to select a set of periodic resources spaced by the resource reservation interval for transmissions of PSCCH, PSSCH and SL-PRS corresponding to the number of transmission opportunities of MAC PDUs or SL-PRSs determined in TS 38.214 [7].</w:t>
      </w:r>
    </w:p>
    <w:p w14:paraId="4553D65E"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3C53B3FB"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722C8A3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p>
    <w:p w14:paraId="31C008C6"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F1D59D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140C52A4"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37CB26A2"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0795F284"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E856761"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7EDBBB4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w:t>
      </w:r>
      <w:proofErr w:type="spellStart"/>
      <w:r w:rsidRPr="000B1AC4">
        <w:rPr>
          <w:i/>
          <w:kern w:val="2"/>
          <w:lang w:val="en-US"/>
        </w:rPr>
        <w:t>NRPSSCH</w:t>
      </w:r>
      <w:proofErr w:type="spellEnd"/>
      <w:r w:rsidRPr="000B1AC4">
        <w:rPr>
          <w:i/>
          <w:kern w:val="2"/>
          <w:lang w:val="en-US"/>
        </w:rPr>
        <w:t>-</w:t>
      </w:r>
      <w:proofErr w:type="spellStart"/>
      <w:r w:rsidRPr="000B1AC4">
        <w:rPr>
          <w:i/>
          <w:kern w:val="2"/>
          <w:lang w:val="en-US"/>
        </w:rPr>
        <w:t>EUTRA</w:t>
      </w:r>
      <w:proofErr w:type="spellEnd"/>
      <w:r w:rsidRPr="000B1AC4">
        <w:rPr>
          <w:i/>
          <w:kern w:val="2"/>
          <w:lang w:val="en-US"/>
        </w:rPr>
        <w:t>-</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r w:rsidRPr="000B1AC4">
        <w:rPr>
          <w:lang w:val="en-US"/>
        </w:rPr>
        <w:t>:</w:t>
      </w:r>
    </w:p>
    <w:p w14:paraId="4EAC2766"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0:</w:t>
      </w:r>
    </w:p>
    <w:p w14:paraId="3D704C19"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8241EF8" w14:textId="77777777" w:rsidR="000B1AC4" w:rsidRPr="000B1AC4" w:rsidRDefault="000B1AC4" w:rsidP="000B1AC4">
      <w:pPr>
        <w:pStyle w:val="B7"/>
        <w:rPr>
          <w:lang w:val="en-US"/>
        </w:rPr>
      </w:pPr>
      <w:r w:rsidRPr="000B1AC4">
        <w:rPr>
          <w:lang w:val="en-US"/>
        </w:rPr>
        <w:t>7&gt;</w:t>
      </w:r>
      <w:r w:rsidRPr="000B1AC4">
        <w:rPr>
          <w:lang w:val="en-US"/>
        </w:rPr>
        <w:tab/>
        <w:t>when SCS of NR SL is (pre-)configured as</w:t>
      </w:r>
      <w:r w:rsidRPr="000B1AC4">
        <w:rPr>
          <w:rFonts w:ascii="Cambria Math" w:hAnsi="Cambria Math"/>
          <w:i/>
          <w:lang w:val="en-US"/>
        </w:rPr>
        <w:t xml:space="preserve"> </w:t>
      </w:r>
      <w:r>
        <w:rPr>
          <w:rFonts w:ascii="Cambria Math" w:hAnsi="Cambria Math"/>
          <w:i/>
        </w:rPr>
        <w:t>μ</w:t>
      </w:r>
      <w:r w:rsidRPr="000B1AC4">
        <w:rPr>
          <w:lang w:val="en-US"/>
        </w:rPr>
        <w:t xml:space="preserve"> = 1:</w:t>
      </w:r>
    </w:p>
    <w:p w14:paraId="3CC4D94D" w14:textId="77777777" w:rsidR="000B1AC4" w:rsidRPr="000B1AC4" w:rsidRDefault="000B1AC4" w:rsidP="000B1AC4">
      <w:pPr>
        <w:pStyle w:val="B8"/>
        <w:rPr>
          <w:lang w:val="en-US"/>
        </w:rPr>
      </w:pPr>
      <w:r w:rsidRPr="000B1AC4">
        <w:rPr>
          <w:lang w:val="en-US"/>
        </w:rPr>
        <w:lastRenderedPageBreak/>
        <w:t>8&gt;</w:t>
      </w:r>
      <w:r w:rsidRPr="000B1AC4">
        <w:rPr>
          <w:lang w:val="en-US"/>
        </w:rPr>
        <w:tab/>
        <w:t xml:space="preserve">randomly </w:t>
      </w:r>
      <w:r w:rsidRPr="000B1AC4">
        <w:rPr>
          <w:rFonts w:eastAsia="Malgun Gothic"/>
          <w:lang w:val="en-US"/>
        </w:rPr>
        <w:t xml:space="preserve">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w:t>
      </w:r>
      <w:r w:rsidRPr="000B1AC4">
        <w:rPr>
          <w:lang w:val="en-US"/>
        </w:rPr>
        <w:t>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6D12434" w14:textId="77777777" w:rsidR="000B1AC4" w:rsidRDefault="000B1AC4" w:rsidP="000B1AC4">
      <w:pPr>
        <w:pStyle w:val="B5"/>
      </w:pPr>
      <w:r>
        <w:t>6&gt;</w:t>
      </w:r>
      <w:r>
        <w:tab/>
        <w:t>else:</w:t>
      </w:r>
    </w:p>
    <w:p w14:paraId="0066D8CE" w14:textId="77777777" w:rsidR="000B1AC4" w:rsidRPr="000B1AC4" w:rsidRDefault="000B1AC4" w:rsidP="000B1AC4">
      <w:pPr>
        <w:pStyle w:val="B7"/>
        <w:rPr>
          <w:lang w:val="en-US"/>
        </w:rPr>
      </w:pPr>
      <w:r w:rsidRPr="000B1AC4">
        <w:rPr>
          <w:lang w:val="en-US" w:eastAsia="en-US"/>
        </w:rPr>
        <w:t>7&gt;</w:t>
      </w:r>
      <w:r w:rsidRPr="000B1AC4">
        <w:rPr>
          <w:lang w:val="en-US" w:eastAsia="en-US"/>
        </w:rPr>
        <w:tab/>
      </w:r>
      <w:r w:rsidRPr="000B1AC4">
        <w:rPr>
          <w:lang w:val="en-US"/>
        </w:rPr>
        <w:t xml:space="preserve">randomly select the time and frequency resources for one or more transmission opportunities from the </w:t>
      </w:r>
      <w:r w:rsidRPr="000B1AC4">
        <w:rPr>
          <w:lang w:val="en-US" w:eastAsia="en-US"/>
        </w:rPr>
        <w:t xml:space="preserve">available </w:t>
      </w:r>
      <w:r w:rsidRPr="000B1AC4">
        <w:rPr>
          <w:lang w:val="en-US"/>
        </w:rPr>
        <w:t xml:space="preserve">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w:t>
      </w:r>
      <w:r w:rsidRPr="000B1AC4">
        <w:rPr>
          <w:lang w:val="en-US"/>
        </w:rPr>
        <w:t xml:space="preserve">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w:t>
      </w:r>
      <w:r w:rsidRPr="000B1AC4">
        <w:rPr>
          <w:rFonts w:eastAsia="Malgun Gothic"/>
          <w:lang w:val="en-US"/>
        </w:rPr>
        <w:t xml:space="preserve"> are excluded</w:t>
      </w:r>
      <w:r w:rsidRPr="000B1AC4">
        <w:rPr>
          <w:lang w:val="en-US"/>
        </w:rPr>
        <w:t>,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97F842" w14:textId="77777777" w:rsidR="000B1AC4" w:rsidRDefault="000B1AC4" w:rsidP="000B1AC4">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51BAFE7" w14:textId="77777777" w:rsidR="000B1AC4" w:rsidRDefault="000B1AC4" w:rsidP="000B1AC4">
      <w:pPr>
        <w:pStyle w:val="B5"/>
        <w:rPr>
          <w:lang w:eastAsia="ja-JP"/>
        </w:rPr>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2381469"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5C73CB85"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w:t>
      </w:r>
      <w:r w:rsidRPr="000B1AC4">
        <w:rPr>
          <w:rFonts w:eastAsia="Malgun Gothic"/>
          <w:lang w:val="en-US"/>
        </w:rPr>
        <w:t xml:space="preserve"> all RB sets had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153A32D"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A7EAD5"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4E8E664"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the remaining PDB of SL data available in the logical channel(s) , and the remaining SL-PRS delay budget of the SL-PRS transmission(s), if available, allowed on the carrier by ensuring the minimum time gap between </w:t>
      </w:r>
      <w:r w:rsidRPr="000B1AC4">
        <w:rPr>
          <w:lang w:val="en-US"/>
        </w:rPr>
        <w:lastRenderedPageBreak/>
        <w:t>any two selected resources in case that PSFCH is configured for this pool of resources and that a retransmission resource can be indicated by the time resource assignment of a prior SCI according to clause 8.3.1.1 of TS 38.212 [9].</w:t>
      </w:r>
    </w:p>
    <w:p w14:paraId="15DB4B38"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8E1625C"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987340C"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72E474EA" w14:textId="77777777" w:rsidR="000B1AC4" w:rsidRDefault="000B1AC4" w:rsidP="000B1AC4">
      <w:pPr>
        <w:pStyle w:val="B4"/>
      </w:pPr>
      <w:r>
        <w:t>4&gt;</w:t>
      </w:r>
      <w:r>
        <w:tab/>
        <w:t>if there are available resources left in the received preferred resource set for more transmission opportunities:</w:t>
      </w:r>
    </w:p>
    <w:p w14:paraId="41663CEE"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the remaining PDB of SL data available in the logical channel(s), and the remaining SL-PRS delay budget of the SL-PRS transmission(s), if available,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A3C3D1F" w14:textId="77777777" w:rsidR="000B1AC4" w:rsidRDefault="000B1AC4" w:rsidP="000B1AC4">
      <w:pPr>
        <w:pStyle w:val="B4"/>
      </w:pPr>
      <w:r>
        <w:t>4&gt;</w:t>
      </w:r>
      <w:r>
        <w:tab/>
        <w:t>use the randomly selected resource to select a set of periodic resources spaced by the resource reservation interval for transmissions of PSCCH, PSSCH, if available and SL-PRS, if available corresponding to the number of retransmission opportunities of the MAC PDUs determined in TS 38.214 [7] or SL-PRS(s);</w:t>
      </w:r>
    </w:p>
    <w:p w14:paraId="44018CC1" w14:textId="77777777" w:rsidR="000B1AC4" w:rsidRDefault="000B1AC4" w:rsidP="000B1AC4">
      <w:pPr>
        <w:pStyle w:val="B4"/>
      </w:pPr>
      <w:r>
        <w:t>4&gt;</w:t>
      </w:r>
      <w:r>
        <w:tab/>
        <w:t>consider the first set of transmission opportunities as the initial transmission opportunities and the other set(s) of transmission opportunities as the retransmission opportunities;</w:t>
      </w:r>
    </w:p>
    <w:p w14:paraId="0A818E53" w14:textId="77777777" w:rsidR="000B1AC4" w:rsidRDefault="000B1AC4" w:rsidP="000B1AC4">
      <w:pPr>
        <w:pStyle w:val="B4"/>
      </w:pPr>
      <w:r>
        <w:t>4&gt;</w:t>
      </w:r>
      <w:r>
        <w:tab/>
        <w:t xml:space="preserve">consider the sets of initial transmission opportunities and retransmission opportunities as the selected </w:t>
      </w:r>
      <w:proofErr w:type="spellStart"/>
      <w:r>
        <w:t>sidelink</w:t>
      </w:r>
      <w:proofErr w:type="spellEnd"/>
      <w:r>
        <w:t xml:space="preserve"> grant.</w:t>
      </w:r>
    </w:p>
    <w:p w14:paraId="273DC133" w14:textId="77777777" w:rsidR="000B1AC4" w:rsidRDefault="000B1AC4" w:rsidP="000B1AC4">
      <w:pPr>
        <w:pStyle w:val="B3"/>
        <w:rPr>
          <w:lang w:eastAsia="ja-JP"/>
        </w:rPr>
      </w:pPr>
      <w:r>
        <w:t>3&gt;</w:t>
      </w:r>
      <w:r>
        <w:tab/>
        <w:t>else:</w:t>
      </w:r>
    </w:p>
    <w:p w14:paraId="07297A1A"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D3DF03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 xml:space="preserve">the set of PSCCH durations and the set of PSSCH durations </w:t>
      </w:r>
      <w:r>
        <w:rPr>
          <w:lang w:eastAsia="ko-KR"/>
        </w:rPr>
        <w:t xml:space="preserve">and the set of SL-PRS transmission occasion(s), if available, </w:t>
      </w:r>
      <w:r>
        <w:rPr>
          <w:noProof/>
          <w:lang w:eastAsia="ko-KR"/>
        </w:rPr>
        <w:t xml:space="preserve">according to </w:t>
      </w:r>
      <w:r>
        <w:t xml:space="preserve">TS 38.214 [7] if the selected resource pool is not Dedicated SL-PRS resource pool or to determine the set of PSCCH durations and SL-PRS transmission occasion(s) if the selected resource pool is Dedicated SL-PRS resource pool </w:t>
      </w:r>
      <w:r>
        <w:rPr>
          <w:lang w:eastAsia="ko-KR"/>
        </w:rPr>
        <w:t>according to TS 38.214 [7]</w:t>
      </w:r>
      <w:r>
        <w:t>.</w:t>
      </w:r>
    </w:p>
    <w:p w14:paraId="2C36483A"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397D9A69" w14:textId="77777777" w:rsidR="000B1AC4" w:rsidRDefault="000B1AC4" w:rsidP="000B1AC4">
      <w:pPr>
        <w:pStyle w:val="B3"/>
        <w:rPr>
          <w:rFonts w:eastAsia="Times New Roman"/>
          <w:lang w:eastAsia="ja-JP"/>
        </w:rPr>
      </w:pPr>
      <w:r>
        <w:t>3&gt;</w:t>
      </w:r>
      <w:r>
        <w:tab/>
        <w:t xml:space="preserve">clear the selected </w:t>
      </w:r>
      <w:proofErr w:type="spellStart"/>
      <w:r>
        <w:t>sidelink</w:t>
      </w:r>
      <w:proofErr w:type="spellEnd"/>
      <w:r>
        <w:t xml:space="preserve"> grant, if available;</w:t>
      </w:r>
    </w:p>
    <w:p w14:paraId="2299709C" w14:textId="77777777" w:rsidR="000B1AC4" w:rsidRDefault="000B1AC4" w:rsidP="000B1AC4">
      <w:pPr>
        <w:pStyle w:val="B3"/>
      </w:pPr>
      <w:r>
        <w:lastRenderedPageBreak/>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Times New Roman" w:hAnsi="Cambria Math"/>
                <w:lang w:eastAsia="ja-JP"/>
              </w:rPr>
            </m:ctrlPr>
          </m:dPr>
          <m:e>
            <m:r>
              <w:rPr>
                <w:rFonts w:ascii="Cambria Math" w:hAnsi="Cambria Math"/>
              </w:rPr>
              <m:t>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eastAsia="Times New Roman" w:hAnsi="Cambria Math" w:cstheme="minorBidi"/>
                    <w:i/>
                    <w:kern w:val="2"/>
                    <w:sz w:val="21"/>
                    <w:szCs w:val="22"/>
                  </w:rPr>
                </m:ctrlPr>
              </m:dPr>
              <m:e>
                <m:f>
                  <m:fPr>
                    <m:ctrlPr>
                      <w:rPr>
                        <w:rFonts w:ascii="Cambria Math" w:eastAsia="Times New Roman" w:hAnsi="Cambria Math"/>
                        <w:i/>
                        <w:lang w:eastAsia="ja-JP"/>
                      </w:rPr>
                    </m:ctrlPr>
                  </m:fPr>
                  <m:num>
                    <m:r>
                      <w:rPr>
                        <w:rFonts w:ascii="Cambria Math" w:hAnsi="Cambria Math"/>
                      </w:rPr>
                      <m:t>100</m:t>
                    </m:r>
                  </m:num>
                  <m:den>
                    <m:r>
                      <m:rPr>
                        <m:sty m:val="p"/>
                      </m:rPr>
                      <w:rPr>
                        <w:rFonts w:ascii="Cambria Math" w:hAnsi="Cambria Math"/>
                      </w:rPr>
                      <m:t>max</m:t>
                    </m:r>
                    <m:d>
                      <m:dPr>
                        <m:ctrlPr>
                          <w:rPr>
                            <w:rFonts w:ascii="Cambria Math" w:eastAsia="Times New Roman" w:hAnsi="Cambria Math"/>
                            <w:i/>
                            <w:lang w:eastAsia="ja-JP"/>
                          </w:rPr>
                        </m:ctrlPr>
                      </m:dPr>
                      <m:e>
                        <m:r>
                          <w:rPr>
                            <w:rFonts w:ascii="Cambria Math" w:hAnsi="Cambria Math"/>
                          </w:rPr>
                          <m:t>20,</m:t>
                        </m:r>
                        <m:sSub>
                          <m:sSubPr>
                            <m:ctrlPr>
                              <w:rPr>
                                <w:rFonts w:ascii="Cambria Math" w:eastAsia="Times New Roman" w:hAnsi="Cambria Math"/>
                                <w:i/>
                                <w:lang w:eastAsia="ja-JP"/>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7381C891" w14:textId="77777777" w:rsidR="000B1AC4" w:rsidRDefault="000B1AC4" w:rsidP="000B1AC4">
      <w:pPr>
        <w:pStyle w:val="B3"/>
      </w:pPr>
      <w:r>
        <w:t>3&gt;</w:t>
      </w:r>
      <w:r>
        <w:tab/>
        <w:t xml:space="preserve">reuse the previously selected </w:t>
      </w:r>
      <w:proofErr w:type="spellStart"/>
      <w:r>
        <w:t>sidelink</w:t>
      </w:r>
      <w:proofErr w:type="spellEnd"/>
      <w:r>
        <w:t xml:space="preserve"> grant for the number of transmissions of the MAC PDUs or SL-PRS(s) determined in TS 38.214 [7] with the resource reservation interval to determine </w:t>
      </w:r>
      <w:r>
        <w:rPr>
          <w:noProof/>
          <w:lang w:eastAsia="ko-KR"/>
        </w:rPr>
        <w:t>the set of PSCCH durations, the set of PSSCH durations</w:t>
      </w:r>
      <w:r>
        <w:t>, and the pending SL-PRS transmission(s), if available,</w:t>
      </w:r>
      <w:r>
        <w:rPr>
          <w:noProof/>
          <w:lang w:eastAsia="ko-KR"/>
        </w:rPr>
        <w:t xml:space="preserve"> according to </w:t>
      </w:r>
      <w:r>
        <w:t>TS 38.214 [7].</w:t>
      </w:r>
    </w:p>
    <w:p w14:paraId="54F84FD8" w14:textId="77777777" w:rsidR="000B1AC4" w:rsidRDefault="000B1AC4" w:rsidP="000B1AC4">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an SL-CSI reporting is triggered, or a </w:t>
      </w:r>
      <w:proofErr w:type="spellStart"/>
      <w:r>
        <w:t>Sidelink</w:t>
      </w:r>
      <w:proofErr w:type="spellEnd"/>
      <w:r>
        <w:t xml:space="preserve"> </w:t>
      </w:r>
      <w:proofErr w:type="spellStart"/>
      <w:r>
        <w:t>DRX</w:t>
      </w:r>
      <w:proofErr w:type="spellEnd"/>
      <w:r>
        <w:t xml:space="preserve"> Command indication is triggered or a </w:t>
      </w:r>
      <w:proofErr w:type="spellStart"/>
      <w:r>
        <w:t>Sidelink</w:t>
      </w:r>
      <w:proofErr w:type="spellEnd"/>
      <w:r>
        <w:t xml:space="preserve"> Inter-UE Coordination Information reporting is triggered, or a </w:t>
      </w:r>
      <w:proofErr w:type="spellStart"/>
      <w:r>
        <w:t>Sidelink</w:t>
      </w:r>
      <w:proofErr w:type="spellEnd"/>
      <w:r>
        <w:t xml:space="preserve"> Inter-UE Coordination Request is triggered; or</w:t>
      </w:r>
    </w:p>
    <w:p w14:paraId="551C045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w:t>
      </w:r>
      <w:r>
        <w:t xml:space="preserve">the MAC entity has selected to create a selected </w:t>
      </w:r>
      <w:proofErr w:type="spellStart"/>
      <w:r>
        <w:t>sidelink</w:t>
      </w:r>
      <w:proofErr w:type="spellEnd"/>
      <w:r>
        <w:t xml:space="preserve"> grant corresponding to transmission of a </w:t>
      </w:r>
      <w:r>
        <w:rPr>
          <w:rFonts w:eastAsia="等线"/>
          <w:lang w:eastAsia="zh-CN"/>
        </w:rPr>
        <w:t>single SL-PRS, which has been triggered by the upper layer or by the reception of a SCI from a peer UE:</w:t>
      </w:r>
    </w:p>
    <w:p w14:paraId="2EDF1C2D" w14:textId="77777777" w:rsidR="000B1AC4" w:rsidRDefault="000B1AC4" w:rsidP="000B1AC4">
      <w:pPr>
        <w:pStyle w:val="B2"/>
        <w:rPr>
          <w:rFonts w:eastAsia="Times New Roman"/>
          <w:lang w:eastAsia="ja-JP"/>
        </w:rPr>
      </w:pPr>
      <w:r>
        <w:rPr>
          <w:lang w:eastAsia="ko-KR"/>
        </w:rPr>
        <w:t>2&gt;</w:t>
      </w:r>
      <w:r>
        <w:rPr>
          <w:lang w:eastAsia="ko-KR"/>
        </w:rPr>
        <w:tab/>
        <w:t>if single carrier frequency is configured</w:t>
      </w:r>
      <w:r>
        <w:t>:</w:t>
      </w:r>
    </w:p>
    <w:p w14:paraId="4048C86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if SL data is available in the logical channel for NR </w:t>
      </w:r>
      <w:proofErr w:type="spellStart"/>
      <w:r>
        <w:rPr>
          <w:rFonts w:eastAsia="Malgun Gothic"/>
          <w:lang w:eastAsia="ko-KR"/>
        </w:rPr>
        <w:t>sidelink</w:t>
      </w:r>
      <w:proofErr w:type="spellEnd"/>
      <w:r>
        <w:rPr>
          <w:rFonts w:eastAsia="Malgun Gothic"/>
          <w:lang w:eastAsia="ko-KR"/>
        </w:rPr>
        <w:t xml:space="preserve"> discovery:</w:t>
      </w:r>
    </w:p>
    <w:p w14:paraId="433C2FDE"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p>
    <w:p w14:paraId="7705306F" w14:textId="77777777" w:rsidR="000B1AC4" w:rsidRDefault="000B1AC4" w:rsidP="000B1AC4">
      <w:pPr>
        <w:pStyle w:val="B5"/>
      </w:pPr>
      <w:r>
        <w:t>5&gt;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w:t>
      </w:r>
      <w:r>
        <w:rPr>
          <w:rFonts w:eastAsia="Malgun Gothic"/>
          <w:lang w:eastAsia="ko-KR"/>
        </w:rPr>
        <w:t xml:space="preserve">NR </w:t>
      </w:r>
      <w:proofErr w:type="spellStart"/>
      <w:r>
        <w:t>sidelink</w:t>
      </w:r>
      <w:proofErr w:type="spellEnd"/>
      <w:r>
        <w:t xml:space="preserve"> discovery message.</w:t>
      </w:r>
    </w:p>
    <w:p w14:paraId="1D201BE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73DAE68C" w14:textId="77777777" w:rsidR="000B1AC4" w:rsidRDefault="000B1AC4" w:rsidP="000B1AC4">
      <w:pPr>
        <w:pStyle w:val="B5"/>
        <w:rPr>
          <w:rFonts w:eastAsia="Times New Roman"/>
          <w:lang w:eastAsia="ja-JP"/>
        </w:rPr>
      </w:pPr>
      <w:r>
        <w:t>5&gt;</w:t>
      </w:r>
      <w:r>
        <w:tab/>
        <w:t>select any pool of resources among the configured pools of resources except for Dedicated SL-PRS resource pool, if configured.</w:t>
      </w:r>
    </w:p>
    <w:p w14:paraId="2FCB7834"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BRID for A2X communication:</w:t>
      </w:r>
    </w:p>
    <w:p w14:paraId="2BCF39BC"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7E6A8C7"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A2X</w:t>
      </w:r>
      <w:proofErr w:type="spellEnd"/>
      <w:r>
        <w:rPr>
          <w:rFonts w:eastAsia="Malgun Gothic"/>
          <w:i/>
          <w:lang w:eastAsia="ko-KR"/>
        </w:rPr>
        <w:t>-Service</w:t>
      </w:r>
      <w:r>
        <w:rPr>
          <w:rFonts w:eastAsia="Malgun Gothic"/>
          <w:lang w:eastAsia="ko-KR"/>
        </w:rPr>
        <w:t xml:space="preserve"> indicating </w:t>
      </w:r>
      <w:proofErr w:type="spellStart"/>
      <w:r>
        <w:rPr>
          <w:rFonts w:eastAsia="Malgun Gothic"/>
          <w:i/>
          <w:lang w:eastAsia="ko-KR"/>
        </w:rPr>
        <w:t>brid</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76E5BF12" w14:textId="77777777" w:rsidR="000B1AC4" w:rsidRPr="000B1AC4" w:rsidRDefault="000B1AC4" w:rsidP="000B1AC4">
      <w:pPr>
        <w:pStyle w:val="B6"/>
        <w:rPr>
          <w:lang w:val="en-US"/>
        </w:rPr>
      </w:pPr>
      <w:r w:rsidRPr="000B1AC4">
        <w:rPr>
          <w:lang w:val="en-US"/>
        </w:rPr>
        <w:t>6&gt;</w:t>
      </w:r>
      <w:r w:rsidRPr="000B1AC4">
        <w:rPr>
          <w:lang w:val="en-US"/>
        </w:rPr>
        <w:tab/>
        <w:t xml:space="preserve">select any pool of resources among the resource pool(s) configured with </w:t>
      </w:r>
      <w:proofErr w:type="spellStart"/>
      <w:r w:rsidRPr="000B1AC4">
        <w:rPr>
          <w:rFonts w:eastAsia="Malgun Gothic"/>
          <w:i/>
          <w:iCs/>
          <w:lang w:val="en-US" w:eastAsia="ko-KR"/>
        </w:rPr>
        <w:t>sl</w:t>
      </w:r>
      <w:proofErr w:type="spellEnd"/>
      <w:r w:rsidRPr="000B1AC4">
        <w:rPr>
          <w:rFonts w:eastAsia="Malgun Gothic"/>
          <w:i/>
          <w:iCs/>
          <w:lang w:val="en-US" w:eastAsia="ko-KR"/>
        </w:rPr>
        <w:t>-</w:t>
      </w:r>
      <w:proofErr w:type="spellStart"/>
      <w:r w:rsidRPr="000B1AC4">
        <w:rPr>
          <w:rFonts w:eastAsia="Malgun Gothic"/>
          <w:i/>
          <w:iCs/>
          <w:lang w:val="en-US" w:eastAsia="ko-KR"/>
        </w:rPr>
        <w:t>A2X</w:t>
      </w:r>
      <w:proofErr w:type="spellEnd"/>
      <w:r w:rsidRPr="000B1AC4">
        <w:rPr>
          <w:rFonts w:eastAsia="Malgun Gothic"/>
          <w:i/>
          <w:iCs/>
          <w:lang w:val="en-US" w:eastAsia="ko-KR"/>
        </w:rPr>
        <w:t>-Service</w:t>
      </w:r>
      <w:r w:rsidRPr="000B1AC4">
        <w:rPr>
          <w:rFonts w:eastAsia="Malgun Gothic"/>
          <w:lang w:val="en-US" w:eastAsia="ko-KR"/>
        </w:rPr>
        <w:t xml:space="preserve"> indicating </w:t>
      </w:r>
      <w:proofErr w:type="spellStart"/>
      <w:r w:rsidRPr="000B1AC4">
        <w:rPr>
          <w:rFonts w:eastAsia="Malgun Gothic"/>
          <w:i/>
          <w:iCs/>
          <w:lang w:val="en-US" w:eastAsia="ko-KR"/>
        </w:rPr>
        <w:t>brid</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SL data for A2X communication.</w:t>
      </w:r>
    </w:p>
    <w:p w14:paraId="66DFFB24"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39B2799B" w14:textId="77777777" w:rsidR="000B1AC4" w:rsidRPr="000B1AC4" w:rsidRDefault="000B1AC4" w:rsidP="000B1AC4">
      <w:pPr>
        <w:pStyle w:val="B6"/>
        <w:rPr>
          <w:rFonts w:eastAsia="Malgun Gothic"/>
          <w:lang w:val="en-US" w:eastAsia="ko-KR"/>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0EF00DDF"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2A50E055"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7BBAD8D1"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else if SL data is available in the logical channel for DAA for A2X communication:</w:t>
      </w:r>
    </w:p>
    <w:p w14:paraId="4A1CD61E" w14:textId="77777777" w:rsidR="000B1AC4" w:rsidRDefault="000B1AC4" w:rsidP="000B1AC4">
      <w:pPr>
        <w:pStyle w:val="B4"/>
        <w:rPr>
          <w:rFonts w:eastAsia="Malgun Gothic"/>
          <w:lang w:eastAsia="ko-KR"/>
        </w:rPr>
      </w:pPr>
      <w:r>
        <w:rPr>
          <w:lang w:eastAsia="zh-CN"/>
        </w:rPr>
        <w:t>4</w:t>
      </w:r>
      <w:r>
        <w:rPr>
          <w:rFonts w:eastAsia="Malgun Gothic"/>
          <w:lang w:eastAsia="ko-KR"/>
        </w:rPr>
        <w:t>&gt;</w:t>
      </w:r>
      <w:r>
        <w:rPr>
          <w:rFonts w:eastAsia="Malgun Gothic"/>
          <w:lang w:eastAsia="ko-KR"/>
        </w:rPr>
        <w:tab/>
        <w:t>if</w:t>
      </w:r>
      <w:r>
        <w:t xml:space="preserve"> </w:t>
      </w:r>
      <w:r>
        <w:rPr>
          <w:i/>
          <w:iCs/>
        </w:rPr>
        <w:t>sl-BWP-PoolConfigA2X</w:t>
      </w:r>
      <w:r>
        <w:t xml:space="preserve"> or </w:t>
      </w:r>
      <w:r>
        <w:rPr>
          <w:i/>
          <w:iCs/>
        </w:rPr>
        <w:t>sl-BWP-PoolConfigCommonA2X</w:t>
      </w:r>
      <w:r>
        <w:t xml:space="preserve"> is configured according to TS 38.331 [5]</w:t>
      </w:r>
      <w:r>
        <w:rPr>
          <w:rFonts w:eastAsia="Malgun Gothic"/>
          <w:lang w:eastAsia="ko-KR"/>
        </w:rPr>
        <w:t>:</w:t>
      </w:r>
    </w:p>
    <w:p w14:paraId="4F4F110B" w14:textId="77777777" w:rsidR="000B1AC4" w:rsidRDefault="000B1AC4" w:rsidP="000B1AC4">
      <w:pPr>
        <w:pStyle w:val="B5"/>
        <w:rPr>
          <w:rFonts w:eastAsia="Times New Roman"/>
          <w:lang w:eastAsia="ja-JP"/>
        </w:rPr>
      </w:pPr>
      <w:r>
        <w:rPr>
          <w:rFonts w:eastAsia="Malgun Gothic"/>
          <w:lang w:eastAsia="ko-KR"/>
        </w:rPr>
        <w:t>5&gt;</w:t>
      </w:r>
      <w:r>
        <w:rPr>
          <w:rFonts w:eastAsia="Malgun Gothic"/>
          <w:lang w:eastAsia="ko-KR"/>
        </w:rPr>
        <w:tab/>
        <w:t xml:space="preserve">if resource pool(s) is configured with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A2X</w:t>
      </w:r>
      <w:proofErr w:type="spellEnd"/>
      <w:r>
        <w:rPr>
          <w:rFonts w:eastAsia="Malgun Gothic"/>
          <w:i/>
          <w:lang w:eastAsia="ko-KR"/>
        </w:rPr>
        <w:t>-Service</w:t>
      </w:r>
      <w:r>
        <w:rPr>
          <w:rFonts w:eastAsia="Malgun Gothic"/>
          <w:lang w:eastAsia="ko-KR"/>
        </w:rPr>
        <w:t xml:space="preserve"> indicating </w:t>
      </w:r>
      <w:proofErr w:type="spellStart"/>
      <w:r>
        <w:rPr>
          <w:rFonts w:eastAsia="Malgun Gothic"/>
          <w:i/>
          <w:lang w:eastAsia="ko-KR"/>
        </w:rPr>
        <w:t>daa</w:t>
      </w:r>
      <w:proofErr w:type="spellEnd"/>
      <w:r>
        <w:rPr>
          <w:rFonts w:eastAsia="Malgun Gothic"/>
          <w:lang w:eastAsia="ko-KR"/>
        </w:rPr>
        <w:t xml:space="preserve"> or </w:t>
      </w:r>
      <w:proofErr w:type="spellStart"/>
      <w:r>
        <w:rPr>
          <w:rFonts w:eastAsia="Malgun Gothic"/>
          <w:i/>
          <w:lang w:eastAsia="ko-KR"/>
        </w:rPr>
        <w:t>bridAndDAA</w:t>
      </w:r>
      <w:proofErr w:type="spellEnd"/>
      <w:r>
        <w:rPr>
          <w:rFonts w:eastAsia="Malgun Gothic"/>
          <w:lang w:eastAsia="ko-KR"/>
        </w:rPr>
        <w:t>:</w:t>
      </w:r>
    </w:p>
    <w:p w14:paraId="274DAC2A" w14:textId="77777777" w:rsidR="000B1AC4" w:rsidRPr="000B1AC4" w:rsidRDefault="000B1AC4" w:rsidP="000B1AC4">
      <w:pPr>
        <w:pStyle w:val="B6"/>
        <w:rPr>
          <w:lang w:val="en-US"/>
        </w:rPr>
      </w:pPr>
      <w:r w:rsidRPr="000B1AC4">
        <w:rPr>
          <w:lang w:val="en-US"/>
        </w:rPr>
        <w:lastRenderedPageBreak/>
        <w:t>6&gt;</w:t>
      </w:r>
      <w:r w:rsidRPr="000B1AC4">
        <w:rPr>
          <w:lang w:val="en-US"/>
        </w:rPr>
        <w:tab/>
        <w:t xml:space="preserve">select any pool of resources among the resource pool(s) configured with </w:t>
      </w:r>
      <w:proofErr w:type="spellStart"/>
      <w:r w:rsidRPr="000B1AC4">
        <w:rPr>
          <w:rFonts w:eastAsia="Malgun Gothic"/>
          <w:i/>
          <w:iCs/>
          <w:lang w:val="en-US" w:eastAsia="ko-KR"/>
        </w:rPr>
        <w:t>sl</w:t>
      </w:r>
      <w:proofErr w:type="spellEnd"/>
      <w:r w:rsidRPr="000B1AC4">
        <w:rPr>
          <w:rFonts w:eastAsia="Malgun Gothic"/>
          <w:i/>
          <w:iCs/>
          <w:lang w:val="en-US" w:eastAsia="ko-KR"/>
        </w:rPr>
        <w:t>-</w:t>
      </w:r>
      <w:proofErr w:type="spellStart"/>
      <w:r w:rsidRPr="000B1AC4">
        <w:rPr>
          <w:rFonts w:eastAsia="Malgun Gothic"/>
          <w:i/>
          <w:iCs/>
          <w:lang w:val="en-US" w:eastAsia="ko-KR"/>
        </w:rPr>
        <w:t>A2X</w:t>
      </w:r>
      <w:proofErr w:type="spellEnd"/>
      <w:r w:rsidRPr="000B1AC4">
        <w:rPr>
          <w:rFonts w:eastAsia="Malgun Gothic"/>
          <w:i/>
          <w:iCs/>
          <w:lang w:val="en-US" w:eastAsia="ko-KR"/>
        </w:rPr>
        <w:t>-Service</w:t>
      </w:r>
      <w:r w:rsidRPr="000B1AC4">
        <w:rPr>
          <w:rFonts w:eastAsia="Malgun Gothic"/>
          <w:lang w:val="en-US" w:eastAsia="ko-KR"/>
        </w:rPr>
        <w:t xml:space="preserve"> indicating </w:t>
      </w:r>
      <w:proofErr w:type="spellStart"/>
      <w:r w:rsidRPr="000B1AC4">
        <w:rPr>
          <w:rFonts w:eastAsia="Malgun Gothic"/>
          <w:i/>
          <w:iCs/>
          <w:lang w:val="en-US" w:eastAsia="ko-KR"/>
        </w:rPr>
        <w:t>daa</w:t>
      </w:r>
      <w:proofErr w:type="spellEnd"/>
      <w:r w:rsidRPr="000B1AC4">
        <w:rPr>
          <w:rFonts w:eastAsia="Malgun Gothic"/>
          <w:lang w:val="en-US" w:eastAsia="ko-KR"/>
        </w:rPr>
        <w:t xml:space="preserve"> or </w:t>
      </w:r>
      <w:proofErr w:type="spellStart"/>
      <w:r w:rsidRPr="000B1AC4">
        <w:rPr>
          <w:rFonts w:eastAsia="Malgun Gothic"/>
          <w:i/>
          <w:iCs/>
          <w:lang w:val="en-US" w:eastAsia="ko-KR"/>
        </w:rPr>
        <w:t>bridAndDAA</w:t>
      </w:r>
      <w:proofErr w:type="spellEnd"/>
      <w:r w:rsidRPr="000B1AC4">
        <w:rPr>
          <w:lang w:val="en-US"/>
        </w:rPr>
        <w:t xml:space="preserve"> in </w:t>
      </w:r>
      <w:proofErr w:type="spellStart"/>
      <w:r w:rsidRPr="000B1AC4">
        <w:rPr>
          <w:i/>
          <w:iCs/>
          <w:lang w:val="en-US"/>
        </w:rPr>
        <w:t>sl-TxPoolSelectedNormal</w:t>
      </w:r>
      <w:proofErr w:type="spellEnd"/>
      <w:r w:rsidRPr="000B1AC4">
        <w:rPr>
          <w:lang w:val="en-US"/>
        </w:rPr>
        <w:t xml:space="preserve"> configured in </w:t>
      </w:r>
      <w:proofErr w:type="spellStart"/>
      <w:r w:rsidRPr="000B1AC4">
        <w:rPr>
          <w:i/>
          <w:lang w:val="en-US"/>
        </w:rPr>
        <w:t>sl</w:t>
      </w:r>
      <w:proofErr w:type="spellEnd"/>
      <w:r w:rsidRPr="000B1AC4">
        <w:rPr>
          <w:i/>
          <w:lang w:val="en-US"/>
        </w:rPr>
        <w:t>-BWP-</w:t>
      </w:r>
      <w:proofErr w:type="spellStart"/>
      <w:r w:rsidRPr="000B1AC4">
        <w:rPr>
          <w:i/>
          <w:lang w:val="en-US"/>
        </w:rPr>
        <w:t>PoolConfigA2X</w:t>
      </w:r>
      <w:proofErr w:type="spellEnd"/>
      <w:r w:rsidRPr="000B1AC4">
        <w:rPr>
          <w:lang w:val="en-US"/>
        </w:rPr>
        <w:t xml:space="preserve"> or </w:t>
      </w:r>
      <w:proofErr w:type="spellStart"/>
      <w:r w:rsidRPr="000B1AC4">
        <w:rPr>
          <w:i/>
          <w:iCs/>
          <w:lang w:val="en-US"/>
        </w:rPr>
        <w:t>sl</w:t>
      </w:r>
      <w:proofErr w:type="spellEnd"/>
      <w:r w:rsidRPr="000B1AC4">
        <w:rPr>
          <w:i/>
          <w:iCs/>
          <w:lang w:val="en-US"/>
        </w:rPr>
        <w:t>-BWP-</w:t>
      </w:r>
      <w:proofErr w:type="spellStart"/>
      <w:r w:rsidRPr="000B1AC4">
        <w:rPr>
          <w:i/>
          <w:iCs/>
          <w:lang w:val="en-US"/>
        </w:rPr>
        <w:t>PoolConfigCommonA2X</w:t>
      </w:r>
      <w:proofErr w:type="spellEnd"/>
      <w:r w:rsidRPr="000B1AC4">
        <w:rPr>
          <w:lang w:val="en-US"/>
        </w:rPr>
        <w:t xml:space="preserve"> for the transmission of SL data for A2X communication.</w:t>
      </w:r>
    </w:p>
    <w:p w14:paraId="69D28093" w14:textId="77777777" w:rsidR="000B1AC4" w:rsidRDefault="000B1AC4" w:rsidP="000B1AC4">
      <w:pPr>
        <w:pStyle w:val="B5"/>
        <w:rPr>
          <w:rFonts w:eastAsia="Malgun Gothic"/>
          <w:lang w:eastAsia="ko-KR"/>
        </w:rPr>
      </w:pPr>
      <w:r>
        <w:rPr>
          <w:rFonts w:eastAsia="Malgun Gothic"/>
          <w:lang w:eastAsia="ko-KR"/>
        </w:rPr>
        <w:t>5&gt;</w:t>
      </w:r>
      <w:r>
        <w:rPr>
          <w:rFonts w:eastAsia="Malgun Gothic"/>
          <w:lang w:eastAsia="ko-KR"/>
        </w:rPr>
        <w:tab/>
        <w:t>else:</w:t>
      </w:r>
    </w:p>
    <w:p w14:paraId="4B9B85E2" w14:textId="77777777" w:rsidR="000B1AC4" w:rsidRPr="000B1AC4" w:rsidRDefault="000B1AC4" w:rsidP="000B1AC4">
      <w:pPr>
        <w:pStyle w:val="B6"/>
        <w:rPr>
          <w:lang w:val="en-US" w:eastAsia="ja-JP"/>
        </w:rPr>
      </w:pPr>
      <w:r w:rsidRPr="000B1AC4">
        <w:rPr>
          <w:rFonts w:eastAsia="Malgun Gothic"/>
          <w:lang w:val="en-US" w:eastAsia="ko-KR"/>
        </w:rPr>
        <w:t>6&gt;</w:t>
      </w:r>
      <w:r w:rsidRPr="000B1AC4">
        <w:rPr>
          <w:rFonts w:eastAsia="Malgun Gothic"/>
          <w:lang w:val="en-US" w:eastAsia="ko-KR"/>
        </w:rPr>
        <w:tab/>
        <w:t xml:space="preserve">select any pool of resources among the configured pools of resources except the pool(s) in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PoolConfigA2X</w:t>
      </w:r>
      <w:proofErr w:type="spellEnd"/>
      <w:r w:rsidRPr="000B1AC4">
        <w:rPr>
          <w:rFonts w:eastAsia="Malgun Gothic"/>
          <w:lang w:val="en-US" w:eastAsia="ko-KR"/>
        </w:rPr>
        <w:t xml:space="preserve">, </w:t>
      </w:r>
      <w:proofErr w:type="spellStart"/>
      <w:r w:rsidRPr="000B1AC4">
        <w:rPr>
          <w:rFonts w:eastAsia="Malgun Gothic"/>
          <w:i/>
          <w:lang w:val="en-US" w:eastAsia="ko-KR"/>
        </w:rPr>
        <w:t>sl</w:t>
      </w:r>
      <w:proofErr w:type="spellEnd"/>
      <w:r w:rsidRPr="000B1AC4">
        <w:rPr>
          <w:rFonts w:eastAsia="Malgun Gothic"/>
          <w:i/>
          <w:lang w:val="en-US" w:eastAsia="ko-KR"/>
        </w:rPr>
        <w:t>-BWP-</w:t>
      </w:r>
      <w:proofErr w:type="spellStart"/>
      <w:r w:rsidRPr="000B1AC4">
        <w:rPr>
          <w:rFonts w:eastAsia="Malgun Gothic"/>
          <w:i/>
          <w:lang w:val="en-US" w:eastAsia="ko-KR"/>
        </w:rPr>
        <w:t>PoolConfigCommonA2X</w:t>
      </w:r>
      <w:proofErr w:type="spellEnd"/>
      <w:r w:rsidRPr="000B1AC4">
        <w:rPr>
          <w:lang w:val="en-US"/>
        </w:rPr>
        <w:t xml:space="preserve">, </w:t>
      </w:r>
      <w:proofErr w:type="spellStart"/>
      <w:r w:rsidRPr="000B1AC4">
        <w:rPr>
          <w:i/>
          <w:lang w:val="en-US"/>
        </w:rPr>
        <w:t>sl</w:t>
      </w:r>
      <w:proofErr w:type="spellEnd"/>
      <w:r w:rsidRPr="000B1AC4">
        <w:rPr>
          <w:i/>
          <w:lang w:val="en-US"/>
        </w:rPr>
        <w:t>-BWP-</w:t>
      </w:r>
      <w:proofErr w:type="spellStart"/>
      <w:r w:rsidRPr="000B1AC4">
        <w:rPr>
          <w:i/>
          <w:lang w:val="en-US"/>
        </w:rPr>
        <w:t>DiscPoolConfig</w:t>
      </w:r>
      <w:proofErr w:type="spellEnd"/>
      <w:r w:rsidRPr="000B1AC4">
        <w:rPr>
          <w:lang w:val="en-US"/>
        </w:rPr>
        <w:t xml:space="preserve"> or </w:t>
      </w:r>
      <w:proofErr w:type="spellStart"/>
      <w:r w:rsidRPr="000B1AC4">
        <w:rPr>
          <w:i/>
          <w:lang w:val="en-US"/>
        </w:rPr>
        <w:t>sl</w:t>
      </w:r>
      <w:proofErr w:type="spellEnd"/>
      <w:r w:rsidRPr="000B1AC4">
        <w:rPr>
          <w:i/>
          <w:lang w:val="en-US"/>
        </w:rPr>
        <w:t>-BWP-</w:t>
      </w:r>
      <w:proofErr w:type="spellStart"/>
      <w:r w:rsidRPr="000B1AC4">
        <w:rPr>
          <w:i/>
          <w:lang w:val="en-US"/>
        </w:rPr>
        <w:t>DiscPoolConfigCommon</w:t>
      </w:r>
      <w:proofErr w:type="spellEnd"/>
      <w:r w:rsidRPr="000B1AC4">
        <w:rPr>
          <w:lang w:val="en-US"/>
        </w:rPr>
        <w:t xml:space="preserve">, if configured </w:t>
      </w:r>
      <w:r w:rsidRPr="000B1AC4">
        <w:rPr>
          <w:rFonts w:eastAsia="Malgun Gothic"/>
          <w:lang w:val="en-US" w:eastAsia="ko-KR"/>
        </w:rPr>
        <w:t xml:space="preserve">or </w:t>
      </w:r>
      <w:r w:rsidRPr="000B1AC4">
        <w:rPr>
          <w:rFonts w:eastAsiaTheme="minorEastAsia"/>
          <w:lang w:val="en-US"/>
        </w:rPr>
        <w:t>D</w:t>
      </w:r>
      <w:r w:rsidRPr="000B1AC4">
        <w:rPr>
          <w:rFonts w:eastAsia="Malgun Gothic"/>
          <w:lang w:val="en-US" w:eastAsia="ko-KR"/>
        </w:rPr>
        <w:t>edicated SL-PRS resource pool, if configured.</w:t>
      </w:r>
    </w:p>
    <w:p w14:paraId="286BF9F5"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5160F116" w14:textId="77777777" w:rsidR="000B1AC4" w:rsidRDefault="000B1AC4" w:rsidP="000B1AC4">
      <w:pPr>
        <w:pStyle w:val="B5"/>
        <w:rPr>
          <w:rFonts w:eastAsia="Times New Roman"/>
          <w:lang w:eastAsia="ja-JP"/>
        </w:rPr>
      </w:pPr>
      <w:r>
        <w:t>5&gt;</w:t>
      </w:r>
      <w:r>
        <w:tab/>
        <w:t xml:space="preserve">select any pool of resources among the configured pools of resources except the pool(s) in </w:t>
      </w:r>
      <w:proofErr w:type="spellStart"/>
      <w:r>
        <w:rPr>
          <w:i/>
        </w:rPr>
        <w:t>sl</w:t>
      </w:r>
      <w:proofErr w:type="spellEnd"/>
      <w:r>
        <w:rPr>
          <w:i/>
        </w:rPr>
        <w:t>-BWP-</w:t>
      </w:r>
      <w:proofErr w:type="spellStart"/>
      <w:r>
        <w:rPr>
          <w:i/>
        </w:rPr>
        <w:t>DiscPoolConfig</w:t>
      </w:r>
      <w:proofErr w:type="spellEnd"/>
      <w:r>
        <w:t xml:space="preserve"> or </w:t>
      </w:r>
      <w:proofErr w:type="spellStart"/>
      <w:r>
        <w:rPr>
          <w:i/>
        </w:rPr>
        <w:t>sl</w:t>
      </w:r>
      <w:proofErr w:type="spellEnd"/>
      <w:r>
        <w:rPr>
          <w:i/>
        </w:rPr>
        <w:t>-BWP-</w:t>
      </w:r>
      <w:proofErr w:type="spellStart"/>
      <w:r>
        <w:rPr>
          <w:i/>
        </w:rPr>
        <w:t>DiscPoolConfigCommon</w:t>
      </w:r>
      <w:proofErr w:type="spellEnd"/>
      <w:r>
        <w:t>, if configured or Dedicated SL-PRS resource pool, if configured.</w:t>
      </w:r>
    </w:p>
    <w:p w14:paraId="0F0DC4F8" w14:textId="77777777" w:rsidR="000B1AC4" w:rsidRDefault="000B1AC4" w:rsidP="000B1AC4">
      <w:pPr>
        <w:pStyle w:val="NO"/>
        <w:rPr>
          <w:rFonts w:eastAsia="Malgun Gothic"/>
          <w:lang w:eastAsia="ko-KR"/>
        </w:rPr>
      </w:pPr>
      <w:r>
        <w:t>NOTE 3Ac:</w:t>
      </w:r>
      <w:r>
        <w:tab/>
        <w:t>The MAC entity identifies the logical channel(s) for BRID or DAA based on the QoS information associated to BRID or DAA, i.e. PQI(s), from upper layers.</w:t>
      </w:r>
    </w:p>
    <w:p w14:paraId="1E4A07C2"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SL data for NR </w:t>
      </w:r>
      <w:proofErr w:type="spellStart"/>
      <w:r>
        <w:rPr>
          <w:rFonts w:eastAsia="Malgun Gothic"/>
          <w:lang w:eastAsia="ko-KR"/>
        </w:rPr>
        <w:t>sidelink</w:t>
      </w:r>
      <w:proofErr w:type="spellEnd"/>
      <w:r>
        <w:rPr>
          <w:rFonts w:eastAsia="Malgun Gothic"/>
          <w:lang w:eastAsia="ko-KR"/>
        </w:rPr>
        <w:t xml:space="preserve"> communication is available in the logical channel:</w:t>
      </w:r>
    </w:p>
    <w:p w14:paraId="191850A8" w14:textId="77777777" w:rsidR="000B1AC4" w:rsidRDefault="000B1AC4" w:rsidP="000B1AC4">
      <w:pPr>
        <w:pStyle w:val="B4"/>
        <w:rPr>
          <w:rFonts w:eastAsia="Times New Roman"/>
          <w:lang w:eastAsia="ja-JP"/>
        </w:rPr>
      </w:pPr>
      <w:r>
        <w:rPr>
          <w:rFonts w:eastAsia="Malgun Gothic"/>
          <w:lang w:eastAsia="ko-KR"/>
        </w:rPr>
        <w:t>4&gt;</w:t>
      </w:r>
      <w:r>
        <w:rPr>
          <w:rFonts w:eastAsia="Malgun Gothic"/>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rFonts w:eastAsia="Malgun Gothic"/>
          <w:lang w:eastAsia="ko-KR"/>
        </w:rPr>
        <w:t>:</w:t>
      </w:r>
    </w:p>
    <w:p w14:paraId="54DAF2D4" w14:textId="77777777" w:rsidR="000B1AC4" w:rsidRDefault="000B1AC4" w:rsidP="000B1AC4">
      <w:pPr>
        <w:pStyle w:val="B5"/>
      </w:pPr>
      <w:r>
        <w:t>5&gt;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if configured or Dedicated SL-PRS resource pool, if configured.</w:t>
      </w:r>
    </w:p>
    <w:p w14:paraId="6EA298E3" w14:textId="77777777" w:rsidR="000B1AC4" w:rsidRDefault="000B1AC4" w:rsidP="000B1AC4">
      <w:pPr>
        <w:pStyle w:val="B4"/>
        <w:rPr>
          <w:rFonts w:eastAsia="Malgun Gothic"/>
          <w:lang w:eastAsia="ko-KR"/>
        </w:rPr>
      </w:pPr>
      <w:r>
        <w:rPr>
          <w:rFonts w:eastAsia="Malgun Gothic"/>
          <w:lang w:eastAsia="ko-KR"/>
        </w:rPr>
        <w:t>4&gt;</w:t>
      </w:r>
      <w:r>
        <w:rPr>
          <w:rFonts w:eastAsia="Malgun Gothic"/>
          <w:lang w:eastAsia="ko-KR"/>
        </w:rPr>
        <w:tab/>
        <w:t>else:</w:t>
      </w:r>
    </w:p>
    <w:p w14:paraId="6ED02F8D" w14:textId="77777777" w:rsidR="000B1AC4" w:rsidRDefault="000B1AC4" w:rsidP="000B1AC4">
      <w:pPr>
        <w:pStyle w:val="B5"/>
        <w:rPr>
          <w:rFonts w:eastAsia="Malgun Gothic"/>
          <w:lang w:eastAsia="ko-KR"/>
        </w:rPr>
      </w:pPr>
      <w:r>
        <w:t>5&gt;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if configured or Dedicated SL-PRS resource pool, if configured.</w:t>
      </w:r>
    </w:p>
    <w:p w14:paraId="43BD346D" w14:textId="77777777" w:rsidR="000B1AC4" w:rsidRDefault="000B1AC4" w:rsidP="000B1AC4">
      <w:pPr>
        <w:pStyle w:val="B3"/>
        <w:rPr>
          <w:rFonts w:eastAsia="Times New Roman"/>
          <w:lang w:eastAsia="ja-JP"/>
        </w:rPr>
      </w:pPr>
      <w:r>
        <w:t>3&gt;</w:t>
      </w:r>
      <w:r>
        <w:tab/>
        <w:t>else if SL-PRS is pending for transmission:</w:t>
      </w:r>
    </w:p>
    <w:p w14:paraId="4C910B58"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select any resource pool among the resource pool(s) allowing for SL-PRS transmission.</w:t>
      </w:r>
    </w:p>
    <w:p w14:paraId="736D0F53" w14:textId="77777777" w:rsidR="000B1AC4" w:rsidRDefault="000B1AC4" w:rsidP="000B1AC4">
      <w:pPr>
        <w:pStyle w:val="B3"/>
        <w:rPr>
          <w:rFonts w:eastAsia="Malgun Gothic"/>
          <w:lang w:eastAsia="ko-KR"/>
        </w:rPr>
      </w:pPr>
      <w:r>
        <w:rPr>
          <w:rFonts w:eastAsia="Malgun Gothic"/>
          <w:lang w:eastAsia="ko-KR"/>
        </w:rPr>
        <w:t>3&gt;</w:t>
      </w:r>
      <w:r>
        <w:rPr>
          <w:rFonts w:eastAsia="Malgun Gothic"/>
          <w:lang w:eastAsia="ko-KR"/>
        </w:rPr>
        <w:tab/>
        <w:t xml:space="preserve">else if </w:t>
      </w:r>
      <w:r>
        <w:t xml:space="preserve">an SL-CSI reporting or a </w:t>
      </w:r>
      <w:proofErr w:type="spellStart"/>
      <w:r>
        <w:t>Sidelink</w:t>
      </w:r>
      <w:proofErr w:type="spellEnd"/>
      <w:r>
        <w:t xml:space="preserve"> </w:t>
      </w:r>
      <w:proofErr w:type="spellStart"/>
      <w:r>
        <w:t>DRX</w:t>
      </w:r>
      <w:proofErr w:type="spellEnd"/>
      <w:r>
        <w:t xml:space="preserve"> Command or a </w:t>
      </w:r>
      <w:proofErr w:type="spellStart"/>
      <w:r>
        <w:t>Sidelink</w:t>
      </w:r>
      <w:proofErr w:type="spellEnd"/>
      <w:r>
        <w:t xml:space="preserve"> Inter-UE Coordination Request or a </w:t>
      </w:r>
      <w:proofErr w:type="spellStart"/>
      <w:r>
        <w:t>Sidelink</w:t>
      </w:r>
      <w:proofErr w:type="spellEnd"/>
      <w:r>
        <w:t xml:space="preserve"> Inter-UE Coordination Information is triggered</w:t>
      </w:r>
      <w:r>
        <w:rPr>
          <w:rFonts w:eastAsia="Malgun Gothic"/>
          <w:lang w:eastAsia="ko-KR"/>
        </w:rPr>
        <w:t>:</w:t>
      </w:r>
    </w:p>
    <w:p w14:paraId="39F1D39F" w14:textId="77777777" w:rsidR="000B1AC4" w:rsidRDefault="000B1AC4" w:rsidP="000B1AC4">
      <w:pPr>
        <w:pStyle w:val="B4"/>
        <w:rPr>
          <w:rFonts w:eastAsia="Times New Roman"/>
          <w:lang w:eastAsia="ko-KR"/>
        </w:rPr>
      </w:pPr>
      <w:r>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w:t>
      </w:r>
      <w:r>
        <w:t xml:space="preserve"> if configured or Dedicated SL-PRS resource pool, if configured.</w:t>
      </w:r>
    </w:p>
    <w:p w14:paraId="0D5046F8" w14:textId="77777777" w:rsidR="000B1AC4" w:rsidRDefault="000B1AC4" w:rsidP="000B1AC4">
      <w:pPr>
        <w:pStyle w:val="B2"/>
        <w:rPr>
          <w:lang w:eastAsia="ko-KR"/>
        </w:rPr>
      </w:pPr>
      <w:r>
        <w:rPr>
          <w:lang w:eastAsia="ko-KR"/>
        </w:rPr>
        <w:t>2&gt;</w:t>
      </w:r>
      <w:r>
        <w:rPr>
          <w:lang w:eastAsia="ko-KR"/>
        </w:rPr>
        <w:tab/>
        <w:t>else (i.e. multiple carrier frequencies are configured):</w:t>
      </w:r>
    </w:p>
    <w:p w14:paraId="5BBF4127" w14:textId="77777777" w:rsidR="000B1AC4" w:rsidRDefault="000B1AC4" w:rsidP="000B1AC4">
      <w:pPr>
        <w:pStyle w:val="B3"/>
        <w:rPr>
          <w:lang w:eastAsia="ja-JP"/>
        </w:rPr>
      </w:pPr>
      <w:r>
        <w:t>3&gt;</w:t>
      </w:r>
      <w:r>
        <w:tab/>
        <w:t>trigger the TX carrier (re-)selection procedure as specified in clause 5.22.1.11.</w:t>
      </w:r>
    </w:p>
    <w:p w14:paraId="533363B0" w14:textId="77777777" w:rsidR="000B1AC4" w:rsidRDefault="000B1AC4" w:rsidP="000B1AC4">
      <w:pPr>
        <w:pStyle w:val="B2"/>
      </w:pPr>
      <w:r>
        <w:t>2&gt;</w:t>
      </w:r>
      <w:r>
        <w:tab/>
        <w:t xml:space="preserve">if </w:t>
      </w:r>
      <w:proofErr w:type="spellStart"/>
      <w:r>
        <w:t>Sidelink</w:t>
      </w:r>
      <w:proofErr w:type="spellEnd"/>
      <w:r>
        <w:t xml:space="preserve"> consistent </w:t>
      </w:r>
      <w:proofErr w:type="spellStart"/>
      <w:r>
        <w:t>LBT</w:t>
      </w:r>
      <w:proofErr w:type="spellEnd"/>
      <w:r>
        <w:t xml:space="preserve"> Failure is detected as specified in clause 5.31.2 in all RB sets of the selected resource pool for the logical channel, if single carrier frequency is configured:</w:t>
      </w:r>
    </w:p>
    <w:p w14:paraId="75842DB4" w14:textId="77777777" w:rsidR="000B1AC4" w:rsidRDefault="000B1AC4" w:rsidP="000B1AC4">
      <w:pPr>
        <w:pStyle w:val="B3"/>
      </w:pPr>
      <w:r>
        <w:rPr>
          <w:lang w:eastAsia="zh-CN"/>
        </w:rPr>
        <w:t>3&gt;</w:t>
      </w:r>
      <w:r>
        <w:rPr>
          <w:lang w:eastAsia="zh-CN"/>
        </w:rPr>
        <w:tab/>
        <w:t xml:space="preserve">clear the selected </w:t>
      </w:r>
      <w:proofErr w:type="spellStart"/>
      <w:r>
        <w:rPr>
          <w:lang w:eastAsia="zh-CN"/>
        </w:rPr>
        <w:t>sidelink</w:t>
      </w:r>
      <w:proofErr w:type="spellEnd"/>
      <w:r>
        <w:rPr>
          <w:lang w:eastAsia="zh-CN"/>
        </w:rPr>
        <w:t xml:space="preserve"> grant on the selected pool of resources.</w:t>
      </w:r>
    </w:p>
    <w:p w14:paraId="6ADA3944" w14:textId="77777777" w:rsidR="000B1AC4" w:rsidRDefault="000B1AC4" w:rsidP="000B1AC4">
      <w:pPr>
        <w:pStyle w:val="B3"/>
      </w:pPr>
      <w:r>
        <w:rPr>
          <w:lang w:eastAsia="ko-KR"/>
        </w:rPr>
        <w:t>3&gt;</w:t>
      </w:r>
      <w:r>
        <w:rPr>
          <w:lang w:eastAsia="ko-KR"/>
        </w:rPr>
        <w:tab/>
        <w:t xml:space="preserve">if </w:t>
      </w:r>
      <w:proofErr w:type="spellStart"/>
      <w:r>
        <w:rPr>
          <w:i/>
        </w:rPr>
        <w:t>sl-HARQ-FeedbackEnabled</w:t>
      </w:r>
      <w:proofErr w:type="spellEnd"/>
      <w:r>
        <w:t xml:space="preserve"> is set to </w:t>
      </w:r>
      <w:r>
        <w:rPr>
          <w:i/>
        </w:rPr>
        <w:t>enabled</w:t>
      </w:r>
      <w:r>
        <w:t xml:space="preserve"> for the logical channel</w:t>
      </w:r>
      <w:r>
        <w:rPr>
          <w:lang w:eastAsia="ko-KR"/>
        </w:rPr>
        <w:t>:</w:t>
      </w:r>
    </w:p>
    <w:p w14:paraId="50D3CEAD" w14:textId="77777777" w:rsidR="000B1AC4" w:rsidRDefault="000B1AC4" w:rsidP="000B1AC4">
      <w:pPr>
        <w:pStyle w:val="B4"/>
      </w:pPr>
      <w:r>
        <w:t>4&gt;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w:t>
      </w:r>
      <w:proofErr w:type="spellStart"/>
      <w:r>
        <w:t>LBT</w:t>
      </w:r>
      <w:proofErr w:type="spellEnd"/>
      <w:r>
        <w:t xml:space="preserve"> failures were detected and not cancelled.</w:t>
      </w:r>
    </w:p>
    <w:p w14:paraId="68ACAF1E" w14:textId="77777777" w:rsidR="000B1AC4" w:rsidRDefault="000B1AC4" w:rsidP="000B1AC4">
      <w:pPr>
        <w:pStyle w:val="B3"/>
        <w:rPr>
          <w:lang w:eastAsia="ko-KR"/>
        </w:rPr>
      </w:pPr>
      <w:r>
        <w:rPr>
          <w:lang w:eastAsia="ko-KR"/>
        </w:rPr>
        <w:t>3&gt;</w:t>
      </w:r>
      <w:r>
        <w:rPr>
          <w:lang w:eastAsia="ko-KR"/>
        </w:rPr>
        <w:tab/>
        <w:t>else:</w:t>
      </w:r>
    </w:p>
    <w:p w14:paraId="43C6FDCC" w14:textId="77777777" w:rsidR="000B1AC4" w:rsidRDefault="000B1AC4" w:rsidP="000B1AC4">
      <w:pPr>
        <w:pStyle w:val="B4"/>
        <w:rPr>
          <w:lang w:eastAsia="ja-JP"/>
        </w:rPr>
      </w:pPr>
      <w:r>
        <w:lastRenderedPageBreak/>
        <w:t>4&gt;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t xml:space="preserve">, if configured and the pool(s) including all RB sets for which </w:t>
      </w:r>
      <w:proofErr w:type="spellStart"/>
      <w:r>
        <w:t>Sidelink</w:t>
      </w:r>
      <w:proofErr w:type="spellEnd"/>
      <w:r>
        <w:t xml:space="preserve"> consistent </w:t>
      </w:r>
      <w:proofErr w:type="spellStart"/>
      <w:r>
        <w:t>LBT</w:t>
      </w:r>
      <w:proofErr w:type="spellEnd"/>
      <w:r>
        <w:t xml:space="preserve"> failures were detected and not cancelled.</w:t>
      </w:r>
    </w:p>
    <w:p w14:paraId="4403442A" w14:textId="77777777" w:rsidR="000B1AC4" w:rsidRDefault="000B1AC4" w:rsidP="000B1AC4">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4C5ADCEB" w14:textId="77777777" w:rsidR="000B1AC4" w:rsidRDefault="000B1AC4" w:rsidP="000B1AC4">
      <w:pPr>
        <w:pStyle w:val="B2"/>
        <w:rPr>
          <w:lang w:eastAsia="ja-JP"/>
        </w:rPr>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4D9FF28" w14:textId="77777777" w:rsidR="000B1AC4" w:rsidRDefault="000B1AC4" w:rsidP="000B1AC4">
      <w:pPr>
        <w:pStyle w:val="B3"/>
      </w:pPr>
      <w:r>
        <w:t>3&gt;</w:t>
      </w:r>
      <w:r>
        <w:tab/>
        <w:t xml:space="preserve">if </w:t>
      </w:r>
      <w:proofErr w:type="spellStart"/>
      <w:r>
        <w:rPr>
          <w:i/>
          <w:lang w:eastAsia="ko-KR"/>
        </w:rPr>
        <w:t>sl-lbt-FailureRecoveryConfig</w:t>
      </w:r>
      <w:proofErr w:type="spellEnd"/>
      <w:r>
        <w:rPr>
          <w:i/>
          <w:lang w:eastAsia="ko-KR"/>
        </w:rPr>
        <w:t xml:space="preserve"> </w:t>
      </w:r>
      <w:r>
        <w:rPr>
          <w:lang w:eastAsia="ko-KR"/>
        </w:rPr>
        <w:t>is configured in the SL BWP:</w:t>
      </w:r>
    </w:p>
    <w:p w14:paraId="4A1E8EED" w14:textId="77777777" w:rsidR="000B1AC4" w:rsidRDefault="000B1AC4" w:rsidP="000B1AC4">
      <w:pPr>
        <w:pStyle w:val="B4"/>
      </w:pPr>
      <w:r>
        <w:t>4&gt;</w:t>
      </w:r>
      <w:r>
        <w:tab/>
        <w:t xml:space="preserve">indicate to the physical layer RB set information </w:t>
      </w:r>
      <w:r>
        <w:rPr>
          <w:lang w:eastAsia="ko-KR"/>
        </w:rPr>
        <w:t xml:space="preserve">for which </w:t>
      </w:r>
      <w:proofErr w:type="spellStart"/>
      <w:r>
        <w:rPr>
          <w:lang w:eastAsia="ko-KR"/>
        </w:rPr>
        <w:t>Sidelink</w:t>
      </w:r>
      <w:proofErr w:type="spellEnd"/>
      <w:r>
        <w:rPr>
          <w:lang w:eastAsia="ko-KR"/>
        </w:rPr>
        <w:t xml:space="preserve"> consistent </w:t>
      </w:r>
      <w:proofErr w:type="spellStart"/>
      <w:r>
        <w:rPr>
          <w:lang w:eastAsia="ko-KR"/>
        </w:rPr>
        <w:t>LBT</w:t>
      </w:r>
      <w:proofErr w:type="spellEnd"/>
      <w:r>
        <w:rPr>
          <w:lang w:eastAsia="ko-KR"/>
        </w:rPr>
        <w:t xml:space="preserve"> failure was detected</w:t>
      </w:r>
      <w:r>
        <w:t xml:space="preserve"> and not cancelled as specified in clause 5.31.2.</w:t>
      </w:r>
    </w:p>
    <w:p w14:paraId="115DFB6F" w14:textId="77777777" w:rsidR="000B1AC4" w:rsidRDefault="000B1AC4" w:rsidP="000B1AC4">
      <w:pPr>
        <w:pStyle w:val="B3"/>
      </w:pPr>
      <w:r>
        <w:t>3&gt;</w:t>
      </w:r>
      <w:r>
        <w:tab/>
        <w:t>if the TX carrier (re-)selection procedure was triggered in above and one or more carriers have been (re-)selected in the Tx carrier (re-)selection according to clause 5.22.1.11:</w:t>
      </w:r>
    </w:p>
    <w:p w14:paraId="5D8382ED" w14:textId="77777777" w:rsidR="000B1AC4" w:rsidRDefault="000B1AC4" w:rsidP="000B1AC4">
      <w:pPr>
        <w:pStyle w:val="B4"/>
      </w:pPr>
      <w:r>
        <w:t>4&gt;</w:t>
      </w:r>
      <w:r>
        <w:tab/>
        <w:t xml:space="preserve">determine the order of the (re-)selected carriers, according to the decreasing order based on the highest priority of logical channels which are allowed on each (re-)selected carrier, and perform the </w:t>
      </w:r>
      <w:r>
        <w:rPr>
          <w:lang w:eastAsia="ko-KR"/>
        </w:rPr>
        <w:t>resource selection procedure as specified in this clause</w:t>
      </w:r>
      <w:r>
        <w:t xml:space="preserve"> for each </w:t>
      </w:r>
      <w:proofErr w:type="spellStart"/>
      <w:r>
        <w:t>Sidelink</w:t>
      </w:r>
      <w:proofErr w:type="spellEnd"/>
      <w:r>
        <w:t xml:space="preserve"> process on each (re-)selected carrier according to the order.</w:t>
      </w:r>
    </w:p>
    <w:p w14:paraId="1942A161" w14:textId="77777777" w:rsidR="000B1AC4" w:rsidRDefault="000B1AC4" w:rsidP="000B1AC4">
      <w:pPr>
        <w:pStyle w:val="B3"/>
      </w:pPr>
      <w:r>
        <w:t>3&gt;</w:t>
      </w:r>
      <w:r>
        <w:tab/>
        <w:t>if one or multiple SL DRX(s) is configured in the destination UE(s) receiving SL-SCH data:</w:t>
      </w:r>
    </w:p>
    <w:p w14:paraId="2C35D391" w14:textId="77777777" w:rsidR="000B1AC4" w:rsidRDefault="000B1AC4" w:rsidP="000B1AC4">
      <w:pPr>
        <w:pStyle w:val="B4"/>
      </w:pPr>
      <w:r>
        <w:t>4&gt;</w:t>
      </w:r>
      <w:r>
        <w:tab/>
        <w:t>indicate to the physical layer SL DRX Active time in the destination UE(s) receiving SL-SCH data, as specified in clause 5.28.2.</w:t>
      </w:r>
    </w:p>
    <w:p w14:paraId="28022689" w14:textId="77777777" w:rsidR="000B1AC4" w:rsidRDefault="000B1AC4" w:rsidP="000B1AC4">
      <w:pPr>
        <w:pStyle w:val="B3"/>
      </w:pPr>
      <w:r>
        <w:t>3&gt;</w:t>
      </w:r>
      <w:r>
        <w:tab/>
        <w:t>if the selected resource pool is not Dedicated SL-PRS resource pool:</w:t>
      </w:r>
    </w:p>
    <w:p w14:paraId="758D2CD5" w14:textId="77777777" w:rsidR="000B1AC4" w:rsidRDefault="000B1AC4" w:rsidP="000B1AC4">
      <w:pPr>
        <w:pStyle w:val="B4"/>
      </w:pPr>
      <w:r>
        <w:t>4&gt;</w:t>
      </w:r>
      <w:r>
        <w:tab/>
        <w:t>select the number of HARQ retransmissions from the allowed numbers</w:t>
      </w:r>
      <w:r>
        <w:rPr>
          <w:lang w:eastAsia="zh-CN"/>
        </w:rPr>
        <w:t xml:space="preserve">, </w:t>
      </w:r>
      <w:r>
        <w:t>if configured by RRC</w:t>
      </w:r>
      <w:r>
        <w:rPr>
          <w:lang w:eastAsia="zh-CN"/>
        </w:rPr>
        <w:t>,</w:t>
      </w:r>
      <w:r>
        <w:t xml:space="preserve"> in </w:t>
      </w:r>
      <w:proofErr w:type="spellStart"/>
      <w:r>
        <w:rPr>
          <w:i/>
        </w:rPr>
        <w:t>sl-MaxTxTransNumPSSCH</w:t>
      </w:r>
      <w:proofErr w:type="spellEnd"/>
      <w:r>
        <w:t xml:space="preserve"> included in </w:t>
      </w:r>
      <w:proofErr w:type="spellStart"/>
      <w:r>
        <w:rPr>
          <w:i/>
        </w:rPr>
        <w:t>sl-PSSCH-TxConfigList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43FDEA21" w14:textId="77777777" w:rsidR="000B1AC4" w:rsidRDefault="000B1AC4" w:rsidP="000B1AC4">
      <w:pPr>
        <w:pStyle w:val="NO"/>
      </w:pPr>
      <w:r>
        <w:t>NOTE 3Ad:</w:t>
      </w:r>
      <w:r>
        <w:tab/>
        <w:t>F</w:t>
      </w:r>
      <w:r>
        <w:rPr>
          <w:lang w:eastAsia="ko-KR"/>
        </w:rPr>
        <w:t xml:space="preserve">or </w:t>
      </w:r>
      <w:r>
        <w:rPr>
          <w:rFonts w:eastAsia="Calibri"/>
        </w:rPr>
        <w:t>Multi-consecutive slots transmission</w:t>
      </w:r>
      <w:r>
        <w:rPr>
          <w:lang w:eastAsia="ko-KR"/>
        </w:rPr>
        <w:t xml:space="preserve"> as specified in </w:t>
      </w:r>
      <w:r>
        <w:t xml:space="preserve">clause 8.1.4 of TS 38.214 [7], during resource (re)selection, leave it to UE implementation, regarding whether to calculate the number of HARQ retransmissions from the allowed numbers based on the number of </w:t>
      </w:r>
      <w:proofErr w:type="spellStart"/>
      <w:r>
        <w:t>MCSt</w:t>
      </w:r>
      <w:proofErr w:type="spellEnd"/>
      <w:r>
        <w:t xml:space="preserve"> transmissions, or the number of slot(s) within </w:t>
      </w:r>
      <w:r>
        <w:rPr>
          <w:rFonts w:eastAsia="Calibri"/>
        </w:rPr>
        <w:t>Multi-consecutive slots transmission</w:t>
      </w:r>
      <w:r>
        <w:t>.</w:t>
      </w:r>
    </w:p>
    <w:p w14:paraId="7F0BCC7A" w14:textId="77777777" w:rsidR="000B1AC4" w:rsidRDefault="000B1AC4" w:rsidP="000B1AC4">
      <w:pPr>
        <w:pStyle w:val="B4"/>
        <w:rPr>
          <w:lang w:eastAsia="fr-FR"/>
        </w:rPr>
      </w:pPr>
      <w:r>
        <w:t>4&gt;</w:t>
      </w:r>
      <w:r>
        <w:tab/>
        <w:t>select an amount of frequency resources within the range</w:t>
      </w:r>
      <w:r>
        <w:rPr>
          <w:lang w:eastAsia="zh-CN"/>
        </w:rPr>
        <w:t xml:space="preserve">, </w:t>
      </w:r>
      <w:r>
        <w:t>if configured by RRC</w:t>
      </w:r>
      <w:r>
        <w:rPr>
          <w:lang w:eastAsia="zh-CN"/>
        </w:rPr>
        <w:t>,</w:t>
      </w:r>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sl-PSSCH-TxConfigList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sl-CBR-PriorityTxConfigList</w:t>
      </w:r>
      <w:proofErr w:type="spellEnd"/>
      <w:r>
        <w:t xml:space="preserve"> for the highest priority of the logical channel(s) and pending SL-PRS transmission(s), if available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02B05205"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the selected resource pool is Dedicated SL-PRS resource pool:</w:t>
      </w:r>
    </w:p>
    <w:p w14:paraId="41473A4C"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select the number of SL-PRS retransmissions from the allowed numbers, if configured by RRC, in </w:t>
      </w:r>
      <w:proofErr w:type="spellStart"/>
      <w:r>
        <w:rPr>
          <w:rFonts w:eastAsia="等线"/>
          <w:i/>
          <w:lang w:eastAsia="zh-CN"/>
        </w:rPr>
        <w:t>sl</w:t>
      </w:r>
      <w:proofErr w:type="spellEnd"/>
      <w:r>
        <w:rPr>
          <w:rFonts w:eastAsia="等线"/>
          <w:i/>
          <w:lang w:eastAsia="zh-CN"/>
        </w:rPr>
        <w:t>-PRS-</w:t>
      </w:r>
      <w:proofErr w:type="spellStart"/>
      <w:r>
        <w:rPr>
          <w:rFonts w:eastAsia="等线"/>
          <w:i/>
          <w:lang w:eastAsia="zh-CN"/>
        </w:rPr>
        <w:t>MaxNum</w:t>
      </w:r>
      <w:proofErr w:type="spellEnd"/>
      <w:r>
        <w:rPr>
          <w:rFonts w:eastAsia="等线"/>
          <w:i/>
          <w:lang w:eastAsia="zh-CN"/>
        </w:rPr>
        <w:t>-Transmissions</w:t>
      </w:r>
      <w:r>
        <w:rPr>
          <w:rFonts w:eastAsia="等线"/>
          <w:iCs/>
          <w:lang w:eastAsia="zh-CN"/>
        </w:rPr>
        <w:t xml:space="preserve"> included in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CBR</w:t>
      </w:r>
      <w:proofErr w:type="spellEnd"/>
      <w:r>
        <w:rPr>
          <w:rFonts w:eastAsia="等线"/>
          <w:i/>
          <w:lang w:eastAsia="zh-CN"/>
        </w:rPr>
        <w:t>-SL-PRS-</w:t>
      </w:r>
      <w:proofErr w:type="spellStart"/>
      <w:r>
        <w:rPr>
          <w:rFonts w:eastAsia="等线"/>
          <w:i/>
          <w:lang w:eastAsia="zh-CN"/>
        </w:rPr>
        <w:t>TxConfigList</w:t>
      </w:r>
      <w:proofErr w:type="spellEnd"/>
      <w:r>
        <w:rPr>
          <w:rFonts w:eastAsia="等线"/>
          <w:lang w:eastAsia="zh-CN"/>
        </w:rPr>
        <w:t>.</w:t>
      </w:r>
    </w:p>
    <w:p w14:paraId="64943D17" w14:textId="77777777" w:rsidR="000B1AC4" w:rsidRDefault="000B1AC4" w:rsidP="000B1AC4">
      <w:pPr>
        <w:pStyle w:val="B3"/>
        <w:rPr>
          <w:rFonts w:eastAsia="Times New Roman"/>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25F89724"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4CCAF640" w14:textId="77777777" w:rsidR="000B1AC4" w:rsidRDefault="000B1AC4" w:rsidP="000B1AC4">
      <w:pPr>
        <w:pStyle w:val="B4"/>
        <w:ind w:leftChars="667" w:left="1618"/>
        <w:rPr>
          <w:lang w:eastAsia="ja-JP"/>
        </w:rPr>
      </w:pPr>
      <w:r>
        <w:lastRenderedPageBreak/>
        <w:t>5&gt;</w:t>
      </w:r>
      <w:r>
        <w:tab/>
        <w:t>if the selected resource pool is not</w:t>
      </w:r>
      <w:r>
        <w:rPr>
          <w:rFonts w:eastAsia="等线"/>
          <w:lang w:eastAsia="zh-CN"/>
        </w:rPr>
        <w:t xml:space="preserve"> Dedicated SL-PRS resource pool</w:t>
      </w:r>
      <w:r>
        <w:t>:</w:t>
      </w:r>
    </w:p>
    <w:p w14:paraId="2155DB9B"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and the pool(s) in which 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remaining PDB of SL data available in the logical channel(s), and the remaining SL-PRS delay budget of the SL-PRS transmission(s), if available, allowed on the carrier, and the latency requirement of the triggered SL-CSI reporting.</w:t>
      </w:r>
    </w:p>
    <w:p w14:paraId="75D6816D"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413034AC" w14:textId="07E7799D"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randomly select the time and frequency resources for one transmission opportunity from the resource pool</w:t>
      </w:r>
      <w:del w:id="32" w:author="Huawei" w:date="2024-08-21T16:52: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w:t>
      </w:r>
    </w:p>
    <w:p w14:paraId="716190E9" w14:textId="77777777" w:rsidR="000B1AC4" w:rsidRDefault="000B1AC4" w:rsidP="000B1AC4">
      <w:pPr>
        <w:pStyle w:val="B4"/>
        <w:rPr>
          <w:rFonts w:eastAsia="Times New Roman"/>
          <w:lang w:eastAsia="zh-CN"/>
        </w:rPr>
      </w:pPr>
      <w:r>
        <w:rPr>
          <w:lang w:eastAsia="zh-CN"/>
        </w:rPr>
        <w:t>4&gt;</w:t>
      </w:r>
      <w:r>
        <w:rPr>
          <w:lang w:eastAsia="zh-CN"/>
        </w:rPr>
        <w:tab/>
        <w:t>else:</w:t>
      </w:r>
    </w:p>
    <w:p w14:paraId="47012019" w14:textId="77777777" w:rsidR="000B1AC4" w:rsidRDefault="000B1AC4" w:rsidP="000B1AC4">
      <w:pPr>
        <w:pStyle w:val="B5"/>
        <w:rPr>
          <w:lang w:eastAsia="ko-KR"/>
        </w:rPr>
      </w:pPr>
      <w:r>
        <w:rPr>
          <w:lang w:eastAsia="ko-KR"/>
        </w:rPr>
        <w:t>5&gt;</w:t>
      </w:r>
      <w:r>
        <w:rPr>
          <w:lang w:eastAsia="ko-KR"/>
        </w:rPr>
        <w:tab/>
      </w:r>
      <w:r>
        <w:t xml:space="preserve">if </w:t>
      </w:r>
      <w:proofErr w:type="spellStart"/>
      <w:r>
        <w:rPr>
          <w:i/>
          <w:kern w:val="2"/>
        </w:rPr>
        <w:t>sl</w:t>
      </w:r>
      <w:proofErr w:type="spellEnd"/>
      <w:r>
        <w:rPr>
          <w:i/>
          <w:kern w:val="2"/>
        </w:rPr>
        <w:t>-</w:t>
      </w:r>
      <w:proofErr w:type="spellStart"/>
      <w:r>
        <w:rPr>
          <w:i/>
          <w:kern w:val="2"/>
        </w:rPr>
        <w:t>NRPSSCH</w:t>
      </w:r>
      <w:proofErr w:type="spellEnd"/>
      <w:r>
        <w:rPr>
          <w:i/>
          <w:kern w:val="2"/>
        </w:rPr>
        <w:t>-</w:t>
      </w:r>
      <w:proofErr w:type="spellStart"/>
      <w:r>
        <w:rPr>
          <w:i/>
          <w:kern w:val="2"/>
        </w:rPr>
        <w:t>EUTRA</w:t>
      </w:r>
      <w:proofErr w:type="spellEnd"/>
      <w:r>
        <w:rPr>
          <w:i/>
          <w:kern w:val="2"/>
        </w:rPr>
        <w:t>-</w:t>
      </w:r>
      <w:proofErr w:type="spellStart"/>
      <w:r>
        <w:rPr>
          <w:i/>
          <w:kern w:val="2"/>
        </w:rPr>
        <w:t>ThresRSRP</w:t>
      </w:r>
      <w:proofErr w:type="spellEnd"/>
      <w:r>
        <w:rPr>
          <w:i/>
          <w:kern w:val="2"/>
        </w:rPr>
        <w:t>-List</w:t>
      </w:r>
      <w:r>
        <w:rPr>
          <w:lang w:eastAsia="ko-KR"/>
        </w:rPr>
        <w:t xml:space="preserve"> is configured by the RRC:</w:t>
      </w:r>
    </w:p>
    <w:p w14:paraId="113936D4" w14:textId="77777777" w:rsidR="000B1AC4" w:rsidRPr="000B1AC4" w:rsidRDefault="000B1AC4" w:rsidP="000B1AC4">
      <w:pPr>
        <w:pStyle w:val="B6"/>
        <w:rPr>
          <w:lang w:val="en-US" w:eastAsia="ko-KR"/>
        </w:rPr>
      </w:pPr>
      <w:r w:rsidRPr="000B1AC4">
        <w:rPr>
          <w:lang w:val="en-US" w:eastAsia="ko-KR"/>
        </w:rPr>
        <w:t>6&gt;</w:t>
      </w:r>
      <w:r w:rsidRPr="000B1AC4">
        <w:rPr>
          <w:lang w:val="en-US" w:eastAsia="ko-KR"/>
        </w:rPr>
        <w:tab/>
        <w:t xml:space="preserve">when SCS of NR SL is (pre-)configured as </w:t>
      </w:r>
      <w:r>
        <w:rPr>
          <w:lang w:eastAsia="ko-KR"/>
        </w:rPr>
        <w:t>μ</w:t>
      </w:r>
      <w:r w:rsidRPr="000B1AC4">
        <w:rPr>
          <w:lang w:val="en-US" w:eastAsia="ko-KR"/>
        </w:rPr>
        <w:t xml:space="preserve"> = 0:</w:t>
      </w:r>
    </w:p>
    <w:p w14:paraId="5AF90B07" w14:textId="77777777" w:rsidR="000B1AC4" w:rsidRPr="000B1AC4" w:rsidRDefault="000B1AC4" w:rsidP="000B1AC4">
      <w:pPr>
        <w:pStyle w:val="B7"/>
        <w:rPr>
          <w:lang w:val="en-US" w:eastAsia="ja-JP"/>
        </w:rPr>
      </w:pPr>
      <w:r w:rsidRPr="000B1AC4">
        <w:rPr>
          <w:lang w:val="en-US"/>
        </w:rPr>
        <w:t>7&gt;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1F28E53C" w14:textId="77777777" w:rsidR="000B1AC4" w:rsidRPr="000B1AC4" w:rsidRDefault="000B1AC4" w:rsidP="000B1AC4">
      <w:pPr>
        <w:pStyle w:val="B6"/>
        <w:rPr>
          <w:lang w:val="en-US"/>
        </w:rPr>
      </w:pPr>
      <w:r w:rsidRPr="000B1AC4">
        <w:rPr>
          <w:lang w:val="en-US"/>
        </w:rPr>
        <w:t>6&gt;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7EEEF287" w14:textId="77777777" w:rsidR="000B1AC4" w:rsidRPr="000B1AC4" w:rsidRDefault="000B1AC4" w:rsidP="000B1AC4">
      <w:pPr>
        <w:pStyle w:val="B7"/>
        <w:rPr>
          <w:lang w:val="en-US"/>
        </w:rPr>
      </w:pPr>
      <w:r w:rsidRPr="000B1AC4">
        <w:rPr>
          <w:lang w:val="en-US"/>
        </w:rPr>
        <w:t>7&gt;</w:t>
      </w:r>
      <w:r w:rsidRPr="000B1AC4">
        <w:rPr>
          <w:lang w:val="en-US"/>
        </w:rPr>
        <w:tab/>
        <w:t>randomly select the time and frequency resources in the first of NR SL slots overlapping with an LTE SL subframe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2FDB2D0A" w14:textId="77777777" w:rsidR="000B1AC4" w:rsidRDefault="000B1AC4" w:rsidP="000B1AC4">
      <w:pPr>
        <w:pStyle w:val="B5"/>
      </w:pPr>
      <w:r>
        <w:rPr>
          <w:lang w:eastAsia="ko-KR"/>
        </w:rPr>
        <w:t>5&gt;</w:t>
      </w:r>
      <w:r>
        <w:rPr>
          <w:lang w:eastAsia="ko-KR"/>
        </w:rPr>
        <w:tab/>
        <w:t xml:space="preserve">else </w:t>
      </w:r>
      <w:r>
        <w:t xml:space="preserve">if the selected resource pool is not </w:t>
      </w:r>
      <w:r>
        <w:rPr>
          <w:rFonts w:eastAsia="等线"/>
          <w:lang w:eastAsia="zh-CN"/>
        </w:rPr>
        <w:t>Dedicated SL-PRS resource pool</w:t>
      </w:r>
      <w:r>
        <w:rPr>
          <w:lang w:eastAsia="ko-KR"/>
        </w:rPr>
        <w:t>:</w:t>
      </w:r>
    </w:p>
    <w:p w14:paraId="065BA63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and/or the latency requirement of the triggered SL-CSI reporting.</w:t>
      </w:r>
    </w:p>
    <w:p w14:paraId="050332D8" w14:textId="77777777" w:rsidR="000B1AC4" w:rsidRDefault="000B1AC4" w:rsidP="000B1AC4">
      <w:pPr>
        <w:pStyle w:val="B5"/>
        <w:rPr>
          <w:rFonts w:eastAsia="等线"/>
          <w:lang w:eastAsia="zh-CN"/>
        </w:rPr>
      </w:pPr>
      <w:r>
        <w:rPr>
          <w:rFonts w:eastAsia="等线"/>
          <w:lang w:eastAsia="zh-CN"/>
        </w:rPr>
        <w:t>5&gt;</w:t>
      </w:r>
      <w:r>
        <w:rPr>
          <w:rFonts w:eastAsia="等线"/>
          <w:lang w:eastAsia="zh-CN"/>
        </w:rPr>
        <w:tab/>
        <w:t>if the selected resource pool is Dedicated SL-PRS resource pool:</w:t>
      </w:r>
    </w:p>
    <w:p w14:paraId="66C22CCF" w14:textId="56312877" w:rsidR="000B1AC4" w:rsidRPr="000B1AC4" w:rsidRDefault="000B1AC4" w:rsidP="000B1AC4">
      <w:pPr>
        <w:pStyle w:val="B6"/>
        <w:rPr>
          <w:rFonts w:eastAsia="等线"/>
          <w:lang w:val="en-US" w:eastAsia="zh-CN"/>
        </w:rPr>
      </w:pPr>
      <w:r w:rsidRPr="000B1AC4">
        <w:rPr>
          <w:rFonts w:eastAsia="等线"/>
          <w:lang w:val="en-US" w:eastAsia="zh-CN"/>
        </w:rPr>
        <w:t>6&gt;</w:t>
      </w:r>
      <w:r w:rsidRPr="000B1AC4">
        <w:rPr>
          <w:rFonts w:eastAsia="等线"/>
          <w:lang w:val="en-US" w:eastAsia="zh-CN"/>
        </w:rPr>
        <w:tab/>
        <w:t xml:space="preserve">randomly select the time and frequency resources for one transmission opportunity from the resources indicated by physical layer as </w:t>
      </w:r>
      <w:proofErr w:type="spellStart"/>
      <w:r w:rsidRPr="000B1AC4">
        <w:rPr>
          <w:rFonts w:eastAsia="等线"/>
          <w:lang w:val="en-US" w:eastAsia="zh-CN"/>
        </w:rPr>
        <w:t>clasue</w:t>
      </w:r>
      <w:proofErr w:type="spellEnd"/>
      <w:r w:rsidRPr="000B1AC4">
        <w:rPr>
          <w:rFonts w:eastAsia="等线"/>
          <w:lang w:val="en-US" w:eastAsia="zh-CN"/>
        </w:rPr>
        <w:t xml:space="preserve"> 8.2.4 of TS 38.214 [7]</w:t>
      </w:r>
      <w:del w:id="33" w:author="Huawei" w:date="2024-08-21T16:53:00Z">
        <w:r w:rsidRPr="000B1AC4" w:rsidDel="00271D8F">
          <w:rPr>
            <w:rFonts w:eastAsia="等线"/>
            <w:lang w:val="en-US" w:eastAsia="zh-CN"/>
          </w:rPr>
          <w:delText xml:space="preserve"> as specified in clause 5.28.2</w:delText>
        </w:r>
      </w:del>
      <w:r w:rsidRPr="000B1AC4">
        <w:rPr>
          <w:rFonts w:eastAsia="等线"/>
          <w:lang w:val="en-US" w:eastAsia="zh-CN"/>
        </w:rPr>
        <w:t>, according to the remaining SL-PRS delay budget of the SL-PRS transmission.</w:t>
      </w:r>
    </w:p>
    <w:p w14:paraId="423DDEB6" w14:textId="77777777" w:rsidR="000B1AC4" w:rsidRDefault="000B1AC4" w:rsidP="000B1AC4">
      <w:pPr>
        <w:pStyle w:val="B3"/>
        <w:rPr>
          <w:rFonts w:eastAsia="Times New Roman"/>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5A95B9F7" w14:textId="77777777" w:rsidR="000B1AC4" w:rsidRDefault="000B1AC4" w:rsidP="000B1AC4">
      <w:pPr>
        <w:pStyle w:val="B4"/>
        <w:rPr>
          <w:lang w:eastAsia="zh-CN"/>
        </w:rPr>
      </w:pPr>
      <w:r>
        <w:rPr>
          <w:lang w:eastAsia="zh-CN"/>
        </w:rPr>
        <w:t>4&gt;</w:t>
      </w:r>
      <w:r>
        <w:rPr>
          <w:lang w:eastAsia="zh-CN"/>
        </w:rPr>
        <w:tab/>
        <w:t>if transmission based on random selection is configured by upper layers:</w:t>
      </w:r>
    </w:p>
    <w:p w14:paraId="3D0C2E5E" w14:textId="77777777" w:rsidR="000B1AC4" w:rsidRDefault="000B1AC4" w:rsidP="000B1AC4">
      <w:pPr>
        <w:pStyle w:val="B5"/>
        <w:rPr>
          <w:lang w:eastAsia="ja-JP"/>
        </w:rPr>
      </w:pPr>
      <w:r>
        <w:rPr>
          <w:lang w:eastAsia="zh-CN"/>
        </w:rPr>
        <w:t>5&gt;</w:t>
      </w:r>
      <w:r>
        <w:rPr>
          <w:lang w:eastAsia="zh-CN"/>
        </w:rPr>
        <w:tab/>
      </w:r>
      <w:r>
        <w:t xml:space="preserve">if the selected resource pool is not </w:t>
      </w:r>
      <w:r>
        <w:rPr>
          <w:rFonts w:eastAsia="等线"/>
          <w:lang w:eastAsia="zh-CN"/>
        </w:rPr>
        <w:t>Dedicated SL-PRS resource pool</w:t>
      </w:r>
      <w:r>
        <w:t>:</w:t>
      </w:r>
    </w:p>
    <w:p w14:paraId="175BACBC" w14:textId="77777777" w:rsidR="000B1AC4" w:rsidRPr="000B1AC4" w:rsidRDefault="000B1AC4" w:rsidP="000B1AC4">
      <w:pPr>
        <w:pStyle w:val="B6"/>
        <w:rPr>
          <w:lang w:val="en-US" w:eastAsia="zh-CN"/>
        </w:rPr>
      </w:pPr>
      <w:r w:rsidRPr="000B1AC4">
        <w:rPr>
          <w:lang w:val="en-US" w:eastAsia="zh-CN"/>
        </w:rPr>
        <w:lastRenderedPageBreak/>
        <w:t>6&gt;</w:t>
      </w:r>
      <w:r w:rsidRPr="000B1AC4">
        <w:rPr>
          <w:lang w:val="en-US" w:eastAsia="zh-CN"/>
        </w:rPr>
        <w:tab/>
        <w:t xml:space="preserve">randomly select the time and frequency resources for one transmission opportunity from the resources pool excluding </w:t>
      </w:r>
      <w:r w:rsidRPr="000B1AC4">
        <w:rPr>
          <w:lang w:val="en-US"/>
        </w:rPr>
        <w:t xml:space="preserve">all RB sets had </w:t>
      </w:r>
      <w:proofErr w:type="spellStart"/>
      <w:r w:rsidRPr="000B1AC4">
        <w:rPr>
          <w:lang w:val="en-US"/>
        </w:rPr>
        <w:t>Sidelink</w:t>
      </w:r>
      <w:proofErr w:type="spellEnd"/>
      <w:r w:rsidRPr="000B1AC4">
        <w:rPr>
          <w:lang w:val="en-US"/>
        </w:rPr>
        <w:t xml:space="preserve"> consistent </w:t>
      </w:r>
      <w:proofErr w:type="spellStart"/>
      <w:r w:rsidRPr="000B1AC4">
        <w:rPr>
          <w:lang w:val="en-US"/>
        </w:rPr>
        <w:t>LBT</w:t>
      </w:r>
      <w:proofErr w:type="spellEnd"/>
      <w:r w:rsidRPr="000B1AC4">
        <w:rPr>
          <w:lang w:val="en-US"/>
        </w:rPr>
        <w:t xml:space="preserve"> failure detected and not cancelled 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w:t>
      </w:r>
      <w:r w:rsidRPr="000B1AC4">
        <w:rPr>
          <w:lang w:val="en-US" w:eastAsia="zh-CN"/>
        </w:rPr>
        <w:t>, if configured according to the amount of selected frequency resources and the remaining PDB of SL data available in the logical channel(s)</w:t>
      </w:r>
      <w:r w:rsidRPr="000B1AC4">
        <w:rPr>
          <w:lang w:val="en-US"/>
        </w:rPr>
        <w:t>, and the remaining SL-PRS delay budget of the SL-PRS transmission(s), if available,</w:t>
      </w:r>
      <w:r w:rsidRPr="000B1AC4">
        <w:rPr>
          <w:lang w:val="en-US" w:eastAsia="zh-CN"/>
        </w:rPr>
        <w:t xml:space="preserve"> allowed on the carrier, </w:t>
      </w:r>
      <w:r w:rsidRPr="000B1AC4">
        <w:rPr>
          <w:lang w:val="en-US"/>
        </w:rPr>
        <w:t>and/or the latency requirement of the triggered SL-CSI reporting</w:t>
      </w:r>
      <w:r w:rsidRPr="000B1AC4">
        <w:rPr>
          <w:lang w:val="en-US" w:eastAsia="zh-CN"/>
        </w:rPr>
        <w:t>.</w:t>
      </w:r>
    </w:p>
    <w:p w14:paraId="32FE60F2" w14:textId="77777777" w:rsidR="000B1AC4" w:rsidRDefault="000B1AC4" w:rsidP="000B1AC4">
      <w:pPr>
        <w:pStyle w:val="B4"/>
        <w:rPr>
          <w:lang w:eastAsia="ja-JP"/>
        </w:rPr>
      </w:pPr>
      <w:r>
        <w:rPr>
          <w:lang w:eastAsia="zh-CN"/>
        </w:rPr>
        <w:t>4&gt;</w:t>
      </w:r>
      <w:r>
        <w:rPr>
          <w:lang w:eastAsia="zh-CN"/>
        </w:rPr>
        <w:tab/>
        <w:t>else:</w:t>
      </w:r>
    </w:p>
    <w:p w14:paraId="63D9E3AD" w14:textId="77777777" w:rsidR="000B1AC4" w:rsidRDefault="000B1AC4" w:rsidP="000B1AC4">
      <w:pPr>
        <w:pStyle w:val="B5"/>
        <w:rPr>
          <w:lang w:eastAsia="zh-CN"/>
        </w:rPr>
      </w:pPr>
      <w:r>
        <w:t>5&gt;</w:t>
      </w:r>
      <w:r>
        <w:tab/>
        <w:t xml:space="preserve">if the selected resource pool is not </w:t>
      </w:r>
      <w:r>
        <w:rPr>
          <w:rFonts w:eastAsia="等线"/>
          <w:lang w:eastAsia="zh-CN"/>
        </w:rPr>
        <w:t>Dedicated SL-PRS resource pool</w:t>
      </w:r>
      <w:r>
        <w:t>:</w:t>
      </w:r>
    </w:p>
    <w:p w14:paraId="390053CB" w14:textId="77777777" w:rsidR="000B1AC4" w:rsidRPr="000B1AC4" w:rsidRDefault="000B1AC4" w:rsidP="000B1AC4">
      <w:pPr>
        <w:pStyle w:val="B6"/>
        <w:rPr>
          <w:lang w:val="en-US" w:eastAsia="ja-JP"/>
        </w:rPr>
      </w:pPr>
      <w:r w:rsidRPr="000B1AC4">
        <w:rPr>
          <w:lang w:val="en-US"/>
        </w:rPr>
        <w:t>6&gt;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sidRPr="000B1AC4">
        <w:rPr>
          <w:lang w:val="en-US" w:eastAsia="zh-CN"/>
        </w:rPr>
        <w:t xml:space="preserve">, </w:t>
      </w:r>
      <w:r w:rsidRPr="000B1AC4">
        <w:rPr>
          <w:lang w:val="en-US"/>
        </w:rPr>
        <w:t>and/or the latency requirement of the triggered SL-CSI reporting.</w:t>
      </w:r>
    </w:p>
    <w:p w14:paraId="5C9B5475"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 xml:space="preserve">own sensing result as specified in clause 8.1.4 of TS 38.214 [7] and if a preferred resource set is received from a UE and if the selected resource pool is not </w:t>
      </w:r>
      <w:r>
        <w:rPr>
          <w:rFonts w:eastAsia="等线"/>
          <w:lang w:eastAsia="zh-CN"/>
        </w:rPr>
        <w:t>Dedicated SL-PRS resource pool</w:t>
      </w:r>
      <w:r>
        <w:t>:</w:t>
      </w:r>
    </w:p>
    <w:p w14:paraId="4E03F1CE" w14:textId="77777777" w:rsidR="000B1AC4" w:rsidRDefault="000B1AC4" w:rsidP="000B1AC4">
      <w:pPr>
        <w:pStyle w:val="B4"/>
        <w:rPr>
          <w:lang w:eastAsia="ja-JP"/>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08605BDC"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has own sensing result as specified in clause 8.1.4 of TS 38.214 [7] and if a preferred resource set is received from a UE </w:t>
      </w:r>
      <w:bookmarkStart w:id="34" w:name="_Hlk149743245"/>
      <w:r>
        <w:t xml:space="preserve">and if the selected resource pool is not </w:t>
      </w:r>
      <w:r>
        <w:rPr>
          <w:rFonts w:eastAsia="等线"/>
          <w:lang w:eastAsia="zh-CN"/>
        </w:rPr>
        <w:t>Dedicated SL-PRS resource pool</w:t>
      </w:r>
      <w:bookmarkEnd w:id="34"/>
      <w:r>
        <w:t>:</w:t>
      </w:r>
    </w:p>
    <w:p w14:paraId="73B0A93C" w14:textId="77777777" w:rsidR="000B1AC4" w:rsidRDefault="000B1AC4" w:rsidP="000B1AC4">
      <w:pPr>
        <w:pStyle w:val="B4"/>
        <w:rPr>
          <w:lang w:eastAsia="ja-JP"/>
        </w:rPr>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5B596A57" w14:textId="77777777" w:rsidR="000B1AC4" w:rsidRDefault="000B1AC4" w:rsidP="000B1AC4">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0517C13" w14:textId="77777777" w:rsidR="000B1AC4" w:rsidRDefault="000B1AC4" w:rsidP="000B1AC4">
      <w:pPr>
        <w:pStyle w:val="B4"/>
        <w:ind w:leftChars="667" w:left="1618"/>
        <w:rPr>
          <w:lang w:eastAsia="ja-JP"/>
        </w:rPr>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and the remaining SL-PRS delay budget of the SL-PRS transmission(s), if available, allowed on the carrier</w:t>
      </w:r>
      <w:r>
        <w:rPr>
          <w:lang w:eastAsia="zh-CN"/>
        </w:rPr>
        <w:t xml:space="preserve">, </w:t>
      </w:r>
      <w:r>
        <w:t>and/or the latency requirement of the triggered SL-CSI reporting.</w:t>
      </w:r>
    </w:p>
    <w:p w14:paraId="2111B108" w14:textId="77777777" w:rsidR="000B1AC4" w:rsidRDefault="000B1AC4" w:rsidP="000B1AC4">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determines the resources for </w:t>
      </w:r>
      <w:proofErr w:type="spellStart"/>
      <w:r>
        <w:rPr>
          <w:lang w:eastAsia="ko-KR"/>
        </w:rPr>
        <w:t>Sidelink</w:t>
      </w:r>
      <w:proofErr w:type="spellEnd"/>
      <w:r>
        <w:rPr>
          <w:lang w:eastAsia="ko-KR"/>
        </w:rPr>
        <w:t xml:space="preserve"> Inter-UE Coordination Information transmission upon explicit request from a UE</w:t>
      </w:r>
      <w:r>
        <w:t>:</w:t>
      </w:r>
    </w:p>
    <w:p w14:paraId="3EC1485D" w14:textId="77777777" w:rsidR="000B1AC4" w:rsidRDefault="000B1AC4" w:rsidP="000B1AC4">
      <w:pPr>
        <w:pStyle w:val="B4"/>
        <w:rPr>
          <w:lang w:eastAsia="ja-JP"/>
        </w:rPr>
      </w:pPr>
      <w:r>
        <w:t>4&gt;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w:t>
      </w:r>
      <w:r>
        <w:lastRenderedPageBreak/>
        <w:t xml:space="preserve">latency requirement of the </w:t>
      </w:r>
      <w:proofErr w:type="spellStart"/>
      <w:r>
        <w:t>Sidelink</w:t>
      </w:r>
      <w:proofErr w:type="spellEnd"/>
      <w:r>
        <w:t xml:space="preserve"> Inter-UE Coordination Information transmission, and the remaining SL-PRS delay budget of the SL-PRS transmission(s), if available.</w:t>
      </w:r>
    </w:p>
    <w:p w14:paraId="1801E411" w14:textId="77777777" w:rsidR="000B1AC4" w:rsidRDefault="000B1AC4" w:rsidP="000B1AC4">
      <w:pPr>
        <w:pStyle w:val="B3"/>
        <w:rPr>
          <w:rFonts w:eastAsia="等线"/>
          <w:lang w:eastAsia="zh-CN"/>
        </w:rPr>
      </w:pPr>
      <w:r>
        <w:rPr>
          <w:rFonts w:eastAsia="等线"/>
          <w:lang w:eastAsia="zh-CN"/>
        </w:rPr>
        <w:t>3&gt;</w:t>
      </w:r>
      <w:r>
        <w:rPr>
          <w:rFonts w:eastAsia="等线"/>
          <w:lang w:eastAsia="zh-CN"/>
        </w:rPr>
        <w:tab/>
        <w:t>if one or more SL-PRS retransmissions are selected and the selected resource pool is Dedicated SL-PRS resource pool:</w:t>
      </w:r>
    </w:p>
    <w:p w14:paraId="1B971035" w14:textId="77777777" w:rsidR="000B1AC4" w:rsidRDefault="000B1AC4" w:rsidP="000B1AC4">
      <w:pPr>
        <w:pStyle w:val="B4"/>
        <w:rPr>
          <w:rFonts w:eastAsia="Times New Roman"/>
          <w:lang w:eastAsia="ja-JP"/>
        </w:rPr>
      </w:pPr>
      <w:r>
        <w:rPr>
          <w:rFonts w:eastAsia="等线"/>
          <w:lang w:eastAsia="zh-CN"/>
        </w:rPr>
        <w:t>4&gt;</w:t>
      </w:r>
      <w:r>
        <w:rPr>
          <w:rFonts w:eastAsia="等线"/>
          <w:lang w:eastAsia="zh-CN"/>
        </w:rPr>
        <w:tab/>
      </w:r>
      <w:r>
        <w:t>randomly select the time and frequency resources for one or more transmission opportunities from the available resources, according to the selected number of retransmissions and the remaining SL-PRS delay budget and that a retransmission resource can be indicated by the time resource assignment of a prior SCI according to clause 8.3.1.1 of TS 38.212 [9];</w:t>
      </w:r>
    </w:p>
    <w:p w14:paraId="0D55854B"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p>
    <w:p w14:paraId="24E73F07" w14:textId="77777777" w:rsidR="000B1AC4" w:rsidRDefault="000B1AC4" w:rsidP="000B1AC4">
      <w:pPr>
        <w:pStyle w:val="B4"/>
        <w:rPr>
          <w:rFonts w:eastAsia="等线"/>
          <w:lang w:eastAsia="zh-CN"/>
        </w:rPr>
      </w:pPr>
      <w:r>
        <w:rPr>
          <w:rFonts w:eastAsia="等线"/>
          <w:lang w:eastAsia="zh-CN"/>
        </w:rPr>
        <w:t>4&gt;</w:t>
      </w:r>
      <w:r>
        <w:rPr>
          <w:rFonts w:eastAsia="等线"/>
          <w:lang w:eastAsia="zh-CN"/>
        </w:rPr>
        <w:tab/>
        <w:t xml:space="preserve">consider the sets of initial transmission opportunities and retransmission opportunities as the selected </w:t>
      </w:r>
      <w:proofErr w:type="spellStart"/>
      <w:r>
        <w:rPr>
          <w:rFonts w:eastAsia="等线"/>
          <w:lang w:eastAsia="zh-CN"/>
        </w:rPr>
        <w:t>sidelink</w:t>
      </w:r>
      <w:proofErr w:type="spellEnd"/>
      <w:r>
        <w:rPr>
          <w:rFonts w:eastAsia="等线"/>
          <w:lang w:eastAsia="zh-CN"/>
        </w:rPr>
        <w:t xml:space="preserve"> grant.</w:t>
      </w:r>
    </w:p>
    <w:p w14:paraId="5669AC89" w14:textId="77777777" w:rsidR="000B1AC4" w:rsidRDefault="000B1AC4" w:rsidP="000B1AC4">
      <w:pPr>
        <w:pStyle w:val="B3"/>
        <w:rPr>
          <w:rFonts w:eastAsia="Times New Roman"/>
          <w:lang w:eastAsia="ja-JP"/>
        </w:rPr>
      </w:pPr>
      <w:r>
        <w:t>3&gt;</w:t>
      </w:r>
      <w:r>
        <w:tab/>
        <w:t xml:space="preserve">else if one or more HARQ retransmissions are selected and the selected resource pool is not </w:t>
      </w:r>
      <w:r>
        <w:rPr>
          <w:rFonts w:eastAsia="等线"/>
          <w:lang w:eastAsia="zh-CN"/>
        </w:rPr>
        <w:t>Dedicated SL-PRS resource pool</w:t>
      </w:r>
      <w:r>
        <w:t>:</w:t>
      </w:r>
    </w:p>
    <w:p w14:paraId="2F0CD811" w14:textId="77777777" w:rsidR="000B1AC4" w:rsidRDefault="000B1AC4" w:rsidP="000B1AC4">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1AC9C4EB" w14:textId="77777777" w:rsidR="000B1AC4" w:rsidRDefault="000B1AC4" w:rsidP="000B1AC4">
      <w:pPr>
        <w:pStyle w:val="B5"/>
        <w:rPr>
          <w:lang w:eastAsia="ja-JP"/>
        </w:rPr>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49941C73" w14:textId="77777777" w:rsidR="000B1AC4" w:rsidRDefault="000B1AC4" w:rsidP="000B1AC4">
      <w:pPr>
        <w:pStyle w:val="B5"/>
      </w:pPr>
      <w:r>
        <w:t>5&gt;</w:t>
      </w:r>
      <w:r>
        <w:tab/>
        <w:t>if transmission based on random selection is configured by upper layers and there are available resources left in the resources pool for more transmission opportunities:</w:t>
      </w:r>
    </w:p>
    <w:p w14:paraId="521440A4" w14:textId="77777777" w:rsidR="000B1AC4" w:rsidRPr="000B1AC4" w:rsidRDefault="000B1AC4" w:rsidP="000B1AC4">
      <w:pPr>
        <w:pStyle w:val="B6"/>
        <w:rPr>
          <w:lang w:val="en-US"/>
        </w:rPr>
      </w:pPr>
      <w:r w:rsidRPr="000B1AC4">
        <w:rPr>
          <w:lang w:val="en-US"/>
        </w:rPr>
        <w:t>6&gt;</w:t>
      </w:r>
      <w:r w:rsidRPr="000B1AC4">
        <w:rPr>
          <w:lang w:val="en-US"/>
        </w:rPr>
        <w:tab/>
        <w:t xml:space="preserve">if </w:t>
      </w:r>
      <w:proofErr w:type="spellStart"/>
      <w:r w:rsidRPr="000B1AC4">
        <w:rPr>
          <w:i/>
          <w:kern w:val="2"/>
          <w:lang w:val="en-US"/>
        </w:rPr>
        <w:t>sl</w:t>
      </w:r>
      <w:proofErr w:type="spellEnd"/>
      <w:r w:rsidRPr="000B1AC4">
        <w:rPr>
          <w:i/>
          <w:kern w:val="2"/>
          <w:lang w:val="en-US"/>
        </w:rPr>
        <w:t>-</w:t>
      </w:r>
      <w:proofErr w:type="spellStart"/>
      <w:r w:rsidRPr="000B1AC4">
        <w:rPr>
          <w:i/>
          <w:kern w:val="2"/>
          <w:lang w:val="en-US"/>
        </w:rPr>
        <w:t>NRPSSCH</w:t>
      </w:r>
      <w:proofErr w:type="spellEnd"/>
      <w:r w:rsidRPr="000B1AC4">
        <w:rPr>
          <w:i/>
          <w:kern w:val="2"/>
          <w:lang w:val="en-US"/>
        </w:rPr>
        <w:t>-</w:t>
      </w:r>
      <w:proofErr w:type="spellStart"/>
      <w:r w:rsidRPr="000B1AC4">
        <w:rPr>
          <w:i/>
          <w:kern w:val="2"/>
          <w:lang w:val="en-US"/>
        </w:rPr>
        <w:t>EUTRA</w:t>
      </w:r>
      <w:proofErr w:type="spellEnd"/>
      <w:r w:rsidRPr="000B1AC4">
        <w:rPr>
          <w:i/>
          <w:kern w:val="2"/>
          <w:lang w:val="en-US"/>
        </w:rPr>
        <w:t>-</w:t>
      </w:r>
      <w:proofErr w:type="spellStart"/>
      <w:r w:rsidRPr="000B1AC4">
        <w:rPr>
          <w:i/>
          <w:kern w:val="2"/>
          <w:lang w:val="en-US"/>
        </w:rPr>
        <w:t>ThresRSRP</w:t>
      </w:r>
      <w:proofErr w:type="spellEnd"/>
      <w:r w:rsidRPr="000B1AC4">
        <w:rPr>
          <w:i/>
          <w:kern w:val="2"/>
          <w:lang w:val="en-US"/>
        </w:rPr>
        <w:t>-List</w:t>
      </w:r>
      <w:r w:rsidRPr="000B1AC4">
        <w:rPr>
          <w:lang w:val="en-US" w:eastAsia="ko-KR"/>
        </w:rPr>
        <w:t xml:space="preserve"> is configured by the RRC:</w:t>
      </w:r>
    </w:p>
    <w:p w14:paraId="6E00BDC0"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0:</w:t>
      </w:r>
    </w:p>
    <w:p w14:paraId="2D7C575A" w14:textId="77777777" w:rsidR="000B1AC4" w:rsidRPr="000B1AC4" w:rsidRDefault="000B1AC4" w:rsidP="000B1AC4">
      <w:pPr>
        <w:pStyle w:val="B8"/>
        <w:rPr>
          <w:lang w:val="en-US"/>
        </w:rPr>
      </w:pPr>
      <w:r w:rsidRPr="000B1AC4">
        <w:rPr>
          <w:lang w:val="en-US"/>
        </w:rPr>
        <w:t>8&gt;</w:t>
      </w:r>
      <w:r w:rsidRPr="000B1AC4">
        <w:rPr>
          <w:lang w:val="en-US"/>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62FE10E" w14:textId="77777777" w:rsidR="000B1AC4" w:rsidRPr="000B1AC4" w:rsidRDefault="000B1AC4" w:rsidP="000B1AC4">
      <w:pPr>
        <w:pStyle w:val="B7"/>
        <w:rPr>
          <w:lang w:val="en-US"/>
        </w:rPr>
      </w:pPr>
      <w:r w:rsidRPr="000B1AC4">
        <w:rPr>
          <w:lang w:val="en-US"/>
        </w:rPr>
        <w:t>7&gt;</w:t>
      </w:r>
      <w:r w:rsidRPr="000B1AC4">
        <w:rPr>
          <w:lang w:val="en-US"/>
        </w:rPr>
        <w:tab/>
        <w:t xml:space="preserve">when SCS of NR SL is (pre-)configured as </w:t>
      </w:r>
      <w:r>
        <w:rPr>
          <w:rFonts w:ascii="Cambria Math" w:hAnsi="Cambria Math"/>
          <w:i/>
        </w:rPr>
        <w:t>μ</w:t>
      </w:r>
      <w:r w:rsidRPr="000B1AC4">
        <w:rPr>
          <w:lang w:val="en-US"/>
        </w:rPr>
        <w:t xml:space="preserve"> = 1:</w:t>
      </w:r>
    </w:p>
    <w:p w14:paraId="45D982E5" w14:textId="77777777" w:rsidR="000B1AC4" w:rsidRPr="000B1AC4" w:rsidRDefault="000B1AC4" w:rsidP="000B1AC4">
      <w:pPr>
        <w:pStyle w:val="B8"/>
        <w:rPr>
          <w:lang w:val="en-US"/>
        </w:rPr>
      </w:pPr>
      <w:r w:rsidRPr="000B1AC4">
        <w:rPr>
          <w:lang w:val="en-US"/>
        </w:rPr>
        <w:t>8&gt;</w:t>
      </w:r>
      <w:r w:rsidRPr="000B1AC4">
        <w:rPr>
          <w:lang w:val="en-US"/>
        </w:rPr>
        <w:tab/>
        <w:t xml:space="preserve">randomly select </w:t>
      </w:r>
      <w:r w:rsidRPr="000B1AC4">
        <w:rPr>
          <w:rFonts w:eastAsia="Malgun Gothic"/>
          <w:lang w:val="en-US"/>
        </w:rPr>
        <w:t>the time and frequency resources in the second of NR SL slots of NR SL slots overlapping with an LTE SL subframe to which the selected transmission resources belongs, or select the time and frequency resources in the first of NR SL slots overlapping with an LTE SL subframe</w:t>
      </w:r>
      <w:r w:rsidRPr="000B1AC4">
        <w:rPr>
          <w:lang w:val="en-US"/>
        </w:rPr>
        <w:t xml:space="preserve"> for one transmission opportunity from the resources indicated by the physical layer as specified in clause 8.1.4 of TS 38.214 [7], according to the amount of selected frequency resources and the remaining PDB of SL data available in the logical channel(s) allowed on the carrier, and</w:t>
      </w:r>
      <w:r w:rsidRPr="000B1AC4">
        <w:rPr>
          <w:lang w:val="en-US" w:eastAsia="zh-CN"/>
        </w:rPr>
        <w:t>/or</w:t>
      </w:r>
      <w:r w:rsidRPr="000B1AC4">
        <w:rPr>
          <w:lang w:val="en-US"/>
        </w:rPr>
        <w:t xml:space="preserve"> the latency requirement of the triggered SL</w:t>
      </w:r>
      <w:r w:rsidRPr="000B1AC4">
        <w:rPr>
          <w:lang w:val="en-US" w:eastAsia="zh-CN"/>
        </w:rPr>
        <w:t>-</w:t>
      </w:r>
      <w:r w:rsidRPr="000B1AC4">
        <w:rPr>
          <w:lang w:val="en-US"/>
        </w:rP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47F567F" w14:textId="77777777" w:rsidR="000B1AC4" w:rsidRPr="000B1AC4" w:rsidRDefault="000B1AC4" w:rsidP="000B1AC4">
      <w:pPr>
        <w:pStyle w:val="B6"/>
        <w:rPr>
          <w:lang w:val="en-US"/>
        </w:rPr>
      </w:pPr>
      <w:r w:rsidRPr="000B1AC4">
        <w:rPr>
          <w:lang w:val="en-US"/>
        </w:rPr>
        <w:t>6&gt;</w:t>
      </w:r>
      <w:r w:rsidRPr="000B1AC4">
        <w:rPr>
          <w:lang w:val="en-US"/>
        </w:rPr>
        <w:tab/>
        <w:t>else:</w:t>
      </w:r>
    </w:p>
    <w:p w14:paraId="64260EAA" w14:textId="77777777" w:rsidR="000B1AC4" w:rsidRPr="000B1AC4" w:rsidRDefault="000B1AC4" w:rsidP="000B1AC4">
      <w:pPr>
        <w:pStyle w:val="B7"/>
        <w:ind w:left="2268" w:hanging="283"/>
        <w:rPr>
          <w:lang w:val="en-US"/>
        </w:rPr>
      </w:pPr>
      <w:r w:rsidRPr="000B1AC4">
        <w:rPr>
          <w:lang w:val="en-US"/>
        </w:rPr>
        <w:t>7&gt;</w:t>
      </w:r>
      <w:r w:rsidRPr="000B1AC4">
        <w:rPr>
          <w:lang w:val="en-US"/>
        </w:rPr>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0B1AC4">
        <w:rPr>
          <w:rFonts w:eastAsia="Malgun Gothic"/>
          <w:lang w:val="en-US"/>
        </w:rPr>
        <w:t xml:space="preserve">and the pool(s) in which all RB sets with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lastRenderedPageBreak/>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rFonts w:eastAsia="Malgun Gothic"/>
          <w:lang w:val="en-US"/>
        </w:rPr>
        <w:t>are excluded</w:t>
      </w:r>
      <w:r w:rsidRPr="000B1AC4">
        <w:rPr>
          <w:lang w:val="en-US"/>
        </w:rPr>
        <w:t>,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30D895E" w14:textId="77777777" w:rsidR="000B1AC4" w:rsidRDefault="000B1AC4" w:rsidP="000B1AC4">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595BAD6B" w14:textId="77777777" w:rsidR="000B1AC4" w:rsidRDefault="000B1AC4" w:rsidP="000B1AC4">
      <w:pPr>
        <w:pStyle w:val="B5"/>
        <w:rPr>
          <w:lang w:eastAsia="ja-JP"/>
        </w:rPr>
      </w:pPr>
      <w:r>
        <w:t>5&gt;</w:t>
      </w:r>
      <w:r>
        <w:tab/>
        <w:t>if transmission based on sensing is configured by upper layers and there are available resources left in the resources indicated by the physical layer according to clause 8.1.4 of TS 38.214 [7] for more transmission opportunities; or</w:t>
      </w:r>
    </w:p>
    <w:p w14:paraId="2D18CCA5" w14:textId="77777777" w:rsidR="000B1AC4" w:rsidRDefault="000B1AC4" w:rsidP="000B1AC4">
      <w:pPr>
        <w:pStyle w:val="B5"/>
      </w:pPr>
      <w:r>
        <w:t>5&gt;</w:t>
      </w:r>
      <w:r>
        <w:tab/>
        <w:t>if transmission based on random selection is configured by upper layers and there are available resources left in the resource pool for more transmission opportunities:</w:t>
      </w:r>
    </w:p>
    <w:p w14:paraId="2B6FA990"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w:t>
      </w:r>
      <w:r w:rsidRPr="000B1AC4">
        <w:rPr>
          <w:lang w:val="en-US" w:eastAsia="zh-CN"/>
        </w:rPr>
        <w:t xml:space="preserve"> excluding </w:t>
      </w:r>
      <w:r w:rsidRPr="000B1AC4">
        <w:rPr>
          <w:rFonts w:eastAsia="Malgun Gothic"/>
          <w:lang w:val="en-US"/>
        </w:rPr>
        <w:t xml:space="preserve">all RB sets had </w:t>
      </w:r>
      <w:proofErr w:type="spellStart"/>
      <w:r w:rsidRPr="000B1AC4">
        <w:rPr>
          <w:rFonts w:eastAsia="Malgun Gothic"/>
          <w:lang w:val="en-US"/>
        </w:rPr>
        <w:t>Sidelink</w:t>
      </w:r>
      <w:proofErr w:type="spellEnd"/>
      <w:r w:rsidRPr="000B1AC4">
        <w:rPr>
          <w:rFonts w:eastAsia="Malgun Gothic"/>
          <w:lang w:val="en-US"/>
        </w:rPr>
        <w:t xml:space="preserve"> consistent </w:t>
      </w:r>
      <w:proofErr w:type="spellStart"/>
      <w:r w:rsidRPr="000B1AC4">
        <w:rPr>
          <w:rFonts w:eastAsia="Malgun Gothic"/>
          <w:lang w:val="en-US"/>
        </w:rPr>
        <w:t>LBT</w:t>
      </w:r>
      <w:proofErr w:type="spellEnd"/>
      <w:r w:rsidRPr="000B1AC4">
        <w:rPr>
          <w:rFonts w:eastAsia="Malgun Gothic"/>
          <w:lang w:val="en-US"/>
        </w:rPr>
        <w:t xml:space="preserve"> failure detected and not cancelled </w:t>
      </w:r>
      <w:r w:rsidRPr="000B1AC4">
        <w:rPr>
          <w:lang w:val="en-US"/>
        </w:rPr>
        <w:t xml:space="preserve">and the resources of which the lowest sub-channel includes intra cell guard band </w:t>
      </w:r>
      <w:proofErr w:type="spellStart"/>
      <w:r w:rsidRPr="000B1AC4">
        <w:rPr>
          <w:lang w:val="en-US"/>
        </w:rPr>
        <w:t>PRBs</w:t>
      </w:r>
      <w:proofErr w:type="spellEnd"/>
      <w:r w:rsidRPr="000B1AC4">
        <w:rPr>
          <w:lang w:val="en-US"/>
        </w:rPr>
        <w:t xml:space="preserve"> if </w:t>
      </w:r>
      <w:proofErr w:type="spellStart"/>
      <w:r w:rsidRPr="000B1AC4">
        <w:rPr>
          <w:i/>
          <w:lang w:val="en-US"/>
        </w:rPr>
        <w:t>sl-</w:t>
      </w:r>
      <w:r w:rsidRPr="000B1AC4">
        <w:rPr>
          <w:rFonts w:eastAsia="宋体"/>
          <w:i/>
          <w:iCs/>
          <w:lang w:val="en-US" w:eastAsia="ko-KR"/>
        </w:rPr>
        <w:t>transmissionStructureForPSCCHandPSSCH</w:t>
      </w:r>
      <w:proofErr w:type="spellEnd"/>
      <w:r w:rsidRPr="000B1AC4">
        <w:rPr>
          <w:rFonts w:eastAsia="宋体"/>
          <w:lang w:val="en-US" w:eastAsia="ko-KR"/>
        </w:rPr>
        <w:t xml:space="preserve"> is set to '</w:t>
      </w:r>
      <w:proofErr w:type="spellStart"/>
      <w:r w:rsidRPr="000B1AC4">
        <w:rPr>
          <w:rFonts w:eastAsia="宋体"/>
          <w:lang w:val="en-US" w:eastAsia="ko-KR"/>
        </w:rPr>
        <w:t>contiguousRB</w:t>
      </w:r>
      <w:proofErr w:type="spellEnd"/>
      <w:r w:rsidRPr="000B1AC4">
        <w:rPr>
          <w:rFonts w:eastAsia="宋体"/>
          <w:lang w:val="en-US" w:eastAsia="ko-KR"/>
        </w:rPr>
        <w:t xml:space="preserve">' </w:t>
      </w:r>
      <w:r w:rsidRPr="000B1AC4">
        <w:rPr>
          <w:lang w:val="en-US"/>
        </w:rPr>
        <w:t>are excluded, if configured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5C8C80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32AFE3FB" w14:textId="77777777" w:rsidR="000B1AC4" w:rsidRDefault="000B1AC4" w:rsidP="000B1AC4">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20C9E9D4" w14:textId="77777777" w:rsidR="000B1AC4" w:rsidRPr="000B1AC4" w:rsidRDefault="000B1AC4" w:rsidP="000B1AC4">
      <w:pPr>
        <w:pStyle w:val="B6"/>
        <w:rPr>
          <w:lang w:val="en-US"/>
        </w:rPr>
      </w:pPr>
      <w:r w:rsidRPr="000B1AC4">
        <w:rPr>
          <w:lang w:val="en-US"/>
        </w:rPr>
        <w:t>6&gt;</w:t>
      </w:r>
      <w:r w:rsidRPr="000B1AC4">
        <w:rPr>
          <w:lang w:val="en-US"/>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D1C3517" w14:textId="77777777" w:rsidR="000B1AC4" w:rsidRDefault="000B1AC4" w:rsidP="000B1AC4">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E2DB3B5" w14:textId="77777777" w:rsidR="000B1AC4" w:rsidRPr="000B1AC4" w:rsidRDefault="000B1AC4" w:rsidP="000B1AC4">
      <w:pPr>
        <w:pStyle w:val="B6"/>
        <w:rPr>
          <w:lang w:val="en-US"/>
        </w:rPr>
      </w:pPr>
      <w:r w:rsidRPr="000B1AC4">
        <w:rPr>
          <w:lang w:val="en-US"/>
        </w:rPr>
        <w:t>6&gt;</w:t>
      </w:r>
      <w:r w:rsidRPr="000B1AC4">
        <w:rPr>
          <w:lang w:val="en-US"/>
        </w:rPr>
        <w:tab/>
        <w:t xml:space="preserve">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w:t>
      </w:r>
      <w:r w:rsidRPr="000B1AC4">
        <w:rPr>
          <w:lang w:val="en-US"/>
        </w:rPr>
        <w:lastRenderedPageBreak/>
        <w:t>configured for this pool of resources and that a retransmission resource can be indicated by the time resource assignment of a prior SCI according to clause 8.3.1.1 of TS 38.212 [9].</w:t>
      </w:r>
    </w:p>
    <w:p w14:paraId="7A54066F" w14:textId="77777777" w:rsidR="000B1AC4" w:rsidRDefault="000B1AC4" w:rsidP="000B1AC4">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0487CECF" w14:textId="77777777" w:rsidR="000B1AC4" w:rsidRDefault="000B1AC4" w:rsidP="000B1AC4">
      <w:pPr>
        <w:pStyle w:val="B4"/>
      </w:pPr>
      <w:r>
        <w:t>4&gt;</w:t>
      </w:r>
      <w:r>
        <w:tab/>
        <w:t>if there are available resources left in the received preferred resource set for more transmission opportunities:</w:t>
      </w:r>
    </w:p>
    <w:p w14:paraId="69157FB0" w14:textId="77777777" w:rsidR="000B1AC4" w:rsidRDefault="000B1AC4" w:rsidP="000B1AC4">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reporting, and the remaining SL-PRS delay budget of the SL-PRS transmission(s), if available,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8D06E62" w14:textId="77777777" w:rsidR="000B1AC4" w:rsidRDefault="000B1AC4" w:rsidP="000B1AC4">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determines the resources for </w:t>
      </w:r>
      <w:proofErr w:type="spellStart"/>
      <w:r>
        <w:t>Sidelink</w:t>
      </w:r>
      <w:proofErr w:type="spellEnd"/>
      <w:r>
        <w:t xml:space="preserve"> Inter-UE Coordination Information transmission upon explicit request from a UE:</w:t>
      </w:r>
    </w:p>
    <w:p w14:paraId="6F279192" w14:textId="77777777" w:rsidR="000B1AC4" w:rsidRDefault="000B1AC4" w:rsidP="000B1AC4">
      <w:pPr>
        <w:pStyle w:val="B5"/>
        <w:rPr>
          <w:lang w:eastAsia="ja-JP"/>
        </w:rPr>
      </w:pPr>
      <w:r>
        <w:t>5&gt;</w:t>
      </w:r>
      <w:r>
        <w:tab/>
        <w:t xml:space="preserve">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reporting and the latency requirement of the </w:t>
      </w:r>
      <w:proofErr w:type="spellStart"/>
      <w:r>
        <w:t>Sidelink</w:t>
      </w:r>
      <w:proofErr w:type="spellEnd"/>
      <w:r>
        <w:t xml:space="preserve"> Inter-UE Coordination Information transmission, and the remaining SL-PRS delay budget of the SL-PRS transmission(s), if available.</w:t>
      </w:r>
    </w:p>
    <w:p w14:paraId="5C088480" w14:textId="77777777" w:rsidR="000B1AC4" w:rsidRDefault="000B1AC4" w:rsidP="000B1AC4">
      <w:pPr>
        <w:pStyle w:val="B4"/>
      </w:pPr>
      <w:r>
        <w:t>4&gt;</w:t>
      </w:r>
      <w:r>
        <w:tab/>
        <w:t>consider a transmission opportunity which comes first in time as the initial transmission opportunity and other transmission opportunities as the retransmission opportunities;</w:t>
      </w:r>
    </w:p>
    <w:p w14:paraId="4DD00315" w14:textId="77777777" w:rsidR="000B1AC4" w:rsidRDefault="000B1AC4" w:rsidP="000B1AC4">
      <w:pPr>
        <w:pStyle w:val="B4"/>
      </w:pPr>
      <w:r>
        <w:t>4&gt;</w:t>
      </w:r>
      <w:r>
        <w:tab/>
        <w:t xml:space="preserve">consider all the transmission opportunities as the selected </w:t>
      </w:r>
      <w:proofErr w:type="spellStart"/>
      <w:r>
        <w:t>sidelink</w:t>
      </w:r>
      <w:proofErr w:type="spellEnd"/>
      <w:r>
        <w:t xml:space="preserve"> grant.</w:t>
      </w:r>
    </w:p>
    <w:p w14:paraId="40131BA3" w14:textId="77777777" w:rsidR="000B1AC4" w:rsidRDefault="000B1AC4" w:rsidP="000B1AC4">
      <w:pPr>
        <w:pStyle w:val="B3"/>
      </w:pPr>
      <w:r>
        <w:t>3&gt;</w:t>
      </w:r>
      <w:r>
        <w:tab/>
        <w:t>else:</w:t>
      </w:r>
    </w:p>
    <w:p w14:paraId="38182258" w14:textId="77777777" w:rsidR="000B1AC4" w:rsidRDefault="000B1AC4" w:rsidP="000B1AC4">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0EA538D" w14:textId="77777777" w:rsidR="000B1AC4" w:rsidRDefault="000B1AC4" w:rsidP="000B1AC4">
      <w:pPr>
        <w:pStyle w:val="B3"/>
        <w:rPr>
          <w:lang w:eastAsia="ja-JP"/>
        </w:rPr>
      </w:pPr>
      <w:r>
        <w:t>3&gt;</w:t>
      </w:r>
      <w:r>
        <w:tab/>
        <w:t xml:space="preserve">use the selected </w:t>
      </w:r>
      <w:proofErr w:type="spellStart"/>
      <w:r>
        <w:t>sidelink</w:t>
      </w:r>
      <w:proofErr w:type="spellEnd"/>
      <w:r>
        <w:t xml:space="preserve"> grant to determine </w:t>
      </w:r>
      <w:r>
        <w:rPr>
          <w:noProof/>
          <w:lang w:eastAsia="ko-KR"/>
        </w:rPr>
        <w:t>PSCCH duration(s) and PSSCH duration(s)</w:t>
      </w:r>
      <w:r>
        <w:rPr>
          <w:lang w:eastAsia="ko-KR"/>
        </w:rPr>
        <w:t xml:space="preserve"> and the SL-PRS transmission occasion(s), if available,</w:t>
      </w:r>
      <w:r>
        <w:rPr>
          <w:noProof/>
          <w:lang w:eastAsia="ko-KR"/>
        </w:rPr>
        <w:t xml:space="preserve"> according to </w:t>
      </w:r>
      <w:r>
        <w:t>TS 38.214 [7] if the selected resource pool is not Dedicated SL-PRS resource pool or to determine the PSCCH duration(s) and</w:t>
      </w:r>
      <w:r>
        <w:rPr>
          <w:lang w:eastAsia="ko-KR"/>
        </w:rPr>
        <w:t xml:space="preserve"> SL-PRS transmission occasion(s) if the selected resource pool is </w:t>
      </w:r>
      <w:r>
        <w:t>Dedicated SL-PRS resource pool</w:t>
      </w:r>
      <w:r>
        <w:rPr>
          <w:lang w:eastAsia="ko-KR"/>
        </w:rPr>
        <w:t xml:space="preserve"> according to TS 38.214 [7]</w:t>
      </w:r>
      <w:r>
        <w:t>.</w:t>
      </w:r>
    </w:p>
    <w:p w14:paraId="089409F0" w14:textId="77777777" w:rsidR="000B1AC4" w:rsidRDefault="000B1AC4" w:rsidP="000B1AC4">
      <w:pPr>
        <w:pStyle w:val="NO"/>
        <w:rPr>
          <w:lang w:eastAsia="ko-KR"/>
        </w:rPr>
      </w:pPr>
      <w:r>
        <w:t>NOTE 3Ae</w:t>
      </w:r>
      <w:r>
        <w:rPr>
          <w:lang w:eastAsia="ko-KR"/>
        </w:rPr>
        <w:t>:</w:t>
      </w:r>
      <w:r>
        <w:rPr>
          <w:lang w:eastAsia="ko-KR"/>
        </w:rPr>
        <w:tab/>
        <w:t xml:space="preserve">MAC entity, based on UE implementation, decides whether to indicate the number of consecutive slots for </w:t>
      </w:r>
      <w:r>
        <w:rPr>
          <w:rFonts w:eastAsia="Calibri"/>
        </w:rPr>
        <w:t>Multi-consecutive slots transmission</w:t>
      </w:r>
      <w:r>
        <w:rPr>
          <w:lang w:eastAsia="ko-KR"/>
        </w:rPr>
        <w:t xml:space="preserve"> as specified in </w:t>
      </w:r>
      <w:r>
        <w:t xml:space="preserve">clause 8.1.4 of TS 38.214 [7] </w:t>
      </w:r>
      <w:r>
        <w:rPr>
          <w:lang w:eastAsia="ko-KR"/>
        </w:rPr>
        <w:t>larger than 1.</w:t>
      </w:r>
    </w:p>
    <w:p w14:paraId="324DFB21" w14:textId="77777777" w:rsidR="000B1AC4" w:rsidRDefault="000B1AC4" w:rsidP="000B1AC4">
      <w:pPr>
        <w:pStyle w:val="NO"/>
        <w:rPr>
          <w:lang w:eastAsia="ko-KR"/>
        </w:rPr>
      </w:pPr>
      <w:r>
        <w:rPr>
          <w:lang w:eastAsia="ko-KR"/>
        </w:rPr>
        <w:t>NOTE 3Af:</w:t>
      </w:r>
      <w:r>
        <w:rPr>
          <w:lang w:eastAsia="ko-KR"/>
        </w:rPr>
        <w:tab/>
        <w:t xml:space="preserve">MAC entity, based on UE implementation, </w:t>
      </w:r>
      <w:r>
        <w:rPr>
          <w:rFonts w:eastAsiaTheme="minorEastAsia"/>
          <w:lang w:eastAsia="ko-KR"/>
        </w:rPr>
        <w:t xml:space="preserve">decides the value of the number of consecutive slots for </w:t>
      </w:r>
      <w:r>
        <w:rPr>
          <w:rFonts w:eastAsia="Calibri"/>
        </w:rPr>
        <w:t>Multi-consecutive slots transmission</w:t>
      </w:r>
      <w:r>
        <w:rPr>
          <w:rFonts w:eastAsiaTheme="minorEastAsia"/>
          <w:lang w:eastAsia="zh-CN"/>
        </w:rPr>
        <w:t xml:space="preserve"> if it decides the number of consecutive slots for </w:t>
      </w:r>
      <w:r>
        <w:rPr>
          <w:rFonts w:eastAsia="Calibri"/>
        </w:rPr>
        <w:t>Multi-consecutive slots transmission</w:t>
      </w:r>
      <w:r>
        <w:rPr>
          <w:rFonts w:eastAsiaTheme="minorEastAsia"/>
          <w:lang w:eastAsia="zh-CN"/>
        </w:rPr>
        <w:t xml:space="preserve"> larger than 1</w:t>
      </w:r>
      <w:r>
        <w:rPr>
          <w:rFonts w:eastAsiaTheme="minorEastAsia"/>
          <w:lang w:eastAsia="ko-KR"/>
        </w:rPr>
        <w:t xml:space="preserve">, as long as it meets the CAPC maximum COT duration requirement </w:t>
      </w:r>
      <w:r>
        <w:rPr>
          <w:lang w:eastAsia="ko-KR"/>
        </w:rPr>
        <w:t xml:space="preserve">as specified in </w:t>
      </w:r>
      <w:r>
        <w:t>TS 37.213 [18]</w:t>
      </w:r>
      <w:r>
        <w:rPr>
          <w:lang w:eastAsia="ko-KR"/>
        </w:rPr>
        <w:t>.</w:t>
      </w:r>
    </w:p>
    <w:p w14:paraId="74A7EAA4" w14:textId="77777777" w:rsidR="000B1AC4" w:rsidRDefault="000B1AC4" w:rsidP="000B1AC4">
      <w:pPr>
        <w:pStyle w:val="NO"/>
        <w:rPr>
          <w:lang w:eastAsia="ko-KR"/>
        </w:rPr>
      </w:pPr>
      <w:r>
        <w:rPr>
          <w:lang w:eastAsia="ko-KR"/>
        </w:rPr>
        <w:t>NOTE 3Ag:</w:t>
      </w:r>
      <w:r>
        <w:rPr>
          <w:lang w:eastAsia="ko-KR"/>
        </w:rPr>
        <w:tab/>
      </w:r>
      <w:r>
        <w:t>When the MAC entity selects the time and frequency resources from the resources indicated by the physical layer as specified in clause 8.1.4 of TS 38.214 [7]</w:t>
      </w:r>
      <w:r>
        <w:rPr>
          <w:lang w:eastAsia="ko-KR"/>
        </w:rPr>
        <w:t xml:space="preserve">, it is up to the UE implementation whether to randomly select resources </w:t>
      </w:r>
      <w:r>
        <w:t>for transmission opportunit</w:t>
      </w:r>
      <w:r>
        <w:rPr>
          <w:lang w:eastAsia="ko-KR"/>
        </w:rPr>
        <w:t>ies</w:t>
      </w:r>
      <w:r>
        <w:t xml:space="preserve"> </w:t>
      </w:r>
      <w:r>
        <w:rPr>
          <w:lang w:eastAsia="ko-KR"/>
        </w:rPr>
        <w:t>from the resources indicated by the physical layer or to select resources in consecutive slots by UE implementation from the resources indicated by the physical layer.</w:t>
      </w:r>
    </w:p>
    <w:p w14:paraId="68E1849F" w14:textId="77777777" w:rsidR="000B1AC4" w:rsidRDefault="000B1AC4" w:rsidP="000B1AC4">
      <w:pPr>
        <w:pStyle w:val="NO"/>
        <w:rPr>
          <w:lang w:eastAsia="ja-JP"/>
        </w:rPr>
      </w:pPr>
      <w:r>
        <w:t>NOTE 3Ah:</w:t>
      </w:r>
      <w:r>
        <w:tab/>
        <w:t xml:space="preserve">For a resource pool configured with PSFCH resource, UE cannot select consecutive slots for SL transmissions of a single TB for </w:t>
      </w:r>
      <w:r>
        <w:rPr>
          <w:rFonts w:eastAsia="Calibri"/>
        </w:rPr>
        <w:t>Multi-consecutive slots transmission</w:t>
      </w:r>
      <w:r>
        <w:t>.</w:t>
      </w:r>
    </w:p>
    <w:p w14:paraId="2EA9A918" w14:textId="77777777" w:rsidR="000B1AC4" w:rsidRDefault="000B1AC4" w:rsidP="000B1AC4">
      <w:pPr>
        <w:pStyle w:val="NO"/>
        <w:rPr>
          <w:lang w:eastAsia="ko-KR"/>
        </w:rPr>
      </w:pPr>
      <w:r>
        <w:lastRenderedPageBreak/>
        <w:t>NOTE 3Ai</w:t>
      </w:r>
      <w:r>
        <w:rPr>
          <w:lang w:eastAsia="ko-KR"/>
        </w:rPr>
        <w:t>:</w:t>
      </w:r>
      <w:r>
        <w:rPr>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3DC8D5AF" w14:textId="77777777" w:rsidR="000B1AC4" w:rsidRDefault="000B1AC4" w:rsidP="000B1AC4">
      <w:pPr>
        <w:pStyle w:val="NO"/>
        <w:rPr>
          <w:lang w:eastAsia="ja-JP"/>
        </w:rPr>
      </w:pPr>
      <w:r>
        <w:t>NOTE 3Aj</w:t>
      </w:r>
      <w:r>
        <w:rPr>
          <w:lang w:eastAsia="ko-KR"/>
        </w:rPr>
        <w:t>:</w:t>
      </w:r>
      <w:r>
        <w:rPr>
          <w:lang w:eastAsia="ko-KR"/>
        </w:rPr>
        <w:tab/>
      </w:r>
      <w:r>
        <w:t xml:space="preserve">If configured, UE may avoid selection of N consecutive resource(s) before a reserved resource of other UE </w:t>
      </w:r>
      <w:r>
        <w:rPr>
          <w:lang w:eastAsia="ko-KR"/>
        </w:rPr>
        <w:t>when the L1 SL priority value for the transmission is higher than the L1 SL priority value of the reserved resource</w:t>
      </w:r>
      <w: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p w14:paraId="5CBA7DDA" w14:textId="77777777" w:rsidR="000B1AC4" w:rsidRDefault="000B1AC4" w:rsidP="000B1AC4">
      <w:pPr>
        <w:pStyle w:val="NO"/>
      </w:pPr>
      <w:r>
        <w:t>NOTE 3Ak</w:t>
      </w:r>
      <w:r>
        <w:rPr>
          <w:lang w:eastAsia="ko-KR"/>
        </w:rPr>
        <w:t>:</w:t>
      </w:r>
      <w:r>
        <w:rPr>
          <w:lang w:eastAsia="ko-KR"/>
        </w:rPr>
        <w:tab/>
      </w:r>
      <w:r>
        <w:t xml:space="preserve">If configured, if transmission in slot(s) at least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iCs/>
          <w:szCs w:val="22"/>
          <w:lang w:eastAsia="ko-KR"/>
        </w:rPr>
        <w:t xml:space="preserve"> </w:t>
      </w:r>
      <w:r>
        <w:t>before a reserved resource of other UE is able to share its initiated COT to the reservation, UE may prioritize/select resource(s) in the slot(s) for transmission. It is up to UE implementation how the physical layer reports detected reserved resources to MAC layer.</w:t>
      </w:r>
    </w:p>
    <w:p w14:paraId="797B07E2" w14:textId="77777777" w:rsidR="000B1AC4" w:rsidRDefault="000B1AC4" w:rsidP="000B1AC4">
      <w:pPr>
        <w:pStyle w:val="NO"/>
      </w:pPr>
      <w:r>
        <w:t>NOTE 3Al</w:t>
      </w:r>
      <w:r>
        <w:rPr>
          <w:lang w:eastAsia="ko-KR"/>
        </w:rPr>
        <w:t>:</w:t>
      </w:r>
      <w:r>
        <w:rPr>
          <w:lang w:eastAsia="ko-KR"/>
        </w:rPr>
        <w:tab/>
        <w:t xml:space="preserve">MAC entity, based on UE implementation, decides how to determine COT sharing cast type, COT sharing additional ID and remaining COT duration specified in </w:t>
      </w:r>
      <w:r>
        <w:t>TS 37.213 [18]</w:t>
      </w:r>
      <w:r>
        <w:rPr>
          <w:lang w:eastAsia="ko-KR"/>
        </w:rPr>
        <w:t>.</w:t>
      </w:r>
    </w:p>
    <w:p w14:paraId="7FEA5452" w14:textId="77777777" w:rsidR="000B1AC4" w:rsidRDefault="000B1AC4" w:rsidP="000B1AC4">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5BB1CB4B" w14:textId="77777777" w:rsidR="000B1AC4" w:rsidRDefault="000B1AC4" w:rsidP="000B1AC4">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4ED0DFAD" w14:textId="77777777" w:rsidR="000B1AC4" w:rsidRDefault="000B1AC4" w:rsidP="000B1AC4">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3E21CB1C" w14:textId="77777777" w:rsidR="000B1AC4" w:rsidRDefault="000B1AC4" w:rsidP="000B1AC4">
      <w:pPr>
        <w:pStyle w:val="NO"/>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eastAsia="Times New Roman" w:hAnsi="Cambria Math"/>
                <w:i/>
                <w:iCs/>
                <w:szCs w:val="22"/>
                <w:lang w:eastAsia="ja-JP"/>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eastAsia="Times New Roman" w:hAnsi="Cambria Math"/>
                <w:i/>
                <w:iCs/>
                <w:sz w:val="22"/>
                <w:szCs w:val="22"/>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eastAsia="Times New Roman" w:hAnsi="Cambria Math"/>
                <w:i/>
                <w:iCs/>
                <w:lang w:eastAsia="ja-JP"/>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3179D427" w14:textId="77777777" w:rsidR="000B1AC4" w:rsidRDefault="000B1AC4" w:rsidP="000B1AC4">
      <w:pPr>
        <w:pStyle w:val="NO"/>
        <w:rPr>
          <w:lang w:eastAsia="ja-JP"/>
        </w:rPr>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 implementation subject to Release-16 procedure of UL/SL prioritization, LTE SL/NR SL prioritization, and congestion control.</w:t>
      </w:r>
    </w:p>
    <w:p w14:paraId="29CCB3FC" w14:textId="77777777" w:rsidR="000B1AC4" w:rsidRDefault="000B1AC4" w:rsidP="000B1AC4">
      <w:pPr>
        <w:pStyle w:val="NO"/>
        <w:rPr>
          <w:lang w:eastAsia="ko-KR"/>
        </w:rPr>
      </w:pPr>
      <w:r>
        <w:rPr>
          <w:lang w:eastAsia="zh-CN"/>
        </w:rPr>
        <w:t>NOTE 3B5</w:t>
      </w:r>
      <w:r>
        <w:rPr>
          <w:bCs/>
          <w:lang w:eastAsia="zh-CN"/>
        </w:rPr>
        <w:t>:</w:t>
      </w:r>
      <w:r>
        <w:rPr>
          <w:bCs/>
          <w:lang w:eastAsia="zh-CN"/>
        </w:rPr>
        <w:tab/>
      </w:r>
      <w:r>
        <w:rPr>
          <w:lang w:eastAsia="ko-KR"/>
        </w:rPr>
        <w:t xml:space="preserve">If configured by RRC, </w:t>
      </w:r>
      <w:proofErr w:type="spellStart"/>
      <w:r>
        <w:rPr>
          <w:i/>
        </w:rPr>
        <w:t>sl</w:t>
      </w:r>
      <w:proofErr w:type="spellEnd"/>
      <w:r>
        <w:rPr>
          <w:i/>
        </w:rPr>
        <w:t>-</w:t>
      </w:r>
      <w:proofErr w:type="spellStart"/>
      <w:r>
        <w:rPr>
          <w:i/>
        </w:rPr>
        <w:t>IUC</w:t>
      </w:r>
      <w:proofErr w:type="spellEnd"/>
      <w:r>
        <w:rPr>
          <w:i/>
        </w:rPr>
        <w:t>-Explicit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proofErr w:type="spellStart"/>
      <w:r>
        <w:rPr>
          <w:i/>
        </w:rPr>
        <w:t>sl</w:t>
      </w:r>
      <w:proofErr w:type="spellEnd"/>
      <w:r>
        <w:rPr>
          <w:i/>
        </w:rPr>
        <w:t>-</w:t>
      </w:r>
      <w:proofErr w:type="spellStart"/>
      <w:r>
        <w:rPr>
          <w:i/>
        </w:rPr>
        <w:t>IUC</w:t>
      </w:r>
      <w:proofErr w:type="spellEnd"/>
      <w:r>
        <w:rPr>
          <w:i/>
        </w:rPr>
        <w:t>-Explicit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2D219FE4" w14:textId="77777777" w:rsidR="000B1AC4" w:rsidRDefault="000B1AC4" w:rsidP="000B1AC4">
      <w:pPr>
        <w:pStyle w:val="NO"/>
        <w:rPr>
          <w:rFonts w:eastAsia="等线"/>
          <w:lang w:eastAsia="zh-CN"/>
        </w:rPr>
      </w:pPr>
      <w:r>
        <w:rPr>
          <w:lang w:eastAsia="zh-CN"/>
        </w:rPr>
        <w:t>NOTE 3B6</w:t>
      </w:r>
      <w:r>
        <w:rPr>
          <w:bCs/>
          <w:lang w:eastAsia="zh-CN"/>
        </w:rPr>
        <w:t>:</w:t>
      </w:r>
      <w:r>
        <w:rPr>
          <w:bCs/>
          <w:lang w:eastAsia="zh-CN"/>
        </w:rPr>
        <w:tab/>
      </w:r>
      <w:r>
        <w:rPr>
          <w:rFonts w:eastAsia="等线"/>
          <w:lang w:eastAsia="zh-CN"/>
        </w:rPr>
        <w:t xml:space="preserve">If either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IUC</w:t>
      </w:r>
      <w:proofErr w:type="spellEnd"/>
      <w:r>
        <w:rPr>
          <w:rFonts w:eastAsia="等线"/>
          <w:i/>
          <w:lang w:eastAsia="zh-CN"/>
        </w:rPr>
        <w:t>-Explicit</w:t>
      </w:r>
      <w:r>
        <w:rPr>
          <w:rFonts w:eastAsia="等线"/>
          <w:lang w:eastAsia="zh-CN"/>
        </w:rPr>
        <w:t xml:space="preserve"> or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IUC</w:t>
      </w:r>
      <w:proofErr w:type="spellEnd"/>
      <w:r>
        <w:rPr>
          <w:rFonts w:eastAsia="等线"/>
          <w:i/>
          <w:lang w:eastAsia="zh-CN"/>
        </w:rPr>
        <w:t>-Condition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7DFFC365" w14:textId="77777777" w:rsidR="000B1AC4" w:rsidRDefault="000B1AC4" w:rsidP="000B1AC4">
      <w:pPr>
        <w:pStyle w:val="NO"/>
        <w:rPr>
          <w:rFonts w:eastAsia="Malgun Gothic"/>
          <w:lang w:eastAsia="ko-KR"/>
        </w:rPr>
      </w:pPr>
      <w:r>
        <w:rPr>
          <w:rFonts w:eastAsia="Malgun Gothic"/>
          <w:lang w:eastAsia="ko-KR"/>
        </w:rPr>
        <w:lastRenderedPageBreak/>
        <w:t>NOTE 3B7:</w:t>
      </w:r>
      <w:r>
        <w:rPr>
          <w:rFonts w:eastAsia="Malgun Gothic"/>
          <w:lang w:eastAsia="ko-KR"/>
        </w:rPr>
        <w:tab/>
        <w:t xml:space="preserve">When </w:t>
      </w:r>
      <w:proofErr w:type="spellStart"/>
      <w:r>
        <w:rPr>
          <w:rFonts w:eastAsia="Malgun Gothic"/>
          <w:i/>
          <w:lang w:eastAsia="ko-KR"/>
        </w:rPr>
        <w:t>sl-TriggerConditionCoordInfo</w:t>
      </w:r>
      <w:proofErr w:type="spellEnd"/>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w:t>
      </w:r>
      <w:proofErr w:type="spellStart"/>
      <w:r>
        <w:rPr>
          <w:rFonts w:eastAsia="Malgun Gothic"/>
          <w:lang w:eastAsia="ko-KR"/>
        </w:rPr>
        <w:t>sidelink</w:t>
      </w:r>
      <w:proofErr w:type="spellEnd"/>
      <w:r>
        <w:rPr>
          <w:rFonts w:eastAsia="Malgun Gothic"/>
          <w:lang w:eastAsia="ko-KR"/>
        </w:rPr>
        <w:t xml:space="preserve"> transmission is up to the UE implementation.</w:t>
      </w:r>
    </w:p>
    <w:p w14:paraId="57F7E42A" w14:textId="77777777" w:rsidR="000B1AC4" w:rsidRDefault="000B1AC4" w:rsidP="000B1AC4">
      <w:pPr>
        <w:pStyle w:val="B1"/>
        <w:rPr>
          <w:rFonts w:eastAsia="Times New Roman"/>
          <w:lang w:eastAsia="ja-JP"/>
        </w:rPr>
      </w:pPr>
      <w:r>
        <w:t>1&gt;</w:t>
      </w:r>
      <w:r>
        <w:tab/>
        <w:t>if a</w:t>
      </w:r>
      <w:r>
        <w:rPr>
          <w:noProof/>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5.22.1.3.1a, </w:t>
      </w:r>
      <w:r>
        <w:rPr>
          <w:lang w:eastAsia="ko-KR"/>
        </w:rPr>
        <w:t xml:space="preserve">except a positive acknowledgement to Multi-consecutive slots transmission </w:t>
      </w:r>
      <w:r>
        <w:t>(i.e., multiple TBs case)</w:t>
      </w:r>
      <w:r>
        <w:rPr>
          <w:rFonts w:ascii="Calibri" w:hAnsi="Calibri" w:cs="Calibri"/>
        </w:rPr>
        <w:t xml:space="preserve"> </w:t>
      </w:r>
      <w:r>
        <w:rPr>
          <w:lang w:eastAsia="ko-KR"/>
        </w:rPr>
        <w:t>of the MAC PDU and there is remaining slot(s) for this MAC PDU</w:t>
      </w:r>
      <w:r>
        <w:t>:</w:t>
      </w:r>
    </w:p>
    <w:p w14:paraId="5BF8FD71" w14:textId="77777777" w:rsidR="000B1AC4" w:rsidRDefault="000B1AC4" w:rsidP="000B1AC4">
      <w:pPr>
        <w:pStyle w:val="B2"/>
      </w:pPr>
      <w:r>
        <w:t>2&gt;</w:t>
      </w:r>
      <w:r>
        <w:tab/>
        <w:t xml:space="preserve">clear the </w:t>
      </w:r>
      <w:r>
        <w:rPr>
          <w:noProof/>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7A1FBE40" w14:textId="77777777" w:rsidR="000B1AC4" w:rsidRDefault="000B1AC4" w:rsidP="000B1AC4">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2ED2942A" w14:textId="77777777" w:rsidR="000B1AC4" w:rsidRDefault="000B1AC4" w:rsidP="000B1AC4">
      <w:r>
        <w:t xml:space="preserve">For a selected </w:t>
      </w:r>
      <w:proofErr w:type="spellStart"/>
      <w:r>
        <w:t>sidelink</w:t>
      </w:r>
      <w:proofErr w:type="spellEnd"/>
      <w:r>
        <w:t xml:space="preserve"> grant, the minimum time gap between any two selected resources comprises:</w:t>
      </w:r>
    </w:p>
    <w:p w14:paraId="5F8ACCEC"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r>
      <w:r>
        <w:rPr>
          <w:rFonts w:eastAsia="Malgun Gothic"/>
          <w:lang w:eastAsia="ko-KR"/>
        </w:rPr>
        <w:t xml:space="preserve">For SL operation without shared spectrum channel access, </w:t>
      </w:r>
      <w:r>
        <w:rPr>
          <w:rFonts w:eastAsia="Malgun Gothic"/>
          <w:noProof/>
          <w:lang w:eastAsia="ko-KR"/>
        </w:rPr>
        <w:t xml:space="preserve">a time gap between the end of the last symbol of a PSSCH transmission of the first resource and the start of the first symbol of the corresponding PSFCH reception determined by </w:t>
      </w:r>
      <w:proofErr w:type="spellStart"/>
      <w:r>
        <w:rPr>
          <w:rFonts w:eastAsia="Malgun Gothic"/>
          <w:i/>
          <w:lang w:eastAsia="ko-KR"/>
        </w:rPr>
        <w:t>sl-</w:t>
      </w:r>
      <w:r>
        <w:rPr>
          <w:rFonts w:eastAsia="Malgun Gothic"/>
          <w:i/>
          <w:noProof/>
          <w:lang w:eastAsia="ko-KR"/>
        </w:rPr>
        <w:t>MinTimeGapPSFCH</w:t>
      </w:r>
      <w:proofErr w:type="spellEnd"/>
      <w:r>
        <w:rPr>
          <w:rFonts w:eastAsia="Malgun Gothic"/>
          <w:noProof/>
          <w:lang w:eastAsia="ko-KR"/>
        </w:rPr>
        <w:t xml:space="preserve"> and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PSFCH</w:t>
      </w:r>
      <w:proofErr w:type="spellEnd"/>
      <w:r>
        <w:rPr>
          <w:rFonts w:eastAsia="Malgun Gothic"/>
          <w:i/>
          <w:lang w:eastAsia="ko-KR"/>
        </w:rPr>
        <w:t>-</w:t>
      </w:r>
      <w:r>
        <w:rPr>
          <w:rFonts w:eastAsia="Malgun Gothic"/>
          <w:i/>
          <w:noProof/>
          <w:lang w:eastAsia="ko-KR"/>
        </w:rPr>
        <w:t>Period</w:t>
      </w:r>
      <w:r>
        <w:rPr>
          <w:rFonts w:eastAsia="Malgun Gothic"/>
          <w:noProof/>
          <w:lang w:eastAsia="ko-KR"/>
        </w:rPr>
        <w:t xml:space="preserve"> for the pool of resources; and</w:t>
      </w:r>
    </w:p>
    <w:p w14:paraId="6AE46661" w14:textId="77777777" w:rsidR="000B1AC4" w:rsidRDefault="000B1AC4" w:rsidP="000B1AC4">
      <w:pPr>
        <w:pStyle w:val="B1"/>
        <w:rPr>
          <w:rFonts w:eastAsia="Malgun Gothic"/>
          <w:noProof/>
          <w:lang w:eastAsia="ko-KR"/>
        </w:rPr>
      </w:pPr>
      <w:r>
        <w:rPr>
          <w:noProof/>
          <w:lang w:eastAsia="ko-KR"/>
        </w:rPr>
        <w:t>-</w:t>
      </w:r>
      <w:r>
        <w:rPr>
          <w:noProof/>
          <w:lang w:eastAsia="ko-KR"/>
        </w:rPr>
        <w:tab/>
        <w:t xml:space="preserve">For SL operation with shared spectrum channel access, the time gap between the end of the last symbol of a PSSCH transmission of the first resource and the start of the first symbol of the last corresponding PSFCH reception </w:t>
      </w:r>
      <w:r>
        <w:rPr>
          <w:lang w:eastAsia="ko-KR"/>
        </w:rPr>
        <w:t>occasion</w:t>
      </w:r>
      <w:r>
        <w:rPr>
          <w:noProof/>
          <w:lang w:eastAsia="ko-KR"/>
        </w:rPr>
        <w:t xml:space="preserve"> determined by </w:t>
      </w:r>
      <w:r>
        <w:rPr>
          <w:i/>
          <w:noProof/>
          <w:lang w:eastAsia="ko-KR"/>
        </w:rPr>
        <w:t>sl-MinTimeGapPSFCH</w:t>
      </w:r>
      <w:r>
        <w:rPr>
          <w:iCs/>
          <w:lang w:eastAsia="ko-KR"/>
        </w:rPr>
        <w:t xml:space="preserve">, </w:t>
      </w:r>
      <w:proofErr w:type="spellStart"/>
      <w:r>
        <w:rPr>
          <w:i/>
          <w:lang w:eastAsia="ko-KR"/>
        </w:rPr>
        <w:t>sl</w:t>
      </w:r>
      <w:proofErr w:type="spellEnd"/>
      <w:r>
        <w:rPr>
          <w:i/>
          <w:lang w:eastAsia="ko-KR"/>
        </w:rPr>
        <w:t>-</w:t>
      </w:r>
      <w:proofErr w:type="spellStart"/>
      <w:r>
        <w:rPr>
          <w:i/>
          <w:lang w:eastAsia="ko-KR"/>
        </w:rPr>
        <w:t>NumPSFCH</w:t>
      </w:r>
      <w:proofErr w:type="spellEnd"/>
      <w:r>
        <w:rPr>
          <w:i/>
          <w:lang w:eastAsia="ko-KR"/>
        </w:rPr>
        <w:t>-Occasions</w:t>
      </w:r>
      <w:r>
        <w:rPr>
          <w:noProof/>
          <w:lang w:eastAsia="ko-KR"/>
        </w:rPr>
        <w:t xml:space="preserve"> and </w:t>
      </w:r>
      <w:r>
        <w:rPr>
          <w:i/>
          <w:noProof/>
          <w:lang w:eastAsia="ko-KR"/>
        </w:rPr>
        <w:t>sl-PSFCH-Period</w:t>
      </w:r>
      <w:r>
        <w:rPr>
          <w:noProof/>
          <w:lang w:eastAsia="ko-KR"/>
        </w:rPr>
        <w:t xml:space="preserve"> for the pool of resources; and</w:t>
      </w:r>
    </w:p>
    <w:p w14:paraId="57387F9D" w14:textId="77777777" w:rsidR="000B1AC4" w:rsidRDefault="000B1AC4" w:rsidP="000B1AC4">
      <w:pPr>
        <w:pStyle w:val="B1"/>
        <w:rPr>
          <w:rFonts w:eastAsia="Malgun Gothic"/>
          <w:noProof/>
          <w:lang w:eastAsia="ko-KR"/>
        </w:rPr>
      </w:pPr>
      <w:r>
        <w:rPr>
          <w:rFonts w:eastAsia="Malgun Gothic"/>
          <w:noProof/>
          <w:lang w:eastAsia="ko-KR"/>
        </w:rPr>
        <w:t>-</w:t>
      </w:r>
      <w:r>
        <w:rPr>
          <w:rFonts w:eastAsia="Malgun Gothic"/>
          <w:noProof/>
          <w:lang w:eastAsia="ko-KR"/>
        </w:rPr>
        <w:tab/>
        <w:t>a time required for PSFCH reception and processing plus sidelink retransmission preparation including multiplexing of necessary physical channels and any TX-RX/RX-TX switching time.</w:t>
      </w:r>
    </w:p>
    <w:p w14:paraId="2D8484ED" w14:textId="77777777" w:rsidR="000B1AC4" w:rsidRDefault="000B1AC4" w:rsidP="000B1AC4">
      <w:pPr>
        <w:pStyle w:val="NO"/>
        <w:rPr>
          <w:rFonts w:eastAsia="Malgun Gothic"/>
          <w:lang w:eastAsia="ko-KR"/>
        </w:rPr>
      </w:pPr>
      <w:r>
        <w:t>NOTE</w:t>
      </w:r>
      <w:r>
        <w:rPr>
          <w:rFonts w:eastAsiaTheme="minorEastAsia"/>
        </w:rPr>
        <w:t xml:space="preserve"> 4:</w:t>
      </w:r>
      <w:r>
        <w:tab/>
        <w:t xml:space="preserve">How to determine </w:t>
      </w:r>
      <w:r>
        <w:rPr>
          <w:rFonts w:eastAsia="Malgun Gothic"/>
          <w:noProof/>
          <w:lang w:eastAsia="ko-KR"/>
        </w:rPr>
        <w:t>the time required for PSFCH reception and processing plus sidelink retransmission preparation is left to UE implementation</w:t>
      </w:r>
      <w:r>
        <w:t>.</w:t>
      </w:r>
    </w:p>
    <w:p w14:paraId="4FEC383C" w14:textId="77777777" w:rsidR="000B1AC4" w:rsidRDefault="000B1AC4" w:rsidP="000B1AC4">
      <w:pPr>
        <w:pStyle w:val="NO"/>
        <w:rPr>
          <w:rFonts w:eastAsiaTheme="minorEastAsia"/>
          <w:lang w:eastAsia="ja-JP"/>
        </w:rPr>
      </w:pPr>
      <w:r>
        <w:rPr>
          <w:rFonts w:eastAsia="等线"/>
          <w:lang w:eastAsia="zh-CN"/>
        </w:rPr>
        <w:t>NOTE</w:t>
      </w:r>
      <w:r>
        <w:rPr>
          <w:rFonts w:eastAsiaTheme="minorEastAsia"/>
        </w:rPr>
        <w:t xml:space="preserve"> </w:t>
      </w:r>
      <w:r>
        <w:rPr>
          <w:rFonts w:eastAsia="等线"/>
          <w:lang w:eastAsia="zh-CN"/>
        </w:rPr>
        <w:t>4A:</w:t>
      </w:r>
      <w:r>
        <w:rPr>
          <w:rFonts w:eastAsia="等线"/>
          <w:lang w:eastAsia="zh-CN"/>
        </w:rPr>
        <w:tab/>
        <w:t>For the minimum time gap requirement on shared SL-PRS resource pool, the last symbol of a PSSCH transmission might be mapped to SL-PRS.</w:t>
      </w:r>
    </w:p>
    <w:p w14:paraId="34364238" w14:textId="77777777" w:rsidR="000B1AC4" w:rsidRDefault="000B1AC4" w:rsidP="000B1AC4">
      <w:pPr>
        <w:rPr>
          <w:rFonts w:eastAsia="Times New Roman"/>
        </w:rPr>
      </w:pPr>
      <w:r>
        <w:t xml:space="preserve">The MAC entity shall for each PSSCH duration not on </w:t>
      </w:r>
      <w:r>
        <w:rPr>
          <w:rFonts w:eastAsia="等线"/>
          <w:lang w:eastAsia="zh-CN"/>
        </w:rPr>
        <w:t>Dedicated SL-PRS resource pool</w:t>
      </w:r>
      <w:r>
        <w:t>:</w:t>
      </w:r>
    </w:p>
    <w:p w14:paraId="209731D1" w14:textId="77777777" w:rsidR="000B1AC4" w:rsidRDefault="000B1AC4" w:rsidP="000B1AC4">
      <w:pPr>
        <w:pStyle w:val="B1"/>
      </w:pPr>
      <w:r>
        <w:t>1&gt;</w:t>
      </w:r>
      <w:r>
        <w:tab/>
        <w:t xml:space="preserve">for each </w:t>
      </w:r>
      <w:proofErr w:type="spellStart"/>
      <w:r>
        <w:t>sidelink</w:t>
      </w:r>
      <w:proofErr w:type="spellEnd"/>
      <w:r>
        <w:t xml:space="preserve"> grant occurring in this PSSCH duration:</w:t>
      </w:r>
    </w:p>
    <w:p w14:paraId="635EDFBD" w14:textId="77777777" w:rsidR="000B1AC4" w:rsidRDefault="000B1AC4" w:rsidP="000B1AC4">
      <w:pPr>
        <w:pStyle w:val="B2"/>
        <w:rPr>
          <w:noProof/>
        </w:rPr>
      </w:pPr>
      <w:r>
        <w:rPr>
          <w:noProof/>
        </w:rPr>
        <w:t>2&gt;</w:t>
      </w:r>
      <w:r>
        <w:rPr>
          <w:noProof/>
        </w:rPr>
        <w:tab/>
        <w:t>select a MCS table allowed in the pool of resource which is associated with the sidelink grant;</w:t>
      </w:r>
    </w:p>
    <w:p w14:paraId="49BA3412" w14:textId="77777777" w:rsidR="000B1AC4" w:rsidRDefault="000B1AC4" w:rsidP="000B1AC4">
      <w:pPr>
        <w:pStyle w:val="NO"/>
        <w:rPr>
          <w:noProof/>
        </w:rPr>
      </w:pPr>
      <w:r>
        <w:rPr>
          <w:noProof/>
        </w:rPr>
        <w:t>NOTE 4a:</w:t>
      </w:r>
      <w:r>
        <w:rPr>
          <w:noProof/>
        </w:rPr>
        <w:tab/>
        <w:t>MCS table selection is up to UE implementation if more than one MCS table is configured.</w:t>
      </w:r>
    </w:p>
    <w:p w14:paraId="076C6B49" w14:textId="77777777" w:rsidR="000B1AC4" w:rsidRDefault="000B1AC4" w:rsidP="000B1AC4">
      <w:pPr>
        <w:pStyle w:val="B2"/>
        <w:rPr>
          <w:noProof/>
          <w:lang w:eastAsia="ko-KR"/>
        </w:rPr>
      </w:pPr>
      <w:r>
        <w:rPr>
          <w:noProof/>
        </w:rPr>
        <w:t>2&gt;</w:t>
      </w:r>
      <w:r>
        <w:rPr>
          <w:noProof/>
        </w:rPr>
        <w:tab/>
        <w:t>if the MAC entity has been configured with Sidelink resource allocation mode 1</w:t>
      </w:r>
      <w:r>
        <w:rPr>
          <w:rFonts w:eastAsia="Malgun Gothic"/>
          <w:lang w:eastAsia="ko-KR"/>
        </w:rPr>
        <w:t xml:space="preserve"> or </w:t>
      </w:r>
      <w:proofErr w:type="spellStart"/>
      <w:r>
        <w:rPr>
          <w:rFonts w:eastAsia="Malgun Gothic"/>
          <w:lang w:eastAsia="ko-KR"/>
        </w:rPr>
        <w:t>Sidelink</w:t>
      </w:r>
      <w:proofErr w:type="spellEnd"/>
      <w:r>
        <w:rPr>
          <w:rFonts w:eastAsia="Malgun Gothic"/>
          <w:lang w:eastAsia="ko-KR"/>
        </w:rPr>
        <w:t xml:space="preserve"> resource allocation Scheme 1 for SL-PRS transmission on Shared SL-PRS resource pool</w:t>
      </w:r>
      <w:r>
        <w:rPr>
          <w:noProof/>
          <w:lang w:eastAsia="ko-KR"/>
        </w:rPr>
        <w:t>:</w:t>
      </w:r>
    </w:p>
    <w:p w14:paraId="655C93B4" w14:textId="77777777" w:rsidR="000B1AC4" w:rsidRDefault="000B1AC4" w:rsidP="000B1AC4">
      <w:pPr>
        <w:pStyle w:val="B3"/>
        <w:rPr>
          <w:lang w:eastAsia="ja-JP"/>
        </w:rPr>
      </w:pPr>
      <w:r>
        <w:t>3&gt;</w:t>
      </w:r>
      <w:r>
        <w:tab/>
        <w:t xml:space="preserve">select a MCS which is, if configured, within the range that is configured by RRC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included in </w:t>
      </w:r>
      <w:proofErr w:type="spellStart"/>
      <w:r>
        <w:rPr>
          <w:i/>
        </w:rPr>
        <w:t>sl-ConfigDedicatedNR</w:t>
      </w:r>
      <w:proofErr w:type="spellEnd"/>
      <w:r>
        <w:t>;</w:t>
      </w:r>
    </w:p>
    <w:p w14:paraId="2B9B4578" w14:textId="77777777" w:rsidR="000B1AC4" w:rsidRDefault="000B1AC4" w:rsidP="000B1AC4">
      <w:pPr>
        <w:pStyle w:val="B3"/>
        <w:rPr>
          <w:lang w:eastAsia="zh-CN"/>
        </w:rPr>
      </w:pPr>
      <w:r>
        <w:t>3&gt;</w:t>
      </w:r>
      <w:r>
        <w:tab/>
        <w:t>set the resource reservation interval to 0ms</w:t>
      </w:r>
      <w:r>
        <w:rPr>
          <w:lang w:eastAsia="zh-CN"/>
        </w:rPr>
        <w:t>.</w:t>
      </w:r>
    </w:p>
    <w:p w14:paraId="7EC4E7B4" w14:textId="77777777" w:rsidR="000B1AC4" w:rsidRDefault="000B1AC4" w:rsidP="000B1AC4">
      <w:pPr>
        <w:pStyle w:val="B2"/>
        <w:rPr>
          <w:rFonts w:eastAsia="Malgun Gothic"/>
          <w:lang w:eastAsia="ko-KR"/>
        </w:rPr>
      </w:pPr>
      <w:r>
        <w:rPr>
          <w:rFonts w:eastAsia="Malgun Gothic"/>
          <w:lang w:eastAsia="ko-KR"/>
        </w:rPr>
        <w:t>2&gt;</w:t>
      </w:r>
      <w:r>
        <w:rPr>
          <w:rFonts w:eastAsia="Malgun Gothic"/>
          <w:lang w:eastAsia="ko-KR"/>
        </w:rPr>
        <w:tab/>
        <w:t xml:space="preserve">else if the MAC entity has been configured with </w:t>
      </w:r>
      <w:proofErr w:type="spellStart"/>
      <w:r>
        <w:rPr>
          <w:rFonts w:eastAsia="Malgun Gothic"/>
          <w:lang w:eastAsia="ko-KR"/>
        </w:rPr>
        <w:t>Sidelink</w:t>
      </w:r>
      <w:proofErr w:type="spellEnd"/>
      <w:r>
        <w:rPr>
          <w:rFonts w:eastAsia="Malgun Gothic"/>
          <w:lang w:eastAsia="ko-KR"/>
        </w:rPr>
        <w:t xml:space="preserve"> resource allocation mode 2 or </w:t>
      </w:r>
      <w:proofErr w:type="spellStart"/>
      <w:r>
        <w:rPr>
          <w:rFonts w:eastAsia="Malgun Gothic"/>
          <w:lang w:eastAsia="ko-KR"/>
        </w:rPr>
        <w:t>Sidelink</w:t>
      </w:r>
      <w:proofErr w:type="spellEnd"/>
      <w:r>
        <w:rPr>
          <w:rFonts w:eastAsia="Malgun Gothic"/>
          <w:lang w:eastAsia="ko-KR"/>
        </w:rPr>
        <w:t xml:space="preserve"> resource allocation Scheme 2 for SL-PRS transmission on Shared SL-PRS resource pool:</w:t>
      </w:r>
    </w:p>
    <w:p w14:paraId="62F9DFCC" w14:textId="77777777" w:rsidR="000B1AC4" w:rsidRDefault="000B1AC4" w:rsidP="000B1AC4">
      <w:pPr>
        <w:pStyle w:val="B3"/>
        <w:rPr>
          <w:rFonts w:eastAsia="Times New Roman"/>
          <w:lang w:eastAsia="ja-JP"/>
        </w:rPr>
      </w:pPr>
      <w:r>
        <w:t>3&gt;</w:t>
      </w:r>
      <w:r>
        <w:tab/>
        <w:t>select a MCS which is, if configured, within the range</w:t>
      </w:r>
      <w:r>
        <w:rPr>
          <w:lang w:eastAsia="zh-CN"/>
        </w:rPr>
        <w:t xml:space="preserve">, </w:t>
      </w:r>
      <w:r>
        <w:t>if configured by RRC</w:t>
      </w:r>
      <w:r>
        <w:rPr>
          <w:lang w:eastAsia="zh-CN"/>
        </w:rPr>
        <w:t>,</w:t>
      </w:r>
      <w:r>
        <w:t xml:space="preserve">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included in </w:t>
      </w:r>
      <w:proofErr w:type="spellStart"/>
      <w:r>
        <w:rPr>
          <w:i/>
        </w:rPr>
        <w:t>sl-PSSCH-TxConfigList</w:t>
      </w:r>
      <w:proofErr w:type="spellEnd"/>
      <w:r>
        <w:t xml:space="preserve"> and, if configured by RRC, overlapped between </w:t>
      </w:r>
      <w:proofErr w:type="spellStart"/>
      <w:r>
        <w:rPr>
          <w:i/>
        </w:rPr>
        <w:t>sl-MinMCS-PSSCH</w:t>
      </w:r>
      <w:proofErr w:type="spellEnd"/>
      <w:r>
        <w:t xml:space="preserve"> and </w:t>
      </w:r>
      <w:proofErr w:type="spellStart"/>
      <w:r>
        <w:rPr>
          <w:i/>
        </w:rPr>
        <w:t>sl-MaxMCS-PSSCH</w:t>
      </w:r>
      <w:proofErr w:type="spellEnd"/>
      <w:r>
        <w:t xml:space="preserve"> associated with the selected MCS table indicated in </w:t>
      </w:r>
      <w:proofErr w:type="spellStart"/>
      <w:r>
        <w:rPr>
          <w:i/>
        </w:rPr>
        <w:t>sl-CBR-PriorityTxConfigList</w:t>
      </w:r>
      <w:proofErr w:type="spellEnd"/>
      <w:r>
        <w:t xml:space="preserve"> for the highest priority of the </w:t>
      </w:r>
      <w:proofErr w:type="spellStart"/>
      <w:r>
        <w:t>sidelink</w:t>
      </w:r>
      <w:proofErr w:type="spellEnd"/>
      <w:r>
        <w:t xml:space="preserve"> logical channel(s) in the MAC PDU or pending SL-PRS transmission(s), if available,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 or the corresponding </w:t>
      </w:r>
      <w:proofErr w:type="spellStart"/>
      <w:r>
        <w:rPr>
          <w:i/>
          <w:iCs/>
          <w:szCs w:val="21"/>
        </w:rPr>
        <w:t>sl-DefaultCBR-PartialSensing</w:t>
      </w:r>
      <w:proofErr w:type="spellEnd"/>
      <w:r>
        <w:rPr>
          <w:i/>
          <w:iCs/>
          <w:sz w:val="18"/>
          <w:szCs w:val="21"/>
        </w:rPr>
        <w:t xml:space="preserve"> </w:t>
      </w:r>
      <w:r>
        <w:t xml:space="preserve">configured by RRC if partial sensing is selected and CBR measurement results are not available, or the corresponding </w:t>
      </w:r>
      <w:proofErr w:type="spellStart"/>
      <w:r>
        <w:rPr>
          <w:i/>
        </w:rPr>
        <w:t>sl-DefaultCBR-RandomSelection</w:t>
      </w:r>
      <w:proofErr w:type="spellEnd"/>
      <w:r>
        <w:t xml:space="preserve"> configured by RRC if random selection is selected and CBR measurement results are not available in case the </w:t>
      </w:r>
      <w:proofErr w:type="spellStart"/>
      <w:r>
        <w:rPr>
          <w:i/>
        </w:rPr>
        <w:t>sl-TxPoolExceptional</w:t>
      </w:r>
      <w:proofErr w:type="spellEnd"/>
      <w:r>
        <w:t xml:space="preserve"> is not used;</w:t>
      </w:r>
    </w:p>
    <w:p w14:paraId="270B753F" w14:textId="77777777" w:rsidR="000B1AC4" w:rsidRDefault="000B1AC4" w:rsidP="000B1AC4">
      <w:pPr>
        <w:pStyle w:val="B3"/>
      </w:pPr>
      <w:r>
        <w:lastRenderedPageBreak/>
        <w:t>3&gt;</w:t>
      </w:r>
      <w:r>
        <w:tab/>
        <w:t xml:space="preserve">if the MAC entity decides not to use the selected </w:t>
      </w:r>
      <w:proofErr w:type="spellStart"/>
      <w:r>
        <w:t>sidelink</w:t>
      </w:r>
      <w:proofErr w:type="spellEnd"/>
      <w:r>
        <w:t xml:space="preserve"> grant for the next PSSCH duration</w:t>
      </w:r>
      <w:r>
        <w:rPr>
          <w:rStyle w:val="B3Char2"/>
          <w:rFonts w:eastAsia="宋体"/>
        </w:rPr>
        <w:t xml:space="preserve"> corresponding to an initial transmission opportunity</w:t>
      </w:r>
      <w:r>
        <w:t>:</w:t>
      </w:r>
    </w:p>
    <w:p w14:paraId="7D9DA715" w14:textId="77777777" w:rsidR="000B1AC4" w:rsidRDefault="000B1AC4" w:rsidP="000B1AC4">
      <w:pPr>
        <w:pStyle w:val="B4"/>
      </w:pPr>
      <w:r>
        <w:t>4&gt;</w:t>
      </w:r>
      <w:r>
        <w:tab/>
        <w:t>set the resource reservation interval to 0ms.</w:t>
      </w:r>
    </w:p>
    <w:p w14:paraId="241FCF7C" w14:textId="77777777" w:rsidR="000B1AC4" w:rsidRDefault="000B1AC4" w:rsidP="000B1AC4">
      <w:pPr>
        <w:pStyle w:val="B3"/>
      </w:pPr>
      <w:r>
        <w:t>3&gt;</w:t>
      </w:r>
      <w:r>
        <w:tab/>
        <w:t>else:</w:t>
      </w:r>
    </w:p>
    <w:p w14:paraId="73678F73" w14:textId="77777777" w:rsidR="000B1AC4" w:rsidRDefault="000B1AC4" w:rsidP="000B1AC4">
      <w:pPr>
        <w:pStyle w:val="B4"/>
      </w:pPr>
      <w:r>
        <w:t>4&gt;</w:t>
      </w:r>
      <w:r>
        <w:tab/>
        <w:t>set the resource reservation interval to the selected value.</w:t>
      </w:r>
    </w:p>
    <w:p w14:paraId="66F732F3" w14:textId="77777777" w:rsidR="000B1AC4" w:rsidRDefault="000B1AC4" w:rsidP="000B1AC4">
      <w:pPr>
        <w:pStyle w:val="NO"/>
      </w:pPr>
      <w:r>
        <w:t>NOTE 5:</w:t>
      </w:r>
      <w:r>
        <w:tab/>
        <w:t>MCS selection is up to UE implementation if the MCS or the corresponding range is not configured by RRC.</w:t>
      </w:r>
    </w:p>
    <w:p w14:paraId="346A7E01" w14:textId="77777777" w:rsidR="000B1AC4" w:rsidRDefault="000B1AC4" w:rsidP="000B1AC4">
      <w:pPr>
        <w:pStyle w:val="B2"/>
        <w:rPr>
          <w:noProof/>
          <w:lang w:eastAsia="ko-KR"/>
        </w:rPr>
      </w:pPr>
      <w:r>
        <w:rPr>
          <w:noProof/>
        </w:rPr>
        <w:t>2&gt;</w:t>
      </w:r>
      <w:r>
        <w:rPr>
          <w:noProof/>
        </w:rPr>
        <w:tab/>
        <w:t xml:space="preserve">if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r>
        <w:rPr>
          <w:noProof/>
          <w:lang w:eastAsia="ko-KR"/>
        </w:rPr>
        <w:t>:</w:t>
      </w:r>
    </w:p>
    <w:p w14:paraId="7470AB26" w14:textId="77777777" w:rsidR="000B1AC4" w:rsidRDefault="000B1AC4" w:rsidP="000B1AC4">
      <w:pPr>
        <w:pStyle w:val="B3"/>
        <w:rPr>
          <w:noProof/>
          <w:lang w:eastAsia="ko-KR"/>
        </w:rPr>
      </w:pPr>
      <w:r>
        <w:rPr>
          <w:noProof/>
          <w:lang w:eastAsia="ko-KR"/>
        </w:rPr>
        <w:t>3&gt;</w:t>
      </w:r>
      <w:r>
        <w:rPr>
          <w:noProof/>
          <w:lang w:eastAsia="ko-KR"/>
        </w:rPr>
        <w:tab/>
        <w:t xml:space="preserve">set the HARQ Process ID to the HARQ Process ID associated with this PSSCH duration and, if available, all subsequent PSSCH duration(s) occuring in this </w:t>
      </w:r>
      <w:r>
        <w:rPr>
          <w:i/>
          <w:noProof/>
          <w:lang w:eastAsia="ko-KR"/>
        </w:rPr>
        <w:t>sl-PeriodCG</w:t>
      </w:r>
      <w:r>
        <w:rPr>
          <w:noProof/>
        </w:rPr>
        <w:t xml:space="preserve"> </w:t>
      </w:r>
      <w:r>
        <w:rPr>
          <w:noProof/>
          <w:lang w:eastAsia="ko-KR"/>
        </w:rPr>
        <w:t>for the configured sidelink grant;</w:t>
      </w:r>
    </w:p>
    <w:p w14:paraId="2162D940" w14:textId="77777777" w:rsidR="000B1AC4" w:rsidRDefault="000B1AC4" w:rsidP="000B1AC4">
      <w:pPr>
        <w:pStyle w:val="B3"/>
        <w:rPr>
          <w:noProof/>
          <w:lang w:eastAsia="ja-JP"/>
        </w:rPr>
      </w:pPr>
      <w:r>
        <w:rPr>
          <w:noProof/>
        </w:rPr>
        <w:t>3&gt;</w:t>
      </w:r>
      <w:r>
        <w:rPr>
          <w:noProof/>
        </w:rPr>
        <w:tab/>
        <w:t xml:space="preserve">determine that </w:t>
      </w:r>
      <w:r>
        <w:t>this PSSCH duration</w:t>
      </w:r>
      <w:r>
        <w:rPr>
          <w:noProof/>
        </w:rPr>
        <w:t xml:space="preserve"> is used for initial transmission;</w:t>
      </w:r>
    </w:p>
    <w:p w14:paraId="68353D3F" w14:textId="77777777" w:rsidR="000B1AC4" w:rsidRDefault="000B1AC4" w:rsidP="000B1AC4">
      <w:pPr>
        <w:pStyle w:val="B3"/>
        <w:rPr>
          <w:noProof/>
          <w:lang w:eastAsia="ko-KR"/>
        </w:rPr>
      </w:pPr>
      <w:r>
        <w:rPr>
          <w:noProof/>
          <w:lang w:eastAsia="ko-KR"/>
        </w:rPr>
        <w:t>3</w:t>
      </w:r>
      <w:r>
        <w:rPr>
          <w:noProof/>
          <w:lang w:eastAsia="zh-CN"/>
        </w:rPr>
        <w:t>&gt;</w:t>
      </w:r>
      <w:r>
        <w:rPr>
          <w:noProof/>
          <w:lang w:eastAsia="zh-CN"/>
        </w:rPr>
        <w:tab/>
        <w:t>flush the HARQ buffer of Sidelink process associated with the HARQ Process ID.</w:t>
      </w:r>
    </w:p>
    <w:p w14:paraId="5D7B8149" w14:textId="77777777" w:rsidR="000B1AC4" w:rsidRDefault="000B1AC4" w:rsidP="000B1AC4">
      <w:pPr>
        <w:pStyle w:val="B2"/>
        <w:rPr>
          <w:lang w:eastAsia="ja-JP"/>
        </w:rPr>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w:t>
      </w:r>
      <w:proofErr w:type="spellStart"/>
      <w:r>
        <w:t>HARQ</w:t>
      </w:r>
      <w:proofErr w:type="spellEnd"/>
      <w:r>
        <w:t xml:space="preserve"> Entity for this PSSCH duration.</w:t>
      </w:r>
    </w:p>
    <w:p w14:paraId="661BC0D5" w14:textId="77777777" w:rsidR="000B1AC4" w:rsidRDefault="000B1AC4" w:rsidP="000B1AC4">
      <w:r>
        <w:t xml:space="preserve">The MAC entity shall for each PSCCH duration on </w:t>
      </w:r>
      <w:r>
        <w:rPr>
          <w:rFonts w:eastAsia="等线"/>
          <w:lang w:eastAsia="zh-CN"/>
        </w:rPr>
        <w:t>Dedicated SL-PRS resource pool</w:t>
      </w:r>
      <w:r>
        <w:t>:</w:t>
      </w:r>
    </w:p>
    <w:p w14:paraId="51C19A1F"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not configured with multiple SL-PRS transmissions with </w:t>
      </w:r>
      <w:proofErr w:type="spellStart"/>
      <w:r>
        <w:rPr>
          <w:rFonts w:eastAsia="等线"/>
          <w:lang w:eastAsia="zh-CN"/>
        </w:rPr>
        <w:t>Sidelink</w:t>
      </w:r>
      <w:proofErr w:type="spellEnd"/>
      <w:r>
        <w:rPr>
          <w:rFonts w:eastAsia="等线"/>
          <w:lang w:eastAsia="zh-CN"/>
        </w:rPr>
        <w:t xml:space="preserve"> resource allocation scheme 2; or</w:t>
      </w:r>
    </w:p>
    <w:p w14:paraId="0B4282F0"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if the MAC entity is configured with </w:t>
      </w:r>
      <w:proofErr w:type="spellStart"/>
      <w:r>
        <w:rPr>
          <w:rFonts w:eastAsia="等线"/>
          <w:lang w:eastAsia="zh-CN"/>
        </w:rPr>
        <w:t>Sidelink</w:t>
      </w:r>
      <w:proofErr w:type="spellEnd"/>
      <w:r>
        <w:rPr>
          <w:rFonts w:eastAsia="等线"/>
          <w:lang w:eastAsia="zh-CN"/>
        </w:rPr>
        <w:t xml:space="preserve"> resource allocation scheme 1:</w:t>
      </w:r>
    </w:p>
    <w:p w14:paraId="11A5E557"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0.</w:t>
      </w:r>
    </w:p>
    <w:p w14:paraId="245BFE45" w14:textId="77777777" w:rsidR="000B1AC4" w:rsidRDefault="000B1AC4" w:rsidP="000B1AC4">
      <w:pPr>
        <w:pStyle w:val="B1"/>
        <w:rPr>
          <w:rFonts w:eastAsia="等线"/>
          <w:lang w:eastAsia="zh-CN"/>
        </w:rPr>
      </w:pPr>
      <w:r>
        <w:rPr>
          <w:rFonts w:eastAsia="等线"/>
          <w:lang w:eastAsia="zh-CN"/>
        </w:rPr>
        <w:t>1&gt;</w:t>
      </w:r>
      <w:r>
        <w:rPr>
          <w:rFonts w:eastAsia="等线"/>
          <w:lang w:eastAsia="zh-CN"/>
        </w:rPr>
        <w:tab/>
        <w:t xml:space="preserve">else if the MAC entity is configured with multiple SL-PRS transmission with </w:t>
      </w:r>
      <w:proofErr w:type="spellStart"/>
      <w:r>
        <w:rPr>
          <w:rFonts w:eastAsia="等线"/>
          <w:lang w:eastAsia="zh-CN"/>
        </w:rPr>
        <w:t>Sidelink</w:t>
      </w:r>
      <w:proofErr w:type="spellEnd"/>
      <w:r>
        <w:rPr>
          <w:rFonts w:eastAsia="等线"/>
          <w:lang w:eastAsia="zh-CN"/>
        </w:rPr>
        <w:t xml:space="preserve"> resource allocation scheme 2:</w:t>
      </w:r>
    </w:p>
    <w:p w14:paraId="7836515D" w14:textId="77777777" w:rsidR="000B1AC4" w:rsidRDefault="000B1AC4" w:rsidP="000B1AC4">
      <w:pPr>
        <w:pStyle w:val="B2"/>
        <w:rPr>
          <w:rFonts w:eastAsia="等线"/>
          <w:lang w:eastAsia="zh-CN"/>
        </w:rPr>
      </w:pPr>
      <w:r>
        <w:rPr>
          <w:rFonts w:eastAsia="等线"/>
          <w:lang w:eastAsia="zh-CN"/>
        </w:rPr>
        <w:t>2&gt;</w:t>
      </w:r>
      <w:r>
        <w:rPr>
          <w:rFonts w:eastAsia="等线"/>
          <w:lang w:eastAsia="zh-CN"/>
        </w:rPr>
        <w:tab/>
        <w:t>set the resource reservation period to the selected value.</w:t>
      </w:r>
    </w:p>
    <w:p w14:paraId="56DC54BF" w14:textId="77777777" w:rsidR="000B1AC4" w:rsidRDefault="000B1AC4" w:rsidP="000B1AC4">
      <w:pPr>
        <w:pStyle w:val="B1"/>
        <w:rPr>
          <w:rFonts w:eastAsia="Times New Roman"/>
          <w:noProof/>
          <w:lang w:eastAsia="ja-JP"/>
        </w:rPr>
      </w:pPr>
      <w:r>
        <w:rPr>
          <w:rFonts w:eastAsia="等线"/>
          <w:noProof/>
          <w:lang w:eastAsia="zh-CN"/>
        </w:rPr>
        <w:t>1&gt;</w:t>
      </w:r>
      <w:r>
        <w:rPr>
          <w:rFonts w:eastAsia="等线"/>
          <w:noProof/>
          <w:lang w:eastAsia="zh-CN"/>
        </w:rPr>
        <w:tab/>
        <w:t>if</w:t>
      </w:r>
      <w:r>
        <w:rPr>
          <w:noProof/>
        </w:rPr>
        <w:t xml:space="preserve"> the configured sidelink grant has been activated and </w:t>
      </w:r>
      <w:r>
        <w:t>this PSSCH duration corresponds to</w:t>
      </w:r>
      <w:r>
        <w:rPr>
          <w:noProof/>
        </w:rPr>
        <w:t xml:space="preserve"> the first PSSCH transmission opportunity within this </w:t>
      </w:r>
      <w:r>
        <w:rPr>
          <w:i/>
          <w:noProof/>
          <w:lang w:eastAsia="ko-KR"/>
        </w:rPr>
        <w:t>sl-PeriodCG</w:t>
      </w:r>
      <w:r>
        <w:rPr>
          <w:noProof/>
        </w:rPr>
        <w:t xml:space="preserve"> of the configured sidelink grant:</w:t>
      </w:r>
    </w:p>
    <w:p w14:paraId="5DABF5E2"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 xml:space="preserve">set the SL-PRS Process ID to the SL-PRS Process ID associated with this PSSCH duration and, if available, all subsequent SL-PRS transmission occasion(s) occuring in this </w:t>
      </w:r>
      <w:r>
        <w:rPr>
          <w:rFonts w:eastAsia="等线"/>
          <w:i/>
          <w:noProof/>
          <w:lang w:eastAsia="zh-CN"/>
        </w:rPr>
        <w:t>sl-PeriodCG</w:t>
      </w:r>
      <w:r>
        <w:rPr>
          <w:rFonts w:eastAsia="等线"/>
          <w:noProof/>
          <w:lang w:eastAsia="zh-CN"/>
        </w:rPr>
        <w:t xml:space="preserve"> for the configured sidelink grant;</w:t>
      </w:r>
    </w:p>
    <w:p w14:paraId="2904B86B" w14:textId="77777777" w:rsidR="000B1AC4" w:rsidRDefault="000B1AC4" w:rsidP="000B1AC4">
      <w:pPr>
        <w:pStyle w:val="B2"/>
        <w:rPr>
          <w:rFonts w:eastAsia="等线"/>
          <w:noProof/>
          <w:lang w:eastAsia="zh-CN"/>
        </w:rPr>
      </w:pPr>
      <w:r>
        <w:rPr>
          <w:rFonts w:eastAsia="等线"/>
          <w:noProof/>
          <w:lang w:eastAsia="zh-CN"/>
        </w:rPr>
        <w:t>2&gt;</w:t>
      </w:r>
      <w:r>
        <w:rPr>
          <w:rFonts w:eastAsia="等线"/>
          <w:noProof/>
          <w:lang w:eastAsia="zh-CN"/>
        </w:rPr>
        <w:tab/>
        <w:t>determine that this SL-PRS transmission occasion is used for initial transmission.</w:t>
      </w:r>
    </w:p>
    <w:p w14:paraId="3523A821" w14:textId="77777777" w:rsidR="000B1AC4" w:rsidRDefault="000B1AC4" w:rsidP="000B1AC4">
      <w:pPr>
        <w:pStyle w:val="B1"/>
        <w:rPr>
          <w:rFonts w:eastAsia="等线"/>
          <w:noProof/>
          <w:lang w:eastAsia="zh-CN"/>
        </w:rPr>
      </w:pPr>
      <w:r>
        <w:rPr>
          <w:rFonts w:eastAsia="等线"/>
          <w:noProof/>
          <w:lang w:eastAsia="zh-CN"/>
        </w:rPr>
        <w:t>1&gt;</w:t>
      </w:r>
      <w:r>
        <w:rPr>
          <w:rFonts w:eastAsia="等线"/>
          <w:noProof/>
          <w:lang w:eastAsia="zh-CN"/>
        </w:rPr>
        <w:tab/>
        <w:t>process the sidelink grant according to clause 5.22.1.3.4 with the corresponding SL-PRS transmission information.</w:t>
      </w:r>
    </w:p>
    <w:p w14:paraId="33F5C9DD" w14:textId="77777777" w:rsidR="000B1AC4" w:rsidRDefault="000B1AC4" w:rsidP="000B1AC4">
      <w:pPr>
        <w:rPr>
          <w:rFonts w:eastAsia="Times New Roman"/>
          <w:noProof/>
          <w:lang w:eastAsia="ko-KR"/>
        </w:rPr>
      </w:pPr>
      <w:r>
        <w:rPr>
          <w:noProof/>
          <w:lang w:eastAsia="ko-KR"/>
        </w:rPr>
        <w:t>For configured sidelink grants not on Dedicated SL-PRS resource pool, the HARQ Process ID associated with the first slot of an SL transmission is derived from the following equation:</w:t>
      </w:r>
    </w:p>
    <w:p w14:paraId="774DEEE2" w14:textId="77777777" w:rsidR="000B1AC4" w:rsidRDefault="000B1AC4" w:rsidP="000B1AC4">
      <w:pPr>
        <w:pStyle w:val="EQ"/>
        <w:rPr>
          <w:lang w:eastAsia="ko-KR"/>
        </w:rPr>
      </w:pPr>
      <w:r>
        <w:rPr>
          <w:lang w:eastAsia="ko-KR"/>
        </w:rPr>
        <w:tab/>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03D25EDF" w14:textId="77777777" w:rsidR="000B1AC4" w:rsidRDefault="000B1AC4" w:rsidP="000B1AC4">
      <w:pPr>
        <w:rPr>
          <w:rFonts w:eastAsia="等线"/>
          <w:noProof/>
          <w:lang w:eastAsia="zh-CN"/>
        </w:rPr>
      </w:pPr>
      <w:r>
        <w:rPr>
          <w:rFonts w:eastAsia="等线"/>
          <w:noProof/>
          <w:lang w:eastAsia="zh-CN"/>
        </w:rPr>
        <w:t>For configured sidelink grant on Dedicated SL-PRS resource pool, the SL-PRS Process ID associated with the first slot of an SL transmission is derived from the following equation:</w:t>
      </w:r>
    </w:p>
    <w:p w14:paraId="388E53C6" w14:textId="77777777" w:rsidR="000B1AC4" w:rsidRDefault="000B1AC4" w:rsidP="000B1AC4">
      <w:pPr>
        <w:pStyle w:val="EQ"/>
        <w:rPr>
          <w:rFonts w:eastAsia="Malgun Gothic"/>
          <w:lang w:eastAsia="ko-KR"/>
        </w:rPr>
      </w:pPr>
      <w:r>
        <w:rPr>
          <w:lang w:eastAsia="ko-KR"/>
        </w:rPr>
        <w:tab/>
        <w:t xml:space="preserve">SL-PRS Process ID = [floor(CURRENT_slot / </w:t>
      </w:r>
      <w:r>
        <w:rPr>
          <w:i/>
          <w:lang w:eastAsia="ko-KR"/>
        </w:rPr>
        <w:t>PeriodicitySL</w:t>
      </w:r>
      <w:r>
        <w:rPr>
          <w:lang w:eastAsia="ko-KR"/>
        </w:rPr>
        <w:t xml:space="preserve">)] modulo </w:t>
      </w:r>
      <w:r>
        <w:rPr>
          <w:i/>
          <w:lang w:eastAsia="ko-KR"/>
        </w:rPr>
        <w:t>[nrOfSL-PRSProc]</w:t>
      </w:r>
    </w:p>
    <w:p w14:paraId="4730A6B3" w14:textId="77777777" w:rsidR="000B1AC4" w:rsidRDefault="000B1AC4" w:rsidP="000B1AC4">
      <w:pPr>
        <w:rPr>
          <w:rFonts w:eastAsia="Times New Roman"/>
          <w:lang w:eastAsia="ja-JP"/>
        </w:rPr>
      </w:pPr>
      <w:r>
        <w:rPr>
          <w:noProof/>
          <w:lang w:eastAsia="ko-KR"/>
        </w:rPr>
        <w:t xml:space="preserve">where CURRENT_slot refers to current logical slot in the associated resource pool, and </w:t>
      </w:r>
      <w:r>
        <w:rPr>
          <w:i/>
          <w:noProof/>
          <w:lang w:eastAsia="ko-KR"/>
        </w:rPr>
        <w:t>PeriodicitySL</w:t>
      </w:r>
      <w:r>
        <w:rPr>
          <w:noProof/>
          <w:lang w:eastAsia="ko-KR"/>
        </w:rPr>
        <w:t xml:space="preserve"> is defined in clause 5.8.3.</w:t>
      </w:r>
    </w:p>
    <w:p w14:paraId="46F6A25D" w14:textId="1374BEDE" w:rsidR="000B1AC4" w:rsidRPr="00F41E1B" w:rsidRDefault="000B1AC4">
      <w:pPr>
        <w:rPr>
          <w:noProof/>
          <w:lang w:val="en-US" w:eastAsia="zh-CN"/>
        </w:rPr>
      </w:pPr>
      <w:r w:rsidRPr="00F41E1B">
        <w:rPr>
          <w:rFonts w:hint="eastAsia"/>
          <w:noProof/>
          <w:lang w:val="en-US" w:eastAsia="zh-CN"/>
        </w:rPr>
        <w:t>=</w:t>
      </w:r>
      <w:r w:rsidRPr="00F41E1B">
        <w:rPr>
          <w:noProof/>
          <w:lang w:val="en-US" w:eastAsia="zh-CN"/>
        </w:rPr>
        <w:t>===================================NEXT CHANGE====================================</w:t>
      </w:r>
    </w:p>
    <w:p w14:paraId="195DB846" w14:textId="77777777" w:rsidR="00A96863" w:rsidRDefault="00A96863" w:rsidP="00A96863">
      <w:pPr>
        <w:pStyle w:val="5"/>
        <w:rPr>
          <w:lang w:eastAsia="ja-JP"/>
        </w:rPr>
      </w:pPr>
      <w:bookmarkStart w:id="35" w:name="_Toc12569234"/>
      <w:bookmarkStart w:id="36" w:name="_Toc37296252"/>
      <w:bookmarkStart w:id="37" w:name="_Toc46490381"/>
      <w:bookmarkStart w:id="38" w:name="_Toc52752076"/>
      <w:bookmarkStart w:id="39" w:name="_Toc52796538"/>
      <w:bookmarkStart w:id="40" w:name="_Toc171706431"/>
      <w:r>
        <w:lastRenderedPageBreak/>
        <w:t>5.22.1.3.1</w:t>
      </w:r>
      <w:r>
        <w:tab/>
      </w:r>
      <w:proofErr w:type="spellStart"/>
      <w:r>
        <w:t>Sidelink</w:t>
      </w:r>
      <w:proofErr w:type="spellEnd"/>
      <w:r>
        <w:t xml:space="preserve"> </w:t>
      </w:r>
      <w:proofErr w:type="spellStart"/>
      <w:r>
        <w:t>HARQ</w:t>
      </w:r>
      <w:proofErr w:type="spellEnd"/>
      <w:r>
        <w:t xml:space="preserve"> Entity</w:t>
      </w:r>
      <w:bookmarkEnd w:id="35"/>
      <w:bookmarkEnd w:id="36"/>
      <w:bookmarkEnd w:id="37"/>
      <w:bookmarkEnd w:id="38"/>
      <w:bookmarkEnd w:id="39"/>
      <w:bookmarkEnd w:id="40"/>
    </w:p>
    <w:p w14:paraId="3B730D7A" w14:textId="77777777" w:rsidR="00A96863" w:rsidRDefault="00A96863" w:rsidP="00A96863">
      <w:r>
        <w:t xml:space="preserve">The MAC entity is configured by upper layers to transmit using pool(s) of resources on one or more carriers as indicated in clause 5.8.8 of TS 38.331 [5]. </w:t>
      </w:r>
      <w:r>
        <w:rPr>
          <w:lang w:eastAsia="ko-KR"/>
        </w:rPr>
        <w:t xml:space="preserve">For each carrier, the MAC entity includes at most one </w:t>
      </w:r>
      <w:proofErr w:type="spellStart"/>
      <w:r>
        <w:rPr>
          <w:lang w:eastAsia="ko-KR"/>
        </w:rPr>
        <w:t>Sidelink</w:t>
      </w:r>
      <w:proofErr w:type="spellEnd"/>
      <w:r>
        <w:rPr>
          <w:lang w:eastAsia="ko-KR"/>
        </w:rPr>
        <w:t xml:space="preserve"> </w:t>
      </w:r>
      <w:proofErr w:type="spellStart"/>
      <w:r>
        <w:rPr>
          <w:lang w:eastAsia="ko-KR"/>
        </w:rPr>
        <w:t>HARQ</w:t>
      </w:r>
      <w:proofErr w:type="spellEnd"/>
      <w:r>
        <w:rPr>
          <w:lang w:eastAsia="ko-KR"/>
        </w:rPr>
        <w:t xml:space="preserve"> entity </w:t>
      </w:r>
      <w:r>
        <w:t xml:space="preserve">for transmission on SL-SCH, which maintains a number of parallel </w:t>
      </w:r>
      <w:proofErr w:type="spellStart"/>
      <w:r>
        <w:t>Sidelink</w:t>
      </w:r>
      <w:proofErr w:type="spellEnd"/>
      <w:r>
        <w:t xml:space="preserve"> processes.</w:t>
      </w:r>
    </w:p>
    <w:p w14:paraId="47D8D610" w14:textId="77777777" w:rsidR="00A96863" w:rsidRDefault="00A96863" w:rsidP="00A96863">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w:t>
      </w:r>
      <w:proofErr w:type="spellStart"/>
      <w:r>
        <w:t>HARQ</w:t>
      </w:r>
      <w:proofErr w:type="spellEnd"/>
      <w:r>
        <w:t xml:space="preserve"> Entity is 16. A </w:t>
      </w:r>
      <w:proofErr w:type="spellStart"/>
      <w:r>
        <w:t>sidelink</w:t>
      </w:r>
      <w:proofErr w:type="spellEnd"/>
      <w:r>
        <w:t xml:space="preserve"> process may be configured for transmissions of multiple MAC PDUs. For transmissions of multiple MAC </w:t>
      </w:r>
      <w:proofErr w:type="spellStart"/>
      <w:r>
        <w:t>PDUs</w:t>
      </w:r>
      <w:proofErr w:type="spellEnd"/>
      <w:r>
        <w:t xml:space="preserve"> with </w:t>
      </w:r>
      <w:proofErr w:type="spellStart"/>
      <w:r>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w:t>
      </w:r>
      <w:proofErr w:type="spellStart"/>
      <w:r>
        <w:t>HARQ</w:t>
      </w:r>
      <w:proofErr w:type="spellEnd"/>
      <w:r>
        <w:t xml:space="preserve"> Entity is 4.</w:t>
      </w:r>
    </w:p>
    <w:p w14:paraId="64990E5C" w14:textId="77777777" w:rsidR="00A96863" w:rsidRDefault="00A96863" w:rsidP="00A96863">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5EC8C480" w14:textId="77777777" w:rsidR="00A96863" w:rsidRDefault="00A96863" w:rsidP="00A96863">
      <w:pPr>
        <w:pStyle w:val="NO"/>
        <w:rPr>
          <w:rFonts w:eastAsia="等线"/>
          <w:lang w:eastAsia="zh-CN"/>
        </w:rPr>
      </w:pPr>
      <w:r>
        <w:rPr>
          <w:rFonts w:eastAsia="等线"/>
          <w:lang w:eastAsia="zh-CN"/>
        </w:rPr>
        <w:t>NOTE:</w:t>
      </w:r>
      <w:r>
        <w:rPr>
          <w:rFonts w:eastAsia="等线"/>
          <w:lang w:eastAsia="zh-CN"/>
        </w:rPr>
        <w:tab/>
        <w:t>For SL-PRS transmission on Dedicated SL-PRS resource pool, the maximum number of SL-PRS the UE should support is left to UE implementation.</w:t>
      </w:r>
    </w:p>
    <w:p w14:paraId="57273D9D" w14:textId="77777777" w:rsidR="00A96863" w:rsidRDefault="00A96863" w:rsidP="00A96863">
      <w:pPr>
        <w:rPr>
          <w:rFonts w:eastAsia="Times New Roman"/>
          <w:lang w:eastAsia="ja-JP"/>
        </w:rPr>
      </w:pPr>
      <w:r>
        <w:t xml:space="preserve">For each </w:t>
      </w:r>
      <w:proofErr w:type="spellStart"/>
      <w:r>
        <w:t>sidelink</w:t>
      </w:r>
      <w:proofErr w:type="spellEnd"/>
      <w:r>
        <w:t xml:space="preserve"> grant, the </w:t>
      </w:r>
      <w:proofErr w:type="spellStart"/>
      <w:r>
        <w:t>Sidelink</w:t>
      </w:r>
      <w:proofErr w:type="spellEnd"/>
      <w:r>
        <w:t xml:space="preserve"> HARQ Entity shall:</w:t>
      </w:r>
    </w:p>
    <w:p w14:paraId="17738515" w14:textId="77777777" w:rsidR="00A96863" w:rsidRDefault="00A96863" w:rsidP="00A96863">
      <w:pPr>
        <w:pStyle w:val="B1"/>
        <w:rPr>
          <w:noProof/>
        </w:rPr>
      </w:pPr>
      <w:r>
        <w:rPr>
          <w:noProof/>
        </w:rPr>
        <w:t>1&gt;</w:t>
      </w:r>
      <w:r>
        <w:rPr>
          <w:noProof/>
        </w:rPr>
        <w:tab/>
        <w:t>if the MAC entity determines that the sidelink grant is used for initial transmission</w:t>
      </w:r>
      <w:r>
        <w:t xml:space="preserve"> as specified in clause 5.22.1.1</w:t>
      </w:r>
      <w:r>
        <w:rPr>
          <w:noProof/>
        </w:rPr>
        <w:t>; or</w:t>
      </w:r>
    </w:p>
    <w:p w14:paraId="45C53053" w14:textId="77777777" w:rsidR="00A96863" w:rsidRDefault="00A96863" w:rsidP="00A96863">
      <w:pPr>
        <w:pStyle w:val="B1"/>
        <w:rPr>
          <w:noProof/>
        </w:rPr>
      </w:pPr>
      <w:r>
        <w:rPr>
          <w:noProof/>
        </w:rPr>
        <w:t>1&gt;</w:t>
      </w:r>
      <w:r>
        <w:rPr>
          <w:noProof/>
        </w:rPr>
        <w:tab/>
        <w:t xml:space="preserve">if </w:t>
      </w:r>
      <w:r>
        <w:t xml:space="preserve">the </w:t>
      </w:r>
      <w:proofErr w:type="spellStart"/>
      <w:r>
        <w:t>sidelink</w:t>
      </w:r>
      <w:proofErr w:type="spellEnd"/>
      <w:r>
        <w:t xml:space="preserve"> grant is a configured </w:t>
      </w:r>
      <w:proofErr w:type="spellStart"/>
      <w:r>
        <w:t>sidelink</w:t>
      </w:r>
      <w:proofErr w:type="spellEnd"/>
      <w:r>
        <w:t xml:space="preserve"> grant and </w:t>
      </w:r>
      <w:r>
        <w:rPr>
          <w:noProof/>
        </w:rPr>
        <w:t>no MAC PDU has been obtained</w:t>
      </w:r>
      <w:r>
        <w:t xml:space="preserve"> in an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rPr>
          <w:noProof/>
        </w:rPr>
        <w:t>; or</w:t>
      </w:r>
    </w:p>
    <w:p w14:paraId="38DBB4BF" w14:textId="77777777" w:rsidR="00A96863" w:rsidRDefault="00A96863" w:rsidP="00A96863">
      <w:pPr>
        <w:pStyle w:val="B1"/>
        <w:rPr>
          <w:noProof/>
        </w:rPr>
      </w:pPr>
      <w:r>
        <w:rPr>
          <w:noProof/>
        </w:rPr>
        <w:t>1&gt;</w:t>
      </w:r>
      <w:r>
        <w:rPr>
          <w:noProof/>
        </w:rPr>
        <w:tab/>
        <w:t>if the sidelink grant is a dynamic sidelink grant or selected sidelink grant and no MAC PDU has been obtained</w:t>
      </w:r>
      <w:r>
        <w:rPr>
          <w:noProof/>
          <w:lang w:eastAsia="ko-KR"/>
        </w:rPr>
        <w:t xml:space="preserve"> in the previous sidelink grant when PSCCH duration(s) and 2</w:t>
      </w:r>
      <w:r>
        <w:rPr>
          <w:noProof/>
          <w:vertAlign w:val="superscript"/>
          <w:lang w:eastAsia="ko-KR"/>
        </w:rPr>
        <w:t>nd</w:t>
      </w:r>
      <w:r>
        <w:rPr>
          <w:noProof/>
          <w:lang w:eastAsia="ko-KR"/>
        </w:rPr>
        <w:t xml:space="preserve"> stage SCI on PSSCH of the previous sidelink grant is not in SL DRX Active time as specified in clause 5.28.3 of </w:t>
      </w:r>
      <w:r>
        <w:rPr>
          <w:lang w:eastAsia="ko-KR"/>
        </w:rPr>
        <w:t xml:space="preserve">any </w:t>
      </w:r>
      <w:r>
        <w:rPr>
          <w:noProof/>
          <w:lang w:eastAsia="ko-KR"/>
        </w:rPr>
        <w:t>destination that has data to be sent</w:t>
      </w:r>
      <w:r>
        <w:rPr>
          <w:noProof/>
        </w:rPr>
        <w:t>:</w:t>
      </w:r>
    </w:p>
    <w:p w14:paraId="5FB1DFFF" w14:textId="77777777" w:rsidR="00A96863" w:rsidRDefault="00A96863" w:rsidP="00A96863">
      <w:pPr>
        <w:pStyle w:val="NO"/>
        <w:rPr>
          <w:lang w:eastAsia="ko-KR"/>
        </w:rPr>
      </w:pPr>
      <w:r>
        <w:rPr>
          <w:lang w:eastAsia="ko-KR"/>
        </w:rPr>
        <w:t>NOTE 1:</w:t>
      </w:r>
      <w:r>
        <w:rPr>
          <w:lang w:eastAsia="ko-KR"/>
        </w:rPr>
        <w:tab/>
        <w:t>Void.</w:t>
      </w:r>
    </w:p>
    <w:p w14:paraId="45EB26F5" w14:textId="77777777" w:rsidR="00A96863" w:rsidRDefault="00A96863" w:rsidP="00A96863">
      <w:pPr>
        <w:pStyle w:val="B2"/>
        <w:rPr>
          <w:noProof/>
          <w:lang w:eastAsia="ja-JP"/>
        </w:rPr>
      </w:pPr>
      <w:r>
        <w:rPr>
          <w:noProof/>
          <w:lang w:eastAsia="ko-KR"/>
        </w:rPr>
        <w:t>2&gt;</w:t>
      </w:r>
      <w:r>
        <w:rPr>
          <w:noProof/>
        </w:rPr>
        <w:tab/>
      </w:r>
      <w:r>
        <w:t>(re-)</w:t>
      </w:r>
      <w:r>
        <w:rPr>
          <w:noProof/>
        </w:rPr>
        <w:t xml:space="preserve">associate a Sidelink process to this </w:t>
      </w:r>
      <w:r>
        <w:rPr>
          <w:noProof/>
          <w:lang w:eastAsia="ko-KR"/>
        </w:rPr>
        <w:t>grant</w:t>
      </w:r>
      <w:r>
        <w:rPr>
          <w:noProof/>
        </w:rPr>
        <w:t xml:space="preserve">, and for </w:t>
      </w:r>
      <w:r>
        <w:t xml:space="preserve">the </w:t>
      </w:r>
      <w:r>
        <w:rPr>
          <w:noProof/>
        </w:rPr>
        <w:t>associated Sidelink process:</w:t>
      </w:r>
    </w:p>
    <w:p w14:paraId="69425F5D" w14:textId="77777777" w:rsidR="00A96863" w:rsidRDefault="00A96863" w:rsidP="00A96863">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251753D" w14:textId="77777777" w:rsidR="00A96863" w:rsidRDefault="00A96863" w:rsidP="00A96863">
      <w:pPr>
        <w:pStyle w:val="B3"/>
        <w:rPr>
          <w:noProof/>
          <w:lang w:eastAsia="ja-JP"/>
        </w:rPr>
      </w:pPr>
      <w:r>
        <w:rPr>
          <w:noProof/>
          <w:lang w:eastAsia="ko-KR"/>
        </w:rPr>
        <w:t>3&gt;</w:t>
      </w:r>
      <w:r>
        <w:rPr>
          <w:noProof/>
          <w:lang w:eastAsia="ko-KR"/>
        </w:rPr>
        <w:tab/>
        <w:t>ignore the sidelink grant.</w:t>
      </w:r>
    </w:p>
    <w:p w14:paraId="7A0B61B3" w14:textId="77777777" w:rsidR="00A96863" w:rsidRDefault="00A96863" w:rsidP="00A96863">
      <w:pPr>
        <w:pStyle w:val="NO"/>
        <w:rPr>
          <w:rFonts w:asciiTheme="minorEastAsia" w:hAnsiTheme="minorEastAsia"/>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w:t>
      </w:r>
      <w:proofErr w:type="spellStart"/>
      <w:r>
        <w:rPr>
          <w:lang w:eastAsia="ko-KR"/>
        </w:rPr>
        <w:t>HARQ</w:t>
      </w:r>
      <w:proofErr w:type="spellEnd"/>
      <w:r>
        <w:rPr>
          <w:lang w:eastAsia="ko-KR"/>
        </w:rPr>
        <w:t xml:space="preserve">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hint="eastAsia"/>
        </w:rPr>
        <w:t>.</w:t>
      </w:r>
    </w:p>
    <w:p w14:paraId="21B0073E" w14:textId="77777777" w:rsidR="00A96863" w:rsidRDefault="00A96863" w:rsidP="00A96863">
      <w:pPr>
        <w:pStyle w:val="B2"/>
        <w:rPr>
          <w:noProof/>
          <w:lang w:eastAsia="ko-KR"/>
        </w:rPr>
      </w:pPr>
      <w:r>
        <w:rPr>
          <w:lang w:eastAsia="ko-KR"/>
        </w:rPr>
        <w:t>2&gt;</w:t>
      </w:r>
      <w:r>
        <w:rPr>
          <w:lang w:eastAsia="ko-KR"/>
        </w:rPr>
        <w:tab/>
        <w:t>else:</w:t>
      </w:r>
    </w:p>
    <w:p w14:paraId="791288B2" w14:textId="77777777" w:rsidR="00A96863" w:rsidRDefault="00A96863" w:rsidP="00A96863">
      <w:pPr>
        <w:pStyle w:val="B3"/>
        <w:rPr>
          <w:noProof/>
          <w:lang w:eastAsia="ja-JP"/>
        </w:rPr>
      </w:pPr>
      <w:r>
        <w:rPr>
          <w:noProof/>
          <w:lang w:eastAsia="ko-KR"/>
        </w:rPr>
        <w:t>3&gt;</w:t>
      </w:r>
      <w:r>
        <w:rPr>
          <w:noProof/>
        </w:rPr>
        <w:tab/>
        <w:t>obtain the MAC PDU and SL-PRS, if any, to transmit from the Multiplexing and assembly entity, if any;</w:t>
      </w:r>
    </w:p>
    <w:p w14:paraId="57131730" w14:textId="77777777" w:rsidR="00A96863" w:rsidRDefault="00A96863" w:rsidP="00A96863">
      <w:pPr>
        <w:pStyle w:val="B3"/>
        <w:rPr>
          <w:noProof/>
        </w:rPr>
      </w:pPr>
      <w:r>
        <w:rPr>
          <w:noProof/>
          <w:lang w:eastAsia="ko-KR"/>
        </w:rPr>
        <w:t>3&gt;</w:t>
      </w:r>
      <w:r>
        <w:rPr>
          <w:noProof/>
          <w:lang w:eastAsia="zh-CN"/>
        </w:rPr>
        <w:tab/>
        <w:t>if a MAC PDU to transmit has been obtained:</w:t>
      </w:r>
    </w:p>
    <w:p w14:paraId="126D7677"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if a HARQ Process ID has been set for the </w:t>
      </w:r>
      <w:proofErr w:type="spellStart"/>
      <w:r>
        <w:rPr>
          <w:rFonts w:eastAsia="Malgun Gothic"/>
          <w:lang w:eastAsia="ko-KR"/>
        </w:rPr>
        <w:t>sidelink</w:t>
      </w:r>
      <w:proofErr w:type="spellEnd"/>
      <w:r>
        <w:rPr>
          <w:rFonts w:eastAsia="Malgun Gothic"/>
          <w:lang w:eastAsia="ko-KR"/>
        </w:rPr>
        <w:t xml:space="preserve"> grant:</w:t>
      </w:r>
    </w:p>
    <w:p w14:paraId="0C66678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(re-)associate the HARQ Process ID corresponding to the </w:t>
      </w:r>
      <w:proofErr w:type="spellStart"/>
      <w:r>
        <w:rPr>
          <w:rFonts w:eastAsia="Malgun Gothic"/>
          <w:lang w:eastAsia="ko-KR"/>
        </w:rPr>
        <w:t>sidelink</w:t>
      </w:r>
      <w:proofErr w:type="spellEnd"/>
      <w:r>
        <w:rPr>
          <w:rFonts w:eastAsia="Malgun Gothic"/>
          <w:lang w:eastAsia="ko-KR"/>
        </w:rPr>
        <w:t xml:space="preserve"> grant to the </w:t>
      </w:r>
      <w:proofErr w:type="spellStart"/>
      <w:r>
        <w:rPr>
          <w:rFonts w:eastAsia="Malgun Gothic"/>
          <w:lang w:eastAsia="ko-KR"/>
        </w:rPr>
        <w:t>Sidelink</w:t>
      </w:r>
      <w:proofErr w:type="spellEnd"/>
      <w:r>
        <w:rPr>
          <w:rFonts w:eastAsia="Malgun Gothic"/>
          <w:lang w:eastAsia="ko-KR"/>
        </w:rPr>
        <w:t xml:space="preserve"> process.</w:t>
      </w:r>
    </w:p>
    <w:p w14:paraId="4F9E9E01" w14:textId="77777777" w:rsidR="00A96863" w:rsidRDefault="00A96863" w:rsidP="00A96863">
      <w:pPr>
        <w:pStyle w:val="NO"/>
        <w:rPr>
          <w:rFonts w:eastAsia="Malgun Gothic"/>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13205ECA" w14:textId="77777777" w:rsidR="00A96863" w:rsidRDefault="00A96863" w:rsidP="00A96863">
      <w:pPr>
        <w:pStyle w:val="B4"/>
        <w:rPr>
          <w:rFonts w:eastAsia="Malgun Gothic"/>
          <w:lang w:eastAsia="ko-KR"/>
        </w:rPr>
      </w:pPr>
      <w:r>
        <w:rPr>
          <w:rFonts w:eastAsia="Malgun Gothic"/>
          <w:lang w:eastAsia="ko-KR"/>
        </w:rPr>
        <w:t>4&gt;</w:t>
      </w:r>
      <w:r>
        <w:rPr>
          <w:rFonts w:eastAsia="Malgun Gothic"/>
          <w:lang w:eastAsia="ko-KR"/>
        </w:rPr>
        <w:tab/>
        <w:t xml:space="preserve">determines </w:t>
      </w:r>
      <w:proofErr w:type="spellStart"/>
      <w:r>
        <w:rPr>
          <w:rFonts w:eastAsia="Malgun Gothic"/>
          <w:lang w:eastAsia="ko-KR"/>
        </w:rPr>
        <w:t>Sidelink</w:t>
      </w:r>
      <w:proofErr w:type="spellEnd"/>
      <w:r>
        <w:rPr>
          <w:rFonts w:eastAsia="Malgun Gothic"/>
          <w:lang w:eastAsia="ko-KR"/>
        </w:rPr>
        <w:t xml:space="preserve"> transmission information of the TB for the source and destination pair of the MAC PDU as follows:</w:t>
      </w:r>
    </w:p>
    <w:p w14:paraId="5BE1175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654A3C8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6C00D68A" w14:textId="77777777" w:rsidR="00A96863" w:rsidRDefault="00A96863" w:rsidP="00A96863">
      <w:pPr>
        <w:pStyle w:val="B5"/>
        <w:rPr>
          <w:rFonts w:eastAsia="Times New Roman"/>
          <w:noProof/>
          <w:lang w:eastAsia="ja-JP"/>
        </w:rPr>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rPr>
          <w:noProof/>
        </w:rPr>
        <w:t xml:space="preserve"> a Sidelink process ID;</w:t>
      </w:r>
    </w:p>
    <w:p w14:paraId="7733619E" w14:textId="77777777" w:rsidR="00A96863" w:rsidRDefault="00A96863" w:rsidP="00A96863">
      <w:pPr>
        <w:pStyle w:val="NO"/>
        <w:rPr>
          <w:lang w:eastAsia="ko-KR"/>
        </w:rPr>
      </w:pPr>
      <w:r>
        <w:rPr>
          <w:lang w:eastAsia="ko-KR"/>
        </w:rPr>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0934E369" w14:textId="77777777" w:rsidR="00A96863" w:rsidRDefault="00A96863" w:rsidP="00A96863">
      <w:pPr>
        <w:pStyle w:val="B5"/>
        <w:rPr>
          <w:rFonts w:eastAsia="Malgun Gothic"/>
          <w:lang w:eastAsia="ko-KR"/>
        </w:rPr>
      </w:pPr>
      <w:r>
        <w:rPr>
          <w:rFonts w:eastAsia="Malgun Gothic"/>
          <w:lang w:eastAsia="ko-KR"/>
        </w:rPr>
        <w:lastRenderedPageBreak/>
        <w:t>5&gt;</w:t>
      </w:r>
      <w:r>
        <w:rPr>
          <w:rFonts w:eastAsia="Malgun Gothic"/>
          <w:lang w:eastAsia="ko-KR"/>
        </w:rPr>
        <w:tab/>
        <w:t xml:space="preserve">consider the NDI to have been toggled compared to the value of the previous transmission corresponding to the </w:t>
      </w:r>
      <w:proofErr w:type="spellStart"/>
      <w:r>
        <w:rPr>
          <w:rFonts w:eastAsia="Malgun Gothic"/>
          <w:lang w:eastAsia="ko-KR"/>
        </w:rPr>
        <w:t>Sidelink</w:t>
      </w:r>
      <w:proofErr w:type="spellEnd"/>
      <w:r>
        <w:rPr>
          <w:rFonts w:eastAsia="Malgun Gothic"/>
          <w:lang w:eastAsia="ko-KR"/>
        </w:rPr>
        <w:t xml:space="preserve"> identification information and the </w:t>
      </w:r>
      <w:proofErr w:type="spellStart"/>
      <w:r>
        <w:rPr>
          <w:rFonts w:eastAsia="Malgun Gothic"/>
          <w:lang w:eastAsia="ko-KR"/>
        </w:rPr>
        <w:t>Sidelink</w:t>
      </w:r>
      <w:proofErr w:type="spellEnd"/>
      <w:r>
        <w:rPr>
          <w:rFonts w:eastAsia="Malgun Gothic"/>
          <w:lang w:eastAsia="ko-KR"/>
        </w:rPr>
        <w:t xml:space="preserve"> process ID of the MAC PDU and set the NDI to the toggled value;</w:t>
      </w:r>
    </w:p>
    <w:p w14:paraId="4D04F41B" w14:textId="77777777" w:rsidR="00A96863" w:rsidRDefault="00A96863" w:rsidP="00A96863">
      <w:pPr>
        <w:pStyle w:val="NO"/>
        <w:rPr>
          <w:rFonts w:eastAsia="Malgun Gothic"/>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52159C27" w14:textId="77777777" w:rsidR="00A96863" w:rsidRDefault="00A96863" w:rsidP="00A96863">
      <w:pPr>
        <w:pStyle w:val="NO"/>
        <w:rPr>
          <w:rFonts w:eastAsia="Times New Roman"/>
          <w:lang w:eastAsia="ko-KR"/>
        </w:rPr>
      </w:pPr>
      <w:r>
        <w:rPr>
          <w:lang w:eastAsia="ko-KR"/>
        </w:rPr>
        <w:t>NOTE 3:</w:t>
      </w:r>
      <w:r>
        <w:rPr>
          <w:lang w:eastAsia="ko-KR"/>
        </w:rPr>
        <w:tab/>
        <w:t>Void.</w:t>
      </w:r>
    </w:p>
    <w:p w14:paraId="22147709"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06275935"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set the cast type indicator to broadcast.</w:t>
      </w:r>
    </w:p>
    <w:p w14:paraId="2E95FDED"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4B3B455D"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the MAC </w:t>
      </w:r>
      <w:proofErr w:type="spellStart"/>
      <w:r w:rsidRPr="00A96863">
        <w:rPr>
          <w:rFonts w:eastAsia="Malgun Gothic"/>
          <w:lang w:val="en-US" w:eastAsia="ko-KR"/>
        </w:rPr>
        <w:t>PDU</w:t>
      </w:r>
      <w:proofErr w:type="spellEnd"/>
      <w:r w:rsidRPr="00A96863">
        <w:rPr>
          <w:rFonts w:eastAsia="Malgun Gothic"/>
          <w:lang w:val="en-US" w:eastAsia="ko-KR"/>
        </w:rPr>
        <w:t xml:space="preserve"> includes only </w:t>
      </w:r>
      <w:proofErr w:type="spellStart"/>
      <w:r w:rsidRPr="00A96863">
        <w:rPr>
          <w:rFonts w:eastAsia="Malgun Gothic"/>
          <w:lang w:val="en-US" w:eastAsia="ko-KR"/>
        </w:rPr>
        <w:t>Sidelink</w:t>
      </w:r>
      <w:proofErr w:type="spellEnd"/>
      <w:r w:rsidRPr="00A96863">
        <w:rPr>
          <w:rFonts w:eastAsia="Malgun Gothic"/>
          <w:lang w:val="en-US" w:eastAsia="ko-KR"/>
        </w:rPr>
        <w:t xml:space="preserve"> MAC CE(s):</w:t>
      </w:r>
    </w:p>
    <w:p w14:paraId="3BE0D993"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if the MAC </w:t>
      </w:r>
      <w:proofErr w:type="spellStart"/>
      <w:r w:rsidRPr="00A96863">
        <w:rPr>
          <w:rFonts w:eastAsia="Malgun Gothic"/>
          <w:lang w:val="en-US" w:eastAsia="ko-KR"/>
        </w:rPr>
        <w:t>PDU</w:t>
      </w:r>
      <w:proofErr w:type="spellEnd"/>
      <w:r w:rsidRPr="00A96863">
        <w:rPr>
          <w:rFonts w:eastAsia="Malgun Gothic"/>
          <w:lang w:val="en-US" w:eastAsia="ko-KR"/>
        </w:rPr>
        <w:t xml:space="preserve"> includes only </w:t>
      </w:r>
      <w:proofErr w:type="spellStart"/>
      <w:r w:rsidRPr="00A96863">
        <w:rPr>
          <w:lang w:val="en-US" w:eastAsia="zh-CN"/>
        </w:rPr>
        <w:t>Sidelink</w:t>
      </w:r>
      <w:proofErr w:type="spellEnd"/>
      <w:r w:rsidRPr="00A96863">
        <w:rPr>
          <w:lang w:val="en-US" w:eastAsia="zh-CN"/>
        </w:rPr>
        <w:t xml:space="preserve"> Inter-UE Coordination Information MAC CE</w:t>
      </w:r>
      <w:r w:rsidRPr="00A96863">
        <w:rPr>
          <w:rFonts w:eastAsia="宋体"/>
          <w:lang w:val="en-US" w:eastAsia="zh-CN"/>
        </w:rPr>
        <w:t xml:space="preserve"> indicating non-preferred resource set and triggered by a condition other than the explicit request</w:t>
      </w:r>
      <w:r w:rsidRPr="00A96863">
        <w:rPr>
          <w:rFonts w:eastAsia="Malgun Gothic"/>
          <w:lang w:val="en-US" w:eastAsia="ko-KR"/>
        </w:rPr>
        <w:t>:</w:t>
      </w:r>
    </w:p>
    <w:p w14:paraId="3C07BF9C"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one of broadcast, groupcast and unicast</w:t>
      </w:r>
      <w:r w:rsidRPr="00A96863">
        <w:rPr>
          <w:lang w:val="en-US" w:eastAsia="ko-KR"/>
        </w:rPr>
        <w:t>.</w:t>
      </w:r>
    </w:p>
    <w:p w14:paraId="104E8A08"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else:</w:t>
      </w:r>
    </w:p>
    <w:p w14:paraId="30121DE3" w14:textId="77777777" w:rsidR="00A96863" w:rsidRPr="00A96863" w:rsidRDefault="00A96863" w:rsidP="00A96863">
      <w:pPr>
        <w:pStyle w:val="B8"/>
        <w:rPr>
          <w:lang w:val="en-US" w:eastAsia="ko-KR"/>
        </w:rPr>
      </w:pPr>
      <w:r w:rsidRPr="00A96863">
        <w:rPr>
          <w:rFonts w:eastAsia="Malgun Gothic"/>
          <w:lang w:val="en-US" w:eastAsia="ko-KR"/>
        </w:rPr>
        <w:t>8&gt;</w:t>
      </w:r>
      <w:r w:rsidRPr="00A96863">
        <w:rPr>
          <w:rFonts w:eastAsia="Malgun Gothic"/>
          <w:lang w:val="en-US" w:eastAsia="ko-KR"/>
        </w:rPr>
        <w:tab/>
      </w:r>
      <w:r w:rsidRPr="00A96863">
        <w:rPr>
          <w:lang w:val="en-US" w:eastAsia="ko-KR"/>
        </w:rPr>
        <w:t xml:space="preserve">set </w:t>
      </w:r>
      <w:r w:rsidRPr="00A96863">
        <w:rPr>
          <w:rFonts w:eastAsia="Malgun Gothic"/>
          <w:lang w:val="en-US" w:eastAsia="ko-KR"/>
        </w:rPr>
        <w:t>the cast type indicator to unicast</w:t>
      </w:r>
      <w:r w:rsidRPr="00A96863">
        <w:rPr>
          <w:lang w:val="en-US" w:eastAsia="ko-KR"/>
        </w:rPr>
        <w:t>.</w:t>
      </w:r>
    </w:p>
    <w:p w14:paraId="42116428" w14:textId="77777777" w:rsidR="00A96863" w:rsidRPr="00A96863" w:rsidRDefault="00A96863" w:rsidP="00A96863">
      <w:pPr>
        <w:pStyle w:val="B6"/>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303C3271" w14:textId="77777777" w:rsidR="00A96863" w:rsidRPr="00A96863" w:rsidRDefault="00A96863" w:rsidP="00A96863">
      <w:pPr>
        <w:pStyle w:val="B7"/>
        <w:rPr>
          <w:rFonts w:eastAsia="Malgun Gothic"/>
          <w:lang w:val="en-US" w:eastAsia="ko-KR"/>
        </w:rPr>
      </w:pPr>
      <w:r w:rsidRPr="00A96863">
        <w:rPr>
          <w:rFonts w:eastAsia="Malgun Gothic"/>
          <w:lang w:val="en-US" w:eastAsia="ko-KR"/>
        </w:rPr>
        <w:t>7&gt;</w:t>
      </w:r>
      <w:r w:rsidRPr="00A96863">
        <w:rPr>
          <w:rFonts w:eastAsia="Malgun Gothic"/>
          <w:lang w:val="en-US" w:eastAsia="ko-KR"/>
        </w:rPr>
        <w:tab/>
        <w:t>set the cast type indicator to one of broadcast, groupcast and unicast as indicated by upper layers.</w:t>
      </w:r>
    </w:p>
    <w:p w14:paraId="1067DFB6"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7BFE079B"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enabled</w:t>
      </w:r>
      <w:r w:rsidRPr="00A96863">
        <w:rPr>
          <w:rFonts w:eastAsia="Malgun Gothic"/>
          <w:lang w:val="en-US" w:eastAsia="ko-KR"/>
        </w:rPr>
        <w:t>.</w:t>
      </w:r>
    </w:p>
    <w:p w14:paraId="5B76B1E1"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else:</w:t>
      </w:r>
    </w:p>
    <w:p w14:paraId="7392E63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set the HARQ feedback enabled/disabled indicator to </w:t>
      </w:r>
      <w:r w:rsidRPr="00A96863">
        <w:rPr>
          <w:rFonts w:eastAsia="Malgun Gothic"/>
          <w:i/>
          <w:lang w:val="en-US" w:eastAsia="ko-KR"/>
        </w:rPr>
        <w:t>disabled</w:t>
      </w:r>
      <w:r w:rsidRPr="00A96863">
        <w:rPr>
          <w:rFonts w:eastAsia="Malgun Gothic"/>
          <w:lang w:val="en-US" w:eastAsia="ko-KR"/>
        </w:rPr>
        <w:t>.</w:t>
      </w:r>
    </w:p>
    <w:p w14:paraId="6596D83F" w14:textId="77777777" w:rsidR="00A96863" w:rsidRDefault="00A96863" w:rsidP="00A96863">
      <w:pPr>
        <w:pStyle w:val="B5"/>
        <w:rPr>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 and SL-PRS, if any;</w:t>
      </w:r>
    </w:p>
    <w:p w14:paraId="66F2C3EC" w14:textId="77777777" w:rsidR="00A96863" w:rsidRDefault="00A96863" w:rsidP="00A96863">
      <w:pPr>
        <w:pStyle w:val="NO"/>
        <w:rPr>
          <w:rFonts w:eastAsia="Malgun Gothic"/>
          <w:lang w:eastAsia="ko-KR"/>
        </w:rPr>
      </w:pPr>
      <w:r>
        <w:rPr>
          <w:lang w:eastAsia="ko-KR"/>
        </w:rPr>
        <w:t>NOTE 3A:</w:t>
      </w:r>
      <w:r>
        <w:rPr>
          <w:lang w:eastAsia="ko-KR"/>
        </w:rPr>
        <w:tab/>
        <w:t xml:space="preserve">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lang w:eastAsia="ko-KR"/>
        </w:rPr>
        <w:t xml:space="preserve"> is the value configured in RRC parameters </w:t>
      </w:r>
      <w:proofErr w:type="spellStart"/>
      <w:r>
        <w:rPr>
          <w:i/>
          <w:lang w:eastAsia="ko-KR"/>
        </w:rPr>
        <w:t>sl-PriorityCoordInfoCondition</w:t>
      </w:r>
      <w:proofErr w:type="spellEnd"/>
      <w:r>
        <w:rPr>
          <w:lang w:eastAsia="ko-KR"/>
        </w:rPr>
        <w:t xml:space="preserve"> when triggered by </w:t>
      </w:r>
      <w:r>
        <w:t xml:space="preserve">a condition, </w:t>
      </w:r>
      <w:r>
        <w:rPr>
          <w:lang w:eastAsia="ko-KR"/>
        </w:rPr>
        <w:t xml:space="preserve">or </w:t>
      </w:r>
      <w:proofErr w:type="spellStart"/>
      <w:r>
        <w:rPr>
          <w:i/>
          <w:lang w:eastAsia="ko-KR"/>
        </w:rPr>
        <w:t>sl-PriorityCoordInfoExplicit</w:t>
      </w:r>
      <w:proofErr w:type="spellEnd"/>
      <w:r>
        <w:rPr>
          <w:i/>
          <w:lang w:eastAsia="ko-KR"/>
        </w:rPr>
        <w:t xml:space="preserve"> </w:t>
      </w:r>
      <w:r>
        <w:rPr>
          <w:lang w:eastAsia="ko-KR"/>
        </w:rPr>
        <w:t xml:space="preserve">when triggered by </w:t>
      </w:r>
      <w:r>
        <w:t>an explicit request</w:t>
      </w:r>
      <w:r>
        <w:rPr>
          <w:lang w:eastAsia="ko-KR"/>
        </w:rPr>
        <w:t xml:space="preserve">. When determining </w:t>
      </w:r>
      <w:proofErr w:type="spellStart"/>
      <w:r>
        <w:rPr>
          <w:lang w:eastAsia="ko-KR"/>
        </w:rPr>
        <w:t>Sidelink</w:t>
      </w:r>
      <w:proofErr w:type="spellEnd"/>
      <w:r>
        <w:rPr>
          <w:lang w:eastAsia="ko-KR"/>
        </w:rPr>
        <w:t xml:space="preserve"> transmission information, the priority of the </w:t>
      </w:r>
      <w:r>
        <w:rPr>
          <w:noProof/>
          <w:lang w:eastAsia="zh-CN"/>
        </w:rPr>
        <w:t xml:space="preserve">Sidelink </w:t>
      </w:r>
      <w:r>
        <w:rPr>
          <w:noProof/>
          <w:lang w:eastAsia="ko-KR"/>
        </w:rPr>
        <w:t>Inter-UE Coordination Request</w:t>
      </w:r>
      <w:r>
        <w:rPr>
          <w:noProof/>
          <w:lang w:eastAsia="zh-CN"/>
        </w:rPr>
        <w:t xml:space="preserve"> MAC CE</w:t>
      </w:r>
      <w:r>
        <w:rPr>
          <w:lang w:eastAsia="ko-KR"/>
        </w:rPr>
        <w:t xml:space="preserve"> is the value configured in RRC parameter </w:t>
      </w:r>
      <w:proofErr w:type="spellStart"/>
      <w:r>
        <w:rPr>
          <w:i/>
          <w:lang w:eastAsia="ko-KR"/>
        </w:rPr>
        <w:t>sl-PriorityRequest</w:t>
      </w:r>
      <w:proofErr w:type="spellEnd"/>
      <w:r>
        <w:rPr>
          <w:lang w:eastAsia="ko-KR"/>
        </w:rPr>
        <w:t xml:space="preserve">. </w:t>
      </w:r>
      <w:r>
        <w:rPr>
          <w:rFonts w:eastAsia="PMingLiU"/>
          <w:lang w:eastAsia="ko-KR"/>
        </w:rPr>
        <w:t xml:space="preserve">When determining </w:t>
      </w:r>
      <w:proofErr w:type="spellStart"/>
      <w:r>
        <w:rPr>
          <w:rFonts w:eastAsia="PMingLiU"/>
          <w:lang w:eastAsia="ko-KR"/>
        </w:rPr>
        <w:t>Sidelink</w:t>
      </w:r>
      <w:proofErr w:type="spellEnd"/>
      <w:r>
        <w:rPr>
          <w:rFonts w:eastAsia="PMingLiU"/>
          <w:lang w:eastAsia="ko-KR"/>
        </w:rPr>
        <w:t xml:space="preserve"> transmission information, the priority of the </w:t>
      </w:r>
      <w:r>
        <w:rPr>
          <w:noProof/>
          <w:lang w:eastAsia="zh-CN"/>
        </w:rPr>
        <w:t xml:space="preserve">Sidelink </w:t>
      </w:r>
      <w:r>
        <w:rPr>
          <w:noProof/>
          <w:lang w:eastAsia="ko-KR"/>
        </w:rPr>
        <w:t>Inter-UE Coordination Information</w:t>
      </w:r>
      <w:r>
        <w:rPr>
          <w:noProof/>
          <w:lang w:eastAsia="zh-CN"/>
        </w:rPr>
        <w:t xml:space="preserve"> MAC CE</w:t>
      </w:r>
      <w:r>
        <w:rPr>
          <w:rFonts w:eastAsia="PMingLiU"/>
          <w:lang w:eastAsia="ko-KR"/>
        </w:rPr>
        <w:t xml:space="preserve"> is the value indicated in Priority field in the </w:t>
      </w:r>
      <w:r>
        <w:rPr>
          <w:noProof/>
          <w:lang w:eastAsia="zh-CN"/>
        </w:rPr>
        <w:t xml:space="preserve">Sidelink </w:t>
      </w:r>
      <w:r>
        <w:rPr>
          <w:noProof/>
          <w:lang w:eastAsia="ko-KR"/>
        </w:rPr>
        <w:t>Inter-UE Coordination Request</w:t>
      </w:r>
      <w:r>
        <w:rPr>
          <w:noProof/>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the </w:t>
      </w:r>
      <w:r>
        <w:rPr>
          <w:noProof/>
          <w:lang w:eastAsia="zh-CN"/>
        </w:rPr>
        <w:t xml:space="preserve">Sidelink </w:t>
      </w:r>
      <w:r>
        <w:rPr>
          <w:noProof/>
          <w:lang w:eastAsia="ko-KR"/>
        </w:rPr>
        <w:t>Inter-UE Coordination Information</w:t>
      </w:r>
      <w:r>
        <w:rPr>
          <w:noProof/>
          <w:lang w:eastAsia="zh-CN"/>
        </w:rPr>
        <w:t xml:space="preserve"> MAC CE</w:t>
      </w:r>
      <w:r>
        <w:rPr>
          <w:lang w:eastAsia="zh-CN"/>
        </w:rPr>
        <w:t xml:space="preserv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w:t>
      </w:r>
      <w:proofErr w:type="spellStart"/>
      <w:r>
        <w:rPr>
          <w:lang w:eastAsia="zh-CN"/>
        </w:rPr>
        <w:t>Sidelink</w:t>
      </w:r>
      <w:proofErr w:type="spellEnd"/>
      <w:r>
        <w:rPr>
          <w:lang w:eastAsia="zh-CN"/>
        </w:rPr>
        <w:t xml:space="preserve"> transmission information for performing sensing and candidate resource selections in PHY, the priority value of </w:t>
      </w:r>
      <w:proofErr w:type="spellStart"/>
      <w:r>
        <w:rPr>
          <w:lang w:eastAsia="zh-CN"/>
        </w:rPr>
        <w:t>Sidelink</w:t>
      </w:r>
      <w:proofErr w:type="spellEnd"/>
      <w:r>
        <w:rPr>
          <w:lang w:eastAsia="zh-CN"/>
        </w:rPr>
        <w:t xml:space="preserve"> Inter-UE Coordination Request MAC CE is the same as that of a TB to be transmitted by the UE, if </w:t>
      </w:r>
      <w:r>
        <w:rPr>
          <w:i/>
          <w:lang w:eastAsia="ko-KR"/>
        </w:rPr>
        <w:t>sl-PriorityRequest-r17</w:t>
      </w:r>
      <w:r>
        <w:rPr>
          <w:iCs/>
          <w:lang w:eastAsia="ko-KR"/>
        </w:rPr>
        <w:t xml:space="preserve"> </w:t>
      </w:r>
      <w:r>
        <w:rPr>
          <w:lang w:eastAsia="zh-CN"/>
        </w:rPr>
        <w:t>is not configured.</w:t>
      </w:r>
    </w:p>
    <w:p w14:paraId="0A53292D" w14:textId="77777777" w:rsidR="00A96863" w:rsidRDefault="00A96863" w:rsidP="00A96863">
      <w:pPr>
        <w:pStyle w:val="B5"/>
        <w:rPr>
          <w:rFonts w:eastAsia="Times New Roman"/>
          <w:lang w:eastAsia="ja-JP"/>
        </w:rPr>
      </w:pPr>
      <w:r>
        <w:t>5&gt;</w:t>
      </w:r>
      <w:r>
        <w:tab/>
        <w:t>if HARQ feedback is enabled for groupcast:</w:t>
      </w:r>
    </w:p>
    <w:p w14:paraId="335F612A" w14:textId="77777777" w:rsidR="00A96863" w:rsidRPr="00A96863" w:rsidRDefault="00A96863" w:rsidP="00A96863">
      <w:pPr>
        <w:pStyle w:val="B6"/>
        <w:overflowPunct/>
        <w:autoSpaceDE/>
        <w:adjustRightInd/>
        <w:rPr>
          <w:lang w:val="en-US" w:eastAsia="ko-KR"/>
        </w:rPr>
      </w:pPr>
      <w:r w:rsidRPr="00A96863">
        <w:rPr>
          <w:rFonts w:eastAsia="Malgun Gothic"/>
          <w:lang w:val="en-US" w:eastAsia="ko-KR"/>
        </w:rPr>
        <w:t>6&gt;</w:t>
      </w:r>
      <w:r w:rsidRPr="00A96863">
        <w:rPr>
          <w:rFonts w:eastAsia="Malgun Gothic"/>
          <w:lang w:val="en-US" w:eastAsia="ko-KR"/>
        </w:rPr>
        <w:tab/>
      </w:r>
      <w:r w:rsidRPr="00A96863">
        <w:rPr>
          <w:lang w:val="en-US" w:eastAsia="ko-KR"/>
        </w:rPr>
        <w:t xml:space="preserve">if both a group size and a member ID are provided by upper layers and the group size is not greater than the number of candidate PSFCH resources in a slot associated with this </w:t>
      </w:r>
      <w:proofErr w:type="spellStart"/>
      <w:r w:rsidRPr="00A96863">
        <w:rPr>
          <w:lang w:val="en-US" w:eastAsia="ko-KR"/>
        </w:rPr>
        <w:t>sidelink</w:t>
      </w:r>
      <w:proofErr w:type="spellEnd"/>
      <w:r w:rsidRPr="00A96863">
        <w:rPr>
          <w:lang w:val="en-US" w:eastAsia="ko-KR"/>
        </w:rPr>
        <w:t xml:space="preserve"> grant:</w:t>
      </w:r>
    </w:p>
    <w:p w14:paraId="6D1F5C7A" w14:textId="77777777" w:rsidR="00A96863" w:rsidRPr="00A96863" w:rsidRDefault="00A96863" w:rsidP="00A96863">
      <w:pPr>
        <w:pStyle w:val="B7"/>
        <w:ind w:left="2268" w:hanging="283"/>
        <w:rPr>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either </w:t>
      </w:r>
      <w:r w:rsidRPr="00A96863">
        <w:rPr>
          <w:rFonts w:eastAsia="Malgun Gothic"/>
          <w:lang w:val="en-US" w:eastAsia="ko-KR"/>
        </w:rPr>
        <w:t>positive-negative acknowledgement or negative-only acknowledgement</w:t>
      </w:r>
      <w:r w:rsidRPr="00A96863">
        <w:rPr>
          <w:lang w:val="en-US" w:eastAsia="ko-KR"/>
        </w:rPr>
        <w:t>.</w:t>
      </w:r>
    </w:p>
    <w:p w14:paraId="672B9474" w14:textId="77777777" w:rsidR="00A96863" w:rsidRDefault="00A96863" w:rsidP="00A96863">
      <w:pPr>
        <w:pStyle w:val="NO"/>
        <w:rPr>
          <w:lang w:eastAsia="ko-KR"/>
        </w:rPr>
      </w:pPr>
      <w:r>
        <w:rPr>
          <w:lang w:eastAsia="ko-KR"/>
        </w:rPr>
        <w:lastRenderedPageBreak/>
        <w:t>NOTE 4:</w:t>
      </w:r>
      <w:r>
        <w:rPr>
          <w:lang w:eastAsia="ko-KR"/>
        </w:rPr>
        <w:tab/>
        <w:t>Selection of positive-negative acknowledgement or negative-only acknowledgement is up to UE implementation.</w:t>
      </w:r>
    </w:p>
    <w:p w14:paraId="0DEB01C8"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else:</w:t>
      </w:r>
    </w:p>
    <w:p w14:paraId="0BB00EC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r>
      <w:r w:rsidRPr="00A96863">
        <w:rPr>
          <w:lang w:val="en-US" w:eastAsia="ko-KR"/>
        </w:rPr>
        <w:t xml:space="preserve">select </w:t>
      </w:r>
      <w:r w:rsidRPr="00A96863">
        <w:rPr>
          <w:rFonts w:eastAsia="Malgun Gothic"/>
          <w:lang w:val="en-US" w:eastAsia="ko-KR"/>
        </w:rPr>
        <w:t>negative-only acknowledgement</w:t>
      </w:r>
      <w:r w:rsidRPr="00A96863">
        <w:rPr>
          <w:lang w:val="en-US" w:eastAsia="ko-KR"/>
        </w:rPr>
        <w:t>.</w:t>
      </w:r>
    </w:p>
    <w:p w14:paraId="7C32C552" w14:textId="77777777" w:rsidR="00A96863" w:rsidRDefault="00A96863" w:rsidP="00A96863">
      <w:pPr>
        <w:pStyle w:val="NO"/>
        <w:rPr>
          <w:rFonts w:eastAsia="Times New Roman"/>
          <w:lang w:eastAsia="ko-KR"/>
        </w:rPr>
      </w:pPr>
      <w:r>
        <w:rPr>
          <w:lang w:eastAsia="ko-KR"/>
        </w:rPr>
        <w:t>NOTE 5:</w:t>
      </w:r>
      <w:r>
        <w:rPr>
          <w:lang w:eastAsia="ko-KR"/>
        </w:rPr>
        <w:tab/>
        <w:t>UE operating in SL unlicensed does not use negative-only acknowledgement for groupcast HARQ</w:t>
      </w:r>
      <w:r>
        <w:rPr>
          <w:rFonts w:eastAsia="等线"/>
          <w:lang w:eastAsia="zh-CN"/>
        </w:rPr>
        <w:t xml:space="preserve"> feedback</w:t>
      </w:r>
      <w:r>
        <w:rPr>
          <w:lang w:eastAsia="ko-KR"/>
        </w:rPr>
        <w:t>.</w:t>
      </w:r>
    </w:p>
    <w:p w14:paraId="42C8D85E" w14:textId="77777777" w:rsidR="00A96863" w:rsidRPr="00A96863" w:rsidRDefault="00A96863" w:rsidP="00A96863">
      <w:pPr>
        <w:pStyle w:val="B6"/>
        <w:overflowPunct/>
        <w:autoSpaceDE/>
        <w:adjustRightInd/>
        <w:rPr>
          <w:rFonts w:eastAsia="Malgun Gothic"/>
          <w:lang w:val="en-US" w:eastAsia="ko-KR"/>
        </w:rPr>
      </w:pPr>
      <w:r w:rsidRPr="00A96863">
        <w:rPr>
          <w:rFonts w:eastAsia="Malgun Gothic"/>
          <w:lang w:val="en-US" w:eastAsia="ko-KR"/>
        </w:rPr>
        <w:t>6&gt;</w:t>
      </w:r>
      <w:r w:rsidRPr="00A96863">
        <w:rPr>
          <w:rFonts w:eastAsia="Malgun Gothic"/>
          <w:lang w:val="en-US" w:eastAsia="ko-KR"/>
        </w:rPr>
        <w:tab/>
        <w:t xml:space="preserve">if negative-only acknowledgement is selected, </w:t>
      </w:r>
      <w:r w:rsidRPr="00A96863">
        <w:rPr>
          <w:lang w:val="en-US"/>
        </w:rPr>
        <w:t xml:space="preserve">UE's location information is available, and </w:t>
      </w:r>
      <w:proofErr w:type="spellStart"/>
      <w:r w:rsidRPr="00A96863">
        <w:rPr>
          <w:rFonts w:eastAsia="Malgun Gothic"/>
          <w:i/>
          <w:lang w:val="en-US" w:eastAsia="ko-KR"/>
        </w:rPr>
        <w:t>sl-TransRange</w:t>
      </w:r>
      <w:proofErr w:type="spellEnd"/>
      <w:r w:rsidRPr="00A96863">
        <w:rPr>
          <w:rFonts w:eastAsia="Malgun Gothic"/>
          <w:lang w:val="en-US" w:eastAsia="ko-KR"/>
        </w:rPr>
        <w:t xml:space="preserve"> has been configured for a </w:t>
      </w:r>
      <w:r w:rsidRPr="00A96863">
        <w:rPr>
          <w:lang w:val="en-US"/>
        </w:rPr>
        <w:t xml:space="preserve">logical channel in the MAC </w:t>
      </w:r>
      <w:proofErr w:type="spellStart"/>
      <w:r w:rsidRPr="00A96863">
        <w:rPr>
          <w:lang w:val="en-US"/>
        </w:rPr>
        <w:t>PDU</w:t>
      </w:r>
      <w:proofErr w:type="spellEnd"/>
      <w:r w:rsidRPr="00A96863">
        <w:rPr>
          <w:lang w:val="en-US"/>
        </w:rPr>
        <w:t xml:space="preserve">, and </w:t>
      </w:r>
      <w:proofErr w:type="spellStart"/>
      <w:r w:rsidRPr="00A96863">
        <w:rPr>
          <w:i/>
          <w:iCs/>
          <w:lang w:val="en-US"/>
        </w:rPr>
        <w:t>sl-ZoneConfig</w:t>
      </w:r>
      <w:proofErr w:type="spellEnd"/>
      <w:r w:rsidRPr="00A96863">
        <w:rPr>
          <w:rFonts w:eastAsia="Malgun Gothic"/>
          <w:lang w:val="en-US" w:eastAsia="ko-KR"/>
        </w:rPr>
        <w:t xml:space="preserve"> is configured as specified in </w:t>
      </w:r>
      <w:r w:rsidRPr="00A96863">
        <w:rPr>
          <w:rFonts w:eastAsia="MS Mincho"/>
          <w:noProof/>
          <w:lang w:val="en-US"/>
        </w:rPr>
        <w:t xml:space="preserve">TS 38.331 </w:t>
      </w:r>
      <w:r w:rsidRPr="00A96863">
        <w:rPr>
          <w:lang w:val="en-US"/>
        </w:rPr>
        <w:t>[5]:</w:t>
      </w:r>
    </w:p>
    <w:p w14:paraId="2E217879" w14:textId="77777777" w:rsidR="00A96863" w:rsidRPr="00A96863" w:rsidRDefault="00A96863" w:rsidP="00A96863">
      <w:pPr>
        <w:pStyle w:val="B7"/>
        <w:ind w:left="2268" w:hanging="283"/>
        <w:rPr>
          <w:lang w:val="en-US" w:eastAsia="ja-JP"/>
        </w:rPr>
      </w:pPr>
      <w:r w:rsidRPr="00A96863">
        <w:rPr>
          <w:rFonts w:eastAsia="Malgun Gothic"/>
          <w:lang w:val="en-US" w:eastAsia="ko-KR"/>
        </w:rPr>
        <w:t>7&gt;</w:t>
      </w:r>
      <w:r w:rsidRPr="00A96863">
        <w:rPr>
          <w:rFonts w:eastAsia="Malgun Gothic"/>
          <w:lang w:val="en-US" w:eastAsia="ko-KR"/>
        </w:rPr>
        <w:tab/>
        <w:t xml:space="preserve">set the communication range requirement to the value of the longest communication range of the </w:t>
      </w:r>
      <w:r w:rsidRPr="00A96863">
        <w:rPr>
          <w:lang w:val="en-US"/>
        </w:rPr>
        <w:t>logical channel(s) in the MAC PDU;</w:t>
      </w:r>
    </w:p>
    <w:p w14:paraId="55178A21" w14:textId="77777777" w:rsidR="00A96863" w:rsidRPr="00A96863" w:rsidRDefault="00A96863" w:rsidP="00A96863">
      <w:pPr>
        <w:pStyle w:val="B7"/>
        <w:ind w:left="2268" w:hanging="283"/>
        <w:rPr>
          <w:rFonts w:eastAsia="Malgun Gothic"/>
          <w:lang w:val="en-US" w:eastAsia="ko-KR"/>
        </w:rPr>
      </w:pPr>
      <w:r w:rsidRPr="00A96863">
        <w:rPr>
          <w:rFonts w:eastAsia="Malgun Gothic"/>
          <w:lang w:val="en-US" w:eastAsia="ko-KR"/>
        </w:rPr>
        <w:t>7&gt;</w:t>
      </w:r>
      <w:r w:rsidRPr="00A96863">
        <w:rPr>
          <w:rFonts w:eastAsia="Malgun Gothic"/>
          <w:lang w:val="en-US" w:eastAsia="ko-KR"/>
        </w:rPr>
        <w:tab/>
        <w:t xml:space="preserve">determine </w:t>
      </w:r>
      <w:r w:rsidRPr="00A96863">
        <w:rPr>
          <w:lang w:val="en-US"/>
        </w:rPr>
        <w:t xml:space="preserve">the value of </w:t>
      </w:r>
      <w:proofErr w:type="spellStart"/>
      <w:r w:rsidRPr="00A96863">
        <w:rPr>
          <w:i/>
          <w:iCs/>
          <w:lang w:val="en-US"/>
        </w:rPr>
        <w:t>sl-ZoneLength</w:t>
      </w:r>
      <w:proofErr w:type="spellEnd"/>
      <w:r w:rsidRPr="00A96863">
        <w:rPr>
          <w:lang w:val="en-US"/>
        </w:rPr>
        <w:t xml:space="preserve"> </w:t>
      </w:r>
      <w:r w:rsidRPr="00A96863">
        <w:rPr>
          <w:rFonts w:eastAsia="Malgun Gothic"/>
          <w:lang w:val="en-US" w:eastAsia="ko-KR"/>
        </w:rPr>
        <w:t xml:space="preserve">corresponding to the communication range requirement and set </w:t>
      </w:r>
      <w:proofErr w:type="spellStart"/>
      <w:r w:rsidRPr="00A96863">
        <w:rPr>
          <w:rFonts w:eastAsia="Malgun Gothic"/>
          <w:lang w:val="en-US" w:eastAsia="ko-KR"/>
        </w:rPr>
        <w:t>Zone_id</w:t>
      </w:r>
      <w:proofErr w:type="spellEnd"/>
      <w:r w:rsidRPr="00A96863">
        <w:rPr>
          <w:rFonts w:eastAsia="Malgun Gothic"/>
          <w:lang w:val="en-US" w:eastAsia="ko-KR"/>
        </w:rPr>
        <w:t xml:space="preserve"> to the value of </w:t>
      </w:r>
      <w:proofErr w:type="spellStart"/>
      <w:r w:rsidRPr="00A96863">
        <w:rPr>
          <w:rFonts w:eastAsia="Malgun Gothic"/>
          <w:lang w:val="en-US" w:eastAsia="ko-KR"/>
        </w:rPr>
        <w:t>Zone_id</w:t>
      </w:r>
      <w:proofErr w:type="spellEnd"/>
      <w:r w:rsidRPr="00A96863">
        <w:rPr>
          <w:rFonts w:eastAsia="Malgun Gothic"/>
          <w:lang w:val="en-US" w:eastAsia="ko-KR"/>
        </w:rPr>
        <w:t xml:space="preserve"> calculated using the determined </w:t>
      </w:r>
      <w:r w:rsidRPr="00A96863">
        <w:rPr>
          <w:lang w:val="en-US"/>
        </w:rPr>
        <w:t xml:space="preserve">value of </w:t>
      </w:r>
      <w:proofErr w:type="spellStart"/>
      <w:r w:rsidRPr="00A96863">
        <w:rPr>
          <w:i/>
          <w:iCs/>
          <w:lang w:val="en-US"/>
        </w:rPr>
        <w:t>sl-ZoneLength</w:t>
      </w:r>
      <w:proofErr w:type="spellEnd"/>
      <w:r w:rsidRPr="00A96863">
        <w:rPr>
          <w:rFonts w:eastAsia="Malgun Gothic"/>
          <w:lang w:val="en-US" w:eastAsia="ko-KR"/>
        </w:rPr>
        <w:t xml:space="preserve"> as specified in </w:t>
      </w:r>
      <w:r w:rsidRPr="00A96863">
        <w:rPr>
          <w:rFonts w:eastAsia="MS Mincho"/>
          <w:noProof/>
          <w:lang w:val="en-US"/>
        </w:rPr>
        <w:t xml:space="preserve">TS 38.331 </w:t>
      </w:r>
      <w:r w:rsidRPr="00A96863">
        <w:rPr>
          <w:lang w:val="en-US"/>
        </w:rPr>
        <w:t>[5].</w:t>
      </w:r>
    </w:p>
    <w:p w14:paraId="031AFB78" w14:textId="77777777" w:rsidR="00A96863" w:rsidRDefault="00A96863" w:rsidP="00A96863">
      <w:pPr>
        <w:pStyle w:val="B5"/>
        <w:rPr>
          <w:rFonts w:eastAsia="Times New Roman"/>
          <w:lang w:eastAsia="zh-CN"/>
        </w:rPr>
      </w:pPr>
      <w:r>
        <w:rPr>
          <w:lang w:eastAsia="zh-CN"/>
        </w:rPr>
        <w:t>5&gt;</w:t>
      </w:r>
      <w:r>
        <w:rPr>
          <w:lang w:eastAsia="zh-CN"/>
        </w:rPr>
        <w:tab/>
        <w:t>set the Redundancy version to the selected value.</w:t>
      </w:r>
    </w:p>
    <w:p w14:paraId="3D2DD827"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if the upper layers triggers the SL-PRS transmission of the peer UE identified by the Destination layer-2 ID:</w:t>
      </w:r>
    </w:p>
    <w:p w14:paraId="22CA146F" w14:textId="77777777" w:rsidR="00A96863" w:rsidRPr="00A96863" w:rsidRDefault="00A96863" w:rsidP="00A96863">
      <w:pPr>
        <w:pStyle w:val="B6"/>
        <w:rPr>
          <w:rFonts w:eastAsia="等线"/>
          <w:lang w:val="en-US" w:eastAsia="zh-CN"/>
        </w:rPr>
      </w:pPr>
      <w:r w:rsidRPr="00A96863">
        <w:rPr>
          <w:rFonts w:eastAsia="等线"/>
          <w:lang w:val="en-US" w:eastAsia="zh-CN"/>
        </w:rPr>
        <w:t>6&gt;</w:t>
      </w:r>
      <w:r w:rsidRPr="00A96863">
        <w:rPr>
          <w:rFonts w:eastAsia="等线"/>
          <w:lang w:val="en-US" w:eastAsia="zh-CN"/>
        </w:rPr>
        <w:tab/>
        <w:t xml:space="preserve">set the SL-PRS request to </w:t>
      </w:r>
      <w:r w:rsidRPr="00A96863">
        <w:rPr>
          <w:rFonts w:eastAsia="等线"/>
          <w:i/>
          <w:lang w:val="en-US" w:eastAsia="zh-CN"/>
        </w:rPr>
        <w:t>request</w:t>
      </w:r>
      <w:r w:rsidRPr="00A96863">
        <w:rPr>
          <w:rFonts w:eastAsia="等线"/>
          <w:lang w:val="en-US" w:eastAsia="zh-CN"/>
        </w:rPr>
        <w:t>.</w:t>
      </w:r>
    </w:p>
    <w:p w14:paraId="3D7E9CA6" w14:textId="77777777" w:rsidR="00A96863" w:rsidRDefault="00A96863" w:rsidP="00A96863">
      <w:pPr>
        <w:pStyle w:val="B5"/>
        <w:rPr>
          <w:rFonts w:eastAsia="等线"/>
          <w:lang w:eastAsia="zh-CN"/>
        </w:rPr>
      </w:pPr>
      <w:r>
        <w:rPr>
          <w:rFonts w:eastAsia="等线"/>
          <w:lang w:eastAsia="zh-CN"/>
        </w:rPr>
        <w:t>5&gt;</w:t>
      </w:r>
      <w:r>
        <w:rPr>
          <w:rFonts w:eastAsia="等线"/>
          <w:lang w:eastAsia="zh-CN"/>
        </w:rPr>
        <w:tab/>
        <w:t xml:space="preserve">set the SL-PRS resource ID, if SL-PRS is available, within </w:t>
      </w:r>
      <w:proofErr w:type="spellStart"/>
      <w:r>
        <w:rPr>
          <w:rFonts w:eastAsia="等线"/>
          <w:lang w:eastAsia="zh-CN"/>
        </w:rPr>
        <w:t>Sidelink</w:t>
      </w:r>
      <w:proofErr w:type="spellEnd"/>
      <w:r>
        <w:rPr>
          <w:rFonts w:eastAsia="等线"/>
          <w:lang w:eastAsia="zh-CN"/>
        </w:rPr>
        <w:t xml:space="preserve"> transmission information.</w:t>
      </w:r>
    </w:p>
    <w:p w14:paraId="3D4C5A3B" w14:textId="77777777" w:rsidR="00A96863" w:rsidRDefault="00A96863" w:rsidP="00A96863">
      <w:pPr>
        <w:pStyle w:val="NO"/>
        <w:rPr>
          <w:rFonts w:eastAsia="等线"/>
          <w:lang w:eastAsia="zh-CN"/>
        </w:rPr>
      </w:pPr>
      <w:r>
        <w:rPr>
          <w:rFonts w:eastAsia="等线"/>
          <w:lang w:eastAsia="zh-CN"/>
        </w:rPr>
        <w:t>NOTE 6:</w:t>
      </w:r>
      <w:r>
        <w:rPr>
          <w:rFonts w:eastAsia="等线"/>
          <w:lang w:eastAsia="zh-CN"/>
        </w:rPr>
        <w:tab/>
        <w:t>The SL-PRS resource ID(s) for initial transmission and retransmission(s) are determined by the UE's own upper layers by implementation.</w:t>
      </w:r>
    </w:p>
    <w:p w14:paraId="352E5FAD" w14:textId="4D5A7D3B" w:rsidR="00A96863" w:rsidRDefault="00A96863" w:rsidP="00A96863">
      <w:pPr>
        <w:pStyle w:val="B4"/>
        <w:rPr>
          <w:rFonts w:eastAsia="Times New Roman"/>
          <w:lang w:eastAsia="ja-JP"/>
        </w:rPr>
      </w:pPr>
      <w:r>
        <w:rPr>
          <w:lang w:eastAsia="ko-KR"/>
        </w:rPr>
        <w:t>4&gt;</w:t>
      </w:r>
      <w:r>
        <w:tab/>
        <w:t xml:space="preserve">deliver the MAC PDU, the SL-PRS, if available, the </w:t>
      </w:r>
      <w:proofErr w:type="spellStart"/>
      <w:r>
        <w:t>sidelink</w:t>
      </w:r>
      <w:proofErr w:type="spellEnd"/>
      <w:r>
        <w:t xml:space="preserve"> grant and the </w:t>
      </w:r>
      <w:proofErr w:type="spellStart"/>
      <w:r>
        <w:t>Sidelink</w:t>
      </w:r>
      <w:proofErr w:type="spellEnd"/>
      <w:r>
        <w:t xml:space="preserve"> transmission information of the T</w:t>
      </w:r>
      <w:r w:rsidRPr="00F55C5D">
        <w:t>B</w:t>
      </w:r>
      <w:ins w:id="41" w:author="DuringR2#127" w:date="2024-08-20T12:34:00Z">
        <w:r w:rsidR="003E1F90" w:rsidRPr="00F55C5D">
          <w:t xml:space="preserve"> </w:t>
        </w:r>
        <w:r w:rsidR="003E1F90" w:rsidRPr="00F55C5D">
          <w:rPr>
            <w:rFonts w:eastAsia="Times New Roman"/>
            <w:lang w:eastAsia="ko-KR"/>
          </w:rPr>
          <w:t>and/or the SL-PRS</w:t>
        </w:r>
      </w:ins>
      <w:r w:rsidRPr="00F55C5D">
        <w:rPr>
          <w:lang w:eastAsia="ko-KR"/>
        </w:rPr>
        <w:t xml:space="preserve"> </w:t>
      </w:r>
      <w:r w:rsidRPr="00F55C5D">
        <w:t>t</w:t>
      </w:r>
      <w:r>
        <w:t xml:space="preserve">o the </w:t>
      </w:r>
      <w:r>
        <w:rPr>
          <w:noProof/>
        </w:rPr>
        <w:t xml:space="preserve">associated Sidelink </w:t>
      </w:r>
      <w:r>
        <w:t>process;</w:t>
      </w:r>
    </w:p>
    <w:p w14:paraId="4F194C4F" w14:textId="77777777" w:rsidR="00A96863" w:rsidRDefault="00A96863" w:rsidP="00A96863">
      <w:pPr>
        <w:pStyle w:val="B4"/>
      </w:pPr>
      <w:r>
        <w:rPr>
          <w:lang w:eastAsia="ko-KR"/>
        </w:rPr>
        <w:t>4&gt;</w:t>
      </w:r>
      <w:r>
        <w:tab/>
        <w:t xml:space="preserve">instruct the </w:t>
      </w:r>
      <w:r>
        <w:rPr>
          <w:noProof/>
        </w:rPr>
        <w:t>associated Sidelink process</w:t>
      </w:r>
      <w:r>
        <w:t xml:space="preserve"> to trigger a new transmission.</w:t>
      </w:r>
    </w:p>
    <w:p w14:paraId="18915216" w14:textId="77777777" w:rsidR="00A96863" w:rsidRDefault="00A96863" w:rsidP="00A96863">
      <w:pPr>
        <w:pStyle w:val="B3"/>
        <w:rPr>
          <w:noProof/>
          <w:lang w:eastAsia="ko-KR"/>
        </w:rPr>
      </w:pPr>
      <w:r>
        <w:rPr>
          <w:noProof/>
          <w:lang w:eastAsia="ko-KR"/>
        </w:rPr>
        <w:t>3&gt;</w:t>
      </w:r>
      <w:r>
        <w:rPr>
          <w:noProof/>
          <w:lang w:eastAsia="ko-KR"/>
        </w:rPr>
        <w:tab/>
        <w:t>else:</w:t>
      </w:r>
    </w:p>
    <w:p w14:paraId="1A06D23D" w14:textId="77777777" w:rsidR="00A96863" w:rsidRDefault="00A96863" w:rsidP="00A96863">
      <w:pPr>
        <w:pStyle w:val="B4"/>
        <w:rPr>
          <w:noProof/>
          <w:lang w:eastAsia="ko-KR"/>
        </w:rPr>
      </w:pPr>
      <w:r>
        <w:rPr>
          <w:noProof/>
          <w:lang w:eastAsia="ko-KR"/>
        </w:rPr>
        <w:t>4&gt;</w:t>
      </w:r>
      <w:r>
        <w:rPr>
          <w:noProof/>
          <w:lang w:eastAsia="ko-KR"/>
        </w:rPr>
        <w:tab/>
        <w:t xml:space="preserve">flush the HARQ buffer of the </w:t>
      </w:r>
      <w:r>
        <w:rPr>
          <w:noProof/>
        </w:rPr>
        <w:t xml:space="preserve">associated Sidelink </w:t>
      </w:r>
      <w:r>
        <w:rPr>
          <w:noProof/>
          <w:lang w:eastAsia="ko-KR"/>
        </w:rPr>
        <w:t>process.</w:t>
      </w:r>
    </w:p>
    <w:p w14:paraId="12BC2323" w14:textId="77777777" w:rsidR="00A96863" w:rsidRDefault="00A96863" w:rsidP="00A96863">
      <w:pPr>
        <w:pStyle w:val="B1"/>
        <w:rPr>
          <w:noProof/>
          <w:lang w:eastAsia="ja-JP"/>
        </w:rPr>
      </w:pPr>
      <w:r>
        <w:rPr>
          <w:noProof/>
          <w:lang w:eastAsia="ko-KR"/>
        </w:rPr>
        <w:t>1&gt;</w:t>
      </w:r>
      <w:r>
        <w:rPr>
          <w:noProof/>
        </w:rPr>
        <w:tab/>
        <w:t>else (i.e. retransmission):</w:t>
      </w:r>
    </w:p>
    <w:p w14:paraId="569CB94D"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the configured sidelink grant or the selected sidelink grant is associated to a Sidelink process of which HARQ buffer is empty; or</w:t>
      </w:r>
    </w:p>
    <w:p w14:paraId="557D92AB" w14:textId="77777777" w:rsidR="00A96863" w:rsidRDefault="00A96863" w:rsidP="00A96863">
      <w:pPr>
        <w:pStyle w:val="B2"/>
        <w:rPr>
          <w:noProof/>
          <w:lang w:eastAsia="ko-KR"/>
        </w:rPr>
      </w:pPr>
      <w:r>
        <w:rPr>
          <w:noProof/>
          <w:lang w:eastAsia="ko-KR"/>
        </w:rPr>
        <w:t>2&gt;</w:t>
      </w:r>
      <w:r>
        <w:rPr>
          <w:noProof/>
          <w:lang w:eastAsia="ko-KR"/>
        </w:rPr>
        <w:tab/>
        <w:t>if the HARQ Process ID corresponding to the sidelink grant received on PDCCH is not associated to any Sidelink process; or</w:t>
      </w:r>
    </w:p>
    <w:p w14:paraId="4D707FD7" w14:textId="77777777" w:rsidR="00A96863" w:rsidRDefault="00A96863" w:rsidP="00A96863">
      <w:pPr>
        <w:pStyle w:val="B2"/>
        <w:rPr>
          <w:noProof/>
          <w:lang w:eastAsia="ko-KR"/>
        </w:rPr>
      </w:pPr>
      <w:r>
        <w:rPr>
          <w:noProof/>
          <w:lang w:eastAsia="ko-KR"/>
        </w:rPr>
        <w:t>2&gt;</w:t>
      </w:r>
      <w:r>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FE52D26" w14:textId="77777777" w:rsidR="00A96863" w:rsidRDefault="00A96863" w:rsidP="00A96863">
      <w:pPr>
        <w:pStyle w:val="B3"/>
        <w:rPr>
          <w:noProof/>
          <w:lang w:eastAsia="ja-JP"/>
        </w:rPr>
      </w:pPr>
      <w:r>
        <w:rPr>
          <w:rFonts w:eastAsia="Malgun Gothic"/>
          <w:noProof/>
          <w:lang w:eastAsia="ko-KR"/>
        </w:rPr>
        <w:t>3&gt;</w:t>
      </w:r>
      <w:r>
        <w:rPr>
          <w:rFonts w:eastAsia="Malgun Gothic"/>
          <w:noProof/>
          <w:lang w:eastAsia="ko-KR"/>
        </w:rPr>
        <w:tab/>
        <w:t>ignore the sidelink grant.</w:t>
      </w:r>
    </w:p>
    <w:p w14:paraId="46020709" w14:textId="77777777" w:rsidR="00A96863" w:rsidRDefault="00A96863" w:rsidP="00A96863">
      <w:pPr>
        <w:pStyle w:val="B2"/>
        <w:rPr>
          <w:noProof/>
        </w:rPr>
      </w:pPr>
      <w:r>
        <w:rPr>
          <w:noProof/>
          <w:lang w:eastAsia="ko-KR"/>
        </w:rPr>
        <w:t>2&gt;</w:t>
      </w:r>
      <w:r>
        <w:rPr>
          <w:noProof/>
        </w:rPr>
        <w:tab/>
        <w:t>else:</w:t>
      </w:r>
    </w:p>
    <w:p w14:paraId="56D4C467" w14:textId="77777777" w:rsidR="00A96863" w:rsidRDefault="00A96863" w:rsidP="00A96863">
      <w:pPr>
        <w:pStyle w:val="B3"/>
        <w:rPr>
          <w:noProof/>
        </w:rPr>
      </w:pPr>
      <w:r>
        <w:rPr>
          <w:noProof/>
          <w:lang w:eastAsia="ko-KR"/>
        </w:rPr>
        <w:t>3&gt;</w:t>
      </w:r>
      <w:r>
        <w:rPr>
          <w:noProof/>
        </w:rPr>
        <w:tab/>
        <w:t xml:space="preserve">identify the Sidelink process associated with this grant, and for </w:t>
      </w:r>
      <w:r>
        <w:t xml:space="preserve">the </w:t>
      </w:r>
      <w:r>
        <w:rPr>
          <w:noProof/>
        </w:rPr>
        <w:t>associated Sidelink process:</w:t>
      </w:r>
    </w:p>
    <w:p w14:paraId="3B7F7EFB" w14:textId="77777777" w:rsidR="00A96863" w:rsidRDefault="00A96863" w:rsidP="00A96863">
      <w:pPr>
        <w:pStyle w:val="B4"/>
      </w:pPr>
      <w:r>
        <w:rPr>
          <w:rFonts w:eastAsia="Malgun Gothic"/>
          <w:lang w:eastAsia="ko-KR"/>
        </w:rPr>
        <w:t>4&gt;</w:t>
      </w:r>
      <w:r>
        <w:rPr>
          <w:rFonts w:eastAsia="Malgun Gothic"/>
          <w:lang w:eastAsia="ko-KR"/>
        </w:rPr>
        <w:tab/>
        <w:t xml:space="preserve">set the SL-PRS resource ID, if SL-PRS is available, within </w:t>
      </w:r>
      <w:proofErr w:type="spellStart"/>
      <w:r>
        <w:rPr>
          <w:rFonts w:eastAsia="Malgun Gothic"/>
          <w:lang w:eastAsia="ko-KR"/>
        </w:rPr>
        <w:t>Sidelink</w:t>
      </w:r>
      <w:proofErr w:type="spellEnd"/>
      <w:r>
        <w:rPr>
          <w:rFonts w:eastAsia="Malgun Gothic"/>
          <w:lang w:eastAsia="ko-KR"/>
        </w:rPr>
        <w:t xml:space="preserve"> transmission information;</w:t>
      </w:r>
    </w:p>
    <w:p w14:paraId="25373BAD" w14:textId="77777777" w:rsidR="00A96863" w:rsidRDefault="00A96863" w:rsidP="00A96863">
      <w:pPr>
        <w:pStyle w:val="B4"/>
        <w:rPr>
          <w:noProof/>
        </w:rPr>
      </w:pPr>
      <w:r>
        <w:rPr>
          <w:rFonts w:eastAsia="Malgun Gothic"/>
          <w:noProof/>
          <w:lang w:eastAsia="ko-KR"/>
        </w:rPr>
        <w:t>4</w:t>
      </w:r>
      <w:r>
        <w:rPr>
          <w:noProof/>
          <w:lang w:eastAsia="ko-KR"/>
        </w:rPr>
        <w:t>&gt;</w:t>
      </w:r>
      <w:r>
        <w:rPr>
          <w:noProof/>
        </w:rPr>
        <w:tab/>
        <w:t xml:space="preserve">deliver the sidelink grant </w:t>
      </w:r>
      <w:r>
        <w:t xml:space="preserve">and the </w:t>
      </w:r>
      <w:proofErr w:type="spellStart"/>
      <w:r>
        <w:t>Sidelink</w:t>
      </w:r>
      <w:proofErr w:type="spellEnd"/>
      <w:r>
        <w:t xml:space="preserve"> transmission information</w:t>
      </w:r>
      <w:r>
        <w:rPr>
          <w:noProof/>
        </w:rPr>
        <w:t xml:space="preserve"> of the MAC PDU </w:t>
      </w:r>
      <w:r>
        <w:t xml:space="preserve">and the SL-PRS, if available, </w:t>
      </w:r>
      <w:r>
        <w:rPr>
          <w:noProof/>
        </w:rPr>
        <w:t>to the associated Sidelink process;</w:t>
      </w:r>
    </w:p>
    <w:p w14:paraId="52F9232E" w14:textId="77777777" w:rsidR="00A96863" w:rsidRDefault="00A96863" w:rsidP="00A96863">
      <w:pPr>
        <w:pStyle w:val="B4"/>
        <w:rPr>
          <w:noProof/>
        </w:rPr>
      </w:pPr>
      <w:r>
        <w:rPr>
          <w:noProof/>
          <w:lang w:eastAsia="ko-KR"/>
        </w:rPr>
        <w:t>4&gt;</w:t>
      </w:r>
      <w:r>
        <w:rPr>
          <w:noProof/>
        </w:rPr>
        <w:tab/>
        <w:t xml:space="preserve">instruct the associated Sidelink process to </w:t>
      </w:r>
      <w:r>
        <w:rPr>
          <w:noProof/>
          <w:lang w:eastAsia="ko-KR"/>
        </w:rPr>
        <w:t>trigger a</w:t>
      </w:r>
      <w:r>
        <w:rPr>
          <w:noProof/>
        </w:rPr>
        <w:t xml:space="preserve"> retransmission.</w:t>
      </w:r>
    </w:p>
    <w:p w14:paraId="6C4C61E4" w14:textId="2C58F766" w:rsidR="00042FE6" w:rsidRDefault="00042FE6">
      <w:pPr>
        <w:rPr>
          <w:noProof/>
          <w:lang w:val="en-US" w:eastAsia="zh-CN"/>
        </w:rPr>
      </w:pPr>
      <w:r w:rsidRPr="00042FE6">
        <w:rPr>
          <w:noProof/>
          <w:lang w:val="en-US" w:eastAsia="zh-CN"/>
        </w:rPr>
        <w:lastRenderedPageBreak/>
        <w:t>=================================NEXT</w:t>
      </w:r>
      <w:r>
        <w:rPr>
          <w:noProof/>
          <w:lang w:val="en-US" w:eastAsia="zh-CN"/>
        </w:rPr>
        <w:t xml:space="preserve"> CHANGE======================================</w:t>
      </w:r>
    </w:p>
    <w:p w14:paraId="71DE1B6F" w14:textId="77777777" w:rsidR="00A075FD" w:rsidRDefault="00A075FD" w:rsidP="00A075FD">
      <w:pPr>
        <w:pStyle w:val="4"/>
        <w:rPr>
          <w:lang w:eastAsia="ja-JP"/>
        </w:rPr>
      </w:pPr>
      <w:bookmarkStart w:id="42" w:name="_Toc37296260"/>
      <w:bookmarkStart w:id="43" w:name="_Toc46490391"/>
      <w:bookmarkStart w:id="44" w:name="_Toc52752086"/>
      <w:bookmarkStart w:id="45" w:name="_Toc52796548"/>
      <w:bookmarkStart w:id="46" w:name="_Toc171706444"/>
      <w:r>
        <w:t>5.22.1.5</w:t>
      </w:r>
      <w:r>
        <w:tab/>
        <w:t>Scheduling Request</w:t>
      </w:r>
      <w:bookmarkEnd w:id="42"/>
      <w:bookmarkEnd w:id="43"/>
      <w:bookmarkEnd w:id="44"/>
      <w:bookmarkEnd w:id="45"/>
      <w:bookmarkEnd w:id="46"/>
    </w:p>
    <w:p w14:paraId="70CF55E0" w14:textId="77777777" w:rsidR="00A075FD" w:rsidRDefault="00A075FD" w:rsidP="00A075FD">
      <w:pPr>
        <w:rPr>
          <w:lang w:eastAsia="ko-KR"/>
        </w:rPr>
      </w:pPr>
      <w:r>
        <w:rPr>
          <w:lang w:eastAsia="ko-KR"/>
        </w:rPr>
        <w:t>In addition to clause 5.4.4, the Scheduling Request (SR) is also used for requesting SL-</w:t>
      </w:r>
      <w:proofErr w:type="spellStart"/>
      <w:r>
        <w:rPr>
          <w:lang w:eastAsia="ko-KR"/>
        </w:rPr>
        <w:t>SCH</w:t>
      </w:r>
      <w:proofErr w:type="spellEnd"/>
      <w:r>
        <w:rPr>
          <w:lang w:eastAsia="ko-KR"/>
        </w:rPr>
        <w:t xml:space="preserve"> resources for new transmission when triggered by the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(clause 5.22.1.6) or the SL-CSI reporting (clause 5.22.1.7) or SL-</w:t>
      </w:r>
      <w:proofErr w:type="spellStart"/>
      <w:r>
        <w:rPr>
          <w:lang w:eastAsia="ko-KR"/>
        </w:rPr>
        <w:t>DRX</w:t>
      </w:r>
      <w:proofErr w:type="spellEnd"/>
      <w:r>
        <w:rPr>
          <w:lang w:eastAsia="ko-KR"/>
        </w:rPr>
        <w:t xml:space="preserve"> Command indication. </w:t>
      </w:r>
      <w:r>
        <w:t xml:space="preserve">The Scheduling Request (SR) is also used for requesting SL-PRS resources for new transmission when triggered by SL-PRS resource request (clause 6.1.3.74). </w:t>
      </w:r>
      <w:r>
        <w:rPr>
          <w:lang w:eastAsia="ko-KR"/>
        </w:rPr>
        <w:t>If configured, the MAC entity performs the SR procedure as specified in this clause unless otherwise specified in clause 5.4.4.</w:t>
      </w:r>
      <w:r>
        <w:rPr>
          <w:rFonts w:eastAsia="PMingLiU"/>
          <w:lang w:eastAsia="zh-TW"/>
        </w:rPr>
        <w:t xml:space="preserve"> For a </w:t>
      </w:r>
      <w:proofErr w:type="spellStart"/>
      <w:r>
        <w:rPr>
          <w:rFonts w:eastAsia="PMingLiU"/>
          <w:lang w:eastAsia="zh-TW"/>
        </w:rPr>
        <w:t>sidelink</w:t>
      </w:r>
      <w:proofErr w:type="spellEnd"/>
      <w:r>
        <w:rPr>
          <w:rFonts w:eastAsia="PMingLiU"/>
          <w:lang w:eastAsia="zh-TW"/>
        </w:rPr>
        <w:t xml:space="preserve"> logical channel or for SL-CSI reporting or for SL-</w:t>
      </w:r>
      <w:proofErr w:type="spellStart"/>
      <w:r>
        <w:rPr>
          <w:rFonts w:eastAsia="PMingLiU"/>
          <w:lang w:eastAsia="zh-TW"/>
        </w:rPr>
        <w:t>DRX</w:t>
      </w:r>
      <w:proofErr w:type="spellEnd"/>
      <w:r>
        <w:rPr>
          <w:rFonts w:eastAsia="PMingLiU"/>
          <w:lang w:eastAsia="zh-TW"/>
        </w:rPr>
        <w:t xml:space="preserve"> Command indication or for </w:t>
      </w:r>
      <w:proofErr w:type="spellStart"/>
      <w:r>
        <w:rPr>
          <w:rFonts w:eastAsia="PMingLiU"/>
          <w:lang w:eastAsia="zh-TW"/>
        </w:rPr>
        <w:t>Sidelink</w:t>
      </w:r>
      <w:proofErr w:type="spellEnd"/>
      <w:r>
        <w:rPr>
          <w:rFonts w:eastAsia="PMingLiU"/>
          <w:lang w:eastAsia="zh-TW"/>
        </w:rPr>
        <w:t xml:space="preserve"> consistent </w:t>
      </w:r>
      <w:proofErr w:type="spellStart"/>
      <w:r>
        <w:rPr>
          <w:rFonts w:eastAsia="PMingLiU"/>
          <w:lang w:eastAsia="zh-TW"/>
        </w:rPr>
        <w:t>LBT</w:t>
      </w:r>
      <w:proofErr w:type="spellEnd"/>
      <w:r>
        <w:rPr>
          <w:rFonts w:eastAsia="PMingLiU"/>
          <w:lang w:eastAsia="zh-TW"/>
        </w:rPr>
        <w:t xml:space="preserve"> failure recovery or for SL-PRS Resource Request</w:t>
      </w:r>
      <w:r>
        <w:rPr>
          <w:lang w:eastAsia="ko-KR"/>
        </w:rPr>
        <w:t xml:space="preserve">, at most one </w:t>
      </w:r>
      <w:proofErr w:type="spellStart"/>
      <w:r>
        <w:rPr>
          <w:lang w:eastAsia="ko-KR"/>
        </w:rPr>
        <w:t>PUCCH</w:t>
      </w:r>
      <w:proofErr w:type="spellEnd"/>
      <w:r>
        <w:rPr>
          <w:lang w:eastAsia="ko-KR"/>
        </w:rPr>
        <w:t xml:space="preserve"> resource for SR is configured per UL BWP.</w:t>
      </w:r>
    </w:p>
    <w:p w14:paraId="5D1E6996" w14:textId="77777777" w:rsidR="00A075FD" w:rsidRDefault="00A075FD" w:rsidP="00A075FD">
      <w:pPr>
        <w:rPr>
          <w:lang w:eastAsia="ko-KR"/>
        </w:rPr>
      </w:pPr>
      <w:r>
        <w:rPr>
          <w:lang w:eastAsia="ko-KR"/>
        </w:rPr>
        <w:t xml:space="preserve">The SR configuration of the logical channel that triggered the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(clause 5.22.1.6) is also considered as corresponding SR configuration for the triggered SR (clause 5.4.4). The value of the priority of the triggered SR corresponds to the value of priority of the logical channel </w:t>
      </w:r>
      <w:r>
        <w:rPr>
          <w:lang w:eastAsia="zh-CN"/>
        </w:rPr>
        <w:t>that triggered the SR</w:t>
      </w:r>
      <w:r>
        <w:rPr>
          <w:lang w:eastAsia="ko-KR"/>
        </w:rPr>
        <w:t>.</w:t>
      </w:r>
    </w:p>
    <w:p w14:paraId="72C57907" w14:textId="6AD9E810" w:rsidR="00A075FD" w:rsidRDefault="00A075FD" w:rsidP="00A075FD">
      <w:pPr>
        <w:rPr>
          <w:lang w:eastAsia="ko-KR"/>
        </w:rPr>
      </w:pPr>
      <w:r>
        <w:rPr>
          <w:lang w:eastAsia="ko-KR"/>
        </w:rPr>
        <w:t xml:space="preserve">Each </w:t>
      </w:r>
      <w:proofErr w:type="spellStart"/>
      <w:r>
        <w:rPr>
          <w:lang w:eastAsia="ko-KR"/>
        </w:rPr>
        <w:t>sidelink</w:t>
      </w:r>
      <w:proofErr w:type="spellEnd"/>
      <w:r>
        <w:rPr>
          <w:lang w:eastAsia="ko-KR"/>
        </w:rPr>
        <w:t xml:space="preserve"> logical channel</w:t>
      </w:r>
      <w:r>
        <w:rPr>
          <w:rFonts w:eastAsia="PMingLiU"/>
          <w:lang w:eastAsia="zh-TW"/>
        </w:rPr>
        <w:t xml:space="preserve"> and </w:t>
      </w:r>
      <w:proofErr w:type="spellStart"/>
      <w:r>
        <w:rPr>
          <w:rFonts w:eastAsia="PMingLiU"/>
          <w:lang w:eastAsia="zh-TW"/>
        </w:rPr>
        <w:t>Sidelink</w:t>
      </w:r>
      <w:proofErr w:type="spellEnd"/>
      <w:r>
        <w:rPr>
          <w:rFonts w:eastAsia="PMingLiU"/>
          <w:lang w:eastAsia="zh-TW"/>
        </w:rPr>
        <w:t xml:space="preserve"> consistent </w:t>
      </w:r>
      <w:proofErr w:type="spellStart"/>
      <w:r>
        <w:rPr>
          <w:rFonts w:eastAsia="PMingLiU"/>
          <w:lang w:eastAsia="zh-TW"/>
        </w:rPr>
        <w:t>LBT</w:t>
      </w:r>
      <w:proofErr w:type="spellEnd"/>
      <w:r>
        <w:rPr>
          <w:rFonts w:eastAsia="PMingLiU"/>
          <w:lang w:eastAsia="zh-TW"/>
        </w:rPr>
        <w:t xml:space="preserve"> failure recovery</w:t>
      </w:r>
      <w:r>
        <w:rPr>
          <w:lang w:eastAsia="ko-KR"/>
        </w:rPr>
        <w:t xml:space="preserve"> may be mapped to zero or one SR configuration, which is configured by RRC. If the SL-CSI reporting procedure is enabled by RRC, the SL-CSI reporting is mapped to one SR configuration for all </w:t>
      </w:r>
      <w:proofErr w:type="spellStart"/>
      <w:r>
        <w:rPr>
          <w:lang w:eastAsia="ko-KR"/>
        </w:rPr>
        <w:t>PC5</w:t>
      </w:r>
      <w:proofErr w:type="spellEnd"/>
      <w:r>
        <w:rPr>
          <w:lang w:eastAsia="ko-KR"/>
        </w:rPr>
        <w:t xml:space="preserve">-RRC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w:t>
      </w:r>
      <w:proofErr w:type="spellStart"/>
      <w:r>
        <w:rPr>
          <w:lang w:eastAsia="ko-KR"/>
        </w:rPr>
        <w:t>Sidelink</w:t>
      </w:r>
      <w:proofErr w:type="spellEnd"/>
      <w:r>
        <w:rPr>
          <w:lang w:eastAsia="ko-KR"/>
        </w:rPr>
        <w:t xml:space="preserve"> CSI Reporting </w:t>
      </w:r>
      <w:r>
        <w:t xml:space="preserve">MAC </w:t>
      </w:r>
      <w:r>
        <w:rPr>
          <w:lang w:eastAsia="ko-KR"/>
        </w:rPr>
        <w:t>CE. The SR configuration of the SL-CSI reporting is considered as corresponding SR configuration for the triggered SR of SL-</w:t>
      </w:r>
      <w:proofErr w:type="spellStart"/>
      <w:r>
        <w:rPr>
          <w:lang w:eastAsia="ko-KR"/>
        </w:rPr>
        <w:t>DRX</w:t>
      </w:r>
      <w:proofErr w:type="spellEnd"/>
      <w:r>
        <w:rPr>
          <w:lang w:eastAsia="ko-KR"/>
        </w:rPr>
        <w:t xml:space="preserve"> Command indication triggered according to 5.28.3. The value of the priority of the triggered SR triggered by SL-</w:t>
      </w:r>
      <w:proofErr w:type="spellStart"/>
      <w:r>
        <w:rPr>
          <w:lang w:eastAsia="ko-KR"/>
        </w:rPr>
        <w:t>DRX</w:t>
      </w:r>
      <w:proofErr w:type="spellEnd"/>
      <w:r>
        <w:rPr>
          <w:lang w:eastAsia="ko-KR"/>
        </w:rPr>
        <w:t xml:space="preserve"> Command indication corresponds to the value of the priority of the </w:t>
      </w:r>
      <w:proofErr w:type="spellStart"/>
      <w:r>
        <w:rPr>
          <w:lang w:eastAsia="ko-KR"/>
        </w:rPr>
        <w:t>Sidelink</w:t>
      </w:r>
      <w:proofErr w:type="spellEnd"/>
      <w:r>
        <w:rPr>
          <w:lang w:eastAsia="ko-KR"/>
        </w:rPr>
        <w:t xml:space="preserve"> </w:t>
      </w:r>
      <w:proofErr w:type="spellStart"/>
      <w:r>
        <w:rPr>
          <w:lang w:eastAsia="ko-KR"/>
        </w:rPr>
        <w:t>DRX</w:t>
      </w:r>
      <w:proofErr w:type="spellEnd"/>
      <w:r>
        <w:rPr>
          <w:lang w:eastAsia="ko-KR"/>
        </w:rPr>
        <w:t xml:space="preserve"> Command MAC CE. The SR configuration of the </w:t>
      </w:r>
      <w:proofErr w:type="spellStart"/>
      <w:r>
        <w:rPr>
          <w:rFonts w:eastAsia="PMingLiU"/>
          <w:lang w:eastAsia="zh-TW"/>
        </w:rPr>
        <w:t>Sidelink</w:t>
      </w:r>
      <w:proofErr w:type="spellEnd"/>
      <w:r>
        <w:rPr>
          <w:lang w:eastAsia="ko-KR"/>
        </w:rPr>
        <w:t xml:space="preserve"> consistent </w:t>
      </w:r>
      <w:proofErr w:type="spellStart"/>
      <w:r>
        <w:rPr>
          <w:lang w:eastAsia="ko-KR"/>
        </w:rPr>
        <w:t>LBT</w:t>
      </w:r>
      <w:proofErr w:type="spellEnd"/>
      <w:r>
        <w:rPr>
          <w:lang w:eastAsia="ko-KR"/>
        </w:rPr>
        <w:t xml:space="preserve"> failure recovery triggered according to 5.31.2 is considered as corresponding SR configuration for the triggered SR (clause 5.4.4). The value of the priority of the triggered SR triggered by </w:t>
      </w:r>
      <w:proofErr w:type="spellStart"/>
      <w:r>
        <w:rPr>
          <w:rFonts w:eastAsia="PMingLiU"/>
          <w:lang w:eastAsia="zh-TW"/>
        </w:rPr>
        <w:t>Sidelink</w:t>
      </w:r>
      <w:proofErr w:type="spellEnd"/>
      <w:r>
        <w:rPr>
          <w:lang w:eastAsia="ko-KR"/>
        </w:rPr>
        <w:t xml:space="preserve"> consistent </w:t>
      </w:r>
      <w:proofErr w:type="spellStart"/>
      <w:r>
        <w:rPr>
          <w:lang w:eastAsia="ko-KR"/>
        </w:rPr>
        <w:t>LBT</w:t>
      </w:r>
      <w:proofErr w:type="spellEnd"/>
      <w:r>
        <w:rPr>
          <w:lang w:eastAsia="ko-KR"/>
        </w:rPr>
        <w:t xml:space="preserve"> failure recovery corresponds to the value of the priority of the SL </w:t>
      </w:r>
      <w:proofErr w:type="spellStart"/>
      <w:r>
        <w:rPr>
          <w:lang w:eastAsia="ko-KR"/>
        </w:rPr>
        <w:t>LBT</w:t>
      </w:r>
      <w:proofErr w:type="spellEnd"/>
      <w:r>
        <w:rPr>
          <w:lang w:eastAsia="ko-KR"/>
        </w:rPr>
        <w:t xml:space="preserve"> failure </w:t>
      </w:r>
      <w:r>
        <w:t xml:space="preserve">MAC </w:t>
      </w:r>
      <w:r>
        <w:rPr>
          <w:lang w:eastAsia="ko-KR"/>
        </w:rPr>
        <w:t xml:space="preserve">CE. </w:t>
      </w:r>
      <w:r>
        <w:t>SL-PRS resource request</w:t>
      </w:r>
      <w:r>
        <w:rPr>
          <w:lang w:eastAsia="ko-KR"/>
        </w:rPr>
        <w:t xml:space="preserve"> may be mapped to zero or one SR configuration, which is configured by RRC. The value of the priority of the triggered SR triggered by SL-PRS resource request corresponds to the </w:t>
      </w:r>
      <w:ins w:id="47" w:author="Huawei" w:date="2024-08-21T17:00:00Z">
        <w:r w:rsidR="003066F0">
          <w:rPr>
            <w:lang w:eastAsia="ko-KR"/>
          </w:rPr>
          <w:t xml:space="preserve">lowest </w:t>
        </w:r>
      </w:ins>
      <w:r>
        <w:rPr>
          <w:lang w:eastAsia="ko-KR"/>
        </w:rPr>
        <w:t xml:space="preserve">value of the priority of </w:t>
      </w:r>
      <w:del w:id="48" w:author="Huawei" w:date="2024-08-21T17:00:00Z">
        <w:r w:rsidDel="003066F0">
          <w:rPr>
            <w:lang w:eastAsia="ko-KR"/>
          </w:rPr>
          <w:delText xml:space="preserve">the </w:delText>
        </w:r>
      </w:del>
      <w:ins w:id="49" w:author="Huawei" w:date="2024-08-21T17:00:00Z">
        <w:r w:rsidR="003066F0">
          <w:rPr>
            <w:lang w:eastAsia="ko-KR"/>
          </w:rPr>
          <w:t xml:space="preserve">all </w:t>
        </w:r>
      </w:ins>
      <w:r>
        <w:rPr>
          <w:lang w:eastAsia="ko-KR"/>
        </w:rPr>
        <w:t>SL-PRS</w:t>
      </w:r>
      <w:ins w:id="50" w:author="Huawei" w:date="2024-08-21T17:00:00Z">
        <w:r w:rsidR="003066F0">
          <w:rPr>
            <w:lang w:eastAsia="ko-KR"/>
          </w:rPr>
          <w:t>(s)</w:t>
        </w:r>
      </w:ins>
      <w:r>
        <w:rPr>
          <w:lang w:eastAsia="ko-KR"/>
        </w:rPr>
        <w:t xml:space="preserve"> </w:t>
      </w:r>
      <w:del w:id="51" w:author="Huawei" w:date="2024-08-21T17:00:00Z">
        <w:r w:rsidDel="003066F0">
          <w:rPr>
            <w:lang w:eastAsia="ko-KR"/>
          </w:rPr>
          <w:delText xml:space="preserve">triggering </w:delText>
        </w:r>
      </w:del>
      <w:ins w:id="52" w:author="Huawei" w:date="2024-08-21T17:00:00Z">
        <w:r w:rsidR="003066F0">
          <w:rPr>
            <w:lang w:eastAsia="ko-KR"/>
          </w:rPr>
          <w:t xml:space="preserve">indicated in </w:t>
        </w:r>
      </w:ins>
      <w:r>
        <w:rPr>
          <w:lang w:eastAsia="ko-KR"/>
        </w:rPr>
        <w:t>the SL-PRS Resource Request MAC CE.</w:t>
      </w:r>
    </w:p>
    <w:p w14:paraId="1CC10412" w14:textId="77777777" w:rsidR="00A075FD" w:rsidRDefault="00A075FD" w:rsidP="00A075FD">
      <w:pPr>
        <w:rPr>
          <w:lang w:eastAsia="ko-KR"/>
        </w:rPr>
      </w:pPr>
      <w:r>
        <w:rPr>
          <w:lang w:eastAsia="ko-KR"/>
        </w:rPr>
        <w:t xml:space="preserve">All pending SR(s) triggered according to the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procedure (clause 5.22.1.6) prior to the MAC </w:t>
      </w:r>
      <w:proofErr w:type="spellStart"/>
      <w:r>
        <w:rPr>
          <w:lang w:eastAsia="ko-KR"/>
        </w:rPr>
        <w:t>PDU</w:t>
      </w:r>
      <w:proofErr w:type="spellEnd"/>
      <w:r>
        <w:rPr>
          <w:lang w:eastAsia="ko-KR"/>
        </w:rPr>
        <w:t xml:space="preserve"> assembly shall be cancelled and each respective </w:t>
      </w:r>
      <w:proofErr w:type="spellStart"/>
      <w:r>
        <w:rPr>
          <w:i/>
          <w:lang w:eastAsia="ko-KR"/>
        </w:rPr>
        <w:t>sr-ProhibitTimer</w:t>
      </w:r>
      <w:proofErr w:type="spellEnd"/>
      <w:r>
        <w:rPr>
          <w:lang w:eastAsia="ko-KR"/>
        </w:rPr>
        <w:t xml:space="preserve"> shall be stopped when the MAC </w:t>
      </w:r>
      <w:proofErr w:type="spellStart"/>
      <w:r>
        <w:rPr>
          <w:lang w:eastAsia="ko-KR"/>
        </w:rPr>
        <w:t>PDU</w:t>
      </w:r>
      <w:proofErr w:type="spellEnd"/>
      <w:r>
        <w:rPr>
          <w:lang w:eastAsia="ko-KR"/>
        </w:rPr>
        <w:t xml:space="preserve"> is transmitted and this </w:t>
      </w:r>
      <w:proofErr w:type="spellStart"/>
      <w:r>
        <w:rPr>
          <w:lang w:eastAsia="ko-KR"/>
        </w:rPr>
        <w:t>PDU</w:t>
      </w:r>
      <w:proofErr w:type="spellEnd"/>
      <w:r>
        <w:rPr>
          <w:lang w:eastAsia="ko-KR"/>
        </w:rPr>
        <w:t xml:space="preserve"> includes an SL-</w:t>
      </w:r>
      <w:proofErr w:type="spellStart"/>
      <w:r>
        <w:rPr>
          <w:lang w:eastAsia="ko-KR"/>
        </w:rPr>
        <w:t>BSR</w:t>
      </w:r>
      <w:proofErr w:type="spellEnd"/>
      <w:r>
        <w:rPr>
          <w:lang w:eastAsia="ko-KR"/>
        </w:rPr>
        <w:t xml:space="preserve"> MAC CE which contains buffer status up to (and including) the last event that triggered a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(see clause 5.22.1.4) prior to the MAC </w:t>
      </w:r>
      <w:proofErr w:type="spellStart"/>
      <w:r>
        <w:rPr>
          <w:lang w:eastAsia="ko-KR"/>
        </w:rPr>
        <w:t>PDU</w:t>
      </w:r>
      <w:proofErr w:type="spellEnd"/>
      <w:r>
        <w:rPr>
          <w:lang w:eastAsia="ko-KR"/>
        </w:rPr>
        <w:t xml:space="preserve"> assembly.</w:t>
      </w:r>
    </w:p>
    <w:p w14:paraId="33C5EA33" w14:textId="77777777" w:rsidR="00A075FD" w:rsidRDefault="00A075FD" w:rsidP="00A075FD">
      <w:pPr>
        <w:rPr>
          <w:lang w:eastAsia="ja-JP"/>
        </w:rPr>
      </w:pPr>
      <w:r>
        <w:t xml:space="preserve">All pending SR(s) triggered according to the </w:t>
      </w:r>
      <w:proofErr w:type="spellStart"/>
      <w:r>
        <w:t>Sidelink</w:t>
      </w:r>
      <w:proofErr w:type="spellEnd"/>
      <w:r>
        <w:t xml:space="preserve"> consistent </w:t>
      </w:r>
      <w:proofErr w:type="spellStart"/>
      <w:r>
        <w:t>LBT</w:t>
      </w:r>
      <w:proofErr w:type="spellEnd"/>
      <w:r>
        <w:t xml:space="preserve"> failure recovery (clause 5.31.2) shall be cancelled and each respective </w:t>
      </w:r>
      <w:proofErr w:type="spellStart"/>
      <w:r>
        <w:rPr>
          <w:i/>
          <w:iCs/>
        </w:rPr>
        <w:t>sr-ProhibitTimer</w:t>
      </w:r>
      <w:proofErr w:type="spellEnd"/>
      <w:r>
        <w:t xml:space="preserve"> shall be stopped when the MAC </w:t>
      </w:r>
      <w:proofErr w:type="spellStart"/>
      <w:r>
        <w:t>PDU</w:t>
      </w:r>
      <w:proofErr w:type="spellEnd"/>
      <w:r>
        <w:t xml:space="preserve"> is transmitted and this </w:t>
      </w:r>
      <w:proofErr w:type="spellStart"/>
      <w:r>
        <w:t>PDU</w:t>
      </w:r>
      <w:proofErr w:type="spellEnd"/>
      <w:r>
        <w:t xml:space="preserve"> includes an SL </w:t>
      </w:r>
      <w:proofErr w:type="spellStart"/>
      <w:r>
        <w:t>LBT</w:t>
      </w:r>
      <w:proofErr w:type="spellEnd"/>
      <w:r>
        <w:t xml:space="preserve"> failure MAC CE that indicates </w:t>
      </w:r>
      <w:proofErr w:type="spellStart"/>
      <w:r>
        <w:t>Sidelink</w:t>
      </w:r>
      <w:proofErr w:type="spellEnd"/>
      <w:r>
        <w:t xml:space="preserve"> consistent </w:t>
      </w:r>
      <w:proofErr w:type="spellStart"/>
      <w:r>
        <w:t>LBT</w:t>
      </w:r>
      <w:proofErr w:type="spellEnd"/>
      <w:r>
        <w:t xml:space="preserve"> failure or when all the triggered </w:t>
      </w:r>
      <w:proofErr w:type="spellStart"/>
      <w:r>
        <w:t>Sidelink</w:t>
      </w:r>
      <w:proofErr w:type="spellEnd"/>
      <w:r>
        <w:t xml:space="preserve"> consistent </w:t>
      </w:r>
      <w:proofErr w:type="spellStart"/>
      <w:r>
        <w:t>LBT</w:t>
      </w:r>
      <w:proofErr w:type="spellEnd"/>
      <w:r>
        <w:t xml:space="preserve"> failure(s) for an SL BWP is cancelled.</w:t>
      </w:r>
    </w:p>
    <w:p w14:paraId="4AB68131" w14:textId="77777777" w:rsidR="00A075FD" w:rsidRDefault="00A075FD" w:rsidP="00A075FD">
      <w:pPr>
        <w:rPr>
          <w:lang w:eastAsia="ko-KR"/>
        </w:rPr>
      </w:pPr>
      <w:r>
        <w:rPr>
          <w:lang w:eastAsia="ko-KR"/>
        </w:rPr>
        <w:t xml:space="preserve">All pending SR(s) triggered according to the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procedure (clause 5.22.1.6) shall be cancelled and each respective </w:t>
      </w:r>
      <w:proofErr w:type="spellStart"/>
      <w:r>
        <w:rPr>
          <w:i/>
          <w:lang w:eastAsia="ko-KR"/>
        </w:rPr>
        <w:t>sr-ProhibitTimer</w:t>
      </w:r>
      <w:proofErr w:type="spellEnd"/>
      <w:r>
        <w:rPr>
          <w:lang w:eastAsia="ko-KR"/>
        </w:rPr>
        <w:t xml:space="preserve"> shall be stopped when the SL grant(s) can accommodate all pending data available for transmission in </w:t>
      </w:r>
      <w:proofErr w:type="spellStart"/>
      <w:r>
        <w:rPr>
          <w:lang w:eastAsia="ko-KR"/>
        </w:rPr>
        <w:t>sidelink</w:t>
      </w:r>
      <w:proofErr w:type="spellEnd"/>
      <w:r>
        <w:rPr>
          <w:lang w:eastAsia="ko-KR"/>
        </w:rPr>
        <w:t>.</w:t>
      </w:r>
    </w:p>
    <w:p w14:paraId="56870666" w14:textId="77777777" w:rsidR="00A075FD" w:rsidRDefault="00A075FD" w:rsidP="00A075FD">
      <w:pPr>
        <w:rPr>
          <w:lang w:eastAsia="ko-KR"/>
        </w:rPr>
      </w:pPr>
      <w:r>
        <w:rPr>
          <w:lang w:eastAsia="ko-KR"/>
        </w:rPr>
        <w:t xml:space="preserve">If there is pending SR triggered by </w:t>
      </w:r>
      <w:proofErr w:type="spellStart"/>
      <w:r>
        <w:rPr>
          <w:lang w:eastAsia="ko-KR"/>
        </w:rPr>
        <w:t>Sidelink</w:t>
      </w:r>
      <w:proofErr w:type="spellEnd"/>
      <w:r>
        <w:rPr>
          <w:lang w:eastAsia="ko-KR"/>
        </w:rPr>
        <w:t xml:space="preserve"> consistent </w:t>
      </w:r>
      <w:proofErr w:type="spellStart"/>
      <w:r>
        <w:rPr>
          <w:lang w:eastAsia="ko-KR"/>
        </w:rPr>
        <w:t>LBT</w:t>
      </w:r>
      <w:proofErr w:type="spellEnd"/>
      <w:r>
        <w:rPr>
          <w:lang w:eastAsia="ko-KR"/>
        </w:rPr>
        <w:t xml:space="preserve"> failure recovery which has no corresponding SR configuration, MAC entity initiate a Random Access procedure (see clause 5.1) on the Serving Cell and cancel the pending SR.</w:t>
      </w:r>
    </w:p>
    <w:p w14:paraId="150D497B" w14:textId="77777777" w:rsidR="00A075FD" w:rsidRDefault="00A075FD" w:rsidP="00A075FD">
      <w:pPr>
        <w:rPr>
          <w:lang w:eastAsia="ko-KR"/>
        </w:rPr>
      </w:pPr>
      <w:r>
        <w:rPr>
          <w:lang w:eastAsia="ko-KR"/>
        </w:rPr>
        <w:t xml:space="preserve">The pending SR triggered according to the SL-CSI reporting for a destination shall be cancelled and each respective </w:t>
      </w:r>
      <w:proofErr w:type="spellStart"/>
      <w:r>
        <w:rPr>
          <w:i/>
          <w:lang w:eastAsia="ko-KR"/>
        </w:rPr>
        <w:t>sr-ProhibitTimer</w:t>
      </w:r>
      <w:proofErr w:type="spellEnd"/>
      <w:r>
        <w:rPr>
          <w:lang w:eastAsia="ko-KR"/>
        </w:rPr>
        <w:t xml:space="preserve"> shall be stopped when the SL grant(s) can accommodate the</w:t>
      </w:r>
      <w:r>
        <w:rPr>
          <w:lang w:eastAsia="zh-CN"/>
        </w:rPr>
        <w:t xml:space="preserve"> </w:t>
      </w:r>
      <w:proofErr w:type="spellStart"/>
      <w:r>
        <w:rPr>
          <w:lang w:eastAsia="ko-KR"/>
        </w:rPr>
        <w:t>Sidelink</w:t>
      </w:r>
      <w:proofErr w:type="spellEnd"/>
      <w:r>
        <w:rPr>
          <w:lang w:eastAsia="ko-KR"/>
        </w:rPr>
        <w:t xml:space="preserve"> CSI Reporting </w:t>
      </w:r>
      <w:r>
        <w:t xml:space="preserve">MAC </w:t>
      </w:r>
      <w:r>
        <w:rPr>
          <w:lang w:eastAsia="ko-KR"/>
        </w:rPr>
        <w:t>CE</w:t>
      </w:r>
      <w:r>
        <w:rPr>
          <w:lang w:eastAsia="zh-CN"/>
        </w:rPr>
        <w:t xml:space="preserve"> when</w:t>
      </w:r>
      <w:r>
        <w:rPr>
          <w:lang w:eastAsia="ko-KR"/>
        </w:rPr>
        <w:t xml:space="preserve"> the SL-CSI reporting that has been triggered but not cancelled</w:t>
      </w:r>
      <w:r>
        <w:rPr>
          <w:lang w:eastAsia="zh-CN"/>
        </w:rPr>
        <w:t xml:space="preserve"> </w:t>
      </w:r>
      <w:r>
        <w:t xml:space="preserve">or </w:t>
      </w:r>
      <w:r>
        <w:rPr>
          <w:lang w:eastAsia="zh-CN"/>
        </w:rPr>
        <w:t xml:space="preserve">when </w:t>
      </w:r>
      <w:r>
        <w:t xml:space="preserve">the triggered </w:t>
      </w:r>
      <w:r>
        <w:rPr>
          <w:lang w:eastAsia="ko-KR"/>
        </w:rPr>
        <w:t>SL-CSI reporting</w:t>
      </w:r>
      <w:r>
        <w:t xml:space="preserve"> is cancelled</w:t>
      </w:r>
      <w:r>
        <w:rPr>
          <w:lang w:eastAsia="zh-CN"/>
        </w:rPr>
        <w:t xml:space="preserve"> due to latency non-fulfilment as specified in 5.22.1.7</w:t>
      </w:r>
      <w:r>
        <w:rPr>
          <w:lang w:eastAsia="ko-KR"/>
        </w:rPr>
        <w:t>.</w:t>
      </w:r>
      <w:r>
        <w:t xml:space="preserve"> </w:t>
      </w:r>
      <w:r>
        <w:rPr>
          <w:lang w:eastAsia="ko-KR"/>
        </w:rPr>
        <w:t>The pending SR triggered according to the SL-</w:t>
      </w:r>
      <w:proofErr w:type="spellStart"/>
      <w:r>
        <w:rPr>
          <w:lang w:eastAsia="ko-KR"/>
        </w:rPr>
        <w:t>DRX</w:t>
      </w:r>
      <w:proofErr w:type="spellEnd"/>
      <w:r>
        <w:rPr>
          <w:lang w:eastAsia="ko-KR"/>
        </w:rPr>
        <w:t xml:space="preserve"> Command indication for a destination shall be cancelled and each respective </w:t>
      </w:r>
      <w:proofErr w:type="spellStart"/>
      <w:r>
        <w:rPr>
          <w:i/>
          <w:lang w:eastAsia="ko-KR"/>
        </w:rPr>
        <w:t>sr-ProhibitTimer</w:t>
      </w:r>
      <w:proofErr w:type="spellEnd"/>
      <w:r>
        <w:rPr>
          <w:lang w:eastAsia="ko-KR"/>
        </w:rPr>
        <w:t xml:space="preserve"> shall be stopped when the SL grant(s) can accommodate the</w:t>
      </w:r>
      <w:r>
        <w:rPr>
          <w:lang w:eastAsia="zh-CN"/>
        </w:rPr>
        <w:t xml:space="preserve"> </w:t>
      </w:r>
      <w:proofErr w:type="spellStart"/>
      <w:r>
        <w:rPr>
          <w:lang w:eastAsia="ko-KR"/>
        </w:rPr>
        <w:t>Sidelink</w:t>
      </w:r>
      <w:proofErr w:type="spellEnd"/>
      <w:r>
        <w:rPr>
          <w:lang w:eastAsia="ko-KR"/>
        </w:rPr>
        <w:t xml:space="preserve"> </w:t>
      </w:r>
      <w:proofErr w:type="spellStart"/>
      <w:r>
        <w:rPr>
          <w:lang w:eastAsia="ko-KR"/>
        </w:rPr>
        <w:t>DRX</w:t>
      </w:r>
      <w:proofErr w:type="spellEnd"/>
      <w:r>
        <w:rPr>
          <w:lang w:eastAsia="ko-KR"/>
        </w:rPr>
        <w:t xml:space="preserve"> Command MAC CE</w:t>
      </w:r>
      <w:r>
        <w:rPr>
          <w:lang w:eastAsia="zh-CN"/>
        </w:rPr>
        <w:t xml:space="preserve"> when</w:t>
      </w:r>
      <w:r>
        <w:rPr>
          <w:lang w:eastAsia="ko-KR"/>
        </w:rPr>
        <w:t xml:space="preserve"> the SL-</w:t>
      </w:r>
      <w:proofErr w:type="spellStart"/>
      <w:r>
        <w:rPr>
          <w:lang w:eastAsia="ko-KR"/>
        </w:rPr>
        <w:t>DRX</w:t>
      </w:r>
      <w:proofErr w:type="spellEnd"/>
      <w:r>
        <w:rPr>
          <w:lang w:eastAsia="ko-KR"/>
        </w:rPr>
        <w:t xml:space="preserve"> Command indication that has been triggered but not cancelled.</w:t>
      </w:r>
      <w:r>
        <w:t xml:space="preserve"> </w:t>
      </w:r>
      <w:r>
        <w:rPr>
          <w:lang w:eastAsia="ko-KR"/>
        </w:rPr>
        <w:t xml:space="preserve">All pending SR(s) triggered by either </w:t>
      </w:r>
      <w:proofErr w:type="spellStart"/>
      <w:r>
        <w:rPr>
          <w:lang w:eastAsia="ko-KR"/>
        </w:rPr>
        <w:t>Sidelink</w:t>
      </w:r>
      <w:proofErr w:type="spellEnd"/>
      <w:r>
        <w:rPr>
          <w:lang w:eastAsia="ko-KR"/>
        </w:rPr>
        <w:t xml:space="preserve"> </w:t>
      </w:r>
      <w:proofErr w:type="spellStart"/>
      <w:r>
        <w:rPr>
          <w:lang w:eastAsia="ko-KR"/>
        </w:rPr>
        <w:t>BSR</w:t>
      </w:r>
      <w:proofErr w:type="spellEnd"/>
      <w:r>
        <w:rPr>
          <w:lang w:eastAsia="ko-KR"/>
        </w:rPr>
        <w:t xml:space="preserve"> or </w:t>
      </w:r>
      <w:proofErr w:type="spellStart"/>
      <w:r>
        <w:rPr>
          <w:lang w:eastAsia="ko-KR"/>
        </w:rPr>
        <w:t>Sidelink</w:t>
      </w:r>
      <w:proofErr w:type="spellEnd"/>
      <w:r>
        <w:rPr>
          <w:lang w:eastAsia="ko-KR"/>
        </w:rPr>
        <w:t xml:space="preserve"> CSI report or </w:t>
      </w:r>
      <w:proofErr w:type="spellStart"/>
      <w:r>
        <w:rPr>
          <w:lang w:eastAsia="ko-KR"/>
        </w:rPr>
        <w:t>Sidelink</w:t>
      </w:r>
      <w:proofErr w:type="spellEnd"/>
      <w:r>
        <w:rPr>
          <w:lang w:eastAsia="ko-KR"/>
        </w:rPr>
        <w:t xml:space="preserve"> </w:t>
      </w:r>
      <w:proofErr w:type="spellStart"/>
      <w:r>
        <w:rPr>
          <w:lang w:eastAsia="ko-KR"/>
        </w:rPr>
        <w:t>DRX</w:t>
      </w:r>
      <w:proofErr w:type="spellEnd"/>
      <w:r>
        <w:rPr>
          <w:lang w:eastAsia="ko-KR"/>
        </w:rPr>
        <w:t xml:space="preserve"> Command indication shall be cancelled, </w:t>
      </w:r>
      <w:r>
        <w:t xml:space="preserve">when RRC configures </w:t>
      </w:r>
      <w:proofErr w:type="spellStart"/>
      <w:r>
        <w:t>Sidelink</w:t>
      </w:r>
      <w:proofErr w:type="spellEnd"/>
      <w:r>
        <w:t xml:space="preserve"> resource allocation mode 2</w:t>
      </w:r>
      <w:r>
        <w:rPr>
          <w:lang w:eastAsia="ko-KR"/>
        </w:rPr>
        <w:t>.</w:t>
      </w:r>
    </w:p>
    <w:p w14:paraId="39C89FAB" w14:textId="77777777" w:rsidR="00A075FD" w:rsidRDefault="00A075FD" w:rsidP="00A075FD">
      <w:pPr>
        <w:rPr>
          <w:lang w:eastAsia="ko-KR"/>
        </w:rPr>
      </w:pPr>
      <w:r>
        <w:rPr>
          <w:lang w:eastAsia="ko-KR"/>
        </w:rPr>
        <w:t xml:space="preserve">All pending SR(s) triggered according to the SL-PRS Resource Request procedure (clause 5.22.1.12) prior to the MAC </w:t>
      </w:r>
      <w:proofErr w:type="spellStart"/>
      <w:r>
        <w:rPr>
          <w:lang w:eastAsia="ko-KR"/>
        </w:rPr>
        <w:t>PDU</w:t>
      </w:r>
      <w:proofErr w:type="spellEnd"/>
      <w:r>
        <w:rPr>
          <w:lang w:eastAsia="ko-KR"/>
        </w:rPr>
        <w:t xml:space="preserve"> assembly shall be cancelled and each respective </w:t>
      </w:r>
      <w:proofErr w:type="spellStart"/>
      <w:r>
        <w:rPr>
          <w:i/>
          <w:lang w:eastAsia="ko-KR"/>
        </w:rPr>
        <w:t>sr-ProhibitTimer</w:t>
      </w:r>
      <w:proofErr w:type="spellEnd"/>
      <w:r>
        <w:rPr>
          <w:lang w:eastAsia="ko-KR"/>
        </w:rPr>
        <w:t xml:space="preserve"> shall be stopped when the MAC </w:t>
      </w:r>
      <w:proofErr w:type="spellStart"/>
      <w:r>
        <w:rPr>
          <w:lang w:eastAsia="ko-KR"/>
        </w:rPr>
        <w:t>PDU</w:t>
      </w:r>
      <w:proofErr w:type="spellEnd"/>
      <w:r>
        <w:rPr>
          <w:lang w:eastAsia="ko-KR"/>
        </w:rPr>
        <w:t xml:space="preserve"> is transmitted and this </w:t>
      </w:r>
      <w:proofErr w:type="spellStart"/>
      <w:r>
        <w:rPr>
          <w:lang w:eastAsia="ko-KR"/>
        </w:rPr>
        <w:t>PDU</w:t>
      </w:r>
      <w:proofErr w:type="spellEnd"/>
      <w:r>
        <w:rPr>
          <w:lang w:eastAsia="ko-KR"/>
        </w:rPr>
        <w:t xml:space="preserve"> includes an SL-PRS Resource Request MAC CE which contains status of the pending SL-PRS transmission(s) up to (and including) the last event that triggered a SL-PRS Resource Request (see clause 5.22.1.12) prior to the MAC </w:t>
      </w:r>
      <w:proofErr w:type="spellStart"/>
      <w:r>
        <w:rPr>
          <w:lang w:eastAsia="ko-KR"/>
        </w:rPr>
        <w:t>PDU</w:t>
      </w:r>
      <w:proofErr w:type="spellEnd"/>
      <w:r>
        <w:rPr>
          <w:lang w:eastAsia="ko-KR"/>
        </w:rPr>
        <w:t xml:space="preserve"> assembly.</w:t>
      </w:r>
    </w:p>
    <w:p w14:paraId="60A22E7F" w14:textId="77777777" w:rsidR="00A075FD" w:rsidRDefault="00A075FD" w:rsidP="00A075FD">
      <w:pPr>
        <w:rPr>
          <w:lang w:eastAsia="ko-KR"/>
        </w:rPr>
      </w:pPr>
      <w:r>
        <w:rPr>
          <w:lang w:eastAsia="ko-KR"/>
        </w:rPr>
        <w:lastRenderedPageBreak/>
        <w:t xml:space="preserve">All pending SR(s) triggered according to the SL-PRS Resource Request procedure (clause 5.22.1.12) shall be cancelled and each respective </w:t>
      </w:r>
      <w:proofErr w:type="spellStart"/>
      <w:r>
        <w:rPr>
          <w:i/>
          <w:lang w:eastAsia="ko-KR"/>
        </w:rPr>
        <w:t>sr-ProhibitTimer</w:t>
      </w:r>
      <w:proofErr w:type="spellEnd"/>
      <w:r>
        <w:rPr>
          <w:lang w:eastAsia="ko-KR"/>
        </w:rPr>
        <w:t xml:space="preserve"> shall be stopped when the SL grant(s) can accommodate the all the pending SL-PRS transmission(s).</w:t>
      </w:r>
    </w:p>
    <w:p w14:paraId="6C17BF3F" w14:textId="05E8EF28" w:rsidR="00A075FD" w:rsidRPr="00A075FD" w:rsidRDefault="00A075FD">
      <w:pPr>
        <w:rPr>
          <w:noProof/>
          <w:lang w:eastAsia="zh-CN"/>
        </w:rPr>
      </w:pPr>
      <w:r>
        <w:rPr>
          <w:noProof/>
          <w:lang w:eastAsia="zh-CN"/>
        </w:rPr>
        <w:t>=================================NEXT CHANGE======================================</w:t>
      </w:r>
    </w:p>
    <w:p w14:paraId="5E6C9631" w14:textId="77777777" w:rsidR="00845840" w:rsidRPr="00042FE6" w:rsidRDefault="00845840" w:rsidP="00845840">
      <w:pPr>
        <w:pStyle w:val="4"/>
        <w:rPr>
          <w:lang w:val="en-US" w:eastAsia="ko-KR"/>
        </w:rPr>
      </w:pPr>
      <w:bookmarkStart w:id="53" w:name="_Toc171706452"/>
      <w:r w:rsidRPr="00042FE6">
        <w:rPr>
          <w:lang w:val="en-US"/>
        </w:rPr>
        <w:t>5.22.1.11</w:t>
      </w:r>
      <w:r w:rsidRPr="00042FE6">
        <w:rPr>
          <w:lang w:val="en-US"/>
        </w:rPr>
        <w:tab/>
        <w:t>TX carrier (re-)selection</w:t>
      </w:r>
      <w:bookmarkEnd w:id="53"/>
    </w:p>
    <w:p w14:paraId="06CABDA8" w14:textId="77777777" w:rsidR="00845840" w:rsidRDefault="00845840" w:rsidP="00845840">
      <w:pPr>
        <w:rPr>
          <w:lang w:eastAsia="ko-KR"/>
        </w:rPr>
      </w:pPr>
      <w:r>
        <w:rPr>
          <w:lang w:eastAsia="ko-KR"/>
        </w:rPr>
        <w:t xml:space="preserve">The MAC entity shall consider a CBR of a carrier to be one </w:t>
      </w:r>
      <w:r>
        <w:t xml:space="preserve">measured by lower layers according to TS 38.215 [24] if CBR measurement results are available, or the corresponding </w:t>
      </w:r>
      <w:proofErr w:type="spellStart"/>
      <w:r>
        <w:rPr>
          <w:i/>
        </w:rPr>
        <w:t>sl-DefaultTxConfigIndex</w:t>
      </w:r>
      <w:proofErr w:type="spellEnd"/>
      <w:r>
        <w:t xml:space="preserve"> configured by upper layers if CBR measurement results are not available.</w:t>
      </w:r>
    </w:p>
    <w:p w14:paraId="2ADA9712" w14:textId="77777777" w:rsidR="00845840" w:rsidRDefault="00845840" w:rsidP="00845840">
      <w:pPr>
        <w:rPr>
          <w:lang w:eastAsia="ja-JP"/>
        </w:rPr>
      </w:pPr>
      <w:r>
        <w:t xml:space="preserve">If the TX carrier (re-)selection is triggered for a </w:t>
      </w:r>
      <w:proofErr w:type="spellStart"/>
      <w:r>
        <w:t>Sidelink</w:t>
      </w:r>
      <w:proofErr w:type="spellEnd"/>
      <w:r>
        <w:t xml:space="preserve"> process according to clause 5.22.1.1</w:t>
      </w:r>
      <w:r>
        <w:rPr>
          <w:rFonts w:eastAsiaTheme="minorEastAsia"/>
        </w:rPr>
        <w:t>, 5.22.1.2 or 5.22.1.3.3</w:t>
      </w:r>
      <w:r>
        <w:t>, the MAC entity shall:</w:t>
      </w:r>
    </w:p>
    <w:p w14:paraId="1EE25A7E" w14:textId="77777777" w:rsidR="00845840" w:rsidRDefault="00845840" w:rsidP="00845840">
      <w:pPr>
        <w:pStyle w:val="B1"/>
      </w:pPr>
      <w:r>
        <w:rPr>
          <w:lang w:eastAsia="ko-KR"/>
        </w:rPr>
        <w:t>1&gt;</w:t>
      </w:r>
      <w:r>
        <w:rPr>
          <w:lang w:eastAsia="ko-KR"/>
        </w:rPr>
        <w:tab/>
      </w:r>
      <w:r>
        <w:t xml:space="preserve">if there is no selected </w:t>
      </w:r>
      <w:proofErr w:type="spellStart"/>
      <w:r>
        <w:t>sidelink</w:t>
      </w:r>
      <w:proofErr w:type="spellEnd"/>
      <w:r>
        <w:t xml:space="preserve"> grant on any carrier allowed for the </w:t>
      </w:r>
      <w:proofErr w:type="spellStart"/>
      <w:r>
        <w:t>sidelink</w:t>
      </w:r>
      <w:proofErr w:type="spellEnd"/>
      <w:r>
        <w:t xml:space="preserve"> logical channel where data is available as indicated by upper layers (TS 38.331 [5] and TS 23.287 [19]):</w:t>
      </w:r>
    </w:p>
    <w:p w14:paraId="6CB65C27" w14:textId="77777777" w:rsidR="00845840" w:rsidRDefault="00845840" w:rsidP="00845840">
      <w:pPr>
        <w:pStyle w:val="B2"/>
        <w:rPr>
          <w:lang w:eastAsia="ko-KR"/>
        </w:rPr>
      </w:pPr>
      <w:r>
        <w:rPr>
          <w:lang w:eastAsia="ko-KR"/>
        </w:rPr>
        <w:t>2&gt;</w:t>
      </w:r>
      <w:r>
        <w:tab/>
        <w:t xml:space="preserve">for each carrier configured by upper layers associated with the concerned </w:t>
      </w:r>
      <w:proofErr w:type="spellStart"/>
      <w:r>
        <w:t>sidelink</w:t>
      </w:r>
      <w:proofErr w:type="spellEnd"/>
      <w:r>
        <w:t xml:space="preserve"> logical channel:</w:t>
      </w:r>
    </w:p>
    <w:p w14:paraId="2AFA2FD7" w14:textId="77777777" w:rsidR="00845840" w:rsidRDefault="00845840" w:rsidP="00845840">
      <w:pPr>
        <w:pStyle w:val="B3"/>
        <w:rPr>
          <w:lang w:eastAsia="ja-JP"/>
        </w:rPr>
      </w:pPr>
      <w:r>
        <w:rPr>
          <w:lang w:eastAsia="ko-KR"/>
        </w:rPr>
        <w:t>3&gt;</w:t>
      </w:r>
      <w:r>
        <w:tab/>
        <w:t xml:space="preserve">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5B0A25B1" w14:textId="77777777" w:rsidR="00845840" w:rsidRDefault="00845840" w:rsidP="00845840">
      <w:pPr>
        <w:pStyle w:val="NO"/>
      </w:pPr>
      <w:r>
        <w:rPr>
          <w:lang w:eastAsia="ko-KR"/>
        </w:rPr>
        <w:t>NOTE 1:</w:t>
      </w:r>
      <w:r>
        <w:rPr>
          <w:lang w:eastAsia="ko-KR"/>
        </w:rPr>
        <w:tab/>
        <w:t xml:space="preserve">In the case of multiple resource pools configured on a carrier, which specific resource pool is used to determine the CBR of this carrier is up to UE implementation, taking into account of </w:t>
      </w:r>
      <w:proofErr w:type="spellStart"/>
      <w:r>
        <w:rPr>
          <w:i/>
          <w:iCs/>
          <w:lang w:eastAsia="ko-KR"/>
        </w:rPr>
        <w:t>sl-HARQ-FeedbackEnabled</w:t>
      </w:r>
      <w:proofErr w:type="spellEnd"/>
      <w:r>
        <w:rPr>
          <w:lang w:eastAsia="ko-KR"/>
        </w:rPr>
        <w:t xml:space="preserve"> for the </w:t>
      </w:r>
      <w:proofErr w:type="spellStart"/>
      <w:r>
        <w:rPr>
          <w:lang w:eastAsia="ko-KR"/>
        </w:rPr>
        <w:t>sidelink</w:t>
      </w:r>
      <w:proofErr w:type="spellEnd"/>
      <w:r>
        <w:rPr>
          <w:lang w:eastAsia="ko-KR"/>
        </w:rPr>
        <w:t xml:space="preserve"> logical channel.</w:t>
      </w:r>
    </w:p>
    <w:p w14:paraId="2F54E84B"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for the concerned </w:t>
      </w:r>
      <w:proofErr w:type="spellStart"/>
      <w:r>
        <w:rPr>
          <w:lang w:eastAsia="ko-KR"/>
        </w:rPr>
        <w:t>sidelink</w:t>
      </w:r>
      <w:proofErr w:type="spellEnd"/>
      <w:r>
        <w:rPr>
          <w:lang w:eastAsia="ko-KR"/>
        </w:rPr>
        <w:t xml:space="preserve"> logical channel.</w:t>
      </w:r>
    </w:p>
    <w:p w14:paraId="67605BC9" w14:textId="77777777" w:rsidR="00845840" w:rsidRDefault="00845840" w:rsidP="00845840">
      <w:pPr>
        <w:pStyle w:val="B1"/>
        <w:rPr>
          <w:lang w:eastAsia="ja-JP"/>
        </w:rPr>
      </w:pPr>
      <w:r>
        <w:rPr>
          <w:lang w:eastAsia="ko-KR"/>
        </w:rPr>
        <w:t>1&gt;</w:t>
      </w:r>
      <w:r>
        <w:tab/>
        <w:t>else:</w:t>
      </w:r>
    </w:p>
    <w:p w14:paraId="76AE265A" w14:textId="77777777" w:rsidR="00845840" w:rsidRDefault="00845840" w:rsidP="00845840">
      <w:pPr>
        <w:pStyle w:val="B2"/>
        <w:rPr>
          <w:lang w:eastAsia="ko-KR"/>
        </w:rPr>
      </w:pPr>
      <w:r>
        <w:rPr>
          <w:lang w:eastAsia="ko-KR"/>
        </w:rPr>
        <w:t>2&gt;</w:t>
      </w:r>
      <w:r>
        <w:tab/>
        <w:t xml:space="preserve">for each </w:t>
      </w:r>
      <w:proofErr w:type="spellStart"/>
      <w:r>
        <w:t>sidelink</w:t>
      </w:r>
      <w:proofErr w:type="spellEnd"/>
      <w:r>
        <w:t xml:space="preserve"> logical channel, if any, where data is available and that are allowed on the carrier for which Tx carrier (re-)selection is triggered according to clause 5.22.1.1, if </w:t>
      </w:r>
      <w:r>
        <w:rPr>
          <w:lang w:eastAsia="ko-KR"/>
        </w:rPr>
        <w:t xml:space="preserve">the </w:t>
      </w:r>
      <w:r>
        <w:t xml:space="preserve">CBR of the carrier is below </w:t>
      </w:r>
      <w:proofErr w:type="spellStart"/>
      <w:r>
        <w:rPr>
          <w:i/>
        </w:rPr>
        <w:t>sl-threshCBR-FreqKeeping</w:t>
      </w:r>
      <w:proofErr w:type="spellEnd"/>
      <w:r>
        <w:t xml:space="preserve"> associated with priority of the </w:t>
      </w:r>
      <w:proofErr w:type="spellStart"/>
      <w:r>
        <w:t>sidelink</w:t>
      </w:r>
      <w:proofErr w:type="spellEnd"/>
      <w:r>
        <w:t xml:space="preserve"> logical channel, for each </w:t>
      </w:r>
      <w:proofErr w:type="spellStart"/>
      <w:r>
        <w:t>sidelink</w:t>
      </w:r>
      <w:proofErr w:type="spellEnd"/>
      <w:r>
        <w:t xml:space="preserve"> logical channel, if any, where data is available and that are allowed on the carrier for which Tx carrier (re-)selection is triggered according to clause 5.22.1.1:</w:t>
      </w:r>
    </w:p>
    <w:p w14:paraId="12023FF6" w14:textId="77777777" w:rsidR="00845840" w:rsidRDefault="00845840" w:rsidP="00845840">
      <w:pPr>
        <w:pStyle w:val="B3"/>
        <w:rPr>
          <w:lang w:eastAsia="ko-KR"/>
        </w:rPr>
      </w:pPr>
      <w:r>
        <w:rPr>
          <w:lang w:eastAsia="ko-KR"/>
        </w:rPr>
        <w:t>3&gt;</w:t>
      </w:r>
      <w:r>
        <w:tab/>
      </w:r>
      <w:r>
        <w:rPr>
          <w:lang w:eastAsia="ko-KR"/>
        </w:rPr>
        <w:t>select the carrier and the associated pool of resources.</w:t>
      </w:r>
    </w:p>
    <w:p w14:paraId="7B5C7E2E" w14:textId="77777777" w:rsidR="00845840" w:rsidRDefault="00845840" w:rsidP="00845840">
      <w:pPr>
        <w:pStyle w:val="B2"/>
        <w:rPr>
          <w:lang w:eastAsia="ja-JP"/>
        </w:rPr>
      </w:pPr>
      <w:r>
        <w:rPr>
          <w:lang w:eastAsia="ko-KR"/>
        </w:rPr>
        <w:t>2&gt;</w:t>
      </w:r>
      <w:r>
        <w:rPr>
          <w:lang w:eastAsia="ko-KR"/>
        </w:rPr>
        <w:tab/>
        <w:t>else:</w:t>
      </w:r>
    </w:p>
    <w:p w14:paraId="2661A54C" w14:textId="77777777" w:rsidR="00845840" w:rsidRDefault="00845840" w:rsidP="00845840">
      <w:pPr>
        <w:pStyle w:val="B3"/>
      </w:pPr>
      <w:r>
        <w:rPr>
          <w:lang w:eastAsia="ko-KR"/>
        </w:rPr>
        <w:t>3&gt;</w:t>
      </w:r>
      <w:r>
        <w:tab/>
        <w:t xml:space="preserve">for each carrier configured by upper layers on which the </w:t>
      </w:r>
      <w:proofErr w:type="spellStart"/>
      <w:r>
        <w:t>sidelink</w:t>
      </w:r>
      <w:proofErr w:type="spellEnd"/>
      <w:r>
        <w:t xml:space="preserve"> logical channel is allowed, if </w:t>
      </w:r>
      <w:r>
        <w:rPr>
          <w:lang w:eastAsia="ko-KR"/>
        </w:rPr>
        <w:t xml:space="preserve">the </w:t>
      </w:r>
      <w:r>
        <w:t xml:space="preserve">CBR of the carrier is below </w:t>
      </w:r>
      <w:proofErr w:type="spellStart"/>
      <w:r>
        <w:rPr>
          <w:i/>
        </w:rPr>
        <w:t>sl-</w:t>
      </w:r>
      <w:r>
        <w:rPr>
          <w:i/>
          <w:lang w:eastAsia="zh-CN"/>
        </w:rPr>
        <w:t>threshCBR-FreqReselection</w:t>
      </w:r>
      <w:proofErr w:type="spellEnd"/>
      <w:r>
        <w:rPr>
          <w:i/>
        </w:rPr>
        <w:t xml:space="preserve"> </w:t>
      </w:r>
      <w:r>
        <w:t xml:space="preserve">associated with the priority of the </w:t>
      </w:r>
      <w:proofErr w:type="spellStart"/>
      <w:r>
        <w:t>sidelink</w:t>
      </w:r>
      <w:proofErr w:type="spellEnd"/>
      <w:r>
        <w:t xml:space="preserve"> logical channel:</w:t>
      </w:r>
    </w:p>
    <w:p w14:paraId="0B0F0E62" w14:textId="77777777" w:rsidR="00845840" w:rsidRDefault="00845840" w:rsidP="00845840">
      <w:pPr>
        <w:pStyle w:val="B4"/>
        <w:rPr>
          <w:lang w:eastAsia="ko-KR"/>
        </w:rPr>
      </w:pPr>
      <w:r>
        <w:rPr>
          <w:lang w:eastAsia="ko-KR"/>
        </w:rPr>
        <w:t>4&gt;</w:t>
      </w:r>
      <w:r>
        <w:tab/>
      </w:r>
      <w:r>
        <w:rPr>
          <w:lang w:eastAsia="ko-KR"/>
        </w:rPr>
        <w:t xml:space="preserve">consider the carrier as a candidate carrier for TX carrier (re-)selection, </w:t>
      </w:r>
      <w:r>
        <w:t xml:space="preserve">for each carrier configured by upper layers on which the </w:t>
      </w:r>
      <w:proofErr w:type="spellStart"/>
      <w:r>
        <w:t>sidelink</w:t>
      </w:r>
      <w:proofErr w:type="spellEnd"/>
      <w:r>
        <w:t xml:space="preserve"> logical channel is allowed.</w:t>
      </w:r>
    </w:p>
    <w:p w14:paraId="181DD571" w14:textId="17B39070" w:rsidR="00504D04" w:rsidRPr="00504D04" w:rsidRDefault="00504D04" w:rsidP="00504D04">
      <w:pPr>
        <w:pStyle w:val="NO"/>
        <w:rPr>
          <w:lang w:eastAsia="zh-CN"/>
        </w:rPr>
      </w:pPr>
      <w:commentRangeStart w:id="54"/>
      <w:ins w:id="55" w:author="DuringR2#127" w:date="2024-08-20T12:09:00Z">
        <w:r>
          <w:rPr>
            <w:lang w:eastAsia="zh-CN"/>
          </w:rPr>
          <w:t>NOTE</w:t>
        </w:r>
      </w:ins>
      <w:ins w:id="56" w:author="DuringR2#127" w:date="2024-08-20T12:10:00Z">
        <w:r w:rsidR="00B055C7">
          <w:rPr>
            <w:lang w:eastAsia="zh-CN"/>
          </w:rPr>
          <w:t xml:space="preserve"> 2</w:t>
        </w:r>
      </w:ins>
      <w:commentRangeEnd w:id="54"/>
      <w:r w:rsidR="00662BED">
        <w:rPr>
          <w:rStyle w:val="ae"/>
        </w:rPr>
        <w:commentReference w:id="54"/>
      </w:r>
      <w:ins w:id="57" w:author="DuringR2#127" w:date="2024-08-20T12:09:00Z">
        <w:r>
          <w:rPr>
            <w:lang w:eastAsia="zh-CN"/>
          </w:rPr>
          <w:t>:</w:t>
        </w:r>
        <w:r>
          <w:rPr>
            <w:lang w:eastAsia="zh-CN"/>
          </w:rPr>
          <w:tab/>
        </w:r>
        <w:commentRangeStart w:id="58"/>
        <w:r>
          <w:rPr>
            <w:lang w:eastAsia="zh-CN"/>
          </w:rPr>
          <w:t>F</w:t>
        </w:r>
        <w:r w:rsidRPr="00504D04">
          <w:rPr>
            <w:lang w:eastAsia="zh-CN"/>
          </w:rPr>
          <w:t xml:space="preserve">or the carriers configured in </w:t>
        </w:r>
        <w:r w:rsidRPr="009F6490">
          <w:rPr>
            <w:i/>
            <w:iCs/>
            <w:lang w:eastAsia="zh-CN"/>
          </w:rPr>
          <w:t>SIB12</w:t>
        </w:r>
        <w:r w:rsidRPr="00504D04">
          <w:rPr>
            <w:lang w:eastAsia="zh-CN"/>
          </w:rPr>
          <w:t xml:space="preserve"> and for which SL-PRS transmission is allowed</w:t>
        </w:r>
      </w:ins>
      <w:commentRangeEnd w:id="58"/>
      <w:r w:rsidR="001F23E2">
        <w:rPr>
          <w:rStyle w:val="ae"/>
        </w:rPr>
        <w:commentReference w:id="58"/>
      </w:r>
      <w:ins w:id="59" w:author="DuringR2#127" w:date="2024-08-20T12:09:00Z">
        <w:r w:rsidRPr="00504D04">
          <w:rPr>
            <w:lang w:eastAsia="zh-CN"/>
          </w:rPr>
          <w:t xml:space="preserve">, </w:t>
        </w:r>
        <w:commentRangeStart w:id="60"/>
        <w:commentRangeStart w:id="61"/>
        <w:r w:rsidRPr="00504D04">
          <w:rPr>
            <w:lang w:eastAsia="zh-CN"/>
          </w:rPr>
          <w:t>the</w:t>
        </w:r>
      </w:ins>
      <w:commentRangeEnd w:id="60"/>
      <w:r w:rsidR="001F23E2">
        <w:rPr>
          <w:rStyle w:val="ae"/>
        </w:rPr>
        <w:commentReference w:id="60"/>
      </w:r>
      <w:commentRangeEnd w:id="61"/>
      <w:r w:rsidR="00231330">
        <w:rPr>
          <w:rStyle w:val="ae"/>
        </w:rPr>
        <w:commentReference w:id="61"/>
      </w:r>
      <w:ins w:id="62" w:author="DuringR2#127" w:date="2024-08-20T12:09:00Z">
        <w:r w:rsidRPr="00504D04">
          <w:rPr>
            <w:lang w:eastAsia="zh-CN"/>
          </w:rPr>
          <w:t xml:space="preserve"> UE selects one carrier for SL-PRS among the selected carriers</w:t>
        </w:r>
      </w:ins>
      <w:ins w:id="63" w:author="DuringR2#127" w:date="2024-08-20T12:10:00Z">
        <w:r w:rsidR="002D2B5C">
          <w:rPr>
            <w:lang w:eastAsia="zh-CN"/>
          </w:rPr>
          <w:t xml:space="preserve"> per above procedure</w:t>
        </w:r>
      </w:ins>
      <w:ins w:id="64" w:author="DuringR2#127" w:date="2024-08-20T12:09:00Z">
        <w:r w:rsidRPr="00504D04">
          <w:rPr>
            <w:lang w:eastAsia="zh-CN"/>
          </w:rPr>
          <w:t xml:space="preserve">, and which one </w:t>
        </w:r>
      </w:ins>
      <w:ins w:id="65" w:author="DuringR2#127" w:date="2024-08-20T12:10:00Z">
        <w:r w:rsidR="001301E8">
          <w:rPr>
            <w:lang w:eastAsia="zh-CN"/>
          </w:rPr>
          <w:t>the UE</w:t>
        </w:r>
      </w:ins>
      <w:ins w:id="66" w:author="DuringR2#127" w:date="2024-08-20T12:09:00Z">
        <w:r w:rsidRPr="00504D04">
          <w:rPr>
            <w:lang w:eastAsia="zh-CN"/>
          </w:rPr>
          <w:t xml:space="preserve"> selects is up to UE implementation.</w:t>
        </w:r>
      </w:ins>
    </w:p>
    <w:p w14:paraId="5BA77ACD" w14:textId="3C86BD6D" w:rsidR="00845840" w:rsidRDefault="00845840" w:rsidP="00845840">
      <w:pPr>
        <w:rPr>
          <w:lang w:eastAsia="ko-KR"/>
        </w:rPr>
      </w:pPr>
      <w:r>
        <w:t xml:space="preserve">The MAC entity shall select a carrier on which the SL-CSI Request was received as a carrier for transmission of a </w:t>
      </w:r>
      <w:proofErr w:type="spellStart"/>
      <w:r>
        <w:t>Sidelink</w:t>
      </w:r>
      <w:proofErr w:type="spellEnd"/>
      <w:r>
        <w:t xml:space="preserve"> CSI Reporting MAC CE. The MAC entity shall for the </w:t>
      </w:r>
      <w:proofErr w:type="spellStart"/>
      <w:r>
        <w:t>Sidelink</w:t>
      </w:r>
      <w:proofErr w:type="spellEnd"/>
      <w:r>
        <w:t xml:space="preserve"> CSI Reporting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431EE2F7" w14:textId="77777777" w:rsidR="00845840" w:rsidRDefault="00845840" w:rsidP="00845840">
      <w:pPr>
        <w:rPr>
          <w:lang w:eastAsia="ko-KR"/>
        </w:rPr>
      </w:pPr>
      <w:r>
        <w:t xml:space="preserve">The MAC entity shall select a carrier on which a </w:t>
      </w:r>
      <w:proofErr w:type="spellStart"/>
      <w:r>
        <w:t>Sidelink</w:t>
      </w:r>
      <w:proofErr w:type="spellEnd"/>
      <w:r>
        <w:t xml:space="preserve"> Inter-UE Coordination Request was received as a carrier for transmission of a </w:t>
      </w:r>
      <w:proofErr w:type="spellStart"/>
      <w:r>
        <w:t>Sidelink</w:t>
      </w:r>
      <w:proofErr w:type="spellEnd"/>
      <w:r>
        <w:t xml:space="preserve"> Inter-UE Coordination Information MAC CE. The MAC entity shall for the </w:t>
      </w:r>
      <w:proofErr w:type="spellStart"/>
      <w:r>
        <w:t>Sidelink</w:t>
      </w:r>
      <w:proofErr w:type="spellEnd"/>
      <w:r>
        <w:t xml:space="preserve"> Inter-UE Coordination Information MAC CE </w:t>
      </w:r>
      <w:r>
        <w:rPr>
          <w:lang w:eastAsia="ko-KR"/>
        </w:rPr>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w:t>
      </w:r>
      <w:proofErr w:type="spellStart"/>
      <w:r>
        <w:rPr>
          <w:i/>
          <w:iCs/>
        </w:rPr>
        <w:t>sl</w:t>
      </w:r>
      <w:proofErr w:type="spellEnd"/>
      <w:r>
        <w:rPr>
          <w:i/>
          <w:iCs/>
        </w:rPr>
        <w:t>-BWP-</w:t>
      </w:r>
      <w:proofErr w:type="spellStart"/>
      <w:r>
        <w:rPr>
          <w:i/>
          <w:iCs/>
        </w:rPr>
        <w:t>DiscPoolConfigCommon</w:t>
      </w:r>
      <w:proofErr w:type="spellEnd"/>
      <w:r>
        <w:t>,</w:t>
      </w:r>
      <w:r>
        <w:rPr>
          <w:i/>
          <w:iCs/>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edicated SL-PRS resource pool, if configured</w:t>
      </w:r>
      <w:r>
        <w:rPr>
          <w:lang w:eastAsia="ko-KR"/>
        </w:rPr>
        <w:t>.</w:t>
      </w:r>
    </w:p>
    <w:p w14:paraId="12F5E511" w14:textId="77777777" w:rsidR="00845840" w:rsidRDefault="00845840" w:rsidP="00845840">
      <w:pPr>
        <w:rPr>
          <w:lang w:eastAsia="ko-KR"/>
        </w:rPr>
      </w:pPr>
      <w:r>
        <w:rPr>
          <w:lang w:eastAsia="ko-KR"/>
        </w:rPr>
        <w:t>The MAC entity shall:</w:t>
      </w:r>
    </w:p>
    <w:p w14:paraId="7E616DA7" w14:textId="77777777" w:rsidR="00845840" w:rsidRDefault="00845840" w:rsidP="00845840">
      <w:pPr>
        <w:pStyle w:val="B1"/>
        <w:rPr>
          <w:lang w:eastAsia="ko-KR"/>
        </w:rPr>
      </w:pPr>
      <w:r>
        <w:rPr>
          <w:lang w:eastAsia="ko-KR"/>
        </w:rPr>
        <w:lastRenderedPageBreak/>
        <w:t>1&gt;</w:t>
      </w:r>
      <w:r>
        <w:rPr>
          <w:lang w:eastAsia="ko-KR"/>
        </w:rPr>
        <w:tab/>
        <w:t>if one or more carriers are considered as the candidate carriers for TX carrier (re-)selection</w:t>
      </w:r>
      <w:r>
        <w:t>:</w:t>
      </w:r>
    </w:p>
    <w:p w14:paraId="7AB88D82" w14:textId="77777777" w:rsidR="00845840" w:rsidRDefault="00845840" w:rsidP="00845840">
      <w:pPr>
        <w:pStyle w:val="B2"/>
        <w:rPr>
          <w:lang w:eastAsia="ja-JP"/>
        </w:rPr>
      </w:pPr>
      <w:r>
        <w:rPr>
          <w:lang w:eastAsia="ko-KR"/>
        </w:rPr>
        <w:t>2&gt;</w:t>
      </w:r>
      <w:r>
        <w:rPr>
          <w:lang w:eastAsia="ko-KR"/>
        </w:rPr>
        <w:tab/>
      </w:r>
      <w:r>
        <w:t xml:space="preserve">if Tx carrier (re-)selection is triggered, </w:t>
      </w:r>
      <w:r>
        <w:rPr>
          <w:lang w:eastAsia="ko-KR"/>
        </w:rPr>
        <w:t xml:space="preserve">for each </w:t>
      </w:r>
      <w:proofErr w:type="spellStart"/>
      <w:r>
        <w:rPr>
          <w:lang w:eastAsia="ko-KR"/>
        </w:rPr>
        <w:t>sidelink</w:t>
      </w:r>
      <w:proofErr w:type="spellEnd"/>
      <w:r>
        <w:rPr>
          <w:lang w:eastAsia="ko-KR"/>
        </w:rPr>
        <w:t xml:space="preserve"> logical channel allowed on the carrier where data is available:</w:t>
      </w:r>
    </w:p>
    <w:p w14:paraId="1519BF85" w14:textId="77777777" w:rsidR="00845840" w:rsidRDefault="00845840" w:rsidP="00845840">
      <w:pPr>
        <w:pStyle w:val="B3"/>
        <w:rPr>
          <w:lang w:eastAsia="ko-KR"/>
        </w:rPr>
      </w:pPr>
      <w:r>
        <w:rPr>
          <w:lang w:eastAsia="ko-KR"/>
        </w:rPr>
        <w:t>3&gt;</w:t>
      </w:r>
      <w:r>
        <w:rPr>
          <w:lang w:eastAsia="ko-KR"/>
        </w:rPr>
        <w:tab/>
        <w:t>select one or more carrier(s) among the candidate carriers with increasing order of CBR from the lowest CBR, and select the associated pool(s) of resources:</w:t>
      </w:r>
    </w:p>
    <w:p w14:paraId="17D51E92" w14:textId="77777777" w:rsidR="00845840" w:rsidRDefault="00845840" w:rsidP="00845840">
      <w:pPr>
        <w:pStyle w:val="B4"/>
        <w:rPr>
          <w:lang w:eastAsia="ko-KR"/>
        </w:rPr>
      </w:pPr>
      <w:r>
        <w:rPr>
          <w:lang w:eastAsia="ko-KR"/>
        </w:rPr>
        <w:t>4&gt;</w:t>
      </w:r>
      <w:r>
        <w:rPr>
          <w:lang w:eastAsia="ko-KR"/>
        </w:rPr>
        <w:tab/>
        <w:t xml:space="preserve">if </w:t>
      </w:r>
      <w:proofErr w:type="spellStart"/>
      <w:r>
        <w:rPr>
          <w:i/>
          <w:iCs/>
          <w:lang w:eastAsia="ko-KR"/>
        </w:rPr>
        <w:t>sl-HARQ-FeedbackEnabled</w:t>
      </w:r>
      <w:proofErr w:type="spellEnd"/>
      <w:r>
        <w:rPr>
          <w:lang w:eastAsia="ko-KR"/>
        </w:rPr>
        <w:t xml:space="preserve"> is set to </w:t>
      </w:r>
      <w:r>
        <w:rPr>
          <w:i/>
          <w:iCs/>
          <w:lang w:eastAsia="ko-KR"/>
        </w:rPr>
        <w:t>enabled</w:t>
      </w:r>
      <w:r>
        <w:rPr>
          <w:lang w:eastAsia="ko-KR"/>
        </w:rPr>
        <w:t xml:space="preserve"> for the </w:t>
      </w:r>
      <w:proofErr w:type="spellStart"/>
      <w:r>
        <w:rPr>
          <w:lang w:eastAsia="ko-KR"/>
        </w:rPr>
        <w:t>sidelink</w:t>
      </w:r>
      <w:proofErr w:type="spellEnd"/>
      <w:r>
        <w:rPr>
          <w:lang w:eastAsia="ko-KR"/>
        </w:rPr>
        <w:t xml:space="preserve"> logical channel:</w:t>
      </w:r>
    </w:p>
    <w:p w14:paraId="660284EE" w14:textId="77777777" w:rsidR="00845840" w:rsidRDefault="00845840" w:rsidP="00845840">
      <w:pPr>
        <w:pStyle w:val="B5"/>
        <w:rPr>
          <w:lang w:eastAsia="ko-KR"/>
        </w:rPr>
      </w:pPr>
      <w:r>
        <w:rPr>
          <w:lang w:eastAsia="ko-KR"/>
        </w:rPr>
        <w:t>5&gt;</w:t>
      </w:r>
      <w:r>
        <w:rPr>
          <w:lang w:eastAsia="ko-KR"/>
        </w:rPr>
        <w:tab/>
        <w:t xml:space="preserve">select one pool of resources configured with PSFCH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09B279A7" w14:textId="77777777" w:rsidR="00845840" w:rsidRDefault="00845840" w:rsidP="00845840">
      <w:pPr>
        <w:pStyle w:val="B4"/>
        <w:rPr>
          <w:lang w:eastAsia="ko-KR"/>
        </w:rPr>
      </w:pPr>
      <w:r>
        <w:rPr>
          <w:lang w:eastAsia="ko-KR"/>
        </w:rPr>
        <w:t>4&gt;</w:t>
      </w:r>
      <w:r>
        <w:rPr>
          <w:lang w:eastAsia="ko-KR"/>
        </w:rPr>
        <w:tab/>
        <w:t>else:</w:t>
      </w:r>
    </w:p>
    <w:p w14:paraId="1EF1B152" w14:textId="77777777" w:rsidR="00845840" w:rsidRDefault="00845840" w:rsidP="00845840">
      <w:pPr>
        <w:pStyle w:val="B5"/>
        <w:rPr>
          <w:lang w:eastAsia="ko-KR"/>
        </w:rPr>
      </w:pPr>
      <w:r>
        <w:rPr>
          <w:lang w:eastAsia="ko-KR"/>
        </w:rPr>
        <w:t>5&gt;</w:t>
      </w:r>
      <w:r>
        <w:rPr>
          <w:lang w:eastAsia="ko-KR"/>
        </w:rPr>
        <w:tab/>
        <w:t xml:space="preserve">select any pool of resources among the pools of resources except the pool(s) in </w:t>
      </w:r>
      <w:proofErr w:type="spellStart"/>
      <w:r>
        <w:rPr>
          <w:i/>
          <w:lang w:eastAsia="ko-KR"/>
        </w:rPr>
        <w:t>sl</w:t>
      </w:r>
      <w:proofErr w:type="spellEnd"/>
      <w:r>
        <w:rPr>
          <w:i/>
          <w:lang w:eastAsia="ko-KR"/>
        </w:rPr>
        <w:t>-BWP-</w:t>
      </w:r>
      <w:proofErr w:type="spellStart"/>
      <w:r>
        <w:rPr>
          <w:i/>
          <w:lang w:eastAsia="ko-KR"/>
        </w:rPr>
        <w:t>DiscPoolConfig</w:t>
      </w:r>
      <w:proofErr w:type="spellEnd"/>
      <w:r>
        <w:rPr>
          <w:lang w:eastAsia="ko-KR"/>
        </w:rPr>
        <w:t xml:space="preserve"> or </w:t>
      </w:r>
      <w:proofErr w:type="spellStart"/>
      <w:r>
        <w:rPr>
          <w:i/>
          <w:lang w:eastAsia="ko-KR"/>
        </w:rPr>
        <w:t>sl</w:t>
      </w:r>
      <w:proofErr w:type="spellEnd"/>
      <w:r>
        <w:rPr>
          <w:i/>
          <w:lang w:eastAsia="ko-KR"/>
        </w:rPr>
        <w:t>-BWP-</w:t>
      </w:r>
      <w:proofErr w:type="spellStart"/>
      <w:r>
        <w:rPr>
          <w:i/>
          <w:lang w:eastAsia="ko-KR"/>
        </w:rPr>
        <w:t>DiscPoolConfigCommon</w:t>
      </w:r>
      <w:proofErr w:type="spellEnd"/>
      <w:r>
        <w:rPr>
          <w:lang w:eastAsia="ko-KR"/>
        </w:rPr>
        <w:t xml:space="preserve">, </w:t>
      </w:r>
      <w:proofErr w:type="spellStart"/>
      <w:r>
        <w:rPr>
          <w:i/>
          <w:iCs/>
        </w:rPr>
        <w:t>sl</w:t>
      </w:r>
      <w:proofErr w:type="spellEnd"/>
      <w:r>
        <w:rPr>
          <w:i/>
          <w:iCs/>
        </w:rPr>
        <w:t>-BWP-</w:t>
      </w:r>
      <w:proofErr w:type="spellStart"/>
      <w:r>
        <w:rPr>
          <w:i/>
          <w:iCs/>
        </w:rPr>
        <w:t>PoolConfigA2X</w:t>
      </w:r>
      <w:proofErr w:type="spellEnd"/>
      <w:r>
        <w:rPr>
          <w:i/>
          <w:iCs/>
        </w:rPr>
        <w:t xml:space="preserve"> </w:t>
      </w:r>
      <w:r>
        <w:rPr>
          <w:iCs/>
        </w:rPr>
        <w:t>or</w:t>
      </w:r>
      <w:r>
        <w:rPr>
          <w:i/>
          <w:iCs/>
        </w:rPr>
        <w:t xml:space="preserve"> sl-BWP-PoolConfigCommonA2X</w:t>
      </w:r>
      <w:r>
        <w:rPr>
          <w:iCs/>
        </w:rPr>
        <w:t xml:space="preserve">, </w:t>
      </w:r>
      <w:r>
        <w:t xml:space="preserve">if configured or </w:t>
      </w:r>
      <w:r>
        <w:rPr>
          <w:rFonts w:eastAsiaTheme="minorEastAsia"/>
        </w:rPr>
        <w:t>D</w:t>
      </w:r>
      <w:r>
        <w:t xml:space="preserve">edicated SL-PRS resource pool, </w:t>
      </w:r>
      <w:r>
        <w:rPr>
          <w:lang w:eastAsia="ko-KR"/>
        </w:rPr>
        <w:t>if configured.</w:t>
      </w:r>
    </w:p>
    <w:p w14:paraId="392C4C5D" w14:textId="06D1859A" w:rsidR="00845840" w:rsidRDefault="00845840" w:rsidP="00845840">
      <w:pPr>
        <w:pStyle w:val="NO"/>
        <w:rPr>
          <w:lang w:eastAsia="ko-KR"/>
        </w:rPr>
      </w:pPr>
      <w:r>
        <w:rPr>
          <w:lang w:eastAsia="ko-KR"/>
        </w:rPr>
        <w:t xml:space="preserve">NOTE </w:t>
      </w:r>
      <w:del w:id="67" w:author="DuringR2#127" w:date="2024-08-20T12:10:00Z">
        <w:r w:rsidDel="00B055C7">
          <w:rPr>
            <w:lang w:eastAsia="ko-KR"/>
          </w:rPr>
          <w:delText>2</w:delText>
        </w:r>
      </w:del>
      <w:ins w:id="68" w:author="DuringR2#127" w:date="2024-08-20T12:10:00Z">
        <w:r w:rsidR="00B055C7">
          <w:rPr>
            <w:lang w:eastAsia="ko-KR"/>
          </w:rPr>
          <w:t>3</w:t>
        </w:r>
      </w:ins>
      <w:r>
        <w:rPr>
          <w:lang w:eastAsia="ko-KR"/>
        </w:rPr>
        <w:t>:</w:t>
      </w:r>
      <w:r>
        <w:rPr>
          <w:lang w:eastAsia="ko-KR"/>
        </w:rPr>
        <w:tab/>
        <w:t>It is left to UE implementation how many carriers to select based on UE capability.</w:t>
      </w:r>
    </w:p>
    <w:p w14:paraId="737A60C0" w14:textId="6C35DB1E" w:rsidR="00845840" w:rsidRDefault="00845840" w:rsidP="00845840">
      <w:pPr>
        <w:pStyle w:val="NO"/>
        <w:rPr>
          <w:lang w:eastAsia="ja-JP"/>
        </w:rPr>
      </w:pPr>
      <w:r>
        <w:rPr>
          <w:lang w:eastAsia="ko-KR"/>
        </w:rPr>
        <w:t xml:space="preserve">NOTE </w:t>
      </w:r>
      <w:del w:id="69" w:author="DuringR2#127" w:date="2024-08-20T12:11:00Z">
        <w:r w:rsidDel="00B055C7">
          <w:rPr>
            <w:lang w:eastAsia="ko-KR"/>
          </w:rPr>
          <w:delText>3</w:delText>
        </w:r>
      </w:del>
      <w:ins w:id="70" w:author="DuringR2#127" w:date="2024-08-20T12:11:00Z">
        <w:r w:rsidR="00B055C7">
          <w:rPr>
            <w:lang w:eastAsia="ko-KR"/>
          </w:rPr>
          <w:t>4</w:t>
        </w:r>
      </w:ins>
      <w:r>
        <w:rPr>
          <w:lang w:eastAsia="ko-KR"/>
        </w:rPr>
        <w:t>:</w:t>
      </w:r>
      <w:r>
        <w:rPr>
          <w:lang w:eastAsia="ko-KR"/>
        </w:rPr>
        <w:tab/>
        <w:t xml:space="preserve">It </w:t>
      </w:r>
      <w:r>
        <w:t xml:space="preserve">is left to UE implementation to determine the </w:t>
      </w:r>
      <w:proofErr w:type="spellStart"/>
      <w:r>
        <w:t>sidelink</w:t>
      </w:r>
      <w:proofErr w:type="spellEnd"/>
      <w:r>
        <w:t xml:space="preserve"> logical channels among the </w:t>
      </w:r>
      <w:proofErr w:type="spellStart"/>
      <w:r>
        <w:t>sidelink</w:t>
      </w:r>
      <w:proofErr w:type="spellEnd"/>
      <w:r>
        <w:t xml:space="preserve"> logical channels where data is available and that are allowed on the carrier for which Tx carrier (re-) selection is triggered.</w:t>
      </w:r>
    </w:p>
    <w:p w14:paraId="38DEA534" w14:textId="500C59F4" w:rsidR="00845840" w:rsidRDefault="00845840" w:rsidP="00845840">
      <w:pPr>
        <w:pStyle w:val="NO"/>
      </w:pPr>
      <w:r>
        <w:rPr>
          <w:lang w:eastAsia="ko-KR"/>
        </w:rPr>
        <w:t xml:space="preserve">NOTE </w:t>
      </w:r>
      <w:del w:id="71" w:author="DuringR2#127" w:date="2024-08-20T12:11:00Z">
        <w:r w:rsidDel="00B055C7">
          <w:rPr>
            <w:lang w:eastAsia="ko-KR"/>
          </w:rPr>
          <w:delText>4</w:delText>
        </w:r>
      </w:del>
      <w:ins w:id="72" w:author="DuringR2#127" w:date="2024-08-20T12:11:00Z">
        <w:r w:rsidR="00B055C7">
          <w:rPr>
            <w:lang w:eastAsia="ko-KR"/>
          </w:rPr>
          <w:t>5</w:t>
        </w:r>
      </w:ins>
      <w:r>
        <w:rPr>
          <w:lang w:eastAsia="ko-KR"/>
        </w:rPr>
        <w:t>:</w:t>
      </w:r>
      <w:r>
        <w:rPr>
          <w:lang w:eastAsia="ko-KR"/>
        </w:rPr>
        <w:tab/>
        <w:t xml:space="preserve">It </w:t>
      </w:r>
      <w:r>
        <w:t>is left to UE implementation to determine whether the resource pool for CBR measurement is reused as the resource pool for SL grant creation.</w:t>
      </w:r>
    </w:p>
    <w:p w14:paraId="507494AE" w14:textId="44A7CB1C" w:rsidR="00845840" w:rsidRDefault="00845840" w:rsidP="00845840">
      <w:pPr>
        <w:pStyle w:val="NO"/>
      </w:pPr>
      <w:r>
        <w:t xml:space="preserve">NOTE </w:t>
      </w:r>
      <w:del w:id="73" w:author="DuringR2#127" w:date="2024-08-20T12:11:00Z">
        <w:r w:rsidDel="00B055C7">
          <w:delText>5</w:delText>
        </w:r>
      </w:del>
      <w:ins w:id="74" w:author="DuringR2#127" w:date="2024-08-20T12:11:00Z">
        <w:r w:rsidR="00B055C7">
          <w:t>6</w:t>
        </w:r>
      </w:ins>
      <w:r>
        <w:t>:</w:t>
      </w:r>
      <w:r>
        <w:tab/>
        <w:t xml:space="preserve">For the transmission of </w:t>
      </w:r>
      <w:proofErr w:type="spellStart"/>
      <w:r>
        <w:t>Sidelink</w:t>
      </w:r>
      <w:proofErr w:type="spellEnd"/>
      <w:r>
        <w:t xml:space="preserve"> Inter-UE Coordination Request MAC CE, the MAC entity selects the TX pool of resource where the IUC resource set is required. For the transmission of </w:t>
      </w:r>
      <w:proofErr w:type="spellStart"/>
      <w:r>
        <w:t>Sidelink</w:t>
      </w:r>
      <w:proofErr w:type="spellEnd"/>
      <w:r>
        <w:t xml:space="preserve"> Inter-UE Coordination Information MAC CE, the MAC entity selects the TX pool of resource where the IUC resource set is located.</w:t>
      </w:r>
    </w:p>
    <w:p w14:paraId="64FC32DF" w14:textId="7E306D5F" w:rsidR="00845840" w:rsidRPr="00845840" w:rsidRDefault="00845840">
      <w:pPr>
        <w:rPr>
          <w:noProof/>
          <w:lang w:eastAsia="zh-CN"/>
        </w:rPr>
      </w:pPr>
      <w:r>
        <w:rPr>
          <w:rFonts w:hint="eastAsia"/>
          <w:noProof/>
          <w:lang w:eastAsia="zh-CN"/>
        </w:rPr>
        <w:t>=</w:t>
      </w:r>
      <w:r>
        <w:rPr>
          <w:noProof/>
          <w:lang w:eastAsia="zh-CN"/>
        </w:rPr>
        <w:t>==================================NEXT CHANGE=====================================</w:t>
      </w:r>
    </w:p>
    <w:p w14:paraId="13882F66" w14:textId="77777777" w:rsidR="00C162DA" w:rsidRDefault="00C162DA" w:rsidP="00C162DA">
      <w:pPr>
        <w:pStyle w:val="2"/>
        <w:rPr>
          <w:lang w:eastAsia="zh-CN"/>
        </w:rPr>
      </w:pPr>
      <w:bookmarkStart w:id="75" w:name="_Toc171706466"/>
      <w:r>
        <w:rPr>
          <w:lang w:eastAsia="zh-CN"/>
        </w:rPr>
        <w:t>5.26</w:t>
      </w:r>
      <w:r>
        <w:rPr>
          <w:lang w:eastAsia="zh-CN"/>
        </w:rPr>
        <w:tab/>
        <w:t>Positioning SRS transmission in RRC_INACTIVE</w:t>
      </w:r>
      <w:bookmarkEnd w:id="75"/>
    </w:p>
    <w:p w14:paraId="6A8F0E1B" w14:textId="77777777" w:rsidR="00C162DA" w:rsidRDefault="00C162DA" w:rsidP="00C162DA">
      <w:pPr>
        <w:pStyle w:val="3"/>
        <w:rPr>
          <w:lang w:eastAsia="zh-CN"/>
        </w:rPr>
      </w:pPr>
      <w:bookmarkStart w:id="76" w:name="_Toc171706467"/>
      <w:r>
        <w:rPr>
          <w:lang w:eastAsia="zh-CN"/>
        </w:rPr>
        <w:t>5.26.1</w:t>
      </w:r>
      <w:r>
        <w:rPr>
          <w:lang w:eastAsia="zh-CN"/>
        </w:rPr>
        <w:tab/>
        <w:t>General</w:t>
      </w:r>
      <w:bookmarkEnd w:id="76"/>
    </w:p>
    <w:p w14:paraId="0D1D088A" w14:textId="77777777" w:rsidR="00C162DA" w:rsidRDefault="00C162DA" w:rsidP="00C162DA">
      <w:pPr>
        <w:rPr>
          <w:lang w:eastAsia="zh-CN"/>
        </w:rPr>
      </w:pPr>
      <w:r>
        <w:rPr>
          <w:lang w:eastAsia="zh-CN"/>
        </w:rPr>
        <w:t>Periodic and semi-persistent Positioning SRS with or without positioning SRS bandwidth aggregation can be configured for Positioning SRS transmission in RRC_INACTIVE.</w:t>
      </w:r>
    </w:p>
    <w:p w14:paraId="2DDD4ABC" w14:textId="77777777" w:rsidR="00C162DA" w:rsidRDefault="00C162DA" w:rsidP="00C162DA">
      <w:pPr>
        <w:rPr>
          <w:rFonts w:eastAsia="等线"/>
          <w:lang w:eastAsia="zh-CN"/>
        </w:rPr>
      </w:pPr>
      <w:r>
        <w:rPr>
          <w:rFonts w:eastAsia="等线"/>
          <w:lang w:eastAsia="zh-CN"/>
        </w:rPr>
        <w:t>SRS for positioning Tx frequency hopping as in clause 5.32 can also be configured for Positioning SRS transmission in RRC_INACTIVE.</w:t>
      </w:r>
    </w:p>
    <w:p w14:paraId="1D88D568" w14:textId="77777777" w:rsidR="00C162DA" w:rsidRDefault="00C162DA" w:rsidP="00C162DA">
      <w:pPr>
        <w:rPr>
          <w:rFonts w:eastAsia="Times New Roman"/>
          <w:lang w:eastAsia="zh-CN"/>
        </w:rPr>
      </w:pPr>
      <w:r>
        <w:rPr>
          <w:lang w:eastAsia="zh-CN"/>
        </w:rPr>
        <w:t>The MAC entity shall,</w:t>
      </w:r>
    </w:p>
    <w:p w14:paraId="256FB8B8" w14:textId="77777777" w:rsidR="00C162DA" w:rsidRDefault="00C162DA" w:rsidP="00C162DA">
      <w:pPr>
        <w:pStyle w:val="B1"/>
        <w:rPr>
          <w:lang w:eastAsia="zh-CN"/>
        </w:rPr>
      </w:pPr>
      <w:r>
        <w:rPr>
          <w:lang w:eastAsia="zh-CN"/>
        </w:rPr>
        <w:t>1&gt;</w:t>
      </w:r>
      <w:r>
        <w:rPr>
          <w:lang w:eastAsia="zh-CN"/>
        </w:rPr>
        <w:tab/>
        <w:t>if the TA of the configured Positioning SRS is valid according to clause 5.26.2, and the conditions for positioning SRS transmission in clause 7.3.1 of TS 38.213 [6] and clause 6.2.1.4 of TS 38.214 [7] are satisfied:</w:t>
      </w:r>
    </w:p>
    <w:p w14:paraId="4A0E3EB0" w14:textId="77777777" w:rsidR="00C162DA" w:rsidRDefault="00C162DA" w:rsidP="00C162DA">
      <w:pPr>
        <w:pStyle w:val="B2"/>
        <w:rPr>
          <w:rFonts w:eastAsia="等线"/>
          <w:lang w:eastAsia="zh-CN"/>
        </w:rPr>
      </w:pPr>
      <w:r>
        <w:rPr>
          <w:rFonts w:eastAsia="等线"/>
          <w:lang w:eastAsia="zh-CN"/>
        </w:rPr>
        <w:t>2&gt;</w:t>
      </w:r>
      <w:r>
        <w:rPr>
          <w:rFonts w:eastAsia="等线"/>
          <w:lang w:eastAsia="zh-CN"/>
        </w:rPr>
        <w:tab/>
        <w:t xml:space="preserve">if the UE is configured with </w:t>
      </w:r>
      <w:proofErr w:type="spellStart"/>
      <w:r>
        <w:rPr>
          <w:rFonts w:eastAsia="等线"/>
          <w:lang w:eastAsia="zh-CN"/>
        </w:rPr>
        <w:t>UTW</w:t>
      </w:r>
      <w:proofErr w:type="spellEnd"/>
      <w:r>
        <w:rPr>
          <w:rFonts w:eastAsia="等线"/>
          <w:lang w:eastAsia="zh-CN"/>
        </w:rPr>
        <w:t xml:space="preserve"> and the </w:t>
      </w:r>
      <w:proofErr w:type="spellStart"/>
      <w:r>
        <w:rPr>
          <w:rFonts w:eastAsia="等线"/>
          <w:i/>
          <w:lang w:eastAsia="zh-CN"/>
        </w:rPr>
        <w:t>UplinkTimeWindowTimer</w:t>
      </w:r>
      <w:proofErr w:type="spellEnd"/>
      <w:r>
        <w:rPr>
          <w:rFonts w:eastAsia="等线"/>
          <w:i/>
          <w:lang w:eastAsia="zh-CN"/>
        </w:rPr>
        <w:t xml:space="preserve"> </w:t>
      </w:r>
      <w:r>
        <w:rPr>
          <w:rFonts w:eastAsia="等线"/>
          <w:lang w:eastAsia="zh-CN"/>
        </w:rPr>
        <w:t>is running according to clause 5.32; or</w:t>
      </w:r>
    </w:p>
    <w:p w14:paraId="1F87C998" w14:textId="77777777" w:rsidR="00C162DA" w:rsidRDefault="00C162DA" w:rsidP="00C162DA">
      <w:pPr>
        <w:pStyle w:val="B2"/>
        <w:rPr>
          <w:rFonts w:eastAsia="等线"/>
          <w:lang w:eastAsia="ja-JP"/>
        </w:rPr>
      </w:pPr>
      <w:r>
        <w:rPr>
          <w:rFonts w:eastAsia="等线"/>
          <w:lang w:eastAsia="zh-CN"/>
        </w:rPr>
        <w:t>2&gt;</w:t>
      </w:r>
      <w:r>
        <w:rPr>
          <w:rFonts w:eastAsia="等线"/>
          <w:lang w:eastAsia="zh-CN"/>
        </w:rPr>
        <w:tab/>
        <w:t>if the UE is not configured with UTW:</w:t>
      </w:r>
    </w:p>
    <w:p w14:paraId="374D9606" w14:textId="18C211D5" w:rsidR="00C162DA" w:rsidRDefault="00C162DA" w:rsidP="00C162DA">
      <w:pPr>
        <w:pStyle w:val="B3"/>
        <w:rPr>
          <w:rFonts w:eastAsia="Times New Roman"/>
          <w:lang w:eastAsia="zh-CN"/>
        </w:rPr>
      </w:pPr>
      <w:r>
        <w:rPr>
          <w:lang w:eastAsia="zh-CN"/>
        </w:rPr>
        <w:t>3&gt;</w:t>
      </w:r>
      <w:r>
        <w:rPr>
          <w:lang w:eastAsia="zh-CN"/>
        </w:rPr>
        <w:tab/>
        <w:t xml:space="preserve">instruct to the lower layer according to TS 38.214 [7] to transmit Positioning </w:t>
      </w:r>
      <w:r>
        <w:rPr>
          <w:noProof/>
        </w:rPr>
        <w:t xml:space="preserve">Periodic SRS or Semi-Persistent SRS </w:t>
      </w:r>
      <w:r>
        <w:rPr>
          <w:noProof/>
          <w:lang w:eastAsia="fr-FR"/>
        </w:rPr>
        <w:t>that is activated according to clause 5.18.17</w:t>
      </w:r>
      <w:r w:rsidR="00076841">
        <w:rPr>
          <w:noProof/>
          <w:lang w:eastAsia="fr-FR"/>
        </w:rPr>
        <w:t xml:space="preserve"> </w:t>
      </w:r>
      <w:ins w:id="77" w:author="Huawei" w:date="2024-07-18T08:29:00Z">
        <w:r w:rsidR="00076841">
          <w:rPr>
            <w:noProof/>
            <w:lang w:eastAsia="fr-FR"/>
          </w:rPr>
          <w:t>or clause 5.</w:t>
        </w:r>
        <w:r w:rsidR="00D801F3">
          <w:rPr>
            <w:noProof/>
            <w:lang w:eastAsia="fr-FR"/>
          </w:rPr>
          <w:t>18.37</w:t>
        </w:r>
      </w:ins>
      <w:r>
        <w:rPr>
          <w:noProof/>
        </w:rPr>
        <w:t>.</w:t>
      </w:r>
    </w:p>
    <w:p w14:paraId="4ABFE950" w14:textId="5AF62BEB" w:rsidR="006A1B4C" w:rsidRDefault="006A1B4C">
      <w:pPr>
        <w:rPr>
          <w:noProof/>
          <w:lang w:eastAsia="zh-CN"/>
        </w:rPr>
      </w:pPr>
      <w:r>
        <w:rPr>
          <w:rFonts w:hint="eastAsia"/>
          <w:noProof/>
          <w:lang w:eastAsia="zh-CN"/>
        </w:rPr>
        <w:t>=</w:t>
      </w:r>
      <w:r>
        <w:rPr>
          <w:noProof/>
          <w:lang w:eastAsia="zh-CN"/>
        </w:rPr>
        <w:t>==================================NEXT CHANGE====================================</w:t>
      </w:r>
    </w:p>
    <w:p w14:paraId="619E83CF" w14:textId="77777777" w:rsidR="00A75223" w:rsidRPr="00F41E1B" w:rsidRDefault="00A75223" w:rsidP="00A75223">
      <w:pPr>
        <w:pStyle w:val="4"/>
        <w:rPr>
          <w:rFonts w:eastAsia="等线"/>
          <w:lang w:val="en-US" w:eastAsia="zh-CN"/>
        </w:rPr>
      </w:pPr>
      <w:bookmarkStart w:id="78" w:name="_Toc171706566"/>
      <w:bookmarkStart w:id="79" w:name="_Hlk148713596"/>
      <w:r w:rsidRPr="00F41E1B">
        <w:rPr>
          <w:rFonts w:eastAsia="等线"/>
          <w:lang w:val="en-US" w:eastAsia="zh-CN"/>
        </w:rPr>
        <w:t>6.1.3.74</w:t>
      </w:r>
      <w:r w:rsidRPr="00F41E1B">
        <w:rPr>
          <w:rFonts w:eastAsia="等线"/>
          <w:lang w:val="en-US" w:eastAsia="zh-CN"/>
        </w:rPr>
        <w:tab/>
        <w:t>SL-PRS Resource Request MAC CE</w:t>
      </w:r>
      <w:bookmarkEnd w:id="78"/>
    </w:p>
    <w:bookmarkEnd w:id="79"/>
    <w:p w14:paraId="19338939" w14:textId="11F36ECE" w:rsidR="00A75223" w:rsidRDefault="00A75223" w:rsidP="00A75223">
      <w:pPr>
        <w:rPr>
          <w:rFonts w:eastAsia="Times New Roman"/>
          <w:lang w:eastAsia="ko-KR"/>
        </w:rPr>
      </w:pPr>
      <w:r>
        <w:rPr>
          <w:rFonts w:eastAsia="等线"/>
          <w:lang w:eastAsia="zh-CN"/>
        </w:rPr>
        <w:t xml:space="preserve">The SL-PRS Resource Request MAC CE is identified by </w:t>
      </w:r>
      <w:r>
        <w:rPr>
          <w:lang w:eastAsia="ko-KR"/>
        </w:rPr>
        <w:t xml:space="preserve">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w:t>
      </w:r>
      <w:ins w:id="80" w:author="DuringR2#127" w:date="2024-08-20T12:06:00Z">
        <w:r>
          <w:rPr>
            <w:lang w:eastAsia="ko-KR"/>
          </w:rPr>
          <w:t>2</w:t>
        </w:r>
      </w:ins>
      <w:del w:id="81" w:author="DuringR2#127" w:date="2024-08-20T12:06:00Z">
        <w:r w:rsidDel="00A75223">
          <w:rPr>
            <w:lang w:eastAsia="ko-KR"/>
          </w:rPr>
          <w:delText>1</w:delText>
        </w:r>
      </w:del>
      <w:r>
        <w:rPr>
          <w:lang w:eastAsia="ko-KR"/>
        </w:rPr>
        <w:t>b. It has the following fields:</w:t>
      </w:r>
    </w:p>
    <w:p w14:paraId="69240E32" w14:textId="77777777" w:rsidR="00A75223" w:rsidRDefault="00A75223" w:rsidP="00A75223">
      <w:pPr>
        <w:pStyle w:val="B1"/>
        <w:rPr>
          <w:lang w:eastAsia="zh-CN"/>
        </w:rPr>
      </w:pPr>
      <w:r>
        <w:rPr>
          <w:rFonts w:eastAsia="等线"/>
          <w:lang w:eastAsia="zh-CN"/>
        </w:rPr>
        <w:lastRenderedPageBreak/>
        <w:t>-</w:t>
      </w:r>
      <w:r>
        <w:rPr>
          <w:rFonts w:eastAsia="等线"/>
          <w:lang w:eastAsia="zh-CN"/>
        </w:rPr>
        <w:tab/>
        <w:t xml:space="preserve">Destination index: </w:t>
      </w:r>
      <w:r>
        <w:t>The Destination Index field identifies the destination. The length of this field is 5 bits.</w:t>
      </w:r>
      <w:r>
        <w:rPr>
          <w:lang w:eastAsia="zh-CN"/>
        </w:rPr>
        <w:t xml:space="preserve"> The value is set to one index corresponding to </w:t>
      </w:r>
      <w:r>
        <w:rPr>
          <w:iCs/>
          <w:lang w:eastAsia="zh-CN"/>
        </w:rPr>
        <w:t>SL destination identity</w:t>
      </w:r>
      <w:r>
        <w:rPr>
          <w:lang w:eastAsia="zh-CN"/>
        </w:rPr>
        <w:t xml:space="preserve"> associated to same destination reported in </w:t>
      </w:r>
      <w:proofErr w:type="spellStart"/>
      <w:r>
        <w:rPr>
          <w:i/>
          <w:iCs/>
          <w:lang w:eastAsia="zh-CN"/>
        </w:rPr>
        <w:t>sl-PosTxResourceReqList</w:t>
      </w:r>
      <w:proofErr w:type="spellEnd"/>
      <w:r>
        <w:rPr>
          <w:i/>
          <w:iCs/>
          <w:lang w:eastAsia="zh-CN"/>
        </w:rPr>
        <w:t xml:space="preserve"> </w:t>
      </w:r>
      <w:r>
        <w:rPr>
          <w:iCs/>
          <w:lang w:eastAsia="zh-CN"/>
        </w:rPr>
        <w:t>if present</w:t>
      </w:r>
      <w:r>
        <w:t>.</w:t>
      </w:r>
      <w:r>
        <w:rPr>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proofErr w:type="spellStart"/>
      <w:r>
        <w:rPr>
          <w:i/>
          <w:iCs/>
          <w:lang w:eastAsia="zh-CN"/>
        </w:rPr>
        <w:t>sl-PosTxResourceReqList</w:t>
      </w:r>
      <w:proofErr w:type="spellEnd"/>
      <w:r>
        <w:rPr>
          <w:i/>
          <w:iCs/>
          <w:lang w:eastAsia="zh-CN"/>
        </w:rPr>
        <w:t xml:space="preserve"> </w:t>
      </w:r>
      <w:r>
        <w:rPr>
          <w:lang w:eastAsia="zh-CN"/>
        </w:rPr>
        <w:t xml:space="preserve">as specified in TS 38.331 [5]. When multiple lists are reported, the value is indexed sequentially across all the lists in the same order as presented in </w:t>
      </w:r>
      <w:proofErr w:type="spellStart"/>
      <w:r>
        <w:rPr>
          <w:i/>
          <w:iCs/>
          <w:lang w:eastAsia="zh-CN"/>
        </w:rPr>
        <w:t>SidelinkUEInformaitonNR</w:t>
      </w:r>
      <w:proofErr w:type="spellEnd"/>
      <w:r>
        <w:rPr>
          <w:lang w:eastAsia="zh-CN"/>
        </w:rPr>
        <w:t xml:space="preserve"> message;</w:t>
      </w:r>
    </w:p>
    <w:p w14:paraId="274180BD" w14:textId="77777777" w:rsidR="00A75223" w:rsidRDefault="00A75223" w:rsidP="00A75223">
      <w:pPr>
        <w:pStyle w:val="B1"/>
        <w:rPr>
          <w:rFonts w:eastAsia="等线"/>
          <w:lang w:eastAsia="zh-CN"/>
        </w:rPr>
      </w:pPr>
      <w:r>
        <w:rPr>
          <w:rFonts w:eastAsia="等线"/>
          <w:lang w:eastAsia="zh-CN"/>
        </w:rPr>
        <w:t>-</w:t>
      </w:r>
      <w:r>
        <w:rPr>
          <w:rFonts w:eastAsia="等线"/>
          <w:lang w:eastAsia="zh-CN"/>
        </w:rPr>
        <w:tab/>
        <w:t>SL-PRS priority: Priority of pending SL-PRS transmission. The length of this field is 3 bits;</w:t>
      </w:r>
    </w:p>
    <w:p w14:paraId="16F48DB5" w14:textId="77777777" w:rsidR="00A75223" w:rsidRDefault="00A75223" w:rsidP="00A75223">
      <w:pPr>
        <w:pStyle w:val="B1"/>
        <w:rPr>
          <w:rFonts w:eastAsia="等线"/>
          <w:lang w:eastAsia="zh-CN"/>
        </w:rPr>
      </w:pPr>
      <w:r>
        <w:rPr>
          <w:rFonts w:eastAsia="等线"/>
          <w:lang w:eastAsia="zh-CN"/>
        </w:rPr>
        <w:t>-</w:t>
      </w:r>
      <w:r>
        <w:rPr>
          <w:rFonts w:eastAsia="等线"/>
          <w:lang w:eastAsia="zh-CN"/>
        </w:rPr>
        <w:tab/>
        <w:t xml:space="preserve">SL-PRS Bandwidth: Requested minimum bandwidth of pending SL-PRS transmission. The length of this field is 5 bits. Encoding of this field is the same as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in IE </w:t>
      </w:r>
      <w:r>
        <w:rPr>
          <w:rFonts w:eastAsia="等线"/>
          <w:i/>
          <w:iCs/>
          <w:lang w:eastAsia="zh-CN"/>
        </w:rPr>
        <w:t>SL-PRS-QoS-Info</w:t>
      </w:r>
      <w:r>
        <w:rPr>
          <w:rFonts w:eastAsia="等线"/>
          <w:lang w:eastAsia="zh-CN"/>
        </w:rPr>
        <w:t xml:space="preserve"> as specified in TS 38.331 [5] that codepoint value 0 corresponds to the value "mhz5"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xml:space="preserve">, codepoint value 1 corresponds to the value "mhz10" of the field </w:t>
      </w:r>
      <w:proofErr w:type="spellStart"/>
      <w:r>
        <w:rPr>
          <w:rFonts w:eastAsia="等线"/>
          <w:i/>
          <w:iCs/>
          <w:lang w:eastAsia="zh-CN"/>
        </w:rPr>
        <w:t>sl</w:t>
      </w:r>
      <w:proofErr w:type="spellEnd"/>
      <w:r>
        <w:rPr>
          <w:rFonts w:eastAsia="等线"/>
          <w:i/>
          <w:iCs/>
          <w:lang w:eastAsia="zh-CN"/>
        </w:rPr>
        <w:t>-PRS-Bandwidth</w:t>
      </w:r>
      <w:r>
        <w:rPr>
          <w:rFonts w:eastAsia="等线"/>
          <w:lang w:eastAsia="zh-CN"/>
        </w:rPr>
        <w:t>, and so on;</w:t>
      </w:r>
    </w:p>
    <w:p w14:paraId="3EED1153" w14:textId="77777777" w:rsidR="00A75223" w:rsidRDefault="00A75223" w:rsidP="00A75223">
      <w:pPr>
        <w:pStyle w:val="B1"/>
        <w:rPr>
          <w:rFonts w:eastAsia="Times New Roman"/>
          <w:lang w:eastAsia="ko-KR"/>
        </w:rPr>
      </w:pPr>
      <w:r>
        <w:rPr>
          <w:lang w:eastAsia="ko-KR"/>
        </w:rPr>
        <w:t>-</w:t>
      </w:r>
      <w:r>
        <w:rPr>
          <w:lang w:eastAsia="ko-KR"/>
        </w:rPr>
        <w:tab/>
        <w:t>R: Reserved bit, set to 0</w:t>
      </w:r>
      <w:r>
        <w:rPr>
          <w:rFonts w:eastAsia="等线"/>
          <w:lang w:eastAsia="zh-CN"/>
        </w:rPr>
        <w:t>.</w:t>
      </w:r>
    </w:p>
    <w:p w14:paraId="27BE7C50" w14:textId="77777777" w:rsidR="00A75223" w:rsidRDefault="00A75223" w:rsidP="00A75223">
      <w:pPr>
        <w:pStyle w:val="TH"/>
        <w:rPr>
          <w:rFonts w:eastAsia="等线"/>
          <w:lang w:eastAsia="zh-CN"/>
        </w:rPr>
      </w:pPr>
      <w:r>
        <w:rPr>
          <w:rFonts w:eastAsia="Times New Roman"/>
          <w:lang w:eastAsia="ja-JP"/>
        </w:rPr>
        <w:object w:dxaOrig="5712" w:dyaOrig="4440" w14:anchorId="7093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221.55pt" o:ole="">
            <v:imagedata r:id="rId23" o:title=""/>
          </v:shape>
          <o:OLEObject Type="Embed" ProgID="Visio.Drawing.15" ShapeID="_x0000_i1025" DrawAspect="Content" ObjectID="_1786197437" r:id="rId24"/>
        </w:object>
      </w:r>
    </w:p>
    <w:p w14:paraId="51B3D6C3" w14:textId="77777777" w:rsidR="00A75223" w:rsidRDefault="00A75223" w:rsidP="00A75223">
      <w:pPr>
        <w:pStyle w:val="TF"/>
        <w:rPr>
          <w:rFonts w:eastAsia="Times New Roman"/>
          <w:noProof/>
          <w:lang w:eastAsia="ja-JP"/>
        </w:rPr>
      </w:pPr>
      <w:r>
        <w:rPr>
          <w:noProof/>
        </w:rPr>
        <w:t>Figure 6.1.3.74-1: SL-PRS Resource Request MAC control element</w:t>
      </w:r>
    </w:p>
    <w:p w14:paraId="30FFB681" w14:textId="5D094E6D" w:rsidR="00A75223" w:rsidRDefault="00A75223">
      <w:pPr>
        <w:rPr>
          <w:noProof/>
          <w:lang w:eastAsia="zh-CN"/>
        </w:rPr>
      </w:pPr>
    </w:p>
    <w:p w14:paraId="49128416" w14:textId="301D01F7" w:rsidR="00A75223" w:rsidRDefault="00A75223">
      <w:pPr>
        <w:rPr>
          <w:noProof/>
          <w:lang w:eastAsia="zh-CN"/>
        </w:rPr>
      </w:pPr>
      <w:r>
        <w:rPr>
          <w:rFonts w:hint="eastAsia"/>
          <w:noProof/>
          <w:lang w:eastAsia="zh-CN"/>
        </w:rPr>
        <w:t>=</w:t>
      </w:r>
      <w:r>
        <w:rPr>
          <w:noProof/>
          <w:lang w:eastAsia="zh-CN"/>
        </w:rPr>
        <w:t>====================================NEXT CHANGE====================================</w:t>
      </w:r>
    </w:p>
    <w:p w14:paraId="2FC0D6CC" w14:textId="77777777" w:rsidR="006A1B4C" w:rsidRDefault="006A1B4C" w:rsidP="006A1B4C">
      <w:pPr>
        <w:pStyle w:val="4"/>
        <w:rPr>
          <w:lang w:eastAsia="ko-KR"/>
        </w:rPr>
      </w:pPr>
      <w:bookmarkStart w:id="82" w:name="_Toc155999809"/>
      <w:bookmarkStart w:id="83" w:name="_Toc171706575"/>
      <w:r>
        <w:rPr>
          <w:lang w:eastAsia="ko-KR"/>
        </w:rPr>
        <w:t>6.1.3.83</w:t>
      </w:r>
      <w:r>
        <w:rPr>
          <w:lang w:eastAsia="ko-KR"/>
        </w:rPr>
        <w:tab/>
        <w:t>Aggregated SP Positioning SRS Activation/Deactivation MAC CE</w:t>
      </w:r>
      <w:bookmarkEnd w:id="82"/>
      <w:bookmarkEnd w:id="83"/>
    </w:p>
    <w:p w14:paraId="13FD2455" w14:textId="77777777" w:rsidR="006A1B4C" w:rsidRDefault="006A1B4C" w:rsidP="006A1B4C">
      <w:pPr>
        <w:rPr>
          <w:lang w:eastAsia="ko-KR"/>
        </w:rPr>
      </w:pPr>
      <w:r>
        <w:rPr>
          <w:lang w:eastAsia="ko-KR"/>
        </w:rPr>
        <w:t xml:space="preserve">The Aggregated </w:t>
      </w:r>
      <w:r>
        <w:rPr>
          <w:rFonts w:eastAsiaTheme="minorEastAsia"/>
        </w:rPr>
        <w:t xml:space="preserve">SP </w:t>
      </w:r>
      <w:r>
        <w:rPr>
          <w:lang w:eastAsia="ko-KR"/>
        </w:rPr>
        <w:t xml:space="preserve">Positioning SRS Activation/Deactivation MAC CE is identified by a MAC </w:t>
      </w:r>
      <w:proofErr w:type="spellStart"/>
      <w:r>
        <w:rPr>
          <w:lang w:eastAsia="ko-KR"/>
        </w:rPr>
        <w:t>subheader</w:t>
      </w:r>
      <w:proofErr w:type="spellEnd"/>
      <w:r>
        <w:rPr>
          <w:lang w:eastAsia="ko-KR"/>
        </w:rPr>
        <w:t xml:space="preserve"> with </w:t>
      </w:r>
      <w:proofErr w:type="spellStart"/>
      <w:r>
        <w:rPr>
          <w:lang w:eastAsia="ko-KR"/>
        </w:rPr>
        <w:t>eLCID</w:t>
      </w:r>
      <w:proofErr w:type="spellEnd"/>
      <w:r>
        <w:rPr>
          <w:lang w:eastAsia="ko-KR"/>
        </w:rPr>
        <w:t xml:space="preserve"> as specified in Table 6.2.1-1b. It has a variable size with following fields:</w:t>
      </w:r>
    </w:p>
    <w:p w14:paraId="71678AA5" w14:textId="77777777" w:rsidR="006A1B4C" w:rsidRDefault="006A1B4C" w:rsidP="006A1B4C">
      <w:pPr>
        <w:pStyle w:val="B1"/>
        <w:rPr>
          <w:rFonts w:eastAsia="Malgun Gothic"/>
          <w:lang w:eastAsia="ko-KR"/>
        </w:rPr>
      </w:pPr>
      <w:r>
        <w:rPr>
          <w:noProof/>
        </w:rPr>
        <w:t>-</w:t>
      </w:r>
      <w:r>
        <w:rPr>
          <w:noProof/>
        </w:rPr>
        <w:tab/>
        <w:t xml:space="preserve">Positioning SRS Aggregation ID: This field indicates </w:t>
      </w:r>
      <w:r>
        <w:rPr>
          <w:rFonts w:eastAsia="Malgun Gothic"/>
          <w:lang w:eastAsia="ko-KR"/>
        </w:rPr>
        <w:t xml:space="preserve">one of the combinations of linked Positioning SRS </w:t>
      </w:r>
      <w:r>
        <w:rPr>
          <w:rFonts w:eastAsia="Malgun Gothic"/>
          <w:iCs/>
          <w:lang w:eastAsia="ko-KR"/>
        </w:rPr>
        <w:t xml:space="preserve">Resource Sets </w:t>
      </w:r>
      <w:r>
        <w:rPr>
          <w:rFonts w:eastAsia="Malgun Gothic"/>
          <w:lang w:eastAsia="ko-KR"/>
        </w:rPr>
        <w:t xml:space="preserve">corresponding to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rFonts w:eastAsia="Malgun Gothic"/>
          <w:lang w:eastAsia="ko-KR"/>
        </w:rPr>
        <w:t xml:space="preserve"> specified </w:t>
      </w:r>
      <w:r>
        <w:rPr>
          <w:lang w:eastAsia="ko-KR"/>
        </w:rPr>
        <w:t xml:space="preserve">in TS 38.331 [5]. Value 0 corresponds to the first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rPr>
          <w:lang w:eastAsia="ko-KR"/>
        </w:rPr>
        <w:t xml:space="preserve">; value 1 corresponds to the second entry within the list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i/>
          <w:iCs/>
        </w:rPr>
        <w:t xml:space="preserve"> </w:t>
      </w:r>
      <w:r>
        <w:t xml:space="preserve">or </w:t>
      </w:r>
      <w:r>
        <w:rPr>
          <w:i/>
          <w:iCs/>
        </w:rPr>
        <w:t>SRS-</w:t>
      </w:r>
      <w:proofErr w:type="spellStart"/>
      <w:r>
        <w:rPr>
          <w:i/>
          <w:iCs/>
        </w:rPr>
        <w:t>PosRRC</w:t>
      </w:r>
      <w:proofErr w:type="spellEnd"/>
      <w:r>
        <w:rPr>
          <w:i/>
          <w:iCs/>
        </w:rPr>
        <w:t>-</w:t>
      </w:r>
      <w:proofErr w:type="spellStart"/>
      <w:r>
        <w:rPr>
          <w:i/>
          <w:iCs/>
        </w:rPr>
        <w:t>AggBW-InactiveConfigList</w:t>
      </w:r>
      <w:proofErr w:type="spellEnd"/>
      <w:r>
        <w:t xml:space="preserve"> and so on</w:t>
      </w:r>
      <w:r>
        <w:rPr>
          <w:lang w:eastAsia="ko-KR"/>
        </w:rPr>
        <w:t>;</w:t>
      </w:r>
    </w:p>
    <w:p w14:paraId="2C3EDDDE" w14:textId="73ED5DB9" w:rsidR="006A1B4C" w:rsidRDefault="006A1B4C" w:rsidP="006A1B4C">
      <w:pPr>
        <w:pStyle w:val="B1"/>
        <w:rPr>
          <w:rFonts w:eastAsiaTheme="minorEastAsia"/>
          <w:noProof/>
          <w:lang w:eastAsia="ja-JP"/>
        </w:rPr>
      </w:pPr>
      <w:r>
        <w:rPr>
          <w:lang w:eastAsia="ko-KR"/>
        </w:rPr>
        <w:t>-</w:t>
      </w:r>
      <w:r>
        <w:rPr>
          <w:lang w:eastAsia="ko-KR"/>
        </w:rPr>
        <w:tab/>
      </w:r>
      <w:proofErr w:type="spellStart"/>
      <w:r>
        <w:rPr>
          <w:lang w:eastAsia="ko-KR"/>
        </w:rPr>
        <w:t>C</w:t>
      </w:r>
      <w:r>
        <w:rPr>
          <w:vertAlign w:val="subscript"/>
          <w:lang w:eastAsia="ko-KR"/>
        </w:rPr>
        <w:t>1</w:t>
      </w:r>
      <w:proofErr w:type="spellEnd"/>
      <w:r>
        <w:rPr>
          <w:lang w:eastAsia="ko-KR"/>
        </w:rPr>
        <w:t xml:space="preserve">, </w:t>
      </w:r>
      <w:proofErr w:type="spellStart"/>
      <w:r>
        <w:rPr>
          <w:lang w:eastAsia="ko-KR"/>
        </w:rPr>
        <w:t>C</w:t>
      </w:r>
      <w:r>
        <w:rPr>
          <w:vertAlign w:val="subscript"/>
          <w:lang w:eastAsia="ko-KR"/>
        </w:rPr>
        <w:t>2</w:t>
      </w:r>
      <w:proofErr w:type="spellEnd"/>
      <w:r>
        <w:rPr>
          <w:lang w:eastAsia="ko-KR"/>
        </w:rPr>
        <w:t xml:space="preserve">, </w:t>
      </w:r>
      <w:proofErr w:type="spellStart"/>
      <w:r>
        <w:rPr>
          <w:lang w:eastAsia="ko-KR"/>
        </w:rPr>
        <w:t>C</w:t>
      </w:r>
      <w:r>
        <w:rPr>
          <w:vertAlign w:val="subscript"/>
          <w:lang w:eastAsia="ko-KR"/>
        </w:rPr>
        <w:t>3</w:t>
      </w:r>
      <w:proofErr w:type="spellEnd"/>
      <w:r>
        <w:rPr>
          <w:lang w:eastAsia="ko-KR"/>
        </w:rPr>
        <w:t xml:space="preserve">: These fields indicate </w:t>
      </w:r>
      <w:r>
        <w:rPr>
          <w:rFonts w:eastAsia="Malgun Gothic"/>
          <w:lang w:eastAsia="ko-KR"/>
        </w:rPr>
        <w:t xml:space="preserve">the activation/deactivation status of each Positioning SRS </w:t>
      </w:r>
      <w:r>
        <w:rPr>
          <w:rFonts w:eastAsia="Malgun Gothic"/>
          <w:iCs/>
          <w:lang w:eastAsia="ko-KR"/>
        </w:rPr>
        <w:t>Resource Set</w:t>
      </w:r>
      <w:r>
        <w:rPr>
          <w:rFonts w:eastAsia="Malgun Gothic"/>
          <w:lang w:eastAsia="ko-KR"/>
        </w:rPr>
        <w:t xml:space="preserve"> that </w:t>
      </w:r>
      <w:r>
        <w:rPr>
          <w:lang w:eastAsia="ko-KR"/>
        </w:rPr>
        <w:t xml:space="preserve">is linked for SRS for positioning bandwidth aggregation configured in </w:t>
      </w:r>
      <w:proofErr w:type="spellStart"/>
      <w:ins w:id="84"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85"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86"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87" w:author="DuringR2#127" w:date="2024-08-20T12:18:00Z">
        <w:r w:rsidDel="00C94C03">
          <w:rPr>
            <w:i/>
            <w:iCs/>
          </w:rPr>
          <w:delText>SRS-PosRRC-AggBW-InactiveConfigList</w:delText>
        </w:r>
      </w:del>
      <w:r>
        <w:rPr>
          <w:lang w:eastAsia="ko-KR"/>
        </w:rPr>
        <w:t xml:space="preserve"> specified in TS 38.331 [5]. </w:t>
      </w:r>
      <w:proofErr w:type="spellStart"/>
      <w:r>
        <w:rPr>
          <w:lang w:eastAsia="ko-KR"/>
        </w:rPr>
        <w:t>C</w:t>
      </w:r>
      <w:r>
        <w:rPr>
          <w:vertAlign w:val="subscript"/>
          <w:lang w:eastAsia="ko-KR"/>
        </w:rPr>
        <w:t>1</w:t>
      </w:r>
      <w:proofErr w:type="spellEnd"/>
      <w:r>
        <w:rPr>
          <w:lang w:eastAsia="ko-KR"/>
        </w:rPr>
        <w:t xml:space="preserve"> corresponds to the first entry in </w:t>
      </w:r>
      <w:proofErr w:type="spellStart"/>
      <w:ins w:id="88" w:author="DuringR2#127" w:date="2024-08-20T12:18:00Z">
        <w:r w:rsidR="00C94C03" w:rsidRPr="00C94C03">
          <w:rPr>
            <w:i/>
            <w:iCs/>
            <w:lang w:val="en-US" w:eastAsia="zh-CN"/>
          </w:rPr>
          <w:t>PosResourceSetLinkedForAggBW</w:t>
        </w:r>
        <w:proofErr w:type="spellEnd"/>
        <w:r w:rsidR="00C94C03" w:rsidRPr="00C94C03">
          <w:rPr>
            <w:i/>
            <w:iCs/>
            <w:lang w:val="en-US" w:eastAsia="zh-CN"/>
          </w:rPr>
          <w:t>-List</w:t>
        </w:r>
      </w:ins>
      <w:del w:id="89" w:author="DuringR2#127" w:date="2024-08-20T12:18:00Z">
        <w:r w:rsidDel="00C94C03">
          <w:rPr>
            <w:i/>
            <w:iCs/>
          </w:rPr>
          <w:delText>SRS-PosResourceSetAggBW</w:delText>
        </w:r>
        <w:r w:rsidDel="00C94C03">
          <w:rPr>
            <w:rFonts w:eastAsiaTheme="minorEastAsia"/>
            <w:i/>
            <w:iCs/>
          </w:rPr>
          <w:delText>-</w:delText>
        </w:r>
        <w:r w:rsidDel="00C94C03">
          <w:rPr>
            <w:i/>
            <w:iCs/>
          </w:rPr>
          <w:delText>CombinationList</w:delText>
        </w:r>
      </w:del>
      <w:r>
        <w:rPr>
          <w:i/>
          <w:iCs/>
        </w:rPr>
        <w:t xml:space="preserve"> </w:t>
      </w:r>
      <w:r>
        <w:t xml:space="preserve">or </w:t>
      </w:r>
      <w:ins w:id="90" w:author="DuringR2#127" w:date="2024-08-20T12:18:00Z">
        <w:r w:rsidR="00C94C03" w:rsidRPr="00050377">
          <w:rPr>
            <w:i/>
            <w:iCs/>
            <w:lang w:val="en-US" w:eastAsia="zh-CN"/>
          </w:rPr>
          <w:t>SRS-</w:t>
        </w:r>
        <w:proofErr w:type="spellStart"/>
        <w:r w:rsidR="00C94C03" w:rsidRPr="00050377">
          <w:rPr>
            <w:i/>
            <w:iCs/>
            <w:lang w:val="en-US" w:eastAsia="zh-CN"/>
          </w:rPr>
          <w:t>InactivePosResourceSetLinkedForAggBW</w:t>
        </w:r>
        <w:proofErr w:type="spellEnd"/>
        <w:r w:rsidR="00C94C03" w:rsidRPr="00050377">
          <w:rPr>
            <w:i/>
            <w:iCs/>
            <w:lang w:val="en-US" w:eastAsia="zh-CN"/>
          </w:rPr>
          <w:t>-List</w:t>
        </w:r>
      </w:ins>
      <w:del w:id="91" w:author="DuringR2#127" w:date="2024-08-20T12:18:00Z">
        <w:r w:rsidDel="00C94C03">
          <w:rPr>
            <w:i/>
            <w:iCs/>
          </w:rPr>
          <w:delText>SRS-PosRRC-AggBW-InactiveConfigList</w:delText>
        </w:r>
      </w:del>
      <w:r>
        <w:rPr>
          <w:lang w:eastAsia="ko-KR"/>
        </w:rPr>
        <w:t xml:space="preserve">, </w:t>
      </w:r>
      <w:proofErr w:type="spellStart"/>
      <w:r>
        <w:rPr>
          <w:lang w:eastAsia="ko-KR"/>
        </w:rPr>
        <w:t>C</w:t>
      </w:r>
      <w:r>
        <w:rPr>
          <w:vertAlign w:val="subscript"/>
          <w:lang w:eastAsia="ko-KR"/>
        </w:rPr>
        <w:t>2</w:t>
      </w:r>
      <w:proofErr w:type="spellEnd"/>
      <w:r>
        <w:rPr>
          <w:lang w:eastAsia="ko-KR"/>
        </w:rPr>
        <w:t xml:space="preserve"> corresponds to the</w:t>
      </w:r>
      <w:r>
        <w:rPr>
          <w:noProof/>
        </w:rPr>
        <w:t xml:space="preserve"> </w:t>
      </w:r>
      <w:r>
        <w:rPr>
          <w:rFonts w:eastAsia="Malgun Gothic"/>
          <w:lang w:eastAsia="ko-KR"/>
        </w:rPr>
        <w:t>second one</w:t>
      </w:r>
      <w:r>
        <w:rPr>
          <w:lang w:eastAsia="ko-KR"/>
        </w:rPr>
        <w:t xml:space="preserve"> and so on.</w:t>
      </w:r>
      <w:r>
        <w:rPr>
          <w:i/>
          <w:iCs/>
          <w:lang w:eastAsia="ko-KR"/>
        </w:rPr>
        <w:t xml:space="preserve"> </w:t>
      </w:r>
      <w:r>
        <w:rPr>
          <w:noProof/>
        </w:rPr>
        <w:t>The C</w:t>
      </w:r>
      <w:r>
        <w:rPr>
          <w:vertAlign w:val="subscript"/>
          <w:lang w:eastAsia="ko-KR"/>
        </w:rPr>
        <w:t>i</w:t>
      </w:r>
      <w:r>
        <w:rPr>
          <w:noProof/>
        </w:rPr>
        <w:t xml:space="preserve"> field is set to 1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w:t>
      </w:r>
      <w:r>
        <w:rPr>
          <w:noProof/>
        </w:rPr>
        <w:lastRenderedPageBreak/>
        <w:t>C</w:t>
      </w:r>
      <w:r>
        <w:rPr>
          <w:vertAlign w:val="subscript"/>
          <w:lang w:eastAsia="ko-KR"/>
        </w:rPr>
        <w:t>i</w:t>
      </w:r>
      <w:r>
        <w:rPr>
          <w:noProof/>
        </w:rPr>
        <w:t xml:space="preserve"> shall be activated. The C</w:t>
      </w:r>
      <w:r>
        <w:rPr>
          <w:vertAlign w:val="subscript"/>
          <w:lang w:eastAsia="ko-KR"/>
        </w:rPr>
        <w:t>i</w:t>
      </w:r>
      <w:r>
        <w:rPr>
          <w:noProof/>
        </w:rPr>
        <w:t xml:space="preserve"> field is set to 0 to indicate that the </w:t>
      </w:r>
      <w:r>
        <w:rPr>
          <w:rFonts w:eastAsia="Malgun Gothic"/>
          <w:lang w:eastAsia="ko-KR"/>
        </w:rPr>
        <w:t xml:space="preserve">Positioning SRS </w:t>
      </w:r>
      <w:r>
        <w:rPr>
          <w:rFonts w:eastAsia="Malgun Gothic"/>
          <w:iCs/>
          <w:lang w:eastAsia="ko-KR"/>
        </w:rPr>
        <w:t>Resource Set</w:t>
      </w:r>
      <w:r>
        <w:rPr>
          <w:noProof/>
        </w:rPr>
        <w:t xml:space="preserve"> corresponding to C</w:t>
      </w:r>
      <w:r>
        <w:rPr>
          <w:vertAlign w:val="subscript"/>
          <w:lang w:eastAsia="ko-KR"/>
        </w:rPr>
        <w:t>i</w:t>
      </w:r>
      <w:r>
        <w:rPr>
          <w:noProof/>
        </w:rPr>
        <w:t xml:space="preserve"> shall be de-activated;</w:t>
      </w:r>
    </w:p>
    <w:p w14:paraId="02D2664B" w14:textId="77777777" w:rsidR="006A1B4C" w:rsidRDefault="006A1B4C" w:rsidP="006A1B4C">
      <w:pPr>
        <w:pStyle w:val="B1"/>
        <w:rPr>
          <w:rFonts w:eastAsia="Times New Roman"/>
          <w:lang w:eastAsia="ko-KR"/>
        </w:rPr>
      </w:pPr>
      <w:r>
        <w:rPr>
          <w:lang w:eastAsia="ko-KR"/>
        </w:rPr>
        <w:t>-</w:t>
      </w:r>
      <w:r>
        <w:rPr>
          <w:lang w:eastAsia="ko-KR"/>
        </w:rPr>
        <w:tab/>
        <w:t xml:space="preserve">S: This field indicates whether the fields Spatial Relation for Resource </w:t>
      </w:r>
      <w:proofErr w:type="spellStart"/>
      <w:r>
        <w:rPr>
          <w:lang w:eastAsia="ko-KR"/>
        </w:rPr>
        <w:t>ID</w:t>
      </w:r>
      <w:r>
        <w:rPr>
          <w:vertAlign w:val="subscript"/>
          <w:lang w:eastAsia="ko-KR"/>
        </w:rPr>
        <w:t>i</w:t>
      </w:r>
      <w:proofErr w:type="spellEnd"/>
      <w:r>
        <w:rPr>
          <w:lang w:eastAsia="ko-KR"/>
        </w:rPr>
        <w:t xml:space="preserve"> are present. If the field is set to 1, the fields Spatial Relation for Resource </w:t>
      </w:r>
      <w:proofErr w:type="spellStart"/>
      <w:r>
        <w:rPr>
          <w:lang w:eastAsia="ko-KR"/>
        </w:rPr>
        <w:t>ID</w:t>
      </w:r>
      <w:r>
        <w:rPr>
          <w:vertAlign w:val="subscript"/>
          <w:lang w:eastAsia="ko-KR"/>
        </w:rPr>
        <w:t>i</w:t>
      </w:r>
      <w:proofErr w:type="spellEnd"/>
      <w:r>
        <w:rPr>
          <w:lang w:eastAsia="ko-KR"/>
        </w:rPr>
        <w:t xml:space="preserve"> are present; otherwise, they are absent;</w:t>
      </w:r>
    </w:p>
    <w:p w14:paraId="5CAAFA26" w14:textId="28F9ACB8" w:rsidR="006A1B4C" w:rsidRDefault="006A1B4C" w:rsidP="006A1B4C">
      <w:pPr>
        <w:pStyle w:val="B1"/>
        <w:rPr>
          <w:lang w:eastAsia="ko-KR"/>
        </w:rPr>
      </w:pPr>
      <w:r>
        <w:rPr>
          <w:lang w:eastAsia="zh-CN"/>
        </w:rPr>
        <w:t>-</w:t>
      </w:r>
      <w:r>
        <w:rPr>
          <w:lang w:eastAsia="ko-KR"/>
        </w:rPr>
        <w:tab/>
        <w:t xml:space="preserve">Spatial Relation for Resource </w:t>
      </w:r>
      <w:proofErr w:type="spellStart"/>
      <w:r>
        <w:rPr>
          <w:lang w:eastAsia="ko-KR"/>
        </w:rPr>
        <w:t>ID</w:t>
      </w:r>
      <w:r>
        <w:rPr>
          <w:vertAlign w:val="subscript"/>
          <w:lang w:eastAsia="ko-KR"/>
        </w:rPr>
        <w:t>i</w:t>
      </w:r>
      <w:proofErr w:type="spellEnd"/>
      <w:r>
        <w:rPr>
          <w:lang w:eastAsia="ko-KR"/>
        </w:rPr>
        <w:t xml:space="preserve">: The field Spatial Relation for Resource </w:t>
      </w:r>
      <w:proofErr w:type="spellStart"/>
      <w:r>
        <w:rPr>
          <w:lang w:eastAsia="ko-KR"/>
        </w:rPr>
        <w:t>ID</w:t>
      </w:r>
      <w:r>
        <w:rPr>
          <w:vertAlign w:val="subscript"/>
          <w:lang w:eastAsia="ko-KR"/>
        </w:rPr>
        <w:t>i</w:t>
      </w:r>
      <w:proofErr w:type="spellEnd"/>
      <w:r>
        <w:rPr>
          <w:lang w:eastAsia="ko-KR"/>
        </w:rPr>
        <w:t xml:space="preserve"> is only present if MAC CE is used for activation, i.e. at least one of the C</w:t>
      </w:r>
      <w:r>
        <w:rPr>
          <w:vertAlign w:val="subscript"/>
          <w:lang w:eastAsia="ko-KR"/>
        </w:rPr>
        <w:t>1</w:t>
      </w:r>
      <w:r>
        <w:rPr>
          <w:lang w:eastAsia="ko-KR"/>
        </w:rPr>
        <w:t>, C</w:t>
      </w:r>
      <w:r>
        <w:rPr>
          <w:vertAlign w:val="subscript"/>
          <w:lang w:eastAsia="ko-KR"/>
        </w:rPr>
        <w:t>2</w:t>
      </w:r>
      <w:r>
        <w:rPr>
          <w:lang w:eastAsia="ko-KR"/>
        </w:rPr>
        <w:t>, and C</w:t>
      </w:r>
      <w:r>
        <w:rPr>
          <w:vertAlign w:val="subscript"/>
          <w:lang w:eastAsia="ko-KR"/>
        </w:rPr>
        <w:t xml:space="preserve">3 </w:t>
      </w:r>
      <w:r>
        <w:rPr>
          <w:lang w:eastAsia="ko-KR"/>
        </w:rPr>
        <w:t xml:space="preserve">is set to 1. There can be as many as 16 entries of Spatial Relation for Resource </w:t>
      </w:r>
      <w:proofErr w:type="spellStart"/>
      <w:r>
        <w:rPr>
          <w:lang w:eastAsia="ko-KR"/>
        </w:rPr>
        <w:t>ID</w:t>
      </w:r>
      <w:r>
        <w:rPr>
          <w:vertAlign w:val="subscript"/>
          <w:lang w:eastAsia="ko-KR"/>
        </w:rPr>
        <w:t>i</w:t>
      </w:r>
      <w:proofErr w:type="spellEnd"/>
      <w:r>
        <w:rPr>
          <w:lang w:eastAsia="ko-KR"/>
        </w:rPr>
        <w:t xml:space="preserve"> depending on the RRC configuration. There are 4 types of Spatial Relation for Resource </w:t>
      </w:r>
      <w:proofErr w:type="spellStart"/>
      <w:r>
        <w:rPr>
          <w:lang w:eastAsia="ko-KR"/>
        </w:rPr>
        <w:t>ID</w:t>
      </w:r>
      <w:r>
        <w:rPr>
          <w:vertAlign w:val="subscript"/>
          <w:lang w:eastAsia="ko-KR"/>
        </w:rPr>
        <w:t>i</w:t>
      </w:r>
      <w:proofErr w:type="spellEnd"/>
      <w:r>
        <w:rPr>
          <w:lang w:eastAsia="ko-KR"/>
        </w:rPr>
        <w:t>, which is indicated by the F (F</w:t>
      </w:r>
      <w:r>
        <w:rPr>
          <w:vertAlign w:val="subscript"/>
          <w:lang w:eastAsia="ko-KR"/>
        </w:rPr>
        <w:t>0</w:t>
      </w:r>
      <w:r>
        <w:rPr>
          <w:lang w:eastAsia="ko-KR"/>
        </w:rPr>
        <w:t xml:space="preserve"> and F</w:t>
      </w:r>
      <w:r>
        <w:rPr>
          <w:vertAlign w:val="subscript"/>
          <w:lang w:eastAsia="ko-KR"/>
        </w:rPr>
        <w:t>1</w:t>
      </w:r>
      <w:r>
        <w:rPr>
          <w:lang w:eastAsia="ko-KR"/>
        </w:rPr>
        <w:t xml:space="preserve">) field within, defined as in Figure 6.1.3.36-2 to 6.1.3.36-5 in clause 6.1.3.36. Spatial Relation for Resource </w:t>
      </w:r>
      <w:proofErr w:type="spellStart"/>
      <w:r>
        <w:rPr>
          <w:lang w:eastAsia="ko-KR"/>
        </w:rPr>
        <w:t>ID</w:t>
      </w:r>
      <w:ins w:id="92" w:author="DuringR2#127" w:date="2024-08-20T11:49:00Z">
        <w:r w:rsidR="005200F6">
          <w:rPr>
            <w:vertAlign w:val="subscript"/>
            <w:lang w:eastAsia="ko-KR"/>
          </w:rPr>
          <w:t>i</w:t>
        </w:r>
      </w:ins>
      <w:proofErr w:type="spellEnd"/>
      <w:del w:id="93" w:author="DuringR2#127" w:date="2024-08-20T11:49:00Z">
        <w:r w:rsidDel="005200F6">
          <w:rPr>
            <w:vertAlign w:val="subscript"/>
            <w:lang w:eastAsia="ko-KR"/>
          </w:rPr>
          <w:delText>1</w:delText>
        </w:r>
      </w:del>
      <w:r>
        <w:rPr>
          <w:lang w:eastAsia="ko-KR"/>
        </w:rPr>
        <w:t xml:space="preserve"> corresponds to the spatial relation of </w:t>
      </w:r>
      <w:proofErr w:type="spellStart"/>
      <w:r>
        <w:rPr>
          <w:lang w:eastAsia="ko-KR"/>
        </w:rPr>
        <w:t>the</w:t>
      </w:r>
      <w:del w:id="94" w:author="DuringR2#127" w:date="2024-08-20T11:50:00Z">
        <w:r w:rsidDel="00A11F18">
          <w:rPr>
            <w:lang w:eastAsia="ko-KR"/>
          </w:rPr>
          <w:delText xml:space="preserve"> </w:delText>
        </w:r>
      </w:del>
      <w:ins w:id="95" w:author="DuringR2#127" w:date="2024-08-20T11:50:00Z">
        <w:r w:rsidR="00350A33">
          <w:rPr>
            <w:lang w:eastAsia="ko-KR"/>
          </w:rPr>
          <w:t>ith</w:t>
        </w:r>
        <w:proofErr w:type="spellEnd"/>
        <w:r w:rsidR="00350A33">
          <w:rPr>
            <w:lang w:eastAsia="ko-KR"/>
          </w:rPr>
          <w:t xml:space="preserve"> SRS resource  of the SRS resources within the first </w:t>
        </w:r>
      </w:ins>
      <w:ins w:id="96" w:author="DuringR2#127" w:date="2024-08-20T11:51:00Z">
        <w:r w:rsidR="00C13223">
          <w:rPr>
            <w:lang w:eastAsia="ko-KR"/>
          </w:rPr>
          <w:t>activated</w:t>
        </w:r>
      </w:ins>
      <w:ins w:id="97" w:author="DuringR2#127" w:date="2024-08-20T11:50:00Z">
        <w:r w:rsidR="00350A33">
          <w:rPr>
            <w:lang w:eastAsia="ko-KR"/>
          </w:rPr>
          <w:t xml:space="preserve"> carrier indicated by the fields C1</w:t>
        </w:r>
      </w:ins>
      <w:ins w:id="98" w:author="DuringR2#127" w:date="2024-08-20T11:53:00Z">
        <w:r w:rsidR="004E059B">
          <w:rPr>
            <w:lang w:eastAsia="ko-KR"/>
          </w:rPr>
          <w:t>, C2 and C3</w:t>
        </w:r>
      </w:ins>
      <w:ins w:id="99" w:author="DuringR2#127" w:date="2024-08-20T11:51:00Z">
        <w:r w:rsidR="00350A33">
          <w:rPr>
            <w:lang w:eastAsia="ko-KR"/>
          </w:rPr>
          <w:t>, that is aggregated with SRS resources from the other aggregated carriers</w:t>
        </w:r>
      </w:ins>
      <w:ins w:id="100" w:author="DuringR2#127" w:date="2024-08-20T11:52:00Z">
        <w:r w:rsidR="004D4E00">
          <w:rPr>
            <w:lang w:eastAsia="ko-KR"/>
          </w:rPr>
          <w:t xml:space="preserve"> according to TS 38.214 [</w:t>
        </w:r>
      </w:ins>
      <w:ins w:id="101" w:author="DuringR2#127" w:date="2024-08-20T11:53:00Z">
        <w:r w:rsidR="00401EED">
          <w:rPr>
            <w:lang w:eastAsia="ko-KR"/>
          </w:rPr>
          <w:t>7</w:t>
        </w:r>
      </w:ins>
      <w:ins w:id="102" w:author="DuringR2#127" w:date="2024-08-20T11:52:00Z">
        <w:r w:rsidR="004D4E00">
          <w:rPr>
            <w:lang w:eastAsia="ko-KR"/>
          </w:rPr>
          <w:t>]</w:t>
        </w:r>
      </w:ins>
      <w:del w:id="103" w:author="DuringR2#127" w:date="2024-08-20T11:50:00Z">
        <w:r w:rsidDel="00A11F18">
          <w:rPr>
            <w:lang w:eastAsia="ko-KR"/>
          </w:rPr>
          <w:delText>first set of  aggregated SRS resources corresponding to the indicated Positioning SRS aggregation ID</w:delText>
        </w:r>
        <w:r w:rsidDel="00A11F18">
          <w:rPr>
            <w:i/>
            <w:iCs/>
            <w:lang w:eastAsia="ko-KR"/>
          </w:rPr>
          <w:delText>[ffs what is the first aggregated SRS resource]</w:delText>
        </w:r>
      </w:del>
      <w:r>
        <w:rPr>
          <w:lang w:eastAsia="ko-KR"/>
        </w:rPr>
        <w:t>;</w:t>
      </w:r>
    </w:p>
    <w:p w14:paraId="264B78C6" w14:textId="77777777" w:rsidR="006A1B4C" w:rsidRDefault="006A1B4C" w:rsidP="006A1B4C">
      <w:pPr>
        <w:pStyle w:val="B1"/>
        <w:rPr>
          <w:rFonts w:eastAsiaTheme="minorEastAsia"/>
          <w:noProof/>
          <w:lang w:eastAsia="ja-JP"/>
        </w:rPr>
      </w:pPr>
      <w:r>
        <w:rPr>
          <w:noProof/>
        </w:rPr>
        <w:t>-</w:t>
      </w:r>
      <w:r>
        <w:rPr>
          <w:noProof/>
        </w:rPr>
        <w:tab/>
        <w:t>C: This field indicates whether the octets containing Resource Serving Cell ID field(s) and Resource BWP ID field(s) within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If the combination of the li</w:t>
      </w:r>
      <w:r>
        <w:rPr>
          <w:rFonts w:eastAsiaTheme="minorEastAsia"/>
          <w:noProof/>
        </w:rPr>
        <w:t>n</w:t>
      </w:r>
      <w:r>
        <w:rPr>
          <w:noProof/>
        </w:rPr>
        <w:t xml:space="preserve">ked SRS resource sets is configured by the field </w:t>
      </w:r>
      <w:r>
        <w:rPr>
          <w:i/>
          <w:iCs/>
        </w:rPr>
        <w:t>SRS-</w:t>
      </w:r>
      <w:proofErr w:type="spellStart"/>
      <w:r>
        <w:rPr>
          <w:i/>
          <w:iCs/>
        </w:rPr>
        <w:t>PosResourceSetAggBW</w:t>
      </w:r>
      <w:proofErr w:type="spellEnd"/>
      <w:r>
        <w:rPr>
          <w:rFonts w:eastAsiaTheme="minorEastAsia"/>
          <w:i/>
          <w:iCs/>
        </w:rPr>
        <w:t>-</w:t>
      </w:r>
      <w:proofErr w:type="spellStart"/>
      <w:r>
        <w:rPr>
          <w:i/>
          <w:iCs/>
        </w:rPr>
        <w:t>CombinationList</w:t>
      </w:r>
      <w:proofErr w:type="spellEnd"/>
      <w:r>
        <w:rPr>
          <w:noProof/>
        </w:rPr>
        <w:t xml:space="preserve"> and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xml:space="preserve">, otherwise if this field is set to 0, they are not present; if the </w:t>
      </w:r>
      <w:r>
        <w:rPr>
          <w:noProof/>
        </w:rPr>
        <w:t>combination of the li</w:t>
      </w:r>
      <w:r>
        <w:rPr>
          <w:rFonts w:eastAsiaTheme="minorEastAsia"/>
          <w:noProof/>
        </w:rPr>
        <w:t>n</w:t>
      </w:r>
      <w:r>
        <w:rPr>
          <w:noProof/>
        </w:rPr>
        <w:t>ked SRS resource sets is configured by the field</w:t>
      </w:r>
      <w:r>
        <w:rPr>
          <w:i/>
          <w:iCs/>
        </w:rPr>
        <w:t xml:space="preserve"> SRS-</w:t>
      </w:r>
      <w:proofErr w:type="spellStart"/>
      <w:r>
        <w:rPr>
          <w:i/>
          <w:iCs/>
        </w:rPr>
        <w:t>PosRRC</w:t>
      </w:r>
      <w:proofErr w:type="spellEnd"/>
      <w:r>
        <w:rPr>
          <w:i/>
          <w:iCs/>
        </w:rPr>
        <w:t>-</w:t>
      </w:r>
      <w:proofErr w:type="spellStart"/>
      <w:r>
        <w:rPr>
          <w:i/>
          <w:iCs/>
        </w:rPr>
        <w:t>AggBW-InactiveConfigList</w:t>
      </w:r>
      <w:proofErr w:type="spellEnd"/>
      <w:r>
        <w:t xml:space="preserve">, this field shall be set to 0 and </w:t>
      </w:r>
      <w:r>
        <w:rPr>
          <w:noProof/>
        </w:rPr>
        <w:t>the octets containing Resource Serving Cell ID field(s) and Resource BWP ID field(s) in the field Spatial Relation for Resource ID</w:t>
      </w:r>
      <w:r>
        <w:rPr>
          <w:noProof/>
          <w:vertAlign w:val="subscript"/>
        </w:rPr>
        <w:t>i</w:t>
      </w:r>
      <w:r>
        <w:rPr>
          <w:noProof/>
        </w:rPr>
        <w:t xml:space="preserve"> are not present</w:t>
      </w:r>
      <w:r>
        <w:t>;</w:t>
      </w:r>
    </w:p>
    <w:p w14:paraId="3864FCCD" w14:textId="77777777" w:rsidR="006A1B4C" w:rsidRDefault="006A1B4C" w:rsidP="006A1B4C">
      <w:pPr>
        <w:pStyle w:val="B1"/>
        <w:rPr>
          <w:rFonts w:eastAsia="Times New Roman"/>
          <w:lang w:eastAsia="ko-KR"/>
        </w:rPr>
      </w:pPr>
      <w:r>
        <w:rPr>
          <w:lang w:eastAsia="ko-KR"/>
        </w:rPr>
        <w:t>-</w:t>
      </w:r>
      <w:r>
        <w:rPr>
          <w:lang w:eastAsia="ko-KR"/>
        </w:rPr>
        <w:tab/>
        <w:t>R: Reserved bit, set to 0.</w:t>
      </w:r>
    </w:p>
    <w:p w14:paraId="15431925" w14:textId="77777777" w:rsidR="006A1B4C" w:rsidRDefault="006A1B4C" w:rsidP="006A1B4C">
      <w:pPr>
        <w:pStyle w:val="TH"/>
        <w:rPr>
          <w:lang w:eastAsia="ja-JP"/>
        </w:rPr>
      </w:pPr>
      <w:r>
        <w:rPr>
          <w:rFonts w:eastAsia="Times New Roman"/>
          <w:lang w:eastAsia="ja-JP"/>
        </w:rPr>
        <w:object w:dxaOrig="4596" w:dyaOrig="5580" w14:anchorId="1F879737">
          <v:shape id="_x0000_i1026" type="#_x0000_t75" style="width:229.85pt;height:279.7pt" o:ole="">
            <v:imagedata r:id="rId25" o:title=""/>
          </v:shape>
          <o:OLEObject Type="Embed" ProgID="Visio.Drawing.15" ShapeID="_x0000_i1026" DrawAspect="Content" ObjectID="_1786197438" r:id="rId26"/>
        </w:object>
      </w:r>
    </w:p>
    <w:p w14:paraId="4A285DA8" w14:textId="77777777" w:rsidR="006A1B4C" w:rsidRDefault="006A1B4C" w:rsidP="006A1B4C">
      <w:pPr>
        <w:pStyle w:val="TF"/>
        <w:rPr>
          <w:lang w:eastAsia="ko-KR"/>
        </w:rPr>
      </w:pPr>
      <w:r>
        <w:rPr>
          <w:noProof/>
          <w:lang w:eastAsia="ko-KR"/>
        </w:rPr>
        <w:t xml:space="preserve">Figure 6.1.3.83-1: </w:t>
      </w:r>
      <w:r>
        <w:rPr>
          <w:lang w:eastAsia="ko-KR"/>
        </w:rPr>
        <w:t>Aggregated SP Positioning SRS Activation/Deactivation MAC CE</w:t>
      </w:r>
    </w:p>
    <w:p w14:paraId="4A45CB85" w14:textId="77777777" w:rsidR="006A1B4C" w:rsidRPr="006A1B4C" w:rsidRDefault="006A1B4C">
      <w:pPr>
        <w:rPr>
          <w:noProof/>
          <w:lang w:eastAsia="zh-CN"/>
        </w:rPr>
      </w:pPr>
    </w:p>
    <w:p w14:paraId="67E99A40" w14:textId="40279D07" w:rsidR="00C162DA" w:rsidRDefault="00C162DA">
      <w:pPr>
        <w:rPr>
          <w:noProof/>
          <w:lang w:eastAsia="zh-CN"/>
        </w:rPr>
      </w:pPr>
      <w:r>
        <w:rPr>
          <w:rFonts w:hint="eastAsia"/>
          <w:noProof/>
          <w:lang w:eastAsia="zh-CN"/>
        </w:rPr>
        <w:t>=</w:t>
      </w:r>
      <w:r>
        <w:rPr>
          <w:noProof/>
          <w:lang w:eastAsia="zh-CN"/>
        </w:rPr>
        <w:t>===================================CHANGE ENDS====================================</w:t>
      </w:r>
    </w:p>
    <w:sectPr w:rsidR="00C162DA"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yuan-vivo" w:date="2024-08-21T16:02:00Z" w:initials="yuan">
    <w:p w14:paraId="64A24173" w14:textId="04F51567" w:rsidR="00662BED" w:rsidRDefault="00662BED">
      <w:pPr>
        <w:pStyle w:val="af"/>
        <w:rPr>
          <w:lang w:eastAsia="zh-CN"/>
        </w:rPr>
      </w:pPr>
      <w:r>
        <w:rPr>
          <w:rStyle w:val="ae"/>
        </w:rPr>
        <w:annotationRef/>
      </w:r>
      <w:r>
        <w:rPr>
          <w:lang w:eastAsia="zh-CN"/>
        </w:rPr>
        <w:t>As discussed in meeting, UE decides to transmit SL-PRS with SL data after selected carrier decision?</w:t>
      </w:r>
    </w:p>
    <w:p w14:paraId="392D6DFD" w14:textId="4A07E885" w:rsidR="00662BED" w:rsidRPr="00662BED" w:rsidRDefault="00662BED">
      <w:pPr>
        <w:pStyle w:val="af"/>
        <w:rPr>
          <w:lang w:eastAsia="zh-CN"/>
        </w:rPr>
      </w:pPr>
      <w:r>
        <w:rPr>
          <w:lang w:eastAsia="zh-CN"/>
        </w:rPr>
        <w:t xml:space="preserve">If yes, this note is better to move after the decision upon selected carriers and corresponding </w:t>
      </w:r>
      <w:r>
        <w:rPr>
          <w:lang w:eastAsia="ko-KR"/>
        </w:rPr>
        <w:t>pool of resources</w:t>
      </w:r>
      <w:r w:rsidR="009040B3">
        <w:rPr>
          <w:lang w:eastAsia="ko-KR"/>
        </w:rPr>
        <w:t>, rather than after the decision on candidate carriers</w:t>
      </w:r>
      <w:r w:rsidR="009040B3">
        <w:rPr>
          <w:lang w:eastAsia="zh-CN"/>
        </w:rPr>
        <w:t>.</w:t>
      </w:r>
    </w:p>
  </w:comment>
  <w:comment w:id="58" w:author="yuan-vivo" w:date="2024-08-21T15:38:00Z" w:initials="yuan">
    <w:p w14:paraId="5A92EFB7" w14:textId="5F9128D3" w:rsidR="001F23E2" w:rsidRDefault="001F23E2">
      <w:pPr>
        <w:pStyle w:val="af"/>
        <w:rPr>
          <w:lang w:eastAsia="zh-CN"/>
        </w:rPr>
      </w:pPr>
      <w:r>
        <w:rPr>
          <w:rStyle w:val="ae"/>
        </w:rPr>
        <w:annotationRef/>
      </w:r>
      <w:r>
        <w:rPr>
          <w:lang w:eastAsia="zh-CN"/>
        </w:rPr>
        <w:t xml:space="preserve">“SIB12” wording is not usually referred in MAC spec. Besides, since the main text is describing Tx carrier selection triggered for SL process </w:t>
      </w:r>
      <w:proofErr w:type="spellStart"/>
      <w:r>
        <w:rPr>
          <w:lang w:eastAsia="zh-CN"/>
        </w:rPr>
        <w:t>assocatied</w:t>
      </w:r>
      <w:proofErr w:type="spellEnd"/>
      <w:r>
        <w:rPr>
          <w:lang w:eastAsia="zh-CN"/>
        </w:rPr>
        <w:t xml:space="preserve"> with pending SL data, which is naturally constrained in frequencies configured in SIB12, it seems ok to keep alignment for the whole spec text style</w:t>
      </w:r>
      <w:r w:rsidR="00662BED">
        <w:rPr>
          <w:lang w:eastAsia="zh-CN"/>
        </w:rPr>
        <w:t>.</w:t>
      </w:r>
    </w:p>
    <w:p w14:paraId="1761CB62" w14:textId="58DCF409" w:rsidR="001F23E2" w:rsidRDefault="001F23E2">
      <w:pPr>
        <w:pStyle w:val="af"/>
        <w:rPr>
          <w:lang w:eastAsia="zh-CN"/>
        </w:rPr>
      </w:pPr>
      <w:r>
        <w:rPr>
          <w:rFonts w:hint="eastAsia"/>
          <w:lang w:eastAsia="zh-CN"/>
        </w:rPr>
        <w:t>I</w:t>
      </w:r>
      <w:r>
        <w:rPr>
          <w:lang w:eastAsia="zh-CN"/>
        </w:rPr>
        <w:t>n this sense, it is better to modify as “for the carriers allowed for SL-PRS transmission”</w:t>
      </w:r>
    </w:p>
  </w:comment>
  <w:comment w:id="60" w:author="yuan-vivo" w:date="2024-08-21T15:50:00Z" w:initials="yuan">
    <w:p w14:paraId="2F8AE0DA" w14:textId="47F9BF06" w:rsidR="001F23E2" w:rsidRDefault="001F23E2">
      <w:pPr>
        <w:pStyle w:val="af"/>
        <w:rPr>
          <w:lang w:eastAsia="zh-CN"/>
        </w:rPr>
      </w:pPr>
      <w:r>
        <w:rPr>
          <w:rStyle w:val="ae"/>
        </w:rPr>
        <w:annotationRef/>
      </w:r>
      <w:r>
        <w:rPr>
          <w:lang w:eastAsia="zh-CN"/>
        </w:rPr>
        <w:t>Adding the condition that “if SL-PRS is able to transmit together with SL data” can be more readable?</w:t>
      </w:r>
    </w:p>
  </w:comment>
  <w:comment w:id="61" w:author="Huawei" w:date="2024-08-21T16:54:00Z" w:initials="H">
    <w:p w14:paraId="5EB8CCC3" w14:textId="3B8DF303" w:rsidR="00231330" w:rsidRDefault="00231330">
      <w:pPr>
        <w:pStyle w:val="af"/>
        <w:rPr>
          <w:rFonts w:hint="eastAsia"/>
          <w:lang w:eastAsia="zh-CN"/>
        </w:rPr>
      </w:pPr>
      <w:r>
        <w:rPr>
          <w:rStyle w:val="ae"/>
        </w:rPr>
        <w:annotationRef/>
      </w:r>
      <w:r>
        <w:rPr>
          <w:lang w:eastAsia="zh-CN"/>
        </w:rPr>
        <w:t>Accepted the editorials, but the current wording should be fine</w:t>
      </w:r>
      <w:r w:rsidR="009B6546">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D6DFD" w15:done="0"/>
  <w15:commentEx w15:paraId="1761CB62" w15:done="0"/>
  <w15:commentEx w15:paraId="2F8AE0DA" w15:done="0"/>
  <w15:commentEx w15:paraId="5EB8CCC3" w15:paraIdParent="2F8AE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08E25" w16cex:dateUtc="2024-08-21T08:02:00Z"/>
  <w16cex:commentExtensible w16cex:durableId="2A70887E" w16cex:dateUtc="2024-08-21T07:38:00Z"/>
  <w16cex:commentExtensible w16cex:durableId="2A708B47" w16cex:dateUtc="2024-08-21T07:50:00Z"/>
  <w16cex:commentExtensible w16cex:durableId="2A709A48" w16cex:dateUtc="2024-08-21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D6DFD" w16cid:durableId="2A708E25"/>
  <w16cid:commentId w16cid:paraId="1761CB62" w16cid:durableId="2A70887E"/>
  <w16cid:commentId w16cid:paraId="2F8AE0DA" w16cid:durableId="2A708B47"/>
  <w16cid:commentId w16cid:paraId="5EB8CCC3" w16cid:durableId="2A709A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B0D8" w14:textId="77777777" w:rsidR="007E2DE0" w:rsidRDefault="007E2DE0">
      <w:r>
        <w:separator/>
      </w:r>
    </w:p>
  </w:endnote>
  <w:endnote w:type="continuationSeparator" w:id="0">
    <w:p w14:paraId="79558746" w14:textId="77777777" w:rsidR="007E2DE0" w:rsidRDefault="007E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D65B" w14:textId="77777777" w:rsidR="007E2DE0" w:rsidRDefault="007E2DE0">
      <w:r>
        <w:separator/>
      </w:r>
    </w:p>
  </w:footnote>
  <w:footnote w:type="continuationSeparator" w:id="0">
    <w:p w14:paraId="37E9F070" w14:textId="77777777" w:rsidR="007E2DE0" w:rsidRDefault="007E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B9C383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B906E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50CD7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9BE072B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D9AF3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51547454"/>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B8EE128"/>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ringR2#127">
    <w15:presenceInfo w15:providerId="None" w15:userId="DuringR2#127"/>
  </w15:person>
  <w15:person w15:author="Huawei">
    <w15:presenceInfo w15:providerId="None" w15:userId="Huawei"/>
  </w15:person>
  <w15:person w15:author="yuan-vivo">
    <w15:presenceInfo w15:providerId="None" w15:userId="yuan-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A00"/>
    <w:rsid w:val="00022E4A"/>
    <w:rsid w:val="00026C42"/>
    <w:rsid w:val="00042FE6"/>
    <w:rsid w:val="00050377"/>
    <w:rsid w:val="00062C8D"/>
    <w:rsid w:val="000666E0"/>
    <w:rsid w:val="00070E09"/>
    <w:rsid w:val="00076841"/>
    <w:rsid w:val="00095AC5"/>
    <w:rsid w:val="00095CDB"/>
    <w:rsid w:val="000A6394"/>
    <w:rsid w:val="000B1AC4"/>
    <w:rsid w:val="000B7FED"/>
    <w:rsid w:val="000C038A"/>
    <w:rsid w:val="000C6598"/>
    <w:rsid w:val="000D44B3"/>
    <w:rsid w:val="000E3DD2"/>
    <w:rsid w:val="000E5B24"/>
    <w:rsid w:val="001301E8"/>
    <w:rsid w:val="00144568"/>
    <w:rsid w:val="00145D43"/>
    <w:rsid w:val="00147E0C"/>
    <w:rsid w:val="001825E6"/>
    <w:rsid w:val="00192C46"/>
    <w:rsid w:val="001A08B3"/>
    <w:rsid w:val="001A285D"/>
    <w:rsid w:val="001A7B60"/>
    <w:rsid w:val="001B52F0"/>
    <w:rsid w:val="001B7A65"/>
    <w:rsid w:val="001E41F3"/>
    <w:rsid w:val="001F23E2"/>
    <w:rsid w:val="00221F72"/>
    <w:rsid w:val="00231330"/>
    <w:rsid w:val="002336C6"/>
    <w:rsid w:val="002471E8"/>
    <w:rsid w:val="002528A8"/>
    <w:rsid w:val="0026004D"/>
    <w:rsid w:val="002640DD"/>
    <w:rsid w:val="00271D8F"/>
    <w:rsid w:val="00275D12"/>
    <w:rsid w:val="00284FEB"/>
    <w:rsid w:val="0028503E"/>
    <w:rsid w:val="002860C4"/>
    <w:rsid w:val="002B198A"/>
    <w:rsid w:val="002B4971"/>
    <w:rsid w:val="002B5741"/>
    <w:rsid w:val="002D2B5C"/>
    <w:rsid w:val="002E472E"/>
    <w:rsid w:val="002F4DBC"/>
    <w:rsid w:val="002F696E"/>
    <w:rsid w:val="002F7D9F"/>
    <w:rsid w:val="003026C3"/>
    <w:rsid w:val="00305409"/>
    <w:rsid w:val="003055AC"/>
    <w:rsid w:val="003066F0"/>
    <w:rsid w:val="00313A49"/>
    <w:rsid w:val="00340E16"/>
    <w:rsid w:val="00343C07"/>
    <w:rsid w:val="00350A33"/>
    <w:rsid w:val="003609EF"/>
    <w:rsid w:val="0036231A"/>
    <w:rsid w:val="0036481D"/>
    <w:rsid w:val="00365BB7"/>
    <w:rsid w:val="00366181"/>
    <w:rsid w:val="00374DD4"/>
    <w:rsid w:val="00383FF1"/>
    <w:rsid w:val="00387DE5"/>
    <w:rsid w:val="00390989"/>
    <w:rsid w:val="00390F4E"/>
    <w:rsid w:val="003A6A11"/>
    <w:rsid w:val="003B49F2"/>
    <w:rsid w:val="003E1A36"/>
    <w:rsid w:val="003E1F90"/>
    <w:rsid w:val="00401EED"/>
    <w:rsid w:val="00410371"/>
    <w:rsid w:val="004242F1"/>
    <w:rsid w:val="00430484"/>
    <w:rsid w:val="0044381E"/>
    <w:rsid w:val="00447706"/>
    <w:rsid w:val="00453BDF"/>
    <w:rsid w:val="00482E10"/>
    <w:rsid w:val="004B75B7"/>
    <w:rsid w:val="004C3B1A"/>
    <w:rsid w:val="004D4E00"/>
    <w:rsid w:val="004E059B"/>
    <w:rsid w:val="005034A0"/>
    <w:rsid w:val="00504D04"/>
    <w:rsid w:val="005141D9"/>
    <w:rsid w:val="0051580D"/>
    <w:rsid w:val="005200F6"/>
    <w:rsid w:val="005353F4"/>
    <w:rsid w:val="00547111"/>
    <w:rsid w:val="00592D74"/>
    <w:rsid w:val="00594184"/>
    <w:rsid w:val="005951A7"/>
    <w:rsid w:val="005B61A4"/>
    <w:rsid w:val="005B6601"/>
    <w:rsid w:val="005E2C44"/>
    <w:rsid w:val="005F0306"/>
    <w:rsid w:val="00621188"/>
    <w:rsid w:val="006257ED"/>
    <w:rsid w:val="00653DE4"/>
    <w:rsid w:val="00662BED"/>
    <w:rsid w:val="00665C47"/>
    <w:rsid w:val="00694807"/>
    <w:rsid w:val="00695808"/>
    <w:rsid w:val="00697EA3"/>
    <w:rsid w:val="006A1B4C"/>
    <w:rsid w:val="006A26A1"/>
    <w:rsid w:val="006B46FB"/>
    <w:rsid w:val="006C5AD9"/>
    <w:rsid w:val="006D0D2C"/>
    <w:rsid w:val="006E21FB"/>
    <w:rsid w:val="006F6379"/>
    <w:rsid w:val="00700615"/>
    <w:rsid w:val="007018F0"/>
    <w:rsid w:val="00706163"/>
    <w:rsid w:val="00720BE2"/>
    <w:rsid w:val="00754CB0"/>
    <w:rsid w:val="00762600"/>
    <w:rsid w:val="00792342"/>
    <w:rsid w:val="007977A8"/>
    <w:rsid w:val="007B4B75"/>
    <w:rsid w:val="007B512A"/>
    <w:rsid w:val="007C123C"/>
    <w:rsid w:val="007C2097"/>
    <w:rsid w:val="007D6A07"/>
    <w:rsid w:val="007E2DE0"/>
    <w:rsid w:val="007F6468"/>
    <w:rsid w:val="007F7259"/>
    <w:rsid w:val="008040A8"/>
    <w:rsid w:val="008279FA"/>
    <w:rsid w:val="008371B9"/>
    <w:rsid w:val="008373AB"/>
    <w:rsid w:val="00845840"/>
    <w:rsid w:val="00850373"/>
    <w:rsid w:val="008626E7"/>
    <w:rsid w:val="00870EE7"/>
    <w:rsid w:val="008863B9"/>
    <w:rsid w:val="008A1441"/>
    <w:rsid w:val="008A45A6"/>
    <w:rsid w:val="008D3CCC"/>
    <w:rsid w:val="008E15DE"/>
    <w:rsid w:val="008F3789"/>
    <w:rsid w:val="008F686C"/>
    <w:rsid w:val="00902E2E"/>
    <w:rsid w:val="009040B3"/>
    <w:rsid w:val="009148DE"/>
    <w:rsid w:val="00941E30"/>
    <w:rsid w:val="009514CB"/>
    <w:rsid w:val="009531B0"/>
    <w:rsid w:val="00973C70"/>
    <w:rsid w:val="009741B3"/>
    <w:rsid w:val="009777D9"/>
    <w:rsid w:val="00991631"/>
    <w:rsid w:val="00991B88"/>
    <w:rsid w:val="00995038"/>
    <w:rsid w:val="009A076E"/>
    <w:rsid w:val="009A5753"/>
    <w:rsid w:val="009A579D"/>
    <w:rsid w:val="009B6546"/>
    <w:rsid w:val="009C4C71"/>
    <w:rsid w:val="009E3297"/>
    <w:rsid w:val="009E7E20"/>
    <w:rsid w:val="009F0B1C"/>
    <w:rsid w:val="009F6490"/>
    <w:rsid w:val="009F734F"/>
    <w:rsid w:val="00A075FD"/>
    <w:rsid w:val="00A11F18"/>
    <w:rsid w:val="00A1774B"/>
    <w:rsid w:val="00A2329F"/>
    <w:rsid w:val="00A246B6"/>
    <w:rsid w:val="00A34BC7"/>
    <w:rsid w:val="00A47E70"/>
    <w:rsid w:val="00A50CF0"/>
    <w:rsid w:val="00A75223"/>
    <w:rsid w:val="00A7671C"/>
    <w:rsid w:val="00A843C2"/>
    <w:rsid w:val="00A84FAE"/>
    <w:rsid w:val="00A96863"/>
    <w:rsid w:val="00AA2CBC"/>
    <w:rsid w:val="00AC5820"/>
    <w:rsid w:val="00AD1CD8"/>
    <w:rsid w:val="00AF0070"/>
    <w:rsid w:val="00B004FF"/>
    <w:rsid w:val="00B055C7"/>
    <w:rsid w:val="00B258BB"/>
    <w:rsid w:val="00B347B5"/>
    <w:rsid w:val="00B40D83"/>
    <w:rsid w:val="00B5369B"/>
    <w:rsid w:val="00B600F5"/>
    <w:rsid w:val="00B63841"/>
    <w:rsid w:val="00B67B97"/>
    <w:rsid w:val="00B734BF"/>
    <w:rsid w:val="00B968C8"/>
    <w:rsid w:val="00BA3EC5"/>
    <w:rsid w:val="00BA51D9"/>
    <w:rsid w:val="00BA7B85"/>
    <w:rsid w:val="00BB5DFC"/>
    <w:rsid w:val="00BD279D"/>
    <w:rsid w:val="00BD45E5"/>
    <w:rsid w:val="00BD6BB8"/>
    <w:rsid w:val="00BE1C65"/>
    <w:rsid w:val="00BE5338"/>
    <w:rsid w:val="00C13223"/>
    <w:rsid w:val="00C162DA"/>
    <w:rsid w:val="00C32E1A"/>
    <w:rsid w:val="00C461CF"/>
    <w:rsid w:val="00C60377"/>
    <w:rsid w:val="00C65BC5"/>
    <w:rsid w:val="00C66BA2"/>
    <w:rsid w:val="00C736DF"/>
    <w:rsid w:val="00C75DA5"/>
    <w:rsid w:val="00C80FD9"/>
    <w:rsid w:val="00C870F6"/>
    <w:rsid w:val="00C907B5"/>
    <w:rsid w:val="00C94C03"/>
    <w:rsid w:val="00C95985"/>
    <w:rsid w:val="00CA5358"/>
    <w:rsid w:val="00CB39F9"/>
    <w:rsid w:val="00CC187A"/>
    <w:rsid w:val="00CC400C"/>
    <w:rsid w:val="00CC5026"/>
    <w:rsid w:val="00CC68D0"/>
    <w:rsid w:val="00D03F9A"/>
    <w:rsid w:val="00D06D51"/>
    <w:rsid w:val="00D155BB"/>
    <w:rsid w:val="00D24991"/>
    <w:rsid w:val="00D255D7"/>
    <w:rsid w:val="00D50255"/>
    <w:rsid w:val="00D57FFE"/>
    <w:rsid w:val="00D66520"/>
    <w:rsid w:val="00D801F3"/>
    <w:rsid w:val="00D844D7"/>
    <w:rsid w:val="00D84AE9"/>
    <w:rsid w:val="00D86A9A"/>
    <w:rsid w:val="00D9124E"/>
    <w:rsid w:val="00D92B14"/>
    <w:rsid w:val="00DA0F70"/>
    <w:rsid w:val="00DD536F"/>
    <w:rsid w:val="00DE34CF"/>
    <w:rsid w:val="00DF069A"/>
    <w:rsid w:val="00E119AC"/>
    <w:rsid w:val="00E13F3D"/>
    <w:rsid w:val="00E34898"/>
    <w:rsid w:val="00E5643D"/>
    <w:rsid w:val="00E946D5"/>
    <w:rsid w:val="00EB09B7"/>
    <w:rsid w:val="00EB56BF"/>
    <w:rsid w:val="00ED0EE9"/>
    <w:rsid w:val="00EE7D7C"/>
    <w:rsid w:val="00EF1AD8"/>
    <w:rsid w:val="00F25D98"/>
    <w:rsid w:val="00F300FB"/>
    <w:rsid w:val="00F30831"/>
    <w:rsid w:val="00F370D2"/>
    <w:rsid w:val="00F41E1B"/>
    <w:rsid w:val="00F55C5D"/>
    <w:rsid w:val="00F744FD"/>
    <w:rsid w:val="00F76600"/>
    <w:rsid w:val="00F911EC"/>
    <w:rsid w:val="00FB6386"/>
    <w:rsid w:val="00FF3B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semiHidden/>
    <w:qFormat/>
    <w:rsid w:val="000B7FED"/>
    <w:rPr>
      <w:b/>
      <w:position w:val="6"/>
      <w:sz w:val="16"/>
    </w:rPr>
  </w:style>
  <w:style w:type="paragraph" w:styleId="a7">
    <w:name w:val="footnote text"/>
    <w:basedOn w:val="a"/>
    <w:link w:val="a8"/>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semiHidden/>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semiHidden/>
    <w:rsid w:val="005E2C44"/>
    <w:pPr>
      <w:shd w:val="clear" w:color="auto" w:fill="000080"/>
    </w:pPr>
    <w:rPr>
      <w:rFonts w:ascii="Tahoma" w:hAnsi="Tahoma" w:cs="Tahoma"/>
    </w:rPr>
  </w:style>
  <w:style w:type="character" w:customStyle="1" w:styleId="B1Char">
    <w:name w:val="B1 Char"/>
    <w:link w:val="B1"/>
    <w:qFormat/>
    <w:locked/>
    <w:rsid w:val="00C162DA"/>
    <w:rPr>
      <w:rFonts w:ascii="Times New Roman" w:hAnsi="Times New Roman"/>
      <w:lang w:val="en-GB" w:eastAsia="en-US"/>
    </w:rPr>
  </w:style>
  <w:style w:type="character" w:customStyle="1" w:styleId="B2Char">
    <w:name w:val="B2 Char"/>
    <w:link w:val="B2"/>
    <w:qFormat/>
    <w:locked/>
    <w:rsid w:val="00C162DA"/>
    <w:rPr>
      <w:rFonts w:ascii="Times New Roman" w:hAnsi="Times New Roman"/>
      <w:lang w:val="en-GB" w:eastAsia="en-US"/>
    </w:rPr>
  </w:style>
  <w:style w:type="character" w:customStyle="1" w:styleId="B3Char">
    <w:name w:val="B3 Char"/>
    <w:link w:val="B3"/>
    <w:qFormat/>
    <w:locked/>
    <w:rsid w:val="00C162DA"/>
    <w:rPr>
      <w:rFonts w:ascii="Times New Roman" w:hAnsi="Times New Roman"/>
      <w:lang w:val="en-GB" w:eastAsia="en-US"/>
    </w:rPr>
  </w:style>
  <w:style w:type="paragraph" w:customStyle="1" w:styleId="Doc-title">
    <w:name w:val="Doc-title"/>
    <w:basedOn w:val="a"/>
    <w:next w:val="Doc-text2"/>
    <w:link w:val="Doc-titleChar"/>
    <w:qFormat/>
    <w:rsid w:val="001A285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A285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A285D"/>
    <w:rPr>
      <w:rFonts w:ascii="Arial" w:eastAsia="MS Mincho" w:hAnsi="Arial"/>
      <w:szCs w:val="24"/>
      <w:lang w:val="en-GB" w:eastAsia="en-GB"/>
    </w:rPr>
  </w:style>
  <w:style w:type="character" w:customStyle="1" w:styleId="Doc-titleChar">
    <w:name w:val="Doc-title Char"/>
    <w:link w:val="Doc-title"/>
    <w:qFormat/>
    <w:rsid w:val="001A285D"/>
    <w:rPr>
      <w:rFonts w:ascii="Arial" w:eastAsia="MS Mincho" w:hAnsi="Arial"/>
      <w:noProof/>
      <w:szCs w:val="24"/>
      <w:lang w:val="en-GB" w:eastAsia="en-GB"/>
    </w:rPr>
  </w:style>
  <w:style w:type="character" w:customStyle="1" w:styleId="THChar">
    <w:name w:val="TH Char"/>
    <w:link w:val="TH"/>
    <w:qFormat/>
    <w:locked/>
    <w:rsid w:val="006A1B4C"/>
    <w:rPr>
      <w:rFonts w:ascii="Arial" w:hAnsi="Arial"/>
      <w:b/>
      <w:lang w:val="en-GB" w:eastAsia="en-US"/>
    </w:rPr>
  </w:style>
  <w:style w:type="character" w:customStyle="1" w:styleId="TFChar">
    <w:name w:val="TF Char"/>
    <w:link w:val="TF"/>
    <w:qFormat/>
    <w:locked/>
    <w:rsid w:val="006A1B4C"/>
    <w:rPr>
      <w:rFonts w:ascii="Arial" w:hAnsi="Arial"/>
      <w:b/>
      <w:lang w:val="en-GB" w:eastAsia="en-US"/>
    </w:rPr>
  </w:style>
  <w:style w:type="character" w:customStyle="1" w:styleId="NOChar">
    <w:name w:val="NO Char"/>
    <w:link w:val="NO"/>
    <w:qFormat/>
    <w:locked/>
    <w:rsid w:val="00845840"/>
    <w:rPr>
      <w:rFonts w:ascii="Times New Roman" w:hAnsi="Times New Roman"/>
      <w:lang w:val="en-GB" w:eastAsia="en-US"/>
    </w:rPr>
  </w:style>
  <w:style w:type="character" w:customStyle="1" w:styleId="B4Char">
    <w:name w:val="B4 Char"/>
    <w:link w:val="B4"/>
    <w:qFormat/>
    <w:locked/>
    <w:rsid w:val="00845840"/>
    <w:rPr>
      <w:rFonts w:ascii="Times New Roman" w:hAnsi="Times New Roman"/>
      <w:lang w:val="en-GB" w:eastAsia="en-US"/>
    </w:rPr>
  </w:style>
  <w:style w:type="character" w:customStyle="1" w:styleId="B5Char">
    <w:name w:val="B5 Char"/>
    <w:link w:val="B5"/>
    <w:qFormat/>
    <w:locked/>
    <w:rsid w:val="00845840"/>
    <w:rPr>
      <w:rFonts w:ascii="Times New Roman" w:hAnsi="Times New Roman"/>
      <w:lang w:val="en-GB" w:eastAsia="en-US"/>
    </w:rPr>
  </w:style>
  <w:style w:type="character" w:customStyle="1" w:styleId="10">
    <w:name w:val="标题 1 字符"/>
    <w:basedOn w:val="a0"/>
    <w:link w:val="1"/>
    <w:rsid w:val="000B1AC4"/>
    <w:rPr>
      <w:rFonts w:ascii="Arial" w:hAnsi="Arial"/>
      <w:sz w:val="36"/>
      <w:lang w:val="en-GB" w:eastAsia="en-US"/>
    </w:rPr>
  </w:style>
  <w:style w:type="character" w:customStyle="1" w:styleId="20">
    <w:name w:val="标题 2 字符"/>
    <w:basedOn w:val="a0"/>
    <w:link w:val="2"/>
    <w:qFormat/>
    <w:rsid w:val="000B1AC4"/>
    <w:rPr>
      <w:rFonts w:ascii="Arial" w:hAnsi="Arial"/>
      <w:sz w:val="32"/>
      <w:lang w:val="en-GB" w:eastAsia="en-US"/>
    </w:rPr>
  </w:style>
  <w:style w:type="character" w:customStyle="1" w:styleId="30">
    <w:name w:val="标题 3 字符"/>
    <w:basedOn w:val="a0"/>
    <w:link w:val="3"/>
    <w:qFormat/>
    <w:rsid w:val="000B1AC4"/>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0B1AC4"/>
    <w:rPr>
      <w:rFonts w:ascii="Arial" w:hAnsi="Arial"/>
      <w:sz w:val="24"/>
      <w:lang w:val="en-GB" w:eastAsia="en-US"/>
    </w:rPr>
  </w:style>
  <w:style w:type="character" w:customStyle="1" w:styleId="50">
    <w:name w:val="标题 5 字符"/>
    <w:basedOn w:val="a0"/>
    <w:link w:val="5"/>
    <w:rsid w:val="000B1AC4"/>
    <w:rPr>
      <w:rFonts w:ascii="Arial" w:hAnsi="Arial"/>
      <w:sz w:val="22"/>
      <w:lang w:val="en-GB" w:eastAsia="en-US"/>
    </w:rPr>
  </w:style>
  <w:style w:type="character" w:customStyle="1" w:styleId="60">
    <w:name w:val="标题 6 字符"/>
    <w:basedOn w:val="a0"/>
    <w:link w:val="6"/>
    <w:rsid w:val="000B1AC4"/>
    <w:rPr>
      <w:rFonts w:ascii="Arial" w:hAnsi="Arial"/>
      <w:lang w:val="en-GB" w:eastAsia="en-US"/>
    </w:rPr>
  </w:style>
  <w:style w:type="character" w:customStyle="1" w:styleId="70">
    <w:name w:val="标题 7 字符"/>
    <w:basedOn w:val="a0"/>
    <w:link w:val="7"/>
    <w:rsid w:val="000B1AC4"/>
    <w:rPr>
      <w:rFonts w:ascii="Arial" w:hAnsi="Arial"/>
      <w:lang w:val="en-GB" w:eastAsia="en-US"/>
    </w:rPr>
  </w:style>
  <w:style w:type="character" w:customStyle="1" w:styleId="80">
    <w:name w:val="标题 8 字符"/>
    <w:basedOn w:val="a0"/>
    <w:link w:val="8"/>
    <w:rsid w:val="000B1AC4"/>
    <w:rPr>
      <w:rFonts w:ascii="Arial" w:hAnsi="Arial"/>
      <w:sz w:val="36"/>
      <w:lang w:val="en-GB" w:eastAsia="en-US"/>
    </w:rPr>
  </w:style>
  <w:style w:type="character" w:customStyle="1" w:styleId="90">
    <w:name w:val="标题 9 字符"/>
    <w:basedOn w:val="a0"/>
    <w:link w:val="9"/>
    <w:rsid w:val="000B1AC4"/>
    <w:rPr>
      <w:rFonts w:ascii="Arial" w:hAnsi="Arial"/>
      <w:sz w:val="36"/>
      <w:lang w:val="en-GB" w:eastAsia="en-US"/>
    </w:rPr>
  </w:style>
  <w:style w:type="character" w:styleId="HTML">
    <w:name w:val="HTML Code"/>
    <w:uiPriority w:val="99"/>
    <w:semiHidden/>
    <w:unhideWhenUsed/>
    <w:qFormat/>
    <w:rsid w:val="000B1AC4"/>
    <w:rPr>
      <w:rFonts w:ascii="Courier New" w:eastAsia="Times New Roman" w:hAnsi="Courier New" w:cs="Courier New" w:hint="default"/>
      <w:sz w:val="24"/>
      <w:szCs w:val="24"/>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0B1AC4"/>
    <w:rPr>
      <w:rFonts w:asciiTheme="majorHAnsi" w:eastAsiaTheme="majorEastAsia" w:hAnsiTheme="majorHAnsi" w:cstheme="majorBidi"/>
      <w:b/>
      <w:bCs/>
      <w:sz w:val="28"/>
      <w:szCs w:val="28"/>
    </w:rPr>
  </w:style>
  <w:style w:type="paragraph" w:customStyle="1" w:styleId="msonormal0">
    <w:name w:val="msonormal"/>
    <w:basedOn w:val="a"/>
    <w:rsid w:val="000B1AC4"/>
    <w:pPr>
      <w:spacing w:before="100" w:beforeAutospacing="1" w:after="100" w:afterAutospacing="1"/>
    </w:pPr>
    <w:rPr>
      <w:rFonts w:ascii="宋体" w:hAnsi="宋体" w:cs="宋体"/>
      <w:sz w:val="24"/>
      <w:szCs w:val="24"/>
      <w:lang w:val="en-US" w:eastAsia="zh-CN"/>
    </w:rPr>
  </w:style>
  <w:style w:type="character" w:customStyle="1" w:styleId="a8">
    <w:name w:val="脚注文本 字符"/>
    <w:basedOn w:val="a0"/>
    <w:link w:val="a7"/>
    <w:semiHidden/>
    <w:qFormat/>
    <w:rsid w:val="000B1AC4"/>
    <w:rPr>
      <w:rFonts w:ascii="Times New Roman" w:hAnsi="Times New Roman"/>
      <w:sz w:val="16"/>
      <w:lang w:val="en-GB" w:eastAsia="en-US"/>
    </w:rPr>
  </w:style>
  <w:style w:type="character" w:customStyle="1" w:styleId="a5">
    <w:name w:val="页眉 字符"/>
    <w:basedOn w:val="a0"/>
    <w:link w:val="a4"/>
    <w:qFormat/>
    <w:rsid w:val="000B1AC4"/>
    <w:rPr>
      <w:rFonts w:ascii="Arial" w:hAnsi="Arial"/>
      <w:b/>
      <w:noProof/>
      <w:sz w:val="18"/>
      <w:lang w:val="en-GB" w:eastAsia="en-US"/>
    </w:rPr>
  </w:style>
  <w:style w:type="character" w:customStyle="1" w:styleId="ac">
    <w:name w:val="页脚 字符"/>
    <w:basedOn w:val="a0"/>
    <w:link w:val="ab"/>
    <w:uiPriority w:val="99"/>
    <w:qFormat/>
    <w:rsid w:val="000B1AC4"/>
    <w:rPr>
      <w:rFonts w:ascii="Arial" w:hAnsi="Arial"/>
      <w:b/>
      <w:i/>
      <w:noProof/>
      <w:sz w:val="18"/>
      <w:lang w:val="en-GB" w:eastAsia="en-US"/>
    </w:rPr>
  </w:style>
  <w:style w:type="paragraph" w:styleId="af6">
    <w:name w:val="caption"/>
    <w:basedOn w:val="a"/>
    <w:next w:val="a"/>
    <w:uiPriority w:val="35"/>
    <w:semiHidden/>
    <w:unhideWhenUsed/>
    <w:qFormat/>
    <w:rsid w:val="000B1AC4"/>
    <w:pPr>
      <w:overflowPunct w:val="0"/>
      <w:autoSpaceDE w:val="0"/>
      <w:autoSpaceDN w:val="0"/>
      <w:adjustRightInd w:val="0"/>
      <w:spacing w:after="200" w:line="256" w:lineRule="auto"/>
      <w:jc w:val="both"/>
    </w:pPr>
    <w:rPr>
      <w:i/>
      <w:iCs/>
      <w:color w:val="1F497D" w:themeColor="text2"/>
      <w:sz w:val="18"/>
      <w:szCs w:val="18"/>
      <w:lang w:eastAsia="zh-CN"/>
    </w:rPr>
  </w:style>
  <w:style w:type="paragraph" w:styleId="25">
    <w:name w:val="Body Text 2"/>
    <w:basedOn w:val="a"/>
    <w:link w:val="26"/>
    <w:semiHidden/>
    <w:unhideWhenUsed/>
    <w:qFormat/>
    <w:rsid w:val="000B1AC4"/>
    <w:pPr>
      <w:spacing w:after="0" w:line="256" w:lineRule="auto"/>
      <w:jc w:val="both"/>
    </w:pPr>
    <w:rPr>
      <w:rFonts w:eastAsia="MS Mincho"/>
      <w:sz w:val="24"/>
    </w:rPr>
  </w:style>
  <w:style w:type="character" w:customStyle="1" w:styleId="26">
    <w:name w:val="正文文本 2 字符"/>
    <w:basedOn w:val="a0"/>
    <w:link w:val="25"/>
    <w:semiHidden/>
    <w:qFormat/>
    <w:rsid w:val="000B1AC4"/>
    <w:rPr>
      <w:rFonts w:ascii="Times New Roman" w:eastAsia="MS Mincho" w:hAnsi="Times New Roman"/>
      <w:sz w:val="24"/>
      <w:lang w:val="en-GB" w:eastAsia="en-US"/>
    </w:rPr>
  </w:style>
  <w:style w:type="character" w:customStyle="1" w:styleId="af5">
    <w:name w:val="文档结构图 字符"/>
    <w:basedOn w:val="a0"/>
    <w:link w:val="af4"/>
    <w:semiHidden/>
    <w:rsid w:val="000B1AC4"/>
    <w:rPr>
      <w:rFonts w:ascii="Tahoma" w:hAnsi="Tahoma" w:cs="Tahoma"/>
      <w:shd w:val="clear" w:color="auto" w:fill="000080"/>
      <w:lang w:val="en-GB" w:eastAsia="en-US"/>
    </w:rPr>
  </w:style>
  <w:style w:type="paragraph" w:styleId="af7">
    <w:name w:val="Plain Text"/>
    <w:basedOn w:val="a"/>
    <w:link w:val="af8"/>
    <w:uiPriority w:val="99"/>
    <w:semiHidden/>
    <w:unhideWhenUsed/>
    <w:qFormat/>
    <w:rsid w:val="000B1AC4"/>
    <w:pPr>
      <w:spacing w:after="0"/>
    </w:pPr>
    <w:rPr>
      <w:rFonts w:ascii="Courier New" w:eastAsia="MS Mincho" w:hAnsi="Courier New"/>
    </w:rPr>
  </w:style>
  <w:style w:type="character" w:customStyle="1" w:styleId="af8">
    <w:name w:val="纯文本 字符"/>
    <w:basedOn w:val="a0"/>
    <w:link w:val="af7"/>
    <w:uiPriority w:val="99"/>
    <w:semiHidden/>
    <w:qFormat/>
    <w:rsid w:val="000B1AC4"/>
    <w:rPr>
      <w:rFonts w:ascii="Courier New" w:eastAsia="MS Mincho" w:hAnsi="Courier New"/>
      <w:lang w:val="en-GB" w:eastAsia="en-US"/>
    </w:rPr>
  </w:style>
  <w:style w:type="character" w:customStyle="1" w:styleId="af2">
    <w:name w:val="批注框文本 字符"/>
    <w:basedOn w:val="a0"/>
    <w:link w:val="af1"/>
    <w:semiHidden/>
    <w:rsid w:val="000B1AC4"/>
    <w:rPr>
      <w:rFonts w:ascii="Tahoma" w:hAnsi="Tahoma" w:cs="Tahoma"/>
      <w:sz w:val="16"/>
      <w:szCs w:val="16"/>
      <w:lang w:val="en-GB" w:eastAsia="en-US"/>
    </w:rPr>
  </w:style>
  <w:style w:type="paragraph" w:styleId="af9">
    <w:name w:val="Revision"/>
    <w:uiPriority w:val="99"/>
    <w:semiHidden/>
    <w:qFormat/>
    <w:rsid w:val="000B1AC4"/>
    <w:rPr>
      <w:rFonts w:ascii="Times New Roman" w:eastAsia="Malgun Gothic" w:hAnsi="Times New Roman"/>
      <w:lang w:val="en-GB" w:eastAsia="en-US"/>
    </w:rPr>
  </w:style>
  <w:style w:type="character" w:customStyle="1" w:styleId="PLChar">
    <w:name w:val="PL Char"/>
    <w:link w:val="PL"/>
    <w:qFormat/>
    <w:locked/>
    <w:rsid w:val="000B1AC4"/>
    <w:rPr>
      <w:rFonts w:ascii="Courier New" w:hAnsi="Courier New"/>
      <w:noProof/>
      <w:sz w:val="16"/>
      <w:lang w:val="en-GB" w:eastAsia="en-US"/>
    </w:rPr>
  </w:style>
  <w:style w:type="character" w:customStyle="1" w:styleId="TALCar">
    <w:name w:val="TAL Car"/>
    <w:link w:val="TAL"/>
    <w:qFormat/>
    <w:locked/>
    <w:rsid w:val="000B1AC4"/>
    <w:rPr>
      <w:rFonts w:ascii="Arial" w:hAnsi="Arial"/>
      <w:sz w:val="18"/>
      <w:lang w:val="en-GB" w:eastAsia="en-US"/>
    </w:rPr>
  </w:style>
  <w:style w:type="character" w:customStyle="1" w:styleId="TACChar">
    <w:name w:val="TAC Char"/>
    <w:link w:val="TAC"/>
    <w:qFormat/>
    <w:locked/>
    <w:rsid w:val="000B1AC4"/>
    <w:rPr>
      <w:rFonts w:ascii="Arial" w:hAnsi="Arial"/>
      <w:sz w:val="18"/>
      <w:lang w:val="en-GB" w:eastAsia="en-US"/>
    </w:rPr>
  </w:style>
  <w:style w:type="character" w:customStyle="1" w:styleId="EXChar">
    <w:name w:val="EX Char"/>
    <w:link w:val="EX"/>
    <w:qFormat/>
    <w:locked/>
    <w:rsid w:val="000B1AC4"/>
    <w:rPr>
      <w:rFonts w:ascii="Times New Roman" w:hAnsi="Times New Roman"/>
      <w:lang w:val="en-GB" w:eastAsia="en-US"/>
    </w:rPr>
  </w:style>
  <w:style w:type="character" w:customStyle="1" w:styleId="EditorsNoteChar">
    <w:name w:val="Editor's Note Char"/>
    <w:aliases w:val="EN Char"/>
    <w:link w:val="EditorsNote"/>
    <w:qFormat/>
    <w:locked/>
    <w:rsid w:val="000B1AC4"/>
    <w:rPr>
      <w:rFonts w:ascii="Times New Roman" w:hAnsi="Times New Roman"/>
      <w:color w:val="FF0000"/>
      <w:lang w:val="en-GB" w:eastAsia="en-US"/>
    </w:rPr>
  </w:style>
  <w:style w:type="character" w:customStyle="1" w:styleId="B6Char">
    <w:name w:val="B6 Char"/>
    <w:link w:val="B6"/>
    <w:qFormat/>
    <w:locked/>
    <w:rsid w:val="000B1AC4"/>
    <w:rPr>
      <w:rFonts w:ascii="Times New Roman" w:eastAsia="Times New Roman" w:hAnsi="Times New Roman"/>
    </w:rPr>
  </w:style>
  <w:style w:type="paragraph" w:customStyle="1" w:styleId="B6">
    <w:name w:val="B6"/>
    <w:basedOn w:val="B5"/>
    <w:link w:val="B6Char"/>
    <w:qFormat/>
    <w:rsid w:val="000B1AC4"/>
    <w:pPr>
      <w:overflowPunct w:val="0"/>
      <w:autoSpaceDE w:val="0"/>
      <w:autoSpaceDN w:val="0"/>
      <w:adjustRightInd w:val="0"/>
      <w:ind w:left="1985"/>
    </w:pPr>
    <w:rPr>
      <w:rFonts w:eastAsia="Times New Roman"/>
      <w:lang w:val="fr-FR" w:eastAsia="fr-FR"/>
    </w:rPr>
  </w:style>
  <w:style w:type="character" w:customStyle="1" w:styleId="B7Char">
    <w:name w:val="B7 Char"/>
    <w:basedOn w:val="B6Char"/>
    <w:link w:val="B7"/>
    <w:qFormat/>
    <w:locked/>
    <w:rsid w:val="000B1AC4"/>
    <w:rPr>
      <w:rFonts w:ascii="Times New Roman" w:eastAsia="Times New Roman" w:hAnsi="Times New Roman"/>
    </w:rPr>
  </w:style>
  <w:style w:type="paragraph" w:customStyle="1" w:styleId="B7">
    <w:name w:val="B7"/>
    <w:basedOn w:val="B6"/>
    <w:link w:val="B7Char"/>
    <w:qFormat/>
    <w:rsid w:val="000B1AC4"/>
    <w:pPr>
      <w:ind w:left="2269"/>
    </w:pPr>
  </w:style>
  <w:style w:type="character" w:customStyle="1" w:styleId="B8Char">
    <w:name w:val="B8 Char"/>
    <w:link w:val="B8"/>
    <w:qFormat/>
    <w:locked/>
    <w:rsid w:val="000B1AC4"/>
    <w:rPr>
      <w:rFonts w:ascii="Times New Roman" w:eastAsia="Times New Roman" w:hAnsi="Times New Roman"/>
    </w:rPr>
  </w:style>
  <w:style w:type="paragraph" w:customStyle="1" w:styleId="B8">
    <w:name w:val="B8"/>
    <w:basedOn w:val="B7"/>
    <w:link w:val="B8Char"/>
    <w:qFormat/>
    <w:rsid w:val="000B1AC4"/>
    <w:pPr>
      <w:ind w:left="2552"/>
    </w:pPr>
  </w:style>
  <w:style w:type="paragraph" w:customStyle="1" w:styleId="Revision1">
    <w:name w:val="Revision1"/>
    <w:uiPriority w:val="99"/>
    <w:semiHidden/>
    <w:qFormat/>
    <w:rsid w:val="000B1AC4"/>
    <w:pPr>
      <w:spacing w:after="160" w:line="256" w:lineRule="auto"/>
    </w:pPr>
    <w:rPr>
      <w:rFonts w:ascii="Times New Roman" w:eastAsia="MS Mincho" w:hAnsi="Times New Roman"/>
      <w:lang w:val="en-GB" w:eastAsia="en-US"/>
    </w:rPr>
  </w:style>
  <w:style w:type="paragraph" w:customStyle="1" w:styleId="Note-Boxed">
    <w:name w:val="Note - Boxed"/>
    <w:basedOn w:val="a"/>
    <w:next w:val="a"/>
    <w:qFormat/>
    <w:rsid w:val="000B1AC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b30">
    <w:name w:val="b3"/>
    <w:basedOn w:val="a"/>
    <w:rsid w:val="000B1AC4"/>
    <w:pPr>
      <w:overflowPunct w:val="0"/>
      <w:autoSpaceDE w:val="0"/>
      <w:autoSpaceDN w:val="0"/>
      <w:spacing w:line="256" w:lineRule="auto"/>
      <w:ind w:left="1135" w:hanging="284"/>
      <w:jc w:val="both"/>
    </w:pPr>
    <w:rPr>
      <w:rFonts w:eastAsia="Times New Roman"/>
      <w:lang w:eastAsia="en-GB"/>
    </w:rPr>
  </w:style>
  <w:style w:type="paragraph" w:customStyle="1" w:styleId="pf0">
    <w:name w:val="pf0"/>
    <w:basedOn w:val="a"/>
    <w:rsid w:val="000B1AC4"/>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0B1AC4"/>
    <w:pPr>
      <w:ind w:left="2836"/>
    </w:pPr>
  </w:style>
  <w:style w:type="character" w:customStyle="1" w:styleId="TAHCar">
    <w:name w:val="TAH Car"/>
    <w:link w:val="TAH"/>
    <w:qFormat/>
    <w:locked/>
    <w:rsid w:val="000B1AC4"/>
    <w:rPr>
      <w:rFonts w:ascii="Arial" w:hAnsi="Arial"/>
      <w:b/>
      <w:sz w:val="18"/>
      <w:lang w:val="en-GB" w:eastAsia="en-US"/>
    </w:rPr>
  </w:style>
  <w:style w:type="character" w:customStyle="1" w:styleId="B3Char2">
    <w:name w:val="B3 Char2"/>
    <w:qFormat/>
    <w:rsid w:val="000B1AC4"/>
    <w:rPr>
      <w:rFonts w:ascii="Times New Roman" w:eastAsia="Times New Roman" w:hAnsi="Times New Roman" w:cs="Times New Roman" w:hint="default"/>
      <w:lang w:eastAsia="ja-JP"/>
    </w:rPr>
  </w:style>
  <w:style w:type="character" w:customStyle="1" w:styleId="B1Char1">
    <w:name w:val="B1 Char1"/>
    <w:qFormat/>
    <w:rsid w:val="000B1AC4"/>
    <w:rPr>
      <w:rFonts w:ascii="Times New Roman" w:eastAsia="Times New Roman" w:hAnsi="Times New Roman" w:cs="Times New Roman" w:hint="default"/>
      <w:lang w:eastAsia="ja-JP"/>
    </w:rPr>
  </w:style>
  <w:style w:type="character" w:customStyle="1" w:styleId="apple-converted-space">
    <w:name w:val="apple-converted-space"/>
    <w:basedOn w:val="a0"/>
    <w:rsid w:val="000B1AC4"/>
  </w:style>
  <w:style w:type="character" w:customStyle="1" w:styleId="TAHChar">
    <w:name w:val="TAH Char"/>
    <w:rsid w:val="000B1AC4"/>
    <w:rPr>
      <w:rFonts w:ascii="Arial" w:hAnsi="Arial" w:cs="Arial" w:hint="default"/>
      <w:b/>
      <w:bCs w:val="0"/>
      <w:sz w:val="18"/>
      <w:lang w:val="en-GB"/>
    </w:rPr>
  </w:style>
  <w:style w:type="character" w:customStyle="1" w:styleId="ui-provider">
    <w:name w:val="ui-provider"/>
    <w:basedOn w:val="a0"/>
    <w:rsid w:val="000B1AC4"/>
  </w:style>
  <w:style w:type="character" w:customStyle="1" w:styleId="B1Zchn">
    <w:name w:val="B1 Zchn"/>
    <w:qFormat/>
    <w:rsid w:val="000B1AC4"/>
    <w:rPr>
      <w:rFonts w:ascii="Times New Roman" w:hAnsi="Times New Roman" w:cs="Times New Roman" w:hint="default"/>
      <w:lang w:val="en-GB" w:eastAsia="en-US"/>
    </w:rPr>
  </w:style>
  <w:style w:type="table" w:styleId="12">
    <w:name w:val="Table Grid 1"/>
    <w:basedOn w:val="a1"/>
    <w:semiHidden/>
    <w:unhideWhenUsed/>
    <w:qFormat/>
    <w:rsid w:val="000B1AC4"/>
    <w:pPr>
      <w:spacing w:after="180"/>
    </w:pPr>
    <w:rPr>
      <w:rFonts w:eastAsia="Batang"/>
      <w:lang w:val="en-GB"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a">
    <w:name w:val="Table Grid"/>
    <w:basedOn w:val="a1"/>
    <w:rsid w:val="000B1A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612">
      <w:bodyDiv w:val="1"/>
      <w:marLeft w:val="0"/>
      <w:marRight w:val="0"/>
      <w:marTop w:val="0"/>
      <w:marBottom w:val="0"/>
      <w:divBdr>
        <w:top w:val="none" w:sz="0" w:space="0" w:color="auto"/>
        <w:left w:val="none" w:sz="0" w:space="0" w:color="auto"/>
        <w:bottom w:val="none" w:sz="0" w:space="0" w:color="auto"/>
        <w:right w:val="none" w:sz="0" w:space="0" w:color="auto"/>
      </w:divBdr>
    </w:div>
    <w:div w:id="300498482">
      <w:bodyDiv w:val="1"/>
      <w:marLeft w:val="0"/>
      <w:marRight w:val="0"/>
      <w:marTop w:val="0"/>
      <w:marBottom w:val="0"/>
      <w:divBdr>
        <w:top w:val="none" w:sz="0" w:space="0" w:color="auto"/>
        <w:left w:val="none" w:sz="0" w:space="0" w:color="auto"/>
        <w:bottom w:val="none" w:sz="0" w:space="0" w:color="auto"/>
        <w:right w:val="none" w:sz="0" w:space="0" w:color="auto"/>
      </w:divBdr>
    </w:div>
    <w:div w:id="353656447">
      <w:bodyDiv w:val="1"/>
      <w:marLeft w:val="0"/>
      <w:marRight w:val="0"/>
      <w:marTop w:val="0"/>
      <w:marBottom w:val="0"/>
      <w:divBdr>
        <w:top w:val="none" w:sz="0" w:space="0" w:color="auto"/>
        <w:left w:val="none" w:sz="0" w:space="0" w:color="auto"/>
        <w:bottom w:val="none" w:sz="0" w:space="0" w:color="auto"/>
        <w:right w:val="none" w:sz="0" w:space="0" w:color="auto"/>
      </w:divBdr>
    </w:div>
    <w:div w:id="371466338">
      <w:bodyDiv w:val="1"/>
      <w:marLeft w:val="0"/>
      <w:marRight w:val="0"/>
      <w:marTop w:val="0"/>
      <w:marBottom w:val="0"/>
      <w:divBdr>
        <w:top w:val="none" w:sz="0" w:space="0" w:color="auto"/>
        <w:left w:val="none" w:sz="0" w:space="0" w:color="auto"/>
        <w:bottom w:val="none" w:sz="0" w:space="0" w:color="auto"/>
        <w:right w:val="none" w:sz="0" w:space="0" w:color="auto"/>
      </w:divBdr>
    </w:div>
    <w:div w:id="399250884">
      <w:bodyDiv w:val="1"/>
      <w:marLeft w:val="0"/>
      <w:marRight w:val="0"/>
      <w:marTop w:val="0"/>
      <w:marBottom w:val="0"/>
      <w:divBdr>
        <w:top w:val="none" w:sz="0" w:space="0" w:color="auto"/>
        <w:left w:val="none" w:sz="0" w:space="0" w:color="auto"/>
        <w:bottom w:val="none" w:sz="0" w:space="0" w:color="auto"/>
        <w:right w:val="none" w:sz="0" w:space="0" w:color="auto"/>
      </w:divBdr>
    </w:div>
    <w:div w:id="412245803">
      <w:bodyDiv w:val="1"/>
      <w:marLeft w:val="0"/>
      <w:marRight w:val="0"/>
      <w:marTop w:val="0"/>
      <w:marBottom w:val="0"/>
      <w:divBdr>
        <w:top w:val="none" w:sz="0" w:space="0" w:color="auto"/>
        <w:left w:val="none" w:sz="0" w:space="0" w:color="auto"/>
        <w:bottom w:val="none" w:sz="0" w:space="0" w:color="auto"/>
        <w:right w:val="none" w:sz="0" w:space="0" w:color="auto"/>
      </w:divBdr>
    </w:div>
    <w:div w:id="825315458">
      <w:bodyDiv w:val="1"/>
      <w:marLeft w:val="0"/>
      <w:marRight w:val="0"/>
      <w:marTop w:val="0"/>
      <w:marBottom w:val="0"/>
      <w:divBdr>
        <w:top w:val="none" w:sz="0" w:space="0" w:color="auto"/>
        <w:left w:val="none" w:sz="0" w:space="0" w:color="auto"/>
        <w:bottom w:val="none" w:sz="0" w:space="0" w:color="auto"/>
        <w:right w:val="none" w:sz="0" w:space="0" w:color="auto"/>
      </w:divBdr>
    </w:div>
    <w:div w:id="901334129">
      <w:bodyDiv w:val="1"/>
      <w:marLeft w:val="0"/>
      <w:marRight w:val="0"/>
      <w:marTop w:val="0"/>
      <w:marBottom w:val="0"/>
      <w:divBdr>
        <w:top w:val="none" w:sz="0" w:space="0" w:color="auto"/>
        <w:left w:val="none" w:sz="0" w:space="0" w:color="auto"/>
        <w:bottom w:val="none" w:sz="0" w:space="0" w:color="auto"/>
        <w:right w:val="none" w:sz="0" w:space="0" w:color="auto"/>
      </w:divBdr>
    </w:div>
    <w:div w:id="908463896">
      <w:bodyDiv w:val="1"/>
      <w:marLeft w:val="0"/>
      <w:marRight w:val="0"/>
      <w:marTop w:val="0"/>
      <w:marBottom w:val="0"/>
      <w:divBdr>
        <w:top w:val="none" w:sz="0" w:space="0" w:color="auto"/>
        <w:left w:val="none" w:sz="0" w:space="0" w:color="auto"/>
        <w:bottom w:val="none" w:sz="0" w:space="0" w:color="auto"/>
        <w:right w:val="none" w:sz="0" w:space="0" w:color="auto"/>
      </w:divBdr>
    </w:div>
    <w:div w:id="956059689">
      <w:bodyDiv w:val="1"/>
      <w:marLeft w:val="0"/>
      <w:marRight w:val="0"/>
      <w:marTop w:val="0"/>
      <w:marBottom w:val="0"/>
      <w:divBdr>
        <w:top w:val="none" w:sz="0" w:space="0" w:color="auto"/>
        <w:left w:val="none" w:sz="0" w:space="0" w:color="auto"/>
        <w:bottom w:val="none" w:sz="0" w:space="0" w:color="auto"/>
        <w:right w:val="none" w:sz="0" w:space="0" w:color="auto"/>
      </w:divBdr>
    </w:div>
    <w:div w:id="1362054598">
      <w:bodyDiv w:val="1"/>
      <w:marLeft w:val="0"/>
      <w:marRight w:val="0"/>
      <w:marTop w:val="0"/>
      <w:marBottom w:val="0"/>
      <w:divBdr>
        <w:top w:val="none" w:sz="0" w:space="0" w:color="auto"/>
        <w:left w:val="none" w:sz="0" w:space="0" w:color="auto"/>
        <w:bottom w:val="none" w:sz="0" w:space="0" w:color="auto"/>
        <w:right w:val="none" w:sz="0" w:space="0" w:color="auto"/>
      </w:divBdr>
    </w:div>
    <w:div w:id="1418018595">
      <w:bodyDiv w:val="1"/>
      <w:marLeft w:val="0"/>
      <w:marRight w:val="0"/>
      <w:marTop w:val="0"/>
      <w:marBottom w:val="0"/>
      <w:divBdr>
        <w:top w:val="none" w:sz="0" w:space="0" w:color="auto"/>
        <w:left w:val="none" w:sz="0" w:space="0" w:color="auto"/>
        <w:bottom w:val="none" w:sz="0" w:space="0" w:color="auto"/>
        <w:right w:val="none" w:sz="0" w:space="0" w:color="auto"/>
      </w:divBdr>
    </w:div>
    <w:div w:id="1465275810">
      <w:bodyDiv w:val="1"/>
      <w:marLeft w:val="0"/>
      <w:marRight w:val="0"/>
      <w:marTop w:val="0"/>
      <w:marBottom w:val="0"/>
      <w:divBdr>
        <w:top w:val="none" w:sz="0" w:space="0" w:color="auto"/>
        <w:left w:val="none" w:sz="0" w:space="0" w:color="auto"/>
        <w:bottom w:val="none" w:sz="0" w:space="0" w:color="auto"/>
        <w:right w:val="none" w:sz="0" w:space="0" w:color="auto"/>
      </w:divBdr>
    </w:div>
    <w:div w:id="1488283876">
      <w:bodyDiv w:val="1"/>
      <w:marLeft w:val="0"/>
      <w:marRight w:val="0"/>
      <w:marTop w:val="0"/>
      <w:marBottom w:val="0"/>
      <w:divBdr>
        <w:top w:val="none" w:sz="0" w:space="0" w:color="auto"/>
        <w:left w:val="none" w:sz="0" w:space="0" w:color="auto"/>
        <w:bottom w:val="none" w:sz="0" w:space="0" w:color="auto"/>
        <w:right w:val="none" w:sz="0" w:space="0" w:color="auto"/>
      </w:divBdr>
    </w:div>
    <w:div w:id="1521163772">
      <w:bodyDiv w:val="1"/>
      <w:marLeft w:val="0"/>
      <w:marRight w:val="0"/>
      <w:marTop w:val="0"/>
      <w:marBottom w:val="0"/>
      <w:divBdr>
        <w:top w:val="none" w:sz="0" w:space="0" w:color="auto"/>
        <w:left w:val="none" w:sz="0" w:space="0" w:color="auto"/>
        <w:bottom w:val="none" w:sz="0" w:space="0" w:color="auto"/>
        <w:right w:val="none" w:sz="0" w:space="0" w:color="auto"/>
      </w:divBdr>
    </w:div>
    <w:div w:id="1738549628">
      <w:bodyDiv w:val="1"/>
      <w:marLeft w:val="0"/>
      <w:marRight w:val="0"/>
      <w:marTop w:val="0"/>
      <w:marBottom w:val="0"/>
      <w:divBdr>
        <w:top w:val="none" w:sz="0" w:space="0" w:color="auto"/>
        <w:left w:val="none" w:sz="0" w:space="0" w:color="auto"/>
        <w:bottom w:val="none" w:sz="0" w:space="0" w:color="auto"/>
        <w:right w:val="none" w:sz="0" w:space="0" w:color="auto"/>
      </w:divBdr>
    </w:div>
    <w:div w:id="1825582231">
      <w:bodyDiv w:val="1"/>
      <w:marLeft w:val="0"/>
      <w:marRight w:val="0"/>
      <w:marTop w:val="0"/>
      <w:marBottom w:val="0"/>
      <w:divBdr>
        <w:top w:val="none" w:sz="0" w:space="0" w:color="auto"/>
        <w:left w:val="none" w:sz="0" w:space="0" w:color="auto"/>
        <w:bottom w:val="none" w:sz="0" w:space="0" w:color="auto"/>
        <w:right w:val="none" w:sz="0" w:space="0" w:color="auto"/>
      </w:divBdr>
    </w:div>
    <w:div w:id="1926527109">
      <w:bodyDiv w:val="1"/>
      <w:marLeft w:val="0"/>
      <w:marRight w:val="0"/>
      <w:marTop w:val="0"/>
      <w:marBottom w:val="0"/>
      <w:divBdr>
        <w:top w:val="none" w:sz="0" w:space="0" w:color="auto"/>
        <w:left w:val="none" w:sz="0" w:space="0" w:color="auto"/>
        <w:bottom w:val="none" w:sz="0" w:space="0" w:color="auto"/>
        <w:right w:val="none" w:sz="0" w:space="0" w:color="auto"/>
      </w:divBdr>
    </w:div>
    <w:div w:id="20344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408%20-%20RAN2_127,%20Maastricht\Extracts\R2-2406376%20eLCID%20for%20SL-PRS%20Resource%20Request%20MAC%20CE.docx" TargetMode="External"/><Relationship Id="rId18" Type="http://schemas.openxmlformats.org/officeDocument/2006/relationships/header" Target="header1.xml"/><Relationship Id="rId26"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file:///C:\Users\mtk16923\Documents\3GPP%20Meetings\202408%20-%20RAN2_127,%20Maastricht\Extracts\R2-2406293%20Discussion%20on%20the%20remaining%20isues%20for%20MAC%20for%20R18%20POS.docx" TargetMode="External"/><Relationship Id="rId17" Type="http://schemas.openxmlformats.org/officeDocument/2006/relationships/hyperlink" Target="file:///C:\Users\mtk16923\Documents\3GPP%20Meetings\202408%20-%20RAN2_127,%20Maastricht\Extracts\R2-2407296%20Corrections%20on%20SL-PRS_v1.docx"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file:///C:\Users\mtk16923\Documents\3GPP%20Meetings\202408%20-%20RAN2_127,%20Maastricht\Extracts\R2-2406855.docx" TargetMode="External"/><Relationship Id="rId20" Type="http://schemas.microsoft.com/office/2011/relationships/commentsExtended" Target="commentsExtended.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mtk16923\Documents\3GPP%20Meetings\202408%20-%20RAN2_127,%20Maastricht\Extracts\R2-2406792%20Correction%20on%20SL%20pos%20in%20dedicated%20pool%20and%20SRS%20aggregation%20MAC%20CE%20in%20MAC%20spec.docx"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Users\mtk16923\Documents\3GPP%20Meetings\202408%20-%20RAN2_127,%20Maastricht\Extracts\R2-2406404%20Correction%20on%20Tx%20carrier%20(re-)selection%20for%20SL-PRS%20transmission.docx"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DA6C-D29F-4A04-9D0D-6BD48C19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40</Pages>
  <Words>21684</Words>
  <Characters>123599</Characters>
  <Application>Microsoft Office Word</Application>
  <DocSecurity>0</DocSecurity>
  <Lines>1029</Lines>
  <Paragraphs>289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33</cp:revision>
  <cp:lastPrinted>1899-12-31T23:00:00Z</cp:lastPrinted>
  <dcterms:created xsi:type="dcterms:W3CDTF">2024-08-21T07:57:00Z</dcterms:created>
  <dcterms:modified xsi:type="dcterms:W3CDTF">2024-08-26T09:11:00Z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(3)DHnKyYcs7/elcGUhUBZ8Y0ZrTxEXneIKZQj91qV3xYcfOlHfUe1hSGBOiM1JW9EAcdgFf+bw
u6EvFs6v0hYsqKrQ/WMKpe2I5uOGf8g1jluYmItLcb1LAtHZvNXHsyMoOjTsTnWZm4sLMlwu
3b2UGfHmub/QBaWEzgCTUcEro0OsMBtiJFvvy54e9XfQH0/k2cmyioOXjcSBnrYbeLiR/C3B
l90+rRRjLOa53gwX6L</vt:lpwstr>
  </property>
  <property fmtid="{D5CDD505-2E9C-101B-9397-08002B2CF9AE}" pid="22" name="_2015_ms_pID_7253431">
    <vt:lpwstr>fcIAqY6B2lUg34jlCx65mkntTDwyi/gXMXPF6JdgOwDn/+Z86syBwP
7im0H2jqhcCkdwfMeDbrdjnrv1/fW+DnHLsrbenxasi8/2qWqaCvIjmOBgT4MyH+jzT6fZZ1
IgmiI6tiJAp4zizjmiZl5z0oVEsfDmF0p6uTtBMPpWng2+OS2IN5mvcPZ0iaYpDqWX2TMtJ4
fmB8RXafu6VS+BY5wimMDLmUJ1olS91eP9wN</vt:lpwstr>
  </property>
  <property fmtid="{D5CDD505-2E9C-101B-9397-08002B2CF9AE}" pid="23" name="_2015_ms_pID_7253432">
    <vt:lpwstr>iA==</vt:lpwstr>
  </property>
</Properties>
</file>