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127][</w:t>
      </w:r>
      <w:proofErr w:type="gramEnd"/>
      <w:r>
        <w:rPr>
          <w:rFonts w:ascii="Arial" w:eastAsia="MS Mincho" w:hAnsi="Arial" w:cs="Arial"/>
          <w:b/>
          <w:sz w:val="24"/>
          <w:szCs w:val="24"/>
          <w:lang w:eastAsia="en-US"/>
        </w:rPr>
        <w:t>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w:t>
      </w:r>
      <w:proofErr w:type="gramStart"/>
      <w:r>
        <w:t>127][</w:t>
      </w:r>
      <w:proofErr w:type="gramEnd"/>
      <w:r>
        <w:t>402][Relay]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宋体"/>
          <w:lang w:eastAsia="zh-CN"/>
        </w:rPr>
      </w:pPr>
      <w:r>
        <w:rPr>
          <w:rFonts w:eastAsia="宋体"/>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宋体"/>
          <w:lang w:eastAsia="zh-CN"/>
        </w:rPr>
        <w:t>gNB</w:t>
      </w:r>
      <w:proofErr w:type="spellEnd"/>
      <w:r>
        <w:rPr>
          <w:rFonts w:eastAsia="宋体"/>
          <w:lang w:eastAsia="zh-CN"/>
        </w:rPr>
        <w:t>/cell,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622C11" w:rsidRPr="00EE40F5"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S</w:t>
            </w:r>
            <w:r>
              <w:rPr>
                <w:rFonts w:ascii="Times New Roman" w:eastAsia="等线"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jianhua@qti.qualcomm.com</w:t>
            </w:r>
          </w:p>
        </w:tc>
      </w:tr>
    </w:tbl>
    <w:p w14:paraId="2D1C2904" w14:textId="77777777" w:rsidR="00622C11" w:rsidRDefault="00622C11">
      <w:pPr>
        <w:rPr>
          <w:rFonts w:eastAsia="等线"/>
          <w:lang w:val="en-US" w:eastAsia="zh-CN"/>
        </w:rPr>
      </w:pPr>
    </w:p>
    <w:p w14:paraId="2C5E5539" w14:textId="77777777" w:rsidR="00622C11" w:rsidRDefault="008971F6">
      <w:pPr>
        <w:pStyle w:val="Heading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宋体"/>
          <w:lang w:eastAsia="zh-CN"/>
        </w:rPr>
        <w:t>Uu</w:t>
      </w:r>
      <w:proofErr w:type="spellEnd"/>
      <w:r>
        <w:rPr>
          <w:rFonts w:eastAsia="宋体"/>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宋体"/>
          <w:lang w:eastAsia="zh-CN"/>
        </w:rPr>
      </w:pPr>
      <w:r>
        <w:rPr>
          <w:rFonts w:eastAsia="宋体"/>
          <w:lang w:eastAsia="zh-CN"/>
        </w:rPr>
        <w:t xml:space="preserve">Approach 1: The network needs to directly control each of the intermediate relay UEs via </w:t>
      </w:r>
      <w:proofErr w:type="spellStart"/>
      <w:r>
        <w:rPr>
          <w:rFonts w:eastAsia="宋体"/>
          <w:lang w:eastAsia="zh-CN"/>
        </w:rPr>
        <w:t>Uu</w:t>
      </w:r>
      <w:proofErr w:type="spellEnd"/>
      <w:r>
        <w:rPr>
          <w:rFonts w:eastAsia="宋体"/>
          <w:lang w:eastAsia="zh-CN"/>
        </w:rPr>
        <w:t xml:space="preserve"> RRC.</w:t>
      </w:r>
    </w:p>
    <w:p w14:paraId="75FE12CC" w14:textId="77777777" w:rsidR="00622C11" w:rsidRDefault="008971F6">
      <w:pPr>
        <w:pStyle w:val="ListParagraph"/>
        <w:numPr>
          <w:ilvl w:val="0"/>
          <w:numId w:val="10"/>
        </w:numPr>
        <w:ind w:firstLineChars="0"/>
        <w:rPr>
          <w:rFonts w:eastAsia="宋体"/>
          <w:lang w:eastAsia="zh-CN"/>
        </w:rPr>
      </w:pPr>
      <w:r>
        <w:rPr>
          <w:rFonts w:eastAsia="宋体"/>
          <w:lang w:eastAsia="zh-CN"/>
        </w:rPr>
        <w:t xml:space="preserve">Approach 2: Only the last relay UE requires control by the network via </w:t>
      </w:r>
      <w:proofErr w:type="spellStart"/>
      <w:r>
        <w:rPr>
          <w:rFonts w:eastAsia="宋体"/>
          <w:lang w:eastAsia="zh-CN"/>
        </w:rPr>
        <w:t>Uu</w:t>
      </w:r>
      <w:proofErr w:type="spellEnd"/>
      <w:r>
        <w:rPr>
          <w:rFonts w:eastAsia="宋体"/>
          <w:lang w:eastAsia="zh-CN"/>
        </w:rPr>
        <w:t xml:space="preserve">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 xml:space="preserve">Assumptions on controlling </w:t>
      </w:r>
      <w:proofErr w:type="spellStart"/>
      <w:r w:rsidRPr="008971F6">
        <w:rPr>
          <w:rFonts w:eastAsia="宋体"/>
          <w:lang w:val="en-US" w:eastAsia="zh-CN"/>
        </w:rPr>
        <w:t>gNB</w:t>
      </w:r>
      <w:proofErr w:type="spellEnd"/>
      <w:r w:rsidRPr="008971F6">
        <w:rPr>
          <w:rFonts w:eastAsia="宋体"/>
          <w:lang w:val="en-US" w:eastAsia="zh-CN"/>
        </w:rPr>
        <w:t>/cell of each relay UE</w:t>
      </w:r>
    </w:p>
    <w:p w14:paraId="1344D541"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987079" r:id="rId10"/>
        </w:object>
      </w:r>
    </w:p>
    <w:p w14:paraId="29702692" w14:textId="4E433A8A" w:rsidR="00622C11" w:rsidRDefault="008971F6">
      <w:pPr>
        <w:pStyle w:val="ListParagraph"/>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宋体"/>
            <w:lang w:eastAsia="zh-CN"/>
          </w:rPr>
          <w:t xml:space="preserve">  [FFS whether to support PC5-RRC connection establishment between som</w:t>
        </w:r>
      </w:ins>
      <w:ins w:id="8" w:author="InterDigital (Martino Freda)" w:date="2024-10-24T14:20:00Z">
        <w:r w:rsidR="00E67CF2">
          <w:rPr>
            <w:rFonts w:eastAsia="宋体"/>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ins w:id="16" w:author="InterDigital (Martino Freda)" w:date="2024-10-24T14:20:00Z">
        <w:r w:rsidR="00E67CF2">
          <w:rPr>
            <w:rFonts w:eastAsia="宋体"/>
          </w:rPr>
          <w:t>[FFS whe</w:t>
        </w:r>
      </w:ins>
      <w:ins w:id="17" w:author="InterDigital (Martino Freda)" w:date="2024-10-24T14:21:00Z">
        <w:r w:rsidR="00E67CF2">
          <w:rPr>
            <w:rFonts w:eastAsia="宋体"/>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 xml:space="preserve">We agree that all the </w:t>
            </w:r>
            <w:r w:rsidRPr="00B94D95">
              <w:rPr>
                <w:rFonts w:eastAsia="宋体" w:hint="eastAsia"/>
                <w:highlight w:val="yellow"/>
                <w:lang w:val="en-US" w:eastAsia="zh-CN"/>
              </w:rPr>
              <w:t>relay UEs need to be in RRC connected state to serve a RRC connected remote UE</w:t>
            </w:r>
            <w:r>
              <w:rPr>
                <w:rFonts w:eastAsia="宋体" w:hint="eastAsia"/>
                <w:lang w:val="en-US" w:eastAsia="zh-CN"/>
              </w:rPr>
              <w:t>,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Huawei, HiSilicon</w:t>
            </w:r>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宋体"/>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w:t>
            </w:r>
            <w:r w:rsidRPr="00B94D95">
              <w:rPr>
                <w:rFonts w:eastAsia="宋体"/>
                <w:lang w:val="en-US"/>
              </w:rPr>
              <w:t>UE’s except the last relay UE,</w:t>
            </w:r>
            <w:r>
              <w:rPr>
                <w:rFonts w:eastAsia="宋体"/>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宋体"/>
                <w:lang w:val="en-US"/>
              </w:rPr>
            </w:pPr>
            <w:r>
              <w:rPr>
                <w:rFonts w:eastAsia="宋体"/>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宋体"/>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宋体"/>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9C31D9E" w14:textId="77777777" w:rsidR="00622C11" w:rsidRDefault="008971F6">
            <w:pPr>
              <w:rPr>
                <w:rFonts w:eastAsia="宋体"/>
                <w:lang w:val="en-US" w:eastAsia="zh-CN"/>
              </w:rPr>
            </w:pPr>
            <w:r>
              <w:rPr>
                <w:rFonts w:eastAsia="宋体" w:hint="eastAsia"/>
                <w:lang w:val="en-US" w:eastAsia="zh-CN"/>
              </w:rPr>
              <w:t>Yes with comments (no for the 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t xml:space="preserve">We generally agree with the first bullet and think that a main point in approach 1 is that all the intermediate </w:t>
            </w:r>
            <w:r w:rsidRPr="00B94D95">
              <w:rPr>
                <w:rFonts w:eastAsia="宋体" w:hint="eastAsia"/>
                <w:highlight w:val="yellow"/>
                <w:lang w:val="en-US" w:eastAsia="zh-CN"/>
              </w:rPr>
              <w:t>relays are connected to the same cell/gNB as the Last relay UE</w:t>
            </w:r>
            <w:r w:rsidRPr="00B94D95">
              <w:rPr>
                <w:rFonts w:eastAsia="宋体"/>
                <w:highlight w:val="yellow"/>
                <w:lang w:val="en-US" w:eastAsia="zh-CN"/>
              </w:rPr>
              <w:t>’</w:t>
            </w:r>
            <w:r w:rsidRPr="00B94D95">
              <w:rPr>
                <w:rFonts w:eastAsia="宋体" w:hint="eastAsia"/>
                <w:highlight w:val="yellow"/>
                <w:lang w:val="en-US" w:eastAsia="zh-CN"/>
              </w:rPr>
              <w:t>s serving cell/gNB.</w:t>
            </w:r>
            <w:r>
              <w:rPr>
                <w:rFonts w:eastAsia="宋体"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r>
              <w:rPr>
                <w:rFonts w:eastAsia="宋体"/>
              </w:rPr>
              <w:t>Spreadtrum</w:t>
            </w:r>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w:t>
            </w:r>
            <w:r w:rsidRPr="00B94D95">
              <w:rPr>
                <w:rFonts w:eastAsia="宋体"/>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宋体"/>
              </w:rPr>
            </w:pPr>
            <w:r>
              <w:rPr>
                <w:rFonts w:eastAsia="宋体"/>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Pr="00B94D95" w:rsidRDefault="006B310B" w:rsidP="006B310B">
            <w:pPr>
              <w:rPr>
                <w:rFonts w:eastAsia="宋体"/>
                <w:highlight w:val="yellow"/>
              </w:rPr>
            </w:pPr>
            <w:r>
              <w:rPr>
                <w:rFonts w:eastAsia="宋体"/>
              </w:rPr>
              <w:t>1</w:t>
            </w:r>
            <w:r w:rsidRPr="00B94D95">
              <w:rPr>
                <w:rFonts w:eastAsia="宋体"/>
                <w:highlight w:val="yellow"/>
              </w:rPr>
              <w:t xml:space="preserve">.all relay UEs need to be served in the same cell. </w:t>
            </w:r>
          </w:p>
          <w:p w14:paraId="2BC1F422" w14:textId="77777777" w:rsidR="006B310B" w:rsidRDefault="006B310B" w:rsidP="006B310B">
            <w:pPr>
              <w:rPr>
                <w:ins w:id="20" w:author="Ericsson (Min)" w:date="2024-10-24T09:26:00Z"/>
                <w:rFonts w:eastAsia="宋体"/>
              </w:rPr>
            </w:pPr>
            <w:r w:rsidRPr="00B94D95">
              <w:rPr>
                <w:rFonts w:eastAsia="宋体"/>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宋体"/>
              </w:rPr>
            </w:pPr>
            <w:ins w:id="22" w:author="Ericsson (Min)" w:date="2024-10-24T09:26:00Z">
              <w:r>
                <w:rPr>
                  <w:rFonts w:eastAsia="宋体"/>
                </w:rPr>
                <w:t>Adding more comments for the second and the third bullet</w:t>
              </w:r>
            </w:ins>
          </w:p>
          <w:p w14:paraId="526DCAD4" w14:textId="77777777" w:rsidR="000D36BA" w:rsidRDefault="000D36BA" w:rsidP="000D36BA">
            <w:pPr>
              <w:rPr>
                <w:ins w:id="23" w:author="Ericsson (Min)" w:date="2024-10-24T09:26:00Z"/>
                <w:rFonts w:eastAsia="宋体"/>
              </w:rPr>
            </w:pPr>
            <w:ins w:id="24" w:author="Ericsson (Min)" w:date="2024-10-24T09:26:00Z">
              <w:r>
                <w:rPr>
                  <w:rFonts w:eastAsia="宋体"/>
                </w:rPr>
                <w:t>We are yes for all three bullets.</w:t>
              </w:r>
            </w:ins>
          </w:p>
          <w:p w14:paraId="608C3958" w14:textId="77777777" w:rsidR="000D36BA" w:rsidRDefault="000D36BA" w:rsidP="000D36BA">
            <w:pPr>
              <w:rPr>
                <w:ins w:id="25" w:author="Ericsson (Min)" w:date="2024-10-24T09:28:00Z"/>
                <w:rFonts w:eastAsia="宋体"/>
                <w:lang w:val="en-US"/>
              </w:rPr>
            </w:pPr>
            <w:ins w:id="26" w:author="Ericsson (Min)" w:date="2024-10-24T09:26:00Z">
              <w:r>
                <w:rPr>
                  <w:rFonts w:eastAsia="宋体"/>
                </w:rPr>
                <w:t xml:space="preserve">For bullet 2), </w:t>
              </w:r>
            </w:ins>
            <w:ins w:id="27" w:author="Ericsson (Min)" w:date="2024-10-24T09:27:00Z">
              <w:r w:rsidR="00EA336D">
                <w:rPr>
                  <w:rFonts w:eastAsia="宋体"/>
                </w:rPr>
                <w:t xml:space="preserve">the delta part is that </w:t>
              </w:r>
              <w:r w:rsidR="008D1C30">
                <w:rPr>
                  <w:rFonts w:eastAsia="宋体"/>
                  <w:lang w:val="en-US"/>
                </w:rPr>
                <w:t>all relay UE’s except the last relay, will behave as remote UE during their connection setup procedure. But bull</w:t>
              </w:r>
            </w:ins>
            <w:ins w:id="28" w:author="Ericsson (Min)" w:date="2024-10-24T09:28:00Z">
              <w:r w:rsidR="008D1C30">
                <w:rPr>
                  <w:rFonts w:eastAsia="宋体"/>
                  <w:lang w:val="en-US"/>
                </w:rPr>
                <w:t>et 1) and 2) could be merged.</w:t>
              </w:r>
            </w:ins>
          </w:p>
          <w:p w14:paraId="1DB83F40" w14:textId="55661DB6" w:rsidR="008D1C30" w:rsidRDefault="008D1C30" w:rsidP="000D36BA">
            <w:pPr>
              <w:rPr>
                <w:ins w:id="29" w:author="Ericsson (Min)" w:date="2024-10-24T09:33:00Z"/>
                <w:rFonts w:eastAsia="宋体"/>
                <w:lang w:val="en-US"/>
              </w:rPr>
            </w:pPr>
            <w:ins w:id="30" w:author="Ericsson (Min)" w:date="2024-10-24T09:28:00Z">
              <w:r>
                <w:rPr>
                  <w:rFonts w:eastAsia="宋体"/>
                </w:rPr>
                <w:t>For bullet 3), we also agree with Apple and Interdigital. In the legacy framework and procedure (Uu and Rel-17 U2N), a UE (remote UE) can not s</w:t>
              </w:r>
            </w:ins>
            <w:ins w:id="31" w:author="Ericsson (Min)" w:date="2024-10-24T09:29:00Z">
              <w:r>
                <w:rPr>
                  <w:rFonts w:eastAsia="宋体"/>
                </w:rPr>
                <w:t xml:space="preserve">etup a connection to the gNB, with only SRB, </w:t>
              </w:r>
              <w:r w:rsidR="00C76B5C">
                <w:rPr>
                  <w:rFonts w:eastAsia="宋体"/>
                </w:rPr>
                <w:t>the UE needs to have at least one DRB</w:t>
              </w:r>
            </w:ins>
            <w:ins w:id="32" w:author="Ericsson (Min)" w:date="2024-10-24T09:43:00Z">
              <w:r w:rsidR="00C52A92">
                <w:rPr>
                  <w:rFonts w:eastAsia="宋体"/>
                </w:rPr>
                <w:t xml:space="preserve"> (e.g., default DRB/best effort DRB)</w:t>
              </w:r>
            </w:ins>
            <w:ins w:id="33" w:author="Ericsson (Min)" w:date="2024-10-24T09:29:00Z">
              <w:r w:rsidR="00C76B5C">
                <w:rPr>
                  <w:rFonts w:eastAsia="宋体"/>
                </w:rPr>
                <w:t>, in order to establish a PDU session</w:t>
              </w:r>
            </w:ins>
            <w:ins w:id="34" w:author="Ericsson (Min)" w:date="2024-10-24T09:30:00Z">
              <w:r w:rsidR="00C76B5C">
                <w:rPr>
                  <w:rFonts w:eastAsia="宋体"/>
                </w:rPr>
                <w:t xml:space="preserve">. </w:t>
              </w:r>
              <w:r w:rsidR="003F763E" w:rsidRPr="00B94D95">
                <w:rPr>
                  <w:rFonts w:eastAsia="宋体"/>
                  <w:highlight w:val="yellow"/>
                </w:rPr>
                <w:t xml:space="preserve">In this case, </w:t>
              </w:r>
              <w:r w:rsidR="003F763E" w:rsidRPr="00B94D95">
                <w:rPr>
                  <w:rFonts w:eastAsia="宋体"/>
                  <w:highlight w:val="yellow"/>
                  <w:lang w:val="en-US"/>
                </w:rPr>
                <w:t xml:space="preserve">all relay UE’s except the last relay would then need to </w:t>
              </w:r>
              <w:r w:rsidR="00200DF7" w:rsidRPr="00B94D95">
                <w:rPr>
                  <w:rFonts w:eastAsia="宋体"/>
                  <w:highlight w:val="yellow"/>
                  <w:lang w:val="en-US"/>
                </w:rPr>
                <w:t>have to establish at</w:t>
              </w:r>
            </w:ins>
            <w:ins w:id="35" w:author="Ericsson (Min)" w:date="2024-10-24T09:31:00Z">
              <w:r w:rsidR="00200DF7" w:rsidRPr="00B94D95">
                <w:rPr>
                  <w:rFonts w:eastAsia="宋体"/>
                  <w:highlight w:val="yellow"/>
                  <w:lang w:val="en-US"/>
                </w:rPr>
                <w:t xml:space="preserve"> least one best effort DRB, </w:t>
              </w:r>
              <w:r w:rsidR="00200DF7" w:rsidRPr="00B94D95">
                <w:rPr>
                  <w:rFonts w:eastAsia="宋体"/>
                  <w:highlight w:val="yellow"/>
                  <w:lang w:val="en-US"/>
                </w:rPr>
                <w:lastRenderedPageBreak/>
                <w:t>although they don’t have any own traffic to the network.</w:t>
              </w:r>
            </w:ins>
            <w:ins w:id="36" w:author="Ericsson (Min)" w:date="2024-10-24T09:32:00Z">
              <w:r w:rsidR="00A12E66" w:rsidRPr="00B94D95">
                <w:rPr>
                  <w:rFonts w:eastAsia="宋体"/>
                  <w:highlight w:val="yellow"/>
                  <w:lang w:val="en-US"/>
                </w:rPr>
                <w:t xml:space="preserve"> this would be wasteful for the resources.</w:t>
              </w:r>
            </w:ins>
            <w:ins w:id="37" w:author="Ericsson (Min)" w:date="2024-10-24T09:33:00Z">
              <w:r w:rsidR="008C5D18">
                <w:rPr>
                  <w:rFonts w:eastAsia="宋体"/>
                  <w:lang w:val="en-US"/>
                </w:rPr>
                <w:t xml:space="preserve"> So, basically, RAN2 needs to study two options</w:t>
              </w:r>
            </w:ins>
          </w:p>
          <w:p w14:paraId="43C975BF" w14:textId="1B7199CB" w:rsidR="008C5D18" w:rsidRDefault="00735724" w:rsidP="000D36BA">
            <w:pPr>
              <w:rPr>
                <w:ins w:id="38" w:author="Ericsson (Min)" w:date="2024-10-24T09:34:00Z"/>
                <w:rFonts w:eastAsia="宋体"/>
                <w:lang w:val="en-US"/>
              </w:rPr>
            </w:pPr>
            <w:ins w:id="39" w:author="Ericsson (Min)" w:date="2024-10-24T09:33:00Z">
              <w:r>
                <w:rPr>
                  <w:rFonts w:eastAsia="宋体"/>
                  <w:lang w:val="en-US"/>
                </w:rPr>
                <w:t>Option 1: each relay UE except the last relay needs to establish at least a best effort DRB</w:t>
              </w:r>
            </w:ins>
            <w:ins w:id="40" w:author="Ericsson (Min)" w:date="2024-10-24T09:34:00Z">
              <w:r>
                <w:rPr>
                  <w:rFonts w:eastAsia="宋体"/>
                  <w:lang w:val="en-US"/>
                </w:rPr>
                <w:t xml:space="preserve">, although </w:t>
              </w:r>
              <w:r w:rsidR="00E8384A">
                <w:rPr>
                  <w:rFonts w:eastAsia="宋体"/>
                  <w:lang w:val="en-US"/>
                </w:rPr>
                <w:t>the relay UE has no own Uu traffic.</w:t>
              </w:r>
            </w:ins>
          </w:p>
          <w:p w14:paraId="7520369B" w14:textId="64A281F1" w:rsidR="00E8384A" w:rsidRDefault="00E8384A" w:rsidP="000D36BA">
            <w:pPr>
              <w:rPr>
                <w:ins w:id="41" w:author="Ericsson (Min)" w:date="2024-10-24T09:32:00Z"/>
                <w:rFonts w:eastAsia="宋体"/>
                <w:lang w:val="en-US"/>
              </w:rPr>
            </w:pPr>
            <w:ins w:id="42" w:author="Ericsson (Min)" w:date="2024-10-24T09:34:00Z">
              <w:r>
                <w:rPr>
                  <w:rFonts w:eastAsia="宋体"/>
                  <w:lang w:val="en-US"/>
                </w:rPr>
                <w:t xml:space="preserve">Option 2: each relay UE except the last relay </w:t>
              </w:r>
            </w:ins>
            <w:ins w:id="43" w:author="Ericsson (Min)" w:date="2024-10-24T09:36:00Z">
              <w:r w:rsidR="004232FC">
                <w:rPr>
                  <w:rFonts w:eastAsia="宋体"/>
                  <w:lang w:val="en-US"/>
                </w:rPr>
                <w:t>UE only needs to establish SRBs with DRBs</w:t>
              </w:r>
              <w:r w:rsidR="00BE2694">
                <w:rPr>
                  <w:rFonts w:eastAsia="宋体"/>
                  <w:lang w:val="en-US"/>
                </w:rPr>
                <w:t>, which would need additional spec changes to allow this.</w:t>
              </w:r>
            </w:ins>
          </w:p>
          <w:p w14:paraId="245BD659" w14:textId="66AA020D" w:rsidR="003C2688" w:rsidRPr="000D36BA" w:rsidRDefault="003C2688" w:rsidP="000D36BA">
            <w:pPr>
              <w:rPr>
                <w:rFonts w:eastAsia="宋体"/>
              </w:rPr>
            </w:pPr>
            <w:ins w:id="44" w:author="Ericsson (Min)" w:date="2024-10-24T09:32:00Z">
              <w:r>
                <w:rPr>
                  <w:rFonts w:eastAsia="宋体"/>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lastRenderedPageBreak/>
              <w:t>Lenovo</w:t>
            </w:r>
          </w:p>
        </w:tc>
        <w:tc>
          <w:tcPr>
            <w:tcW w:w="1134" w:type="dxa"/>
          </w:tcPr>
          <w:p w14:paraId="53E2D829" w14:textId="69971057" w:rsidR="002A19C6" w:rsidRDefault="00457399" w:rsidP="006B310B">
            <w:pPr>
              <w:rPr>
                <w:rFonts w:eastAsia="宋体"/>
                <w:lang w:eastAsia="zh-CN"/>
              </w:rPr>
            </w:pPr>
            <w:r>
              <w:rPr>
                <w:rFonts w:eastAsia="宋体" w:hint="eastAsia"/>
                <w:lang w:eastAsia="zh-CN"/>
              </w:rPr>
              <w:t xml:space="preserve">Yes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134" w:type="dxa"/>
          </w:tcPr>
          <w:p w14:paraId="7D2AC1F7" w14:textId="77777777" w:rsidR="00511AE7" w:rsidRDefault="00511AE7" w:rsidP="00511AE7">
            <w:pPr>
              <w:rPr>
                <w:rFonts w:eastAsia="宋体"/>
                <w:lang w:val="en-US" w:eastAsia="zh-CN"/>
              </w:rPr>
            </w:pPr>
            <w:r>
              <w:rPr>
                <w:rFonts w:eastAsia="宋体" w:hint="eastAsia"/>
              </w:rPr>
              <w:t>Y</w:t>
            </w:r>
            <w:r>
              <w:rPr>
                <w:rFonts w:eastAsia="宋体"/>
              </w:rPr>
              <w:t>es for first two items</w:t>
            </w:r>
          </w:p>
        </w:tc>
        <w:tc>
          <w:tcPr>
            <w:tcW w:w="7084" w:type="dxa"/>
          </w:tcPr>
          <w:p w14:paraId="6C602520" w14:textId="77777777" w:rsidR="00511AE7" w:rsidRDefault="00511AE7" w:rsidP="00511AE7">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宋体"/>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宋体"/>
              </w:rPr>
            </w:pPr>
            <w:r>
              <w:rPr>
                <w:rFonts w:eastAsia="宋体" w:hint="eastAsia"/>
                <w:lang w:eastAsia="zh-CN"/>
              </w:rPr>
              <w:t>vivo</w:t>
            </w:r>
          </w:p>
        </w:tc>
        <w:tc>
          <w:tcPr>
            <w:tcW w:w="1134" w:type="dxa"/>
          </w:tcPr>
          <w:p w14:paraId="427BB7CA" w14:textId="7B8D9D87" w:rsidR="001B7F19" w:rsidRDefault="001B7F19" w:rsidP="001B7F19">
            <w:pPr>
              <w:rPr>
                <w:rFonts w:eastAsia="宋体"/>
              </w:rPr>
            </w:pPr>
            <w:r>
              <w:rPr>
                <w:rFonts w:eastAsia="宋体"/>
                <w:lang w:eastAsia="zh-CN"/>
              </w:rPr>
              <w:t>Yes</w:t>
            </w:r>
          </w:p>
        </w:tc>
        <w:tc>
          <w:tcPr>
            <w:tcW w:w="7084" w:type="dxa"/>
          </w:tcPr>
          <w:p w14:paraId="1F46A2EA" w14:textId="77777777" w:rsidR="001B7F19" w:rsidRDefault="001B7F19" w:rsidP="001B7F19">
            <w:pPr>
              <w:rPr>
                <w:rFonts w:eastAsia="宋体"/>
              </w:rPr>
            </w:pPr>
          </w:p>
        </w:tc>
      </w:tr>
      <w:tr w:rsidR="00475BEF" w14:paraId="15DB3469" w14:textId="77777777" w:rsidTr="00511AE7">
        <w:tc>
          <w:tcPr>
            <w:tcW w:w="1413" w:type="dxa"/>
          </w:tcPr>
          <w:p w14:paraId="09B592B5" w14:textId="78ADE7F7" w:rsidR="00475BEF" w:rsidRDefault="00475BEF" w:rsidP="001B7F19">
            <w:pPr>
              <w:rPr>
                <w:rFonts w:eastAsia="宋体"/>
                <w:lang w:eastAsia="zh-CN"/>
              </w:rPr>
            </w:pPr>
            <w:r>
              <w:rPr>
                <w:rFonts w:eastAsia="宋体" w:hint="eastAsia"/>
                <w:lang w:eastAsia="zh-CN"/>
              </w:rPr>
              <w:t>Qualcomm</w:t>
            </w:r>
          </w:p>
        </w:tc>
        <w:tc>
          <w:tcPr>
            <w:tcW w:w="1134" w:type="dxa"/>
          </w:tcPr>
          <w:p w14:paraId="15C9E600" w14:textId="28583285" w:rsidR="00475BEF" w:rsidRDefault="00475BEF" w:rsidP="001B7F19">
            <w:pPr>
              <w:rPr>
                <w:rFonts w:eastAsia="宋体"/>
                <w:lang w:eastAsia="zh-CN"/>
              </w:rPr>
            </w:pPr>
            <w:r>
              <w:rPr>
                <w:rFonts w:eastAsia="宋体" w:hint="eastAsia"/>
                <w:lang w:eastAsia="zh-CN"/>
              </w:rPr>
              <w:t>Yes with comments</w:t>
            </w:r>
          </w:p>
        </w:tc>
        <w:tc>
          <w:tcPr>
            <w:tcW w:w="7084" w:type="dxa"/>
          </w:tcPr>
          <w:p w14:paraId="29D4EAEF" w14:textId="77777777" w:rsidR="00475BEF" w:rsidRDefault="00475BEF" w:rsidP="001B7F19">
            <w:pPr>
              <w:rPr>
                <w:rFonts w:eastAsia="宋体"/>
                <w:lang w:eastAsia="zh-CN"/>
              </w:rPr>
            </w:pPr>
            <w:r>
              <w:rPr>
                <w:rFonts w:eastAsia="宋体"/>
                <w:lang w:eastAsia="zh-CN"/>
              </w:rPr>
              <w:t>F</w:t>
            </w:r>
            <w:r>
              <w:rPr>
                <w:rFonts w:eastAsia="宋体"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宋体"/>
                <w:lang w:eastAsia="zh-CN"/>
              </w:rPr>
            </w:pPr>
            <w:r>
              <w:rPr>
                <w:rFonts w:eastAsia="宋体"/>
                <w:lang w:eastAsia="zh-CN"/>
              </w:rPr>
              <w:t>Additionally</w:t>
            </w:r>
            <w:r>
              <w:rPr>
                <w:rFonts w:eastAsia="宋体"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宋体"/>
                <w:lang w:eastAsia="zh-CN"/>
              </w:rPr>
            </w:pPr>
            <w:r w:rsidRPr="00B94D95">
              <w:rPr>
                <w:rFonts w:eastAsia="宋体"/>
                <w:highlight w:val="yellow"/>
                <w:lang w:eastAsia="zh-CN"/>
              </w:rPr>
              <w:t>I</w:t>
            </w:r>
            <w:r w:rsidRPr="00B94D95">
              <w:rPr>
                <w:rFonts w:eastAsia="宋体" w:hint="eastAsia"/>
                <w:highlight w:val="yellow"/>
                <w:lang w:eastAsia="zh-CN"/>
              </w:rPr>
              <w:t xml:space="preserve">f the intermediate Relay UE is already in CONNECTED state connecting with a different cell or gNB with </w:t>
            </w:r>
            <w:r w:rsidRPr="00B94D95">
              <w:rPr>
                <w:rFonts w:eastAsia="宋体"/>
                <w:highlight w:val="yellow"/>
                <w:lang w:eastAsia="zh-CN"/>
              </w:rPr>
              <w:t>the</w:t>
            </w:r>
            <w:r w:rsidRPr="00B94D95">
              <w:rPr>
                <w:rFonts w:eastAsia="宋体" w:hint="eastAsia"/>
                <w:highlight w:val="yellow"/>
                <w:lang w:eastAsia="zh-CN"/>
              </w:rPr>
              <w:t xml:space="preserve"> Remote UE</w:t>
            </w:r>
            <w:r w:rsidRPr="00B94D95">
              <w:rPr>
                <w:rFonts w:eastAsia="宋体"/>
                <w:highlight w:val="yellow"/>
                <w:lang w:eastAsia="zh-CN"/>
              </w:rPr>
              <w:t>’</w:t>
            </w:r>
            <w:r w:rsidRPr="00B94D95">
              <w:rPr>
                <w:rFonts w:eastAsia="宋体"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宋体"/>
                <w:lang w:eastAsia="zh-CN"/>
              </w:rPr>
            </w:pPr>
            <w:r>
              <w:rPr>
                <w:rFonts w:eastAsia="宋体"/>
                <w:lang w:eastAsia="zh-CN"/>
              </w:rPr>
              <w:t>InterDigital</w:t>
            </w:r>
          </w:p>
        </w:tc>
        <w:tc>
          <w:tcPr>
            <w:tcW w:w="1134" w:type="dxa"/>
          </w:tcPr>
          <w:p w14:paraId="7DAB8A87" w14:textId="55A79231" w:rsidR="00341975" w:rsidRDefault="00341975" w:rsidP="001B7F19">
            <w:pPr>
              <w:rPr>
                <w:rFonts w:eastAsia="宋体"/>
                <w:lang w:eastAsia="zh-CN"/>
              </w:rPr>
            </w:pPr>
            <w:r>
              <w:rPr>
                <w:rFonts w:eastAsia="宋体"/>
                <w:lang w:eastAsia="zh-CN"/>
              </w:rPr>
              <w:t>Yes</w:t>
            </w:r>
          </w:p>
        </w:tc>
        <w:tc>
          <w:tcPr>
            <w:tcW w:w="7084" w:type="dxa"/>
          </w:tcPr>
          <w:p w14:paraId="38EE64AA" w14:textId="6958AEB8" w:rsidR="00341975" w:rsidRDefault="00341975" w:rsidP="001B7F19">
            <w:pPr>
              <w:rPr>
                <w:rFonts w:eastAsia="宋体"/>
                <w:lang w:eastAsia="zh-CN"/>
              </w:rPr>
            </w:pPr>
            <w:r>
              <w:rPr>
                <w:rFonts w:eastAsia="宋体"/>
                <w:lang w:eastAsia="zh-CN"/>
              </w:rPr>
              <w:t>We share the same view as Apple that in legacy U2N, the network configures the relay and remote UE, and if an intermediate relay acts as a remote UE</w:t>
            </w:r>
            <w:r w:rsidR="00FB6CCE">
              <w:rPr>
                <w:rFonts w:eastAsia="宋体"/>
                <w:lang w:eastAsia="zh-CN"/>
              </w:rPr>
              <w:t xml:space="preserve"> and we re-use legacy</w:t>
            </w:r>
            <w:r>
              <w:rPr>
                <w:rFonts w:eastAsia="宋体"/>
                <w:lang w:eastAsia="zh-CN"/>
              </w:rPr>
              <w:t xml:space="preserve">, </w:t>
            </w:r>
            <w:r w:rsidR="00FB6CCE">
              <w:rPr>
                <w:rFonts w:eastAsia="宋体"/>
                <w:lang w:eastAsia="zh-CN"/>
              </w:rPr>
              <w:t xml:space="preserve">the network may </w:t>
            </w:r>
            <w:r>
              <w:rPr>
                <w:rFonts w:eastAsia="宋体"/>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等线"/>
          <w:lang w:eastAsia="zh-CN"/>
        </w:rPr>
      </w:pPr>
      <w:ins w:id="46" w:author="InterDigital (Martino Freda)" w:date="2024-10-24T14:25:00Z">
        <w:r>
          <w:rPr>
            <w:rFonts w:eastAsia="宋体"/>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宋体"/>
            <w:lang w:val="en-US" w:eastAsia="zh-CN"/>
          </w:rPr>
          <w:t xml:space="preserve">  P</w:t>
        </w:r>
        <w:r w:rsidR="007A1C0E">
          <w:rPr>
            <w:rFonts w:eastAsia="等线"/>
            <w:lang w:eastAsia="zh-CN"/>
          </w:rPr>
          <w:t>ros/cons and feasibility can be discussed in phase 2.</w:t>
        </w:r>
      </w:ins>
    </w:p>
    <w:p w14:paraId="41CDE050" w14:textId="5F8F1730" w:rsidR="00622C11" w:rsidRDefault="00622C11">
      <w:pPr>
        <w:rPr>
          <w:ins w:id="48" w:author="InterDigital (Martino Freda)" w:date="2024-10-24T14:25:00Z"/>
          <w:rFonts w:eastAsia="宋体"/>
          <w:lang w:val="en-US" w:eastAsia="zh-CN"/>
        </w:rPr>
      </w:pPr>
    </w:p>
    <w:p w14:paraId="243D6CBB" w14:textId="7711C257" w:rsidR="00037730" w:rsidRDefault="00037730" w:rsidP="00037730">
      <w:pPr>
        <w:pStyle w:val="Proposal-HW"/>
        <w:ind w:left="1268" w:hanging="1268"/>
        <w:rPr>
          <w:ins w:id="49" w:author="InterDigital (Martino Freda)" w:date="2024-10-24T14:26:00Z"/>
          <w:rFonts w:eastAsia="等线"/>
        </w:rPr>
      </w:pPr>
      <w:ins w:id="50" w:author="InterDigital (Martino Freda)" w:date="2024-10-24T14:26:00Z">
        <w:r>
          <w:rPr>
            <w:rFonts w:eastAsia="等线"/>
          </w:rPr>
          <w:t xml:space="preserve">Proposal </w:t>
        </w:r>
      </w:ins>
      <w:ins w:id="51" w:author="InterDigital (Martino Freda)" w:date="2024-10-24T16:36:00Z">
        <w:r w:rsidR="00911554">
          <w:rPr>
            <w:rFonts w:eastAsia="等线"/>
          </w:rPr>
          <w:t>1</w:t>
        </w:r>
      </w:ins>
      <w:ins w:id="52" w:author="InterDigital (Martino Freda)" w:date="2024-10-24T14:26:00Z">
        <w:r>
          <w:rPr>
            <w:rFonts w:eastAsia="等线"/>
          </w:rPr>
          <w:t xml:space="preserve"> – </w:t>
        </w:r>
        <w:r w:rsidR="00577C42">
          <w:rPr>
            <w:rFonts w:eastAsia="等线"/>
          </w:rPr>
          <w:t>In one approach (</w:t>
        </w:r>
      </w:ins>
      <w:ins w:id="53" w:author="InterDigital (Martino Freda)" w:date="2024-10-24T14:30:00Z">
        <w:r w:rsidR="00577C42">
          <w:rPr>
            <w:rFonts w:eastAsia="等线"/>
          </w:rPr>
          <w:t>“</w:t>
        </w:r>
      </w:ins>
      <w:ins w:id="54" w:author="InterDigital (Martino Freda)" w:date="2024-10-24T14:27:00Z">
        <w:r w:rsidR="00577C42">
          <w:rPr>
            <w:rFonts w:eastAsia="等线"/>
          </w:rPr>
          <w:t>approach 1</w:t>
        </w:r>
      </w:ins>
      <w:ins w:id="55" w:author="InterDigital (Martino Freda)" w:date="2024-10-24T14:30:00Z">
        <w:r w:rsidR="00577C42">
          <w:rPr>
            <w:rFonts w:eastAsia="等线"/>
          </w:rPr>
          <w:t>”</w:t>
        </w:r>
      </w:ins>
      <w:ins w:id="56" w:author="InterDigital (Martino Freda)" w:date="2024-10-24T14:27:00Z">
        <w:r w:rsidR="00577C42">
          <w:rPr>
            <w:rFonts w:eastAsia="等线"/>
          </w:rPr>
          <w:t xml:space="preserve">) of U2N relays, each of the </w:t>
        </w:r>
      </w:ins>
      <w:ins w:id="57" w:author="InterDigital (Martino Freda)" w:date="2024-10-24T14:28:00Z">
        <w:r w:rsidR="00577C42">
          <w:rPr>
            <w:rFonts w:eastAsia="等线"/>
          </w:rPr>
          <w:t>I</w:t>
        </w:r>
      </w:ins>
      <w:ins w:id="58" w:author="InterDigital (Martino Freda)" w:date="2024-10-24T14:27:00Z">
        <w:r w:rsidR="00577C42">
          <w:rPr>
            <w:rFonts w:eastAsia="等线"/>
          </w:rPr>
          <w:t xml:space="preserve">ntermediate </w:t>
        </w:r>
      </w:ins>
      <w:ins w:id="59" w:author="InterDigital (Martino Freda)" w:date="2024-10-24T14:30:00Z">
        <w:r w:rsidR="00577C42">
          <w:rPr>
            <w:rFonts w:eastAsia="等线"/>
          </w:rPr>
          <w:t>R</w:t>
        </w:r>
      </w:ins>
      <w:ins w:id="60" w:author="InterDigital (Martino Freda)" w:date="2024-10-24T14:27:00Z">
        <w:r w:rsidR="00577C42">
          <w:rPr>
            <w:rFonts w:eastAsia="等线"/>
          </w:rPr>
          <w:t xml:space="preserve">elay UEs must be in RRC_CONNECTED when the </w:t>
        </w:r>
      </w:ins>
      <w:ins w:id="61" w:author="InterDigital (Martino Freda)" w:date="2024-10-24T14:28:00Z">
        <w:r w:rsidR="00577C42">
          <w:rPr>
            <w:rFonts w:eastAsia="等线"/>
          </w:rPr>
          <w:t xml:space="preserve">U2N </w:t>
        </w:r>
      </w:ins>
      <w:ins w:id="62" w:author="InterDigital (Martino Freda)" w:date="2024-10-24T14:27:00Z">
        <w:r w:rsidR="00577C42">
          <w:rPr>
            <w:rFonts w:eastAsia="等线"/>
          </w:rPr>
          <w:t xml:space="preserve">remote UE is in RRC_CONNECTED.  </w:t>
        </w:r>
      </w:ins>
      <w:ins w:id="63" w:author="InterDigital (Martino Freda)" w:date="2024-10-24T14:28:00Z">
        <w:r w:rsidR="00577C42">
          <w:rPr>
            <w:rFonts w:eastAsia="等线"/>
          </w:rPr>
          <w:t xml:space="preserve">Connection establishment in the U2N remote UE first requires that each Intermediate </w:t>
        </w:r>
      </w:ins>
      <w:ins w:id="64" w:author="InterDigital (Martino Freda)" w:date="2024-10-24T14:30:00Z">
        <w:r w:rsidR="00577C42">
          <w:rPr>
            <w:rFonts w:eastAsia="等线"/>
          </w:rPr>
          <w:t>R</w:t>
        </w:r>
      </w:ins>
      <w:ins w:id="65" w:author="InterDigital (Martino Freda)" w:date="2024-10-24T14:28:00Z">
        <w:r w:rsidR="00577C42">
          <w:rPr>
            <w:rFonts w:eastAsia="等线"/>
          </w:rPr>
          <w:t>elay UE which is in RRC_</w:t>
        </w:r>
      </w:ins>
      <w:ins w:id="66" w:author="InterDigital (Martino Freda)" w:date="2024-10-24T14:29:00Z">
        <w:r w:rsidR="00577C42">
          <w:rPr>
            <w:rFonts w:eastAsia="等线"/>
          </w:rPr>
          <w:t>IDLE/RRC_INACTIVE first enters RRC_CONNECTED.  FFS whether</w:t>
        </w:r>
      </w:ins>
      <w:ins w:id="67" w:author="InterDigital (Martino Freda)" w:date="2024-10-24T14:31:00Z">
        <w:r w:rsidR="00577C42">
          <w:rPr>
            <w:rFonts w:eastAsia="等线"/>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等线"/>
          </w:rPr>
          <w:t>mote UE or a relay UE.</w:t>
        </w:r>
      </w:ins>
      <w:ins w:id="69" w:author="InterDigital (Martino Freda)" w:date="2024-10-24T14:29:00Z">
        <w:r w:rsidR="00577C42">
          <w:rPr>
            <w:rFonts w:eastAsia="等线"/>
          </w:rPr>
          <w:t xml:space="preserve"> </w:t>
        </w:r>
      </w:ins>
    </w:p>
    <w:p w14:paraId="0257A9D7" w14:textId="77777777" w:rsidR="00037730" w:rsidRDefault="00037730">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80"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206"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rsidTr="00FB6CCE">
        <w:tc>
          <w:tcPr>
            <w:tcW w:w="1345"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80"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206"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宋体"/>
                <w:lang w:val="en-US" w:eastAsia="zh-CN"/>
              </w:rPr>
            </w:pPr>
            <w:r>
              <w:rPr>
                <w:rFonts w:eastAsia="宋体" w:hint="eastAsia"/>
                <w:lang w:val="en-US" w:eastAsia="zh-CN"/>
              </w:rPr>
              <w:lastRenderedPageBreak/>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宋体"/>
                <w:lang w:val="en-US" w:eastAsia="zh-CN"/>
              </w:rPr>
            </w:pPr>
            <w:ins w:id="71" w:author="InterDigital (Martino Freda)" w:date="2024-10-24T13:13:00Z">
              <w:r>
                <w:rPr>
                  <w:rFonts w:eastAsia="宋体"/>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宋体"/>
                  <w:lang w:val="en-US" w:eastAsia="zh-CN"/>
                </w:rPr>
                <w:t>as a subsequent step</w:t>
              </w:r>
            </w:ins>
            <w:ins w:id="73" w:author="InterDigital (Martino Freda)" w:date="2024-10-24T13:31:00Z">
              <w:r w:rsidR="005F56B6">
                <w:rPr>
                  <w:rFonts w:eastAsia="宋体"/>
                  <w:lang w:val="en-US" w:eastAsia="zh-CN"/>
                </w:rPr>
                <w:t xml:space="preserve"> and the comment from ZTE can also be addressed for now</w:t>
              </w:r>
            </w:ins>
            <w:ins w:id="74" w:author="InterDigital (Martino Freda)" w:date="2024-10-24T13:13:00Z">
              <w:r>
                <w:rPr>
                  <w:rFonts w:eastAsia="宋体"/>
                  <w:lang w:val="en-US" w:eastAsia="zh-CN"/>
                </w:rPr>
                <w:t>.]</w:t>
              </w:r>
            </w:ins>
          </w:p>
        </w:tc>
      </w:tr>
      <w:tr w:rsidR="00622C11" w14:paraId="1732BD48" w14:textId="77777777" w:rsidTr="00FB6CCE">
        <w:tc>
          <w:tcPr>
            <w:tcW w:w="1345" w:type="dxa"/>
          </w:tcPr>
          <w:p w14:paraId="0DD75368" w14:textId="77777777" w:rsidR="00622C11" w:rsidRDefault="008971F6">
            <w:pPr>
              <w:rPr>
                <w:rFonts w:eastAsia="宋体"/>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宋体"/>
                <w:lang w:val="en-US" w:eastAsia="zh-CN"/>
              </w:rPr>
            </w:pPr>
          </w:p>
        </w:tc>
      </w:tr>
      <w:tr w:rsidR="00622C11" w14:paraId="7AE16D58" w14:textId="77777777" w:rsidTr="00FB6CCE">
        <w:tc>
          <w:tcPr>
            <w:tcW w:w="1345" w:type="dxa"/>
          </w:tcPr>
          <w:p w14:paraId="36A5A839" w14:textId="77777777" w:rsidR="00622C11" w:rsidRDefault="008971F6">
            <w:pPr>
              <w:rPr>
                <w:rFonts w:eastAsia="宋体"/>
                <w:lang w:val="en-US" w:eastAsia="zh-CN"/>
              </w:rPr>
            </w:pPr>
            <w:r>
              <w:rPr>
                <w:rFonts w:eastAsia="宋体"/>
                <w:lang w:val="en-US" w:eastAsia="zh-CN"/>
              </w:rPr>
              <w:t>Huawei, HiSilicon</w:t>
            </w:r>
          </w:p>
        </w:tc>
        <w:tc>
          <w:tcPr>
            <w:tcW w:w="1080" w:type="dxa"/>
          </w:tcPr>
          <w:p w14:paraId="0C3354DF" w14:textId="77777777" w:rsidR="00622C11" w:rsidRDefault="008971F6">
            <w:pPr>
              <w:rPr>
                <w:rFonts w:eastAsia="宋体"/>
                <w:lang w:val="en-US" w:eastAsia="zh-CN"/>
              </w:rPr>
            </w:pPr>
            <w:r>
              <w:rPr>
                <w:rFonts w:eastAsia="宋体"/>
                <w:lang w:val="en-US" w:eastAsia="zh-CN"/>
              </w:rPr>
              <w:t>Yes</w:t>
            </w:r>
          </w:p>
        </w:tc>
        <w:tc>
          <w:tcPr>
            <w:tcW w:w="7206"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宋体"/>
                <w:lang w:val="en-US" w:eastAsia="zh-CN"/>
              </w:rPr>
            </w:pPr>
            <w:r>
              <w:rPr>
                <w:rFonts w:eastAsia="宋体"/>
                <w:lang w:val="en-US" w:eastAsia="zh-CN"/>
              </w:rPr>
              <w:t>Apple</w:t>
            </w:r>
          </w:p>
        </w:tc>
        <w:tc>
          <w:tcPr>
            <w:tcW w:w="1080" w:type="dxa"/>
          </w:tcPr>
          <w:p w14:paraId="0FF26865" w14:textId="77777777" w:rsidR="00622C11" w:rsidRDefault="008971F6">
            <w:pPr>
              <w:rPr>
                <w:rFonts w:eastAsia="宋体"/>
                <w:lang w:val="en-US" w:eastAsia="zh-CN"/>
              </w:rPr>
            </w:pPr>
            <w:r>
              <w:rPr>
                <w:rFonts w:eastAsia="宋体"/>
                <w:lang w:val="en-US" w:eastAsia="zh-CN"/>
              </w:rPr>
              <w:t>Yes with comment</w:t>
            </w:r>
          </w:p>
        </w:tc>
        <w:tc>
          <w:tcPr>
            <w:tcW w:w="7206"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宋体"/>
                <w:lang w:val="en-US" w:eastAsia="zh-CN"/>
              </w:rPr>
            </w:pPr>
            <w:r>
              <w:rPr>
                <w:rFonts w:eastAsia="宋体"/>
                <w:lang w:val="en-US" w:eastAsia="zh-CN"/>
              </w:rPr>
              <w:t xml:space="preserve">First, I think for approach 1, the </w:t>
            </w:r>
            <w:r w:rsidRPr="00B94D95">
              <w:rPr>
                <w:rFonts w:eastAsia="宋体"/>
                <w:highlight w:val="yellow"/>
                <w:lang w:val="en-US" w:eastAsia="zh-CN"/>
              </w:rPr>
              <w:t>step 2/3 is actually more complex than what has been drawn in the figure. As we can see, the description of step 2 is quite complex,</w:t>
            </w:r>
            <w:r>
              <w:rPr>
                <w:rFonts w:eastAsia="宋体"/>
                <w:lang w:val="en-US" w:eastAsia="zh-CN"/>
              </w:rPr>
              <w:t xml:space="preserve"> and some necessary messages such as SidelinkUEinformation is not even shown in the figure above.</w:t>
            </w:r>
          </w:p>
          <w:p w14:paraId="625E5EDB" w14:textId="3F6E027B" w:rsidR="00043C18" w:rsidRDefault="00043C18">
            <w:pPr>
              <w:rPr>
                <w:rFonts w:eastAsia="宋体"/>
                <w:lang w:val="en-US" w:eastAsia="zh-CN"/>
              </w:rPr>
            </w:pPr>
            <w:ins w:id="86" w:author="InterDigital (Martino Freda)" w:date="2024-10-24T13:15:00Z">
              <w:r>
                <w:rPr>
                  <w:rFonts w:eastAsia="宋体"/>
                  <w:lang w:val="en-US" w:eastAsia="zh-CN"/>
                </w:rPr>
                <w:t>[Rapp: This is also the case (i.e., SidelinkUEInformation messages not shown in the figure</w:t>
              </w:r>
            </w:ins>
            <w:ins w:id="87" w:author="InterDigital (Martino Freda)" w:date="2024-10-24T13:16:00Z">
              <w:r>
                <w:rPr>
                  <w:rFonts w:eastAsia="宋体"/>
                  <w:lang w:val="en-US" w:eastAsia="zh-CN"/>
                </w:rPr>
                <w:t>)</w:t>
              </w:r>
            </w:ins>
            <w:ins w:id="88" w:author="InterDigital (Martino Freda)" w:date="2024-10-24T13:15:00Z">
              <w:r>
                <w:rPr>
                  <w:rFonts w:eastAsia="宋体"/>
                  <w:lang w:val="en-US" w:eastAsia="zh-CN"/>
                </w:rPr>
                <w:t xml:space="preserve"> with</w:t>
              </w:r>
            </w:ins>
            <w:ins w:id="89" w:author="InterDigital (Martino Freda)" w:date="2024-10-24T13:16:00Z">
              <w:r>
                <w:rPr>
                  <w:rFonts w:eastAsia="宋体"/>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宋体"/>
                <w:lang w:val="en-US" w:eastAsia="zh-CN"/>
              </w:rPr>
            </w:pPr>
            <w:r w:rsidRPr="00B94D95">
              <w:rPr>
                <w:rFonts w:eastAsia="宋体"/>
                <w:highlight w:val="yellow"/>
                <w:lang w:val="en-US" w:eastAsia="zh-CN"/>
              </w:rPr>
              <w:t>Moreover, we think an intermediate relay UE cannot enter CONNECTED state until its adjacent next relay UE enters CONNECTED state first.</w:t>
            </w:r>
            <w:r>
              <w:rPr>
                <w:rFonts w:eastAsia="宋体"/>
                <w:lang w:val="en-US" w:eastAsia="zh-CN"/>
              </w:rPr>
              <w:t xml:space="preserve"> </w:t>
            </w:r>
          </w:p>
          <w:p w14:paraId="67DD6B78" w14:textId="068F0C08" w:rsidR="00043C18" w:rsidRDefault="00043C18">
            <w:pPr>
              <w:rPr>
                <w:ins w:id="91" w:author="InterDigital (Martino Freda)" w:date="2024-10-24T13:16:00Z"/>
                <w:rFonts w:eastAsia="宋体"/>
                <w:lang w:val="en-US" w:eastAsia="zh-CN"/>
              </w:rPr>
            </w:pPr>
            <w:ins w:id="92" w:author="InterDigital (Martino Freda)" w:date="2024-10-24T13:16:00Z">
              <w:r>
                <w:rPr>
                  <w:rFonts w:eastAsia="宋体"/>
                  <w:lang w:val="en-US" w:eastAsia="zh-CN"/>
                </w:rPr>
                <w:t>[Rapp: I think this note can be added to the stage 2 description for clarity, without the need for a new figure.]</w:t>
              </w:r>
            </w:ins>
          </w:p>
          <w:p w14:paraId="434DD531" w14:textId="0D56A126" w:rsidR="00622C11" w:rsidRDefault="008971F6">
            <w:pPr>
              <w:rPr>
                <w:rFonts w:eastAsia="宋体"/>
                <w:lang w:val="en-US" w:eastAsia="zh-CN"/>
              </w:rPr>
            </w:pPr>
            <w:r>
              <w:rPr>
                <w:rFonts w:eastAsia="宋体"/>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rsidTr="00FB6CCE">
        <w:tc>
          <w:tcPr>
            <w:tcW w:w="1345"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80" w:type="dxa"/>
          </w:tcPr>
          <w:p w14:paraId="6DAE5471" w14:textId="77777777" w:rsidR="00622C11" w:rsidRDefault="008971F6">
            <w:pPr>
              <w:rPr>
                <w:rFonts w:eastAsia="宋体"/>
                <w:lang w:val="en-US" w:eastAsia="zh-CN"/>
              </w:rPr>
            </w:pPr>
            <w:r>
              <w:rPr>
                <w:rFonts w:eastAsia="宋体"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p w14:paraId="53EA6983" w14:textId="1FB1D12C" w:rsidR="00043C18" w:rsidRDefault="00043C18">
            <w:pPr>
              <w:rPr>
                <w:rFonts w:eastAsia="宋体"/>
                <w:lang w:val="en-US" w:eastAsia="zh-CN"/>
              </w:rPr>
            </w:pPr>
            <w:ins w:id="94" w:author="InterDigital (Martino Freda)" w:date="2024-10-24T13:24:00Z">
              <w:r>
                <w:rPr>
                  <w:rFonts w:eastAsia="宋体"/>
                  <w:lang w:val="en-US" w:eastAsia="zh-CN"/>
                </w:rPr>
                <w:t xml:space="preserve">[Rapp: </w:t>
              </w:r>
            </w:ins>
            <w:ins w:id="95" w:author="InterDigital (Martino Freda)" w:date="2024-10-24T13:32:00Z">
              <w:r w:rsidR="005F56B6">
                <w:rPr>
                  <w:rFonts w:eastAsia="宋体"/>
                  <w:lang w:val="en-US" w:eastAsia="zh-CN"/>
                </w:rPr>
                <w:t xml:space="preserve">At least some RLC channel to relay SRB0 from the network is required at each relay </w:t>
              </w:r>
            </w:ins>
            <w:ins w:id="96" w:author="InterDigital (Martino Freda)" w:date="2024-10-24T13:33:00Z">
              <w:r w:rsidR="005F56B6">
                <w:rPr>
                  <w:rFonts w:eastAsia="宋体"/>
                  <w:lang w:val="en-US" w:eastAsia="zh-CN"/>
                </w:rPr>
                <w:t>and we can discuss enhancements to the naming later.  So we can remove “Uu” from the description for now].</w:t>
              </w:r>
            </w:ins>
            <w:ins w:id="97" w:author="InterDigital (Martino Freda)" w:date="2024-10-24T13:25:00Z">
              <w:r>
                <w:rPr>
                  <w:rFonts w:eastAsia="宋体"/>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80" w:type="dxa"/>
          </w:tcPr>
          <w:p w14:paraId="6FE4F366" w14:textId="77777777" w:rsidR="00622C11" w:rsidRDefault="008971F6">
            <w:pPr>
              <w:rPr>
                <w:rFonts w:eastAsia="宋体"/>
                <w:lang w:val="en-US" w:eastAsia="zh-CN"/>
              </w:rPr>
            </w:pPr>
            <w:r>
              <w:rPr>
                <w:rFonts w:eastAsia="宋体" w:hint="eastAsia"/>
                <w:lang w:eastAsia="zh-CN"/>
              </w:rPr>
              <w:t xml:space="preserve">Yes with </w:t>
            </w:r>
            <w:r>
              <w:rPr>
                <w:rFonts w:eastAsia="宋体" w:hint="eastAsia"/>
              </w:rPr>
              <w:t>comments</w:t>
            </w:r>
          </w:p>
        </w:tc>
        <w:tc>
          <w:tcPr>
            <w:tcW w:w="7206"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80"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206" w:type="dxa"/>
          </w:tcPr>
          <w:p w14:paraId="0E9ED9AF" w14:textId="77777777" w:rsidR="00622C11" w:rsidRDefault="00622C11">
            <w:pPr>
              <w:rPr>
                <w:rFonts w:eastAsia="宋体"/>
              </w:rPr>
            </w:pPr>
          </w:p>
        </w:tc>
      </w:tr>
      <w:tr w:rsidR="00DD3C12" w14:paraId="034BC6C1" w14:textId="77777777" w:rsidTr="00FB6CCE">
        <w:tc>
          <w:tcPr>
            <w:tcW w:w="1345"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80"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206" w:type="dxa"/>
          </w:tcPr>
          <w:p w14:paraId="1C83B1E1" w14:textId="77777777" w:rsidR="00DD3C12" w:rsidRDefault="00DD3C12">
            <w:pPr>
              <w:rPr>
                <w:rFonts w:eastAsia="宋体"/>
              </w:rPr>
            </w:pPr>
          </w:p>
        </w:tc>
      </w:tr>
      <w:tr w:rsidR="00BF7724" w14:paraId="443C46AD" w14:textId="77777777" w:rsidTr="00FB6CCE">
        <w:tc>
          <w:tcPr>
            <w:tcW w:w="1345" w:type="dxa"/>
          </w:tcPr>
          <w:p w14:paraId="75D697AC" w14:textId="57B86A65" w:rsidR="00BF7724" w:rsidRDefault="00BF7724">
            <w:pPr>
              <w:rPr>
                <w:rFonts w:eastAsia="宋体"/>
                <w:lang w:val="en-US" w:eastAsia="zh-CN"/>
              </w:rPr>
            </w:pPr>
            <w:r>
              <w:rPr>
                <w:rFonts w:eastAsia="宋体"/>
                <w:lang w:val="en-US" w:eastAsia="zh-CN"/>
              </w:rPr>
              <w:t>Kyocera</w:t>
            </w:r>
          </w:p>
        </w:tc>
        <w:tc>
          <w:tcPr>
            <w:tcW w:w="1080" w:type="dxa"/>
          </w:tcPr>
          <w:p w14:paraId="4485921A" w14:textId="5556E28A" w:rsidR="00BF7724" w:rsidRDefault="00BF7724">
            <w:pPr>
              <w:rPr>
                <w:rFonts w:eastAsia="宋体"/>
                <w:lang w:val="en-US" w:eastAsia="zh-CN"/>
              </w:rPr>
            </w:pPr>
            <w:r>
              <w:rPr>
                <w:rFonts w:eastAsia="宋体"/>
                <w:lang w:val="en-US" w:eastAsia="zh-CN"/>
              </w:rPr>
              <w:t>Yes</w:t>
            </w:r>
          </w:p>
        </w:tc>
        <w:tc>
          <w:tcPr>
            <w:tcW w:w="7206" w:type="dxa"/>
          </w:tcPr>
          <w:p w14:paraId="5342C995" w14:textId="77777777" w:rsidR="00BF7724" w:rsidRDefault="00BF7724">
            <w:pPr>
              <w:rPr>
                <w:rFonts w:eastAsia="宋体"/>
              </w:rPr>
            </w:pPr>
          </w:p>
        </w:tc>
      </w:tr>
      <w:tr w:rsidR="000F1667" w14:paraId="26AD1811" w14:textId="77777777" w:rsidTr="00FB6CCE">
        <w:tc>
          <w:tcPr>
            <w:tcW w:w="1345" w:type="dxa"/>
          </w:tcPr>
          <w:p w14:paraId="0C0387C0" w14:textId="6CA8595E" w:rsidR="000F1667" w:rsidRDefault="000F1667">
            <w:pPr>
              <w:rPr>
                <w:rFonts w:eastAsia="宋体"/>
                <w:lang w:val="en-US" w:eastAsia="zh-CN"/>
              </w:rPr>
            </w:pPr>
            <w:r>
              <w:rPr>
                <w:rFonts w:eastAsia="宋体"/>
                <w:lang w:val="en-US" w:eastAsia="zh-CN"/>
              </w:rPr>
              <w:t>Spreadtrum</w:t>
            </w:r>
          </w:p>
        </w:tc>
        <w:tc>
          <w:tcPr>
            <w:tcW w:w="1080"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206" w:type="dxa"/>
          </w:tcPr>
          <w:p w14:paraId="62F9DD56" w14:textId="77777777" w:rsidR="000F1667" w:rsidRDefault="000F1667">
            <w:pPr>
              <w:rPr>
                <w:rFonts w:eastAsia="宋体"/>
              </w:rPr>
            </w:pPr>
          </w:p>
        </w:tc>
      </w:tr>
      <w:tr w:rsidR="00F829DC" w14:paraId="6491B303" w14:textId="77777777" w:rsidTr="00FB6CCE">
        <w:tc>
          <w:tcPr>
            <w:tcW w:w="1345" w:type="dxa"/>
          </w:tcPr>
          <w:p w14:paraId="3997126C" w14:textId="612F7365" w:rsidR="00F829DC" w:rsidRDefault="00F829DC">
            <w:pPr>
              <w:rPr>
                <w:rFonts w:eastAsia="宋体"/>
                <w:lang w:val="en-US" w:eastAsia="zh-CN"/>
              </w:rPr>
            </w:pPr>
            <w:r>
              <w:rPr>
                <w:rFonts w:eastAsia="宋体"/>
                <w:lang w:val="en-US" w:eastAsia="zh-CN"/>
              </w:rPr>
              <w:t>Ericsson</w:t>
            </w:r>
          </w:p>
        </w:tc>
        <w:tc>
          <w:tcPr>
            <w:tcW w:w="1080" w:type="dxa"/>
          </w:tcPr>
          <w:p w14:paraId="73AA97B7" w14:textId="77777777" w:rsidR="00F829DC" w:rsidRPr="000F1667" w:rsidRDefault="00F829DC">
            <w:pPr>
              <w:rPr>
                <w:rFonts w:eastAsia="宋体"/>
                <w:lang w:val="en-US" w:eastAsia="zh-CN"/>
              </w:rPr>
            </w:pPr>
          </w:p>
        </w:tc>
        <w:tc>
          <w:tcPr>
            <w:tcW w:w="7206" w:type="dxa"/>
          </w:tcPr>
          <w:p w14:paraId="53B27DF1" w14:textId="77777777" w:rsidR="00F829DC" w:rsidRDefault="00254662">
            <w:pPr>
              <w:rPr>
                <w:ins w:id="98" w:author="Ericsson (Min)" w:date="2024-10-24T09:44:00Z"/>
                <w:rFonts w:eastAsia="宋体"/>
              </w:rPr>
            </w:pPr>
            <w:r>
              <w:rPr>
                <w:rFonts w:eastAsia="宋体"/>
              </w:rPr>
              <w:t>Agree with what Apple commented</w:t>
            </w:r>
            <w:ins w:id="99" w:author="Ericsson (Min)" w:date="2024-10-24T09:44:00Z">
              <w:r w:rsidR="006E19D9">
                <w:rPr>
                  <w:rFonts w:eastAsia="宋体"/>
                </w:rPr>
                <w:t>.</w:t>
              </w:r>
            </w:ins>
          </w:p>
          <w:p w14:paraId="2FCC7DB8" w14:textId="77777777" w:rsidR="006E19D9" w:rsidRDefault="006E19D9">
            <w:pPr>
              <w:rPr>
                <w:ins w:id="100" w:author="Ericsson (Min)" w:date="2024-10-24T09:45:00Z"/>
                <w:rFonts w:eastAsia="宋体"/>
              </w:rPr>
            </w:pPr>
            <w:ins w:id="101" w:author="Ericsson (Min)" w:date="2024-10-24T09:44:00Z">
              <w:r>
                <w:rPr>
                  <w:rFonts w:eastAsia="宋体"/>
                </w:rPr>
                <w:t xml:space="preserve">In addition, </w:t>
              </w:r>
            </w:ins>
            <w:ins w:id="102" w:author="Ericsson (Min)" w:date="2024-10-24T09:45:00Z">
              <w:r w:rsidR="008915D1">
                <w:rPr>
                  <w:rFonts w:eastAsia="宋体"/>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宋体"/>
                <w:highlight w:val="yellow"/>
              </w:rPr>
            </w:pPr>
            <w:ins w:id="104" w:author="Ericsson (Min)" w:date="2024-10-24T09:45:00Z">
              <w:r w:rsidRPr="00B94D95">
                <w:rPr>
                  <w:rFonts w:eastAsia="宋体"/>
                  <w:highlight w:val="yellow"/>
                </w:rPr>
                <w:t xml:space="preserve">Each relay UE </w:t>
              </w:r>
            </w:ins>
            <w:ins w:id="105" w:author="Ericsson (Min)" w:date="2024-10-24T09:46:00Z">
              <w:r w:rsidR="00523505" w:rsidRPr="00B94D95">
                <w:rPr>
                  <w:rFonts w:eastAsia="宋体"/>
                  <w:highlight w:val="yellow"/>
                </w:rPr>
                <w:t xml:space="preserve">needs to ensure </w:t>
              </w:r>
              <w:r w:rsidR="005D4815" w:rsidRPr="00B94D95">
                <w:rPr>
                  <w:rFonts w:eastAsia="宋体"/>
                  <w:highlight w:val="yellow"/>
                </w:rPr>
                <w:t>it</w:t>
              </w:r>
            </w:ins>
            <w:ins w:id="106" w:author="Ericsson (Min)" w:date="2024-10-24T09:47:00Z">
              <w:r w:rsidR="005D4815" w:rsidRPr="00B94D95">
                <w:rPr>
                  <w:rFonts w:eastAsia="宋体"/>
                  <w:highlight w:val="yellow"/>
                </w:rPr>
                <w:t xml:space="preserve">s own last relay UE when it </w:t>
              </w:r>
              <w:r w:rsidR="00A27321" w:rsidRPr="00B94D95">
                <w:rPr>
                  <w:rFonts w:eastAsia="宋体"/>
                  <w:highlight w:val="yellow"/>
                </w:rPr>
                <w:t>also operates as a remote UE</w:t>
              </w:r>
              <w:r w:rsidR="005D4815" w:rsidRPr="00B94D95">
                <w:rPr>
                  <w:rFonts w:eastAsia="宋体"/>
                  <w:highlight w:val="yellow"/>
                </w:rPr>
                <w:t>, is the same as</w:t>
              </w:r>
              <w:r w:rsidR="00A27321" w:rsidRPr="00B94D95">
                <w:rPr>
                  <w:rFonts w:eastAsia="宋体"/>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宋体"/>
              </w:rPr>
            </w:pPr>
            <w:ins w:id="108" w:author="Ericsson (Min)" w:date="2024-10-24T09:48:00Z">
              <w:r>
                <w:rPr>
                  <w:rFonts w:eastAsia="宋体"/>
                </w:rPr>
                <w:t>In step 2)</w:t>
              </w:r>
              <w:r w:rsidR="00EF7839">
                <w:rPr>
                  <w:rFonts w:eastAsia="宋体"/>
                </w:rPr>
                <w:t xml:space="preserve"> </w:t>
              </w:r>
            </w:ins>
            <w:ins w:id="109" w:author="Ericsson (Min)" w:date="2024-10-24T09:49:00Z">
              <w:r w:rsidR="00EF7839">
                <w:rPr>
                  <w:rFonts w:eastAsia="宋体"/>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宋体"/>
                </w:rPr>
                <w:t>requesting the dedicated configurations required to support the multi-hop relay operation for the U2N Remote UE</w:t>
              </w:r>
            </w:ins>
            <w:ins w:id="122" w:author="Ericsson (Min)" w:date="2024-10-24T09:56:00Z">
              <w:r w:rsidR="00DE0BA7">
                <w:rPr>
                  <w:rFonts w:eastAsia="宋体"/>
                </w:rPr>
                <w:t>, needs to be further discussed in RAN2. Alternatively, the la</w:t>
              </w:r>
            </w:ins>
            <w:ins w:id="123" w:author="Ericsson (Min)" w:date="2024-10-24T09:57:00Z">
              <w:r w:rsidR="00DE0BA7">
                <w:rPr>
                  <w:rFonts w:eastAsia="宋体"/>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宋体"/>
                <w:lang w:val="en-US" w:eastAsia="zh-CN"/>
              </w:rPr>
            </w:pPr>
            <w:r>
              <w:rPr>
                <w:rFonts w:eastAsia="宋体" w:hint="eastAsia"/>
                <w:lang w:val="en-US" w:eastAsia="zh-CN"/>
              </w:rPr>
              <w:lastRenderedPageBreak/>
              <w:t>Lenovo</w:t>
            </w:r>
          </w:p>
        </w:tc>
        <w:tc>
          <w:tcPr>
            <w:tcW w:w="1080" w:type="dxa"/>
          </w:tcPr>
          <w:p w14:paraId="25C208FB" w14:textId="5C3F0C8E" w:rsidR="008D63AC" w:rsidRPr="000F1667" w:rsidRDefault="008D63AC">
            <w:pPr>
              <w:rPr>
                <w:rFonts w:eastAsia="宋体"/>
                <w:lang w:val="en-US" w:eastAsia="zh-CN"/>
              </w:rPr>
            </w:pPr>
            <w:r>
              <w:rPr>
                <w:rFonts w:eastAsia="宋体" w:hint="eastAsia"/>
                <w:lang w:val="en-US" w:eastAsia="zh-CN"/>
              </w:rPr>
              <w:t>Yes</w:t>
            </w:r>
          </w:p>
        </w:tc>
        <w:tc>
          <w:tcPr>
            <w:tcW w:w="7206" w:type="dxa"/>
          </w:tcPr>
          <w:p w14:paraId="1FDF4DDE" w14:textId="734E9AB9" w:rsidR="008D63AC" w:rsidRDefault="00A82D99">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080" w:type="dxa"/>
          </w:tcPr>
          <w:p w14:paraId="3AFB46E8"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with comments</w:t>
            </w:r>
          </w:p>
        </w:tc>
        <w:tc>
          <w:tcPr>
            <w:tcW w:w="7206" w:type="dxa"/>
          </w:tcPr>
          <w:p w14:paraId="54DC0C6B" w14:textId="77777777" w:rsidR="00511AE7" w:rsidRDefault="00511AE7" w:rsidP="00511AE7">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宋体"/>
              </w:rPr>
            </w:pPr>
            <w:r w:rsidRPr="009D3B28">
              <w:rPr>
                <w:rFonts w:eastAsia="宋体" w:hint="eastAsia"/>
              </w:rPr>
              <w:t>S</w:t>
            </w:r>
            <w:r w:rsidRPr="009D3B28">
              <w:rPr>
                <w:rFonts w:eastAsia="宋体"/>
              </w:rPr>
              <w:t xml:space="preserve">tep 1: </w:t>
            </w:r>
            <w:r w:rsidRPr="00364E63">
              <w:rPr>
                <w:rFonts w:eastAsia="宋体"/>
                <w:u w:val="single"/>
              </w:rPr>
              <w:t>discovery and PC5 connection for intermediate/last relay UE needn’t to be always at the beginning</w:t>
            </w:r>
            <w:r>
              <w:rPr>
                <w:rFonts w:eastAsia="宋体"/>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宋体"/>
              </w:rPr>
            </w:pPr>
            <w:ins w:id="125" w:author="InterDigital (Martino Freda)" w:date="2024-10-24T13:44:00Z">
              <w:r>
                <w:rPr>
                  <w:rFonts w:eastAsia="宋体"/>
                </w:rPr>
                <w:t xml:space="preserve">[Rapp: This could be </w:t>
              </w:r>
            </w:ins>
            <w:ins w:id="126" w:author="InterDigital (Martino Freda)" w:date="2024-10-24T13:45:00Z">
              <w:r>
                <w:rPr>
                  <w:rFonts w:eastAsia="宋体"/>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等线"/>
                <w:lang w:eastAsia="zh-CN"/>
              </w:rPr>
            </w:pPr>
            <w:r>
              <w:rPr>
                <w:rFonts w:eastAsia="等线"/>
                <w:lang w:eastAsia="zh-CN"/>
              </w:rPr>
              <w:t>Step 2</w:t>
            </w:r>
          </w:p>
          <w:p w14:paraId="66AFF104" w14:textId="77777777" w:rsidR="00511AE7" w:rsidRDefault="00511AE7" w:rsidP="00511AE7">
            <w:pPr>
              <w:pStyle w:val="ListParagraph"/>
              <w:numPr>
                <w:ilvl w:val="1"/>
                <w:numId w:val="11"/>
              </w:numPr>
              <w:ind w:firstLineChars="0"/>
              <w:rPr>
                <w:rFonts w:eastAsia="等线"/>
                <w:lang w:eastAsia="zh-CN"/>
              </w:rPr>
            </w:pPr>
            <w:r>
              <w:rPr>
                <w:rFonts w:eastAsia="等线"/>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等线"/>
                <w:lang w:eastAsia="zh-CN"/>
              </w:rPr>
            </w:pPr>
            <w:ins w:id="127" w:author="InterDigital (Martino Freda)" w:date="2024-10-24T13:46:00Z">
              <w:r>
                <w:rPr>
                  <w:rFonts w:eastAsia="等线"/>
                  <w:lang w:eastAsia="zh-CN"/>
                </w:rPr>
                <w:t>[Rapp: May be difficult to do so since the procedure is changed quite a bit for mul</w:t>
              </w:r>
            </w:ins>
            <w:ins w:id="128" w:author="InterDigital (Martino Freda)" w:date="2024-10-24T13:47:00Z">
              <w:r>
                <w:rPr>
                  <w:rFonts w:eastAsia="等线"/>
                  <w:lang w:eastAsia="zh-CN"/>
                </w:rPr>
                <w:t>t</w:t>
              </w:r>
            </w:ins>
            <w:ins w:id="129" w:author="InterDigital (Martino Freda)" w:date="2024-10-24T13:46:00Z">
              <w:r>
                <w:rPr>
                  <w:rFonts w:eastAsia="等线"/>
                  <w:lang w:eastAsia="zh-CN"/>
                </w:rPr>
                <w:t>i</w:t>
              </w:r>
            </w:ins>
            <w:ins w:id="130" w:author="InterDigital (Martino Freda)" w:date="2024-10-24T13:47:00Z">
              <w:r>
                <w:rPr>
                  <w:rFonts w:eastAsia="等线"/>
                  <w:lang w:eastAsia="zh-CN"/>
                </w:rPr>
                <w:t>-</w:t>
              </w:r>
            </w:ins>
            <w:ins w:id="131" w:author="InterDigital (Martino Freda)" w:date="2024-10-24T13:46:00Z">
              <w:r>
                <w:rPr>
                  <w:rFonts w:eastAsia="等线"/>
                  <w:lang w:eastAsia="zh-CN"/>
                </w:rPr>
                <w:t>hop.  Let’s try to spell out all step</w:t>
              </w:r>
            </w:ins>
            <w:ins w:id="132" w:author="InterDigital (Martino Freda)" w:date="2024-10-24T13:47:00Z">
              <w:r>
                <w:rPr>
                  <w:rFonts w:eastAsia="等线"/>
                  <w:lang w:eastAsia="zh-CN"/>
                </w:rPr>
                <w:t>s for now].</w:t>
              </w:r>
            </w:ins>
          </w:p>
          <w:p w14:paraId="06BE0A7C" w14:textId="77777777" w:rsidR="00511AE7" w:rsidRDefault="00511AE7" w:rsidP="00511AE7">
            <w:pPr>
              <w:pStyle w:val="ListParagraph"/>
              <w:numPr>
                <w:ilvl w:val="0"/>
                <w:numId w:val="11"/>
              </w:numPr>
              <w:ind w:firstLineChars="0"/>
              <w:rPr>
                <w:rFonts w:eastAsia="宋体"/>
              </w:rPr>
            </w:pPr>
            <w:r>
              <w:rPr>
                <w:rFonts w:eastAsia="宋体"/>
              </w:rPr>
              <w:t>Step 3</w:t>
            </w:r>
          </w:p>
          <w:p w14:paraId="43A4FD54" w14:textId="77777777" w:rsidR="00511AE7" w:rsidRDefault="00511AE7" w:rsidP="00511AE7">
            <w:pPr>
              <w:pStyle w:val="ListParagraph"/>
              <w:numPr>
                <w:ilvl w:val="1"/>
                <w:numId w:val="11"/>
              </w:numPr>
              <w:ind w:firstLineChars="0"/>
              <w:rPr>
                <w:rFonts w:eastAsia="宋体"/>
              </w:rPr>
            </w:pPr>
            <w:r>
              <w:rPr>
                <w:rFonts w:eastAsia="宋体"/>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宋体"/>
              </w:rPr>
            </w:pPr>
            <w:ins w:id="133" w:author="InterDigital (Martino Freda)" w:date="2024-10-24T13:47:00Z">
              <w:r>
                <w:rPr>
                  <w:rFonts w:eastAsia="宋体"/>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宋体"/>
              </w:rPr>
            </w:pPr>
            <w:r>
              <w:rPr>
                <w:rFonts w:eastAsia="宋体"/>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宋体"/>
              </w:rPr>
            </w:pPr>
            <w:ins w:id="136" w:author="InterDigital (Martino Freda)" w:date="2024-10-24T13:48:00Z">
              <w:r>
                <w:rPr>
                  <w:rFonts w:eastAsia="宋体"/>
                </w:rPr>
                <w:t xml:space="preserve">[Rapp: </w:t>
              </w:r>
            </w:ins>
            <w:ins w:id="137" w:author="InterDigital (Martino Freda)" w:date="2024-10-24T13:49:00Z">
              <w:r>
                <w:rPr>
                  <w:rFonts w:eastAsia="宋体"/>
                </w:rPr>
                <w:t>Can add an FFS here for now</w:t>
              </w:r>
            </w:ins>
            <w:ins w:id="138" w:author="InterDigital (Martino Freda)" w:date="2024-10-24T13:48:00Z">
              <w:r>
                <w:rPr>
                  <w:rFonts w:eastAsia="宋体"/>
                </w:rPr>
                <w:t>.]</w:t>
              </w:r>
            </w:ins>
          </w:p>
          <w:p w14:paraId="3F72509A" w14:textId="324DA644" w:rsidR="006404AD" w:rsidRPr="006404AD" w:rsidDel="006404AD" w:rsidRDefault="006404AD">
            <w:pPr>
              <w:ind w:left="1080"/>
              <w:rPr>
                <w:del w:id="139" w:author="InterDigital (Martino Freda)" w:date="2024-10-24T13:48:00Z"/>
                <w:rFonts w:eastAsia="宋体"/>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宋体"/>
              </w:rPr>
            </w:pPr>
            <w:r w:rsidRPr="00274E2D">
              <w:rPr>
                <w:rFonts w:eastAsia="宋体"/>
              </w:rPr>
              <w:t xml:space="preserve">The PC5 relay RLC channel establishment between intermediate </w:t>
            </w:r>
            <w:r w:rsidRPr="00274E2D">
              <w:rPr>
                <w:rFonts w:eastAsia="宋体" w:hint="eastAsia"/>
              </w:rPr>
              <w:t>Relay</w:t>
            </w:r>
            <w:r w:rsidRPr="00274E2D">
              <w:rPr>
                <w:rFonts w:eastAsia="宋体"/>
              </w:rPr>
              <w:t xml:space="preserve"> UEs is missing.</w:t>
            </w:r>
          </w:p>
          <w:p w14:paraId="1B65F218" w14:textId="77777777" w:rsidR="006404AD" w:rsidRPr="006404AD" w:rsidRDefault="006404AD" w:rsidP="006404AD">
            <w:pPr>
              <w:rPr>
                <w:ins w:id="142" w:author="InterDigital (Martino Freda)" w:date="2024-10-24T13:49:00Z"/>
                <w:rFonts w:eastAsia="宋体"/>
              </w:rPr>
            </w:pPr>
            <w:ins w:id="143" w:author="InterDigital (Martino Freda)" w:date="2024-10-24T13:49:00Z">
              <w:r>
                <w:rPr>
                  <w:rFonts w:eastAsia="宋体"/>
                </w:rPr>
                <w:t>[Rapp: Addressed by the ZTE comment.]</w:t>
              </w:r>
            </w:ins>
          </w:p>
          <w:p w14:paraId="6A7970A4" w14:textId="77777777" w:rsidR="006404AD" w:rsidRPr="006404AD" w:rsidRDefault="006404AD">
            <w:pPr>
              <w:rPr>
                <w:rFonts w:eastAsia="宋体"/>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宋体"/>
              </w:rPr>
            </w:pPr>
            <w:r>
              <w:rPr>
                <w:rFonts w:eastAsia="宋体"/>
                <w:lang w:val="en-US" w:eastAsia="zh-CN"/>
              </w:rPr>
              <w:lastRenderedPageBreak/>
              <w:t>vivo</w:t>
            </w:r>
          </w:p>
        </w:tc>
        <w:tc>
          <w:tcPr>
            <w:tcW w:w="1080" w:type="dxa"/>
          </w:tcPr>
          <w:p w14:paraId="182E4A41" w14:textId="1E42AAFF" w:rsidR="001B7F19" w:rsidRDefault="001B7F19" w:rsidP="001B7F19">
            <w:pPr>
              <w:rPr>
                <w:rFonts w:eastAsia="宋体"/>
                <w:lang w:val="en-US" w:eastAsia="zh-CN"/>
              </w:rPr>
            </w:pPr>
            <w:r>
              <w:rPr>
                <w:rFonts w:eastAsia="宋体"/>
                <w:lang w:val="en-US" w:eastAsia="zh-CN"/>
              </w:rPr>
              <w:t>Yes</w:t>
            </w:r>
          </w:p>
        </w:tc>
        <w:tc>
          <w:tcPr>
            <w:tcW w:w="7206" w:type="dxa"/>
          </w:tcPr>
          <w:p w14:paraId="2C5C4B3B" w14:textId="77777777" w:rsidR="001B7F19" w:rsidRDefault="001B7F19" w:rsidP="001B7F19">
            <w:pPr>
              <w:rPr>
                <w:ins w:id="145" w:author="InterDigital (Martino Freda)" w:date="2024-10-24T13:49:00Z"/>
                <w:rFonts w:eastAsia="宋体"/>
                <w:lang w:eastAsia="zh-CN"/>
              </w:rPr>
            </w:pPr>
            <w:r>
              <w:rPr>
                <w:rFonts w:eastAsia="宋体"/>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宋体"/>
                <w:lang w:val="en-US" w:eastAsia="zh-CN"/>
              </w:rPr>
            </w:pPr>
            <w:ins w:id="146" w:author="InterDigital (Martino Freda)" w:date="2024-10-24T13:49:00Z">
              <w:r>
                <w:rPr>
                  <w:rFonts w:eastAsia="宋体"/>
                  <w:lang w:eastAsia="zh-CN"/>
                </w:rPr>
                <w:t xml:space="preserve">[Rapp: </w:t>
              </w:r>
            </w:ins>
            <w:ins w:id="147" w:author="InterDigital (Martino Freda)" w:date="2024-10-24T13:50:00Z">
              <w:r>
                <w:rPr>
                  <w:rFonts w:eastAsia="宋体"/>
                  <w:lang w:eastAsia="zh-CN"/>
                </w:rPr>
                <w:t>We see no need to limit the description at this time, since the target for the WI is 2 additional hops</w:t>
              </w:r>
            </w:ins>
            <w:ins w:id="148" w:author="InterDigital (Martino Freda)" w:date="2024-10-24T13:49:00Z">
              <w:r>
                <w:rPr>
                  <w:rFonts w:eastAsia="宋体"/>
                  <w:lang w:eastAsia="zh-CN"/>
                </w:rPr>
                <w:t>].</w:t>
              </w:r>
            </w:ins>
          </w:p>
        </w:tc>
      </w:tr>
      <w:tr w:rsidR="00475BEF" w14:paraId="07BF432C" w14:textId="77777777" w:rsidTr="00FB6CCE">
        <w:tc>
          <w:tcPr>
            <w:tcW w:w="1345" w:type="dxa"/>
          </w:tcPr>
          <w:p w14:paraId="2D3B7478" w14:textId="30FE2B17" w:rsidR="00475BEF" w:rsidRDefault="00475BEF" w:rsidP="001B7F19">
            <w:pPr>
              <w:rPr>
                <w:rFonts w:eastAsia="宋体"/>
                <w:lang w:val="en-US" w:eastAsia="zh-CN"/>
              </w:rPr>
            </w:pPr>
            <w:r>
              <w:rPr>
                <w:rFonts w:eastAsia="宋体" w:hint="eastAsia"/>
                <w:lang w:val="en-US" w:eastAsia="zh-CN"/>
              </w:rPr>
              <w:t>Qualcomm</w:t>
            </w:r>
          </w:p>
        </w:tc>
        <w:tc>
          <w:tcPr>
            <w:tcW w:w="1080" w:type="dxa"/>
          </w:tcPr>
          <w:p w14:paraId="5CEFDE9B" w14:textId="0A753828" w:rsidR="00475BEF" w:rsidRDefault="00475BEF" w:rsidP="001B7F19">
            <w:pPr>
              <w:rPr>
                <w:rFonts w:eastAsia="宋体"/>
                <w:lang w:val="en-US" w:eastAsia="zh-CN"/>
              </w:rPr>
            </w:pPr>
            <w:r>
              <w:rPr>
                <w:rFonts w:eastAsia="宋体"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宋体"/>
                <w:lang w:eastAsia="zh-CN"/>
              </w:rPr>
            </w:pPr>
            <w:r>
              <w:rPr>
                <w:rFonts w:eastAsia="宋体" w:hint="eastAsia"/>
                <w:lang w:eastAsia="zh-CN"/>
              </w:rPr>
              <w:t>Agree with Apple</w:t>
            </w:r>
            <w:r>
              <w:rPr>
                <w:rFonts w:eastAsia="宋体"/>
                <w:lang w:eastAsia="zh-CN"/>
              </w:rPr>
              <w:t>’</w:t>
            </w:r>
            <w:r>
              <w:rPr>
                <w:rFonts w:eastAsia="宋体" w:hint="eastAsia"/>
                <w:lang w:eastAsia="zh-CN"/>
              </w:rPr>
              <w:t>s comment, the current procedure only show how the Remote UE connection setup, but miss the part that intermediate Relay UE connection setup procedure</w:t>
            </w:r>
            <w:r w:rsidRPr="00B94D95">
              <w:rPr>
                <w:rFonts w:eastAsia="宋体" w:hint="eastAsia"/>
                <w:highlight w:val="yellow"/>
                <w:lang w:eastAsia="zh-CN"/>
              </w:rPr>
              <w:t>. The whole procedure could be complex because each intermediate relay UE connection establishment should be after the successful parent relay UE connection establishment.</w:t>
            </w:r>
            <w:r>
              <w:rPr>
                <w:rFonts w:eastAsia="宋体" w:hint="eastAsia"/>
                <w:lang w:eastAsia="zh-CN"/>
              </w:rPr>
              <w:t xml:space="preserve"> If we want to capture something, it </w:t>
            </w:r>
            <w:r>
              <w:rPr>
                <w:rFonts w:eastAsia="宋体"/>
                <w:lang w:eastAsia="zh-CN"/>
              </w:rPr>
              <w:t>should</w:t>
            </w:r>
            <w:r>
              <w:rPr>
                <w:rFonts w:eastAsia="宋体" w:hint="eastAsia"/>
                <w:lang w:eastAsia="zh-CN"/>
              </w:rPr>
              <w:t xml:space="preserve"> be clarified.</w:t>
            </w:r>
          </w:p>
          <w:p w14:paraId="793BD74B" w14:textId="55DBC252" w:rsidR="005F56B6" w:rsidRDefault="005F56B6" w:rsidP="001B7F19">
            <w:pPr>
              <w:rPr>
                <w:rFonts w:eastAsia="宋体"/>
                <w:lang w:eastAsia="zh-CN"/>
              </w:rPr>
            </w:pPr>
            <w:ins w:id="150" w:author="InterDigital (Martino Freda)" w:date="2024-10-24T13:35:00Z">
              <w:r>
                <w:rPr>
                  <w:rFonts w:eastAsia="宋体"/>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宋体"/>
                <w:lang w:val="en-US" w:eastAsia="zh-CN"/>
              </w:rPr>
            </w:pPr>
            <w:r>
              <w:rPr>
                <w:rFonts w:eastAsia="宋体"/>
                <w:lang w:val="en-US" w:eastAsia="zh-CN"/>
              </w:rPr>
              <w:t>InterDigital</w:t>
            </w:r>
          </w:p>
        </w:tc>
        <w:tc>
          <w:tcPr>
            <w:tcW w:w="1080" w:type="dxa"/>
          </w:tcPr>
          <w:p w14:paraId="4825B48F" w14:textId="14C2A1BB" w:rsidR="00341975" w:rsidRDefault="00341975" w:rsidP="001B7F19">
            <w:pPr>
              <w:rPr>
                <w:rFonts w:eastAsia="宋体"/>
                <w:lang w:val="en-US" w:eastAsia="zh-CN"/>
              </w:rPr>
            </w:pPr>
            <w:r>
              <w:rPr>
                <w:rFonts w:eastAsia="宋体"/>
                <w:lang w:val="en-US" w:eastAsia="zh-CN"/>
              </w:rPr>
              <w:t>Yes</w:t>
            </w:r>
          </w:p>
        </w:tc>
        <w:tc>
          <w:tcPr>
            <w:tcW w:w="7206" w:type="dxa"/>
          </w:tcPr>
          <w:p w14:paraId="698CAD49" w14:textId="77777777" w:rsidR="00341975" w:rsidRDefault="00341975" w:rsidP="001B7F19">
            <w:pPr>
              <w:rPr>
                <w:rFonts w:eastAsia="宋体"/>
                <w:lang w:eastAsia="zh-CN"/>
              </w:rPr>
            </w:pPr>
          </w:p>
        </w:tc>
      </w:tr>
    </w:tbl>
    <w:p w14:paraId="50048829" w14:textId="77777777" w:rsidR="00622C11" w:rsidRDefault="008971F6">
      <w:pPr>
        <w:rPr>
          <w:ins w:id="151" w:author="InterDigital (Martino Freda)" w:date="2024-10-24T14:06:00Z"/>
          <w:rFonts w:eastAsia="宋体"/>
          <w:lang w:val="en-US" w:eastAsia="zh-CN"/>
        </w:rPr>
      </w:pPr>
      <w:r>
        <w:rPr>
          <w:rFonts w:eastAsia="宋体"/>
          <w:lang w:val="en-US" w:eastAsia="zh-CN"/>
        </w:rPr>
        <w:t xml:space="preserve"> </w:t>
      </w:r>
    </w:p>
    <w:p w14:paraId="6811273F" w14:textId="07DCE8D4" w:rsidR="00877411" w:rsidRDefault="00877411">
      <w:pPr>
        <w:rPr>
          <w:ins w:id="152" w:author="InterDigital (Martino Freda)" w:date="2024-10-24T14:07:00Z"/>
          <w:rFonts w:eastAsia="等线"/>
          <w:lang w:eastAsia="zh-CN"/>
        </w:rPr>
      </w:pPr>
      <w:ins w:id="153" w:author="InterDigital (Martino Freda)" w:date="2024-10-24T14:06:00Z">
        <w:r>
          <w:rPr>
            <w:rFonts w:eastAsia="等线"/>
            <w:lang w:eastAsia="zh-CN"/>
          </w:rPr>
          <w:t xml:space="preserve">Conclusion: </w:t>
        </w:r>
        <w:r w:rsidR="00781565">
          <w:rPr>
            <w:rFonts w:eastAsia="等线"/>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等线"/>
            <w:lang w:eastAsia="zh-CN"/>
          </w:rPr>
          <w:t xml:space="preserve"> in the text description</w:t>
        </w:r>
      </w:ins>
      <w:ins w:id="155" w:author="InterDigital (Martino Freda)" w:date="2024-10-24T14:06:00Z">
        <w:r w:rsidR="00781565">
          <w:rPr>
            <w:rFonts w:eastAsia="等线"/>
            <w:lang w:eastAsia="zh-CN"/>
          </w:rPr>
          <w:t xml:space="preserve"> (in track changes</w:t>
        </w:r>
      </w:ins>
      <w:ins w:id="156" w:author="InterDigital (Martino Freda)" w:date="2024-10-24T14:07:00Z">
        <w:r w:rsidR="00781565">
          <w:rPr>
            <w:rFonts w:eastAsia="等线"/>
            <w:lang w:eastAsia="zh-CN"/>
          </w:rPr>
          <w:t>):</w:t>
        </w:r>
      </w:ins>
    </w:p>
    <w:p w14:paraId="796BF03D" w14:textId="3BE8073F" w:rsidR="00781565" w:rsidRDefault="00781565">
      <w:pPr>
        <w:rPr>
          <w:rFonts w:eastAsia="等线"/>
          <w:lang w:eastAsia="zh-CN"/>
        </w:rPr>
      </w:pPr>
      <w:r>
        <w:rPr>
          <w:rFonts w:eastAsia="等线"/>
          <w:lang w:eastAsia="zh-CN"/>
        </w:rPr>
        <w:t>- Remove “Uu” from the relaying SRB0 RLC channel for all relays except the last relay</w:t>
      </w:r>
    </w:p>
    <w:p w14:paraId="5F26C424" w14:textId="1E15301E" w:rsidR="00781565" w:rsidRDefault="00781565">
      <w:pPr>
        <w:rPr>
          <w:rFonts w:eastAsia="等线"/>
          <w:lang w:eastAsia="zh-CN"/>
        </w:rPr>
      </w:pPr>
      <w:r>
        <w:rPr>
          <w:rFonts w:eastAsia="等线"/>
          <w:lang w:eastAsia="zh-CN"/>
        </w:rPr>
        <w:t>- Add FFS about whether SRB1 can be configured during the connection establishment of each relay in step 2.</w:t>
      </w:r>
    </w:p>
    <w:p w14:paraId="5F793228" w14:textId="3D088E88" w:rsidR="00781565" w:rsidRDefault="00781565">
      <w:pPr>
        <w:rPr>
          <w:rFonts w:eastAsia="等线"/>
          <w:lang w:eastAsia="zh-CN"/>
        </w:rPr>
      </w:pPr>
      <w:r>
        <w:rPr>
          <w:rFonts w:eastAsia="等线"/>
          <w:lang w:eastAsia="zh-CN"/>
        </w:rPr>
        <w:t>- Add a clarification that a given relay UE, if it needs to enter RRC_CONNECTED, cannot do so until the parent relay enters RRC_CONNECTED</w:t>
      </w:r>
    </w:p>
    <w:p w14:paraId="6B709CBA" w14:textId="1B6CBE30" w:rsidR="00781565" w:rsidRDefault="00781565">
      <w:pPr>
        <w:rPr>
          <w:rFonts w:eastAsia="等线"/>
          <w:lang w:eastAsia="zh-CN"/>
        </w:rPr>
      </w:pPr>
      <w:r>
        <w:rPr>
          <w:rFonts w:eastAsia="等线"/>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等线"/>
          <w:lang w:eastAsia="zh-CN"/>
        </w:rPr>
      </w:pPr>
      <w:r>
        <w:rPr>
          <w:rFonts w:eastAsia="等线"/>
          <w:lang w:eastAsia="zh-CN"/>
        </w:rPr>
        <w:t>- Add an FFS on whether the last relay UE can send SUI message on behalf of all other relay UEs.</w:t>
      </w:r>
    </w:p>
    <w:p w14:paraId="1326DFB3" w14:textId="0EFC6D5A" w:rsidR="009A08EB" w:rsidRDefault="009A08EB">
      <w:pPr>
        <w:pStyle w:val="Proposal-HW"/>
        <w:ind w:left="1268" w:hanging="1268"/>
        <w:rPr>
          <w:ins w:id="157" w:author="InterDigital (Martino Freda)" w:date="2024-10-24T14:21:00Z"/>
          <w:rFonts w:eastAsia="等线"/>
        </w:rPr>
        <w:pPrChange w:id="158" w:author="InterDigital (Martino Freda)" w:date="2024-10-24T14:22:00Z">
          <w:pPr/>
        </w:pPrChange>
      </w:pPr>
      <w:ins w:id="159" w:author="InterDigital (Martino Freda)" w:date="2024-10-24T14:21:00Z">
        <w:r>
          <w:rPr>
            <w:rFonts w:eastAsia="等线"/>
          </w:rPr>
          <w:t xml:space="preserve">Proposal </w:t>
        </w:r>
      </w:ins>
      <w:ins w:id="160" w:author="InterDigital (Martino Freda)" w:date="2024-10-24T16:38:00Z">
        <w:r w:rsidR="00CD0B87">
          <w:rPr>
            <w:rFonts w:eastAsia="等线"/>
          </w:rPr>
          <w:t>2</w:t>
        </w:r>
      </w:ins>
      <w:ins w:id="161" w:author="InterDigital (Martino Freda)" w:date="2024-10-24T14:21:00Z">
        <w:r>
          <w:rPr>
            <w:rFonts w:eastAsia="等线"/>
          </w:rPr>
          <w:t xml:space="preserve"> </w:t>
        </w:r>
      </w:ins>
      <w:ins w:id="162" w:author="InterDigital (Martino Freda)" w:date="2024-10-24T14:22:00Z">
        <w:r>
          <w:rPr>
            <w:rFonts w:eastAsia="等线"/>
          </w:rPr>
          <w:t>–</w:t>
        </w:r>
      </w:ins>
      <w:ins w:id="163" w:author="InterDigital (Martino Freda)" w:date="2024-10-24T14:21:00Z">
        <w:r>
          <w:rPr>
            <w:rFonts w:eastAsia="等线"/>
          </w:rPr>
          <w:t xml:space="preserve"> </w:t>
        </w:r>
      </w:ins>
      <w:ins w:id="164" w:author="InterDigital (Martino Freda)" w:date="2024-10-24T14:22:00Z">
        <w:r>
          <w:rPr>
            <w:rFonts w:eastAsia="等线"/>
          </w:rPr>
          <w:t>The figure and description above serve</w:t>
        </w:r>
      </w:ins>
      <w:ins w:id="165" w:author="InterDigital (Martino Freda)" w:date="2024-10-24T14:23:00Z">
        <w:r w:rsidR="00E153BE">
          <w:rPr>
            <w:rFonts w:eastAsia="等线"/>
          </w:rPr>
          <w:t>s</w:t>
        </w:r>
      </w:ins>
      <w:ins w:id="166" w:author="InterDigital (Martino Freda)" w:date="2024-10-24T14:22:00Z">
        <w:r>
          <w:rPr>
            <w:rFonts w:eastAsia="等线"/>
          </w:rPr>
          <w:t xml:space="preserve"> as a baseline connection establishment procedure for multi-hop U2N Relays if Approach 1 (all relay UEs </w:t>
        </w:r>
      </w:ins>
      <w:ins w:id="167" w:author="InterDigital (Martino Freda)" w:date="2024-10-24T14:23:00Z">
        <w:r>
          <w:rPr>
            <w:rFonts w:eastAsia="等线"/>
          </w:rPr>
          <w:t>must be in RRC_CONNECTED</w:t>
        </w:r>
      </w:ins>
      <w:ins w:id="168" w:author="InterDigital (Martino Freda)" w:date="2024-10-24T14:36:00Z">
        <w:r w:rsidR="001D2F8B">
          <w:rPr>
            <w:rFonts w:eastAsia="等线"/>
          </w:rPr>
          <w:t xml:space="preserve"> when the remote UE is in RRC_CONNECTED</w:t>
        </w:r>
      </w:ins>
      <w:ins w:id="169" w:author="InterDigital (Martino Freda)" w:date="2024-10-24T14:23:00Z">
        <w:r>
          <w:rPr>
            <w:rFonts w:eastAsia="等线"/>
          </w:rPr>
          <w:t>) is adopted.</w:t>
        </w:r>
      </w:ins>
    </w:p>
    <w:p w14:paraId="15B20035" w14:textId="77777777" w:rsidR="009A08EB" w:rsidRDefault="009A08EB">
      <w:pPr>
        <w:rPr>
          <w:rFonts w:eastAsia="等线"/>
          <w:lang w:eastAsia="zh-CN"/>
        </w:rPr>
      </w:pP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987080" r:id="rId13"/>
        </w:object>
      </w:r>
    </w:p>
    <w:p w14:paraId="78D12731" w14:textId="77777777" w:rsidR="00622C11" w:rsidRDefault="008971F6">
      <w:pPr>
        <w:pStyle w:val="ListParagraph"/>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sidR="00C33093">
          <w:rPr>
            <w:rFonts w:eastAsia="宋体"/>
          </w:rPr>
          <w:t xml:space="preserve">, or </w:t>
        </w:r>
      </w:ins>
      <w:ins w:id="171" w:author="InterDigital (Martino Freda)" w:date="2024-10-24T15:38:00Z">
        <w:r w:rsidR="00C33093">
          <w:rPr>
            <w:rFonts w:eastAsia="宋体"/>
          </w:rPr>
          <w:t>from the remote UE’s serving gNB</w:t>
        </w:r>
      </w:ins>
      <w:r>
        <w:rPr>
          <w:rFonts w:eastAsia="宋体"/>
        </w:rPr>
        <w:t xml:space="preserve">.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ins w:id="172" w:author="InterDigital (Martino Freda)" w:date="2024-10-24T15:39:00Z">
        <w:r w:rsidR="00C33093">
          <w:t>FFS which option</w:t>
        </w:r>
      </w:ins>
      <w:ins w:id="173" w:author="InterDigital (Martino Freda)" w:date="2024-10-24T15:40:00Z">
        <w:r w:rsidR="00C33093">
          <w:t xml:space="preserve"> to obtain the relaying configuration</w:t>
        </w:r>
      </w:ins>
      <w:ins w:id="174" w:author="InterDigital (Martino Freda)" w:date="2024-10-24T15:39:00Z">
        <w:r w:rsidR="00C33093">
          <w:t xml:space="preserve"> (SIB/preconfiguration or the remote UE’s serving gNB) is used by relay UEs which remain in IDLE/INACTIVE while</w:t>
        </w:r>
      </w:ins>
      <w:ins w:id="175" w:author="InterDigital (Martino Freda)" w:date="2024-10-24T15:40:00Z">
        <w:r w:rsidR="00C33093">
          <w:t xml:space="preserve"> the remote UE is in RRC_CONNECTED.</w:t>
        </w:r>
      </w:ins>
      <w:ins w:id="176"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w:t>
      </w:r>
      <w:r>
        <w:rPr>
          <w:rFonts w:eastAsia="宋体"/>
        </w:rPr>
        <w:lastRenderedPageBreak/>
        <w:t xml:space="preserve">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Huawei, HiSilicon</w:t>
            </w:r>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lastRenderedPageBreak/>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r>
              <w:rPr>
                <w:rFonts w:eastAsia="宋体"/>
                <w:lang w:val="en-US" w:eastAsia="zh-CN"/>
              </w:rPr>
              <w:t>Spreadtrum</w:t>
            </w:r>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Compared to approach 1, approach 2 has bebefits</w:t>
            </w:r>
          </w:p>
          <w:p w14:paraId="051810B4" w14:textId="77777777" w:rsidR="003C136A" w:rsidRDefault="003C136A" w:rsidP="003C136A">
            <w:pPr>
              <w:pStyle w:val="ListParagraph"/>
              <w:numPr>
                <w:ilvl w:val="0"/>
                <w:numId w:val="18"/>
              </w:numPr>
              <w:ind w:firstLineChars="0"/>
              <w:rPr>
                <w:rFonts w:eastAsia="宋体"/>
              </w:rPr>
            </w:pPr>
            <w:r>
              <w:rPr>
                <w:rFonts w:eastAsia="宋体"/>
              </w:rPr>
              <w:t>less design complexity for RAN2</w:t>
            </w:r>
          </w:p>
          <w:p w14:paraId="074587CF" w14:textId="77777777" w:rsidR="003C136A" w:rsidRPr="00B94D95" w:rsidRDefault="003C136A" w:rsidP="003C136A">
            <w:pPr>
              <w:pStyle w:val="ListParagraph"/>
              <w:numPr>
                <w:ilvl w:val="0"/>
                <w:numId w:val="18"/>
              </w:numPr>
              <w:ind w:firstLineChars="0"/>
              <w:rPr>
                <w:rFonts w:eastAsia="宋体"/>
                <w:highlight w:val="yellow"/>
              </w:rPr>
            </w:pPr>
            <w:r w:rsidRPr="00B94D95">
              <w:rPr>
                <w:rFonts w:eastAsia="宋体"/>
                <w:highlight w:val="yellow"/>
              </w:rPr>
              <w:t>lower signaling overhead and lower latency for E2E Remote UE connection establishment</w:t>
            </w:r>
          </w:p>
          <w:p w14:paraId="29F14C40" w14:textId="77777777" w:rsidR="003C136A" w:rsidRDefault="003C136A" w:rsidP="003C136A">
            <w:pPr>
              <w:rPr>
                <w:ins w:id="177" w:author="Ericsson (Min)" w:date="2024-10-24T11:54:00Z"/>
                <w:rFonts w:eastAsia="宋体"/>
              </w:rPr>
            </w:pPr>
            <w:r w:rsidRPr="00B94D95">
              <w:rPr>
                <w:rFonts w:eastAsia="宋体"/>
                <w:highlight w:val="yellow"/>
              </w:rPr>
              <w:t>less restriction to the intermediate relay UE, which no need to belong to the same cell as last relay UE.</w:t>
            </w:r>
          </w:p>
          <w:p w14:paraId="3D054067" w14:textId="6EC0919F" w:rsidR="001155FB" w:rsidRDefault="001155FB" w:rsidP="003C136A">
            <w:pPr>
              <w:rPr>
                <w:rFonts w:eastAsia="宋体"/>
                <w:lang w:val="en-US" w:eastAsia="zh-CN"/>
              </w:rPr>
            </w:pPr>
            <w:ins w:id="178" w:author="Ericsson (Min)" w:date="2024-10-24T11:54:00Z">
              <w:r>
                <w:rPr>
                  <w:rFonts w:eastAsia="宋体"/>
                </w:rPr>
                <w:t>In addition, regarding LG’s co</w:t>
              </w:r>
            </w:ins>
            <w:ins w:id="179" w:author="Ericsson (Min)" w:date="2024-10-24T11:55:00Z">
              <w:r>
                <w:rPr>
                  <w:rFonts w:eastAsia="宋体"/>
                </w:rPr>
                <w:t xml:space="preserve">ncern on local ID, we agree with Qualcomm. Which can be allocated by the gNB of the last relay UE. </w:t>
              </w:r>
            </w:ins>
            <w:ins w:id="180" w:author="Ericsson (Min)" w:date="2024-10-24T11:56:00Z">
              <w:r w:rsidR="00840878">
                <w:rPr>
                  <w:rFonts w:eastAsia="宋体"/>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宋体"/>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宋体"/>
                <w:lang w:val="en-US" w:eastAsia="zh-CN"/>
              </w:rPr>
            </w:pPr>
            <w:r>
              <w:rPr>
                <w:rFonts w:eastAsia="宋体" w:hint="eastAsia"/>
                <w:lang w:val="en-US" w:eastAsia="zh-CN"/>
              </w:rPr>
              <w:t>Samsung</w:t>
            </w:r>
          </w:p>
        </w:tc>
        <w:tc>
          <w:tcPr>
            <w:tcW w:w="1134" w:type="dxa"/>
          </w:tcPr>
          <w:p w14:paraId="1B1A5BBC" w14:textId="77777777" w:rsidR="00511AE7" w:rsidRDefault="00511AE7" w:rsidP="00511AE7">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5D3DEEC5" w14:textId="77777777" w:rsidR="00511AE7" w:rsidRDefault="00511AE7" w:rsidP="00511AE7">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from LG. </w:t>
            </w:r>
            <w:r w:rsidRPr="003B5D97">
              <w:rPr>
                <w:rFonts w:eastAsia="宋体"/>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宋体"/>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宋体"/>
                <w:lang w:val="en-US" w:eastAsia="zh-CN"/>
              </w:rPr>
            </w:pPr>
            <w:r>
              <w:rPr>
                <w:rFonts w:eastAsia="宋体"/>
                <w:lang w:val="en-US" w:eastAsia="zh-CN"/>
              </w:rPr>
              <w:t>vivo</w:t>
            </w:r>
          </w:p>
        </w:tc>
        <w:tc>
          <w:tcPr>
            <w:tcW w:w="1134" w:type="dxa"/>
          </w:tcPr>
          <w:p w14:paraId="67E88F1D" w14:textId="7AE2BA92" w:rsidR="001B7F19" w:rsidRDefault="001B7F19" w:rsidP="001B7F19">
            <w:pPr>
              <w:rPr>
                <w:rFonts w:eastAsia="宋体"/>
                <w:lang w:val="en-US" w:eastAsia="zh-CN"/>
              </w:rPr>
            </w:pPr>
            <w:r>
              <w:rPr>
                <w:rFonts w:eastAsia="宋体"/>
                <w:lang w:eastAsia="zh-CN"/>
              </w:rPr>
              <w:t>Yes</w:t>
            </w:r>
          </w:p>
        </w:tc>
        <w:tc>
          <w:tcPr>
            <w:tcW w:w="7084" w:type="dxa"/>
          </w:tcPr>
          <w:p w14:paraId="5FC7285F" w14:textId="77777777" w:rsidR="001B7F19" w:rsidRDefault="001B7F19" w:rsidP="001B7F19">
            <w:pPr>
              <w:rPr>
                <w:rFonts w:eastAsia="宋体"/>
                <w:lang w:val="en-US" w:eastAsia="zh-CN"/>
              </w:rPr>
            </w:pPr>
          </w:p>
        </w:tc>
      </w:tr>
      <w:tr w:rsidR="004C0291" w14:paraId="66E7DF03" w14:textId="77777777" w:rsidTr="00511AE7">
        <w:tc>
          <w:tcPr>
            <w:tcW w:w="1413" w:type="dxa"/>
          </w:tcPr>
          <w:p w14:paraId="4255C100" w14:textId="0109F4B6" w:rsidR="004C0291" w:rsidRDefault="004C0291" w:rsidP="001B7F19">
            <w:pPr>
              <w:rPr>
                <w:rFonts w:eastAsia="宋体"/>
                <w:lang w:val="en-US" w:eastAsia="zh-CN"/>
              </w:rPr>
            </w:pPr>
            <w:r>
              <w:rPr>
                <w:rFonts w:eastAsia="宋体" w:hint="eastAsia"/>
                <w:lang w:val="en-US" w:eastAsia="zh-CN"/>
              </w:rPr>
              <w:t>Qualcomm</w:t>
            </w:r>
          </w:p>
        </w:tc>
        <w:tc>
          <w:tcPr>
            <w:tcW w:w="1134" w:type="dxa"/>
          </w:tcPr>
          <w:p w14:paraId="6ED9EBBF" w14:textId="0050F01B" w:rsidR="004C0291" w:rsidRDefault="004C0291" w:rsidP="001B7F19">
            <w:pPr>
              <w:rPr>
                <w:rFonts w:eastAsia="宋体"/>
                <w:lang w:eastAsia="zh-CN"/>
              </w:rPr>
            </w:pPr>
            <w:r>
              <w:rPr>
                <w:rFonts w:eastAsia="宋体" w:hint="eastAsia"/>
                <w:lang w:eastAsia="zh-CN"/>
              </w:rPr>
              <w:t xml:space="preserve">Yes </w:t>
            </w:r>
            <w:r w:rsidR="00843C7E">
              <w:rPr>
                <w:rFonts w:eastAsia="宋体" w:hint="eastAsia"/>
                <w:lang w:eastAsia="zh-CN"/>
              </w:rPr>
              <w:t>with comments</w:t>
            </w:r>
          </w:p>
        </w:tc>
        <w:tc>
          <w:tcPr>
            <w:tcW w:w="7084" w:type="dxa"/>
          </w:tcPr>
          <w:p w14:paraId="7CFE984B" w14:textId="22DC8BE6" w:rsidR="004C0291" w:rsidRDefault="004C0291" w:rsidP="001B7F19">
            <w:pPr>
              <w:rPr>
                <w:rFonts w:eastAsia="宋体"/>
                <w:lang w:val="en-US" w:eastAsia="zh-CN"/>
              </w:rPr>
            </w:pPr>
            <w:r>
              <w:rPr>
                <w:rFonts w:eastAsia="宋体"/>
                <w:lang w:val="en-US" w:eastAsia="zh-CN"/>
              </w:rPr>
              <w:t>F</w:t>
            </w:r>
            <w:r>
              <w:rPr>
                <w:rFonts w:eastAsia="宋体" w:hint="eastAsia"/>
                <w:lang w:val="en-US" w:eastAsia="zh-CN"/>
              </w:rPr>
              <w:t>or LG</w:t>
            </w:r>
            <w:r>
              <w:rPr>
                <w:rFonts w:eastAsia="宋体"/>
                <w:lang w:val="en-US" w:eastAsia="zh-CN"/>
              </w:rPr>
              <w:t>’</w:t>
            </w:r>
            <w:r>
              <w:rPr>
                <w:rFonts w:eastAsia="宋体" w:hint="eastAsia"/>
                <w:lang w:val="en-US" w:eastAsia="zh-CN"/>
              </w:rPr>
              <w:t>s comments, agree this has some difference with Rel-18 U2U. The difference is there is anchor node (gNB)</w:t>
            </w:r>
            <w:r w:rsidR="00843C7E">
              <w:rPr>
                <w:rFonts w:eastAsia="宋体" w:hint="eastAsia"/>
                <w:lang w:val="en-US" w:eastAsia="zh-CN"/>
              </w:rPr>
              <w:t xml:space="preserve">, and gNB can assign the local ID for </w:t>
            </w:r>
            <w:r w:rsidR="00843C7E">
              <w:rPr>
                <w:rFonts w:eastAsia="宋体"/>
                <w:lang w:val="en-US" w:eastAsia="zh-CN"/>
              </w:rPr>
              <w:t>the</w:t>
            </w:r>
            <w:r w:rsidR="00843C7E">
              <w:rPr>
                <w:rFonts w:eastAsia="宋体" w:hint="eastAsia"/>
                <w:lang w:val="en-US" w:eastAsia="zh-CN"/>
              </w:rPr>
              <w:t xml:space="preserve"> Remote UE and there should no collision on local ID assignment.</w:t>
            </w:r>
          </w:p>
          <w:p w14:paraId="3935FAEB" w14:textId="6AD3438E" w:rsidR="00843C7E" w:rsidRDefault="00843C7E" w:rsidP="001B7F19">
            <w:pPr>
              <w:rPr>
                <w:rFonts w:eastAsia="宋体"/>
                <w:lang w:val="en-US" w:eastAsia="zh-CN"/>
              </w:rPr>
            </w:pPr>
            <w:r>
              <w:rPr>
                <w:rFonts w:eastAsia="宋体"/>
                <w:lang w:val="en-US" w:eastAsia="zh-CN"/>
              </w:rPr>
              <w:t>F</w:t>
            </w:r>
            <w:r>
              <w:rPr>
                <w:rFonts w:eastAsia="宋体" w:hint="eastAsia"/>
                <w:lang w:val="en-US" w:eastAsia="zh-CN"/>
              </w:rPr>
              <w:t>or the second bullet, it can be discussed whether the PC5 configuration can always come from the Remote UE</w:t>
            </w:r>
            <w:r>
              <w:rPr>
                <w:rFonts w:eastAsia="宋体"/>
                <w:lang w:val="en-US" w:eastAsia="zh-CN"/>
              </w:rPr>
              <w:t>’</w:t>
            </w:r>
            <w:r>
              <w:rPr>
                <w:rFonts w:eastAsia="宋体" w:hint="eastAsia"/>
                <w:lang w:val="en-US" w:eastAsia="zh-CN"/>
              </w:rPr>
              <w:t>s serving gNB.</w:t>
            </w:r>
            <w:r w:rsidR="00D565B2">
              <w:rPr>
                <w:rFonts w:eastAsia="宋体" w:hint="eastAsia"/>
                <w:lang w:val="en-US" w:eastAsia="zh-CN"/>
              </w:rPr>
              <w:t xml:space="preserve"> </w:t>
            </w:r>
            <w:r w:rsidR="00D565B2">
              <w:rPr>
                <w:rFonts w:eastAsia="宋体"/>
                <w:lang w:val="en-US" w:eastAsia="zh-CN"/>
              </w:rPr>
              <w:t>T</w:t>
            </w:r>
            <w:r w:rsidR="00D565B2">
              <w:rPr>
                <w:rFonts w:eastAsia="宋体"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宋体"/>
                <w:lang w:val="en-US" w:eastAsia="zh-CN"/>
              </w:rPr>
            </w:pPr>
            <w:r>
              <w:rPr>
                <w:rFonts w:eastAsia="宋体"/>
                <w:lang w:val="en-US" w:eastAsia="zh-CN"/>
              </w:rPr>
              <w:t>InterDigital</w:t>
            </w:r>
          </w:p>
        </w:tc>
        <w:tc>
          <w:tcPr>
            <w:tcW w:w="1134" w:type="dxa"/>
          </w:tcPr>
          <w:p w14:paraId="4062C714" w14:textId="2660064D" w:rsidR="008430FF" w:rsidRDefault="008430FF" w:rsidP="001B7F19">
            <w:pPr>
              <w:rPr>
                <w:rFonts w:eastAsia="宋体"/>
                <w:lang w:eastAsia="zh-CN"/>
              </w:rPr>
            </w:pPr>
            <w:r>
              <w:rPr>
                <w:rFonts w:eastAsia="宋体"/>
                <w:lang w:eastAsia="zh-CN"/>
              </w:rPr>
              <w:t>Yes</w:t>
            </w:r>
          </w:p>
        </w:tc>
        <w:tc>
          <w:tcPr>
            <w:tcW w:w="7084" w:type="dxa"/>
          </w:tcPr>
          <w:p w14:paraId="287C32DE" w14:textId="2FD901FF" w:rsidR="008430FF" w:rsidRDefault="008430FF" w:rsidP="001B7F19">
            <w:pPr>
              <w:rPr>
                <w:rFonts w:eastAsia="宋体"/>
                <w:lang w:val="en-US" w:eastAsia="zh-CN"/>
              </w:rPr>
            </w:pPr>
            <w:r>
              <w:rPr>
                <w:rFonts w:eastAsia="宋体"/>
                <w:lang w:val="en-US" w:eastAsia="zh-CN"/>
              </w:rPr>
              <w:t xml:space="preserve">We think the ability of the intermediate relay UE to stay in RRC_IDLE/INACTIVE if necessary is a significant advantage of approach 2 </w:t>
            </w:r>
            <w:r w:rsidRPr="00B94D95">
              <w:rPr>
                <w:rFonts w:eastAsia="宋体"/>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1" w:author="InterDigital (Martino Freda)" w:date="2024-10-24T15:27:00Z"/>
          <w:rFonts w:eastAsia="等线"/>
          <w:lang w:eastAsia="zh-CN"/>
        </w:rPr>
      </w:pPr>
      <w:ins w:id="182" w:author="InterDigital (Martino Freda)" w:date="2024-10-24T15:27:00Z">
        <w:r>
          <w:rPr>
            <w:rFonts w:eastAsia="等线"/>
            <w:lang w:eastAsia="zh-CN"/>
          </w:rPr>
          <w:t xml:space="preserve">Conclusion: No company questions the </w:t>
        </w:r>
      </w:ins>
      <w:ins w:id="183" w:author="InterDigital (Martino Freda)" w:date="2024-10-24T15:33:00Z">
        <w:r w:rsidR="007A1C0E">
          <w:rPr>
            <w:rFonts w:eastAsia="等线"/>
            <w:lang w:eastAsia="zh-CN"/>
          </w:rPr>
          <w:t>two bullets.  As with approach 1, pros/cons and feasibility can be discussed in phase 2.</w:t>
        </w:r>
      </w:ins>
    </w:p>
    <w:p w14:paraId="69F539C0" w14:textId="77777777" w:rsidR="00622C11" w:rsidRDefault="00622C11">
      <w:pPr>
        <w:rPr>
          <w:ins w:id="184" w:author="InterDigital (Martino Freda)" w:date="2024-10-24T15:22:00Z"/>
          <w:rFonts w:eastAsia="宋体"/>
          <w:lang w:val="en-US" w:eastAsia="zh-CN"/>
        </w:rPr>
      </w:pPr>
    </w:p>
    <w:p w14:paraId="0283EA16" w14:textId="586A27E0" w:rsidR="005B1A63" w:rsidRDefault="005B1A63" w:rsidP="005B1A63">
      <w:pPr>
        <w:pStyle w:val="Proposal-HW"/>
        <w:ind w:left="1268" w:hanging="1268"/>
        <w:rPr>
          <w:ins w:id="185" w:author="InterDigital (Martino Freda)" w:date="2024-10-24T15:25:00Z"/>
          <w:rFonts w:eastAsia="等线"/>
        </w:rPr>
      </w:pPr>
      <w:ins w:id="186" w:author="InterDigital (Martino Freda)" w:date="2024-10-24T15:22:00Z">
        <w:r>
          <w:rPr>
            <w:rFonts w:eastAsia="等线"/>
          </w:rPr>
          <w:t xml:space="preserve">Proposal </w:t>
        </w:r>
      </w:ins>
      <w:ins w:id="187" w:author="InterDigital (Martino Freda)" w:date="2024-10-24T16:39:00Z">
        <w:r w:rsidR="00CD0B87">
          <w:rPr>
            <w:rFonts w:eastAsia="等线"/>
          </w:rPr>
          <w:t>3</w:t>
        </w:r>
      </w:ins>
      <w:ins w:id="188" w:author="InterDigital (Martino Freda)" w:date="2024-10-24T15:22:00Z">
        <w:r>
          <w:rPr>
            <w:rFonts w:eastAsia="等线"/>
          </w:rPr>
          <w:t xml:space="preserve"> – In one approach (“approach </w:t>
        </w:r>
      </w:ins>
      <w:ins w:id="189" w:author="InterDigital (Martino Freda)" w:date="2024-10-24T15:24:00Z">
        <w:r>
          <w:rPr>
            <w:rFonts w:eastAsia="等线"/>
          </w:rPr>
          <w:t>2</w:t>
        </w:r>
      </w:ins>
      <w:ins w:id="190" w:author="InterDigital (Martino Freda)" w:date="2024-10-24T15:22:00Z">
        <w:r>
          <w:rPr>
            <w:rFonts w:eastAsia="等线"/>
          </w:rPr>
          <w:t xml:space="preserve">”) of U2N relays, Intermediate Relay UEs </w:t>
        </w:r>
      </w:ins>
      <w:ins w:id="191" w:author="InterDigital (Martino Freda)" w:date="2024-10-24T15:24:00Z">
        <w:r>
          <w:rPr>
            <w:rFonts w:eastAsia="等线"/>
          </w:rPr>
          <w:t xml:space="preserve">(other than the Last Relay UE) can </w:t>
        </w:r>
      </w:ins>
      <w:ins w:id="192" w:author="InterDigital (Martino Freda)" w:date="2024-10-24T15:22:00Z">
        <w:r>
          <w:rPr>
            <w:rFonts w:eastAsia="等线"/>
          </w:rPr>
          <w:t xml:space="preserve">be in </w:t>
        </w:r>
      </w:ins>
      <w:ins w:id="193" w:author="InterDigital (Martino Freda)" w:date="2024-10-24T15:24:00Z">
        <w:r>
          <w:rPr>
            <w:rFonts w:eastAsia="等线"/>
          </w:rPr>
          <w:t>RRC</w:t>
        </w:r>
      </w:ins>
      <w:ins w:id="194" w:author="InterDigital (Martino Freda)" w:date="2024-10-24T15:25:00Z">
        <w:r>
          <w:rPr>
            <w:rFonts w:eastAsia="等线"/>
          </w:rPr>
          <w:t xml:space="preserve">_IDLE/RRC_INACTIVE </w:t>
        </w:r>
      </w:ins>
      <w:ins w:id="195" w:author="InterDigital (Martino Freda)" w:date="2024-10-24T15:22:00Z">
        <w:r>
          <w:rPr>
            <w:rFonts w:eastAsia="等线"/>
          </w:rPr>
          <w:t xml:space="preserve">when the U2N remote UE is in RRC_CONNECTED.  </w:t>
        </w:r>
      </w:ins>
    </w:p>
    <w:p w14:paraId="7E8E1B22" w14:textId="42FA8766" w:rsidR="005B1A63" w:rsidRDefault="005B1A63" w:rsidP="005B1A63">
      <w:pPr>
        <w:pStyle w:val="Proposal-HW"/>
        <w:ind w:left="1268" w:hanging="1268"/>
        <w:rPr>
          <w:ins w:id="196" w:author="InterDigital (Martino Freda)" w:date="2024-10-24T15:22:00Z"/>
          <w:rFonts w:eastAsia="等线"/>
        </w:rPr>
      </w:pPr>
      <w:ins w:id="197" w:author="InterDigital (Martino Freda)" w:date="2024-10-24T15:25:00Z">
        <w:r>
          <w:rPr>
            <w:rFonts w:eastAsia="等线"/>
          </w:rPr>
          <w:t xml:space="preserve">Proposal </w:t>
        </w:r>
      </w:ins>
      <w:ins w:id="198" w:author="InterDigital (Martino Freda)" w:date="2024-10-24T16:39:00Z">
        <w:r w:rsidR="00CD0B87">
          <w:rPr>
            <w:rFonts w:eastAsia="等线"/>
          </w:rPr>
          <w:t>4</w:t>
        </w:r>
      </w:ins>
      <w:ins w:id="199" w:author="InterDigital (Martino Freda)" w:date="2024-10-24T15:25:00Z">
        <w:r>
          <w:rPr>
            <w:rFonts w:eastAsia="等线"/>
          </w:rPr>
          <w:t xml:space="preserve"> – In </w:t>
        </w:r>
      </w:ins>
      <w:ins w:id="200" w:author="InterDigital (Martino Freda)" w:date="2024-10-24T15:26:00Z">
        <w:r>
          <w:rPr>
            <w:rFonts w:eastAsia="等线"/>
          </w:rPr>
          <w:t xml:space="preserve">approach 2, any relay UE which happens to be in RRC_CONNECTED can obtain its relaying RLC channel configuration in dedicated </w:t>
        </w:r>
      </w:ins>
      <w:ins w:id="201" w:author="InterDigital (Martino Freda)" w:date="2024-10-24T15:27:00Z">
        <w:r>
          <w:rPr>
            <w:rFonts w:eastAsia="等线"/>
          </w:rPr>
          <w:t>signalling</w:t>
        </w:r>
      </w:ins>
      <w:ins w:id="202" w:author="InterDigital (Martino Freda)" w:date="2024-10-24T15:26:00Z">
        <w:r>
          <w:rPr>
            <w:rFonts w:eastAsia="等线"/>
          </w:rPr>
          <w:t>.</w:t>
        </w:r>
      </w:ins>
      <w:ins w:id="203" w:author="InterDigital (Martino Freda)" w:date="2024-10-24T15:22:00Z">
        <w:r>
          <w:rPr>
            <w:rFonts w:eastAsia="等线"/>
          </w:rPr>
          <w:t xml:space="preserve"> </w:t>
        </w:r>
      </w:ins>
    </w:p>
    <w:p w14:paraId="2E4E6A6F" w14:textId="77777777" w:rsidR="005B1A63" w:rsidRDefault="005B1A63">
      <w:pPr>
        <w:rPr>
          <w:ins w:id="204" w:author="InterDigital (Martino Freda)" w:date="2024-10-24T15:22:00Z"/>
          <w:rFonts w:eastAsia="宋体"/>
          <w:lang w:val="en-US" w:eastAsia="zh-CN"/>
        </w:rPr>
      </w:pPr>
    </w:p>
    <w:p w14:paraId="0EA871D7" w14:textId="77777777" w:rsidR="005B1A63" w:rsidRDefault="005B1A63">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lastRenderedPageBreak/>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Huawei, HiSilicon</w:t>
            </w:r>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r>
              <w:rPr>
                <w:rFonts w:eastAsia="宋体"/>
                <w:lang w:val="en-US" w:eastAsia="zh-CN"/>
              </w:rPr>
              <w:t>Yes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w:t>
            </w:r>
            <w:r w:rsidRPr="00B94D95">
              <w:rPr>
                <w:rFonts w:eastAsia="宋体"/>
                <w:highlight w:val="yellow"/>
                <w:lang w:val="en-US" w:eastAsia="zh-CN"/>
              </w:rPr>
              <w:t>Also, there is no need for each intermediate relay UE to trigger RRC messages for its own RRC connection setup.</w:t>
            </w:r>
            <w:r>
              <w:rPr>
                <w:rFonts w:eastAsia="宋体"/>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r>
              <w:rPr>
                <w:rFonts w:eastAsia="宋体"/>
                <w:lang w:val="en-US" w:eastAsia="zh-CN"/>
              </w:rPr>
              <w:t>Spreadtrum</w:t>
            </w:r>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r w:rsidR="00511AE7" w14:paraId="694D7BFE" w14:textId="77777777">
        <w:tc>
          <w:tcPr>
            <w:tcW w:w="1413" w:type="dxa"/>
          </w:tcPr>
          <w:p w14:paraId="1E824CE9" w14:textId="691C4101" w:rsidR="00511AE7" w:rsidRDefault="00511AE7">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07CD5B2B" w14:textId="6A4EA35D" w:rsidR="00511AE7" w:rsidRDefault="00511AE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C2F2FE6" w14:textId="77777777" w:rsidR="00511AE7" w:rsidRDefault="00511AE7">
            <w:pPr>
              <w:rPr>
                <w:rFonts w:eastAsia="宋体"/>
                <w:lang w:val="en-US" w:eastAsia="zh-CN"/>
              </w:rPr>
            </w:pPr>
          </w:p>
        </w:tc>
      </w:tr>
      <w:tr w:rsidR="001B7F19" w14:paraId="58FFA1C9" w14:textId="77777777">
        <w:tc>
          <w:tcPr>
            <w:tcW w:w="1413" w:type="dxa"/>
          </w:tcPr>
          <w:p w14:paraId="700B569E" w14:textId="484D33F0" w:rsidR="001B7F19" w:rsidRDefault="001B7F19" w:rsidP="001B7F19">
            <w:pPr>
              <w:rPr>
                <w:rFonts w:eastAsia="宋体"/>
                <w:lang w:val="en-US" w:eastAsia="zh-CN"/>
              </w:rPr>
            </w:pPr>
            <w:r>
              <w:rPr>
                <w:rFonts w:eastAsia="宋体"/>
                <w:lang w:val="en-US" w:eastAsia="zh-CN"/>
              </w:rPr>
              <w:t>vivo</w:t>
            </w:r>
          </w:p>
        </w:tc>
        <w:tc>
          <w:tcPr>
            <w:tcW w:w="1134" w:type="dxa"/>
          </w:tcPr>
          <w:p w14:paraId="7E06D651" w14:textId="54CE5EEB" w:rsidR="001B7F19" w:rsidRDefault="001B7F19" w:rsidP="001B7F19">
            <w:pPr>
              <w:rPr>
                <w:rFonts w:eastAsia="宋体"/>
                <w:lang w:val="en-US" w:eastAsia="zh-CN"/>
              </w:rPr>
            </w:pPr>
            <w:r>
              <w:rPr>
                <w:rFonts w:eastAsia="宋体"/>
                <w:lang w:val="en-US" w:eastAsia="zh-CN"/>
              </w:rPr>
              <w:t>Yes</w:t>
            </w:r>
          </w:p>
        </w:tc>
        <w:tc>
          <w:tcPr>
            <w:tcW w:w="7084" w:type="dxa"/>
          </w:tcPr>
          <w:p w14:paraId="6758E96B" w14:textId="77777777" w:rsidR="001B7F19" w:rsidRDefault="001B7F19" w:rsidP="001B7F19">
            <w:pPr>
              <w:rPr>
                <w:rFonts w:eastAsia="宋体"/>
                <w:lang w:val="en-US" w:eastAsia="zh-CN"/>
              </w:rPr>
            </w:pPr>
          </w:p>
        </w:tc>
      </w:tr>
      <w:tr w:rsidR="00843C7E" w14:paraId="5789DA0F" w14:textId="77777777">
        <w:tc>
          <w:tcPr>
            <w:tcW w:w="1413" w:type="dxa"/>
          </w:tcPr>
          <w:p w14:paraId="34E88D50" w14:textId="654657A8" w:rsidR="00843C7E" w:rsidRDefault="00D565B2" w:rsidP="001B7F19">
            <w:pPr>
              <w:rPr>
                <w:rFonts w:eastAsia="宋体"/>
                <w:lang w:val="en-US" w:eastAsia="zh-CN"/>
              </w:rPr>
            </w:pPr>
            <w:r>
              <w:rPr>
                <w:rFonts w:eastAsia="宋体" w:hint="eastAsia"/>
                <w:lang w:val="en-US" w:eastAsia="zh-CN"/>
              </w:rPr>
              <w:t>Qualcomm</w:t>
            </w:r>
          </w:p>
        </w:tc>
        <w:tc>
          <w:tcPr>
            <w:tcW w:w="1134" w:type="dxa"/>
          </w:tcPr>
          <w:p w14:paraId="58821166" w14:textId="3860DAC1" w:rsidR="00843C7E" w:rsidRDefault="00D565B2" w:rsidP="001B7F19">
            <w:pPr>
              <w:rPr>
                <w:rFonts w:eastAsia="宋体"/>
                <w:lang w:val="en-US" w:eastAsia="zh-CN"/>
              </w:rPr>
            </w:pPr>
            <w:r>
              <w:rPr>
                <w:rFonts w:eastAsia="宋体" w:hint="eastAsia"/>
                <w:lang w:val="en-US" w:eastAsia="zh-CN"/>
              </w:rPr>
              <w:t>See comments</w:t>
            </w:r>
          </w:p>
        </w:tc>
        <w:tc>
          <w:tcPr>
            <w:tcW w:w="7084" w:type="dxa"/>
          </w:tcPr>
          <w:p w14:paraId="46CCF9D6" w14:textId="77777777" w:rsidR="00843C7E" w:rsidRDefault="00D565B2" w:rsidP="001B7F19">
            <w:pPr>
              <w:rPr>
                <w:ins w:id="205" w:author="InterDigital (Martino Freda)" w:date="2024-10-24T13:57:00Z"/>
                <w:rFonts w:eastAsia="宋体"/>
                <w:lang w:val="en-US" w:eastAsia="zh-CN"/>
              </w:rPr>
            </w:pPr>
            <w:r>
              <w:rPr>
                <w:rFonts w:eastAsia="宋体"/>
                <w:lang w:val="en-US" w:eastAsia="zh-CN"/>
              </w:rPr>
              <w:t>I</w:t>
            </w:r>
            <w:r>
              <w:rPr>
                <w:rFonts w:eastAsia="宋体" w:hint="eastAsia"/>
                <w:lang w:val="en-US" w:eastAsia="zh-CN"/>
              </w:rPr>
              <w:t xml:space="preserve">n step 2, would like to remove the details on how the first Relay UE and the intermediate Relay UE obtain PC5 configuration. It could be possible the </w:t>
            </w:r>
            <w:r>
              <w:rPr>
                <w:rFonts w:eastAsia="宋体"/>
                <w:lang w:val="en-US" w:eastAsia="zh-CN"/>
              </w:rPr>
              <w:t>configuration</w:t>
            </w:r>
            <w:r>
              <w:rPr>
                <w:rFonts w:eastAsia="宋体" w:hint="eastAsia"/>
                <w:lang w:val="en-US" w:eastAsia="zh-CN"/>
              </w:rPr>
              <w:t xml:space="preserve"> comes from the Remote UE</w:t>
            </w:r>
            <w:r>
              <w:rPr>
                <w:rFonts w:eastAsia="宋体"/>
                <w:lang w:val="en-US" w:eastAsia="zh-CN"/>
              </w:rPr>
              <w:t>’</w:t>
            </w:r>
            <w:r>
              <w:rPr>
                <w:rFonts w:eastAsia="宋体" w:hint="eastAsia"/>
                <w:lang w:val="en-US" w:eastAsia="zh-CN"/>
              </w:rPr>
              <w:t xml:space="preserve">s </w:t>
            </w:r>
            <w:r>
              <w:rPr>
                <w:rFonts w:eastAsia="宋体"/>
                <w:lang w:val="en-US" w:eastAsia="zh-CN"/>
              </w:rPr>
              <w:t>serving</w:t>
            </w:r>
            <w:r>
              <w:rPr>
                <w:rFonts w:eastAsia="宋体" w:hint="eastAsia"/>
                <w:lang w:val="en-US" w:eastAsia="zh-CN"/>
              </w:rPr>
              <w:t xml:space="preserve"> gNB. </w:t>
            </w:r>
            <w:r>
              <w:rPr>
                <w:rFonts w:eastAsia="宋体"/>
                <w:lang w:val="en-US" w:eastAsia="zh-CN"/>
              </w:rPr>
              <w:t>T</w:t>
            </w:r>
            <w:r>
              <w:rPr>
                <w:rFonts w:eastAsia="宋体" w:hint="eastAsia"/>
                <w:lang w:val="en-US" w:eastAsia="zh-CN"/>
              </w:rPr>
              <w:t>his could make approach more easy.</w:t>
            </w:r>
          </w:p>
          <w:p w14:paraId="10E26002" w14:textId="66364E45" w:rsidR="00877411" w:rsidRPr="00D565B2" w:rsidRDefault="00877411" w:rsidP="001B7F19">
            <w:pPr>
              <w:rPr>
                <w:rFonts w:eastAsia="宋体"/>
                <w:lang w:val="en-US" w:eastAsia="zh-CN"/>
              </w:rPr>
            </w:pPr>
            <w:ins w:id="206" w:author="InterDigital (Martino Freda)" w:date="2024-10-24T13:57:00Z">
              <w:r>
                <w:rPr>
                  <w:rFonts w:eastAsia="宋体"/>
                  <w:lang w:val="en-US" w:eastAsia="zh-CN"/>
                </w:rPr>
                <w:t xml:space="preserve">[Rapp: </w:t>
              </w:r>
            </w:ins>
            <w:ins w:id="207" w:author="InterDigital (Martino Freda)" w:date="2024-10-24T15:35:00Z">
              <w:r w:rsidR="00C33093">
                <w:rPr>
                  <w:rFonts w:eastAsia="宋体"/>
                  <w:lang w:val="en-US" w:eastAsia="zh-CN"/>
                </w:rPr>
                <w:t>We can leave this question FFS for now as f</w:t>
              </w:r>
            </w:ins>
            <w:ins w:id="208" w:author="InterDigital (Martino Freda)" w:date="2024-10-24T13:57:00Z">
              <w:r>
                <w:rPr>
                  <w:rFonts w:eastAsia="宋体"/>
                  <w:lang w:val="en-US" w:eastAsia="zh-CN"/>
                </w:rPr>
                <w:t xml:space="preserve">rom subsequent question, </w:t>
              </w:r>
            </w:ins>
            <w:ins w:id="209" w:author="InterDigital (Martino Freda)" w:date="2024-10-24T15:35:00Z">
              <w:r w:rsidR="00C33093">
                <w:rPr>
                  <w:rFonts w:eastAsia="宋体"/>
                  <w:lang w:val="en-US" w:eastAsia="zh-CN"/>
                </w:rPr>
                <w:t>companies think both options a</w:t>
              </w:r>
            </w:ins>
            <w:ins w:id="210" w:author="InterDigital (Martino Freda)" w:date="2024-10-24T15:36:00Z">
              <w:r w:rsidR="00C33093">
                <w:rPr>
                  <w:rFonts w:eastAsia="宋体"/>
                  <w:lang w:val="en-US" w:eastAsia="zh-CN"/>
                </w:rPr>
                <w:t>re possible</w:t>
              </w:r>
            </w:ins>
            <w:ins w:id="211" w:author="InterDigital (Martino Freda)" w:date="2024-10-24T13:57:00Z">
              <w:r>
                <w:rPr>
                  <w:rFonts w:eastAsia="宋体"/>
                  <w:lang w:val="en-US" w:eastAsia="zh-CN"/>
                </w:rPr>
                <w:t>.]</w:t>
              </w:r>
            </w:ins>
          </w:p>
        </w:tc>
      </w:tr>
      <w:tr w:rsidR="008430FF" w14:paraId="3BC6F706" w14:textId="77777777">
        <w:tc>
          <w:tcPr>
            <w:tcW w:w="1413" w:type="dxa"/>
          </w:tcPr>
          <w:p w14:paraId="3649722C" w14:textId="270F3140" w:rsidR="008430FF" w:rsidRDefault="008430FF" w:rsidP="001B7F19">
            <w:pPr>
              <w:rPr>
                <w:rFonts w:eastAsia="宋体"/>
                <w:lang w:val="en-US" w:eastAsia="zh-CN"/>
              </w:rPr>
            </w:pPr>
            <w:r>
              <w:rPr>
                <w:rFonts w:eastAsia="宋体"/>
                <w:lang w:val="en-US" w:eastAsia="zh-CN"/>
              </w:rPr>
              <w:t>InterDigital</w:t>
            </w:r>
          </w:p>
        </w:tc>
        <w:tc>
          <w:tcPr>
            <w:tcW w:w="1134" w:type="dxa"/>
          </w:tcPr>
          <w:p w14:paraId="3AADD8C1" w14:textId="20025853" w:rsidR="008430FF" w:rsidRDefault="008430FF" w:rsidP="001B7F19">
            <w:pPr>
              <w:rPr>
                <w:rFonts w:eastAsia="宋体"/>
                <w:lang w:val="en-US" w:eastAsia="zh-CN"/>
              </w:rPr>
            </w:pPr>
            <w:r>
              <w:rPr>
                <w:rFonts w:eastAsia="宋体"/>
                <w:lang w:val="en-US" w:eastAsia="zh-CN"/>
              </w:rPr>
              <w:t>Yes</w:t>
            </w:r>
          </w:p>
        </w:tc>
        <w:tc>
          <w:tcPr>
            <w:tcW w:w="7084" w:type="dxa"/>
          </w:tcPr>
          <w:p w14:paraId="3A6124A1" w14:textId="77777777" w:rsidR="008430FF" w:rsidRDefault="008430FF" w:rsidP="001B7F19">
            <w:pPr>
              <w:rPr>
                <w:rFonts w:eastAsia="宋体"/>
                <w:lang w:val="en-US" w:eastAsia="zh-CN"/>
              </w:rPr>
            </w:pPr>
          </w:p>
        </w:tc>
      </w:tr>
    </w:tbl>
    <w:p w14:paraId="607CBFA4" w14:textId="77777777" w:rsidR="00577C42" w:rsidRDefault="00577C42">
      <w:pPr>
        <w:rPr>
          <w:ins w:id="212" w:author="InterDigital (Martino Freda)" w:date="2024-10-24T14:33:00Z"/>
          <w:rFonts w:eastAsia="宋体"/>
          <w:lang w:val="en-US" w:eastAsia="zh-CN"/>
        </w:rPr>
      </w:pPr>
    </w:p>
    <w:p w14:paraId="3241297F" w14:textId="0554C37B" w:rsidR="00577C42" w:rsidRDefault="00577C42" w:rsidP="00577C42">
      <w:pPr>
        <w:rPr>
          <w:ins w:id="213" w:author="InterDigital (Martino Freda)" w:date="2024-10-24T14:33:00Z"/>
          <w:rFonts w:eastAsia="等线"/>
          <w:lang w:eastAsia="zh-CN"/>
        </w:rPr>
      </w:pPr>
      <w:ins w:id="214" w:author="InterDigital (Martino Freda)" w:date="2024-10-24T14:33:00Z">
        <w:r>
          <w:rPr>
            <w:rFonts w:eastAsia="等线"/>
            <w:lang w:eastAsia="zh-CN"/>
          </w:rPr>
          <w:t>Conclusion: All companies agree that the provided description can serve as baseline connection establishment procedure for approach 2</w:t>
        </w:r>
      </w:ins>
      <w:ins w:id="215" w:author="InterDigital (Martino Freda)" w:date="2024-10-24T15:36:00Z">
        <w:r w:rsidR="00C33093">
          <w:rPr>
            <w:rFonts w:eastAsia="等线"/>
            <w:lang w:eastAsia="zh-CN"/>
          </w:rPr>
          <w:t>, with the change (in track changes) that there are two options for obtaining the configuration for the relay UEs which remain in RRC_IDLE/RRC_INACTIVE</w:t>
        </w:r>
      </w:ins>
      <w:ins w:id="216" w:author="InterDigital (Martino Freda)" w:date="2024-10-24T14:34:00Z">
        <w:r>
          <w:rPr>
            <w:rFonts w:eastAsia="等线"/>
            <w:lang w:eastAsia="zh-CN"/>
          </w:rPr>
          <w:t xml:space="preserve">.  </w:t>
        </w:r>
      </w:ins>
    </w:p>
    <w:p w14:paraId="36630225" w14:textId="536140D0" w:rsidR="00577C42" w:rsidRDefault="00577C42" w:rsidP="00577C42">
      <w:pPr>
        <w:pStyle w:val="Proposal-HW"/>
        <w:ind w:left="1268" w:hanging="1268"/>
        <w:rPr>
          <w:ins w:id="217" w:author="InterDigital (Martino Freda)" w:date="2024-10-24T14:35:00Z"/>
          <w:rFonts w:eastAsia="等线"/>
        </w:rPr>
      </w:pPr>
      <w:ins w:id="218" w:author="InterDigital (Martino Freda)" w:date="2024-10-24T14:35:00Z">
        <w:r>
          <w:rPr>
            <w:rFonts w:eastAsia="等线"/>
          </w:rPr>
          <w:t xml:space="preserve">Proposal </w:t>
        </w:r>
      </w:ins>
      <w:ins w:id="219" w:author="InterDigital (Martino Freda)" w:date="2024-10-24T16:39:00Z">
        <w:r w:rsidR="00CD0B87">
          <w:rPr>
            <w:rFonts w:eastAsia="等线"/>
          </w:rPr>
          <w:t>5</w:t>
        </w:r>
      </w:ins>
      <w:ins w:id="220" w:author="InterDigital (Martino Freda)" w:date="2024-10-24T14:35:00Z">
        <w:r>
          <w:rPr>
            <w:rFonts w:eastAsia="等线"/>
          </w:rPr>
          <w:t xml:space="preserve"> – The figure and description above serves as a baseline connection establishment procedure for multi-hop U2N Relays if Approach 2 (relays other </w:t>
        </w:r>
      </w:ins>
      <w:ins w:id="221" w:author="InterDigital (Martino Freda)" w:date="2024-10-24T14:36:00Z">
        <w:r>
          <w:rPr>
            <w:rFonts w:eastAsia="等线"/>
          </w:rPr>
          <w:t xml:space="preserve">than the Last Relay </w:t>
        </w:r>
      </w:ins>
      <w:ins w:id="222" w:author="InterDigital (Martino Freda)" w:date="2024-10-24T15:37:00Z">
        <w:r w:rsidR="00C33093">
          <w:rPr>
            <w:rFonts w:eastAsia="等线"/>
          </w:rPr>
          <w:t xml:space="preserve">may/may not </w:t>
        </w:r>
      </w:ins>
      <w:ins w:id="223" w:author="InterDigital (Martino Freda)" w:date="2024-10-24T14:36:00Z">
        <w:r>
          <w:rPr>
            <w:rFonts w:eastAsia="等线"/>
          </w:rPr>
          <w:t>remain in RRC_IDLE/RRC_INACTIVE when the remote UE is in RRC_CONNECTED</w:t>
        </w:r>
      </w:ins>
      <w:ins w:id="224" w:author="InterDigital (Martino Freda)" w:date="2024-10-24T14:35:00Z">
        <w:r>
          <w:rPr>
            <w:rFonts w:eastAsia="等线"/>
          </w:rPr>
          <w:t>) is adopted.</w:t>
        </w:r>
      </w:ins>
    </w:p>
    <w:p w14:paraId="2D2A377A" w14:textId="7BBEC44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Heading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lastRenderedPageBreak/>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5BF7B1B3" w14:textId="77777777" w:rsidR="00622C11" w:rsidRDefault="008971F6">
            <w:pPr>
              <w:rPr>
                <w:ins w:id="225" w:author="Ericsson (Min)" w:date="2024-10-24T12:02:00Z"/>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p w14:paraId="7F25D2DD" w14:textId="72468D3D" w:rsidR="00892E43" w:rsidRDefault="00892E43">
            <w:pPr>
              <w:rPr>
                <w:rFonts w:eastAsia="宋体"/>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宋体"/>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Huawei, HiSilicon</w:t>
            </w:r>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r>
              <w:rPr>
                <w:rFonts w:eastAsia="宋体" w:hint="eastAsia"/>
                <w:lang w:eastAsia="zh-CN"/>
              </w:rPr>
              <w:t>Yes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r>
              <w:rPr>
                <w:rFonts w:eastAsia="宋体"/>
                <w:lang w:val="en-US" w:eastAsia="zh-CN"/>
              </w:rPr>
              <w:t>Spreadtrum</w:t>
            </w:r>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08DB9E7" w14:textId="77777777" w:rsidR="00511AE7" w:rsidRDefault="00511AE7" w:rsidP="00511AE7">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58217FE0" w14:textId="77777777" w:rsidR="00511AE7" w:rsidRDefault="00511AE7" w:rsidP="00511AE7">
            <w:pPr>
              <w:rPr>
                <w:rFonts w:eastAsia="宋体"/>
                <w:lang w:val="en-US" w:eastAsia="zh-CN"/>
              </w:rPr>
            </w:pPr>
            <w:r>
              <w:rPr>
                <w:rFonts w:eastAsia="宋体" w:hint="eastAsia"/>
                <w:lang w:val="en-US" w:eastAsia="zh-CN"/>
              </w:rPr>
              <w:t>P</w:t>
            </w:r>
            <w:r>
              <w:rPr>
                <w:rFonts w:eastAsia="宋体"/>
                <w:lang w:val="en-US" w:eastAsia="zh-CN"/>
              </w:rPr>
              <w:t xml:space="preserve">recisely speaking, </w:t>
            </w:r>
            <w:r w:rsidRPr="00E82D89">
              <w:rPr>
                <w:rFonts w:eastAsia="宋体"/>
                <w:b/>
                <w:lang w:val="en-US" w:eastAsia="zh-CN"/>
              </w:rPr>
              <w:t>the SI information obtained by the remote UE should be the same as the one obtained by the last rely UE</w:t>
            </w:r>
            <w:r>
              <w:rPr>
                <w:rFonts w:eastAsia="宋体"/>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宋体"/>
                <w:lang w:val="en-US" w:eastAsia="zh-CN"/>
              </w:rPr>
            </w:pPr>
            <w:r>
              <w:rPr>
                <w:rFonts w:eastAsia="宋体"/>
                <w:lang w:val="en-US" w:eastAsia="zh-CN"/>
              </w:rPr>
              <w:lastRenderedPageBreak/>
              <w:t>vivo</w:t>
            </w:r>
          </w:p>
        </w:tc>
        <w:tc>
          <w:tcPr>
            <w:tcW w:w="1134" w:type="dxa"/>
          </w:tcPr>
          <w:p w14:paraId="1BA0605E" w14:textId="62A62244" w:rsidR="001B7F19" w:rsidRDefault="001B7F19" w:rsidP="001B7F19">
            <w:pPr>
              <w:rPr>
                <w:rFonts w:eastAsia="宋体"/>
                <w:lang w:val="en-US" w:eastAsia="zh-CN"/>
              </w:rPr>
            </w:pPr>
            <w:r>
              <w:rPr>
                <w:rFonts w:eastAsia="宋体"/>
                <w:lang w:val="en-US" w:eastAsia="zh-CN"/>
              </w:rPr>
              <w:t>See  comments</w:t>
            </w:r>
          </w:p>
        </w:tc>
        <w:tc>
          <w:tcPr>
            <w:tcW w:w="7084" w:type="dxa"/>
          </w:tcPr>
          <w:p w14:paraId="1A7D87C3" w14:textId="77777777" w:rsidR="001B7F19" w:rsidRDefault="001B7F19" w:rsidP="001B7F19">
            <w:pPr>
              <w:rPr>
                <w:rFonts w:eastAsia="宋体"/>
                <w:lang w:val="en-US" w:eastAsia="zh-CN"/>
              </w:rPr>
            </w:pPr>
            <w:r>
              <w:rPr>
                <w:rFonts w:eastAsia="宋体"/>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宋体"/>
                <w:lang w:val="en-US" w:eastAsia="zh-CN"/>
              </w:rPr>
            </w:pPr>
            <w:r>
              <w:rPr>
                <w:rFonts w:eastAsia="宋体"/>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宋体"/>
                <w:lang w:val="en-US" w:eastAsia="zh-CN"/>
              </w:rPr>
            </w:pPr>
            <w:r>
              <w:rPr>
                <w:rFonts w:eastAsia="宋体" w:hint="eastAsia"/>
                <w:lang w:val="en-US" w:eastAsia="zh-CN"/>
              </w:rPr>
              <w:t>Qualcomm</w:t>
            </w:r>
          </w:p>
        </w:tc>
        <w:tc>
          <w:tcPr>
            <w:tcW w:w="1134" w:type="dxa"/>
          </w:tcPr>
          <w:p w14:paraId="2DC5E387" w14:textId="23B036F0" w:rsidR="00F33E32" w:rsidRDefault="00F33E32" w:rsidP="001B7F19">
            <w:pPr>
              <w:rPr>
                <w:rFonts w:eastAsia="宋体"/>
                <w:lang w:val="en-US" w:eastAsia="zh-CN"/>
              </w:rPr>
            </w:pPr>
            <w:r>
              <w:rPr>
                <w:rFonts w:eastAsia="宋体" w:hint="eastAsia"/>
                <w:lang w:val="en-US" w:eastAsia="zh-CN"/>
              </w:rPr>
              <w:t>See comments</w:t>
            </w:r>
          </w:p>
        </w:tc>
        <w:tc>
          <w:tcPr>
            <w:tcW w:w="7084" w:type="dxa"/>
          </w:tcPr>
          <w:p w14:paraId="7C2A371D" w14:textId="77777777" w:rsidR="00F33E32" w:rsidRDefault="00F33E32" w:rsidP="001B7F19">
            <w:pPr>
              <w:rPr>
                <w:rFonts w:eastAsia="宋体"/>
                <w:lang w:val="en-US" w:eastAsia="zh-CN"/>
              </w:rPr>
            </w:pPr>
            <w:r>
              <w:rPr>
                <w:rFonts w:eastAsia="宋体"/>
                <w:lang w:val="en-US" w:eastAsia="zh-CN"/>
              </w:rPr>
              <w:t>T</w:t>
            </w:r>
            <w:r>
              <w:rPr>
                <w:rFonts w:eastAsia="宋体" w:hint="eastAsia"/>
                <w:lang w:val="en-US" w:eastAsia="zh-CN"/>
              </w:rPr>
              <w:t xml:space="preserve">his makes confusion, it implies we need to support E2E PC5 connection between the Remote UE and the last Relay UE. I </w:t>
            </w:r>
            <w:r>
              <w:rPr>
                <w:rFonts w:eastAsia="宋体"/>
                <w:lang w:val="en-US" w:eastAsia="zh-CN"/>
              </w:rPr>
              <w:t>understand</w:t>
            </w:r>
            <w:r>
              <w:rPr>
                <w:rFonts w:eastAsia="宋体" w:hint="eastAsia"/>
                <w:lang w:val="en-US" w:eastAsia="zh-CN"/>
              </w:rPr>
              <w:t xml:space="preserve"> this not the intention.</w:t>
            </w:r>
          </w:p>
          <w:p w14:paraId="1BB681D8" w14:textId="2FBA938D" w:rsidR="002D718F" w:rsidRPr="002D718F" w:rsidRDefault="002D718F" w:rsidP="001B7F19">
            <w:pPr>
              <w:rPr>
                <w:rFonts w:eastAsia="宋体"/>
                <w:lang w:val="en-US" w:eastAsia="zh-CN"/>
              </w:rPr>
            </w:pPr>
            <w:r>
              <w:rPr>
                <w:rFonts w:eastAsia="宋体" w:hint="eastAsia"/>
                <w:lang w:val="en-US" w:eastAsia="zh-CN"/>
              </w:rPr>
              <w:t xml:space="preserve">Maybe it can be changed to: the last Relay UE forwards the </w:t>
            </w:r>
            <w:r>
              <w:rPr>
                <w:rFonts w:eastAsia="宋体"/>
                <w:lang w:val="en-US" w:eastAsia="zh-CN"/>
              </w:rPr>
              <w:t>required</w:t>
            </w:r>
            <w:r>
              <w:rPr>
                <w:rFonts w:eastAsia="宋体"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宋体"/>
                <w:lang w:val="en-US" w:eastAsia="zh-CN"/>
              </w:rPr>
            </w:pPr>
            <w:r>
              <w:rPr>
                <w:rFonts w:eastAsia="宋体"/>
                <w:lang w:val="en-US" w:eastAsia="zh-CN"/>
              </w:rPr>
              <w:t>InterDigital</w:t>
            </w:r>
          </w:p>
        </w:tc>
        <w:tc>
          <w:tcPr>
            <w:tcW w:w="1134" w:type="dxa"/>
          </w:tcPr>
          <w:p w14:paraId="1A371F97" w14:textId="5E10937B" w:rsidR="008430FF" w:rsidRDefault="008430FF" w:rsidP="001B7F19">
            <w:pPr>
              <w:rPr>
                <w:rFonts w:eastAsia="宋体"/>
                <w:lang w:val="en-US" w:eastAsia="zh-CN"/>
              </w:rPr>
            </w:pPr>
            <w:r>
              <w:rPr>
                <w:rFonts w:eastAsia="宋体"/>
                <w:lang w:val="en-US" w:eastAsia="zh-CN"/>
              </w:rPr>
              <w:t>Yes</w:t>
            </w:r>
          </w:p>
        </w:tc>
        <w:tc>
          <w:tcPr>
            <w:tcW w:w="7084" w:type="dxa"/>
          </w:tcPr>
          <w:p w14:paraId="4ADC4A99" w14:textId="40B9F9B4" w:rsidR="00DD6675" w:rsidRDefault="008430FF" w:rsidP="001B7F19">
            <w:pPr>
              <w:rPr>
                <w:rFonts w:eastAsia="宋体"/>
                <w:lang w:val="en-US" w:eastAsia="zh-CN"/>
              </w:rPr>
            </w:pPr>
            <w:r>
              <w:rPr>
                <w:rFonts w:eastAsia="宋体"/>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宋体"/>
                <w:lang w:val="en-US" w:eastAsia="zh-CN"/>
              </w:rPr>
              <w:t xml:space="preserve"> (this can be further discussed).</w:t>
            </w:r>
            <w:r>
              <w:rPr>
                <w:rFonts w:eastAsia="宋体"/>
                <w:lang w:val="en-US" w:eastAsia="zh-CN"/>
              </w:rPr>
              <w:t xml:space="preserve">  </w:t>
            </w:r>
          </w:p>
          <w:p w14:paraId="4FC3A6D7" w14:textId="6A908C88" w:rsidR="008430FF" w:rsidRDefault="008430FF" w:rsidP="001B7F19">
            <w:pPr>
              <w:rPr>
                <w:rFonts w:eastAsia="宋体"/>
                <w:lang w:val="en-US" w:eastAsia="zh-CN"/>
              </w:rPr>
            </w:pPr>
            <w:r>
              <w:rPr>
                <w:rFonts w:eastAsia="宋体"/>
                <w:lang w:val="en-US" w:eastAsia="zh-CN"/>
              </w:rPr>
              <w:t xml:space="preserve">For </w:t>
            </w:r>
            <w:r w:rsidR="00DD6675">
              <w:rPr>
                <w:rFonts w:eastAsia="宋体"/>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6" w:author="InterDigital (Martino Freda)" w:date="2024-10-24T15:49:00Z"/>
          <w:rFonts w:eastAsia="等线"/>
          <w:lang w:eastAsia="zh-CN"/>
        </w:rPr>
      </w:pPr>
      <w:ins w:id="227" w:author="InterDigital (Martino Freda)" w:date="2024-10-24T15:49:00Z">
        <w:r>
          <w:rPr>
            <w:rFonts w:eastAsia="等线"/>
            <w:lang w:eastAsia="zh-CN"/>
          </w:rPr>
          <w:t xml:space="preserve">Conclusion: With a rewording to address the concern from OPPO, most companies have a common view of which SI </w:t>
        </w:r>
      </w:ins>
      <w:ins w:id="228" w:author="InterDigital (Martino Freda)" w:date="2024-10-24T15:50:00Z">
        <w:r>
          <w:rPr>
            <w:rFonts w:eastAsia="等线"/>
            <w:lang w:eastAsia="zh-CN"/>
          </w:rPr>
          <w:t>the remote UE will use when it is in RRC_IDLE/RRC_INACTIVE (specifically, the SI of the Las</w:t>
        </w:r>
      </w:ins>
      <w:ins w:id="229" w:author="InterDigital (Martino Freda)" w:date="2024-10-24T15:51:00Z">
        <w:r>
          <w:rPr>
            <w:rFonts w:eastAsia="等线"/>
            <w:lang w:eastAsia="zh-CN"/>
          </w:rPr>
          <w:t>t Relay UE)</w:t>
        </w:r>
      </w:ins>
      <w:ins w:id="230" w:author="InterDigital (Martino Freda)" w:date="2024-10-24T15:49:00Z">
        <w:r>
          <w:rPr>
            <w:rFonts w:eastAsia="等线"/>
            <w:lang w:eastAsia="zh-CN"/>
          </w:rPr>
          <w:t>.</w:t>
        </w:r>
      </w:ins>
      <w:ins w:id="231" w:author="InterDigital (Martino Freda)" w:date="2024-10-24T15:50:00Z">
        <w:r>
          <w:rPr>
            <w:rFonts w:eastAsia="等线"/>
            <w:lang w:eastAsia="zh-CN"/>
          </w:rPr>
          <w:t xml:space="preserve">  </w:t>
        </w:r>
      </w:ins>
      <w:ins w:id="232" w:author="InterDigital (Martino Freda)" w:date="2024-10-24T15:49:00Z">
        <w:r>
          <w:rPr>
            <w:rFonts w:eastAsia="等线"/>
            <w:lang w:eastAsia="zh-CN"/>
          </w:rPr>
          <w:t xml:space="preserve">  </w:t>
        </w:r>
      </w:ins>
    </w:p>
    <w:p w14:paraId="1176027D" w14:textId="50D5C101" w:rsidR="00D220BD" w:rsidRDefault="00D220BD" w:rsidP="00D220BD">
      <w:pPr>
        <w:pStyle w:val="Proposal-HW"/>
        <w:ind w:left="1268" w:hanging="1268"/>
        <w:rPr>
          <w:ins w:id="233" w:author="InterDigital (Martino Freda)" w:date="2024-10-24T15:49:00Z"/>
          <w:rFonts w:eastAsia="等线"/>
        </w:rPr>
      </w:pPr>
      <w:ins w:id="234" w:author="InterDigital (Martino Freda)" w:date="2024-10-24T15:49:00Z">
        <w:r>
          <w:rPr>
            <w:rFonts w:eastAsia="等线"/>
          </w:rPr>
          <w:t xml:space="preserve">Proposal </w:t>
        </w:r>
      </w:ins>
      <w:ins w:id="235" w:author="InterDigital (Martino Freda)" w:date="2024-10-24T16:41:00Z">
        <w:r w:rsidR="00CD0B87">
          <w:rPr>
            <w:rFonts w:eastAsia="等线"/>
          </w:rPr>
          <w:t>6</w:t>
        </w:r>
      </w:ins>
      <w:ins w:id="236" w:author="InterDigital (Martino Freda)" w:date="2024-10-24T15:49:00Z">
        <w:r>
          <w:rPr>
            <w:rFonts w:eastAsia="等线"/>
          </w:rPr>
          <w:t xml:space="preserve"> – </w:t>
        </w:r>
      </w:ins>
      <w:ins w:id="237" w:author="InterDigital (Martino Freda)" w:date="2024-10-24T15:54:00Z">
        <w:r w:rsidR="00ED3063">
          <w:rPr>
            <w:rFonts w:eastAsia="等线"/>
          </w:rPr>
          <w:t>In multi-hop, t</w:t>
        </w:r>
      </w:ins>
      <w:ins w:id="238" w:author="InterDigital (Martino Freda)" w:date="2024-10-24T15:51:00Z">
        <w:r>
          <w:rPr>
            <w:rFonts w:eastAsia="等线"/>
          </w:rPr>
          <w:t xml:space="preserve">he U2N Remote UE </w:t>
        </w:r>
      </w:ins>
      <w:ins w:id="239" w:author="InterDigital (Martino Freda)" w:date="2024-10-24T15:53:00Z">
        <w:r>
          <w:rPr>
            <w:rFonts w:eastAsia="等线"/>
          </w:rPr>
          <w:t>uses the SI of the cell of the Last Relay UE</w:t>
        </w:r>
      </w:ins>
      <w:ins w:id="240" w:author="InterDigital (Martino Freda)" w:date="2024-10-24T15:54:00Z">
        <w:r w:rsidR="00ED3063">
          <w:rPr>
            <w:rFonts w:eastAsia="等线"/>
          </w:rPr>
          <w:t>,</w:t>
        </w:r>
        <w:r>
          <w:rPr>
            <w:rFonts w:eastAsia="等线"/>
          </w:rPr>
          <w:t xml:space="preserve"> which is forwarded via the Intermediate Relay UE(s)</w:t>
        </w:r>
      </w:ins>
      <w:ins w:id="241" w:author="InterDigital (Martino Freda)" w:date="2024-10-24T15:53:00Z">
        <w:r>
          <w:rPr>
            <w:rFonts w:eastAsia="等线"/>
          </w:rPr>
          <w:t>.</w:t>
        </w:r>
      </w:ins>
      <w:ins w:id="242" w:author="InterDigital (Martino Freda)" w:date="2024-10-24T15:55:00Z">
        <w:r w:rsidR="00ED3063">
          <w:rPr>
            <w:rFonts w:eastAsia="等线"/>
          </w:rPr>
          <w:t xml:space="preserve">  FFS on how to perform the forwarding.</w:t>
        </w:r>
      </w:ins>
      <w:ins w:id="243" w:author="InterDigital (Martino Freda)" w:date="2024-10-24T15:53:00Z">
        <w:r>
          <w:rPr>
            <w:rFonts w:eastAsia="等线"/>
          </w:rPr>
          <w:t xml:space="preserve"> </w:t>
        </w:r>
      </w:ins>
    </w:p>
    <w:p w14:paraId="6208FDD2" w14:textId="77777777" w:rsidR="00D220BD" w:rsidRDefault="00D220BD">
      <w:pPr>
        <w:rPr>
          <w:ins w:id="244" w:author="InterDigital (Martino Freda)" w:date="2024-10-24T15:49:00Z"/>
          <w:rFonts w:eastAsia="宋体"/>
          <w:lang w:val="en-US" w:eastAsia="zh-CN"/>
        </w:rPr>
      </w:pPr>
    </w:p>
    <w:p w14:paraId="0589A62E" w14:textId="2E21CED8"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5pt;height:302.5pt" o:ole="">
            <v:imagedata r:id="rId14" o:title=""/>
          </v:shape>
          <o:OLEObject Type="Embed" ProgID="Visio.Drawing.15" ShapeID="_x0000_i1027" DrawAspect="Content" ObjectID="_1791987081"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49"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70"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rsidTr="00511AE7">
        <w:tc>
          <w:tcPr>
            <w:tcW w:w="1412"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49"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70" w:type="dxa"/>
          </w:tcPr>
          <w:p w14:paraId="009EF03D" w14:textId="77777777" w:rsidR="00622C11" w:rsidRDefault="00622C11">
            <w:pPr>
              <w:rPr>
                <w:rFonts w:eastAsia="宋体"/>
                <w:lang w:val="en-US" w:eastAsia="zh-CN"/>
              </w:rPr>
            </w:pPr>
          </w:p>
        </w:tc>
      </w:tr>
      <w:tr w:rsidR="00622C11" w14:paraId="6AF81073" w14:textId="77777777" w:rsidTr="00511AE7">
        <w:tc>
          <w:tcPr>
            <w:tcW w:w="1412"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宋体"/>
                <w:lang w:val="en-US" w:eastAsia="zh-CN"/>
              </w:rPr>
            </w:pPr>
          </w:p>
        </w:tc>
      </w:tr>
      <w:tr w:rsidR="00622C11" w14:paraId="012DF31A" w14:textId="77777777" w:rsidTr="00511AE7">
        <w:tc>
          <w:tcPr>
            <w:tcW w:w="1412"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宋体"/>
                <w:lang w:val="en-US" w:eastAsia="zh-CN"/>
              </w:rPr>
            </w:pPr>
          </w:p>
        </w:tc>
      </w:tr>
      <w:tr w:rsidR="00622C11" w14:paraId="3982E5FC" w14:textId="77777777" w:rsidTr="00511AE7">
        <w:tc>
          <w:tcPr>
            <w:tcW w:w="1412" w:type="dxa"/>
          </w:tcPr>
          <w:p w14:paraId="5AD3E371" w14:textId="77777777" w:rsidR="00622C11" w:rsidRDefault="008971F6">
            <w:pPr>
              <w:rPr>
                <w:rFonts w:eastAsia="宋体"/>
                <w:lang w:val="en-US" w:eastAsia="zh-CN"/>
              </w:rPr>
            </w:pPr>
            <w:r>
              <w:rPr>
                <w:rFonts w:eastAsia="宋体"/>
                <w:lang w:val="en-US" w:eastAsia="zh-CN"/>
              </w:rPr>
              <w:t>Huawei, HiSilicon</w:t>
            </w:r>
          </w:p>
        </w:tc>
        <w:tc>
          <w:tcPr>
            <w:tcW w:w="1149" w:type="dxa"/>
          </w:tcPr>
          <w:p w14:paraId="0DC94C55" w14:textId="77777777" w:rsidR="00622C11" w:rsidRDefault="008971F6">
            <w:pPr>
              <w:rPr>
                <w:rFonts w:eastAsia="宋体"/>
                <w:lang w:val="en-US" w:eastAsia="zh-CN"/>
              </w:rPr>
            </w:pPr>
            <w:r>
              <w:rPr>
                <w:rFonts w:eastAsia="宋体"/>
                <w:lang w:val="en-US" w:eastAsia="zh-CN"/>
              </w:rPr>
              <w:t>Yes for approach 1</w:t>
            </w:r>
          </w:p>
        </w:tc>
        <w:tc>
          <w:tcPr>
            <w:tcW w:w="7070"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rsidTr="00511AE7">
        <w:tc>
          <w:tcPr>
            <w:tcW w:w="1412" w:type="dxa"/>
          </w:tcPr>
          <w:p w14:paraId="6DBDCA1D" w14:textId="77777777" w:rsidR="00622C11" w:rsidRDefault="008971F6">
            <w:pPr>
              <w:rPr>
                <w:rFonts w:eastAsia="宋体"/>
                <w:lang w:val="en-US" w:eastAsia="zh-CN"/>
              </w:rPr>
            </w:pPr>
            <w:r>
              <w:rPr>
                <w:rFonts w:eastAsia="宋体"/>
                <w:lang w:val="en-US" w:eastAsia="zh-CN"/>
              </w:rPr>
              <w:t>Apple</w:t>
            </w:r>
          </w:p>
        </w:tc>
        <w:tc>
          <w:tcPr>
            <w:tcW w:w="1149" w:type="dxa"/>
          </w:tcPr>
          <w:p w14:paraId="24FFA503" w14:textId="77777777" w:rsidR="00622C11" w:rsidRDefault="008971F6">
            <w:pPr>
              <w:rPr>
                <w:rFonts w:eastAsia="宋体"/>
                <w:lang w:val="en-US" w:eastAsia="zh-CN"/>
              </w:rPr>
            </w:pPr>
            <w:r>
              <w:rPr>
                <w:rFonts w:eastAsia="宋体"/>
                <w:lang w:val="en-US" w:eastAsia="zh-CN"/>
              </w:rPr>
              <w:t>Yes for Approach 1. FFS for Approach 2</w:t>
            </w:r>
          </w:p>
        </w:tc>
        <w:tc>
          <w:tcPr>
            <w:tcW w:w="7070"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宋体"/>
                <w:lang w:val="en-US" w:eastAsia="zh-CN"/>
              </w:rPr>
            </w:pPr>
            <w:r w:rsidRPr="00B94D95">
              <w:rPr>
                <w:rFonts w:eastAsia="宋体"/>
                <w:highlight w:val="yellow"/>
                <w:lang w:val="en-US" w:eastAsia="zh-CN"/>
              </w:rPr>
              <w:t>If Relay UE is connected to its serving cell directly, but the serving cell does not support relay operation,</w:t>
            </w:r>
            <w:r>
              <w:rPr>
                <w:rFonts w:eastAsia="宋体"/>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宋体"/>
                <w:lang w:val="en-US" w:eastAsia="zh-CN"/>
              </w:rPr>
            </w:pPr>
            <w:r>
              <w:rPr>
                <w:rFonts w:eastAsia="宋体" w:hint="eastAsia"/>
                <w:lang w:val="en-US" w:eastAsia="zh-CN"/>
              </w:rPr>
              <w:lastRenderedPageBreak/>
              <w:t>ZTE</w:t>
            </w:r>
          </w:p>
        </w:tc>
        <w:tc>
          <w:tcPr>
            <w:tcW w:w="1149"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70" w:type="dxa"/>
          </w:tcPr>
          <w:p w14:paraId="381AFEE4" w14:textId="77777777" w:rsidR="00622C11" w:rsidRDefault="00622C11">
            <w:pPr>
              <w:rPr>
                <w:rFonts w:eastAsia="宋体"/>
                <w:lang w:val="en-US" w:eastAsia="zh-CN"/>
              </w:rPr>
            </w:pPr>
          </w:p>
        </w:tc>
      </w:tr>
      <w:tr w:rsidR="00622C11" w14:paraId="2360091C" w14:textId="77777777" w:rsidTr="00511AE7">
        <w:tc>
          <w:tcPr>
            <w:tcW w:w="1412"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49"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70" w:type="dxa"/>
          </w:tcPr>
          <w:p w14:paraId="68EE91E6" w14:textId="77777777" w:rsidR="00622C11" w:rsidRDefault="00622C11">
            <w:pPr>
              <w:rPr>
                <w:rFonts w:eastAsia="宋体"/>
                <w:lang w:val="en-US" w:eastAsia="zh-CN"/>
              </w:rPr>
            </w:pPr>
          </w:p>
        </w:tc>
      </w:tr>
      <w:tr w:rsidR="00622C11" w14:paraId="6C7E876D" w14:textId="77777777" w:rsidTr="00511AE7">
        <w:tc>
          <w:tcPr>
            <w:tcW w:w="1412"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49"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70" w:type="dxa"/>
          </w:tcPr>
          <w:p w14:paraId="5EFB5F29" w14:textId="77777777" w:rsidR="00622C11" w:rsidRDefault="00622C11">
            <w:pPr>
              <w:rPr>
                <w:rFonts w:eastAsia="宋体"/>
                <w:lang w:val="en-US" w:eastAsia="zh-CN"/>
              </w:rPr>
            </w:pPr>
          </w:p>
        </w:tc>
      </w:tr>
      <w:tr w:rsidR="00DD3C12" w14:paraId="2F37CDB9" w14:textId="77777777" w:rsidTr="00511AE7">
        <w:tc>
          <w:tcPr>
            <w:tcW w:w="1412"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2ACD1A4" w14:textId="02B25F7A" w:rsidR="00DD3C12" w:rsidRDefault="00DD3C12">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70" w:type="dxa"/>
          </w:tcPr>
          <w:p w14:paraId="0AF334A8" w14:textId="77777777" w:rsidR="00DD3C12" w:rsidRDefault="00DD3C12">
            <w:pPr>
              <w:rPr>
                <w:rFonts w:eastAsia="宋体"/>
                <w:lang w:val="en-US" w:eastAsia="zh-CN"/>
              </w:rPr>
            </w:pPr>
          </w:p>
        </w:tc>
      </w:tr>
      <w:tr w:rsidR="000817EF" w14:paraId="3761AD44" w14:textId="77777777" w:rsidTr="00511AE7">
        <w:tc>
          <w:tcPr>
            <w:tcW w:w="1412" w:type="dxa"/>
          </w:tcPr>
          <w:p w14:paraId="118F490A" w14:textId="0EC647E4" w:rsidR="000817EF" w:rsidRDefault="000817EF">
            <w:pPr>
              <w:rPr>
                <w:rFonts w:eastAsia="宋体"/>
                <w:lang w:val="en-US" w:eastAsia="zh-CN"/>
              </w:rPr>
            </w:pPr>
            <w:r>
              <w:rPr>
                <w:rFonts w:eastAsia="宋体"/>
                <w:lang w:val="en-US" w:eastAsia="zh-CN"/>
              </w:rPr>
              <w:t>Kyocera</w:t>
            </w:r>
          </w:p>
        </w:tc>
        <w:tc>
          <w:tcPr>
            <w:tcW w:w="1149" w:type="dxa"/>
          </w:tcPr>
          <w:p w14:paraId="40F1B676" w14:textId="6D9A4D90" w:rsidR="000817EF" w:rsidRDefault="000817EF">
            <w:pPr>
              <w:rPr>
                <w:rFonts w:eastAsia="宋体"/>
                <w:lang w:val="en-US" w:eastAsia="zh-CN"/>
              </w:rPr>
            </w:pPr>
            <w:r>
              <w:rPr>
                <w:rFonts w:eastAsia="宋体"/>
                <w:lang w:val="en-US" w:eastAsia="zh-CN"/>
              </w:rPr>
              <w:t>Yes</w:t>
            </w:r>
          </w:p>
        </w:tc>
        <w:tc>
          <w:tcPr>
            <w:tcW w:w="7070" w:type="dxa"/>
          </w:tcPr>
          <w:p w14:paraId="13F19EB1" w14:textId="77777777" w:rsidR="000817EF" w:rsidRDefault="000817EF">
            <w:pPr>
              <w:rPr>
                <w:rFonts w:eastAsia="宋体"/>
                <w:lang w:val="en-US" w:eastAsia="zh-CN"/>
              </w:rPr>
            </w:pPr>
          </w:p>
        </w:tc>
      </w:tr>
      <w:tr w:rsidR="00C27743" w14:paraId="1F84E702" w14:textId="77777777" w:rsidTr="00511AE7">
        <w:tc>
          <w:tcPr>
            <w:tcW w:w="1412" w:type="dxa"/>
          </w:tcPr>
          <w:p w14:paraId="393493A9" w14:textId="0F089E97" w:rsidR="00C27743" w:rsidRDefault="00C27743">
            <w:pPr>
              <w:rPr>
                <w:rFonts w:eastAsia="宋体"/>
                <w:lang w:val="en-US" w:eastAsia="zh-CN"/>
              </w:rPr>
            </w:pPr>
            <w:r>
              <w:rPr>
                <w:rFonts w:eastAsia="宋体" w:hint="eastAsia"/>
                <w:lang w:val="en-US" w:eastAsia="zh-CN"/>
              </w:rPr>
              <w:t>S</w:t>
            </w:r>
            <w:r>
              <w:rPr>
                <w:rFonts w:eastAsia="宋体"/>
                <w:lang w:val="en-US" w:eastAsia="zh-CN"/>
              </w:rPr>
              <w:t>preadtrum</w:t>
            </w:r>
          </w:p>
        </w:tc>
        <w:tc>
          <w:tcPr>
            <w:tcW w:w="1149"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0BFA61C1" w14:textId="77777777" w:rsidR="00C27743" w:rsidRDefault="00C27743">
            <w:pPr>
              <w:rPr>
                <w:rFonts w:eastAsia="宋体"/>
                <w:lang w:val="en-US" w:eastAsia="zh-CN"/>
              </w:rPr>
            </w:pPr>
          </w:p>
        </w:tc>
      </w:tr>
      <w:tr w:rsidR="00441939" w14:paraId="65E70C5B" w14:textId="77777777" w:rsidTr="00511AE7">
        <w:tc>
          <w:tcPr>
            <w:tcW w:w="1412" w:type="dxa"/>
          </w:tcPr>
          <w:p w14:paraId="4EA726D4" w14:textId="0E70D0DD" w:rsidR="00441939" w:rsidRDefault="00441939">
            <w:pPr>
              <w:rPr>
                <w:rFonts w:eastAsia="宋体"/>
                <w:lang w:val="en-US" w:eastAsia="zh-CN"/>
              </w:rPr>
            </w:pPr>
            <w:r>
              <w:rPr>
                <w:rFonts w:eastAsia="宋体"/>
                <w:lang w:val="en-US" w:eastAsia="zh-CN"/>
              </w:rPr>
              <w:t>Ericsson</w:t>
            </w:r>
          </w:p>
        </w:tc>
        <w:tc>
          <w:tcPr>
            <w:tcW w:w="1149" w:type="dxa"/>
          </w:tcPr>
          <w:p w14:paraId="7D897D09" w14:textId="317E1DC2" w:rsidR="00441939" w:rsidRDefault="00F34596">
            <w:pPr>
              <w:rPr>
                <w:rFonts w:eastAsia="宋体"/>
                <w:lang w:val="en-US" w:eastAsia="zh-CN"/>
              </w:rPr>
            </w:pPr>
            <w:r>
              <w:rPr>
                <w:rFonts w:eastAsia="宋体"/>
                <w:lang w:val="en-US" w:eastAsia="zh-CN"/>
              </w:rPr>
              <w:t>Yes for approach 1</w:t>
            </w:r>
          </w:p>
        </w:tc>
        <w:tc>
          <w:tcPr>
            <w:tcW w:w="7070"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宋体"/>
                <w:lang w:val="en-US" w:eastAsia="zh-CN"/>
              </w:rPr>
            </w:pPr>
            <w:r>
              <w:rPr>
                <w:rFonts w:eastAsia="宋体" w:hint="eastAsia"/>
                <w:lang w:val="en-US" w:eastAsia="zh-CN"/>
              </w:rPr>
              <w:t>Lenovo</w:t>
            </w:r>
          </w:p>
        </w:tc>
        <w:tc>
          <w:tcPr>
            <w:tcW w:w="1149" w:type="dxa"/>
          </w:tcPr>
          <w:p w14:paraId="450F7CF3" w14:textId="4474F669" w:rsidR="007D75F4" w:rsidRDefault="00C4477F">
            <w:pPr>
              <w:rPr>
                <w:rFonts w:eastAsia="宋体"/>
                <w:lang w:val="en-US" w:eastAsia="zh-CN"/>
              </w:rPr>
            </w:pPr>
            <w:r>
              <w:rPr>
                <w:rFonts w:eastAsia="宋体" w:hint="eastAsia"/>
                <w:lang w:val="en-US" w:eastAsia="zh-CN"/>
              </w:rPr>
              <w:t>Yes for approach#1</w:t>
            </w:r>
          </w:p>
        </w:tc>
        <w:tc>
          <w:tcPr>
            <w:tcW w:w="7070" w:type="dxa"/>
          </w:tcPr>
          <w:p w14:paraId="71B7A566" w14:textId="77777777" w:rsidR="007D75F4" w:rsidRDefault="00C4477F" w:rsidP="00A41386">
            <w:pPr>
              <w:rPr>
                <w:ins w:id="245" w:author="InterDigital (Martino Freda)" w:date="2024-10-24T16:00:00Z"/>
                <w:rFonts w:eastAsia="宋体"/>
                <w:lang w:val="en-US" w:eastAsia="zh-CN"/>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p w14:paraId="7E395D0A" w14:textId="15542922" w:rsidR="00926F37" w:rsidRDefault="00926F37" w:rsidP="00A41386">
            <w:pPr>
              <w:rPr>
                <w:rFonts w:eastAsia="宋体"/>
              </w:rPr>
            </w:pPr>
            <w:ins w:id="246" w:author="InterDigital (Martino Freda)" w:date="2024-10-24T16:00:00Z">
              <w:r>
                <w:rPr>
                  <w:rFonts w:eastAsia="宋体"/>
                </w:rPr>
                <w:t>[Rapp: Then I assume that for the question, which pertains</w:t>
              </w:r>
            </w:ins>
            <w:ins w:id="247" w:author="InterDigital (Martino Freda)" w:date="2024-10-24T16:01:00Z">
              <w:r>
                <w:rPr>
                  <w:rFonts w:eastAsia="宋体"/>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33200752"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for approach 1</w:t>
            </w:r>
          </w:p>
        </w:tc>
        <w:tc>
          <w:tcPr>
            <w:tcW w:w="7070" w:type="dxa"/>
          </w:tcPr>
          <w:p w14:paraId="629FE8A5" w14:textId="77777777" w:rsidR="00511AE7" w:rsidRDefault="00511AE7" w:rsidP="00511AE7">
            <w:pPr>
              <w:rPr>
                <w:ins w:id="248" w:author="InterDigital (Martino Freda)" w:date="2024-10-24T16:01:00Z"/>
                <w:rFonts w:eastAsia="宋体"/>
                <w:lang w:val="en-US" w:eastAsia="zh-CN"/>
              </w:rPr>
            </w:pPr>
            <w:r>
              <w:rPr>
                <w:rFonts w:eastAsia="宋体"/>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宋体"/>
                <w:lang w:val="en-US" w:eastAsia="zh-CN"/>
              </w:rPr>
            </w:pPr>
            <w:ins w:id="249" w:author="InterDigital (Martino Freda)" w:date="2024-10-24T16:01:00Z">
              <w:r>
                <w:rPr>
                  <w:rFonts w:eastAsia="宋体"/>
                </w:rPr>
                <w:t>[Rapp: There are cases (e.g., intermediate relay has i</w:t>
              </w:r>
            </w:ins>
            <w:ins w:id="250" w:author="InterDigital (Martino Freda)" w:date="2024-10-24T16:02:00Z">
              <w:r>
                <w:rPr>
                  <w:rFonts w:eastAsia="宋体"/>
                </w:rPr>
                <w:t>ts own traffic) where the intermediate relay is also in RRC_CONNECTED.  This is what the question is referring to</w:t>
              </w:r>
            </w:ins>
            <w:ins w:id="251" w:author="InterDigital (Martino Freda)" w:date="2024-10-24T16:01:00Z">
              <w:r>
                <w:rPr>
                  <w:rFonts w:eastAsia="宋体"/>
                </w:rPr>
                <w:t>]</w:t>
              </w:r>
            </w:ins>
          </w:p>
        </w:tc>
      </w:tr>
      <w:tr w:rsidR="001B7F19" w14:paraId="1C3C01E8" w14:textId="77777777" w:rsidTr="00511AE7">
        <w:tc>
          <w:tcPr>
            <w:tcW w:w="1412" w:type="dxa"/>
          </w:tcPr>
          <w:p w14:paraId="484EE1BC" w14:textId="76C2D6BD" w:rsidR="001B7F19" w:rsidRDefault="001B7F19" w:rsidP="001B7F19">
            <w:pPr>
              <w:rPr>
                <w:rFonts w:eastAsia="宋体"/>
                <w:lang w:val="en-US" w:eastAsia="zh-CN"/>
              </w:rPr>
            </w:pPr>
            <w:r>
              <w:rPr>
                <w:rFonts w:eastAsia="宋体"/>
                <w:lang w:val="en-US" w:eastAsia="zh-CN"/>
              </w:rPr>
              <w:t>vivo</w:t>
            </w:r>
          </w:p>
        </w:tc>
        <w:tc>
          <w:tcPr>
            <w:tcW w:w="1149" w:type="dxa"/>
          </w:tcPr>
          <w:p w14:paraId="1536C78F" w14:textId="2BB4FB82" w:rsidR="001B7F19" w:rsidRDefault="001B7F19" w:rsidP="001B7F19">
            <w:pPr>
              <w:rPr>
                <w:rFonts w:eastAsia="宋体"/>
                <w:lang w:val="en-US" w:eastAsia="zh-CN"/>
              </w:rPr>
            </w:pPr>
            <w:r>
              <w:rPr>
                <w:rFonts w:eastAsia="宋体"/>
                <w:lang w:val="en-US" w:eastAsia="zh-CN"/>
              </w:rPr>
              <w:t>Yes for approach 1</w:t>
            </w:r>
          </w:p>
        </w:tc>
        <w:tc>
          <w:tcPr>
            <w:tcW w:w="7070" w:type="dxa"/>
          </w:tcPr>
          <w:p w14:paraId="71927FC1" w14:textId="592184F7" w:rsidR="001B7F19" w:rsidRDefault="001B7F19" w:rsidP="001B7F19">
            <w:pPr>
              <w:rPr>
                <w:rFonts w:eastAsia="宋体"/>
                <w:lang w:val="en-US" w:eastAsia="zh-CN"/>
              </w:rPr>
            </w:pPr>
            <w:r>
              <w:rPr>
                <w:rFonts w:eastAsia="宋体"/>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宋体"/>
                <w:lang w:val="en-US" w:eastAsia="zh-CN"/>
              </w:rPr>
            </w:pPr>
            <w:r>
              <w:rPr>
                <w:rFonts w:eastAsia="宋体" w:hint="eastAsia"/>
                <w:lang w:val="en-US" w:eastAsia="zh-CN"/>
              </w:rPr>
              <w:t>Qualcomm</w:t>
            </w:r>
          </w:p>
        </w:tc>
        <w:tc>
          <w:tcPr>
            <w:tcW w:w="1149" w:type="dxa"/>
          </w:tcPr>
          <w:p w14:paraId="542D2ECE" w14:textId="12433C5A" w:rsidR="002D718F" w:rsidRDefault="002D718F" w:rsidP="001B7F19">
            <w:pPr>
              <w:rPr>
                <w:rFonts w:eastAsia="宋体"/>
                <w:lang w:val="en-US" w:eastAsia="zh-CN"/>
              </w:rPr>
            </w:pPr>
            <w:r>
              <w:rPr>
                <w:rFonts w:eastAsia="宋体" w:hint="eastAsia"/>
                <w:lang w:val="en-US" w:eastAsia="zh-CN"/>
              </w:rPr>
              <w:t>Yes for approach 1</w:t>
            </w:r>
          </w:p>
        </w:tc>
        <w:tc>
          <w:tcPr>
            <w:tcW w:w="7070" w:type="dxa"/>
          </w:tcPr>
          <w:p w14:paraId="646983E1" w14:textId="77777777" w:rsidR="002D718F" w:rsidRDefault="002D718F" w:rsidP="001B7F19">
            <w:pPr>
              <w:rPr>
                <w:rFonts w:eastAsia="宋体"/>
                <w:lang w:val="en-US" w:eastAsia="zh-CN"/>
              </w:rPr>
            </w:pPr>
          </w:p>
        </w:tc>
      </w:tr>
      <w:tr w:rsidR="00DD6675" w14:paraId="27A4957F" w14:textId="77777777" w:rsidTr="00511AE7">
        <w:tc>
          <w:tcPr>
            <w:tcW w:w="1412" w:type="dxa"/>
          </w:tcPr>
          <w:p w14:paraId="47E0C776" w14:textId="36B2BE83" w:rsidR="00DD6675" w:rsidRDefault="00DD6675" w:rsidP="001B7F19">
            <w:pPr>
              <w:rPr>
                <w:rFonts w:eastAsia="宋体"/>
                <w:lang w:val="en-US" w:eastAsia="zh-CN"/>
              </w:rPr>
            </w:pPr>
            <w:r>
              <w:rPr>
                <w:rFonts w:eastAsia="宋体"/>
                <w:lang w:val="en-US" w:eastAsia="zh-CN"/>
              </w:rPr>
              <w:t>InterDigital</w:t>
            </w:r>
          </w:p>
        </w:tc>
        <w:tc>
          <w:tcPr>
            <w:tcW w:w="1149" w:type="dxa"/>
          </w:tcPr>
          <w:p w14:paraId="1550DFB3" w14:textId="772F83FA" w:rsidR="00DD6675" w:rsidRDefault="00DD6675" w:rsidP="001B7F19">
            <w:pPr>
              <w:rPr>
                <w:rFonts w:eastAsia="宋体"/>
                <w:lang w:val="en-US" w:eastAsia="zh-CN"/>
              </w:rPr>
            </w:pPr>
            <w:r>
              <w:rPr>
                <w:rFonts w:eastAsia="宋体"/>
                <w:lang w:val="en-US" w:eastAsia="zh-CN"/>
              </w:rPr>
              <w:t>Yes</w:t>
            </w:r>
          </w:p>
        </w:tc>
        <w:tc>
          <w:tcPr>
            <w:tcW w:w="7070" w:type="dxa"/>
          </w:tcPr>
          <w:p w14:paraId="5AA283BB" w14:textId="0A704C29" w:rsidR="00DD6675" w:rsidRDefault="00DD6675" w:rsidP="001B7F19">
            <w:pPr>
              <w:rPr>
                <w:rFonts w:eastAsia="宋体"/>
                <w:lang w:val="en-US" w:eastAsia="zh-CN"/>
              </w:rPr>
            </w:pPr>
            <w:r>
              <w:rPr>
                <w:rFonts w:eastAsia="宋体"/>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2" w:author="InterDigital (Martino Freda)" w:date="2024-10-24T16:04:00Z"/>
          <w:rFonts w:eastAsia="等线"/>
          <w:lang w:eastAsia="zh-CN"/>
        </w:rPr>
      </w:pPr>
      <w:ins w:id="253" w:author="InterDigital (Martino Freda)" w:date="2024-10-24T16:04:00Z">
        <w:r>
          <w:rPr>
            <w:rFonts w:eastAsia="等线"/>
            <w:lang w:eastAsia="zh-CN"/>
          </w:rPr>
          <w:t>Conclusion: Rapporteur understands that this is the common understanding for approach 1</w:t>
        </w:r>
      </w:ins>
      <w:ins w:id="254" w:author="InterDigital (Martino Freda)" w:date="2024-10-24T16:05:00Z">
        <w:r>
          <w:rPr>
            <w:rFonts w:eastAsia="等线"/>
            <w:lang w:eastAsia="zh-CN"/>
          </w:rPr>
          <w:t xml:space="preserve">, while for approach 2, the companies which indicate it is FFS or is not </w:t>
        </w:r>
      </w:ins>
      <w:ins w:id="255" w:author="InterDigital (Martino Freda)" w:date="2024-10-24T16:07:00Z">
        <w:r>
          <w:rPr>
            <w:rFonts w:eastAsia="等线"/>
            <w:lang w:eastAsia="zh-CN"/>
          </w:rPr>
          <w:t xml:space="preserve">the case at all are mostly referring to the case where the </w:t>
        </w:r>
      </w:ins>
      <w:ins w:id="256" w:author="InterDigital (Martino Freda)" w:date="2024-10-24T16:08:00Z">
        <w:r>
          <w:rPr>
            <w:rFonts w:eastAsia="等线"/>
            <w:lang w:eastAsia="zh-CN"/>
          </w:rPr>
          <w:t>Intermediate Relay UE is itself in RRC_IDLE/RRC_INACTIVE</w:t>
        </w:r>
      </w:ins>
      <w:ins w:id="257" w:author="InterDigital (Martino Freda)" w:date="2024-10-24T16:12:00Z">
        <w:r w:rsidR="008643E4">
          <w:rPr>
            <w:rFonts w:eastAsia="等线"/>
            <w:lang w:eastAsia="zh-CN"/>
          </w:rPr>
          <w:t xml:space="preserve"> (with the exception of at least Apple, and possibly some other companies that did not specify)</w:t>
        </w:r>
      </w:ins>
      <w:ins w:id="258" w:author="InterDigital (Martino Freda)" w:date="2024-10-24T16:08:00Z">
        <w:r>
          <w:rPr>
            <w:rFonts w:eastAsia="等线"/>
            <w:lang w:eastAsia="zh-CN"/>
          </w:rPr>
          <w:t>.  In essence, for both a</w:t>
        </w:r>
      </w:ins>
      <w:ins w:id="259" w:author="InterDigital (Martino Freda)" w:date="2024-10-24T16:09:00Z">
        <w:r>
          <w:rPr>
            <w:rFonts w:eastAsia="等线"/>
            <w:lang w:eastAsia="zh-CN"/>
          </w:rPr>
          <w:t>pproaches, we can therefore assume that when both remote UE and any Intermediate Relay UE are RRC_CONNECTED</w:t>
        </w:r>
      </w:ins>
      <w:ins w:id="260" w:author="InterDigital (Martino Freda)" w:date="2024-10-24T16:10:00Z">
        <w:r>
          <w:rPr>
            <w:rFonts w:eastAsia="等线"/>
            <w:lang w:eastAsia="zh-CN"/>
          </w:rPr>
          <w:t xml:space="preserve">, they can be RRC_CONNECTED to the same cell.  For the companies which mentioned that </w:t>
        </w:r>
        <w:r w:rsidR="008643E4">
          <w:rPr>
            <w:rFonts w:eastAsia="等线"/>
            <w:lang w:eastAsia="zh-CN"/>
          </w:rPr>
          <w:t>connection to different cells is supported</w:t>
        </w:r>
      </w:ins>
      <w:ins w:id="261" w:author="InterDigital (Martino Freda)" w:date="2024-10-24T16:11:00Z">
        <w:r w:rsidR="008643E4">
          <w:rPr>
            <w:rFonts w:eastAsia="等线"/>
            <w:lang w:eastAsia="zh-CN"/>
          </w:rPr>
          <w:t xml:space="preserve"> for approach 2, we can leave this as FFS and study the case further if we decide to support approach 2.</w:t>
        </w:r>
      </w:ins>
      <w:ins w:id="262" w:author="InterDigital (Martino Freda)" w:date="2024-10-24T16:17:00Z">
        <w:r w:rsidR="00352C5E">
          <w:rPr>
            <w:rFonts w:eastAsia="等线"/>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3" w:author="InterDigital (Martino Freda)" w:date="2024-10-24T16:11:00Z"/>
          <w:rFonts w:eastAsia="等线"/>
        </w:rPr>
      </w:pPr>
      <w:ins w:id="264" w:author="InterDigital (Martino Freda)" w:date="2024-10-24T16:11:00Z">
        <w:r>
          <w:rPr>
            <w:rFonts w:eastAsia="等线"/>
          </w:rPr>
          <w:t xml:space="preserve">Proposal </w:t>
        </w:r>
      </w:ins>
      <w:ins w:id="265" w:author="InterDigital (Martino Freda)" w:date="2024-10-24T16:41:00Z">
        <w:r w:rsidR="00CD0B87">
          <w:rPr>
            <w:rFonts w:eastAsia="等线"/>
          </w:rPr>
          <w:t>7</w:t>
        </w:r>
      </w:ins>
      <w:ins w:id="266" w:author="InterDigital (Martino Freda)" w:date="2024-10-24T16:11:00Z">
        <w:r>
          <w:rPr>
            <w:rFonts w:eastAsia="等线"/>
          </w:rPr>
          <w:t xml:space="preserve"> – </w:t>
        </w:r>
      </w:ins>
      <w:ins w:id="267" w:author="InterDigital (Martino Freda)" w:date="2024-10-24T16:20:00Z">
        <w:r w:rsidR="00352C5E">
          <w:rPr>
            <w:rFonts w:eastAsia="等线"/>
          </w:rPr>
          <w:t>The scenario of</w:t>
        </w:r>
        <w:r w:rsidR="00C87392">
          <w:rPr>
            <w:rFonts w:eastAsia="等线"/>
          </w:rPr>
          <w:t xml:space="preserve"> the remote UE RRC_CONNECTED to one cell </w:t>
        </w:r>
      </w:ins>
      <w:ins w:id="268" w:author="InterDigital (Martino Freda)" w:date="2024-10-24T16:21:00Z">
        <w:r w:rsidR="00C87392">
          <w:rPr>
            <w:rFonts w:eastAsia="等线"/>
          </w:rPr>
          <w:t>while an Intermediate Relay UE is RRC_CONNECTED to a different cell is supported only in approach 2</w:t>
        </w:r>
      </w:ins>
      <w:ins w:id="269" w:author="InterDigital (Martino Freda)" w:date="2024-10-24T16:11:00Z">
        <w:r>
          <w:rPr>
            <w:rFonts w:eastAsia="等线"/>
          </w:rPr>
          <w:t>.</w:t>
        </w:r>
      </w:ins>
      <w:ins w:id="270" w:author="InterDigital (Martino Freda)" w:date="2024-10-24T16:14:00Z">
        <w:r>
          <w:rPr>
            <w:rFonts w:eastAsia="等线"/>
          </w:rPr>
          <w:t xml:space="preserve">  FFS whether</w:t>
        </w:r>
      </w:ins>
      <w:ins w:id="271" w:author="InterDigital (Martino Freda)" w:date="2024-10-24T16:21:00Z">
        <w:r w:rsidR="00C87392">
          <w:rPr>
            <w:rFonts w:eastAsia="等线"/>
          </w:rPr>
          <w:t xml:space="preserve"> the scenario needs to be supported.</w:t>
        </w:r>
      </w:ins>
      <w:ins w:id="272" w:author="InterDigital (Martino Freda)" w:date="2024-10-24T16:11:00Z">
        <w:r>
          <w:rPr>
            <w:rFonts w:eastAsia="等线"/>
          </w:rPr>
          <w:t xml:space="preserve"> </w:t>
        </w:r>
      </w:ins>
    </w:p>
    <w:p w14:paraId="48656ED7" w14:textId="77777777" w:rsidR="00926F37" w:rsidRDefault="00926F37">
      <w:pPr>
        <w:rPr>
          <w:ins w:id="273" w:author="InterDigital (Martino Freda)" w:date="2024-10-24T16:04:00Z"/>
          <w:rFonts w:eastAsia="宋体"/>
          <w:lang w:val="en-US" w:eastAsia="zh-CN"/>
        </w:rPr>
      </w:pPr>
    </w:p>
    <w:p w14:paraId="364A47DF" w14:textId="7C2C3E78"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987082"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Huawei, HiSilicon</w:t>
            </w:r>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164EBF18" w:rsidR="00AC5ABD" w:rsidRDefault="00AC5ABD" w:rsidP="00AC5ABD">
            <w:pPr>
              <w:rPr>
                <w:rFonts w:eastAsia="宋体"/>
                <w:lang w:val="en-US" w:eastAsia="zh-CN"/>
              </w:rPr>
            </w:pPr>
            <w:del w:id="274" w:author="Ericsson (Min)" w:date="2024-10-24T12:17:00Z">
              <w:r w:rsidDel="00C67A10">
                <w:rPr>
                  <w:rFonts w:eastAsia="宋体"/>
                </w:rPr>
                <w:delText>Yes</w:delText>
              </w:r>
            </w:del>
            <w:ins w:id="275" w:author="Ericsson (Min)" w:date="2024-10-24T12:17:00Z">
              <w:r w:rsidR="00C67A10">
                <w:rPr>
                  <w:rFonts w:eastAsia="宋体"/>
                </w:rPr>
                <w:t>No for Approach 1 and y</w:t>
              </w:r>
            </w:ins>
            <w:ins w:id="276" w:author="Ericsson (Min)" w:date="2024-10-24T12:18:00Z">
              <w:r w:rsidR="00C67A10">
                <w:rPr>
                  <w:rFonts w:eastAsia="宋体"/>
                </w:rPr>
                <w:t>es for Approach 2</w:t>
              </w:r>
            </w:ins>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w:t>
            </w:r>
            <w:r w:rsidRPr="00B94D95">
              <w:rPr>
                <w:rFonts w:eastAsia="宋体"/>
                <w:highlight w:val="yellow"/>
              </w:rPr>
              <w:t>It is too restrict if intermediate relay UEs need to be served in the same cell as the cell configuring remote UE and the last relay UE</w:t>
            </w:r>
            <w:r>
              <w:rPr>
                <w:rFonts w:eastAsia="宋体"/>
              </w:rPr>
              <w:t xml:space="preserve"> </w:t>
            </w:r>
          </w:p>
        </w:tc>
      </w:tr>
      <w:tr w:rsidR="00743789" w14:paraId="0A93C01C" w14:textId="77777777">
        <w:tc>
          <w:tcPr>
            <w:tcW w:w="1413" w:type="dxa"/>
          </w:tcPr>
          <w:p w14:paraId="597D32E6" w14:textId="54337159" w:rsidR="00743789" w:rsidRDefault="00743789" w:rsidP="00AC5ABD">
            <w:pPr>
              <w:rPr>
                <w:rFonts w:eastAsia="宋体"/>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can not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2FDA5DB0" w14:textId="77777777" w:rsidR="00511AE7" w:rsidRDefault="00511AE7" w:rsidP="00511AE7">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6748E328" w14:textId="77777777" w:rsidR="00511AE7" w:rsidRDefault="00511AE7" w:rsidP="00511AE7">
            <w:pPr>
              <w:rPr>
                <w:rFonts w:eastAsia="宋体"/>
                <w:lang w:val="en-US" w:eastAsia="zh-CN"/>
              </w:rPr>
            </w:pPr>
            <w:r>
              <w:rPr>
                <w:rFonts w:eastAsia="宋体"/>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宋体"/>
                <w:lang w:val="en-US" w:eastAsia="zh-CN"/>
              </w:rPr>
            </w:pPr>
            <w:r>
              <w:rPr>
                <w:rFonts w:eastAsia="宋体"/>
                <w:lang w:eastAsia="zh-CN"/>
              </w:rPr>
              <w:t>vivo</w:t>
            </w:r>
          </w:p>
        </w:tc>
        <w:tc>
          <w:tcPr>
            <w:tcW w:w="1134" w:type="dxa"/>
          </w:tcPr>
          <w:p w14:paraId="5270D269" w14:textId="00ECBEAD" w:rsidR="001B7F19" w:rsidRDefault="001B7F19" w:rsidP="001B7F19">
            <w:pPr>
              <w:rPr>
                <w:rFonts w:eastAsia="宋体"/>
                <w:lang w:val="en-US" w:eastAsia="zh-CN"/>
              </w:rPr>
            </w:pPr>
            <w:r>
              <w:rPr>
                <w:rFonts w:eastAsia="宋体"/>
                <w:lang w:eastAsia="zh-CN"/>
              </w:rPr>
              <w:t>No</w:t>
            </w:r>
          </w:p>
        </w:tc>
        <w:tc>
          <w:tcPr>
            <w:tcW w:w="7084" w:type="dxa"/>
          </w:tcPr>
          <w:p w14:paraId="155B90F9" w14:textId="77777777" w:rsidR="001B7F19" w:rsidRDefault="001B7F19" w:rsidP="001B7F19">
            <w:pPr>
              <w:rPr>
                <w:rFonts w:eastAsia="宋体"/>
                <w:lang w:eastAsia="zh-CN"/>
              </w:rPr>
            </w:pPr>
            <w:r>
              <w:rPr>
                <w:rFonts w:eastAsia="宋体"/>
                <w:lang w:eastAsia="zh-CN"/>
              </w:rPr>
              <w:t>We think this case should not be supported, similar reason as other companies mentioned that this is out of R19 WID scope.</w:t>
            </w:r>
          </w:p>
          <w:p w14:paraId="4D44F99C" w14:textId="74D554AE" w:rsidR="001B7F19" w:rsidRDefault="001B7F19" w:rsidP="001B7F19">
            <w:pPr>
              <w:rPr>
                <w:rFonts w:eastAsia="宋体"/>
                <w:lang w:val="en-US" w:eastAsia="zh-CN"/>
              </w:rPr>
            </w:pPr>
            <w:r>
              <w:rPr>
                <w:rFonts w:eastAsia="宋体"/>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宋体"/>
                <w:lang w:eastAsia="zh-CN"/>
              </w:rPr>
            </w:pPr>
            <w:r>
              <w:rPr>
                <w:rFonts w:eastAsia="宋体" w:hint="eastAsia"/>
                <w:lang w:eastAsia="zh-CN"/>
              </w:rPr>
              <w:t>Qualcomm</w:t>
            </w:r>
          </w:p>
        </w:tc>
        <w:tc>
          <w:tcPr>
            <w:tcW w:w="1134" w:type="dxa"/>
          </w:tcPr>
          <w:p w14:paraId="6E0BEF3D" w14:textId="7E828CAD" w:rsidR="002D718F" w:rsidRDefault="002D718F" w:rsidP="001B7F19">
            <w:pPr>
              <w:rPr>
                <w:rFonts w:eastAsia="宋体"/>
                <w:lang w:eastAsia="zh-CN"/>
              </w:rPr>
            </w:pPr>
            <w:r>
              <w:rPr>
                <w:rFonts w:eastAsia="宋体"/>
                <w:lang w:eastAsia="zh-CN"/>
              </w:rPr>
              <w:t>S</w:t>
            </w:r>
            <w:r>
              <w:rPr>
                <w:rFonts w:eastAsia="宋体" w:hint="eastAsia"/>
                <w:lang w:eastAsia="zh-CN"/>
              </w:rPr>
              <w:t>ee comments</w:t>
            </w:r>
          </w:p>
        </w:tc>
        <w:tc>
          <w:tcPr>
            <w:tcW w:w="7084" w:type="dxa"/>
          </w:tcPr>
          <w:p w14:paraId="2AAA4A7F" w14:textId="77777777" w:rsidR="002D718F" w:rsidRDefault="002D718F" w:rsidP="002D718F">
            <w:pPr>
              <w:rPr>
                <w:rFonts w:eastAsia="宋体"/>
                <w:lang w:eastAsia="zh-CN"/>
              </w:rPr>
            </w:pPr>
            <w:r>
              <w:rPr>
                <w:rFonts w:eastAsia="宋体" w:hint="eastAsia"/>
                <w:lang w:eastAsia="zh-CN"/>
              </w:rPr>
              <w:t xml:space="preserve">For approach 1, no. </w:t>
            </w:r>
            <w:r>
              <w:rPr>
                <w:rFonts w:eastAsia="宋体"/>
                <w:lang w:eastAsia="zh-CN"/>
              </w:rPr>
              <w:t>F</w:t>
            </w:r>
            <w:r>
              <w:rPr>
                <w:rFonts w:eastAsia="宋体" w:hint="eastAsia"/>
                <w:lang w:eastAsia="zh-CN"/>
              </w:rPr>
              <w:t xml:space="preserve">or approach 2, yes. </w:t>
            </w:r>
          </w:p>
          <w:p w14:paraId="037857E7" w14:textId="77777777" w:rsidR="002D718F" w:rsidRDefault="002D718F" w:rsidP="002D718F">
            <w:pPr>
              <w:rPr>
                <w:rFonts w:eastAsia="宋体"/>
                <w:lang w:eastAsia="zh-CN"/>
              </w:rPr>
            </w:pPr>
            <w:r w:rsidRPr="00B94D95">
              <w:rPr>
                <w:rFonts w:eastAsia="宋体" w:hint="eastAsia"/>
                <w:highlight w:val="yellow"/>
                <w:lang w:eastAsia="zh-CN"/>
              </w:rPr>
              <w:t>We think this is benefit of approach 2 compared to approach 1</w:t>
            </w:r>
            <w:r>
              <w:rPr>
                <w:rFonts w:eastAsia="宋体" w:hint="eastAsia"/>
                <w:lang w:eastAsia="zh-CN"/>
              </w:rPr>
              <w:t xml:space="preserve">. </w:t>
            </w:r>
            <w:r>
              <w:rPr>
                <w:rFonts w:eastAsia="宋体"/>
                <w:lang w:eastAsia="zh-CN"/>
              </w:rPr>
              <w:t>I</w:t>
            </w:r>
            <w:r>
              <w:rPr>
                <w:rFonts w:eastAsia="宋体" w:hint="eastAsia"/>
                <w:lang w:eastAsia="zh-CN"/>
              </w:rPr>
              <w:t xml:space="preserve">t </w:t>
            </w:r>
            <w:r>
              <w:rPr>
                <w:rFonts w:eastAsia="宋体"/>
                <w:lang w:eastAsia="zh-CN"/>
              </w:rPr>
              <w:t>should</w:t>
            </w:r>
            <w:r>
              <w:rPr>
                <w:rFonts w:eastAsia="宋体"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宋体"/>
                <w:lang w:eastAsia="zh-CN"/>
              </w:rPr>
            </w:pPr>
            <w:r w:rsidRPr="00B94D95">
              <w:rPr>
                <w:rFonts w:eastAsia="宋体"/>
                <w:highlight w:val="yellow"/>
                <w:lang w:eastAsia="zh-CN"/>
              </w:rPr>
              <w:lastRenderedPageBreak/>
              <w:t>A</w:t>
            </w:r>
            <w:r w:rsidRPr="00B94D95">
              <w:rPr>
                <w:rFonts w:eastAsia="宋体" w:hint="eastAsia"/>
                <w:highlight w:val="yellow"/>
                <w:lang w:eastAsia="zh-CN"/>
              </w:rPr>
              <w:t xml:space="preserve">lso, this is the additional issue for approach 1, i.e. if </w:t>
            </w:r>
            <w:r w:rsidRPr="00B94D95">
              <w:rPr>
                <w:rFonts w:eastAsia="宋体"/>
                <w:highlight w:val="yellow"/>
                <w:lang w:eastAsia="zh-CN"/>
              </w:rPr>
              <w:t>the</w:t>
            </w:r>
            <w:r w:rsidRPr="00B94D95">
              <w:rPr>
                <w:rFonts w:eastAsia="宋体" w:hint="eastAsia"/>
                <w:highlight w:val="yellow"/>
                <w:lang w:eastAsia="zh-CN"/>
              </w:rPr>
              <w:t xml:space="preserve"> intermediate relay UE is already in connected state, how to ensure it</w:t>
            </w:r>
            <w:r w:rsidRPr="00B94D95">
              <w:rPr>
                <w:rFonts w:eastAsia="宋体"/>
                <w:highlight w:val="yellow"/>
                <w:lang w:eastAsia="zh-CN"/>
              </w:rPr>
              <w:t>’</w:t>
            </w:r>
            <w:r w:rsidRPr="00B94D95">
              <w:rPr>
                <w:rFonts w:eastAsia="宋体" w:hint="eastAsia"/>
                <w:highlight w:val="yellow"/>
                <w:lang w:eastAsia="zh-CN"/>
              </w:rPr>
              <w:t>s serving cell/gNB is same as Remote UE</w:t>
            </w:r>
            <w:r w:rsidRPr="00B94D95">
              <w:rPr>
                <w:rFonts w:eastAsia="宋体"/>
                <w:highlight w:val="yellow"/>
                <w:lang w:eastAsia="zh-CN"/>
              </w:rPr>
              <w:t>’</w:t>
            </w:r>
            <w:r w:rsidRPr="00B94D95">
              <w:rPr>
                <w:rFonts w:eastAsia="宋体" w:hint="eastAsia"/>
                <w:highlight w:val="yellow"/>
                <w:lang w:eastAsia="zh-CN"/>
              </w:rPr>
              <w:t xml:space="preserve"> </w:t>
            </w:r>
            <w:r w:rsidRPr="00B94D95">
              <w:rPr>
                <w:rFonts w:eastAsia="宋体"/>
                <w:highlight w:val="yellow"/>
                <w:lang w:eastAsia="zh-CN"/>
              </w:rPr>
              <w:t>serving</w:t>
            </w:r>
            <w:r w:rsidRPr="00B94D95">
              <w:rPr>
                <w:rFonts w:eastAsia="宋体"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宋体"/>
                <w:lang w:eastAsia="zh-CN"/>
              </w:rPr>
            </w:pPr>
            <w:r>
              <w:rPr>
                <w:rFonts w:eastAsia="宋体"/>
                <w:lang w:eastAsia="zh-CN"/>
              </w:rPr>
              <w:lastRenderedPageBreak/>
              <w:t>InterDigital</w:t>
            </w:r>
          </w:p>
        </w:tc>
        <w:tc>
          <w:tcPr>
            <w:tcW w:w="1134" w:type="dxa"/>
          </w:tcPr>
          <w:p w14:paraId="66A82B35" w14:textId="0555C2A4" w:rsidR="00DD6675" w:rsidRDefault="00DD6675" w:rsidP="001B7F19">
            <w:pPr>
              <w:rPr>
                <w:rFonts w:eastAsia="宋体"/>
                <w:lang w:eastAsia="zh-CN"/>
              </w:rPr>
            </w:pPr>
            <w:r>
              <w:rPr>
                <w:rFonts w:eastAsia="宋体"/>
                <w:lang w:eastAsia="zh-CN"/>
              </w:rPr>
              <w:t>No, see comments</w:t>
            </w:r>
          </w:p>
        </w:tc>
        <w:tc>
          <w:tcPr>
            <w:tcW w:w="7084" w:type="dxa"/>
          </w:tcPr>
          <w:p w14:paraId="5C8E6AD7" w14:textId="074FFAC7" w:rsidR="00DD6675" w:rsidRDefault="00DD6675" w:rsidP="002D718F">
            <w:pPr>
              <w:rPr>
                <w:rFonts w:eastAsia="宋体"/>
                <w:lang w:eastAsia="zh-CN"/>
              </w:rPr>
            </w:pPr>
            <w:r>
              <w:rPr>
                <w:rFonts w:eastAsia="宋体"/>
                <w:lang w:eastAsia="zh-CN"/>
              </w:rPr>
              <w:t>We see some advantages of supporting this scenario in approach 2.  However, for simplicity, we can down-prioritize it if needed</w:t>
            </w:r>
            <w:r w:rsidR="009A0721">
              <w:rPr>
                <w:rFonts w:eastAsia="宋体"/>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等线"/>
          <w:lang w:eastAsia="zh-CN"/>
        </w:rPr>
      </w:pPr>
      <w:ins w:id="277" w:author="InterDigital (Martino Freda)" w:date="2024-10-24T16:22:00Z">
        <w:r>
          <w:rPr>
            <w:rFonts w:eastAsia="等线"/>
            <w:lang w:eastAsia="zh-CN"/>
          </w:rPr>
          <w:t>Conclusion:</w:t>
        </w:r>
      </w:ins>
      <w:ins w:id="278" w:author="InterDigital (Martino Freda)" w:date="2024-10-24T16:23:00Z">
        <w:r>
          <w:rPr>
            <w:rFonts w:eastAsia="等线"/>
            <w:lang w:eastAsia="zh-CN"/>
          </w:rPr>
          <w:t xml:space="preserve"> The same conclusion from the previous question can be applied here</w:t>
        </w:r>
      </w:ins>
      <w:ins w:id="279" w:author="InterDigital (Martino Freda)" w:date="2024-10-24T16:22:00Z">
        <w:r>
          <w:rPr>
            <w:rFonts w:eastAsia="等线"/>
            <w:lang w:eastAsia="zh-CN"/>
          </w:rPr>
          <w:t xml:space="preserve">.  </w:t>
        </w:r>
      </w:ins>
      <w:r w:rsidR="008971F6">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宋体"/>
                <w:highlight w:val="green"/>
                <w:lang w:val="en-US" w:eastAsia="zh-CN"/>
              </w:rPr>
            </w:pPr>
            <w:r w:rsidRPr="000310E0">
              <w:rPr>
                <w:rFonts w:eastAsia="宋体"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宋体"/>
                <w:highlight w:val="green"/>
                <w:lang w:val="en-US" w:eastAsia="zh-CN"/>
              </w:rPr>
            </w:pPr>
            <w:r w:rsidRPr="000310E0">
              <w:rPr>
                <w:rFonts w:eastAsia="宋体"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宋体"/>
                <w:highlight w:val="green"/>
                <w:lang w:val="en-US" w:eastAsia="zh-CN"/>
              </w:rPr>
            </w:pPr>
            <w:r w:rsidRPr="000310E0">
              <w:rPr>
                <w:rFonts w:eastAsia="宋体" w:hint="eastAsia"/>
                <w:highlight w:val="green"/>
                <w:lang w:val="en-US" w:eastAsia="zh-CN"/>
              </w:rPr>
              <w:t>For Option C, how for the Last Relay UE to report sidelink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Huawei, HiSilicon</w:t>
            </w:r>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sidRPr="000310E0">
              <w:rPr>
                <w:rFonts w:eastAsia="宋体" w:hint="eastAsia"/>
                <w:highlight w:val="green"/>
                <w:lang w:val="en-US" w:eastAsia="zh-CN"/>
              </w:rPr>
              <w:t>It is not clear how to allocate Local ID in approach 2,</w:t>
            </w:r>
            <w:r>
              <w:rPr>
                <w:rFonts w:eastAsia="宋体"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280" w:author="Ericsson (Min)" w:date="2024-09-28T17:55:00Z">
              <w:r>
                <w:rPr>
                  <w:rFonts w:eastAsia="宋体"/>
                </w:rPr>
                <w:t>Ericsson</w:t>
              </w:r>
            </w:ins>
          </w:p>
        </w:tc>
        <w:tc>
          <w:tcPr>
            <w:tcW w:w="1134" w:type="dxa"/>
          </w:tcPr>
          <w:p w14:paraId="101C821E" w14:textId="77777777" w:rsidR="00437078" w:rsidRDefault="00437078" w:rsidP="00437078">
            <w:pPr>
              <w:rPr>
                <w:ins w:id="281" w:author="Ericsson (Min)" w:date="2024-10-24T12:22:00Z"/>
                <w:rFonts w:eastAsia="宋体"/>
              </w:rPr>
            </w:pPr>
            <w:ins w:id="282" w:author="Ericsson (Min)" w:date="2024-09-28T17:55:00Z">
              <w:r>
                <w:rPr>
                  <w:rFonts w:eastAsia="宋体"/>
                </w:rPr>
                <w:t>A</w:t>
              </w:r>
            </w:ins>
          </w:p>
          <w:p w14:paraId="39AAE2BA" w14:textId="276BAAD4" w:rsidR="0021479D" w:rsidRDefault="0021479D" w:rsidP="00437078">
            <w:pPr>
              <w:rPr>
                <w:rFonts w:eastAsia="宋体"/>
                <w:lang w:val="en-US" w:eastAsia="zh-CN"/>
              </w:rPr>
            </w:pPr>
            <w:ins w:id="283" w:author="Ericsson (Min)" w:date="2024-10-24T12:22:00Z">
              <w:r>
                <w:rPr>
                  <w:rFonts w:eastAsia="宋体"/>
                </w:rPr>
                <w:t>Or C</w:t>
              </w:r>
            </w:ins>
          </w:p>
        </w:tc>
        <w:tc>
          <w:tcPr>
            <w:tcW w:w="7084" w:type="dxa"/>
          </w:tcPr>
          <w:p w14:paraId="7FBF3D3F" w14:textId="77777777" w:rsidR="00437078" w:rsidRDefault="00437078" w:rsidP="00437078">
            <w:pPr>
              <w:rPr>
                <w:ins w:id="284" w:author="Ericsson (Min)" w:date="2024-10-24T12:22:00Z"/>
                <w:rFonts w:eastAsia="宋体"/>
              </w:rPr>
            </w:pPr>
            <w:ins w:id="285" w:author="Ericsson (Min)" w:date="2024-09-28T17:55:00Z">
              <w:r>
                <w:rPr>
                  <w:rFonts w:eastAsia="宋体"/>
                </w:rPr>
                <w:t>We think A is mo</w:t>
              </w:r>
            </w:ins>
            <w:ins w:id="286" w:author="Ericsson (Min)" w:date="2024-09-28T17:56:00Z">
              <w:r>
                <w:rPr>
                  <w:rFonts w:eastAsia="宋体"/>
                </w:rPr>
                <w:t>st preferred, which gives the best flexibility</w:t>
              </w:r>
            </w:ins>
          </w:p>
          <w:p w14:paraId="6BC8D641" w14:textId="63F6A9AC" w:rsidR="00E52953" w:rsidRDefault="00E52953" w:rsidP="00437078">
            <w:pPr>
              <w:rPr>
                <w:rFonts w:eastAsia="宋体"/>
                <w:lang w:val="en-US" w:eastAsia="zh-CN"/>
              </w:rPr>
            </w:pPr>
            <w:ins w:id="287" w:author="Ericsson (Min)" w:date="2024-10-24T12:22:00Z">
              <w:r>
                <w:rPr>
                  <w:rFonts w:eastAsia="宋体"/>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宋体"/>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7506D399"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21F07EE9" w14:textId="77777777" w:rsidR="00A75CBD" w:rsidRPr="00EC71C6" w:rsidRDefault="00A75CBD" w:rsidP="005518F1">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22417176" w14:textId="77777777" w:rsidR="00A75CBD" w:rsidRDefault="00A75CBD" w:rsidP="005518F1">
            <w:pPr>
              <w:rPr>
                <w:rFonts w:eastAsia="宋体"/>
                <w:lang w:val="en-US" w:eastAsia="zh-CN"/>
              </w:rPr>
            </w:pPr>
          </w:p>
        </w:tc>
      </w:tr>
      <w:tr w:rsidR="001B7F19" w14:paraId="6BD293A2" w14:textId="77777777" w:rsidTr="00A75CBD">
        <w:tc>
          <w:tcPr>
            <w:tcW w:w="1413" w:type="dxa"/>
          </w:tcPr>
          <w:p w14:paraId="7FBB3F72" w14:textId="08F15E92" w:rsidR="001B7F19" w:rsidRDefault="001B7F19" w:rsidP="001B7F19">
            <w:pPr>
              <w:rPr>
                <w:rFonts w:eastAsia="宋体"/>
                <w:lang w:val="en-US" w:eastAsia="zh-CN"/>
              </w:rPr>
            </w:pPr>
            <w:r>
              <w:rPr>
                <w:rFonts w:eastAsia="宋体"/>
                <w:lang w:eastAsia="zh-CN"/>
              </w:rPr>
              <w:t>vivo</w:t>
            </w:r>
          </w:p>
        </w:tc>
        <w:tc>
          <w:tcPr>
            <w:tcW w:w="1134" w:type="dxa"/>
          </w:tcPr>
          <w:p w14:paraId="4D7DED14" w14:textId="2EC5B738" w:rsidR="001B7F19" w:rsidRDefault="001B7F19" w:rsidP="001B7F19">
            <w:pPr>
              <w:rPr>
                <w:rFonts w:eastAsia="宋体"/>
                <w:lang w:val="en-US" w:eastAsia="zh-CN"/>
              </w:rPr>
            </w:pPr>
            <w:r>
              <w:rPr>
                <w:rFonts w:eastAsia="宋体"/>
                <w:lang w:eastAsia="zh-CN"/>
              </w:rPr>
              <w:t>Option A</w:t>
            </w:r>
          </w:p>
        </w:tc>
        <w:tc>
          <w:tcPr>
            <w:tcW w:w="7084" w:type="dxa"/>
          </w:tcPr>
          <w:p w14:paraId="72FCEB0F" w14:textId="7212B150" w:rsidR="001B7F19" w:rsidRDefault="001B7F19" w:rsidP="001B7F19">
            <w:pPr>
              <w:rPr>
                <w:rFonts w:eastAsia="宋体"/>
                <w:lang w:val="en-US" w:eastAsia="zh-CN"/>
              </w:rPr>
            </w:pPr>
            <w:r>
              <w:rPr>
                <w:rFonts w:eastAsia="宋体"/>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宋体"/>
                <w:lang w:eastAsia="zh-CN"/>
              </w:rPr>
            </w:pPr>
            <w:r>
              <w:rPr>
                <w:rFonts w:eastAsia="宋体" w:hint="eastAsia"/>
                <w:lang w:eastAsia="zh-CN"/>
              </w:rPr>
              <w:t>Qualcomm</w:t>
            </w:r>
          </w:p>
        </w:tc>
        <w:tc>
          <w:tcPr>
            <w:tcW w:w="1134" w:type="dxa"/>
          </w:tcPr>
          <w:p w14:paraId="376C7E7C" w14:textId="11DD4C35" w:rsidR="0053032D" w:rsidRPr="0053032D" w:rsidRDefault="0053032D" w:rsidP="001B7F19">
            <w:pPr>
              <w:rPr>
                <w:rFonts w:eastAsia="宋体"/>
                <w:lang w:eastAsia="zh-CN"/>
              </w:rPr>
            </w:pPr>
            <w:r>
              <w:rPr>
                <w:rFonts w:eastAsia="宋体" w:hint="eastAsia"/>
                <w:lang w:eastAsia="zh-CN"/>
              </w:rPr>
              <w:t xml:space="preserve">Option C, Option A can also be </w:t>
            </w:r>
            <w:r>
              <w:rPr>
                <w:rFonts w:eastAsia="宋体"/>
                <w:lang w:eastAsia="zh-CN"/>
              </w:rPr>
              <w:t>acceptable</w:t>
            </w:r>
            <w:r>
              <w:rPr>
                <w:rFonts w:eastAsia="宋体" w:hint="eastAsia"/>
                <w:lang w:eastAsia="zh-CN"/>
              </w:rPr>
              <w:t>.</w:t>
            </w:r>
          </w:p>
        </w:tc>
        <w:tc>
          <w:tcPr>
            <w:tcW w:w="7084" w:type="dxa"/>
          </w:tcPr>
          <w:p w14:paraId="21301979" w14:textId="77777777" w:rsidR="0053032D" w:rsidRDefault="0053032D" w:rsidP="001B7F19">
            <w:pPr>
              <w:rPr>
                <w:rFonts w:eastAsia="宋体"/>
                <w:lang w:eastAsia="zh-CN"/>
              </w:rPr>
            </w:pPr>
            <w:r>
              <w:rPr>
                <w:rFonts w:eastAsia="宋体" w:hint="eastAsia"/>
                <w:lang w:eastAsia="zh-CN"/>
              </w:rPr>
              <w:t>Option A reuses existing U2U mechanism, but QoS split needs to be further enhancement.</w:t>
            </w:r>
          </w:p>
          <w:p w14:paraId="583D2E97" w14:textId="17951C03" w:rsidR="0053032D" w:rsidRDefault="0053032D" w:rsidP="001B7F19">
            <w:pPr>
              <w:rPr>
                <w:rFonts w:eastAsia="宋体"/>
                <w:lang w:eastAsia="zh-CN"/>
              </w:rPr>
            </w:pPr>
            <w:r>
              <w:rPr>
                <w:rFonts w:eastAsia="宋体" w:hint="eastAsia"/>
                <w:lang w:eastAsia="zh-CN"/>
              </w:rPr>
              <w:t>Option C is more simple way that the Remote UE</w:t>
            </w:r>
            <w:r>
              <w:rPr>
                <w:rFonts w:eastAsia="宋体"/>
                <w:lang w:eastAsia="zh-CN"/>
              </w:rPr>
              <w:t>’</w:t>
            </w:r>
            <w:r>
              <w:rPr>
                <w:rFonts w:eastAsia="宋体" w:hint="eastAsia"/>
                <w:lang w:eastAsia="zh-CN"/>
              </w:rPr>
              <w:t xml:space="preserve">s serving gNB provide PC5 configuration for all PC5 links, as well as local ID assignment. </w:t>
            </w:r>
            <w:r>
              <w:rPr>
                <w:rFonts w:eastAsia="宋体"/>
                <w:lang w:eastAsia="zh-CN"/>
              </w:rPr>
              <w:t>I</w:t>
            </w:r>
            <w:r>
              <w:rPr>
                <w:rFonts w:eastAsia="宋体" w:hint="eastAsia"/>
                <w:lang w:eastAsia="zh-CN"/>
              </w:rPr>
              <w:t xml:space="preserve">n this way, there is no local ID assignment and </w:t>
            </w:r>
            <w:r>
              <w:rPr>
                <w:rFonts w:eastAsia="宋体"/>
                <w:lang w:eastAsia="zh-CN"/>
              </w:rPr>
              <w:t>configuration</w:t>
            </w:r>
            <w:r>
              <w:rPr>
                <w:rFonts w:eastAsia="宋体"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宋体"/>
                <w:lang w:eastAsia="zh-CN"/>
              </w:rPr>
            </w:pPr>
            <w:r>
              <w:rPr>
                <w:rFonts w:eastAsia="宋体"/>
                <w:lang w:eastAsia="zh-CN"/>
              </w:rPr>
              <w:t>InterDigital</w:t>
            </w:r>
          </w:p>
        </w:tc>
        <w:tc>
          <w:tcPr>
            <w:tcW w:w="1134" w:type="dxa"/>
          </w:tcPr>
          <w:p w14:paraId="479A6DE2" w14:textId="0B124D8A" w:rsidR="009A0721" w:rsidRDefault="009A0721" w:rsidP="001B7F19">
            <w:pPr>
              <w:rPr>
                <w:rFonts w:eastAsia="宋体"/>
                <w:lang w:eastAsia="zh-CN"/>
              </w:rPr>
            </w:pPr>
            <w:r>
              <w:rPr>
                <w:rFonts w:eastAsia="宋体"/>
                <w:lang w:eastAsia="zh-CN"/>
              </w:rPr>
              <w:t>Option C is preferred, however, A is also possible.</w:t>
            </w:r>
          </w:p>
        </w:tc>
        <w:tc>
          <w:tcPr>
            <w:tcW w:w="7084" w:type="dxa"/>
          </w:tcPr>
          <w:p w14:paraId="0A7642B5" w14:textId="0442D888" w:rsidR="009A0721" w:rsidRDefault="009A0721" w:rsidP="001B7F19">
            <w:pPr>
              <w:rPr>
                <w:rFonts w:eastAsia="宋体"/>
                <w:lang w:eastAsia="zh-CN"/>
              </w:rPr>
            </w:pPr>
            <w:r>
              <w:rPr>
                <w:rFonts w:eastAsia="宋体"/>
                <w:lang w:eastAsia="zh-CN"/>
              </w:rPr>
              <w:t>Agree with QC.</w:t>
            </w:r>
          </w:p>
        </w:tc>
      </w:tr>
    </w:tbl>
    <w:p w14:paraId="7B43355C" w14:textId="2487E97C" w:rsidR="00C87392" w:rsidRDefault="00C87392" w:rsidP="00C87392">
      <w:pPr>
        <w:rPr>
          <w:ins w:id="288" w:author="InterDigital (Martino Freda)" w:date="2024-10-24T16:23:00Z"/>
          <w:rFonts w:eastAsia="等线"/>
          <w:lang w:eastAsia="zh-CN"/>
        </w:rPr>
      </w:pPr>
      <w:ins w:id="289" w:author="InterDigital (Martino Freda)" w:date="2024-10-24T16:23:00Z">
        <w:r>
          <w:rPr>
            <w:rFonts w:eastAsia="等线"/>
            <w:lang w:eastAsia="zh-CN"/>
          </w:rPr>
          <w:t>Conclusion: The issue was already addressed by an FFS i</w:t>
        </w:r>
      </w:ins>
      <w:ins w:id="290" w:author="InterDigital (Martino Freda)" w:date="2024-10-24T16:24:00Z">
        <w:r>
          <w:rPr>
            <w:rFonts w:eastAsia="等线"/>
            <w:lang w:eastAsia="zh-CN"/>
          </w:rPr>
          <w:t>n the stage 2 of approach 2 (in a previous question) and no new proposal is needed here.</w:t>
        </w:r>
      </w:ins>
      <w:ins w:id="291" w:author="InterDigital (Martino Freda)" w:date="2024-10-24T16:23:00Z">
        <w:r>
          <w:rPr>
            <w:rFonts w:eastAsia="等线"/>
            <w:lang w:eastAsia="zh-CN"/>
          </w:rPr>
          <w:t xml:space="preserve">  </w:t>
        </w:r>
        <w:r>
          <w:rPr>
            <w:rFonts w:eastAsia="宋体"/>
            <w:lang w:val="en-US" w:eastAsia="zh-CN"/>
          </w:rPr>
          <w:t xml:space="preserve"> </w:t>
        </w:r>
      </w:ins>
    </w:p>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Heading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Huawei, HiSilicon</w:t>
            </w:r>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r>
              <w:rPr>
                <w:rFonts w:eastAsia="宋体"/>
                <w:lang w:val="en-US" w:eastAsia="zh-CN"/>
              </w:rPr>
              <w:t>Spreadtrum</w:t>
            </w:r>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292"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293"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r w:rsidR="00A75CBD" w14:paraId="0FD22E75" w14:textId="77777777">
        <w:tc>
          <w:tcPr>
            <w:tcW w:w="1413" w:type="dxa"/>
          </w:tcPr>
          <w:p w14:paraId="5C9EAECA" w14:textId="0C145B3A" w:rsidR="00A75CBD" w:rsidRDefault="00A75CBD" w:rsidP="00096113">
            <w:pPr>
              <w:rPr>
                <w:rFonts w:eastAsia="宋体"/>
                <w:lang w:eastAsia="zh-CN"/>
              </w:rPr>
            </w:pPr>
            <w:r>
              <w:rPr>
                <w:rFonts w:eastAsia="宋体" w:hint="eastAsia"/>
                <w:lang w:eastAsia="zh-CN"/>
              </w:rPr>
              <w:t>S</w:t>
            </w:r>
            <w:r>
              <w:rPr>
                <w:rFonts w:eastAsia="宋体"/>
                <w:lang w:eastAsia="zh-CN"/>
              </w:rPr>
              <w:t>amsung</w:t>
            </w:r>
          </w:p>
        </w:tc>
        <w:tc>
          <w:tcPr>
            <w:tcW w:w="1134" w:type="dxa"/>
          </w:tcPr>
          <w:p w14:paraId="4EA46EB2" w14:textId="55B36E9B" w:rsidR="00A75CBD" w:rsidRDefault="00A75CBD" w:rsidP="00096113">
            <w:pPr>
              <w:rPr>
                <w:rFonts w:eastAsia="宋体"/>
                <w:lang w:eastAsia="zh-CN"/>
              </w:rPr>
            </w:pPr>
            <w:r>
              <w:rPr>
                <w:rFonts w:eastAsia="宋体" w:hint="eastAsia"/>
                <w:lang w:eastAsia="zh-CN"/>
              </w:rPr>
              <w:t>Y</w:t>
            </w:r>
            <w:r>
              <w:rPr>
                <w:rFonts w:eastAsia="宋体"/>
                <w:lang w:eastAsia="zh-CN"/>
              </w:rPr>
              <w:t>es</w:t>
            </w:r>
          </w:p>
        </w:tc>
        <w:tc>
          <w:tcPr>
            <w:tcW w:w="7084" w:type="dxa"/>
          </w:tcPr>
          <w:p w14:paraId="15379169" w14:textId="77777777" w:rsidR="00A75CBD" w:rsidRDefault="00A75CBD" w:rsidP="00096113">
            <w:pPr>
              <w:rPr>
                <w:rFonts w:eastAsia="宋体"/>
                <w:lang w:val="en-US" w:eastAsia="zh-CN"/>
              </w:rPr>
            </w:pPr>
          </w:p>
        </w:tc>
      </w:tr>
      <w:tr w:rsidR="001B7F19" w14:paraId="476FD3DD" w14:textId="77777777">
        <w:tc>
          <w:tcPr>
            <w:tcW w:w="1413" w:type="dxa"/>
          </w:tcPr>
          <w:p w14:paraId="646477A1" w14:textId="30C01812" w:rsidR="001B7F19" w:rsidRDefault="001B7F19" w:rsidP="001B7F19">
            <w:pPr>
              <w:rPr>
                <w:rFonts w:eastAsia="宋体"/>
                <w:lang w:eastAsia="zh-CN"/>
              </w:rPr>
            </w:pPr>
            <w:r>
              <w:rPr>
                <w:rFonts w:eastAsia="宋体"/>
                <w:lang w:eastAsia="zh-CN"/>
              </w:rPr>
              <w:t>vivo</w:t>
            </w:r>
          </w:p>
        </w:tc>
        <w:tc>
          <w:tcPr>
            <w:tcW w:w="1134" w:type="dxa"/>
          </w:tcPr>
          <w:p w14:paraId="7D4E4043" w14:textId="54683CBC" w:rsidR="001B7F19" w:rsidRDefault="001B7F19" w:rsidP="001B7F19">
            <w:pPr>
              <w:rPr>
                <w:rFonts w:eastAsia="宋体"/>
                <w:lang w:eastAsia="zh-CN"/>
              </w:rPr>
            </w:pPr>
            <w:r>
              <w:rPr>
                <w:rFonts w:eastAsia="宋体"/>
                <w:lang w:eastAsia="zh-CN"/>
              </w:rPr>
              <w:t>Yes</w:t>
            </w:r>
          </w:p>
        </w:tc>
        <w:tc>
          <w:tcPr>
            <w:tcW w:w="7084" w:type="dxa"/>
          </w:tcPr>
          <w:p w14:paraId="3E04564E" w14:textId="77777777" w:rsidR="001B7F19" w:rsidRDefault="001B7F19" w:rsidP="001B7F19">
            <w:pPr>
              <w:rPr>
                <w:rFonts w:eastAsia="宋体"/>
                <w:lang w:val="en-US" w:eastAsia="zh-CN"/>
              </w:rPr>
            </w:pPr>
          </w:p>
        </w:tc>
      </w:tr>
      <w:tr w:rsidR="0053032D" w14:paraId="161ADBB7" w14:textId="77777777">
        <w:tc>
          <w:tcPr>
            <w:tcW w:w="1413" w:type="dxa"/>
          </w:tcPr>
          <w:p w14:paraId="6CEDC001" w14:textId="44910B74" w:rsidR="0053032D" w:rsidRDefault="0053032D" w:rsidP="001B7F19">
            <w:pPr>
              <w:rPr>
                <w:rFonts w:eastAsia="宋体"/>
                <w:lang w:eastAsia="zh-CN"/>
              </w:rPr>
            </w:pPr>
            <w:r>
              <w:rPr>
                <w:rFonts w:eastAsia="宋体" w:hint="eastAsia"/>
                <w:lang w:eastAsia="zh-CN"/>
              </w:rPr>
              <w:t>Qualcomm</w:t>
            </w:r>
          </w:p>
        </w:tc>
        <w:tc>
          <w:tcPr>
            <w:tcW w:w="1134" w:type="dxa"/>
          </w:tcPr>
          <w:p w14:paraId="77EBE92F" w14:textId="19F219FB" w:rsidR="0053032D" w:rsidRDefault="0053032D" w:rsidP="001B7F19">
            <w:pPr>
              <w:rPr>
                <w:rFonts w:eastAsia="宋体"/>
                <w:lang w:eastAsia="zh-CN"/>
              </w:rPr>
            </w:pPr>
            <w:r>
              <w:rPr>
                <w:rFonts w:eastAsia="宋体" w:hint="eastAsia"/>
                <w:lang w:eastAsia="zh-CN"/>
              </w:rPr>
              <w:t>Yes with comment</w:t>
            </w:r>
          </w:p>
        </w:tc>
        <w:tc>
          <w:tcPr>
            <w:tcW w:w="7084" w:type="dxa"/>
          </w:tcPr>
          <w:p w14:paraId="305DB5F9" w14:textId="29699B38" w:rsidR="0053032D" w:rsidRPr="00D63F4C" w:rsidRDefault="0053032D" w:rsidP="001B7F19">
            <w:pPr>
              <w:rPr>
                <w:rFonts w:eastAsia="宋体"/>
                <w:lang w:val="en-US" w:eastAsia="zh-CN"/>
              </w:rPr>
            </w:pPr>
            <w:r>
              <w:rPr>
                <w:rFonts w:eastAsia="宋体" w:hint="eastAsia"/>
                <w:lang w:val="en-US" w:eastAsia="zh-CN"/>
              </w:rPr>
              <w:t>It is understood there is no QoS</w:t>
            </w:r>
            <w:r w:rsidR="00D63F4C">
              <w:rPr>
                <w:rFonts w:eastAsia="宋体" w:hint="eastAsia"/>
                <w:lang w:val="en-US" w:eastAsia="zh-CN"/>
              </w:rPr>
              <w:t xml:space="preserve"> split concept in U2N relay. </w:t>
            </w:r>
            <w:r w:rsidR="00D63F4C">
              <w:rPr>
                <w:rFonts w:eastAsia="宋体"/>
                <w:lang w:val="en-US" w:eastAsia="zh-CN"/>
              </w:rPr>
              <w:t>M</w:t>
            </w:r>
            <w:r w:rsidR="00D63F4C">
              <w:rPr>
                <w:rFonts w:eastAsia="宋体" w:hint="eastAsia"/>
                <w:lang w:val="en-US" w:eastAsia="zh-CN"/>
              </w:rPr>
              <w:t xml:space="preserve">aybe it is more accurate that gNB </w:t>
            </w:r>
            <w:r w:rsidR="00D63F4C">
              <w:rPr>
                <w:rFonts w:eastAsia="宋体"/>
                <w:lang w:val="en-US" w:eastAsia="zh-CN"/>
              </w:rPr>
              <w:t>guarantees</w:t>
            </w:r>
            <w:r w:rsidR="00D63F4C">
              <w:rPr>
                <w:rFonts w:eastAsia="宋体"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宋体"/>
                <w:lang w:eastAsia="zh-CN"/>
              </w:rPr>
            </w:pPr>
            <w:r>
              <w:rPr>
                <w:rFonts w:eastAsia="宋体"/>
                <w:lang w:eastAsia="zh-CN"/>
              </w:rPr>
              <w:t>InterDigital</w:t>
            </w:r>
          </w:p>
        </w:tc>
        <w:tc>
          <w:tcPr>
            <w:tcW w:w="1134" w:type="dxa"/>
          </w:tcPr>
          <w:p w14:paraId="48D04474" w14:textId="7CC13C21" w:rsidR="009A0721" w:rsidRDefault="009A0721" w:rsidP="001B7F19">
            <w:pPr>
              <w:rPr>
                <w:rFonts w:eastAsia="宋体"/>
                <w:lang w:eastAsia="zh-CN"/>
              </w:rPr>
            </w:pPr>
            <w:r>
              <w:rPr>
                <w:rFonts w:eastAsia="宋体"/>
                <w:lang w:eastAsia="zh-CN"/>
              </w:rPr>
              <w:t>Yes</w:t>
            </w:r>
          </w:p>
        </w:tc>
        <w:tc>
          <w:tcPr>
            <w:tcW w:w="7084" w:type="dxa"/>
          </w:tcPr>
          <w:p w14:paraId="78DEFDB0" w14:textId="77777777" w:rsidR="009A0721" w:rsidRDefault="009A0721" w:rsidP="001B7F19">
            <w:pPr>
              <w:rPr>
                <w:rFonts w:eastAsia="宋体"/>
                <w:lang w:val="en-US" w:eastAsia="zh-CN"/>
              </w:rPr>
            </w:pPr>
          </w:p>
        </w:tc>
      </w:tr>
    </w:tbl>
    <w:p w14:paraId="1807DE9E" w14:textId="3072E93F" w:rsidR="00EA2BCE" w:rsidRDefault="00EA2BCE" w:rsidP="00EA2BCE">
      <w:pPr>
        <w:rPr>
          <w:ins w:id="294" w:author="InterDigital (Martino Freda)" w:date="2024-10-24T16:25:00Z"/>
          <w:rFonts w:eastAsia="等线"/>
          <w:lang w:eastAsia="zh-CN"/>
        </w:rPr>
      </w:pPr>
      <w:ins w:id="295" w:author="InterDigital (Martino Freda)" w:date="2024-10-24T16:25:00Z">
        <w:r>
          <w:rPr>
            <w:rFonts w:eastAsia="等线"/>
            <w:lang w:eastAsia="zh-CN"/>
          </w:rPr>
          <w:t xml:space="preserve">Conclusion: All companies have common understanding for this question.  </w:t>
        </w:r>
        <w:r>
          <w:rPr>
            <w:rFonts w:eastAsia="宋体"/>
            <w:lang w:val="en-US" w:eastAsia="zh-CN"/>
          </w:rPr>
          <w:t xml:space="preserve"> </w:t>
        </w:r>
      </w:ins>
    </w:p>
    <w:p w14:paraId="17F2EB27" w14:textId="4D9A8AFF" w:rsidR="0074202B" w:rsidRDefault="0074202B" w:rsidP="0074202B">
      <w:pPr>
        <w:pStyle w:val="Proposal-HW"/>
        <w:ind w:left="1268" w:hanging="1268"/>
        <w:rPr>
          <w:ins w:id="296" w:author="InterDigital (Martino Freda)" w:date="2024-10-24T16:26:00Z"/>
          <w:rFonts w:eastAsia="等线"/>
        </w:rPr>
      </w:pPr>
      <w:ins w:id="297" w:author="InterDigital (Martino Freda)" w:date="2024-10-24T16:26:00Z">
        <w:r>
          <w:rPr>
            <w:rFonts w:eastAsia="等线"/>
          </w:rPr>
          <w:t xml:space="preserve">Proposal </w:t>
        </w:r>
      </w:ins>
      <w:ins w:id="298" w:author="InterDigital (Martino Freda)" w:date="2024-10-24T16:42:00Z">
        <w:r w:rsidR="00CD0B87">
          <w:rPr>
            <w:rFonts w:eastAsia="等线"/>
          </w:rPr>
          <w:t>8</w:t>
        </w:r>
      </w:ins>
      <w:ins w:id="299" w:author="InterDigital (Martino Freda)" w:date="2024-10-24T16:26:00Z">
        <w:r>
          <w:rPr>
            <w:rFonts w:eastAsia="等线"/>
          </w:rPr>
          <w:t xml:space="preserve"> – </w:t>
        </w:r>
      </w:ins>
      <w:ins w:id="300" w:author="InterDigital (Martino Freda)" w:date="2024-10-24T16:28:00Z">
        <w:r>
          <w:rPr>
            <w:rFonts w:eastAsia="等线"/>
          </w:rPr>
          <w:t>For approach 1, QoS split for each hop is performed by the network</w:t>
        </w:r>
      </w:ins>
      <w:ins w:id="301" w:author="InterDigital (Martino Freda)" w:date="2024-10-24T16:26:00Z">
        <w:r>
          <w:rPr>
            <w:rFonts w:eastAsia="等线"/>
          </w:rPr>
          <w:t xml:space="preserve">. </w:t>
        </w:r>
      </w:ins>
    </w:p>
    <w:p w14:paraId="3EFEBC62" w14:textId="77777777" w:rsidR="00EA2BCE" w:rsidRDefault="00EA2BCE">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Huawei, HiSilicon</w:t>
            </w:r>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r>
              <w:rPr>
                <w:rFonts w:eastAsia="宋体"/>
                <w:lang w:val="en-US" w:eastAsia="zh-CN"/>
              </w:rPr>
              <w:t>Spreadtrum</w:t>
            </w:r>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302"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303"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r w:rsidR="00A75CBD" w14:paraId="5E59A1AD" w14:textId="77777777" w:rsidTr="00A75CBD">
        <w:tc>
          <w:tcPr>
            <w:tcW w:w="1413" w:type="dxa"/>
          </w:tcPr>
          <w:p w14:paraId="2CBC814F"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6B98DE9" w14:textId="77777777" w:rsidR="00A75CBD" w:rsidRDefault="00A75CBD" w:rsidP="005518F1">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27861829" w14:textId="77777777" w:rsidR="00A75CBD" w:rsidRDefault="00A75CBD" w:rsidP="005518F1">
            <w:pPr>
              <w:rPr>
                <w:rFonts w:eastAsia="宋体"/>
                <w:lang w:val="en-US" w:eastAsia="zh-CN"/>
              </w:rPr>
            </w:pPr>
            <w:r>
              <w:rPr>
                <w:rFonts w:eastAsia="宋体"/>
                <w:lang w:val="en-US" w:eastAsia="zh-CN"/>
              </w:rPr>
              <w:t>There is no QoS split over Uu hop since Uu hop is a single hop. Precisely speaking, it may be “</w:t>
            </w:r>
            <w:r w:rsidRPr="00A61DB5">
              <w:rPr>
                <w:rFonts w:eastAsia="宋体"/>
                <w:b/>
                <w:lang w:val="en-US" w:eastAsia="zh-CN"/>
              </w:rPr>
              <w:t>the network determines the QoS on the Uu hop for multi-hop sidelink relay</w:t>
            </w:r>
            <w:r>
              <w:rPr>
                <w:rFonts w:eastAsia="宋体"/>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宋体"/>
                <w:lang w:val="en-US" w:eastAsia="zh-CN"/>
              </w:rPr>
            </w:pPr>
            <w:r>
              <w:rPr>
                <w:rFonts w:eastAsia="宋体"/>
                <w:lang w:eastAsia="zh-CN"/>
              </w:rPr>
              <w:t>vivo</w:t>
            </w:r>
          </w:p>
        </w:tc>
        <w:tc>
          <w:tcPr>
            <w:tcW w:w="1134" w:type="dxa"/>
          </w:tcPr>
          <w:p w14:paraId="4671F2FF" w14:textId="10240B1B" w:rsidR="001B7F19" w:rsidRDefault="001B7F19" w:rsidP="001B7F19">
            <w:pPr>
              <w:rPr>
                <w:rFonts w:eastAsia="宋体"/>
                <w:lang w:val="en-US" w:eastAsia="zh-CN"/>
              </w:rPr>
            </w:pPr>
            <w:r>
              <w:rPr>
                <w:rFonts w:eastAsia="宋体"/>
                <w:lang w:eastAsia="zh-CN"/>
              </w:rPr>
              <w:t>Yes</w:t>
            </w:r>
          </w:p>
        </w:tc>
        <w:tc>
          <w:tcPr>
            <w:tcW w:w="7084" w:type="dxa"/>
          </w:tcPr>
          <w:p w14:paraId="1C83F203" w14:textId="77777777" w:rsidR="001B7F19" w:rsidRDefault="001B7F19" w:rsidP="001B7F19">
            <w:pPr>
              <w:rPr>
                <w:rFonts w:eastAsia="宋体"/>
                <w:lang w:val="en-US" w:eastAsia="zh-CN"/>
              </w:rPr>
            </w:pPr>
          </w:p>
        </w:tc>
      </w:tr>
      <w:tr w:rsidR="0053032D" w14:paraId="4C22D824" w14:textId="77777777" w:rsidTr="00A75CBD">
        <w:tc>
          <w:tcPr>
            <w:tcW w:w="1413" w:type="dxa"/>
          </w:tcPr>
          <w:p w14:paraId="17BFEB97" w14:textId="6E9B40CB" w:rsidR="0053032D" w:rsidRDefault="00D63F4C" w:rsidP="001B7F19">
            <w:pPr>
              <w:rPr>
                <w:rFonts w:eastAsia="宋体"/>
                <w:lang w:eastAsia="zh-CN"/>
              </w:rPr>
            </w:pPr>
            <w:r>
              <w:rPr>
                <w:rFonts w:eastAsia="宋体" w:hint="eastAsia"/>
                <w:lang w:eastAsia="zh-CN"/>
              </w:rPr>
              <w:t>Qualcomm</w:t>
            </w:r>
          </w:p>
        </w:tc>
        <w:tc>
          <w:tcPr>
            <w:tcW w:w="1134" w:type="dxa"/>
          </w:tcPr>
          <w:p w14:paraId="38BDAD7D" w14:textId="3CA46A96" w:rsidR="0053032D" w:rsidRDefault="00D63F4C" w:rsidP="001B7F19">
            <w:pPr>
              <w:rPr>
                <w:rFonts w:eastAsia="宋体"/>
                <w:lang w:eastAsia="zh-CN"/>
              </w:rPr>
            </w:pPr>
            <w:r>
              <w:rPr>
                <w:rFonts w:eastAsia="宋体" w:hint="eastAsia"/>
                <w:lang w:eastAsia="zh-CN"/>
              </w:rPr>
              <w:t>Yes</w:t>
            </w:r>
          </w:p>
        </w:tc>
        <w:tc>
          <w:tcPr>
            <w:tcW w:w="7084" w:type="dxa"/>
          </w:tcPr>
          <w:p w14:paraId="5FB55FA3" w14:textId="77777777" w:rsidR="0053032D" w:rsidRDefault="0053032D" w:rsidP="001B7F19">
            <w:pPr>
              <w:rPr>
                <w:rFonts w:eastAsia="宋体"/>
                <w:lang w:val="en-US" w:eastAsia="zh-CN"/>
              </w:rPr>
            </w:pPr>
          </w:p>
        </w:tc>
      </w:tr>
      <w:tr w:rsidR="009A0721" w14:paraId="15F9D843" w14:textId="77777777" w:rsidTr="00A75CBD">
        <w:tc>
          <w:tcPr>
            <w:tcW w:w="1413" w:type="dxa"/>
          </w:tcPr>
          <w:p w14:paraId="6B6D4ECF" w14:textId="127E1EE5" w:rsidR="009A0721" w:rsidRDefault="009A0721" w:rsidP="001B7F19">
            <w:pPr>
              <w:rPr>
                <w:rFonts w:eastAsia="宋体"/>
                <w:lang w:eastAsia="zh-CN"/>
              </w:rPr>
            </w:pPr>
            <w:r>
              <w:rPr>
                <w:rFonts w:eastAsia="宋体"/>
                <w:lang w:eastAsia="zh-CN"/>
              </w:rPr>
              <w:t>InterDigital</w:t>
            </w:r>
          </w:p>
        </w:tc>
        <w:tc>
          <w:tcPr>
            <w:tcW w:w="1134" w:type="dxa"/>
          </w:tcPr>
          <w:p w14:paraId="5B7559AD" w14:textId="036A73A2" w:rsidR="009A0721" w:rsidRDefault="009A0721" w:rsidP="001B7F19">
            <w:pPr>
              <w:rPr>
                <w:rFonts w:eastAsia="宋体"/>
                <w:lang w:eastAsia="zh-CN"/>
              </w:rPr>
            </w:pPr>
            <w:r>
              <w:rPr>
                <w:rFonts w:eastAsia="宋体"/>
                <w:lang w:eastAsia="zh-CN"/>
              </w:rPr>
              <w:t>Yes</w:t>
            </w:r>
          </w:p>
        </w:tc>
        <w:tc>
          <w:tcPr>
            <w:tcW w:w="7084" w:type="dxa"/>
          </w:tcPr>
          <w:p w14:paraId="3FFE3311" w14:textId="77777777" w:rsidR="009A0721" w:rsidRDefault="009A0721" w:rsidP="001B7F19">
            <w:pPr>
              <w:rPr>
                <w:rFonts w:eastAsia="宋体"/>
                <w:lang w:val="en-US" w:eastAsia="zh-CN"/>
              </w:rPr>
            </w:pPr>
          </w:p>
        </w:tc>
      </w:tr>
    </w:tbl>
    <w:p w14:paraId="7EA40BC2" w14:textId="77777777" w:rsidR="00B86729" w:rsidRDefault="00B86729">
      <w:pPr>
        <w:rPr>
          <w:ins w:id="304" w:author="InterDigital (Martino Freda)" w:date="2024-10-24T16:31:00Z"/>
          <w:rFonts w:eastAsia="宋体"/>
          <w:lang w:val="en-US" w:eastAsia="zh-CN"/>
        </w:rPr>
      </w:pPr>
    </w:p>
    <w:p w14:paraId="0F541FC2" w14:textId="032DBDDF" w:rsidR="00B86729" w:rsidRDefault="00B86729" w:rsidP="00B86729">
      <w:pPr>
        <w:rPr>
          <w:ins w:id="305" w:author="InterDigital (Martino Freda)" w:date="2024-10-24T16:31:00Z"/>
          <w:rFonts w:eastAsia="等线"/>
          <w:lang w:eastAsia="zh-CN"/>
        </w:rPr>
      </w:pPr>
      <w:ins w:id="306" w:author="InterDigital (Martino Freda)" w:date="2024-10-24T16:31:00Z">
        <w:r>
          <w:rPr>
            <w:rFonts w:eastAsia="等线"/>
            <w:lang w:eastAsia="zh-CN"/>
          </w:rPr>
          <w:t xml:space="preserve">Conclusion: All companies have common understanding for this question.  </w:t>
        </w:r>
      </w:ins>
      <w:ins w:id="307" w:author="InterDigital (Martino Freda)" w:date="2024-10-24T16:32:00Z">
        <w:r>
          <w:rPr>
            <w:rFonts w:eastAsia="等线"/>
            <w:lang w:eastAsia="zh-CN"/>
          </w:rPr>
          <w:t>For the next question, it requires further discussion as to whether the network can perform the split, a relay UE per</w:t>
        </w:r>
      </w:ins>
      <w:ins w:id="308" w:author="InterDigital (Martino Freda)" w:date="2024-10-24T16:33:00Z">
        <w:r>
          <w:rPr>
            <w:rFonts w:eastAsia="等线"/>
            <w:lang w:eastAsia="zh-CN"/>
          </w:rPr>
          <w:t>forms the split, or both are acceptable.</w:t>
        </w:r>
      </w:ins>
      <w:ins w:id="309" w:author="InterDigital (Martino Freda)" w:date="2024-10-24T16:31:00Z">
        <w:r>
          <w:rPr>
            <w:rFonts w:eastAsia="宋体"/>
            <w:lang w:val="en-US" w:eastAsia="zh-CN"/>
          </w:rPr>
          <w:t xml:space="preserve"> </w:t>
        </w:r>
      </w:ins>
    </w:p>
    <w:p w14:paraId="29531578" w14:textId="476F548A" w:rsidR="00B86729" w:rsidRDefault="00B86729" w:rsidP="00B86729">
      <w:pPr>
        <w:pStyle w:val="Proposal-HW"/>
        <w:ind w:left="1268" w:hanging="1268"/>
        <w:rPr>
          <w:ins w:id="310" w:author="InterDigital (Martino Freda)" w:date="2024-10-24T16:31:00Z"/>
          <w:rFonts w:eastAsia="等线"/>
        </w:rPr>
      </w:pPr>
      <w:ins w:id="311" w:author="InterDigital (Martino Freda)" w:date="2024-10-24T16:31:00Z">
        <w:r>
          <w:rPr>
            <w:rFonts w:eastAsia="等线"/>
          </w:rPr>
          <w:t xml:space="preserve">Proposal </w:t>
        </w:r>
      </w:ins>
      <w:ins w:id="312" w:author="InterDigital (Martino Freda)" w:date="2024-10-24T16:42:00Z">
        <w:r w:rsidR="00301043">
          <w:rPr>
            <w:rFonts w:eastAsia="等线"/>
          </w:rPr>
          <w:t>9</w:t>
        </w:r>
      </w:ins>
      <w:ins w:id="313" w:author="InterDigital (Martino Freda)" w:date="2024-10-24T16:31:00Z">
        <w:r>
          <w:rPr>
            <w:rFonts w:eastAsia="等线"/>
          </w:rPr>
          <w:t xml:space="preserve"> – For approach 2, QoS split betw</w:t>
        </w:r>
      </w:ins>
      <w:ins w:id="314" w:author="InterDigital (Martino Freda)" w:date="2024-10-24T16:32:00Z">
        <w:r>
          <w:rPr>
            <w:rFonts w:eastAsia="等线"/>
          </w:rPr>
          <w:t>een the Uu hop and all remaining hops is performed by the network.</w:t>
        </w:r>
      </w:ins>
      <w:ins w:id="315" w:author="InterDigital (Martino Freda)" w:date="2024-10-24T16:33:00Z">
        <w:r>
          <w:rPr>
            <w:rFonts w:eastAsia="等线"/>
          </w:rPr>
          <w:t xml:space="preserve">  FFS how to split the QoS over each of the </w:t>
        </w:r>
      </w:ins>
      <w:ins w:id="316" w:author="InterDigital (Martino Freda)" w:date="2024-10-24T16:34:00Z">
        <w:r w:rsidR="000C59E0">
          <w:rPr>
            <w:rFonts w:eastAsia="等线"/>
          </w:rPr>
          <w:t xml:space="preserve">individual </w:t>
        </w:r>
      </w:ins>
      <w:ins w:id="317" w:author="InterDigital (Martino Freda)" w:date="2024-10-24T16:33:00Z">
        <w:r>
          <w:rPr>
            <w:rFonts w:eastAsia="等线"/>
          </w:rPr>
          <w:t>remaining hops.</w:t>
        </w:r>
      </w:ins>
    </w:p>
    <w:p w14:paraId="782F5025" w14:textId="77777777" w:rsidR="00B86729" w:rsidRDefault="00B86729">
      <w:pPr>
        <w:rPr>
          <w:ins w:id="318" w:author="InterDigital (Martino Freda)" w:date="2024-10-24T16:31:00Z"/>
          <w:rFonts w:eastAsia="宋体"/>
          <w:lang w:val="en-US" w:eastAsia="zh-CN"/>
        </w:rPr>
      </w:pPr>
    </w:p>
    <w:p w14:paraId="31B1324F" w14:textId="766412BA"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319"/>
      <w:commentRangeStart w:id="320"/>
      <w:r>
        <w:rPr>
          <w:rFonts w:eastAsia="宋体"/>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sidR="00C7797B">
        <w:rPr>
          <w:rStyle w:val="CommentReference"/>
          <w:lang w:val="zh-CN" w:eastAsia="zh-CN"/>
        </w:rPr>
        <w:commentReference w:id="320"/>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4647E087" w14:textId="77777777" w:rsidR="00622C11" w:rsidRDefault="008971F6">
            <w:pPr>
              <w:rPr>
                <w:rFonts w:eastAsia="宋体"/>
                <w:b/>
                <w:lang w:val="en-US" w:eastAsia="zh-CN"/>
              </w:rPr>
            </w:pPr>
            <w:r>
              <w:rPr>
                <w:rFonts w:eastAsia="宋体"/>
                <w:b/>
                <w:lang w:val="en-US" w:eastAsia="zh-CN"/>
              </w:rPr>
              <w:t>Response</w:t>
            </w:r>
          </w:p>
        </w:tc>
        <w:tc>
          <w:tcPr>
            <w:tcW w:w="7037"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rsidTr="00A75CBD">
        <w:tc>
          <w:tcPr>
            <w:tcW w:w="1411"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83"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宋体"/>
                <w:lang w:val="en-US" w:eastAsia="zh-CN"/>
              </w:rPr>
            </w:pPr>
            <w:r>
              <w:rPr>
                <w:rFonts w:eastAsiaTheme="minorEastAsia"/>
                <w:lang w:val="en-US"/>
              </w:rPr>
              <w:t>See comments</w:t>
            </w:r>
          </w:p>
        </w:tc>
        <w:tc>
          <w:tcPr>
            <w:tcW w:w="7037"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宋体"/>
                <w:lang w:val="en-US" w:eastAsia="zh-CN"/>
              </w:rPr>
            </w:pPr>
            <w:r>
              <w:rPr>
                <w:rFonts w:eastAsia="宋体"/>
                <w:lang w:val="en-US" w:eastAsia="zh-CN"/>
              </w:rPr>
              <w:lastRenderedPageBreak/>
              <w:t>Huawei, HiSilicon</w:t>
            </w:r>
          </w:p>
        </w:tc>
        <w:tc>
          <w:tcPr>
            <w:tcW w:w="1183" w:type="dxa"/>
          </w:tcPr>
          <w:p w14:paraId="73649821" w14:textId="77777777" w:rsidR="00622C11" w:rsidRDefault="008971F6">
            <w:pPr>
              <w:rPr>
                <w:rFonts w:eastAsia="宋体"/>
                <w:lang w:val="en-US" w:eastAsia="zh-CN"/>
              </w:rPr>
            </w:pPr>
            <w:r>
              <w:rPr>
                <w:rFonts w:eastAsia="宋体"/>
                <w:lang w:val="en-US" w:eastAsia="zh-CN"/>
              </w:rPr>
              <w:t>See comments</w:t>
            </w:r>
          </w:p>
        </w:tc>
        <w:tc>
          <w:tcPr>
            <w:tcW w:w="7037" w:type="dxa"/>
          </w:tcPr>
          <w:p w14:paraId="752D1F66" w14:textId="77777777" w:rsidR="00622C11" w:rsidRDefault="008971F6">
            <w:pPr>
              <w:rPr>
                <w:rFonts w:eastAsia="宋体"/>
                <w:lang w:val="en-US" w:eastAsia="zh-CN"/>
              </w:rPr>
            </w:pPr>
            <w:r>
              <w:rPr>
                <w:rFonts w:eastAsia="宋体"/>
                <w:lang w:val="en-US" w:eastAsia="zh-CN"/>
              </w:rPr>
              <w:t xml:space="preserve">Following the Rel-18 mechanism Option B seems to be the way to do it but </w:t>
            </w:r>
            <w:r w:rsidRPr="00D41B4D">
              <w:rPr>
                <w:rFonts w:eastAsia="宋体"/>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宋体"/>
                <w:lang w:val="en-US" w:eastAsia="zh-CN"/>
              </w:rPr>
            </w:pPr>
            <w:r>
              <w:rPr>
                <w:rFonts w:eastAsia="宋体"/>
                <w:lang w:val="en-US" w:eastAsia="zh-CN"/>
              </w:rPr>
              <w:t>Apple</w:t>
            </w:r>
          </w:p>
        </w:tc>
        <w:tc>
          <w:tcPr>
            <w:tcW w:w="1183" w:type="dxa"/>
          </w:tcPr>
          <w:p w14:paraId="0EC48320" w14:textId="77777777" w:rsidR="00622C11" w:rsidRDefault="008971F6">
            <w:pPr>
              <w:rPr>
                <w:rFonts w:eastAsia="宋体"/>
                <w:lang w:val="en-US" w:eastAsia="zh-CN"/>
              </w:rPr>
            </w:pPr>
            <w:r>
              <w:rPr>
                <w:rFonts w:eastAsia="宋体"/>
                <w:lang w:val="en-US" w:eastAsia="zh-CN"/>
              </w:rPr>
              <w:t>Option B</w:t>
            </w:r>
          </w:p>
        </w:tc>
        <w:tc>
          <w:tcPr>
            <w:tcW w:w="7037"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sidRPr="00B94D95">
              <w:rPr>
                <w:rFonts w:eastAsia="宋体"/>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83"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宋体"/>
                <w:lang w:val="en-US" w:eastAsia="zh-CN"/>
              </w:rPr>
            </w:pPr>
            <w:r>
              <w:rPr>
                <w:rFonts w:eastAsia="宋体" w:hint="eastAsia"/>
              </w:rPr>
              <w:t>CATT</w:t>
            </w:r>
          </w:p>
        </w:tc>
        <w:tc>
          <w:tcPr>
            <w:tcW w:w="1183" w:type="dxa"/>
          </w:tcPr>
          <w:p w14:paraId="1CBCC329" w14:textId="77777777" w:rsidR="00622C11" w:rsidRDefault="008971F6">
            <w:pPr>
              <w:rPr>
                <w:rFonts w:eastAsia="宋体"/>
                <w:lang w:val="en-US" w:eastAsia="zh-CN"/>
              </w:rPr>
            </w:pPr>
            <w:r>
              <w:rPr>
                <w:rFonts w:eastAsia="宋体" w:hint="eastAsia"/>
              </w:rPr>
              <w:t>See comments</w:t>
            </w:r>
          </w:p>
        </w:tc>
        <w:tc>
          <w:tcPr>
            <w:tcW w:w="7037"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rsidTr="00A75CBD">
        <w:tc>
          <w:tcPr>
            <w:tcW w:w="1411"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83"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37" w:type="dxa"/>
          </w:tcPr>
          <w:p w14:paraId="32138243" w14:textId="77777777" w:rsidR="00622C11" w:rsidRDefault="00622C11">
            <w:pPr>
              <w:rPr>
                <w:rFonts w:eastAsia="宋体"/>
              </w:rPr>
            </w:pPr>
          </w:p>
        </w:tc>
      </w:tr>
      <w:tr w:rsidR="00DD3C12" w14:paraId="27152DBE" w14:textId="77777777" w:rsidTr="00A75CBD">
        <w:tc>
          <w:tcPr>
            <w:tcW w:w="1411"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37"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宋体"/>
                <w:lang w:val="en-US" w:eastAsia="zh-CN"/>
              </w:rPr>
            </w:pPr>
            <w:r>
              <w:rPr>
                <w:rFonts w:eastAsia="宋体"/>
                <w:lang w:val="en-US" w:eastAsia="zh-CN"/>
              </w:rPr>
              <w:t>Kyocera</w:t>
            </w:r>
          </w:p>
        </w:tc>
        <w:tc>
          <w:tcPr>
            <w:tcW w:w="1183"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37"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宋体"/>
                <w:lang w:val="en-US" w:eastAsia="zh-CN"/>
              </w:rPr>
            </w:pPr>
            <w:r>
              <w:rPr>
                <w:rFonts w:eastAsia="宋体"/>
                <w:lang w:val="en-US" w:eastAsia="zh-CN"/>
              </w:rPr>
              <w:t>Spreadtrum</w:t>
            </w:r>
          </w:p>
        </w:tc>
        <w:tc>
          <w:tcPr>
            <w:tcW w:w="1183"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37" w:type="dxa"/>
          </w:tcPr>
          <w:p w14:paraId="586A16D2" w14:textId="77777777" w:rsidR="00C27743" w:rsidRDefault="00C27743" w:rsidP="00C27743">
            <w:pPr>
              <w:rPr>
                <w:rFonts w:eastAsia="宋体"/>
              </w:rPr>
            </w:pPr>
          </w:p>
        </w:tc>
      </w:tr>
      <w:tr w:rsidR="00850944" w14:paraId="7E3CE0AE" w14:textId="77777777" w:rsidTr="00A75CBD">
        <w:tc>
          <w:tcPr>
            <w:tcW w:w="1411" w:type="dxa"/>
          </w:tcPr>
          <w:p w14:paraId="5C9C91F1" w14:textId="7D1BF0E0" w:rsidR="00850944" w:rsidRDefault="00850944" w:rsidP="00850944">
            <w:pPr>
              <w:rPr>
                <w:rFonts w:eastAsia="宋体"/>
                <w:lang w:val="en-US" w:eastAsia="zh-CN"/>
              </w:rPr>
            </w:pPr>
            <w:ins w:id="321" w:author="Ericsson (Min)" w:date="2024-09-28T18:49:00Z">
              <w:r>
                <w:rPr>
                  <w:rFonts w:eastAsia="宋体"/>
                </w:rPr>
                <w:t>Ericsson</w:t>
              </w:r>
            </w:ins>
          </w:p>
        </w:tc>
        <w:tc>
          <w:tcPr>
            <w:tcW w:w="1183" w:type="dxa"/>
          </w:tcPr>
          <w:p w14:paraId="7D97BEE9" w14:textId="5883FC54" w:rsidR="00850944" w:rsidRDefault="00850944" w:rsidP="00850944">
            <w:pPr>
              <w:rPr>
                <w:rFonts w:eastAsia="宋体"/>
                <w:lang w:val="en-US" w:eastAsia="zh-CN"/>
              </w:rPr>
            </w:pPr>
            <w:ins w:id="322" w:author="Ericsson (Min)" w:date="2024-09-28T18:49:00Z">
              <w:r>
                <w:rPr>
                  <w:rFonts w:eastAsia="宋体"/>
                </w:rPr>
                <w:t>B</w:t>
              </w:r>
            </w:ins>
            <w:ins w:id="323" w:author="Ericsson (Min)" w:date="2024-10-24T12:24:00Z">
              <w:r w:rsidR="00B65BF4">
                <w:rPr>
                  <w:rFonts w:eastAsia="宋体"/>
                </w:rPr>
                <w:t xml:space="preserve">, but we are also fine with Option </w:t>
              </w:r>
            </w:ins>
            <w:ins w:id="324" w:author="Ericsson (Min)" w:date="2024-10-24T12:25:00Z">
              <w:r w:rsidR="00B65BF4">
                <w:rPr>
                  <w:rFonts w:eastAsia="宋体"/>
                </w:rPr>
                <w:t>A</w:t>
              </w:r>
            </w:ins>
          </w:p>
        </w:tc>
        <w:tc>
          <w:tcPr>
            <w:tcW w:w="7037" w:type="dxa"/>
          </w:tcPr>
          <w:p w14:paraId="4183F438" w14:textId="12615C58" w:rsidR="00850944" w:rsidRDefault="00B65BF4" w:rsidP="00850944">
            <w:pPr>
              <w:rPr>
                <w:rFonts w:eastAsia="宋体"/>
              </w:rPr>
            </w:pPr>
            <w:ins w:id="325" w:author="Ericsson (Min)" w:date="2024-10-24T12:25:00Z">
              <w:r>
                <w:rPr>
                  <w:rFonts w:eastAsia="宋体"/>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宋体"/>
              </w:rPr>
            </w:pPr>
            <w:r>
              <w:rPr>
                <w:rFonts w:eastAsia="宋体"/>
                <w:lang w:eastAsia="zh-CN"/>
              </w:rPr>
              <w:t>Lenovo</w:t>
            </w:r>
          </w:p>
        </w:tc>
        <w:tc>
          <w:tcPr>
            <w:tcW w:w="1183" w:type="dxa"/>
          </w:tcPr>
          <w:p w14:paraId="360664D3" w14:textId="1780F31C" w:rsidR="00897186" w:rsidRDefault="00897186" w:rsidP="00850944">
            <w:pPr>
              <w:rPr>
                <w:rFonts w:eastAsia="宋体"/>
                <w:lang w:eastAsia="zh-CN"/>
              </w:rPr>
            </w:pPr>
            <w:r>
              <w:rPr>
                <w:rFonts w:eastAsia="宋体" w:hint="eastAsia"/>
                <w:lang w:eastAsia="zh-CN"/>
              </w:rPr>
              <w:t>Option B</w:t>
            </w:r>
          </w:p>
        </w:tc>
        <w:tc>
          <w:tcPr>
            <w:tcW w:w="7037" w:type="dxa"/>
          </w:tcPr>
          <w:p w14:paraId="2E56B617" w14:textId="77777777" w:rsidR="00897186" w:rsidRDefault="00897186" w:rsidP="00850944">
            <w:pPr>
              <w:rPr>
                <w:rFonts w:eastAsia="宋体"/>
              </w:rPr>
            </w:pPr>
          </w:p>
        </w:tc>
      </w:tr>
      <w:tr w:rsidR="00A75CBD" w14:paraId="3C6AC456" w14:textId="77777777" w:rsidTr="00A75CBD">
        <w:tc>
          <w:tcPr>
            <w:tcW w:w="1411" w:type="dxa"/>
          </w:tcPr>
          <w:p w14:paraId="288C9E56"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35A30603" w14:textId="77777777" w:rsidR="00A75CBD" w:rsidRDefault="00A75CBD" w:rsidP="005518F1">
            <w:pPr>
              <w:rPr>
                <w:rFonts w:eastAsia="宋体"/>
                <w:lang w:val="en-US" w:eastAsia="zh-CN"/>
              </w:rPr>
            </w:pPr>
            <w:r>
              <w:rPr>
                <w:rFonts w:eastAsia="宋体" w:hint="eastAsia"/>
                <w:lang w:val="en-US" w:eastAsia="zh-CN"/>
              </w:rPr>
              <w:t>N</w:t>
            </w:r>
            <w:r>
              <w:rPr>
                <w:rFonts w:eastAsia="宋体"/>
                <w:lang w:val="en-US" w:eastAsia="zh-CN"/>
              </w:rPr>
              <w:t>eed clarification for both options</w:t>
            </w:r>
          </w:p>
        </w:tc>
        <w:tc>
          <w:tcPr>
            <w:tcW w:w="7037" w:type="dxa"/>
          </w:tcPr>
          <w:p w14:paraId="4A2A607B" w14:textId="77777777" w:rsidR="00A75CBD" w:rsidRDefault="00A75CBD" w:rsidP="005518F1">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w:t>
            </w:r>
            <w:r w:rsidRPr="00B94D95">
              <w:rPr>
                <w:rFonts w:eastAsia="宋体"/>
                <w:highlight w:val="green"/>
                <w:lang w:eastAsia="zh-CN"/>
              </w:rPr>
              <w:t>Specifically, the NW cannot derive any information on the PC5 link between two relay UEs.</w:t>
            </w:r>
            <w:r>
              <w:rPr>
                <w:rFonts w:eastAsia="宋体"/>
                <w:lang w:eastAsia="zh-CN"/>
              </w:rPr>
              <w:t xml:space="preserve"> </w:t>
            </w:r>
          </w:p>
          <w:p w14:paraId="56C41BC9" w14:textId="77777777" w:rsidR="00A75CBD" w:rsidRDefault="00A75CBD" w:rsidP="005518F1">
            <w:pPr>
              <w:rPr>
                <w:rFonts w:eastAsia="宋体"/>
                <w:lang w:eastAsia="zh-CN"/>
              </w:rPr>
            </w:pPr>
            <w:r>
              <w:rPr>
                <w:rFonts w:eastAsia="宋体"/>
                <w:lang w:eastAsia="zh-CN"/>
              </w:rPr>
              <w:t xml:space="preserve">Option B: the E2E QoS needs to be satisfied along the whole path. </w:t>
            </w:r>
            <w:r w:rsidRPr="00B94D95">
              <w:rPr>
                <w:rFonts w:eastAsia="宋体"/>
                <w:highlight w:val="green"/>
                <w:lang w:eastAsia="zh-CN"/>
              </w:rPr>
              <w:t>A relay UE cannot determine the QoS split among other links since it cannot know the PC5 link quality of other links.</w:t>
            </w:r>
            <w:r>
              <w:rPr>
                <w:rFonts w:eastAsia="宋体"/>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宋体"/>
                <w:lang w:val="en-US" w:eastAsia="zh-CN"/>
              </w:rPr>
            </w:pPr>
            <w:r>
              <w:rPr>
                <w:rFonts w:eastAsia="宋体"/>
                <w:lang w:eastAsia="zh-CN"/>
              </w:rPr>
              <w:t>vivo</w:t>
            </w:r>
          </w:p>
        </w:tc>
        <w:tc>
          <w:tcPr>
            <w:tcW w:w="1183" w:type="dxa"/>
          </w:tcPr>
          <w:p w14:paraId="6F7A834C" w14:textId="45281AEE" w:rsidR="001B7F19" w:rsidRDefault="001B7F19" w:rsidP="001B7F19">
            <w:pPr>
              <w:rPr>
                <w:rFonts w:eastAsia="宋体"/>
                <w:lang w:val="en-US" w:eastAsia="zh-CN"/>
              </w:rPr>
            </w:pPr>
            <w:r>
              <w:rPr>
                <w:rFonts w:eastAsia="宋体"/>
                <w:lang w:eastAsia="zh-CN"/>
              </w:rPr>
              <w:t>Option A with comments</w:t>
            </w:r>
          </w:p>
        </w:tc>
        <w:tc>
          <w:tcPr>
            <w:tcW w:w="7037" w:type="dxa"/>
          </w:tcPr>
          <w:p w14:paraId="2E9DF314" w14:textId="77777777" w:rsidR="001B7F19" w:rsidRDefault="001B7F19" w:rsidP="001B7F19">
            <w:pPr>
              <w:rPr>
                <w:rFonts w:eastAsia="宋体"/>
              </w:rPr>
            </w:pPr>
            <w:r>
              <w:rPr>
                <w:rFonts w:eastAsia="宋体"/>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宋体"/>
              </w:rPr>
            </w:pPr>
            <w:r>
              <w:rPr>
                <w:rFonts w:eastAsia="宋体"/>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宋体"/>
                <w:lang w:eastAsia="zh-CN"/>
              </w:rPr>
            </w:pPr>
            <w:r>
              <w:rPr>
                <w:rFonts w:eastAsia="宋体"/>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宋体"/>
                <w:lang w:eastAsia="zh-CN"/>
              </w:rPr>
            </w:pPr>
            <w:r>
              <w:rPr>
                <w:rFonts w:eastAsia="宋体" w:hint="eastAsia"/>
                <w:lang w:eastAsia="zh-CN"/>
              </w:rPr>
              <w:t>Qualcomm</w:t>
            </w:r>
          </w:p>
        </w:tc>
        <w:tc>
          <w:tcPr>
            <w:tcW w:w="1183" w:type="dxa"/>
          </w:tcPr>
          <w:p w14:paraId="5ACDB92D" w14:textId="5D276ECD" w:rsidR="00D63F4C" w:rsidRDefault="00D63F4C" w:rsidP="001B7F19">
            <w:pPr>
              <w:rPr>
                <w:rFonts w:eastAsia="宋体"/>
                <w:lang w:eastAsia="zh-CN"/>
              </w:rPr>
            </w:pPr>
            <w:r>
              <w:rPr>
                <w:rFonts w:eastAsia="宋体" w:hint="eastAsia"/>
                <w:lang w:eastAsia="zh-CN"/>
              </w:rPr>
              <w:t>Option A, Option B can also be feasible.</w:t>
            </w:r>
          </w:p>
        </w:tc>
        <w:tc>
          <w:tcPr>
            <w:tcW w:w="7037" w:type="dxa"/>
          </w:tcPr>
          <w:p w14:paraId="70BF896A" w14:textId="77777777" w:rsidR="00D63F4C" w:rsidRDefault="00D63F4C" w:rsidP="001B7F19">
            <w:pPr>
              <w:rPr>
                <w:rFonts w:eastAsia="宋体"/>
                <w:lang w:eastAsia="zh-CN"/>
              </w:rPr>
            </w:pPr>
            <w:r>
              <w:rPr>
                <w:rFonts w:eastAsia="宋体" w:hint="eastAsia"/>
                <w:lang w:eastAsia="zh-CN"/>
              </w:rPr>
              <w:t xml:space="preserve">Option A is more simple way, </w:t>
            </w:r>
            <w:r>
              <w:rPr>
                <w:rFonts w:eastAsia="宋体"/>
                <w:lang w:eastAsia="zh-CN"/>
              </w:rPr>
              <w:t>and</w:t>
            </w:r>
            <w:r>
              <w:rPr>
                <w:rFonts w:eastAsia="宋体" w:hint="eastAsia"/>
                <w:lang w:eastAsia="zh-CN"/>
              </w:rPr>
              <w:t xml:space="preserve"> Remote UE</w:t>
            </w:r>
            <w:r>
              <w:rPr>
                <w:rFonts w:eastAsia="宋体"/>
                <w:lang w:eastAsia="zh-CN"/>
              </w:rPr>
              <w:t>’</w:t>
            </w:r>
            <w:r>
              <w:rPr>
                <w:rFonts w:eastAsia="宋体" w:hint="eastAsia"/>
                <w:lang w:eastAsia="zh-CN"/>
              </w:rPr>
              <w:t xml:space="preserve">s serving gNB </w:t>
            </w:r>
            <w:r>
              <w:rPr>
                <w:rFonts w:eastAsia="宋体"/>
                <w:lang w:eastAsia="zh-CN"/>
              </w:rPr>
              <w:t>should</w:t>
            </w:r>
            <w:r>
              <w:rPr>
                <w:rFonts w:eastAsia="宋体" w:hint="eastAsia"/>
                <w:lang w:eastAsia="zh-CN"/>
              </w:rPr>
              <w:t xml:space="preserve"> be an anchor node, it can provide PC5 RLC Channel directly and </w:t>
            </w:r>
            <w:r>
              <w:rPr>
                <w:rFonts w:eastAsia="宋体"/>
                <w:lang w:eastAsia="zh-CN"/>
              </w:rPr>
              <w:t>forwarded</w:t>
            </w:r>
            <w:r>
              <w:rPr>
                <w:rFonts w:eastAsia="宋体" w:hint="eastAsia"/>
                <w:lang w:eastAsia="zh-CN"/>
              </w:rPr>
              <w:t xml:space="preserve"> to the intermediate Relay UE. Option A is more like with approach 1, the only difference is how to provide </w:t>
            </w:r>
            <w:r>
              <w:rPr>
                <w:rFonts w:eastAsia="宋体"/>
                <w:lang w:eastAsia="zh-CN"/>
              </w:rPr>
              <w:t>configuration</w:t>
            </w:r>
            <w:r>
              <w:rPr>
                <w:rFonts w:eastAsia="宋体" w:hint="eastAsia"/>
                <w:lang w:eastAsia="zh-CN"/>
              </w:rPr>
              <w:t xml:space="preserve"> to the intermediate relay UE, using Uu RRC connection or PC5 RRC connection.</w:t>
            </w:r>
          </w:p>
          <w:p w14:paraId="2145C879" w14:textId="0D86846B" w:rsidR="00D63F4C" w:rsidRDefault="00D63F4C" w:rsidP="001B7F19">
            <w:pPr>
              <w:rPr>
                <w:rFonts w:eastAsia="宋体"/>
                <w:lang w:eastAsia="zh-CN"/>
              </w:rPr>
            </w:pPr>
            <w:r>
              <w:rPr>
                <w:rFonts w:eastAsia="宋体" w:hint="eastAsia"/>
                <w:lang w:eastAsia="zh-CN"/>
              </w:rPr>
              <w:lastRenderedPageBreak/>
              <w:t xml:space="preserve">Option B is extended by existing U2U relay. </w:t>
            </w:r>
            <w:r>
              <w:rPr>
                <w:rFonts w:eastAsia="宋体"/>
                <w:lang w:eastAsia="zh-CN"/>
              </w:rPr>
              <w:t>Actually</w:t>
            </w:r>
            <w:r>
              <w:rPr>
                <w:rFonts w:eastAsia="宋体" w:hint="eastAsia"/>
                <w:lang w:eastAsia="zh-CN"/>
              </w:rPr>
              <w:t xml:space="preserve">, SA2 already agreed </w:t>
            </w:r>
            <w:r w:rsidR="00644B70">
              <w:rPr>
                <w:rFonts w:eastAsia="宋体"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宋体"/>
                <w:lang w:eastAsia="zh-CN"/>
              </w:rPr>
            </w:pPr>
            <w:r>
              <w:rPr>
                <w:rFonts w:eastAsia="宋体"/>
                <w:lang w:eastAsia="zh-CN"/>
              </w:rPr>
              <w:lastRenderedPageBreak/>
              <w:t>InterDigital</w:t>
            </w:r>
          </w:p>
        </w:tc>
        <w:tc>
          <w:tcPr>
            <w:tcW w:w="1183" w:type="dxa"/>
          </w:tcPr>
          <w:p w14:paraId="1672A7FB" w14:textId="1E7AC26E" w:rsidR="009A0721" w:rsidRDefault="009A0721" w:rsidP="001B7F19">
            <w:pPr>
              <w:rPr>
                <w:rFonts w:eastAsia="宋体"/>
                <w:lang w:eastAsia="zh-CN"/>
              </w:rPr>
            </w:pPr>
            <w:r>
              <w:rPr>
                <w:rFonts w:eastAsia="宋体"/>
                <w:lang w:eastAsia="zh-CN"/>
              </w:rPr>
              <w:t>Both are feasible</w:t>
            </w:r>
          </w:p>
        </w:tc>
        <w:tc>
          <w:tcPr>
            <w:tcW w:w="7037" w:type="dxa"/>
          </w:tcPr>
          <w:p w14:paraId="47A31390" w14:textId="5D00214F" w:rsidR="009A0721" w:rsidRDefault="009A0721" w:rsidP="001B7F19">
            <w:pPr>
              <w:rPr>
                <w:rFonts w:eastAsia="宋体"/>
                <w:lang w:eastAsia="zh-CN"/>
              </w:rPr>
            </w:pPr>
            <w:r>
              <w:rPr>
                <w:rFonts w:eastAsia="宋体"/>
                <w:lang w:eastAsia="zh-CN"/>
              </w:rPr>
              <w:t>Since the network decides the QoS on the Uu hop, either option can work for the remaining split.</w:t>
            </w:r>
          </w:p>
        </w:tc>
      </w:tr>
    </w:tbl>
    <w:p w14:paraId="04CD8EC7" w14:textId="77777777" w:rsidR="00161EBA" w:rsidRDefault="00161EBA">
      <w:pPr>
        <w:rPr>
          <w:ins w:id="326" w:author="InterDigital (Martino Freda)" w:date="2024-10-24T16:34:00Z"/>
          <w:rFonts w:eastAsia="宋体"/>
          <w:lang w:val="en-US" w:eastAsia="zh-CN"/>
        </w:rPr>
      </w:pPr>
    </w:p>
    <w:p w14:paraId="5B984501" w14:textId="688D7EA9" w:rsidR="00161EBA" w:rsidRDefault="00161EBA" w:rsidP="00161EBA">
      <w:pPr>
        <w:rPr>
          <w:ins w:id="327" w:author="InterDigital (Martino Freda)" w:date="2024-10-24T16:34:00Z"/>
          <w:rFonts w:eastAsia="等线"/>
          <w:lang w:eastAsia="zh-CN"/>
        </w:rPr>
      </w:pPr>
      <w:ins w:id="328" w:author="InterDigital (Martino Freda)" w:date="2024-10-24T16:34:00Z">
        <w:r>
          <w:rPr>
            <w:rFonts w:eastAsia="等线"/>
            <w:lang w:eastAsia="zh-CN"/>
          </w:rPr>
          <w:t>Conclusion: See conclusion</w:t>
        </w:r>
      </w:ins>
      <w:ins w:id="329" w:author="InterDigital (Martino Freda)" w:date="2024-10-24T16:35:00Z">
        <w:r>
          <w:rPr>
            <w:rFonts w:eastAsia="等线"/>
            <w:lang w:eastAsia="zh-CN"/>
          </w:rPr>
          <w:t xml:space="preserve"> from previous question</w:t>
        </w:r>
      </w:ins>
      <w:ins w:id="330" w:author="InterDigital (Martino Freda)" w:date="2024-10-24T16:34:00Z">
        <w:r>
          <w:rPr>
            <w:rFonts w:eastAsia="等线"/>
            <w:lang w:eastAsia="zh-CN"/>
          </w:rPr>
          <w:t>.</w:t>
        </w:r>
        <w:r>
          <w:rPr>
            <w:rFonts w:eastAsia="宋体"/>
            <w:lang w:val="en-US" w:eastAsia="zh-CN"/>
          </w:rPr>
          <w:t xml:space="preserve"> </w:t>
        </w:r>
      </w:ins>
    </w:p>
    <w:p w14:paraId="0286B2EF" w14:textId="364EB6F4"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等线"/>
          <w:lang w:eastAsia="zh-CN"/>
        </w:rPr>
      </w:pPr>
      <w:r>
        <w:rPr>
          <w:rFonts w:eastAsia="等线"/>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等线"/>
          <w:lang w:eastAsia="zh-CN"/>
        </w:rPr>
        <w:t xml:space="preserve">  </w:t>
      </w:r>
    </w:p>
    <w:p w14:paraId="69D6F368" w14:textId="0F491918" w:rsidR="00263A77" w:rsidRDefault="00263A77">
      <w:pPr>
        <w:rPr>
          <w:rFonts w:eastAsia="等线"/>
          <w:lang w:eastAsia="zh-CN"/>
        </w:rPr>
      </w:pPr>
      <w:r>
        <w:rPr>
          <w:rFonts w:eastAsia="等线"/>
          <w:lang w:eastAsia="zh-CN"/>
        </w:rPr>
        <w:t xml:space="preserve">Rapporteur has listed each of the </w:t>
      </w:r>
      <w:r w:rsidRPr="00B94D95">
        <w:rPr>
          <w:rFonts w:eastAsia="等线"/>
          <w:highlight w:val="yellow"/>
          <w:lang w:eastAsia="zh-CN"/>
        </w:rPr>
        <w:t>issues identified with approach 1</w:t>
      </w:r>
      <w:r>
        <w:rPr>
          <w:rFonts w:eastAsia="等线"/>
          <w:lang w:eastAsia="zh-CN"/>
        </w:rPr>
        <w:t xml:space="preserve">, and the </w:t>
      </w:r>
      <w:r w:rsidRPr="00B94D95">
        <w:rPr>
          <w:rFonts w:eastAsia="等线"/>
          <w:highlight w:val="green"/>
          <w:lang w:eastAsia="zh-CN"/>
        </w:rPr>
        <w:t>issues identified with approach 2</w:t>
      </w:r>
      <w:r>
        <w:rPr>
          <w:rFonts w:eastAsia="等线"/>
          <w:lang w:eastAsia="zh-CN"/>
        </w:rPr>
        <w:t xml:space="preserve"> in the following table</w:t>
      </w:r>
      <w:r w:rsidR="00B94D95">
        <w:rPr>
          <w:rFonts w:eastAsia="等线"/>
          <w:lang w:eastAsia="zh-CN"/>
        </w:rPr>
        <w:t>, along with his understanding of the relevant consequences or details</w:t>
      </w:r>
      <w:r w:rsidR="00B97493">
        <w:rPr>
          <w:rFonts w:eastAsia="等线"/>
          <w:lang w:eastAsia="zh-CN"/>
        </w:rPr>
        <w:t xml:space="preserve"> (based on the company inputs)</w:t>
      </w:r>
      <w:r>
        <w:rPr>
          <w:rFonts w:eastAsia="等线"/>
          <w:lang w:eastAsia="zh-CN"/>
        </w:rPr>
        <w:t xml:space="preserve">.  </w:t>
      </w:r>
    </w:p>
    <w:p w14:paraId="6508D478" w14:textId="2256936A" w:rsidR="00B94D95" w:rsidRPr="00B94D95" w:rsidRDefault="00B94D95">
      <w:pPr>
        <w:rPr>
          <w:rFonts w:eastAsia="等线"/>
          <w:b/>
          <w:bCs/>
          <w:lang w:eastAsia="zh-CN"/>
        </w:rPr>
      </w:pPr>
      <w:r w:rsidRPr="00B94D95">
        <w:rPr>
          <w:rFonts w:eastAsia="等线"/>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等线"/>
                <w:lang w:eastAsia="zh-CN"/>
              </w:rPr>
            </w:pPr>
            <w:r>
              <w:rPr>
                <w:rFonts w:eastAsia="等线"/>
                <w:lang w:eastAsia="zh-CN"/>
              </w:rPr>
              <w:t>Issue</w:t>
            </w:r>
            <w:r w:rsidR="00B97493">
              <w:rPr>
                <w:rFonts w:eastAsia="等线"/>
                <w:lang w:eastAsia="zh-CN"/>
              </w:rPr>
              <w:t xml:space="preserve"> Summary</w:t>
            </w:r>
            <w:r>
              <w:rPr>
                <w:rFonts w:eastAsia="等线"/>
                <w:lang w:eastAsia="zh-CN"/>
              </w:rPr>
              <w:t xml:space="preserve"> </w:t>
            </w:r>
          </w:p>
        </w:tc>
        <w:tc>
          <w:tcPr>
            <w:tcW w:w="5676" w:type="dxa"/>
          </w:tcPr>
          <w:p w14:paraId="7456BB10" w14:textId="6A09CDC1" w:rsidR="00B94D95" w:rsidRDefault="00B94D95">
            <w:pPr>
              <w:rPr>
                <w:rFonts w:eastAsia="等线"/>
                <w:lang w:eastAsia="zh-CN"/>
              </w:rPr>
            </w:pPr>
            <w:r>
              <w:rPr>
                <w:rFonts w:eastAsia="等线"/>
                <w:lang w:eastAsia="zh-CN"/>
              </w:rPr>
              <w:t>Details</w:t>
            </w:r>
            <w:r w:rsidR="00B97493">
              <w:rPr>
                <w:rFonts w:eastAsia="等线"/>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等线"/>
                <w:lang w:eastAsia="zh-CN"/>
              </w:rPr>
            </w:pPr>
            <w:r w:rsidRPr="00B97493">
              <w:rPr>
                <w:rFonts w:eastAsia="等线"/>
                <w:b/>
                <w:bCs/>
                <w:lang w:eastAsia="zh-CN"/>
              </w:rPr>
              <w:t>A1</w:t>
            </w:r>
            <w:r w:rsidRPr="006B5AEE">
              <w:rPr>
                <w:rFonts w:eastAsia="等线"/>
                <w:b/>
                <w:bCs/>
                <w:color w:val="FF0000"/>
                <w:lang w:eastAsia="zh-CN"/>
              </w:rPr>
              <w:t>.1</w:t>
            </w:r>
            <w:r w:rsidRPr="006B5AEE">
              <w:rPr>
                <w:rFonts w:eastAsia="等线"/>
                <w:color w:val="FF0000"/>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等线"/>
                <w:lang w:eastAsia="zh-CN"/>
              </w:rPr>
            </w:pPr>
            <w:r>
              <w:rPr>
                <w:rFonts w:eastAsia="等线"/>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等线"/>
                <w:lang w:eastAsia="zh-CN"/>
              </w:rPr>
            </w:pPr>
            <w:commentRangeStart w:id="331"/>
            <w:commentRangeStart w:id="332"/>
            <w:r>
              <w:rPr>
                <w:rFonts w:eastAsia="等线"/>
                <w:lang w:eastAsia="zh-CN"/>
              </w:rPr>
              <w:t>Scenario where two different remote UEs</w:t>
            </w:r>
            <w:r w:rsidR="00E546A0">
              <w:rPr>
                <w:rFonts w:eastAsia="等线"/>
                <w:lang w:eastAsia="zh-CN"/>
              </w:rPr>
              <w:t xml:space="preserve"> connect to different cells (e.g., due to PLMN restrictions) via the same Intermediate relay UE cannot be supported</w:t>
            </w:r>
            <w:r w:rsidR="00290E1E">
              <w:rPr>
                <w:rFonts w:eastAsia="等线"/>
                <w:lang w:eastAsia="zh-CN"/>
              </w:rPr>
              <w:t xml:space="preserve"> because an Intermediate Relay UE cannot have two RRC connections.</w:t>
            </w:r>
            <w:r w:rsidR="0005623E">
              <w:rPr>
                <w:rFonts w:eastAsia="等线"/>
                <w:lang w:eastAsia="zh-CN"/>
              </w:rPr>
              <w:t xml:space="preserve"> </w:t>
            </w:r>
            <w:commentRangeEnd w:id="331"/>
            <w:r w:rsidR="009305B4">
              <w:rPr>
                <w:rStyle w:val="CommentReference"/>
                <w:lang w:val="zh-CN" w:eastAsia="zh-CN"/>
              </w:rPr>
              <w:commentReference w:id="331"/>
            </w:r>
            <w:commentRangeEnd w:id="332"/>
            <w:r w:rsidR="00184DC3">
              <w:rPr>
                <w:rStyle w:val="CommentReference"/>
                <w:lang w:val="zh-CN" w:eastAsia="zh-CN"/>
              </w:rPr>
              <w:commentReference w:id="332"/>
            </w:r>
          </w:p>
        </w:tc>
      </w:tr>
      <w:tr w:rsidR="00B94D95" w14:paraId="36D8AB84" w14:textId="77777777" w:rsidTr="00B94D95">
        <w:tc>
          <w:tcPr>
            <w:tcW w:w="3955" w:type="dxa"/>
          </w:tcPr>
          <w:p w14:paraId="7FE7FB6A" w14:textId="57315C1C" w:rsidR="00B94D95" w:rsidRDefault="00B94D95">
            <w:pPr>
              <w:rPr>
                <w:rFonts w:eastAsia="等线"/>
                <w:lang w:eastAsia="zh-CN"/>
              </w:rPr>
            </w:pPr>
            <w:r w:rsidRPr="00B97493">
              <w:rPr>
                <w:rFonts w:eastAsia="等线"/>
                <w:b/>
                <w:bCs/>
                <w:lang w:eastAsia="zh-CN"/>
              </w:rPr>
              <w:t>A1.2</w:t>
            </w:r>
            <w:r>
              <w:rPr>
                <w:rFonts w:eastAsia="等线"/>
                <w:lang w:eastAsia="zh-CN"/>
              </w:rPr>
              <w:t xml:space="preserve">: </w:t>
            </w:r>
            <w:r w:rsidR="00B97493">
              <w:rPr>
                <w:rFonts w:eastAsia="等线"/>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等线"/>
                <w:lang w:eastAsia="zh-CN"/>
              </w:rPr>
            </w:pPr>
            <w:r>
              <w:rPr>
                <w:rFonts w:eastAsia="等线"/>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等线"/>
                <w:lang w:eastAsia="zh-CN"/>
              </w:rPr>
            </w:pPr>
            <w:r>
              <w:rPr>
                <w:rFonts w:eastAsia="等线"/>
                <w:lang w:eastAsia="zh-CN"/>
              </w:rPr>
              <w:t>Increase of Uu signalling as the number of hops increases (connection establishment signalling, SUI transmission, for each relay UE</w:t>
            </w:r>
            <w:r w:rsidR="00807F02">
              <w:rPr>
                <w:rFonts w:eastAsia="等线"/>
                <w:lang w:eastAsia="zh-CN"/>
              </w:rPr>
              <w:t>, etc</w:t>
            </w:r>
            <w:r>
              <w:rPr>
                <w:rFonts w:eastAsia="等线"/>
                <w:lang w:eastAsia="zh-CN"/>
              </w:rPr>
              <w:t>)</w:t>
            </w:r>
            <w:r w:rsidR="006B5F10">
              <w:rPr>
                <w:rFonts w:eastAsia="等线"/>
                <w:lang w:eastAsia="zh-CN"/>
              </w:rPr>
              <w:t>.</w:t>
            </w:r>
          </w:p>
        </w:tc>
      </w:tr>
      <w:tr w:rsidR="00B94D95" w14:paraId="1C20FF06" w14:textId="77777777" w:rsidTr="00B94D95">
        <w:tc>
          <w:tcPr>
            <w:tcW w:w="3955" w:type="dxa"/>
          </w:tcPr>
          <w:p w14:paraId="68823CA2" w14:textId="77777777" w:rsidR="00B94D95" w:rsidRDefault="00B94D95">
            <w:pPr>
              <w:rPr>
                <w:rFonts w:eastAsia="等线"/>
                <w:lang w:eastAsia="zh-CN"/>
              </w:rPr>
            </w:pPr>
            <w:commentRangeStart w:id="333"/>
            <w:commentRangeStart w:id="334"/>
            <w:r w:rsidRPr="00B97493">
              <w:rPr>
                <w:rFonts w:eastAsia="等线"/>
                <w:b/>
                <w:bCs/>
                <w:lang w:eastAsia="zh-CN"/>
              </w:rPr>
              <w:t>A1.3</w:t>
            </w:r>
            <w:r>
              <w:rPr>
                <w:rFonts w:eastAsia="等线"/>
                <w:lang w:eastAsia="zh-CN"/>
              </w:rPr>
              <w:t>:</w:t>
            </w:r>
            <w:r w:rsidR="00B97493">
              <w:rPr>
                <w:rFonts w:eastAsia="等线"/>
                <w:lang w:eastAsia="zh-CN"/>
              </w:rPr>
              <w:t xml:space="preserve"> The scenario of a remote UE RRC_CONNECTED to a cell which is different than the cell that an Intermediate UE is RRC_CONNECTED to </w:t>
            </w:r>
            <w:r w:rsidR="00B97493" w:rsidRPr="00CE45A1">
              <w:rPr>
                <w:rFonts w:eastAsia="等线"/>
                <w:b/>
                <w:bCs/>
                <w:lang w:eastAsia="zh-CN"/>
              </w:rPr>
              <w:t>cannot</w:t>
            </w:r>
            <w:r w:rsidR="00B97493">
              <w:rPr>
                <w:rFonts w:eastAsia="等线"/>
                <w:lang w:eastAsia="zh-CN"/>
              </w:rPr>
              <w:t xml:space="preserve"> be supported.</w:t>
            </w:r>
            <w:commentRangeEnd w:id="333"/>
            <w:r w:rsidR="009305B4">
              <w:rPr>
                <w:rStyle w:val="CommentReference"/>
                <w:lang w:val="zh-CN" w:eastAsia="zh-CN"/>
              </w:rPr>
              <w:commentReference w:id="333"/>
            </w:r>
            <w:commentRangeEnd w:id="334"/>
            <w:r w:rsidR="00184DC3">
              <w:rPr>
                <w:rStyle w:val="CommentReference"/>
                <w:lang w:val="zh-CN" w:eastAsia="zh-CN"/>
              </w:rPr>
              <w:commentReference w:id="334"/>
            </w:r>
          </w:p>
          <w:p w14:paraId="3138C537" w14:textId="5638AB1E" w:rsidR="00E546A0" w:rsidRDefault="00E546A0">
            <w:pPr>
              <w:rPr>
                <w:rFonts w:eastAsia="等线"/>
                <w:lang w:eastAsia="zh-CN"/>
              </w:rPr>
            </w:pPr>
            <w:r>
              <w:rPr>
                <w:rFonts w:eastAsia="等线"/>
                <w:lang w:eastAsia="zh-CN"/>
              </w:rPr>
              <w:t xml:space="preserve">(Note: This is different than multipath, because from the remote UE perspective, there is still only 1 path to the network </w:t>
            </w:r>
            <w:r w:rsidR="00290E1E">
              <w:rPr>
                <w:rFonts w:eastAsia="等线"/>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等线"/>
                <w:lang w:eastAsia="zh-CN"/>
              </w:rPr>
            </w:pPr>
            <w:r>
              <w:rPr>
                <w:rFonts w:eastAsia="等线"/>
                <w:lang w:eastAsia="zh-CN"/>
              </w:rPr>
              <w:t xml:space="preserve">Restriction </w:t>
            </w:r>
            <w:r w:rsidR="00290E1E">
              <w:rPr>
                <w:rFonts w:eastAsia="等线"/>
                <w:lang w:eastAsia="zh-CN"/>
              </w:rPr>
              <w:t>may have impacts to discovery and (re)selection procedures in RAN2 and/or SA2</w:t>
            </w:r>
            <w:r w:rsidR="0005623E">
              <w:rPr>
                <w:rFonts w:eastAsia="等线"/>
                <w:lang w:eastAsia="zh-CN"/>
              </w:rPr>
              <w:t xml:space="preserve"> when we consider discovery and (re)selection of Intermediate relays which are already serving other remote UEs.</w:t>
            </w:r>
          </w:p>
          <w:p w14:paraId="1DBB8977" w14:textId="77777777" w:rsidR="00807F02" w:rsidRDefault="00807F02" w:rsidP="00255ADA">
            <w:pPr>
              <w:pStyle w:val="ListParagraph"/>
              <w:numPr>
                <w:ilvl w:val="0"/>
                <w:numId w:val="21"/>
              </w:numPr>
              <w:ind w:firstLineChars="0"/>
              <w:rPr>
                <w:rFonts w:eastAsia="等线"/>
                <w:lang w:eastAsia="zh-CN"/>
              </w:rPr>
            </w:pPr>
            <w:commentRangeStart w:id="335"/>
            <w:r>
              <w:rPr>
                <w:rFonts w:eastAsia="等线"/>
                <w:lang w:eastAsia="zh-CN"/>
              </w:rPr>
              <w:t>If an RRC_CONNECTED UE is connected to a cell which does not support U2N relay, it cannot serve as an Intermediate relay via another Last Relay UE.</w:t>
            </w:r>
            <w:commentRangeEnd w:id="335"/>
            <w:r w:rsidR="009305B4">
              <w:rPr>
                <w:rStyle w:val="CommentReference"/>
                <w:lang w:val="zh-CN" w:eastAsia="zh-CN"/>
              </w:rPr>
              <w:commentReference w:id="335"/>
            </w:r>
          </w:p>
          <w:p w14:paraId="69F2A140" w14:textId="1384B252" w:rsidR="00290D91" w:rsidRPr="00255ADA" w:rsidRDefault="00290D91" w:rsidP="00255ADA">
            <w:pPr>
              <w:pStyle w:val="ListParagraph"/>
              <w:numPr>
                <w:ilvl w:val="0"/>
                <w:numId w:val="21"/>
              </w:numPr>
              <w:ind w:firstLineChars="0"/>
              <w:rPr>
                <w:rFonts w:eastAsia="等线"/>
                <w:lang w:eastAsia="zh-CN"/>
              </w:rPr>
            </w:pPr>
            <w:ins w:id="336" w:author="Qualcomm-Jianhua" w:date="2024-10-31T17:15:00Z">
              <w:r>
                <w:rPr>
                  <w:rFonts w:eastAsia="等线"/>
                  <w:lang w:eastAsia="zh-CN"/>
                </w:rPr>
                <w:t>RRC_CONNECTED</w:t>
              </w:r>
              <w:r>
                <w:rPr>
                  <w:rFonts w:eastAsia="等线" w:hint="eastAsia"/>
                  <w:lang w:eastAsia="zh-CN"/>
                </w:rPr>
                <w:t xml:space="preserve"> intermediate Relay UE path switching from its serving cell to the relay cell may be needed, and new event needs to be introduced for this kind of path switching. </w:t>
              </w:r>
              <w:r>
                <w:rPr>
                  <w:rFonts w:eastAsia="等线"/>
                  <w:lang w:eastAsia="zh-CN"/>
                </w:rPr>
                <w:t>T</w:t>
              </w:r>
              <w:r>
                <w:rPr>
                  <w:rFonts w:eastAsia="等线" w:hint="eastAsia"/>
                  <w:lang w:eastAsia="zh-CN"/>
                </w:rPr>
                <w:t>he performance of intermediate Relay UE</w:t>
              </w:r>
              <w:r>
                <w:rPr>
                  <w:rFonts w:eastAsia="等线"/>
                  <w:lang w:eastAsia="zh-CN"/>
                </w:rPr>
                <w:t>’</w:t>
              </w:r>
              <w:r>
                <w:rPr>
                  <w:rFonts w:eastAsia="等线" w:hint="eastAsia"/>
                  <w:lang w:eastAsia="zh-CN"/>
                </w:rPr>
                <w:t xml:space="preserve">s service could be degraded due to switching to multi-hop relay path from direct path. </w:t>
              </w:r>
              <w:r>
                <w:rPr>
                  <w:rFonts w:eastAsia="等线"/>
                  <w:lang w:eastAsia="zh-CN"/>
                </w:rPr>
                <w:t>T</w:t>
              </w:r>
              <w:r>
                <w:rPr>
                  <w:rFonts w:eastAsia="等线" w:hint="eastAsia"/>
                  <w:lang w:eastAsia="zh-CN"/>
                </w:rPr>
                <w:t xml:space="preserve">here </w:t>
              </w:r>
              <w:r>
                <w:rPr>
                  <w:rFonts w:eastAsia="等线"/>
                  <w:lang w:eastAsia="zh-CN"/>
                </w:rPr>
                <w:t>could</w:t>
              </w:r>
              <w:r>
                <w:rPr>
                  <w:rFonts w:eastAsia="等线" w:hint="eastAsia"/>
                  <w:lang w:eastAsia="zh-CN"/>
                </w:rPr>
                <w:t xml:space="preserve"> also be issue that the relay cell may not </w:t>
              </w:r>
              <w:r>
                <w:rPr>
                  <w:rFonts w:eastAsia="等线"/>
                  <w:lang w:eastAsia="zh-CN"/>
                </w:rPr>
                <w:lastRenderedPageBreak/>
                <w:t>support</w:t>
              </w:r>
              <w:r>
                <w:rPr>
                  <w:rFonts w:eastAsia="等线" w:hint="eastAsia"/>
                  <w:lang w:eastAsia="zh-CN"/>
                </w:rPr>
                <w:t xml:space="preserve"> intermediate Relay UE</w:t>
              </w:r>
              <w:r>
                <w:rPr>
                  <w:rFonts w:eastAsia="等线"/>
                  <w:lang w:eastAsia="zh-CN"/>
                </w:rPr>
                <w:t>’</w:t>
              </w:r>
              <w:r>
                <w:rPr>
                  <w:rFonts w:eastAsia="等线" w:hint="eastAsia"/>
                  <w:lang w:eastAsia="zh-CN"/>
                </w:rPr>
                <w:t>s service, so that how to handle this is still a problem.</w:t>
              </w:r>
            </w:ins>
          </w:p>
        </w:tc>
      </w:tr>
      <w:tr w:rsidR="00B94D95" w14:paraId="5727A7E0" w14:textId="77777777" w:rsidTr="00B94D95">
        <w:tc>
          <w:tcPr>
            <w:tcW w:w="3955" w:type="dxa"/>
          </w:tcPr>
          <w:p w14:paraId="38E45CCD" w14:textId="0E9EAB01" w:rsidR="00B94D95" w:rsidRDefault="00B94D95">
            <w:pPr>
              <w:rPr>
                <w:rFonts w:eastAsia="等线"/>
                <w:lang w:eastAsia="zh-CN"/>
              </w:rPr>
            </w:pPr>
            <w:r w:rsidRPr="00B97493">
              <w:rPr>
                <w:rFonts w:eastAsia="等线"/>
                <w:b/>
                <w:bCs/>
                <w:lang w:eastAsia="zh-CN"/>
              </w:rPr>
              <w:lastRenderedPageBreak/>
              <w:t>A1.4</w:t>
            </w:r>
            <w:r>
              <w:rPr>
                <w:rFonts w:eastAsia="等线"/>
                <w:lang w:eastAsia="zh-CN"/>
              </w:rPr>
              <w:t>:</w:t>
            </w:r>
            <w:r w:rsidR="00E546A0">
              <w:rPr>
                <w:rFonts w:eastAsia="等线"/>
                <w:lang w:eastAsia="zh-CN"/>
              </w:rPr>
              <w:t xml:space="preserve"> An intermediate relay UE needs to be configured with Uu SRAP configuration (at least for the</w:t>
            </w:r>
            <w:commentRangeStart w:id="337"/>
            <w:commentRangeStart w:id="338"/>
            <w:r w:rsidR="00E546A0">
              <w:rPr>
                <w:rFonts w:eastAsia="等线"/>
                <w:lang w:eastAsia="zh-CN"/>
              </w:rPr>
              <w:t xml:space="preserve"> default DRB</w:t>
            </w:r>
            <w:commentRangeEnd w:id="337"/>
            <w:r w:rsidR="009305B4">
              <w:rPr>
                <w:rStyle w:val="CommentReference"/>
                <w:lang w:val="zh-CN" w:eastAsia="zh-CN"/>
              </w:rPr>
              <w:commentReference w:id="337"/>
            </w:r>
            <w:commentRangeEnd w:id="338"/>
            <w:r w:rsidR="00884B42">
              <w:rPr>
                <w:rStyle w:val="CommentReference"/>
                <w:lang w:val="zh-CN" w:eastAsia="zh-CN"/>
              </w:rPr>
              <w:commentReference w:id="338"/>
            </w:r>
            <w:r w:rsidR="00E546A0">
              <w:rPr>
                <w:rFonts w:eastAsia="等线"/>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等线"/>
                <w:lang w:eastAsia="zh-CN"/>
              </w:rPr>
            </w:pPr>
            <w:r>
              <w:rPr>
                <w:rFonts w:eastAsia="等线"/>
                <w:lang w:eastAsia="zh-CN"/>
              </w:rPr>
              <w:t>Configuration at the Intermediate UE may not be useful</w:t>
            </w:r>
            <w:r w:rsidR="00290E1E">
              <w:rPr>
                <w:rFonts w:eastAsia="等线"/>
                <w:lang w:eastAsia="zh-CN"/>
              </w:rPr>
              <w:t xml:space="preserve"> and resources may be consumed</w:t>
            </w:r>
            <w:r>
              <w:rPr>
                <w:rFonts w:eastAsia="等线"/>
                <w:lang w:eastAsia="zh-CN"/>
              </w:rPr>
              <w:t>.</w:t>
            </w:r>
          </w:p>
        </w:tc>
      </w:tr>
      <w:tr w:rsidR="00705A9A" w14:paraId="445D5790" w14:textId="77777777" w:rsidTr="00B94D95">
        <w:trPr>
          <w:ins w:id="339" w:author="Ericsson (Min)" w:date="2024-10-25T21:34:00Z"/>
        </w:trPr>
        <w:tc>
          <w:tcPr>
            <w:tcW w:w="3955" w:type="dxa"/>
          </w:tcPr>
          <w:p w14:paraId="4D532C42" w14:textId="588A2F48" w:rsidR="00705A9A" w:rsidRPr="00FA2E29" w:rsidRDefault="00705A9A">
            <w:pPr>
              <w:rPr>
                <w:ins w:id="340" w:author="Ericsson (Min)" w:date="2024-10-25T21:34:00Z"/>
                <w:rFonts w:eastAsia="等线"/>
                <w:lang w:eastAsia="zh-CN"/>
              </w:rPr>
            </w:pPr>
            <w:commentRangeStart w:id="341"/>
            <w:ins w:id="342" w:author="Ericsson (Min)" w:date="2024-10-25T21:34:00Z">
              <w:r w:rsidRPr="00FA2E29">
                <w:rPr>
                  <w:rFonts w:eastAsia="等线"/>
                  <w:lang w:eastAsia="zh-CN"/>
                </w:rPr>
                <w:t xml:space="preserve">Al.5: </w:t>
              </w:r>
            </w:ins>
            <w:ins w:id="343" w:author="Ericsson (Min)" w:date="2024-10-25T21:41:00Z">
              <w:r w:rsidR="007F0784">
                <w:rPr>
                  <w:rFonts w:eastAsia="等线"/>
                  <w:lang w:eastAsia="zh-CN"/>
                </w:rPr>
                <w:t>Remote UE or an intermediate relay UE may fail to set up its RRC_CONNECTION, due to its parent relay UE</w:t>
              </w:r>
            </w:ins>
            <w:ins w:id="344" w:author="Ericsson (Min)" w:date="2024-10-25T21:42:00Z">
              <w:r w:rsidR="00A24DA2">
                <w:rPr>
                  <w:rFonts w:eastAsia="等线"/>
                  <w:lang w:eastAsia="zh-CN"/>
                </w:rPr>
                <w:t xml:space="preserve"> (s) take too long time to setup it/their RRC_CONNECTIONS. </w:t>
              </w:r>
            </w:ins>
            <w:ins w:id="345" w:author="Ericsson (Min)" w:date="2024-10-25T21:51:00Z">
              <w:r w:rsidR="007348E1">
                <w:rPr>
                  <w:rFonts w:eastAsia="等线"/>
                  <w:lang w:eastAsia="zh-CN"/>
                </w:rPr>
                <w:t>With more hops on the path, the issue may occur more often.</w:t>
              </w:r>
            </w:ins>
            <w:commentRangeEnd w:id="341"/>
            <w:r w:rsidR="009305B4">
              <w:rPr>
                <w:rStyle w:val="CommentReference"/>
                <w:lang w:val="zh-CN" w:eastAsia="zh-CN"/>
              </w:rPr>
              <w:commentReference w:id="341"/>
            </w:r>
          </w:p>
        </w:tc>
        <w:tc>
          <w:tcPr>
            <w:tcW w:w="5676" w:type="dxa"/>
          </w:tcPr>
          <w:p w14:paraId="0AD5BA6B" w14:textId="7535F0D8" w:rsidR="00D345B3" w:rsidRPr="00FA2E29" w:rsidRDefault="00132E06" w:rsidP="00FA2E29">
            <w:pPr>
              <w:pStyle w:val="ListParagraph"/>
              <w:numPr>
                <w:ilvl w:val="0"/>
                <w:numId w:val="22"/>
              </w:numPr>
              <w:ind w:firstLineChars="0"/>
              <w:rPr>
                <w:ins w:id="346" w:author="Ericsson (Min)" w:date="2024-10-25T21:34:00Z"/>
                <w:rFonts w:eastAsia="等线"/>
                <w:lang w:eastAsia="zh-CN"/>
              </w:rPr>
            </w:pPr>
            <w:ins w:id="347" w:author="Ericsson (Min)" w:date="2024-10-25T21:44:00Z">
              <w:r>
                <w:rPr>
                  <w:rFonts w:eastAsia="等线"/>
                  <w:lang w:eastAsia="zh-CN"/>
                </w:rPr>
                <w:t>In such case, T300 would expire, which further triggers PC5 links to be released</w:t>
              </w:r>
            </w:ins>
            <w:ins w:id="348" w:author="Ericsson (Min)" w:date="2024-10-25T21:59:00Z">
              <w:r w:rsidR="00BE4E3E">
                <w:rPr>
                  <w:rFonts w:eastAsia="等线"/>
                  <w:lang w:eastAsia="zh-CN"/>
                </w:rPr>
                <w:t xml:space="preserve">. </w:t>
              </w:r>
            </w:ins>
            <w:ins w:id="349" w:author="Ericsson (Min)" w:date="2024-10-25T22:00:00Z">
              <w:r w:rsidR="00C14C93">
                <w:rPr>
                  <w:rFonts w:eastAsia="等线"/>
                  <w:lang w:eastAsia="zh-CN"/>
                </w:rPr>
                <w:t xml:space="preserve">RAN2 needs to further study how to handle such failure cases. </w:t>
              </w:r>
            </w:ins>
          </w:p>
        </w:tc>
      </w:tr>
      <w:tr w:rsidR="00290D91" w14:paraId="7964D617" w14:textId="77777777" w:rsidTr="00B94D95">
        <w:trPr>
          <w:ins w:id="350" w:author="Qualcomm-Jianhua" w:date="2024-10-31T17:15:00Z"/>
        </w:trPr>
        <w:tc>
          <w:tcPr>
            <w:tcW w:w="3955" w:type="dxa"/>
          </w:tcPr>
          <w:p w14:paraId="67D4656D" w14:textId="5F6B7C7A" w:rsidR="00290D91" w:rsidRPr="00FA2E29" w:rsidRDefault="00290D91" w:rsidP="00290D91">
            <w:pPr>
              <w:rPr>
                <w:ins w:id="351" w:author="Qualcomm-Jianhua" w:date="2024-10-31T17:15:00Z"/>
                <w:rFonts w:eastAsia="等线"/>
                <w:lang w:eastAsia="zh-CN"/>
              </w:rPr>
            </w:pPr>
            <w:ins w:id="352" w:author="Qualcomm-Jianhua" w:date="2024-10-31T17:15:00Z">
              <w:r>
                <w:rPr>
                  <w:rFonts w:eastAsia="等线" w:hint="eastAsia"/>
                  <w:lang w:eastAsia="zh-CN"/>
                </w:rPr>
                <w:t>AI.6: How to handle Uu RLF case</w:t>
              </w:r>
            </w:ins>
          </w:p>
        </w:tc>
        <w:tc>
          <w:tcPr>
            <w:tcW w:w="5676" w:type="dxa"/>
          </w:tcPr>
          <w:p w14:paraId="5A43E2E8" w14:textId="63A92A31" w:rsidR="00290D91" w:rsidRDefault="00290D91" w:rsidP="00290D91">
            <w:pPr>
              <w:pStyle w:val="ListParagraph"/>
              <w:numPr>
                <w:ilvl w:val="0"/>
                <w:numId w:val="22"/>
              </w:numPr>
              <w:ind w:firstLineChars="0"/>
              <w:rPr>
                <w:ins w:id="353" w:author="Qualcomm-Jianhua" w:date="2024-10-31T17:15:00Z"/>
                <w:rFonts w:eastAsia="等线"/>
                <w:lang w:eastAsia="zh-CN"/>
              </w:rPr>
            </w:pPr>
            <w:ins w:id="354" w:author="Qualcomm-Jianhua" w:date="2024-10-31T17:15:00Z">
              <w:r>
                <w:rPr>
                  <w:rFonts w:eastAsia="等线"/>
                  <w:lang w:eastAsia="zh-CN"/>
                </w:rPr>
                <w:t>W</w:t>
              </w:r>
              <w:r>
                <w:rPr>
                  <w:rFonts w:eastAsia="等线" w:hint="eastAsia"/>
                  <w:lang w:eastAsia="zh-CN"/>
                </w:rPr>
                <w:t>hether all the UEs need to perform RRC reestablishment in case that Uu RLF, and what</w:t>
              </w:r>
              <w:r>
                <w:rPr>
                  <w:rFonts w:eastAsia="等线"/>
                  <w:lang w:eastAsia="zh-CN"/>
                </w:rPr>
                <w:t>’</w:t>
              </w:r>
              <w:r>
                <w:rPr>
                  <w:rFonts w:eastAsia="等线" w:hint="eastAsia"/>
                  <w:lang w:eastAsia="zh-CN"/>
                </w:rPr>
                <w:t>s the sequence for the RRC reestablishment</w:t>
              </w:r>
            </w:ins>
          </w:p>
        </w:tc>
      </w:tr>
      <w:tr w:rsidR="00290D91" w14:paraId="402C9127" w14:textId="77777777" w:rsidTr="00B94D95">
        <w:trPr>
          <w:ins w:id="355" w:author="Qualcomm-Jianhua" w:date="2024-10-31T17:15:00Z"/>
        </w:trPr>
        <w:tc>
          <w:tcPr>
            <w:tcW w:w="3955" w:type="dxa"/>
          </w:tcPr>
          <w:p w14:paraId="2C418067" w14:textId="2F28E55C" w:rsidR="00290D91" w:rsidRDefault="00290D91" w:rsidP="00290D91">
            <w:pPr>
              <w:rPr>
                <w:ins w:id="356" w:author="Qualcomm-Jianhua" w:date="2024-10-31T17:15:00Z"/>
                <w:rFonts w:eastAsia="等线"/>
                <w:lang w:eastAsia="zh-CN"/>
              </w:rPr>
            </w:pPr>
            <w:ins w:id="357" w:author="Qualcomm-Jianhua" w:date="2024-10-31T17:15:00Z">
              <w:r>
                <w:rPr>
                  <w:rFonts w:eastAsia="等线" w:hint="eastAsia"/>
                  <w:lang w:eastAsia="zh-CN"/>
                </w:rPr>
                <w:t>AI.7: How to handle intermediate Relay UE mobility in case that intermediate Relay UE has its service ongoing</w:t>
              </w:r>
            </w:ins>
          </w:p>
        </w:tc>
        <w:tc>
          <w:tcPr>
            <w:tcW w:w="5676" w:type="dxa"/>
          </w:tcPr>
          <w:p w14:paraId="67E7BC38" w14:textId="2E77369C" w:rsidR="00290D91" w:rsidRDefault="00290D91" w:rsidP="00290D91">
            <w:pPr>
              <w:pStyle w:val="ListParagraph"/>
              <w:numPr>
                <w:ilvl w:val="0"/>
                <w:numId w:val="22"/>
              </w:numPr>
              <w:ind w:firstLineChars="0"/>
              <w:rPr>
                <w:ins w:id="358" w:author="Qualcomm-Jianhua" w:date="2024-10-31T17:15:00Z"/>
                <w:rFonts w:eastAsia="等线"/>
                <w:lang w:eastAsia="zh-CN"/>
              </w:rPr>
            </w:pPr>
            <w:ins w:id="359" w:author="Qualcomm-Jianhua" w:date="2024-10-31T17:15:00Z">
              <w:r>
                <w:rPr>
                  <w:rFonts w:eastAsia="等线"/>
                  <w:lang w:eastAsia="zh-CN"/>
                </w:rPr>
                <w:t>I</w:t>
              </w:r>
              <w:r>
                <w:rPr>
                  <w:rFonts w:eastAsia="等线" w:hint="eastAsia"/>
                  <w:lang w:eastAsia="zh-CN"/>
                </w:rPr>
                <w:t xml:space="preserve">f intermediate Relay UE moves and event X/Y/Z is triggered, there </w:t>
              </w:r>
              <w:r>
                <w:rPr>
                  <w:rFonts w:eastAsia="等线"/>
                  <w:lang w:eastAsia="zh-CN"/>
                </w:rPr>
                <w:t>could</w:t>
              </w:r>
              <w:r>
                <w:rPr>
                  <w:rFonts w:eastAsia="等线" w:hint="eastAsia"/>
                  <w:lang w:eastAsia="zh-CN"/>
                </w:rPr>
                <w:t xml:space="preserve"> be procedure collision between intermediate Relay UE service and the Remote UE service, how to handle this case.</w:t>
              </w:r>
            </w:ins>
          </w:p>
        </w:tc>
      </w:tr>
      <w:tr w:rsidR="00290D91" w14:paraId="3F6DD61C" w14:textId="77777777" w:rsidTr="00B94D95">
        <w:trPr>
          <w:ins w:id="360" w:author="Qualcomm-Jianhua" w:date="2024-10-31T17:15:00Z"/>
        </w:trPr>
        <w:tc>
          <w:tcPr>
            <w:tcW w:w="3955" w:type="dxa"/>
          </w:tcPr>
          <w:p w14:paraId="242AB4D1" w14:textId="35CFC2F4" w:rsidR="00290D91" w:rsidRDefault="00290D91" w:rsidP="00290D91">
            <w:pPr>
              <w:rPr>
                <w:ins w:id="361" w:author="Qualcomm-Jianhua" w:date="2024-10-31T17:15:00Z"/>
                <w:rFonts w:eastAsia="等线"/>
                <w:lang w:eastAsia="zh-CN"/>
              </w:rPr>
            </w:pPr>
            <w:ins w:id="362" w:author="Qualcomm-Jianhua" w:date="2024-10-31T17:15:00Z">
              <w:r>
                <w:rPr>
                  <w:rFonts w:eastAsia="等线" w:hint="eastAsia"/>
                  <w:lang w:eastAsia="zh-CN"/>
                </w:rPr>
                <w:t xml:space="preserve">AI.8: For those scenarios </w:t>
              </w:r>
              <w:r>
                <w:rPr>
                  <w:rFonts w:eastAsia="等线"/>
                  <w:lang w:eastAsia="zh-CN"/>
                </w:rPr>
                <w:t>identified</w:t>
              </w:r>
              <w:r>
                <w:rPr>
                  <w:rFonts w:eastAsia="等线"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15678534" w14:textId="0707FDD8" w:rsidR="00290D91" w:rsidRDefault="00290D91" w:rsidP="00290D91">
            <w:pPr>
              <w:pStyle w:val="ListParagraph"/>
              <w:numPr>
                <w:ilvl w:val="0"/>
                <w:numId w:val="22"/>
              </w:numPr>
              <w:ind w:firstLineChars="0"/>
              <w:rPr>
                <w:ins w:id="363" w:author="Qualcomm-Jianhua" w:date="2024-10-31T17:15:00Z"/>
                <w:rFonts w:eastAsia="等线"/>
                <w:lang w:eastAsia="zh-CN"/>
              </w:rPr>
            </w:pPr>
            <w:ins w:id="364" w:author="Qualcomm-Jianhua" w:date="2024-10-31T17:15:00Z">
              <w:r>
                <w:rPr>
                  <w:rFonts w:eastAsia="等线" w:hint="eastAsia"/>
                  <w:lang w:eastAsia="zh-CN"/>
                </w:rPr>
                <w:t>Solutions are needed to identify and exclude all the scenarios that approach 1 cannot support.</w:t>
              </w:r>
            </w:ins>
          </w:p>
        </w:tc>
      </w:tr>
    </w:tbl>
    <w:p w14:paraId="7B6FE2DA" w14:textId="7B097130" w:rsidR="001306D8" w:rsidRDefault="001306D8">
      <w:pPr>
        <w:rPr>
          <w:rFonts w:eastAsia="等线"/>
          <w:lang w:eastAsia="zh-CN"/>
        </w:rPr>
      </w:pPr>
    </w:p>
    <w:p w14:paraId="29189EED" w14:textId="77777777" w:rsidR="00B94D95" w:rsidRDefault="00B94D95">
      <w:pPr>
        <w:rPr>
          <w:rFonts w:eastAsia="等线"/>
          <w:lang w:eastAsia="zh-CN"/>
        </w:rPr>
      </w:pPr>
    </w:p>
    <w:p w14:paraId="14B3B2D2" w14:textId="55A5D084" w:rsidR="00CE45A1" w:rsidRPr="00B94D95" w:rsidRDefault="00CE45A1" w:rsidP="00CE45A1">
      <w:pPr>
        <w:rPr>
          <w:rFonts w:eastAsia="等线"/>
          <w:b/>
          <w:bCs/>
          <w:lang w:eastAsia="zh-CN"/>
        </w:rPr>
      </w:pPr>
      <w:r w:rsidRPr="00B94D95">
        <w:rPr>
          <w:rFonts w:eastAsia="等线"/>
          <w:b/>
          <w:bCs/>
          <w:lang w:eastAsia="zh-CN"/>
        </w:rPr>
        <w:t xml:space="preserve">Approach </w:t>
      </w:r>
      <w:r>
        <w:rPr>
          <w:rFonts w:eastAsia="等线"/>
          <w:b/>
          <w:bCs/>
          <w:lang w:eastAsia="zh-CN"/>
        </w:rPr>
        <w:t>2</w:t>
      </w:r>
      <w:r w:rsidRPr="00B94D95">
        <w:rPr>
          <w:rFonts w:eastAsia="等线"/>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等线"/>
                <w:lang w:eastAsia="zh-CN"/>
              </w:rPr>
            </w:pPr>
            <w:r>
              <w:rPr>
                <w:rFonts w:eastAsia="等线"/>
                <w:lang w:eastAsia="zh-CN"/>
              </w:rPr>
              <w:t xml:space="preserve">Issue Summary </w:t>
            </w:r>
          </w:p>
        </w:tc>
        <w:tc>
          <w:tcPr>
            <w:tcW w:w="5946" w:type="dxa"/>
          </w:tcPr>
          <w:p w14:paraId="4603C4BD" w14:textId="77777777" w:rsidR="00CE45A1" w:rsidRDefault="00CE45A1" w:rsidP="005518F1">
            <w:pPr>
              <w:rPr>
                <w:rFonts w:eastAsia="等线"/>
                <w:lang w:eastAsia="zh-CN"/>
              </w:rPr>
            </w:pPr>
            <w:r>
              <w:rPr>
                <w:rFonts w:eastAsia="等线"/>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等线"/>
                <w:lang w:eastAsia="zh-CN"/>
              </w:rPr>
            </w:pPr>
            <w:r w:rsidRPr="00B97493">
              <w:rPr>
                <w:rFonts w:eastAsia="等线"/>
                <w:b/>
                <w:bCs/>
                <w:lang w:eastAsia="zh-CN"/>
              </w:rPr>
              <w:t>A</w:t>
            </w:r>
            <w:r>
              <w:rPr>
                <w:rFonts w:eastAsia="等线"/>
                <w:b/>
                <w:bCs/>
                <w:lang w:eastAsia="zh-CN"/>
              </w:rPr>
              <w:t>2</w:t>
            </w:r>
            <w:r w:rsidRPr="00B97493">
              <w:rPr>
                <w:rFonts w:eastAsia="等线"/>
                <w:b/>
                <w:bCs/>
                <w:lang w:eastAsia="zh-CN"/>
              </w:rPr>
              <w:t>.1</w:t>
            </w:r>
            <w:r>
              <w:rPr>
                <w:rFonts w:eastAsia="等线"/>
                <w:lang w:eastAsia="zh-CN"/>
              </w:rPr>
              <w:t>:</w:t>
            </w:r>
            <w:r w:rsidR="007A7A16">
              <w:rPr>
                <w:rFonts w:eastAsia="等线"/>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65" w:author="OPPO (Bingxue)" w:date="2024-10-27T16:29:00Z"/>
                <w:rFonts w:eastAsia="等线"/>
                <w:lang w:eastAsia="zh-CN"/>
              </w:rPr>
            </w:pPr>
            <w:r>
              <w:rPr>
                <w:rFonts w:eastAsia="等线"/>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66" w:author="Jagdeep Huawei" w:date="2024-10-29T13:02:00Z"/>
                <w:rFonts w:eastAsia="等线"/>
                <w:lang w:eastAsia="zh-CN"/>
              </w:rPr>
            </w:pPr>
            <w:ins w:id="367" w:author="OPPO (Bingxue)" w:date="2024-10-27T17:27:00Z">
              <w:r>
                <w:rPr>
                  <w:rFonts w:eastAsia="等线" w:hint="eastAsia"/>
                  <w:lang w:eastAsia="zh-CN"/>
                </w:rPr>
                <w:t>If the local ID is configured by the gNB, how to trigger the last relay UE to RRC CONNECTED state and how to report all the UE information to th</w:t>
              </w:r>
            </w:ins>
            <w:ins w:id="368" w:author="OPPO (Bingxue)" w:date="2024-10-27T17:28:00Z">
              <w:r>
                <w:rPr>
                  <w:rFonts w:eastAsia="等线" w:hint="eastAsia"/>
                  <w:lang w:eastAsia="zh-CN"/>
                </w:rPr>
                <w:t>e network.</w:t>
              </w:r>
            </w:ins>
            <w:ins w:id="369" w:author="Jagdeep Huawei" w:date="2024-10-29T12:25:00Z">
              <w:r w:rsidR="00352356">
                <w:rPr>
                  <w:rFonts w:eastAsia="等线"/>
                  <w:lang w:eastAsia="zh-CN"/>
                </w:rPr>
                <w:t xml:space="preserve"> </w:t>
              </w:r>
            </w:ins>
          </w:p>
          <w:p w14:paraId="791BF752" w14:textId="2FBFDF3C" w:rsidR="002D4166" w:rsidRDefault="00352356" w:rsidP="007A7A16">
            <w:pPr>
              <w:pStyle w:val="ListParagraph"/>
              <w:numPr>
                <w:ilvl w:val="0"/>
                <w:numId w:val="22"/>
              </w:numPr>
              <w:ind w:firstLineChars="0"/>
              <w:rPr>
                <w:ins w:id="370" w:author="OPPO (Bingxue)" w:date="2024-10-27T17:28:00Z"/>
                <w:rFonts w:eastAsia="等线"/>
                <w:lang w:eastAsia="zh-CN"/>
              </w:rPr>
            </w:pPr>
            <w:ins w:id="371" w:author="Jagdeep Huawei" w:date="2024-10-29T12:25:00Z">
              <w:r>
                <w:rPr>
                  <w:rFonts w:eastAsia="等线"/>
                  <w:lang w:eastAsia="zh-CN"/>
                </w:rPr>
                <w:t xml:space="preserve">With the intermediate relay UEs in different cells </w:t>
              </w:r>
            </w:ins>
            <w:ins w:id="372" w:author="Jagdeep Huawei" w:date="2024-10-29T12:26:00Z">
              <w:r>
                <w:rPr>
                  <w:rFonts w:eastAsia="等线"/>
                  <w:lang w:eastAsia="zh-CN"/>
                </w:rPr>
                <w:t xml:space="preserve">and </w:t>
              </w:r>
            </w:ins>
            <w:ins w:id="373" w:author="Jagdeep Huawei" w:date="2024-10-29T12:25:00Z">
              <w:r>
                <w:rPr>
                  <w:rFonts w:eastAsia="等线"/>
                  <w:lang w:eastAsia="zh-CN"/>
                </w:rPr>
                <w:t>controlled by different gNB</w:t>
              </w:r>
            </w:ins>
            <w:ins w:id="374" w:author="Jagdeep Huawei" w:date="2024-10-29T12:26:00Z">
              <w:r>
                <w:rPr>
                  <w:rFonts w:eastAsia="等线"/>
                  <w:lang w:eastAsia="zh-CN"/>
                </w:rPr>
                <w:t>,</w:t>
              </w:r>
            </w:ins>
            <w:ins w:id="375" w:author="Jagdeep Huawei" w:date="2024-10-29T12:25:00Z">
              <w:r>
                <w:rPr>
                  <w:rFonts w:eastAsia="等线"/>
                  <w:lang w:eastAsia="zh-CN"/>
                </w:rPr>
                <w:t xml:space="preserve"> the allocation </w:t>
              </w:r>
            </w:ins>
            <w:ins w:id="376" w:author="Jagdeep Huawei" w:date="2024-10-29T12:26:00Z">
              <w:r>
                <w:rPr>
                  <w:rFonts w:eastAsia="等线"/>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等线"/>
                <w:lang w:eastAsia="zh-CN"/>
              </w:rPr>
            </w:pPr>
            <w:ins w:id="377" w:author="OPPO (Bingxue)" w:date="2024-10-27T17:28:00Z">
              <w:r>
                <w:rPr>
                  <w:rFonts w:eastAsia="等线"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等线"/>
                <w:lang w:eastAsia="zh-CN"/>
              </w:rPr>
            </w:pPr>
            <w:r>
              <w:rPr>
                <w:rFonts w:eastAsia="等线"/>
                <w:b/>
                <w:bCs/>
                <w:lang w:eastAsia="zh-CN"/>
              </w:rPr>
              <w:t xml:space="preserve">A2.2: </w:t>
            </w:r>
            <w:r>
              <w:rPr>
                <w:rFonts w:eastAsia="等线"/>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78" w:author="OPPO (Bingxue)" w:date="2024-10-27T16:42:00Z"/>
                <w:rFonts w:eastAsia="等线"/>
                <w:lang w:eastAsia="zh-CN"/>
              </w:rPr>
            </w:pPr>
            <w:r>
              <w:rPr>
                <w:rFonts w:eastAsia="等线"/>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等线"/>
                <w:lang w:eastAsia="zh-CN"/>
              </w:rPr>
            </w:pPr>
            <w:ins w:id="379" w:author="OPPO (Bingxue)" w:date="2024-10-27T16:42:00Z">
              <w:r>
                <w:rPr>
                  <w:rFonts w:eastAsia="等线" w:hint="eastAsia"/>
                  <w:lang w:eastAsia="zh-CN"/>
                </w:rPr>
                <w:t xml:space="preserve">Which SIB/Pre-configuration should be used for each relay UE if they </w:t>
              </w:r>
            </w:ins>
            <w:ins w:id="380" w:author="OPPO (Bingxue)" w:date="2024-10-27T16:43:00Z">
              <w:r>
                <w:rPr>
                  <w:rFonts w:eastAsia="等线" w:hint="eastAsia"/>
                  <w:lang w:eastAsia="zh-CN"/>
                </w:rPr>
                <w:t>are in different cells/coverage with the remote UE</w:t>
              </w:r>
            </w:ins>
            <w:ins w:id="381" w:author="OPPO (Bingxue)" w:date="2024-10-27T16:44:00Z">
              <w:r>
                <w:rPr>
                  <w:rFonts w:eastAsia="等线" w:hint="eastAsia"/>
                  <w:lang w:eastAsia="zh-CN"/>
                </w:rPr>
                <w:t>(s)</w:t>
              </w:r>
            </w:ins>
            <w:ins w:id="382" w:author="OPPO (Bingxue)" w:date="2024-10-27T16:43:00Z">
              <w:r>
                <w:rPr>
                  <w:rFonts w:eastAsia="等线" w:hint="eastAsia"/>
                  <w:lang w:eastAsia="zh-CN"/>
                </w:rPr>
                <w:t xml:space="preserve">. </w:t>
              </w:r>
            </w:ins>
            <w:r w:rsidR="006B5F10">
              <w:rPr>
                <w:rFonts w:eastAsia="等线"/>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等线"/>
                <w:lang w:eastAsia="zh-CN"/>
              </w:rPr>
            </w:pPr>
            <w:r>
              <w:rPr>
                <w:rFonts w:eastAsia="等线"/>
                <w:b/>
                <w:bCs/>
                <w:lang w:eastAsia="zh-CN"/>
              </w:rPr>
              <w:t xml:space="preserve">A2.3: </w:t>
            </w:r>
            <w:r>
              <w:rPr>
                <w:rFonts w:eastAsia="等线"/>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83" w:author="OPPO (Bingxue)" w:date="2024-10-27T16:45:00Z"/>
                <w:rFonts w:eastAsia="等线"/>
                <w:lang w:eastAsia="zh-CN"/>
              </w:rPr>
            </w:pPr>
            <w:r>
              <w:rPr>
                <w:rFonts w:eastAsia="等线"/>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等线"/>
                <w:lang w:eastAsia="zh-CN"/>
              </w:rPr>
            </w:pPr>
            <w:ins w:id="384" w:author="OPPO (Bingxue)" w:date="2024-10-27T16:45:00Z">
              <w:r>
                <w:rPr>
                  <w:rFonts w:eastAsia="等线" w:hint="eastAsia"/>
                  <w:lang w:eastAsia="zh-CN"/>
                </w:rPr>
                <w:t>The modification of split QoS at one hop will trigger the re-</w:t>
              </w:r>
            </w:ins>
            <w:ins w:id="385" w:author="OPPO (Bingxue)" w:date="2024-10-27T16:46:00Z">
              <w:r>
                <w:rPr>
                  <w:rFonts w:eastAsia="等线"/>
                  <w:lang w:eastAsia="zh-CN"/>
                </w:rPr>
                <w:t>splitting</w:t>
              </w:r>
            </w:ins>
            <w:ins w:id="386" w:author="OPPO (Bingxue)" w:date="2024-10-27T16:45:00Z">
              <w:r>
                <w:rPr>
                  <w:rFonts w:eastAsia="等线"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等线"/>
                <w:lang w:eastAsia="zh-CN"/>
              </w:rPr>
            </w:pPr>
            <w:r>
              <w:rPr>
                <w:rFonts w:eastAsia="等线"/>
                <w:b/>
                <w:bCs/>
                <w:lang w:eastAsia="zh-CN"/>
              </w:rPr>
              <w:lastRenderedPageBreak/>
              <w:t>A2.4</w:t>
            </w:r>
            <w:r>
              <w:rPr>
                <w:rFonts w:eastAsia="等线"/>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等线"/>
                <w:lang w:eastAsia="zh-CN"/>
              </w:rPr>
            </w:pPr>
            <w:commentRangeStart w:id="387"/>
            <w:commentRangeStart w:id="388"/>
            <w:r>
              <w:rPr>
                <w:rFonts w:eastAsia="等线"/>
                <w:lang w:eastAsia="zh-CN"/>
              </w:rPr>
              <w:t>Is there a security issue? i.e., how to ensure the packets to/from remote UE can be well protected when conveyed via a relay UE in IDLE/INACTIVE</w:t>
            </w:r>
            <w:commentRangeEnd w:id="387"/>
            <w:r w:rsidR="003F3831">
              <w:rPr>
                <w:rStyle w:val="CommentReference"/>
                <w:lang w:val="zh-CN" w:eastAsia="zh-CN"/>
              </w:rPr>
              <w:commentReference w:id="387"/>
            </w:r>
            <w:commentRangeEnd w:id="388"/>
            <w:r w:rsidR="003C49FC">
              <w:rPr>
                <w:rStyle w:val="CommentReference"/>
                <w:lang w:val="zh-CN" w:eastAsia="zh-CN"/>
              </w:rPr>
              <w:commentReference w:id="388"/>
            </w:r>
          </w:p>
        </w:tc>
      </w:tr>
      <w:tr w:rsidR="009305B4" w14:paraId="7B5A7B52" w14:textId="77777777" w:rsidTr="006B5F10">
        <w:trPr>
          <w:ins w:id="389" w:author="OPPO (Bingxue)" w:date="2024-10-27T16:19:00Z"/>
        </w:trPr>
        <w:tc>
          <w:tcPr>
            <w:tcW w:w="3685" w:type="dxa"/>
          </w:tcPr>
          <w:p w14:paraId="7C877719" w14:textId="1D0EC30D" w:rsidR="009305B4" w:rsidRDefault="009305B4" w:rsidP="005518F1">
            <w:pPr>
              <w:rPr>
                <w:ins w:id="390" w:author="OPPO (Bingxue)" w:date="2024-10-27T16:19:00Z"/>
                <w:rFonts w:eastAsia="等线"/>
                <w:b/>
                <w:bCs/>
                <w:lang w:eastAsia="zh-CN"/>
              </w:rPr>
            </w:pPr>
            <w:ins w:id="391" w:author="OPPO (Bingxue)" w:date="2024-10-27T16:19:00Z">
              <w:r>
                <w:rPr>
                  <w:rFonts w:eastAsia="等线" w:hint="eastAsia"/>
                  <w:b/>
                  <w:bCs/>
                  <w:lang w:eastAsia="zh-CN"/>
                </w:rPr>
                <w:t xml:space="preserve">A2.5 </w:t>
              </w:r>
            </w:ins>
            <w:ins w:id="392" w:author="OPPO (Bingxue)" w:date="2024-10-27T16:35:00Z">
              <w:r w:rsidR="00132EC2">
                <w:rPr>
                  <w:rFonts w:eastAsia="等线" w:hint="eastAsia"/>
                  <w:b/>
                  <w:bCs/>
                  <w:lang w:eastAsia="zh-CN"/>
                </w:rPr>
                <w:t xml:space="preserve">Heavy/complex </w:t>
              </w:r>
              <w:r w:rsidR="00132EC2">
                <w:rPr>
                  <w:rFonts w:eastAsia="等线"/>
                  <w:b/>
                  <w:bCs/>
                  <w:lang w:eastAsia="zh-CN"/>
                </w:rPr>
                <w:t>control</w:t>
              </w:r>
              <w:r w:rsidR="00132EC2">
                <w:rPr>
                  <w:rFonts w:eastAsia="等线"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393" w:author="OPPO (Bingxue)" w:date="2024-10-27T16:35:00Z"/>
                <w:rFonts w:eastAsia="等线"/>
                <w:lang w:eastAsia="zh-CN"/>
              </w:rPr>
            </w:pPr>
            <w:ins w:id="394" w:author="OPPO (Bingxue)" w:date="2024-10-27T16:35:00Z">
              <w:r>
                <w:rPr>
                  <w:rFonts w:eastAsia="等线" w:hint="eastAsia"/>
                  <w:lang w:eastAsia="zh-CN"/>
                </w:rPr>
                <w:t>The relay UE configures local UE ID</w:t>
              </w:r>
            </w:ins>
            <w:ins w:id="395" w:author="OPPO (Bingxue)" w:date="2024-10-27T16:36:00Z">
              <w:r>
                <w:rPr>
                  <w:rFonts w:eastAsia="等线" w:hint="eastAsia"/>
                  <w:lang w:eastAsia="zh-CN"/>
                </w:rPr>
                <w:t xml:space="preserve"> or do the QoS splitting</w:t>
              </w:r>
            </w:ins>
            <w:ins w:id="396" w:author="OPPO (Bingxue)" w:date="2024-10-27T16:35:00Z">
              <w:r>
                <w:rPr>
                  <w:rFonts w:eastAsia="等线" w:hint="eastAsia"/>
                  <w:lang w:eastAsia="zh-CN"/>
                </w:rPr>
                <w:t xml:space="preserve"> needs to maintain the UE context of each UE</w:t>
              </w:r>
            </w:ins>
            <w:ins w:id="397" w:author="OPPO (Bingxue)" w:date="2024-10-27T16:36:00Z">
              <w:r>
                <w:rPr>
                  <w:rFonts w:eastAsia="等线" w:hint="eastAsia"/>
                  <w:lang w:eastAsia="zh-CN"/>
                </w:rPr>
                <w:t>/each link</w:t>
              </w:r>
            </w:ins>
            <w:ins w:id="398" w:author="OPPO (Bingxue)" w:date="2024-10-27T16:35:00Z">
              <w:r>
                <w:rPr>
                  <w:rFonts w:eastAsia="等线" w:hint="eastAsia"/>
                  <w:lang w:eastAsia="zh-CN"/>
                </w:rPr>
                <w:t xml:space="preserve"> of the muti-hop U2N link.</w:t>
              </w:r>
            </w:ins>
            <w:ins w:id="399" w:author="OPPO (Bingxue)" w:date="2024-10-27T16:36:00Z">
              <w:r>
                <w:rPr>
                  <w:rFonts w:eastAsia="等线" w:hint="eastAsia"/>
                  <w:lang w:eastAsia="zh-CN"/>
                </w:rPr>
                <w:t xml:space="preserve"> </w:t>
              </w:r>
            </w:ins>
            <w:ins w:id="400" w:author="OPPO (Bingxue)" w:date="2024-10-27T16:37:00Z">
              <w:r>
                <w:rPr>
                  <w:rFonts w:eastAsia="等线"/>
                  <w:lang w:eastAsia="zh-CN"/>
                </w:rPr>
                <w:t>E</w:t>
              </w:r>
              <w:r>
                <w:rPr>
                  <w:rFonts w:eastAsia="等线" w:hint="eastAsia"/>
                  <w:lang w:eastAsia="zh-CN"/>
                </w:rPr>
                <w:t>ven if there is no PC5 RRC connection between the relay UE and the non-</w:t>
              </w:r>
              <w:r>
                <w:rPr>
                  <w:rFonts w:eastAsia="等线"/>
                  <w:lang w:eastAsia="zh-CN"/>
                </w:rPr>
                <w:t>adjacent</w:t>
              </w:r>
              <w:r>
                <w:rPr>
                  <w:rFonts w:eastAsia="等线"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401" w:author="OPPO (Bingxue)" w:date="2024-10-27T16:19:00Z"/>
                <w:rFonts w:eastAsia="等线"/>
                <w:lang w:eastAsia="zh-CN"/>
              </w:rPr>
            </w:pPr>
            <w:ins w:id="402" w:author="OPPO (Bingxue)" w:date="2024-10-27T16:33:00Z">
              <w:r>
                <w:rPr>
                  <w:rFonts w:eastAsia="等线" w:hint="eastAsia"/>
                  <w:lang w:eastAsia="zh-CN"/>
                </w:rPr>
                <w:t xml:space="preserve">There will be </w:t>
              </w:r>
            </w:ins>
            <w:ins w:id="403" w:author="OPPO (Bingxue)" w:date="2024-10-27T16:34:00Z">
              <w:r>
                <w:rPr>
                  <w:rFonts w:eastAsia="等线" w:hint="eastAsia"/>
                  <w:lang w:eastAsia="zh-CN"/>
                </w:rPr>
                <w:t xml:space="preserve">PC5 signaling </w:t>
              </w:r>
            </w:ins>
            <w:ins w:id="404" w:author="OPPO (Bingxue)" w:date="2024-10-27T16:36:00Z">
              <w:r>
                <w:rPr>
                  <w:rFonts w:eastAsia="等线" w:hint="eastAsia"/>
                  <w:lang w:eastAsia="zh-CN"/>
                </w:rPr>
                <w:t xml:space="preserve">overhead </w:t>
              </w:r>
            </w:ins>
            <w:ins w:id="405" w:author="OPPO (Bingxue)" w:date="2024-10-27T16:37:00Z">
              <w:r>
                <w:rPr>
                  <w:rFonts w:eastAsia="等线" w:hint="eastAsia"/>
                  <w:lang w:eastAsia="zh-CN"/>
                </w:rPr>
                <w:t>for</w:t>
              </w:r>
            </w:ins>
            <w:ins w:id="406" w:author="OPPO (Bingxue)" w:date="2024-10-27T16:34:00Z">
              <w:r>
                <w:rPr>
                  <w:rFonts w:eastAsia="等线" w:hint="eastAsia"/>
                  <w:lang w:eastAsia="zh-CN"/>
                </w:rPr>
                <w:t xml:space="preserve"> coordinat</w:t>
              </w:r>
            </w:ins>
            <w:ins w:id="407" w:author="OPPO (Bingxue)" w:date="2024-10-27T16:38:00Z">
              <w:r>
                <w:rPr>
                  <w:rFonts w:eastAsia="等线" w:hint="eastAsia"/>
                  <w:lang w:eastAsia="zh-CN"/>
                </w:rPr>
                <w:t>ion</w:t>
              </w:r>
            </w:ins>
            <w:ins w:id="408" w:author="OPPO (Bingxue)" w:date="2024-10-27T16:34:00Z">
              <w:r>
                <w:rPr>
                  <w:rFonts w:eastAsia="等线" w:hint="eastAsia"/>
                  <w:lang w:eastAsia="zh-CN"/>
                </w:rPr>
                <w:t>/configur</w:t>
              </w:r>
            </w:ins>
            <w:ins w:id="409" w:author="OPPO (Bingxue)" w:date="2024-10-27T16:38:00Z">
              <w:r>
                <w:rPr>
                  <w:rFonts w:eastAsia="等线" w:hint="eastAsia"/>
                  <w:lang w:eastAsia="zh-CN"/>
                </w:rPr>
                <w:t>ation/collision resolution, especially considering there is no E2E PC5 connection between non-adjacent UEs.</w:t>
              </w:r>
            </w:ins>
            <w:ins w:id="410" w:author="OPPO (Bingxue)" w:date="2024-10-27T16:34:00Z">
              <w:r>
                <w:rPr>
                  <w:rFonts w:eastAsia="等线"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等线"/>
                <w:b/>
                <w:bCs/>
                <w:lang w:eastAsia="zh-CN"/>
              </w:rPr>
            </w:pPr>
            <w:ins w:id="411" w:author="Jagdeep Huawei" w:date="2024-10-28T19:38:00Z">
              <w:r>
                <w:rPr>
                  <w:rFonts w:eastAsia="等线"/>
                  <w:b/>
                  <w:bCs/>
                  <w:lang w:eastAsia="zh-CN"/>
                </w:rPr>
                <w:t>A2.6</w:t>
              </w:r>
            </w:ins>
            <w:ins w:id="412" w:author="Jagdeep Huawei" w:date="2024-10-28T19:39:00Z">
              <w:r>
                <w:rPr>
                  <w:rFonts w:eastAsia="等线"/>
                  <w:b/>
                  <w:bCs/>
                  <w:lang w:eastAsia="zh-CN"/>
                </w:rPr>
                <w:t xml:space="preserve"> Alternative 2 cannot support the agreed WI Objective </w:t>
              </w:r>
            </w:ins>
            <w:ins w:id="413" w:author="Jagdeep Huawei" w:date="2024-10-28T19:40:00Z">
              <w:r>
                <w:rPr>
                  <w:rFonts w:eastAsia="等线"/>
                  <w:b/>
                  <w:bCs/>
                  <w:lang w:eastAsia="zh-CN"/>
                </w:rPr>
                <w:t>for supporting Scenario C and D</w:t>
              </w:r>
            </w:ins>
            <w:ins w:id="414" w:author="Jagdeep Huawei" w:date="2024-10-28T19:41:00Z">
              <w:r>
                <w:rPr>
                  <w:rFonts w:eastAsia="等线"/>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15" w:author="Jagdeep Huawei" w:date="2024-10-28T19:41:00Z"/>
                <w:rFonts w:eastAsia="等线"/>
                <w:lang w:eastAsia="zh-CN"/>
              </w:rPr>
            </w:pPr>
            <w:ins w:id="416" w:author="Jagdeep Huawei" w:date="2024-10-28T19:40:00Z">
              <w:r>
                <w:rPr>
                  <w:rFonts w:eastAsia="等线"/>
                  <w:lang w:eastAsia="zh-CN"/>
                </w:rPr>
                <w:t>The WI objective</w:t>
              </w:r>
            </w:ins>
            <w:ins w:id="417" w:author="Jagdeep Huawei" w:date="2024-10-28T19:41:00Z">
              <w:r>
                <w:rPr>
                  <w:rFonts w:eastAsia="等线"/>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18" w:author="Jagdeep Huawei" w:date="2024-10-28T19:41:00Z"/>
                <w:rFonts w:eastAsia="等线"/>
              </w:rPr>
            </w:pPr>
            <w:ins w:id="419" w:author="Jagdeep Huawei" w:date="2024-10-28T19:41:00Z">
              <w:r w:rsidRPr="009E6D0F">
                <w:rPr>
                  <w:rFonts w:eastAsia="等线"/>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等线"/>
                </w:rPr>
                <w:t>:</w:t>
              </w:r>
            </w:ins>
          </w:p>
          <w:p w14:paraId="2ABBAA72" w14:textId="77777777" w:rsidR="00884B42" w:rsidRPr="007E6B63" w:rsidRDefault="00884B42" w:rsidP="00884B42">
            <w:pPr>
              <w:spacing w:before="120" w:after="0" w:line="280" w:lineRule="atLeast"/>
              <w:ind w:firstLine="360"/>
              <w:jc w:val="both"/>
              <w:textAlignment w:val="auto"/>
              <w:rPr>
                <w:ins w:id="420" w:author="Jagdeep Huawei" w:date="2024-10-28T19:41:00Z"/>
                <w:b/>
                <w:bCs/>
                <w:u w:val="single"/>
                <w:lang w:eastAsia="ko-KR"/>
              </w:rPr>
            </w:pPr>
            <w:ins w:id="421" w:author="Jagdeep Huawei" w:date="2024-10-28T19:41:00Z">
              <w:r w:rsidRPr="007E6B63">
                <w:rPr>
                  <w:rFonts w:hint="eastAsia"/>
                  <w:b/>
                  <w:bCs/>
                  <w:u w:val="single"/>
                  <w:lang w:eastAsia="ko-KR"/>
                </w:rPr>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22" w:author="Jagdeep Huawei" w:date="2024-10-28T19:41:00Z"/>
                <w:lang w:eastAsia="ko-KR"/>
              </w:rPr>
            </w:pPr>
            <w:ins w:id="423"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24" w:author="Jagdeep Huawei" w:date="2024-10-28T19:41:00Z"/>
                <w:lang w:eastAsia="ko-KR"/>
              </w:rPr>
            </w:pPr>
            <w:ins w:id="425"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26" w:author="Jagdeep Huawei" w:date="2024-10-28T19:41:00Z"/>
                <w:b/>
                <w:bCs/>
                <w:u w:val="single"/>
                <w:lang w:eastAsia="ko-KR"/>
              </w:rPr>
            </w:pPr>
            <w:ins w:id="427"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28" w:author="Jagdeep Huawei" w:date="2024-10-28T19:41:00Z"/>
                <w:lang w:eastAsia="ko-KR"/>
              </w:rPr>
            </w:pPr>
            <w:ins w:id="429"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30" w:author="Jagdeep Huawei" w:date="2024-10-28T19:41:00Z"/>
                <w:lang w:eastAsia="ko-KR"/>
              </w:rPr>
            </w:pPr>
            <w:ins w:id="431"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32" w:author="Jagdeep Huawei" w:date="2024-10-28T19:44:00Z"/>
                <w:lang w:eastAsia="ko-KR"/>
              </w:rPr>
            </w:pPr>
            <w:ins w:id="433"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34"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35" w:author="Jagdeep Huawei" w:date="2024-10-28T20:47:00Z">
              <w:r>
                <w:rPr>
                  <w:lang w:eastAsia="ko-KR"/>
                </w:rPr>
                <w:t xml:space="preserve">A serious limitation of approach 2 is that </w:t>
              </w:r>
            </w:ins>
            <w:ins w:id="436" w:author="Jagdeep Huawei" w:date="2024-10-28T19:43:00Z">
              <w:r w:rsidR="00185524">
                <w:rPr>
                  <w:lang w:eastAsia="ko-KR"/>
                </w:rPr>
                <w:t>Scenario C and D cannot be supported with approach 2</w:t>
              </w:r>
            </w:ins>
            <w:ins w:id="437" w:author="Jagdeep Huawei" w:date="2024-10-28T20:46:00Z">
              <w:r>
                <w:rPr>
                  <w:lang w:eastAsia="ko-KR"/>
                </w:rPr>
                <w:t xml:space="preserve"> as </w:t>
              </w:r>
            </w:ins>
            <w:ins w:id="438" w:author="Jagdeep Huawei" w:date="2024-10-28T20:47:00Z">
              <w:r>
                <w:rPr>
                  <w:lang w:eastAsia="ko-KR"/>
                </w:rPr>
                <w:t>relay UEs can be in different cell</w:t>
              </w:r>
            </w:ins>
            <w:ins w:id="439" w:author="Jagdeep Huawei" w:date="2024-10-29T12:28:00Z">
              <w:r w:rsidR="00352356">
                <w:rPr>
                  <w:lang w:eastAsia="ko-KR"/>
                </w:rPr>
                <w:t>/ different gNB and bringing them to connected state will be extremel</w:t>
              </w:r>
            </w:ins>
            <w:ins w:id="440" w:author="Jagdeep Huawei" w:date="2024-10-29T12:29:00Z">
              <w:r w:rsidR="00352356">
                <w:rPr>
                  <w:lang w:eastAsia="ko-KR"/>
                </w:rPr>
                <w:t>y complex.</w:t>
              </w:r>
            </w:ins>
          </w:p>
        </w:tc>
      </w:tr>
      <w:tr w:rsidR="0042248F" w14:paraId="21C2F122" w14:textId="77777777" w:rsidTr="006B5F10">
        <w:trPr>
          <w:ins w:id="441" w:author="vivo(Jing)" w:date="2024-11-01T17:03:00Z"/>
        </w:trPr>
        <w:tc>
          <w:tcPr>
            <w:tcW w:w="3685" w:type="dxa"/>
          </w:tcPr>
          <w:p w14:paraId="3C5CC329" w14:textId="09C345A4" w:rsidR="0042248F" w:rsidRDefault="0042248F" w:rsidP="005518F1">
            <w:pPr>
              <w:rPr>
                <w:ins w:id="442" w:author="vivo(Jing)" w:date="2024-11-01T17:03:00Z"/>
                <w:rFonts w:eastAsia="等线"/>
                <w:b/>
                <w:bCs/>
                <w:lang w:eastAsia="zh-CN"/>
              </w:rPr>
            </w:pPr>
            <w:ins w:id="443" w:author="vivo(Jing)" w:date="2024-11-01T17:03:00Z">
              <w:r>
                <w:rPr>
                  <w:rFonts w:eastAsia="等线"/>
                  <w:b/>
                  <w:bCs/>
                  <w:lang w:eastAsia="zh-CN"/>
                </w:rPr>
                <w:t xml:space="preserve">A 2.7 </w:t>
              </w:r>
            </w:ins>
            <w:ins w:id="444" w:author="vivo(Jing)" w:date="2024-11-01T17:04:00Z">
              <w:r>
                <w:rPr>
                  <w:rFonts w:eastAsia="等线"/>
                  <w:b/>
                  <w:bCs/>
                  <w:lang w:eastAsia="zh-CN"/>
                </w:rPr>
                <w:t xml:space="preserve">SRAP PDU format </w:t>
              </w:r>
            </w:ins>
            <w:ins w:id="445" w:author="vivo(Jing)" w:date="2024-11-01T17:15:00Z">
              <w:r w:rsidRPr="0042248F">
                <w:rPr>
                  <w:rFonts w:eastAsia="等线"/>
                  <w:b/>
                  <w:bCs/>
                  <w:lang w:eastAsia="zh-CN"/>
                </w:rPr>
                <w:t>design complexity</w:t>
              </w:r>
            </w:ins>
          </w:p>
        </w:tc>
        <w:tc>
          <w:tcPr>
            <w:tcW w:w="5946" w:type="dxa"/>
          </w:tcPr>
          <w:p w14:paraId="4DB7DDC0" w14:textId="1E9BE7D9" w:rsidR="0042248F" w:rsidRDefault="0042248F" w:rsidP="007A7A16">
            <w:pPr>
              <w:pStyle w:val="ListParagraph"/>
              <w:numPr>
                <w:ilvl w:val="0"/>
                <w:numId w:val="22"/>
              </w:numPr>
              <w:ind w:firstLineChars="0"/>
              <w:rPr>
                <w:ins w:id="446" w:author="vivo(Jing)" w:date="2024-11-01T17:03:00Z"/>
                <w:rFonts w:eastAsia="等线"/>
                <w:lang w:eastAsia="zh-CN"/>
              </w:rPr>
            </w:pPr>
            <w:ins w:id="447" w:author="vivo(Jing)" w:date="2024-11-01T17:04:00Z">
              <w:r>
                <w:rPr>
                  <w:rFonts w:eastAsia="等线"/>
                  <w:lang w:eastAsia="zh-CN"/>
                </w:rPr>
                <w:t xml:space="preserve">To send the data from remote UE to last relay UE, U2U SRAP </w:t>
              </w:r>
            </w:ins>
            <w:ins w:id="448" w:author="vivo(Jing)" w:date="2024-11-01T17:05:00Z">
              <w:r>
                <w:rPr>
                  <w:rFonts w:eastAsia="等线"/>
                  <w:lang w:eastAsia="zh-CN"/>
                </w:rPr>
                <w:t xml:space="preserve">PDU format may be </w:t>
              </w:r>
            </w:ins>
            <w:ins w:id="449" w:author="vivo(Jing)" w:date="2024-11-01T17:06:00Z">
              <w:r>
                <w:rPr>
                  <w:rFonts w:eastAsia="等线"/>
                  <w:lang w:eastAsia="zh-CN"/>
                </w:rPr>
                <w:t>used</w:t>
              </w:r>
            </w:ins>
            <w:ins w:id="450" w:author="vivo(Jing)" w:date="2024-11-01T17:05:00Z">
              <w:r>
                <w:rPr>
                  <w:rFonts w:eastAsia="等线"/>
                  <w:lang w:eastAsia="zh-CN"/>
                </w:rPr>
                <w:t xml:space="preserve">, </w:t>
              </w:r>
            </w:ins>
            <w:ins w:id="451" w:author="vivo(Jing)" w:date="2024-11-01T17:06:00Z">
              <w:r>
                <w:rPr>
                  <w:rFonts w:eastAsia="等线"/>
                  <w:lang w:eastAsia="zh-CN"/>
                </w:rPr>
                <w:t xml:space="preserve">but there also needs a U2N SRAP format considering the e2e link between remote UE and </w:t>
              </w:r>
              <w:proofErr w:type="spellStart"/>
              <w:r>
                <w:rPr>
                  <w:rFonts w:eastAsia="等线"/>
                  <w:lang w:eastAsia="zh-CN"/>
                </w:rPr>
                <w:t>gNB</w:t>
              </w:r>
              <w:proofErr w:type="spellEnd"/>
              <w:r>
                <w:rPr>
                  <w:rFonts w:eastAsia="等线"/>
                  <w:lang w:eastAsia="zh-CN"/>
                </w:rPr>
                <w:t xml:space="preserve">. </w:t>
              </w:r>
            </w:ins>
            <w:ins w:id="452" w:author="vivo(Jing)" w:date="2024-11-01T17:07:00Z">
              <w:r>
                <w:rPr>
                  <w:rFonts w:eastAsia="等线"/>
                  <w:lang w:eastAsia="zh-CN"/>
                </w:rPr>
                <w:t>Therefore,</w:t>
              </w:r>
            </w:ins>
            <w:ins w:id="453" w:author="vivo(Jing)" w:date="2024-11-01T17:05:00Z">
              <w:r>
                <w:rPr>
                  <w:rFonts w:eastAsia="等线"/>
                  <w:lang w:eastAsia="zh-CN"/>
                </w:rPr>
                <w:t xml:space="preserve"> the last relay UE may need </w:t>
              </w:r>
            </w:ins>
            <w:ins w:id="454" w:author="vivo(Jing)" w:date="2024-11-01T17:06:00Z">
              <w:r>
                <w:rPr>
                  <w:rFonts w:eastAsia="等线"/>
                  <w:lang w:eastAsia="zh-CN"/>
                </w:rPr>
                <w:t>some transformation</w:t>
              </w:r>
            </w:ins>
            <w:ins w:id="455" w:author="vivo(Jing)" w:date="2024-11-01T17:07:00Z">
              <w:r>
                <w:rPr>
                  <w:rFonts w:eastAsia="等线"/>
                  <w:lang w:eastAsia="zh-CN"/>
                </w:rPr>
                <w:t xml:space="preserve"> for different SRAP format which may increase complexity.</w:t>
              </w:r>
            </w:ins>
          </w:p>
        </w:tc>
      </w:tr>
    </w:tbl>
    <w:p w14:paraId="63F5D551" w14:textId="77777777" w:rsidR="001306D8" w:rsidRDefault="001306D8">
      <w:pPr>
        <w:rPr>
          <w:rFonts w:eastAsia="等线"/>
          <w:lang w:eastAsia="zh-CN"/>
        </w:rPr>
      </w:pPr>
    </w:p>
    <w:p w14:paraId="3DCA6092" w14:textId="77777777" w:rsidR="006B5F10" w:rsidRDefault="006B5F10" w:rsidP="006B5F10">
      <w:pPr>
        <w:pStyle w:val="Proposal-HW"/>
        <w:rPr>
          <w:rFonts w:eastAsia="宋体"/>
          <w:lang w:val="en-US"/>
        </w:rPr>
      </w:pPr>
      <w:r>
        <w:rPr>
          <w:rFonts w:eastAsia="宋体"/>
          <w:lang w:val="en-US"/>
        </w:rPr>
        <w:t>Question 12:</w:t>
      </w:r>
      <w:r>
        <w:rPr>
          <w:rFonts w:eastAsia="宋体"/>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宋体"/>
          <w:lang w:val="en-US"/>
        </w:rPr>
      </w:pPr>
      <w:r>
        <w:rPr>
          <w:rFonts w:eastAsia="宋体"/>
          <w:lang w:val="en-US"/>
        </w:rPr>
        <w:t xml:space="preserve">A) </w:t>
      </w:r>
      <w:r w:rsidR="006B5F10">
        <w:rPr>
          <w:rFonts w:eastAsia="宋体"/>
          <w:lang w:val="en-US"/>
        </w:rPr>
        <w:t>Whether each of the details and consequences listed in the second column can be resolved</w:t>
      </w:r>
      <w:r>
        <w:rPr>
          <w:rFonts w:eastAsia="宋体"/>
          <w:lang w:val="en-US"/>
        </w:rPr>
        <w:t>.</w:t>
      </w:r>
    </w:p>
    <w:p w14:paraId="27E1A753" w14:textId="7A09219F" w:rsidR="00880DE4" w:rsidRDefault="00880DE4" w:rsidP="006B5F10">
      <w:pPr>
        <w:pStyle w:val="Proposal-HW"/>
        <w:numPr>
          <w:ilvl w:val="0"/>
          <w:numId w:val="11"/>
        </w:numPr>
        <w:ind w:firstLineChars="0"/>
        <w:rPr>
          <w:rFonts w:eastAsia="宋体"/>
          <w:lang w:val="en-US"/>
        </w:rPr>
      </w:pPr>
      <w:r>
        <w:rPr>
          <w:rFonts w:eastAsia="宋体"/>
          <w:lang w:val="en-US"/>
        </w:rPr>
        <w:t xml:space="preserve">B) </w:t>
      </w:r>
      <w:r w:rsidR="006B5F10">
        <w:rPr>
          <w:rFonts w:eastAsia="宋体"/>
          <w:lang w:val="en-US"/>
        </w:rPr>
        <w:t>Whether</w:t>
      </w:r>
      <w:r>
        <w:rPr>
          <w:rFonts w:eastAsia="宋体"/>
          <w:lang w:val="en-US"/>
        </w:rPr>
        <w:t>/how</w:t>
      </w:r>
      <w:r w:rsidR="006B5F10">
        <w:rPr>
          <w:rFonts w:eastAsia="宋体"/>
          <w:lang w:val="en-US"/>
        </w:rPr>
        <w:t xml:space="preserve"> each of the details and consequences listed in the second column impacts the</w:t>
      </w:r>
      <w:r>
        <w:rPr>
          <w:rFonts w:eastAsia="宋体"/>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宋体"/>
          <w:lang w:val="en-US"/>
        </w:rPr>
      </w:pPr>
      <w:r>
        <w:rPr>
          <w:rFonts w:eastAsia="宋体"/>
          <w:lang w:val="en-US"/>
        </w:rPr>
        <w:t>C) Whether/how each of the details and consequences listed in the second column can be addressed in the solution (possible specification impacts).</w:t>
      </w:r>
      <w:r w:rsidR="006B5F10">
        <w:rPr>
          <w:rFonts w:eastAsia="宋体"/>
          <w:lang w:val="en-US"/>
        </w:rPr>
        <w:t xml:space="preserve">   </w:t>
      </w:r>
    </w:p>
    <w:p w14:paraId="6B0D7F2F" w14:textId="69F52749" w:rsidR="006B5F10" w:rsidRDefault="00880DE4" w:rsidP="006B5F10">
      <w:pPr>
        <w:rPr>
          <w:rFonts w:eastAsia="等线"/>
          <w:lang w:eastAsia="zh-CN"/>
        </w:rPr>
      </w:pPr>
      <w:r>
        <w:rPr>
          <w:rFonts w:eastAsia="等线"/>
          <w:lang w:eastAsia="zh-CN"/>
        </w:rPr>
        <w:lastRenderedPageBreak/>
        <w:t>E.g.:</w:t>
      </w:r>
    </w:p>
    <w:p w14:paraId="2A091F92" w14:textId="46A0C1F0" w:rsidR="00880DE4" w:rsidRDefault="00880DE4" w:rsidP="006B5F10">
      <w:pPr>
        <w:rPr>
          <w:rFonts w:eastAsia="等线"/>
          <w:lang w:eastAsia="zh-CN"/>
        </w:rPr>
      </w:pPr>
      <w:r>
        <w:rPr>
          <w:rFonts w:eastAsia="等线"/>
          <w:lang w:eastAsia="zh-CN"/>
        </w:rPr>
        <w:t xml:space="preserve">Company X:    Issue A1.1 – text responding to each of A, B, C;  </w:t>
      </w:r>
    </w:p>
    <w:p w14:paraId="47E9C394" w14:textId="3055745F" w:rsidR="00880DE4" w:rsidRDefault="00880DE4" w:rsidP="00880DE4">
      <w:pPr>
        <w:ind w:left="1152" w:firstLine="288"/>
        <w:rPr>
          <w:rFonts w:eastAsia="等线"/>
          <w:lang w:eastAsia="zh-CN"/>
        </w:rPr>
      </w:pPr>
      <w:r>
        <w:rPr>
          <w:rFonts w:eastAsia="等线"/>
          <w:lang w:eastAsia="zh-CN"/>
        </w:rPr>
        <w:t>Issue A.1.2 – text responding to each of A, B, C;</w:t>
      </w:r>
    </w:p>
    <w:p w14:paraId="0B95E70A" w14:textId="2E5DC4C8" w:rsidR="00880DE4" w:rsidRDefault="00880DE4" w:rsidP="00880DE4">
      <w:pPr>
        <w:ind w:left="1152" w:firstLine="288"/>
        <w:rPr>
          <w:rFonts w:eastAsia="等线"/>
          <w:lang w:eastAsia="zh-CN"/>
        </w:rPr>
      </w:pPr>
      <w:r>
        <w:rPr>
          <w:rFonts w:eastAsia="等线"/>
          <w:lang w:eastAsia="zh-CN"/>
        </w:rPr>
        <w:t>….</w:t>
      </w:r>
    </w:p>
    <w:p w14:paraId="4749D195" w14:textId="77777777" w:rsidR="00880DE4" w:rsidRDefault="00880DE4" w:rsidP="006B5F10">
      <w:pPr>
        <w:rPr>
          <w:rFonts w:eastAsia="等线"/>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37" w:type="dxa"/>
          </w:tcPr>
          <w:p w14:paraId="6826244E" w14:textId="77777777" w:rsidR="006B5F10" w:rsidRDefault="006B5F10" w:rsidP="005518F1">
            <w:pPr>
              <w:rPr>
                <w:rFonts w:eastAsia="宋体"/>
                <w:b/>
                <w:lang w:val="en-US" w:eastAsia="zh-CN"/>
              </w:rPr>
            </w:pPr>
            <w:r>
              <w:rPr>
                <w:rFonts w:eastAsia="宋体" w:hint="eastAsia"/>
                <w:b/>
                <w:lang w:val="en-US" w:eastAsia="zh-CN"/>
              </w:rPr>
              <w:t>C</w:t>
            </w:r>
            <w:r>
              <w:rPr>
                <w:rFonts w:eastAsia="宋体"/>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宋体"/>
                <w:lang w:val="en-US" w:eastAsia="zh-CN"/>
              </w:rPr>
            </w:pPr>
            <w:ins w:id="456" w:author="Ericsson (Min)" w:date="2024-10-25T21:51:00Z">
              <w:r>
                <w:rPr>
                  <w:rFonts w:eastAsia="宋体"/>
                  <w:lang w:val="en-US" w:eastAsia="zh-CN"/>
                </w:rPr>
                <w:t>Ericsson</w:t>
              </w:r>
            </w:ins>
          </w:p>
        </w:tc>
        <w:tc>
          <w:tcPr>
            <w:tcW w:w="7037" w:type="dxa"/>
          </w:tcPr>
          <w:p w14:paraId="1A9A3852" w14:textId="14F45A13" w:rsidR="006B5F10" w:rsidRDefault="003027D8" w:rsidP="005518F1">
            <w:pPr>
              <w:rPr>
                <w:ins w:id="457" w:author="Ericsson (Min)" w:date="2024-10-25T21:55:00Z"/>
                <w:rFonts w:eastAsia="等线"/>
                <w:sz w:val="18"/>
                <w:szCs w:val="18"/>
                <w:lang w:eastAsia="zh-CN"/>
              </w:rPr>
            </w:pPr>
            <w:ins w:id="458" w:author="Ericsson (Min)" w:date="2024-10-25T21:52:00Z">
              <w:r w:rsidRPr="004856DB">
                <w:rPr>
                  <w:rFonts w:eastAsia="等线"/>
                  <w:sz w:val="18"/>
                  <w:szCs w:val="18"/>
                  <w:lang w:eastAsia="zh-CN"/>
                </w:rPr>
                <w:t>A1.1</w:t>
              </w:r>
              <w:r w:rsidR="008E7CFF" w:rsidRPr="004856DB">
                <w:rPr>
                  <w:rFonts w:eastAsia="等线"/>
                  <w:sz w:val="18"/>
                  <w:szCs w:val="18"/>
                  <w:lang w:eastAsia="zh-CN"/>
                </w:rPr>
                <w:t xml:space="preserve"> – the issue cannot be resolved</w:t>
              </w:r>
            </w:ins>
            <w:ins w:id="459" w:author="Ericsson (Min)" w:date="2024-10-25T21:53:00Z">
              <w:r w:rsidR="008E7CFF" w:rsidRPr="004856DB">
                <w:rPr>
                  <w:rFonts w:eastAsia="等线"/>
                  <w:sz w:val="18"/>
                  <w:szCs w:val="18"/>
                  <w:lang w:eastAsia="zh-CN"/>
                </w:rPr>
                <w:t>.</w:t>
              </w:r>
              <w:r w:rsidR="00DE1E97" w:rsidRPr="004856DB">
                <w:rPr>
                  <w:rFonts w:eastAsia="等线"/>
                  <w:sz w:val="18"/>
                  <w:szCs w:val="18"/>
                  <w:lang w:eastAsia="zh-CN"/>
                </w:rPr>
                <w:t xml:space="preserve"> it would limit the </w:t>
              </w:r>
            </w:ins>
            <w:ins w:id="460" w:author="Ericsson (Min)" w:date="2024-10-25T21:54:00Z">
              <w:r w:rsidR="00A05339" w:rsidRPr="004856DB">
                <w:rPr>
                  <w:rFonts w:eastAsia="等线"/>
                  <w:sz w:val="18"/>
                  <w:szCs w:val="18"/>
                  <w:lang w:eastAsia="zh-CN"/>
                </w:rPr>
                <w:t xml:space="preserve">performance or </w:t>
              </w:r>
            </w:ins>
            <w:ins w:id="461" w:author="Ericsson (Min)" w:date="2024-10-25T21:55:00Z">
              <w:r w:rsidR="00A05339" w:rsidRPr="004856DB">
                <w:rPr>
                  <w:rFonts w:eastAsia="等线"/>
                  <w:sz w:val="18"/>
                  <w:szCs w:val="18"/>
                  <w:lang w:eastAsia="zh-CN"/>
                </w:rPr>
                <w:t>exten</w:t>
              </w:r>
              <w:r w:rsidR="002951DE" w:rsidRPr="004856DB">
                <w:rPr>
                  <w:rFonts w:eastAsia="等线"/>
                  <w:sz w:val="18"/>
                  <w:szCs w:val="18"/>
                  <w:lang w:eastAsia="zh-CN"/>
                </w:rPr>
                <w:t>dibility of the relay solution.</w:t>
              </w:r>
            </w:ins>
          </w:p>
          <w:p w14:paraId="51D0D053" w14:textId="4EACA98D" w:rsidR="00AA403D" w:rsidRDefault="002951DE" w:rsidP="00AA403D">
            <w:pPr>
              <w:rPr>
                <w:ins w:id="462" w:author="Ericsson (Min)" w:date="2024-10-25T21:58:00Z"/>
                <w:rFonts w:eastAsia="等线"/>
                <w:sz w:val="18"/>
                <w:szCs w:val="18"/>
                <w:lang w:eastAsia="zh-CN"/>
              </w:rPr>
            </w:pPr>
            <w:ins w:id="463" w:author="Ericsson (Min)" w:date="2024-10-25T21:55:00Z">
              <w:r>
                <w:rPr>
                  <w:rFonts w:eastAsia="等线"/>
                  <w:sz w:val="18"/>
                  <w:szCs w:val="18"/>
                  <w:lang w:eastAsia="zh-CN"/>
                </w:rPr>
                <w:t>A</w:t>
              </w:r>
              <w:r w:rsidR="002679C9">
                <w:rPr>
                  <w:rFonts w:eastAsia="等线"/>
                  <w:sz w:val="18"/>
                  <w:szCs w:val="18"/>
                  <w:lang w:eastAsia="zh-CN"/>
                </w:rPr>
                <w:t xml:space="preserve">1.2 </w:t>
              </w:r>
            </w:ins>
            <w:ins w:id="464" w:author="Ericsson (Min)" w:date="2024-10-25T21:58:00Z">
              <w:r w:rsidR="00AA403D">
                <w:rPr>
                  <w:rFonts w:eastAsia="等线"/>
                  <w:sz w:val="18"/>
                  <w:szCs w:val="18"/>
                  <w:lang w:eastAsia="zh-CN"/>
                </w:rPr>
                <w:t>–</w:t>
              </w:r>
            </w:ins>
            <w:ins w:id="465" w:author="Ericsson (Min)" w:date="2024-10-25T21:55:00Z">
              <w:r w:rsidR="002679C9">
                <w:rPr>
                  <w:rFonts w:eastAsia="等线"/>
                  <w:sz w:val="18"/>
                  <w:szCs w:val="18"/>
                  <w:lang w:eastAsia="zh-CN"/>
                </w:rPr>
                <w:t xml:space="preserve"> </w:t>
              </w:r>
            </w:ins>
            <w:ins w:id="466" w:author="Ericsson (Min)" w:date="2024-10-25T21:58:00Z">
              <w:r w:rsidR="00AA403D">
                <w:rPr>
                  <w:rFonts w:eastAsia="等线"/>
                  <w:sz w:val="18"/>
                  <w:szCs w:val="18"/>
                  <w:lang w:eastAsia="zh-CN"/>
                </w:rPr>
                <w:t>the issue cannot be resolved,</w:t>
              </w:r>
              <w:r w:rsidR="00AA403D" w:rsidRPr="00CB4EDC">
                <w:rPr>
                  <w:rFonts w:eastAsia="等线"/>
                  <w:sz w:val="18"/>
                  <w:szCs w:val="18"/>
                  <w:lang w:eastAsia="zh-CN"/>
                </w:rPr>
                <w:t xml:space="preserve"> it would limit the performance or extendibility of the relay solution.</w:t>
              </w:r>
            </w:ins>
          </w:p>
          <w:p w14:paraId="504EC9D6" w14:textId="46355C34" w:rsidR="002951DE" w:rsidRDefault="00D62252" w:rsidP="005518F1">
            <w:pPr>
              <w:rPr>
                <w:ins w:id="467" w:author="Ericsson (Min)" w:date="2024-10-25T22:03:00Z"/>
                <w:rFonts w:eastAsia="等线"/>
                <w:sz w:val="18"/>
                <w:szCs w:val="18"/>
                <w:lang w:eastAsia="zh-CN"/>
              </w:rPr>
            </w:pPr>
            <w:ins w:id="468" w:author="Ericsson (Min)" w:date="2024-10-25T22:01:00Z">
              <w:r>
                <w:rPr>
                  <w:rFonts w:eastAsia="等线"/>
                  <w:sz w:val="18"/>
                  <w:szCs w:val="18"/>
                  <w:lang w:eastAsia="zh-CN"/>
                </w:rPr>
                <w:t>A1.3 – the issue/limitation cannot be resolved. the restriction put on discovery and rel</w:t>
              </w:r>
            </w:ins>
            <w:ins w:id="469" w:author="Ericsson (Min)" w:date="2024-10-25T22:02:00Z">
              <w:r>
                <w:rPr>
                  <w:rFonts w:eastAsia="等线"/>
                  <w:sz w:val="18"/>
                  <w:szCs w:val="18"/>
                  <w:lang w:eastAsia="zh-CN"/>
                </w:rPr>
                <w:t>ay selection incurs more design complexity to RAN2 and SA2, and of cour</w:t>
              </w:r>
            </w:ins>
            <w:ins w:id="470" w:author="Ericsson (Min)" w:date="2024-10-25T22:03:00Z">
              <w:r>
                <w:rPr>
                  <w:rFonts w:eastAsia="等线"/>
                  <w:sz w:val="18"/>
                  <w:szCs w:val="18"/>
                  <w:lang w:eastAsia="zh-CN"/>
                </w:rPr>
                <w:t>se, it would limit the performance or extendibility of relay solution.</w:t>
              </w:r>
            </w:ins>
          </w:p>
          <w:p w14:paraId="388AB5FA" w14:textId="669AF6E4" w:rsidR="00D62252" w:rsidRDefault="00D62252" w:rsidP="005518F1">
            <w:pPr>
              <w:rPr>
                <w:ins w:id="471" w:author="Ericsson (Min)" w:date="2024-10-25T22:05:00Z"/>
                <w:rFonts w:eastAsia="等线"/>
                <w:sz w:val="18"/>
                <w:szCs w:val="18"/>
                <w:lang w:eastAsia="zh-CN"/>
              </w:rPr>
            </w:pPr>
            <w:ins w:id="472" w:author="Ericsson (Min)" w:date="2024-10-25T22:03:00Z">
              <w:r>
                <w:rPr>
                  <w:rFonts w:eastAsia="等线"/>
                  <w:sz w:val="18"/>
                  <w:szCs w:val="18"/>
                  <w:lang w:eastAsia="zh-CN"/>
                </w:rPr>
                <w:t>A1.4- the issue/limitation can be resolved, RAN2 would then need to discuss</w:t>
              </w:r>
            </w:ins>
          </w:p>
          <w:p w14:paraId="39223C51" w14:textId="799023C8" w:rsidR="00D62252" w:rsidRPr="009264B3" w:rsidRDefault="00D62252" w:rsidP="00D62252">
            <w:pPr>
              <w:rPr>
                <w:ins w:id="473" w:author="Ericsson (Min)" w:date="2024-10-25T22:05:00Z"/>
                <w:rFonts w:eastAsia="宋体"/>
                <w:sz w:val="16"/>
                <w:szCs w:val="16"/>
                <w:lang w:val="en-US"/>
              </w:rPr>
            </w:pPr>
            <w:ins w:id="474" w:author="Ericsson (Min)" w:date="2024-10-25T22:05:00Z">
              <w:r w:rsidRPr="009264B3">
                <w:rPr>
                  <w:rFonts w:eastAsia="宋体"/>
                  <w:sz w:val="16"/>
                  <w:szCs w:val="16"/>
                  <w:lang w:val="en-US"/>
                </w:rPr>
                <w:t>Option 1: each relay UE except the last relay needs to establish at least a best effort</w:t>
              </w:r>
            </w:ins>
            <w:ins w:id="475" w:author="Ericsson (Min)" w:date="2024-10-25T22:06:00Z">
              <w:r w:rsidRPr="009264B3">
                <w:rPr>
                  <w:rFonts w:eastAsia="宋体"/>
                  <w:sz w:val="16"/>
                  <w:szCs w:val="16"/>
                  <w:lang w:val="en-US"/>
                </w:rPr>
                <w:t>/default</w:t>
              </w:r>
            </w:ins>
            <w:ins w:id="476" w:author="Ericsson (Min)" w:date="2024-10-25T22:05:00Z">
              <w:r w:rsidRPr="009264B3">
                <w:rPr>
                  <w:rFonts w:eastAsia="宋体"/>
                  <w:sz w:val="16"/>
                  <w:szCs w:val="16"/>
                  <w:lang w:val="en-US"/>
                </w:rPr>
                <w:t xml:space="preserve"> DRB, although the relay UE has no own Uu traffic.</w:t>
              </w:r>
            </w:ins>
            <w:ins w:id="477" w:author="Ericsson (Min)" w:date="2024-10-25T22:42:00Z">
              <w:r w:rsidR="00FA2032">
                <w:rPr>
                  <w:rFonts w:eastAsia="宋体"/>
                  <w:sz w:val="16"/>
                  <w:szCs w:val="16"/>
                  <w:lang w:val="en-US"/>
                </w:rPr>
                <w:t xml:space="preserve"> In the legacy, it is not allowed to have a UE (remote UE) to setup a RRC_CONNE</w:t>
              </w:r>
            </w:ins>
            <w:ins w:id="478" w:author="Ericsson (Min)" w:date="2024-10-25T22:43:00Z">
              <w:r w:rsidR="00FA2032">
                <w:rPr>
                  <w:rFonts w:eastAsia="宋体"/>
                  <w:sz w:val="16"/>
                  <w:szCs w:val="16"/>
                  <w:lang w:val="en-US"/>
                </w:rPr>
                <w:t>CTION</w:t>
              </w:r>
            </w:ins>
            <w:ins w:id="479" w:author="Ericsson (Min)" w:date="2024-10-25T22:46:00Z">
              <w:r w:rsidR="00E81BCB">
                <w:rPr>
                  <w:rFonts w:eastAsia="宋体"/>
                  <w:sz w:val="16"/>
                  <w:szCs w:val="16"/>
                  <w:lang w:val="en-US"/>
                </w:rPr>
                <w:t xml:space="preserve"> to its serving gNB</w:t>
              </w:r>
            </w:ins>
            <w:ins w:id="480" w:author="Ericsson (Min)" w:date="2024-10-25T22:43:00Z">
              <w:r w:rsidR="00FA2032">
                <w:rPr>
                  <w:rFonts w:eastAsia="宋体"/>
                  <w:sz w:val="16"/>
                  <w:szCs w:val="16"/>
                  <w:lang w:val="en-US"/>
                </w:rPr>
                <w:t xml:space="preserve">, without any </w:t>
              </w:r>
            </w:ins>
            <w:ins w:id="481" w:author="Ericsson (Min)" w:date="2024-10-25T22:46:00Z">
              <w:r w:rsidR="008E1FC4">
                <w:rPr>
                  <w:rFonts w:eastAsia="宋体"/>
                  <w:sz w:val="16"/>
                  <w:szCs w:val="16"/>
                  <w:lang w:val="en-US"/>
                </w:rPr>
                <w:t xml:space="preserve">own </w:t>
              </w:r>
            </w:ins>
            <w:ins w:id="482" w:author="Ericsson (Min)" w:date="2024-10-25T22:43:00Z">
              <w:r w:rsidR="00FA2032">
                <w:rPr>
                  <w:rFonts w:eastAsia="宋体"/>
                  <w:sz w:val="16"/>
                  <w:szCs w:val="16"/>
                  <w:lang w:val="en-US"/>
                </w:rPr>
                <w:t>DRB</w:t>
              </w:r>
            </w:ins>
            <w:ins w:id="483" w:author="Ericsson (Min)" w:date="2024-10-25T22:46:00Z">
              <w:r w:rsidR="00EC305A">
                <w:rPr>
                  <w:rFonts w:eastAsia="宋体"/>
                  <w:sz w:val="16"/>
                  <w:szCs w:val="16"/>
                  <w:lang w:val="en-US"/>
                </w:rPr>
                <w:t xml:space="preserve"> established towards the g</w:t>
              </w:r>
            </w:ins>
            <w:ins w:id="484" w:author="Ericsson (Min)" w:date="2024-10-25T22:47:00Z">
              <w:r w:rsidR="00EC305A">
                <w:rPr>
                  <w:rFonts w:eastAsia="宋体"/>
                  <w:sz w:val="16"/>
                  <w:szCs w:val="16"/>
                  <w:lang w:val="en-US"/>
                </w:rPr>
                <w:t>NB</w:t>
              </w:r>
            </w:ins>
            <w:ins w:id="485" w:author="Ericsson (Min)" w:date="2024-10-25T22:46:00Z">
              <w:r w:rsidR="00E81BCB">
                <w:rPr>
                  <w:rFonts w:eastAsia="宋体"/>
                  <w:sz w:val="16"/>
                  <w:szCs w:val="16"/>
                  <w:lang w:val="en-US"/>
                </w:rPr>
                <w:t>.</w:t>
              </w:r>
            </w:ins>
          </w:p>
          <w:p w14:paraId="7170C84A" w14:textId="1BC2D802" w:rsidR="00D62252" w:rsidRPr="009264B3" w:rsidRDefault="00D62252" w:rsidP="00D62252">
            <w:pPr>
              <w:rPr>
                <w:ins w:id="486" w:author="Ericsson (Min)" w:date="2024-10-25T22:05:00Z"/>
                <w:rFonts w:eastAsia="宋体"/>
                <w:sz w:val="16"/>
                <w:szCs w:val="16"/>
                <w:lang w:val="en-US"/>
              </w:rPr>
            </w:pPr>
            <w:ins w:id="487" w:author="Ericsson (Min)" w:date="2024-10-25T22:05:00Z">
              <w:r w:rsidRPr="009264B3">
                <w:rPr>
                  <w:rFonts w:eastAsia="宋体"/>
                  <w:sz w:val="16"/>
                  <w:szCs w:val="16"/>
                  <w:lang w:val="en-US"/>
                </w:rPr>
                <w:t>Option 2: each relay UE except the last relay UE only needs to establish SRBs without DRBs, which would need additional spec changes to allow this.</w:t>
              </w:r>
            </w:ins>
            <w:ins w:id="488" w:author="Ericsson (Min)" w:date="2024-10-25T22:49:00Z">
              <w:r w:rsidR="00576FB1">
                <w:rPr>
                  <w:rFonts w:eastAsia="宋体"/>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89" w:author="Ericsson (Min)" w:date="2024-10-25T22:10:00Z"/>
                <w:rFonts w:eastAsia="等线"/>
                <w:sz w:val="18"/>
                <w:szCs w:val="18"/>
                <w:lang w:eastAsia="zh-CN"/>
              </w:rPr>
            </w:pPr>
            <w:ins w:id="490" w:author="Ericsson (Min)" w:date="2024-10-25T22:06:00Z">
              <w:r>
                <w:rPr>
                  <w:rFonts w:eastAsia="等线"/>
                  <w:sz w:val="18"/>
                  <w:szCs w:val="18"/>
                  <w:lang w:eastAsia="zh-CN"/>
                </w:rPr>
                <w:t xml:space="preserve">Al.5 – </w:t>
              </w:r>
            </w:ins>
            <w:ins w:id="491" w:author="Ericsson (Min)" w:date="2024-10-25T22:07:00Z">
              <w:r w:rsidR="009F5913">
                <w:rPr>
                  <w:rFonts w:eastAsia="等线"/>
                  <w:sz w:val="18"/>
                  <w:szCs w:val="18"/>
                  <w:lang w:eastAsia="zh-CN"/>
                </w:rPr>
                <w:t>RAN2 needs to study how to handle the</w:t>
              </w:r>
            </w:ins>
            <w:ins w:id="492" w:author="Ericsson (Min)" w:date="2024-10-25T22:08:00Z">
              <w:r w:rsidR="009F5913">
                <w:rPr>
                  <w:rFonts w:eastAsia="等线"/>
                  <w:sz w:val="18"/>
                  <w:szCs w:val="18"/>
                  <w:lang w:eastAsia="zh-CN"/>
                </w:rPr>
                <w:t xml:space="preserve"> case where the remote UE or intermediate relay UE fails to </w:t>
              </w:r>
            </w:ins>
            <w:ins w:id="493" w:author="Ericsson (Min)" w:date="2024-10-25T22:09:00Z">
              <w:r w:rsidR="009F5913">
                <w:rPr>
                  <w:rFonts w:eastAsia="等线"/>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94" w:author="Ericsson (Min)" w:date="2024-10-25T22:26:00Z"/>
                <w:rFonts w:eastAsia="等线"/>
                <w:sz w:val="18"/>
                <w:szCs w:val="18"/>
                <w:lang w:eastAsia="zh-CN"/>
              </w:rPr>
            </w:pPr>
            <w:ins w:id="495" w:author="Ericsson (Min)" w:date="2024-10-25T22:10:00Z">
              <w:r>
                <w:rPr>
                  <w:rFonts w:eastAsia="等线"/>
                  <w:sz w:val="18"/>
                  <w:szCs w:val="18"/>
                  <w:lang w:eastAsia="zh-CN"/>
                </w:rPr>
                <w:t>A2.1 – the issue can be resolved/avoided if let the gNB to allocate the local ID for the remote UE</w:t>
              </w:r>
            </w:ins>
            <w:ins w:id="496" w:author="Ericsson (Min)" w:date="2024-10-25T22:11:00Z">
              <w:r w:rsidR="00F6068F">
                <w:rPr>
                  <w:rFonts w:eastAsia="等线"/>
                  <w:sz w:val="18"/>
                  <w:szCs w:val="18"/>
                  <w:lang w:eastAsia="zh-CN"/>
                </w:rPr>
                <w:t>. Whether and how the local ID is signalled to each intermediate relay UE is FF</w:t>
              </w:r>
            </w:ins>
            <w:ins w:id="497" w:author="Ericsson (Min)" w:date="2024-10-25T22:12:00Z">
              <w:r w:rsidR="00F6068F">
                <w:rPr>
                  <w:rFonts w:eastAsia="等线"/>
                  <w:sz w:val="18"/>
                  <w:szCs w:val="18"/>
                  <w:lang w:eastAsia="zh-CN"/>
                </w:rPr>
                <w:t>S. the spec change is small.</w:t>
              </w:r>
            </w:ins>
          </w:p>
          <w:p w14:paraId="3F2C4A7C" w14:textId="56853B71" w:rsidR="009264B3" w:rsidRDefault="009264B3" w:rsidP="005518F1">
            <w:pPr>
              <w:rPr>
                <w:ins w:id="498" w:author="Ericsson (Min)" w:date="2024-10-25T22:22:00Z"/>
                <w:rFonts w:eastAsia="等线"/>
                <w:sz w:val="18"/>
                <w:szCs w:val="18"/>
                <w:lang w:eastAsia="zh-CN"/>
              </w:rPr>
            </w:pPr>
            <w:ins w:id="499" w:author="Ericsson (Min)" w:date="2024-10-25T22:14:00Z">
              <w:r>
                <w:rPr>
                  <w:rFonts w:eastAsia="等线"/>
                  <w:sz w:val="18"/>
                  <w:szCs w:val="18"/>
                  <w:lang w:eastAsia="zh-CN"/>
                </w:rPr>
                <w:t xml:space="preserve">A2.3 </w:t>
              </w:r>
            </w:ins>
            <w:ins w:id="500" w:author="Ericsson (Min)" w:date="2024-10-25T22:15:00Z">
              <w:r w:rsidR="00F5453A">
                <w:rPr>
                  <w:rFonts w:eastAsia="等线"/>
                  <w:sz w:val="18"/>
                  <w:szCs w:val="18"/>
                  <w:lang w:eastAsia="zh-CN"/>
                </w:rPr>
                <w:t>–</w:t>
              </w:r>
            </w:ins>
            <w:ins w:id="501" w:author="Ericsson (Min)" w:date="2024-10-25T22:14:00Z">
              <w:r>
                <w:rPr>
                  <w:rFonts w:eastAsia="等线"/>
                  <w:sz w:val="18"/>
                  <w:szCs w:val="18"/>
                  <w:lang w:eastAsia="zh-CN"/>
                </w:rPr>
                <w:t xml:space="preserve"> </w:t>
              </w:r>
            </w:ins>
            <w:ins w:id="502" w:author="Ericsson (Min)" w:date="2024-10-25T22:15:00Z">
              <w:r w:rsidR="00F5453A">
                <w:rPr>
                  <w:rFonts w:eastAsia="等线"/>
                  <w:sz w:val="18"/>
                  <w:szCs w:val="18"/>
                  <w:lang w:eastAsia="zh-CN"/>
                </w:rPr>
                <w:t>the issue can be resolved. QoS of PC5 links can be split by the gNB. The gNB ma</w:t>
              </w:r>
            </w:ins>
            <w:ins w:id="503" w:author="Ericsson (Min)" w:date="2024-10-25T22:16:00Z">
              <w:r w:rsidR="00F5453A">
                <w:rPr>
                  <w:rFonts w:eastAsia="等线"/>
                  <w:sz w:val="18"/>
                  <w:szCs w:val="18"/>
                  <w:lang w:eastAsia="zh-CN"/>
                </w:rPr>
                <w:t>y just do an equal split among all hops (including PC5 hops and the Uu hop). Alternatively, the gNB may perform split considering PC5 link measurements</w:t>
              </w:r>
            </w:ins>
            <w:ins w:id="504" w:author="Ericsson (Min)" w:date="2024-10-25T22:17:00Z">
              <w:r w:rsidR="00F5453A">
                <w:rPr>
                  <w:rFonts w:eastAsia="等线"/>
                  <w:sz w:val="18"/>
                  <w:szCs w:val="18"/>
                  <w:lang w:eastAsia="zh-CN"/>
                </w:rPr>
                <w:t xml:space="preserve"> (e.g., PC5 links measurements may be forwarded to the last relay UE by intermediate relay UE</w:t>
              </w:r>
            </w:ins>
            <w:ins w:id="505" w:author="Ericsson (Min)" w:date="2024-10-25T22:18:00Z">
              <w:r w:rsidR="00F5453A">
                <w:rPr>
                  <w:rFonts w:eastAsia="等线"/>
                  <w:sz w:val="18"/>
                  <w:szCs w:val="18"/>
                  <w:lang w:eastAsia="zh-CN"/>
                </w:rPr>
                <w:t>. The last relay UE reports to the gNB). QoS of PC5 links can be alternatively split by the relay UE</w:t>
              </w:r>
            </w:ins>
            <w:ins w:id="506" w:author="Ericsson (Min)" w:date="2024-10-25T22:19:00Z">
              <w:r w:rsidR="00F5453A">
                <w:rPr>
                  <w:rFonts w:eastAsia="等线"/>
                  <w:sz w:val="18"/>
                  <w:szCs w:val="18"/>
                  <w:lang w:eastAsia="zh-CN"/>
                </w:rPr>
                <w:t>. Similarly, PC5 link measurements can be forwarded to the relay UE</w:t>
              </w:r>
              <w:r w:rsidR="00445188">
                <w:rPr>
                  <w:rFonts w:eastAsia="等线"/>
                  <w:sz w:val="18"/>
                  <w:szCs w:val="18"/>
                  <w:lang w:eastAsia="zh-CN"/>
                </w:rPr>
                <w:t xml:space="preserve"> </w:t>
              </w:r>
            </w:ins>
            <w:ins w:id="507" w:author="Ericsson (Min)" w:date="2024-10-25T22:20:00Z">
              <w:r w:rsidR="00445188">
                <w:rPr>
                  <w:rFonts w:eastAsia="等线"/>
                  <w:sz w:val="18"/>
                  <w:szCs w:val="18"/>
                  <w:lang w:eastAsia="zh-CN"/>
                </w:rPr>
                <w:t xml:space="preserve">in a hop by hop manner. Alternatively, </w:t>
              </w:r>
            </w:ins>
            <w:ins w:id="508" w:author="Ericsson (Min)" w:date="2024-10-25T22:21:00Z">
              <w:r w:rsidR="00445188">
                <w:rPr>
                  <w:rFonts w:eastAsia="等线"/>
                  <w:sz w:val="18"/>
                  <w:szCs w:val="18"/>
                  <w:lang w:eastAsia="zh-CN"/>
                </w:rPr>
                <w:t>E2E QoS can be just equally split among all hops, given that, each PC5 hop may have similar radio channel quality as other PC5 hop</w:t>
              </w:r>
            </w:ins>
            <w:ins w:id="509" w:author="Ericsson (Min)" w:date="2024-10-25T22:22:00Z">
              <w:r w:rsidR="00445188">
                <w:rPr>
                  <w:rFonts w:eastAsia="等线"/>
                  <w:sz w:val="18"/>
                  <w:szCs w:val="18"/>
                  <w:lang w:eastAsia="zh-CN"/>
                </w:rPr>
                <w:t>, since each hop needs to fulfil the RSRP threshold.</w:t>
              </w:r>
            </w:ins>
          </w:p>
          <w:p w14:paraId="4A4C3754" w14:textId="27049362" w:rsidR="008E7CFF" w:rsidRPr="00124C76" w:rsidRDefault="0047601B" w:rsidP="005518F1">
            <w:pPr>
              <w:rPr>
                <w:rFonts w:eastAsia="等线"/>
                <w:sz w:val="18"/>
                <w:szCs w:val="18"/>
                <w:lang w:eastAsia="zh-CN"/>
              </w:rPr>
            </w:pPr>
            <w:ins w:id="510" w:author="Ericsson (Min)" w:date="2024-10-25T22:22:00Z">
              <w:r>
                <w:rPr>
                  <w:rFonts w:eastAsia="等线"/>
                  <w:sz w:val="18"/>
                  <w:szCs w:val="18"/>
                  <w:lang w:eastAsia="zh-CN"/>
                </w:rPr>
                <w:t xml:space="preserve">A2.4 </w:t>
              </w:r>
            </w:ins>
            <w:ins w:id="511" w:author="Ericsson (Min)" w:date="2024-10-25T22:23:00Z">
              <w:r w:rsidR="00731F22">
                <w:rPr>
                  <w:rFonts w:eastAsia="等线"/>
                  <w:sz w:val="18"/>
                  <w:szCs w:val="18"/>
                  <w:lang w:eastAsia="zh-CN"/>
                </w:rPr>
                <w:t>–</w:t>
              </w:r>
            </w:ins>
            <w:ins w:id="512" w:author="Ericsson (Min)" w:date="2024-10-25T22:22:00Z">
              <w:r>
                <w:rPr>
                  <w:rFonts w:eastAsia="等线"/>
                  <w:sz w:val="18"/>
                  <w:szCs w:val="18"/>
                  <w:lang w:eastAsia="zh-CN"/>
                </w:rPr>
                <w:t xml:space="preserve"> </w:t>
              </w:r>
            </w:ins>
            <w:ins w:id="513" w:author="Ericsson (Min)" w:date="2024-10-25T22:23:00Z">
              <w:r w:rsidR="00731F22">
                <w:rPr>
                  <w:rFonts w:eastAsia="等线"/>
                  <w:sz w:val="18"/>
                  <w:szCs w:val="18"/>
                  <w:lang w:eastAsia="zh-CN"/>
                </w:rPr>
                <w:t>we don’t think there is security issue. There is E2</w:t>
              </w:r>
            </w:ins>
            <w:ins w:id="514" w:author="Ericsson (Min)" w:date="2024-10-25T22:24:00Z">
              <w:r w:rsidR="00731F22">
                <w:rPr>
                  <w:rFonts w:eastAsia="等线"/>
                  <w:sz w:val="18"/>
                  <w:szCs w:val="18"/>
                  <w:lang w:eastAsia="zh-CN"/>
                </w:rPr>
                <w:t>E security between remote UE and the gNB. On each hop, there is per hop security.</w:t>
              </w:r>
            </w:ins>
            <w:ins w:id="515" w:author="Ericsson (Min)" w:date="2024-10-25T22:23:00Z">
              <w:r w:rsidR="00731F22">
                <w:rPr>
                  <w:rFonts w:eastAsia="等线"/>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宋体"/>
                <w:lang w:val="en-US" w:eastAsia="zh-CN"/>
              </w:rPr>
            </w:pPr>
            <w:r>
              <w:rPr>
                <w:rFonts w:eastAsia="宋体" w:hint="eastAsia"/>
                <w:lang w:val="en-US" w:eastAsia="zh-CN"/>
              </w:rPr>
              <w:t>OPPO</w:t>
            </w:r>
          </w:p>
        </w:tc>
        <w:tc>
          <w:tcPr>
            <w:tcW w:w="7037" w:type="dxa"/>
          </w:tcPr>
          <w:p w14:paraId="4DC36AD6" w14:textId="77777777" w:rsidR="006B5F10" w:rsidRDefault="003F3831" w:rsidP="005518F1">
            <w:pPr>
              <w:rPr>
                <w:rFonts w:eastAsia="宋体"/>
                <w:lang w:val="en-US" w:eastAsia="zh-CN"/>
              </w:rPr>
            </w:pPr>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it is a valid issue for multi-hop relay approach 1. </w:t>
            </w:r>
          </w:p>
          <w:p w14:paraId="3840D580" w14:textId="3E004BFB" w:rsidR="003F3831" w:rsidRDefault="003F3831"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sidRPr="003F3831">
              <w:rPr>
                <w:rFonts w:eastAsia="宋体"/>
                <w:lang w:val="en-US" w:eastAsia="zh-CN"/>
              </w:rPr>
              <w:t>two different remote UEs connect to different cells (e.g., due to PLMN restrictions) via the same Intermediate relay UE</w:t>
            </w:r>
            <w:r w:rsidR="00C74EE6">
              <w:rPr>
                <w:rFonts w:eastAsia="宋体" w:hint="eastAsia"/>
                <w:lang w:val="en-US" w:eastAsia="zh-CN"/>
              </w:rPr>
              <w:t xml:space="preserve">. We are not sure whether this is a valid scenario, i.e., the PLMNs can be </w:t>
            </w:r>
            <w:r w:rsidR="00C74EE6">
              <w:rPr>
                <w:rFonts w:eastAsia="宋体"/>
                <w:lang w:val="en-US" w:eastAsia="zh-CN"/>
              </w:rPr>
              <w:t>supported</w:t>
            </w:r>
            <w:r w:rsidR="00C74EE6">
              <w:rPr>
                <w:rFonts w:eastAsia="宋体" w:hint="eastAsia"/>
                <w:lang w:val="en-US" w:eastAsia="zh-CN"/>
              </w:rPr>
              <w:t xml:space="preserve"> via the same intermediate relay UE.</w:t>
            </w:r>
          </w:p>
          <w:p w14:paraId="3813195C" w14:textId="77777777" w:rsidR="00C17729" w:rsidRDefault="00C17729" w:rsidP="003F3831">
            <w:pPr>
              <w:rPr>
                <w:rFonts w:eastAsia="宋体"/>
                <w:lang w:val="en-US" w:eastAsia="zh-CN"/>
              </w:rPr>
            </w:pPr>
          </w:p>
          <w:p w14:paraId="3BC18489" w14:textId="77777777" w:rsidR="00B53DFB" w:rsidRDefault="005A38E3" w:rsidP="003F3831">
            <w:pPr>
              <w:rPr>
                <w:rFonts w:eastAsia="宋体"/>
                <w:lang w:val="en-US" w:eastAsia="zh-CN"/>
              </w:rPr>
            </w:pPr>
            <w:r>
              <w:rPr>
                <w:rFonts w:eastAsia="宋体" w:hint="eastAsia"/>
                <w:lang w:val="en-US" w:eastAsia="zh-CN"/>
              </w:rPr>
              <w:t xml:space="preserve">A1.2: </w:t>
            </w:r>
            <w:r w:rsidR="00B53DFB">
              <w:rPr>
                <w:rFonts w:eastAsia="宋体" w:hint="eastAsia"/>
                <w:lang w:val="en-US" w:eastAsia="zh-CN"/>
              </w:rPr>
              <w:t xml:space="preserve">Both approach 1 and approach 2 have </w:t>
            </w:r>
            <w:r>
              <w:rPr>
                <w:rFonts w:eastAsia="宋体" w:hint="eastAsia"/>
                <w:lang w:val="en-US" w:eastAsia="zh-CN"/>
              </w:rPr>
              <w:t>latency/signaling overhead issue</w:t>
            </w:r>
            <w:r w:rsidR="00B53DFB">
              <w:rPr>
                <w:rFonts w:eastAsia="宋体" w:hint="eastAsia"/>
                <w:lang w:val="en-US" w:eastAsia="zh-CN"/>
              </w:rPr>
              <w:t xml:space="preserve">, considering network is more capable than the UE, the issue for </w:t>
            </w:r>
            <w:r w:rsidR="00B53DFB">
              <w:rPr>
                <w:rFonts w:eastAsia="宋体"/>
                <w:lang w:val="en-US" w:eastAsia="zh-CN"/>
              </w:rPr>
              <w:t>approach</w:t>
            </w:r>
            <w:r w:rsidR="00B53DFB">
              <w:rPr>
                <w:rFonts w:eastAsia="宋体" w:hint="eastAsia"/>
                <w:lang w:val="en-US" w:eastAsia="zh-CN"/>
              </w:rPr>
              <w:t xml:space="preserve"> 2 may be </w:t>
            </w:r>
            <w:r w:rsidR="00B53DFB">
              <w:rPr>
                <w:rFonts w:eastAsia="宋体"/>
                <w:lang w:val="en-US" w:eastAsia="zh-CN"/>
              </w:rPr>
              <w:t>serious</w:t>
            </w:r>
            <w:r w:rsidR="00B53DFB">
              <w:rPr>
                <w:rFonts w:eastAsia="宋体" w:hint="eastAsia"/>
                <w:lang w:val="en-US" w:eastAsia="zh-CN"/>
              </w:rPr>
              <w:t xml:space="preserve"> than approach 1</w:t>
            </w:r>
            <w:r>
              <w:rPr>
                <w:rFonts w:eastAsia="宋体" w:hint="eastAsia"/>
                <w:lang w:val="en-US" w:eastAsia="zh-CN"/>
              </w:rPr>
              <w:t xml:space="preserve">. </w:t>
            </w:r>
            <w:r w:rsidR="00B53DFB">
              <w:rPr>
                <w:rFonts w:eastAsia="宋体" w:hint="eastAsia"/>
                <w:lang w:val="en-US" w:eastAsia="zh-CN"/>
              </w:rPr>
              <w:t>T</w:t>
            </w:r>
            <w:r>
              <w:rPr>
                <w:rFonts w:eastAsia="宋体" w:hint="eastAsia"/>
                <w:lang w:val="en-US" w:eastAsia="zh-CN"/>
              </w:rPr>
              <w:t xml:space="preserve">he data transmission from the remote UE needs to wait </w:t>
            </w:r>
            <w:r w:rsidR="00B53DFB">
              <w:rPr>
                <w:rFonts w:eastAsia="宋体" w:hint="eastAsia"/>
                <w:lang w:val="en-US" w:eastAsia="zh-CN"/>
              </w:rPr>
              <w:t>after</w:t>
            </w:r>
            <w:r>
              <w:rPr>
                <w:rFonts w:eastAsia="宋体" w:hint="eastAsia"/>
                <w:lang w:val="en-US" w:eastAsia="zh-CN"/>
              </w:rPr>
              <w:t xml:space="preserve"> the UE ID allocation/QoS split/bearer</w:t>
            </w:r>
            <w:r w:rsidR="003F3831">
              <w:rPr>
                <w:rFonts w:eastAsia="宋体" w:hint="eastAsia"/>
                <w:lang w:val="en-US" w:eastAsia="zh-CN"/>
              </w:rPr>
              <w:t xml:space="preserve"> </w:t>
            </w:r>
            <w:r>
              <w:rPr>
                <w:rFonts w:eastAsia="宋体" w:hint="eastAsia"/>
                <w:lang w:val="en-US" w:eastAsia="zh-CN"/>
              </w:rPr>
              <w:t>configuration</w:t>
            </w:r>
            <w:r w:rsidR="00B53DFB">
              <w:rPr>
                <w:rFonts w:eastAsia="宋体" w:hint="eastAsia"/>
                <w:lang w:val="en-US" w:eastAsia="zh-CN"/>
              </w:rPr>
              <w:t xml:space="preserve"> no matter approach 1 or 2, approach 1 requires more procedure at Uu with is </w:t>
            </w:r>
            <w:r w:rsidR="00B53DFB">
              <w:rPr>
                <w:rFonts w:eastAsia="宋体"/>
                <w:lang w:val="en-US" w:eastAsia="zh-CN"/>
              </w:rPr>
              <w:t>controlled</w:t>
            </w:r>
            <w:r w:rsidR="00B53DFB">
              <w:rPr>
                <w:rFonts w:eastAsia="宋体" w:hint="eastAsia"/>
                <w:lang w:val="en-US" w:eastAsia="zh-CN"/>
              </w:rPr>
              <w:t xml:space="preserve"> by the network but </w:t>
            </w:r>
            <w:r w:rsidR="00B53DFB">
              <w:rPr>
                <w:rFonts w:eastAsia="宋体" w:hint="eastAsia"/>
                <w:lang w:val="en-US" w:eastAsia="zh-CN"/>
              </w:rPr>
              <w:lastRenderedPageBreak/>
              <w:t xml:space="preserve">approach 2 requires more coordination/procedures at PC5 which is </w:t>
            </w:r>
            <w:r w:rsidR="00B53DFB">
              <w:rPr>
                <w:rFonts w:eastAsia="宋体"/>
                <w:lang w:val="en-US" w:eastAsia="zh-CN"/>
              </w:rPr>
              <w:t>controlled</w:t>
            </w:r>
            <w:r w:rsidR="00B53DFB">
              <w:rPr>
                <w:rFonts w:eastAsia="宋体" w:hint="eastAsia"/>
                <w:lang w:val="en-US" w:eastAsia="zh-CN"/>
              </w:rPr>
              <w:t xml:space="preserve"> by the UE.</w:t>
            </w:r>
          </w:p>
          <w:p w14:paraId="7F0E58C6" w14:textId="77777777" w:rsidR="00B53DFB" w:rsidRDefault="00B53DFB" w:rsidP="003F3831">
            <w:pPr>
              <w:rPr>
                <w:rFonts w:eastAsia="宋体"/>
                <w:lang w:val="en-US" w:eastAsia="zh-CN"/>
              </w:rPr>
            </w:pPr>
            <w:r>
              <w:rPr>
                <w:rFonts w:eastAsia="宋体" w:hint="eastAsia"/>
                <w:lang w:val="en-US" w:eastAsia="zh-CN"/>
              </w:rPr>
              <w:t>A1.3: This is the same issue as A1.1.</w:t>
            </w:r>
          </w:p>
          <w:p w14:paraId="7E90DBA3" w14:textId="77777777" w:rsidR="00C17729" w:rsidRDefault="00C17729" w:rsidP="003F3831">
            <w:pPr>
              <w:rPr>
                <w:rFonts w:eastAsia="宋体"/>
                <w:lang w:val="en-US" w:eastAsia="zh-CN"/>
              </w:rPr>
            </w:pPr>
          </w:p>
          <w:p w14:paraId="65D25058" w14:textId="77777777" w:rsidR="002470D7" w:rsidRDefault="00B53DFB" w:rsidP="003F3831">
            <w:pPr>
              <w:rPr>
                <w:rFonts w:eastAsia="宋体"/>
                <w:lang w:val="en-US" w:eastAsia="zh-CN"/>
              </w:rPr>
            </w:pPr>
            <w:r>
              <w:rPr>
                <w:rFonts w:eastAsia="宋体" w:hint="eastAsia"/>
                <w:lang w:val="en-US" w:eastAsia="zh-CN"/>
              </w:rPr>
              <w:t xml:space="preserve">A1.4: We are confused why the SRAP configuration </w:t>
            </w:r>
            <w:r w:rsidR="002470D7">
              <w:rPr>
                <w:rFonts w:eastAsia="宋体" w:hint="eastAsia"/>
                <w:lang w:val="en-US" w:eastAsia="zh-CN"/>
              </w:rPr>
              <w:t>at the intermediate relay UE is a waste of resource, isn</w:t>
            </w:r>
            <w:r w:rsidR="002470D7">
              <w:rPr>
                <w:rFonts w:eastAsia="宋体"/>
                <w:lang w:val="en-US" w:eastAsia="zh-CN"/>
              </w:rPr>
              <w:t>’</w:t>
            </w:r>
            <w:r w:rsidR="002470D7">
              <w:rPr>
                <w:rFonts w:eastAsia="宋体" w:hint="eastAsia"/>
                <w:lang w:val="en-US" w:eastAsia="zh-CN"/>
              </w:rPr>
              <w:t>t SRAP configuration for relay operation a must in either approach?</w:t>
            </w:r>
            <w:r>
              <w:rPr>
                <w:rFonts w:eastAsia="宋体" w:hint="eastAsia"/>
                <w:lang w:val="en-US" w:eastAsia="zh-CN"/>
              </w:rPr>
              <w:t xml:space="preserve"> </w:t>
            </w:r>
          </w:p>
          <w:p w14:paraId="1F28AB66" w14:textId="77777777" w:rsidR="00C17729" w:rsidRDefault="00C17729" w:rsidP="003F3831">
            <w:pPr>
              <w:rPr>
                <w:rFonts w:eastAsia="宋体"/>
                <w:lang w:val="en-US" w:eastAsia="zh-CN"/>
              </w:rPr>
            </w:pPr>
          </w:p>
          <w:p w14:paraId="6A4F8A0B" w14:textId="77777777" w:rsidR="002470D7" w:rsidRDefault="002470D7" w:rsidP="003F3831">
            <w:pPr>
              <w:rPr>
                <w:rFonts w:eastAsia="宋体"/>
                <w:lang w:val="en-US" w:eastAsia="zh-CN"/>
              </w:rPr>
            </w:pPr>
            <w:r>
              <w:rPr>
                <w:rFonts w:eastAsia="宋体" w:hint="eastAsia"/>
                <w:lang w:val="en-US" w:eastAsia="zh-CN"/>
              </w:rPr>
              <w:t>A1.5: This is the same issue as A1.1.</w:t>
            </w:r>
          </w:p>
          <w:p w14:paraId="5B46ADBF" w14:textId="77777777" w:rsidR="00C17729" w:rsidRDefault="00C17729" w:rsidP="003F3831">
            <w:pPr>
              <w:rPr>
                <w:rFonts w:eastAsia="宋体"/>
                <w:lang w:val="en-US" w:eastAsia="zh-CN"/>
              </w:rPr>
            </w:pPr>
          </w:p>
          <w:p w14:paraId="43ACE51E" w14:textId="77777777" w:rsidR="002470D7" w:rsidRDefault="002470D7" w:rsidP="003F3831">
            <w:pPr>
              <w:rPr>
                <w:rFonts w:eastAsia="宋体"/>
                <w:lang w:val="en-US" w:eastAsia="zh-CN"/>
              </w:rPr>
            </w:pPr>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p>
          <w:p w14:paraId="0F271C6F" w14:textId="77777777" w:rsidR="003F3831" w:rsidRDefault="002470D7"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宋体"/>
                <w:lang w:val="en-US" w:eastAsia="zh-CN"/>
              </w:rPr>
            </w:pPr>
            <w:r>
              <w:rPr>
                <w:rFonts w:eastAsia="宋体" w:hint="eastAsia"/>
                <w:lang w:val="en-US" w:eastAsia="zh-CN"/>
              </w:rPr>
              <w:t>How to trigger the last relay UE</w:t>
            </w:r>
            <w:r>
              <w:rPr>
                <w:rFonts w:eastAsia="宋体"/>
                <w:lang w:val="en-US" w:eastAsia="zh-CN"/>
              </w:rPr>
              <w:t>’</w:t>
            </w:r>
            <w:r>
              <w:rPr>
                <w:rFonts w:eastAsia="宋体" w:hint="eastAsia"/>
                <w:lang w:val="en-US" w:eastAsia="zh-CN"/>
              </w:rPr>
              <w:t>s RRC connection</w:t>
            </w:r>
            <w:r w:rsidR="002D4166">
              <w:rPr>
                <w:rFonts w:eastAsia="宋体"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宋体"/>
                <w:lang w:val="en-US" w:eastAsia="zh-CN"/>
              </w:rPr>
            </w:pPr>
            <w:r>
              <w:rPr>
                <w:rFonts w:eastAsia="宋体" w:hint="eastAsia"/>
                <w:lang w:val="en-US" w:eastAsia="zh-CN"/>
              </w:rPr>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宋体"/>
                <w:lang w:val="en-US" w:eastAsia="zh-CN"/>
              </w:rPr>
              <w:t>burden</w:t>
            </w:r>
            <w:r>
              <w:rPr>
                <w:rFonts w:eastAsia="宋体" w:hint="eastAsia"/>
                <w:lang w:val="en-US" w:eastAsia="zh-CN"/>
              </w:rPr>
              <w:t xml:space="preserve"> to the relay UE.</w:t>
            </w:r>
          </w:p>
          <w:p w14:paraId="0F4934B2" w14:textId="77777777" w:rsidR="00C17729" w:rsidRDefault="00C17729" w:rsidP="002D4166">
            <w:pPr>
              <w:rPr>
                <w:rFonts w:eastAsia="宋体"/>
                <w:lang w:val="en-US" w:eastAsia="zh-CN"/>
              </w:rPr>
            </w:pPr>
          </w:p>
          <w:p w14:paraId="107BD5C2" w14:textId="77777777" w:rsidR="002D4166" w:rsidRDefault="002D4166" w:rsidP="002D4166">
            <w:pPr>
              <w:rPr>
                <w:rFonts w:eastAsia="宋体"/>
                <w:lang w:val="en-US" w:eastAsia="zh-CN"/>
              </w:rPr>
            </w:pPr>
            <w:r>
              <w:rPr>
                <w:rFonts w:eastAsia="宋体" w:hint="eastAsia"/>
                <w:lang w:val="en-US" w:eastAsia="zh-CN"/>
              </w:rPr>
              <w:t>A2.2:</w:t>
            </w:r>
            <w:r w:rsidR="00B41403">
              <w:rPr>
                <w:rFonts w:eastAsia="宋体"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宋体"/>
                <w:lang w:val="en-US" w:eastAsia="zh-CN"/>
              </w:rPr>
            </w:pPr>
            <w:r>
              <w:rPr>
                <w:rFonts w:eastAsia="宋体" w:hint="eastAsia"/>
                <w:lang w:val="en-US" w:eastAsia="zh-CN"/>
              </w:rPr>
              <w:t xml:space="preserve">The different RRC/coverage states needs to be discussed/captured </w:t>
            </w:r>
            <w:r>
              <w:rPr>
                <w:rFonts w:eastAsia="宋体"/>
                <w:lang w:val="en-US" w:eastAsia="zh-CN"/>
              </w:rPr>
              <w:t>separately</w:t>
            </w:r>
            <w:r>
              <w:rPr>
                <w:rFonts w:eastAsia="宋体" w:hint="eastAsia"/>
                <w:lang w:val="en-US" w:eastAsia="zh-CN"/>
              </w:rPr>
              <w:t>;</w:t>
            </w:r>
          </w:p>
          <w:p w14:paraId="6631E920" w14:textId="77777777" w:rsidR="00B41403" w:rsidRDefault="00B41403" w:rsidP="00B41403">
            <w:pPr>
              <w:pStyle w:val="ListParagraph"/>
              <w:numPr>
                <w:ilvl w:val="0"/>
                <w:numId w:val="11"/>
              </w:numPr>
              <w:ind w:firstLineChars="0"/>
              <w:rPr>
                <w:rFonts w:eastAsia="宋体"/>
                <w:lang w:val="en-US" w:eastAsia="zh-CN"/>
              </w:rPr>
            </w:pPr>
            <w:r>
              <w:rPr>
                <w:rFonts w:eastAsia="宋体" w:hint="eastAsia"/>
                <w:lang w:val="en-US" w:eastAsia="zh-CN"/>
              </w:rPr>
              <w:t>The remote/relay UEs in same/different cell needs to be discussed/captured separately;</w:t>
            </w:r>
          </w:p>
          <w:p w14:paraId="3E0AEC99" w14:textId="77777777" w:rsidR="00B41403" w:rsidRDefault="00C17729" w:rsidP="00C17729">
            <w:pPr>
              <w:rPr>
                <w:rFonts w:eastAsia="宋体"/>
                <w:lang w:val="en-US" w:eastAsia="zh-CN"/>
              </w:rPr>
            </w:pPr>
            <w:r>
              <w:rPr>
                <w:rFonts w:eastAsia="宋体" w:hint="eastAsia"/>
                <w:lang w:val="en-US" w:eastAsia="zh-CN"/>
              </w:rPr>
              <w:t xml:space="preserve">We can </w:t>
            </w:r>
            <w:r>
              <w:rPr>
                <w:rFonts w:eastAsia="宋体"/>
                <w:lang w:val="en-US" w:eastAsia="zh-CN"/>
              </w:rPr>
              <w:t>imagine</w:t>
            </w:r>
            <w:r>
              <w:rPr>
                <w:rFonts w:eastAsia="宋体" w:hint="eastAsia"/>
                <w:lang w:val="en-US" w:eastAsia="zh-CN"/>
              </w:rPr>
              <w:t xml:space="preserve"> the complexity since in R18 U2U Relay, with only one hop and U2U service </w:t>
            </w:r>
            <w:r>
              <w:rPr>
                <w:rFonts w:eastAsia="宋体"/>
                <w:lang w:val="en-US" w:eastAsia="zh-CN"/>
              </w:rPr>
              <w:t>the</w:t>
            </w:r>
            <w:r>
              <w:rPr>
                <w:rFonts w:eastAsia="宋体" w:hint="eastAsia"/>
                <w:lang w:val="en-US" w:eastAsia="zh-CN"/>
              </w:rPr>
              <w:t xml:space="preserve"> specification is </w:t>
            </w:r>
            <w:r>
              <w:rPr>
                <w:rFonts w:eastAsia="宋体"/>
                <w:lang w:val="en-US" w:eastAsia="zh-CN"/>
              </w:rPr>
              <w:t>already</w:t>
            </w:r>
            <w:r>
              <w:rPr>
                <w:rFonts w:eastAsia="宋体" w:hint="eastAsia"/>
                <w:lang w:val="en-US" w:eastAsia="zh-CN"/>
              </w:rPr>
              <w:t xml:space="preserve"> very complex.</w:t>
            </w:r>
          </w:p>
          <w:p w14:paraId="26558C45" w14:textId="77777777" w:rsidR="00C17729" w:rsidRDefault="00C17729" w:rsidP="00C17729">
            <w:pPr>
              <w:rPr>
                <w:rFonts w:eastAsia="宋体"/>
                <w:lang w:val="en-US" w:eastAsia="zh-CN"/>
              </w:rPr>
            </w:pPr>
          </w:p>
          <w:p w14:paraId="00D32BBE" w14:textId="77777777" w:rsidR="00C17729" w:rsidRDefault="00C17729" w:rsidP="00C17729">
            <w:pPr>
              <w:rPr>
                <w:rFonts w:eastAsia="宋体"/>
                <w:lang w:val="en-US" w:eastAsia="zh-CN"/>
              </w:rPr>
            </w:pPr>
            <w:r>
              <w:rPr>
                <w:rFonts w:eastAsia="宋体"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宋体"/>
                <w:lang w:val="en-US"/>
              </w:rPr>
              <w:t>performance or extendibility of the relay solution</w:t>
            </w:r>
            <w:r>
              <w:rPr>
                <w:rFonts w:eastAsia="宋体" w:hint="eastAsia"/>
                <w:lang w:val="en-US" w:eastAsia="zh-CN"/>
              </w:rPr>
              <w:t>.</w:t>
            </w:r>
          </w:p>
          <w:p w14:paraId="1F070786" w14:textId="77777777" w:rsidR="00C17729" w:rsidRDefault="00C17729" w:rsidP="00C17729">
            <w:pPr>
              <w:rPr>
                <w:rFonts w:eastAsia="宋体"/>
                <w:lang w:val="en-US" w:eastAsia="zh-CN"/>
              </w:rPr>
            </w:pPr>
          </w:p>
          <w:p w14:paraId="4C3D7802" w14:textId="77777777" w:rsidR="000A25C4" w:rsidRDefault="00C17729" w:rsidP="00C17729">
            <w:pPr>
              <w:rPr>
                <w:ins w:id="516" w:author="OPPO (Bingxue)" w:date="2024-10-30T16:24:00Z"/>
                <w:rFonts w:eastAsia="宋体"/>
                <w:lang w:val="en-US" w:eastAsia="zh-CN"/>
              </w:rPr>
            </w:pPr>
            <w:r>
              <w:rPr>
                <w:rFonts w:eastAsia="宋体" w:hint="eastAsia"/>
                <w:lang w:val="en-US" w:eastAsia="zh-CN"/>
              </w:rPr>
              <w:t xml:space="preserve">A2.5: This issue cannot be resolved and impacts the </w:t>
            </w:r>
            <w:r>
              <w:rPr>
                <w:rFonts w:eastAsia="宋体"/>
                <w:lang w:val="en-US"/>
              </w:rPr>
              <w:t>performance or extendibility of the relay solution</w:t>
            </w:r>
            <w:r>
              <w:rPr>
                <w:rFonts w:eastAsia="宋体" w:hint="eastAsia"/>
                <w:lang w:val="en-US" w:eastAsia="zh-CN"/>
              </w:rPr>
              <w:t>. Since it move the control function from the network to the UE side.</w:t>
            </w:r>
          </w:p>
          <w:p w14:paraId="433DFC8B" w14:textId="6739A924" w:rsidR="000A25C4" w:rsidRPr="000A25C4" w:rsidRDefault="000A25C4" w:rsidP="00C17729">
            <w:pPr>
              <w:rPr>
                <w:rFonts w:eastAsia="宋体"/>
                <w:lang w:val="en-US" w:eastAsia="zh-CN"/>
              </w:rPr>
            </w:pPr>
            <w:ins w:id="517" w:author="OPPO (Bingxue)" w:date="2024-10-30T16:24:00Z">
              <w:r>
                <w:rPr>
                  <w:rFonts w:eastAsia="宋体" w:hint="eastAsia"/>
                  <w:lang w:val="en-US" w:eastAsia="zh-CN"/>
                </w:rPr>
                <w:t xml:space="preserve">A2.6: The service continuity issue cannot be solved </w:t>
              </w:r>
              <w:r>
                <w:rPr>
                  <w:rFonts w:eastAsia="宋体"/>
                  <w:lang w:val="en-US" w:eastAsia="zh-CN"/>
                </w:rPr>
                <w:t>since</w:t>
              </w:r>
              <w:r>
                <w:rPr>
                  <w:rFonts w:eastAsia="宋体"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宋体"/>
                <w:lang w:val="en-US" w:eastAsia="zh-CN"/>
              </w:rPr>
            </w:pPr>
            <w:ins w:id="518" w:author="Jagdeep Huawei" w:date="2024-10-28T20:13:00Z">
              <w:r>
                <w:rPr>
                  <w:rFonts w:eastAsia="宋体"/>
                  <w:lang w:val="en-US" w:eastAsia="zh-CN"/>
                </w:rPr>
                <w:lastRenderedPageBreak/>
                <w:t>H</w:t>
              </w:r>
            </w:ins>
            <w:ins w:id="519" w:author="Jagdeep Huawei" w:date="2024-10-28T20:14:00Z">
              <w:r>
                <w:rPr>
                  <w:rFonts w:eastAsia="宋体"/>
                  <w:lang w:val="en-US" w:eastAsia="zh-CN"/>
                </w:rPr>
                <w:t>uawei, HiSilicon</w:t>
              </w:r>
            </w:ins>
          </w:p>
        </w:tc>
        <w:tc>
          <w:tcPr>
            <w:tcW w:w="7037" w:type="dxa"/>
          </w:tcPr>
          <w:p w14:paraId="1137BE31" w14:textId="79BCB107" w:rsidR="00405744" w:rsidRDefault="00405744" w:rsidP="00405744">
            <w:pPr>
              <w:rPr>
                <w:ins w:id="520" w:author="Jagdeep Huawei" w:date="2024-10-28T20:14:00Z"/>
                <w:rFonts w:eastAsia="宋体"/>
                <w:lang w:val="en-US" w:eastAsia="zh-CN"/>
              </w:rPr>
            </w:pPr>
            <w:ins w:id="521" w:author="Jagdeep Huawei" w:date="2024-10-28T20:14:00Z">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w:t>
              </w:r>
            </w:ins>
            <w:ins w:id="522" w:author="Jagdeep Huawei" w:date="2024-10-28T20:15:00Z">
              <w:r>
                <w:rPr>
                  <w:rFonts w:eastAsia="宋体"/>
                  <w:lang w:val="en-US" w:eastAsia="zh-CN"/>
                </w:rPr>
                <w:t>this is a valid</w:t>
              </w:r>
            </w:ins>
            <w:ins w:id="523" w:author="Jagdeep Huawei" w:date="2024-10-28T20:14:00Z">
              <w:r>
                <w:rPr>
                  <w:rFonts w:eastAsia="宋体" w:hint="eastAsia"/>
                  <w:lang w:val="en-US" w:eastAsia="zh-CN"/>
                </w:rPr>
                <w:t xml:space="preserve"> issue for multi-hop relay approach 1. </w:t>
              </w:r>
            </w:ins>
          </w:p>
          <w:p w14:paraId="228812A1" w14:textId="71DF5E8F" w:rsidR="00405744" w:rsidRDefault="00405744" w:rsidP="00405744">
            <w:pPr>
              <w:rPr>
                <w:ins w:id="524" w:author="Jagdeep Huawei" w:date="2024-10-28T20:14:00Z"/>
                <w:rFonts w:eastAsia="宋体"/>
                <w:lang w:val="en-US" w:eastAsia="zh-CN"/>
              </w:rPr>
            </w:pPr>
            <w:ins w:id="525" w:author="Jagdeep Huawei" w:date="2024-10-28T20:14:00Z">
              <w:r w:rsidRPr="003F3831">
                <w:rPr>
                  <w:rFonts w:eastAsia="宋体" w:hint="eastAsia"/>
                  <w:lang w:val="en-US" w:eastAsia="zh-CN"/>
                </w:rPr>
                <w:lastRenderedPageBreak/>
                <w:t>•</w:t>
              </w:r>
              <w:r w:rsidRPr="003F3831">
                <w:rPr>
                  <w:rFonts w:eastAsia="宋体"/>
                  <w:lang w:val="en-US" w:eastAsia="zh-CN"/>
                </w:rPr>
                <w:tab/>
              </w:r>
              <w:r>
                <w:rPr>
                  <w:rFonts w:eastAsia="宋体" w:hint="eastAsia"/>
                  <w:lang w:val="en-US" w:eastAsia="zh-CN"/>
                </w:rPr>
                <w:t>For the maintain</w:t>
              </w:r>
            </w:ins>
            <w:ins w:id="526" w:author="Jagdeep Huawei" w:date="2024-10-28T20:15:00Z">
              <w:r>
                <w:rPr>
                  <w:rFonts w:eastAsia="宋体"/>
                  <w:lang w:val="en-US" w:eastAsia="zh-CN"/>
                </w:rPr>
                <w:t>ing</w:t>
              </w:r>
            </w:ins>
            <w:ins w:id="527" w:author="Jagdeep Huawei" w:date="2024-10-28T20:14:00Z">
              <w:r>
                <w:rPr>
                  <w:rFonts w:eastAsia="宋体" w:hint="eastAsia"/>
                  <w:lang w:val="en-US" w:eastAsia="zh-CN"/>
                </w:rPr>
                <w:t xml:space="preserve"> of UE context without own data, this is same as single hop relay</w:t>
              </w:r>
            </w:ins>
            <w:ins w:id="528" w:author="Jagdeep Huawei" w:date="2024-10-28T20:15:00Z">
              <w:r>
                <w:rPr>
                  <w:rFonts w:eastAsia="宋体"/>
                  <w:lang w:val="en-US" w:eastAsia="zh-CN"/>
                </w:rPr>
                <w:t xml:space="preserve"> in R17</w:t>
              </w:r>
            </w:ins>
            <w:ins w:id="529" w:author="Jagdeep Huawei" w:date="2024-10-28T20:16:00Z">
              <w:r>
                <w:rPr>
                  <w:rFonts w:eastAsia="宋体"/>
                  <w:lang w:val="en-US" w:eastAsia="zh-CN"/>
                </w:rPr>
                <w:t xml:space="preserve">. The Relay UE can be in RRC CONNECTED state to Serve the remote UE while not having any of its own DRB. </w:t>
              </w:r>
            </w:ins>
            <w:ins w:id="530" w:author="Jagdeep Huawei" w:date="2024-10-28T20:18:00Z">
              <w:r>
                <w:rPr>
                  <w:rFonts w:eastAsia="等线"/>
                  <w:lang w:eastAsia="zh-CN"/>
                </w:rPr>
                <w:t>Maintain CONNECTED mode context for relay UEs</w:t>
              </w:r>
            </w:ins>
            <w:ins w:id="531" w:author="Jagdeep Huawei" w:date="2024-10-28T20:16:00Z">
              <w:r>
                <w:rPr>
                  <w:rFonts w:eastAsia="宋体"/>
                  <w:lang w:val="en-US" w:eastAsia="zh-CN"/>
                </w:rPr>
                <w:t xml:space="preserve"> was never considered as a </w:t>
              </w:r>
            </w:ins>
            <w:ins w:id="532" w:author="Jagdeep Huawei" w:date="2024-10-28T20:18:00Z">
              <w:r>
                <w:rPr>
                  <w:rFonts w:eastAsia="宋体"/>
                  <w:lang w:val="en-US" w:eastAsia="zh-CN"/>
                </w:rPr>
                <w:t xml:space="preserve">issue in </w:t>
              </w:r>
            </w:ins>
            <w:ins w:id="533" w:author="Jagdeep Huawei" w:date="2024-10-28T20:17:00Z">
              <w:r>
                <w:rPr>
                  <w:rFonts w:eastAsia="宋体"/>
                  <w:lang w:val="en-US" w:eastAsia="zh-CN"/>
                </w:rPr>
                <w:t xml:space="preserve">R17 </w:t>
              </w:r>
            </w:ins>
            <w:ins w:id="534" w:author="Jagdeep Huawei" w:date="2024-10-28T20:19:00Z">
              <w:r>
                <w:rPr>
                  <w:rFonts w:eastAsia="宋体"/>
                  <w:lang w:val="en-US" w:eastAsia="zh-CN"/>
                </w:rPr>
                <w:t>so the network can very well handle this for multipath</w:t>
              </w:r>
            </w:ins>
            <w:ins w:id="535" w:author="Jagdeep Huawei" w:date="2024-10-28T20:17:00Z">
              <w:r>
                <w:rPr>
                  <w:rFonts w:eastAsia="宋体"/>
                  <w:lang w:val="en-US" w:eastAsia="zh-CN"/>
                </w:rPr>
                <w:t xml:space="preserve"> </w:t>
              </w:r>
            </w:ins>
            <w:ins w:id="536" w:author="Jagdeep Huawei" w:date="2024-10-28T20:14:00Z">
              <w:r>
                <w:rPr>
                  <w:rFonts w:eastAsia="宋体" w:hint="eastAsia"/>
                  <w:lang w:val="en-US" w:eastAsia="zh-CN"/>
                </w:rPr>
                <w:t>.</w:t>
              </w:r>
            </w:ins>
          </w:p>
          <w:p w14:paraId="593F6023" w14:textId="3FA44D65" w:rsidR="00405744" w:rsidRPr="00C74EE6" w:rsidRDefault="00405744" w:rsidP="00405744">
            <w:pPr>
              <w:rPr>
                <w:ins w:id="537" w:author="Jagdeep Huawei" w:date="2024-10-28T20:14:00Z"/>
                <w:rFonts w:eastAsia="宋体"/>
                <w:lang w:val="en-US" w:eastAsia="zh-CN"/>
              </w:rPr>
            </w:pPr>
            <w:ins w:id="538" w:author="Jagdeep Huawei" w:date="2024-10-28T20:14:00Z">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sidRPr="003F3831">
                <w:rPr>
                  <w:rFonts w:eastAsia="宋体"/>
                  <w:lang w:val="en-US" w:eastAsia="zh-CN"/>
                </w:rPr>
                <w:t>two different remote UEs connect to different cells (e.g., due to PLMN restrictions) via the same Intermediate relay UE</w:t>
              </w:r>
            </w:ins>
            <w:ins w:id="539" w:author="Jagdeep Huawei" w:date="2024-10-28T20:20:00Z">
              <w:r>
                <w:rPr>
                  <w:rFonts w:eastAsia="宋体"/>
                  <w:lang w:val="en-US" w:eastAsia="zh-CN"/>
                </w:rPr>
                <w:t xml:space="preserve"> would never be the case for Approach 1 and is not a valid scenario</w:t>
              </w:r>
            </w:ins>
            <w:ins w:id="540" w:author="Jagdeep Huawei" w:date="2024-10-28T20:14:00Z">
              <w:r>
                <w:rPr>
                  <w:rFonts w:eastAsia="宋体" w:hint="eastAsia"/>
                  <w:lang w:val="en-US" w:eastAsia="zh-CN"/>
                </w:rPr>
                <w:t>.</w:t>
              </w:r>
            </w:ins>
          </w:p>
          <w:p w14:paraId="6F57FAA6" w14:textId="77777777" w:rsidR="00405744" w:rsidRDefault="00405744" w:rsidP="00405744">
            <w:pPr>
              <w:rPr>
                <w:ins w:id="541" w:author="Jagdeep Huawei" w:date="2024-10-28T20:14:00Z"/>
                <w:rFonts w:eastAsia="宋体"/>
                <w:lang w:val="en-US" w:eastAsia="zh-CN"/>
              </w:rPr>
            </w:pPr>
          </w:p>
          <w:p w14:paraId="663510D0" w14:textId="6397C762" w:rsidR="00AB666C" w:rsidRDefault="00405744" w:rsidP="00405744">
            <w:pPr>
              <w:rPr>
                <w:ins w:id="542" w:author="Jagdeep Huawei" w:date="2024-10-28T20:25:00Z"/>
                <w:rFonts w:eastAsia="宋体"/>
                <w:lang w:val="en-US" w:eastAsia="zh-CN"/>
              </w:rPr>
            </w:pPr>
            <w:ins w:id="543" w:author="Jagdeep Huawei" w:date="2024-10-28T20:14:00Z">
              <w:r>
                <w:rPr>
                  <w:rFonts w:eastAsia="宋体" w:hint="eastAsia"/>
                  <w:lang w:val="en-US" w:eastAsia="zh-CN"/>
                </w:rPr>
                <w:t>A1.2:</w:t>
              </w:r>
            </w:ins>
            <w:ins w:id="544" w:author="Jagdeep Huawei" w:date="2024-10-28T20:23:00Z">
              <w:r w:rsidR="00AB666C">
                <w:rPr>
                  <w:rFonts w:eastAsia="宋体"/>
                  <w:lang w:val="en-US" w:eastAsia="zh-CN"/>
                </w:rPr>
                <w:t xml:space="preserve">. </w:t>
              </w:r>
            </w:ins>
            <w:ins w:id="545" w:author="Jagdeep Huawei" w:date="2024-10-28T20:24:00Z">
              <w:r w:rsidR="00AB666C">
                <w:rPr>
                  <w:rFonts w:eastAsia="宋体"/>
                  <w:lang w:val="en-US" w:eastAsia="zh-CN"/>
                </w:rPr>
                <w:t xml:space="preserve">The major objective of the work item is </w:t>
              </w:r>
            </w:ins>
            <w:ins w:id="546" w:author="Jagdeep Huawei" w:date="2024-10-28T20:26:00Z">
              <w:r w:rsidR="00AB666C">
                <w:rPr>
                  <w:rFonts w:eastAsia="宋体"/>
                  <w:lang w:val="en-US" w:eastAsia="zh-CN"/>
                </w:rPr>
                <w:t xml:space="preserve">the </w:t>
              </w:r>
            </w:ins>
            <w:ins w:id="547" w:author="Jagdeep Huawei" w:date="2024-10-28T20:25:00Z">
              <w:r w:rsidR="00AB666C" w:rsidRPr="00AB666C">
                <w:rPr>
                  <w:rFonts w:eastAsia="宋体"/>
                  <w:lang w:val="en-US" w:eastAsia="zh-CN"/>
                </w:rPr>
                <w:t>single hop U2N relays that have been developed in Rel-17 have limited applicability because of the range limitation of a single hop sidelink relay</w:t>
              </w:r>
            </w:ins>
            <w:ins w:id="548" w:author="Jagdeep Huawei" w:date="2024-10-28T20:26:00Z">
              <w:r w:rsidR="00AB666C">
                <w:rPr>
                  <w:rFonts w:eastAsia="宋体"/>
                  <w:lang w:val="en-US" w:eastAsia="zh-CN"/>
                </w:rPr>
                <w:t xml:space="preserve"> and Multi hop relay will provide better range or coverage extension compared to single hop</w:t>
              </w:r>
            </w:ins>
            <w:ins w:id="549" w:author="Jagdeep Huawei" w:date="2024-10-28T20:28:00Z">
              <w:r w:rsidR="00AB666C">
                <w:rPr>
                  <w:rFonts w:eastAsia="宋体"/>
                  <w:lang w:val="en-US" w:eastAsia="zh-CN"/>
                </w:rPr>
                <w:t xml:space="preserve"> for the </w:t>
              </w:r>
            </w:ins>
            <w:ins w:id="550" w:author="Jagdeep Huawei" w:date="2024-10-28T20:29:00Z">
              <w:r w:rsidR="00AB666C">
                <w:rPr>
                  <w:rFonts w:eastAsia="宋体"/>
                  <w:lang w:val="en-US" w:eastAsia="zh-CN"/>
                </w:rPr>
                <w:t>first responders and for the public safety</w:t>
              </w:r>
            </w:ins>
            <w:ins w:id="551" w:author="Jagdeep Huawei" w:date="2024-10-28T20:25:00Z">
              <w:r w:rsidR="00AB666C" w:rsidRPr="00AB666C">
                <w:rPr>
                  <w:rFonts w:eastAsia="宋体"/>
                  <w:lang w:val="en-US" w:eastAsia="zh-CN"/>
                </w:rPr>
                <w:t xml:space="preserve">. </w:t>
              </w:r>
            </w:ins>
            <w:ins w:id="552" w:author="Jagdeep Huawei" w:date="2024-10-28T20:24:00Z">
              <w:r w:rsidR="00AB666C">
                <w:rPr>
                  <w:rFonts w:eastAsia="宋体"/>
                  <w:lang w:val="en-US" w:eastAsia="zh-CN"/>
                </w:rPr>
                <w:t xml:space="preserve"> </w:t>
              </w:r>
            </w:ins>
            <w:ins w:id="553" w:author="Jagdeep Huawei" w:date="2024-10-28T20:27:00Z">
              <w:r w:rsidR="00AB666C">
                <w:rPr>
                  <w:rFonts w:eastAsia="宋体"/>
                  <w:lang w:val="en-US" w:eastAsia="zh-CN"/>
                </w:rPr>
                <w:t xml:space="preserve">Latency is </w:t>
              </w:r>
            </w:ins>
            <w:ins w:id="554" w:author="Jagdeep Huawei" w:date="2024-10-28T20:30:00Z">
              <w:r w:rsidR="00AB666C">
                <w:rPr>
                  <w:rFonts w:eastAsia="宋体"/>
                  <w:lang w:val="en-US" w:eastAsia="zh-CN"/>
                </w:rPr>
                <w:t>seconday</w:t>
              </w:r>
            </w:ins>
            <w:ins w:id="555" w:author="Jagdeep Huawei" w:date="2024-10-28T20:27:00Z">
              <w:r w:rsidR="00AB666C">
                <w:rPr>
                  <w:rFonts w:eastAsia="宋体"/>
                  <w:lang w:val="en-US" w:eastAsia="zh-CN"/>
                </w:rPr>
                <w:t xml:space="preserve"> issue and can be resolved once approach 1 is selected as the way to go</w:t>
              </w:r>
            </w:ins>
          </w:p>
          <w:p w14:paraId="63D52E19" w14:textId="77777777" w:rsidR="00AB666C" w:rsidRDefault="00AB666C" w:rsidP="00405744">
            <w:pPr>
              <w:rPr>
                <w:ins w:id="556" w:author="Jagdeep Huawei" w:date="2024-10-28T20:25:00Z"/>
                <w:rFonts w:eastAsia="宋体"/>
                <w:lang w:val="en-US" w:eastAsia="zh-CN"/>
              </w:rPr>
            </w:pPr>
          </w:p>
          <w:p w14:paraId="7C0D1F73" w14:textId="38210CD9" w:rsidR="00405744" w:rsidRDefault="00405744" w:rsidP="00405744">
            <w:pPr>
              <w:rPr>
                <w:ins w:id="557" w:author="Jagdeep Huawei" w:date="2024-10-28T20:14:00Z"/>
                <w:rFonts w:eastAsia="宋体"/>
                <w:lang w:val="en-US" w:eastAsia="zh-CN"/>
              </w:rPr>
            </w:pPr>
            <w:ins w:id="558" w:author="Jagdeep Huawei" w:date="2024-10-28T20:14:00Z">
              <w:r>
                <w:rPr>
                  <w:rFonts w:eastAsia="宋体" w:hint="eastAsia"/>
                  <w:lang w:val="en-US" w:eastAsia="zh-CN"/>
                </w:rPr>
                <w:t xml:space="preserve">A1.3: This is </w:t>
              </w:r>
            </w:ins>
            <w:ins w:id="559" w:author="Jagdeep Huawei" w:date="2024-10-28T20:32:00Z">
              <w:r w:rsidR="00AB666C">
                <w:rPr>
                  <w:rFonts w:eastAsia="宋体"/>
                  <w:lang w:val="en-US" w:eastAsia="zh-CN"/>
                </w:rPr>
                <w:t>not a valid scenario for Approach 1</w:t>
              </w:r>
            </w:ins>
            <w:ins w:id="560" w:author="Jagdeep Huawei" w:date="2024-10-28T20:14:00Z">
              <w:r>
                <w:rPr>
                  <w:rFonts w:eastAsia="宋体" w:hint="eastAsia"/>
                  <w:lang w:val="en-US" w:eastAsia="zh-CN"/>
                </w:rPr>
                <w:t xml:space="preserve"> as </w:t>
              </w:r>
            </w:ins>
            <w:ins w:id="561" w:author="Jagdeep Huawei" w:date="2024-10-28T20:32:00Z">
              <w:r w:rsidR="00AB666C">
                <w:rPr>
                  <w:rFonts w:eastAsia="宋体"/>
                  <w:lang w:val="en-US" w:eastAsia="zh-CN"/>
                </w:rPr>
                <w:t xml:space="preserve"> indicated in </w:t>
              </w:r>
            </w:ins>
            <w:ins w:id="562" w:author="Jagdeep Huawei" w:date="2024-10-28T20:14:00Z">
              <w:r>
                <w:rPr>
                  <w:rFonts w:eastAsia="宋体" w:hint="eastAsia"/>
                  <w:lang w:val="en-US" w:eastAsia="zh-CN"/>
                </w:rPr>
                <w:t>A1.1.</w:t>
              </w:r>
            </w:ins>
            <w:ins w:id="563" w:author="Jagdeep Huawei" w:date="2024-10-28T20:31:00Z">
              <w:r w:rsidR="00AB666C">
                <w:rPr>
                  <w:rFonts w:eastAsia="宋体"/>
                  <w:lang w:val="en-US" w:eastAsia="zh-CN"/>
                </w:rPr>
                <w:t xml:space="preserve"> Please see our response in 1.1</w:t>
              </w:r>
            </w:ins>
          </w:p>
          <w:p w14:paraId="1E7C8BCB" w14:textId="77777777" w:rsidR="00405744" w:rsidRDefault="00405744" w:rsidP="00405744">
            <w:pPr>
              <w:rPr>
                <w:ins w:id="564" w:author="Jagdeep Huawei" w:date="2024-10-28T20:14:00Z"/>
                <w:rFonts w:eastAsia="宋体"/>
                <w:lang w:val="en-US" w:eastAsia="zh-CN"/>
              </w:rPr>
            </w:pPr>
          </w:p>
          <w:p w14:paraId="2B0BBEE4" w14:textId="2626C6A5" w:rsidR="00405744" w:rsidRDefault="00405744" w:rsidP="00405744">
            <w:pPr>
              <w:rPr>
                <w:ins w:id="565" w:author="Jagdeep Huawei" w:date="2024-10-28T20:37:00Z"/>
              </w:rPr>
            </w:pPr>
            <w:ins w:id="566" w:author="Jagdeep Huawei" w:date="2024-10-28T20:14:00Z">
              <w:r>
                <w:rPr>
                  <w:rFonts w:eastAsia="宋体" w:hint="eastAsia"/>
                  <w:lang w:val="en-US" w:eastAsia="zh-CN"/>
                </w:rPr>
                <w:t xml:space="preserve">A1.4: </w:t>
              </w:r>
            </w:ins>
            <w:ins w:id="567" w:author="Jagdeep Huawei" w:date="2024-10-28T20:33:00Z">
              <w:r w:rsidR="00A6480E">
                <w:rPr>
                  <w:rFonts w:eastAsia="宋体"/>
                  <w:lang w:val="en-US" w:eastAsia="zh-CN"/>
                </w:rPr>
                <w:t>This is not a valid issue. W</w:t>
              </w:r>
              <w:r w:rsidR="00A6480E">
                <w:t xml:space="preserve">e don’t need any DRBs </w:t>
              </w:r>
            </w:ins>
            <w:ins w:id="568" w:author="Jagdeep Huawei" w:date="2024-10-28T20:34:00Z">
              <w:r w:rsidR="00A6480E">
                <w:t xml:space="preserve">or default DRB </w:t>
              </w:r>
            </w:ins>
            <w:ins w:id="569" w:author="Jagdeep Huawei" w:date="2024-10-28T20:33:00Z">
              <w:r w:rsidR="00A6480E">
                <w:t>for the relay UE to be in RRC connected Stat</w:t>
              </w:r>
            </w:ins>
            <w:ins w:id="570" w:author="Jagdeep Huawei" w:date="2024-10-28T20:34:00Z">
              <w:r w:rsidR="00A6480E">
                <w:t xml:space="preserve">e. These relay UEs can be in RRC connected state just to server the remote UE </w:t>
              </w:r>
            </w:ins>
            <w:ins w:id="571" w:author="Jagdeep Huawei" w:date="2024-10-28T20:36:00Z">
              <w:r w:rsidR="00A6480E">
                <w:t>without having any of their own data to be transferred. Alternatively in oth</w:t>
              </w:r>
            </w:ins>
            <w:ins w:id="572" w:author="Jagdeep Huawei" w:date="2024-10-28T20:37:00Z">
              <w:r w:rsidR="00A6480E">
                <w:t>er scenario intermediate relay UE</w:t>
              </w:r>
            </w:ins>
            <w:ins w:id="573" w:author="Jagdeep Huawei" w:date="2024-10-28T20:34:00Z">
              <w:r w:rsidR="00A6480E">
                <w:t xml:space="preserve"> can</w:t>
              </w:r>
            </w:ins>
            <w:ins w:id="574" w:author="Jagdeep Huawei" w:date="2024-10-28T20:35:00Z">
              <w:r w:rsidR="00A6480E">
                <w:t xml:space="preserve"> first get connected to transfer their own data via the </w:t>
              </w:r>
            </w:ins>
            <w:ins w:id="575" w:author="Jagdeep Huawei" w:date="2024-10-28T20:37:00Z">
              <w:r w:rsidR="00A6480E">
                <w:t xml:space="preserve">last </w:t>
              </w:r>
            </w:ins>
            <w:ins w:id="576" w:author="Jagdeep Huawei" w:date="2024-10-28T20:35:00Z">
              <w:r w:rsidR="00A6480E">
                <w:t xml:space="preserve">relay UE and at the same time serve any remote or </w:t>
              </w:r>
            </w:ins>
            <w:ins w:id="577" w:author="Jagdeep Huawei" w:date="2024-10-28T20:37:00Z">
              <w:r w:rsidR="00A6480E">
                <w:t xml:space="preserve">other </w:t>
              </w:r>
            </w:ins>
            <w:ins w:id="578" w:author="Jagdeep Huawei" w:date="2024-10-28T20:35:00Z">
              <w:r w:rsidR="00A6480E">
                <w:t>intermediate relay UE after getting connected.</w:t>
              </w:r>
            </w:ins>
          </w:p>
          <w:p w14:paraId="389F5E0A" w14:textId="44081FD0" w:rsidR="00A6480E" w:rsidRDefault="00A6480E" w:rsidP="00405744">
            <w:pPr>
              <w:rPr>
                <w:ins w:id="579" w:author="Jagdeep Huawei" w:date="2024-10-28T20:38:00Z"/>
                <w:rFonts w:eastAsia="宋体"/>
                <w:lang w:val="en-US" w:eastAsia="zh-CN"/>
              </w:rPr>
            </w:pPr>
            <w:ins w:id="580" w:author="Jagdeep Huawei" w:date="2024-10-28T20:37:00Z">
              <w:r>
                <w:rPr>
                  <w:rFonts w:eastAsia="宋体"/>
                  <w:lang w:val="en-US" w:eastAsia="zh-CN"/>
                </w:rPr>
                <w:t xml:space="preserve">We don’t see any issues with these two alternatives </w:t>
              </w:r>
            </w:ins>
          </w:p>
          <w:p w14:paraId="4B393A94" w14:textId="4B851C74" w:rsidR="00A6480E" w:rsidRDefault="00405744" w:rsidP="00405744">
            <w:pPr>
              <w:rPr>
                <w:ins w:id="581" w:author="Jagdeep Huawei" w:date="2024-10-28T20:41:00Z"/>
                <w:rFonts w:eastAsia="宋体"/>
                <w:lang w:val="en-US" w:eastAsia="zh-CN"/>
              </w:rPr>
            </w:pPr>
            <w:ins w:id="582" w:author="Jagdeep Huawei" w:date="2024-10-28T20:14:00Z">
              <w:r>
                <w:rPr>
                  <w:rFonts w:eastAsia="宋体" w:hint="eastAsia"/>
                  <w:lang w:val="en-US" w:eastAsia="zh-CN"/>
                </w:rPr>
                <w:t xml:space="preserve">A1.5: </w:t>
              </w:r>
            </w:ins>
            <w:ins w:id="583" w:author="Jagdeep Huawei" w:date="2024-10-28T20:39:00Z">
              <w:r w:rsidR="00A6480E">
                <w:rPr>
                  <w:rFonts w:eastAsia="宋体"/>
                  <w:lang w:val="en-US" w:eastAsia="zh-CN"/>
                </w:rPr>
                <w:t xml:space="preserve">The </w:t>
              </w:r>
            </w:ins>
            <w:ins w:id="584" w:author="Jagdeep Huawei" w:date="2024-10-28T20:45:00Z">
              <w:r w:rsidR="00D1240D">
                <w:rPr>
                  <w:rFonts w:eastAsia="宋体"/>
                  <w:lang w:val="en-US" w:eastAsia="zh-CN"/>
                </w:rPr>
                <w:t>failures</w:t>
              </w:r>
            </w:ins>
            <w:ins w:id="585" w:author="Jagdeep Huawei" w:date="2024-10-28T20:39:00Z">
              <w:r w:rsidR="00A6480E">
                <w:rPr>
                  <w:rFonts w:eastAsia="宋体"/>
                  <w:lang w:val="en-US" w:eastAsia="zh-CN"/>
                </w:rPr>
                <w:t xml:space="preserve"> can be resolved </w:t>
              </w:r>
            </w:ins>
            <w:ins w:id="586" w:author="Jagdeep Huawei" w:date="2024-10-28T20:38:00Z">
              <w:r w:rsidR="00A6480E">
                <w:rPr>
                  <w:rFonts w:eastAsia="宋体"/>
                  <w:lang w:val="en-US" w:eastAsia="zh-CN"/>
                </w:rPr>
                <w:t>with extend</w:t>
              </w:r>
            </w:ins>
            <w:ins w:id="587" w:author="Jagdeep Huawei" w:date="2024-10-28T20:39:00Z">
              <w:r w:rsidR="00A6480E">
                <w:rPr>
                  <w:rFonts w:eastAsia="宋体"/>
                  <w:lang w:val="en-US" w:eastAsia="zh-CN"/>
                </w:rPr>
                <w:t>ed timers for multi</w:t>
              </w:r>
            </w:ins>
            <w:ins w:id="588" w:author="Jagdeep Huawei" w:date="2024-10-28T20:45:00Z">
              <w:r w:rsidR="00D1240D">
                <w:rPr>
                  <w:rFonts w:eastAsia="宋体"/>
                  <w:lang w:val="en-US" w:eastAsia="zh-CN"/>
                </w:rPr>
                <w:t xml:space="preserve"> </w:t>
              </w:r>
            </w:ins>
            <w:ins w:id="589" w:author="Jagdeep Huawei" w:date="2024-10-28T20:39:00Z">
              <w:r w:rsidR="00A6480E">
                <w:rPr>
                  <w:rFonts w:eastAsia="宋体"/>
                  <w:lang w:val="en-US" w:eastAsia="zh-CN"/>
                </w:rPr>
                <w:t xml:space="preserve">hop. </w:t>
              </w:r>
            </w:ins>
          </w:p>
          <w:p w14:paraId="2F3734F5" w14:textId="4BD5D589" w:rsidR="00405744" w:rsidRDefault="00A6480E" w:rsidP="00405744">
            <w:pPr>
              <w:rPr>
                <w:ins w:id="590" w:author="Jagdeep Huawei" w:date="2024-10-28T20:42:00Z"/>
                <w:rFonts w:eastAsia="宋体"/>
                <w:lang w:val="en-US" w:eastAsia="zh-CN"/>
              </w:rPr>
            </w:pPr>
            <w:ins w:id="591" w:author="Jagdeep Huawei" w:date="2024-10-28T20:41:00Z">
              <w:r>
                <w:rPr>
                  <w:rFonts w:eastAsia="宋体"/>
                  <w:lang w:val="en-US" w:eastAsia="zh-CN"/>
                </w:rPr>
                <w:t>Extending the coverage i</w:t>
              </w:r>
            </w:ins>
            <w:ins w:id="592" w:author="Jagdeep Huawei" w:date="2024-10-28T20:43:00Z">
              <w:r w:rsidR="00D1240D">
                <w:rPr>
                  <w:rFonts w:eastAsia="宋体"/>
                  <w:lang w:val="en-US" w:eastAsia="zh-CN"/>
                </w:rPr>
                <w:t>s</w:t>
              </w:r>
            </w:ins>
            <w:ins w:id="593" w:author="Jagdeep Huawei" w:date="2024-10-28T20:41:00Z">
              <w:r>
                <w:rPr>
                  <w:rFonts w:eastAsia="宋体"/>
                  <w:lang w:val="en-US" w:eastAsia="zh-CN"/>
                </w:rPr>
                <w:t xml:space="preserve"> the main aim of the Multihop relays and the </w:t>
              </w:r>
            </w:ins>
            <w:ins w:id="594" w:author="Jagdeep Huawei" w:date="2024-10-28T20:39:00Z">
              <w:r>
                <w:rPr>
                  <w:rFonts w:eastAsia="宋体"/>
                  <w:lang w:val="en-US" w:eastAsia="zh-CN"/>
                </w:rPr>
                <w:t xml:space="preserve">latency is not </w:t>
              </w:r>
            </w:ins>
            <w:ins w:id="595" w:author="Jagdeep Huawei" w:date="2024-10-28T20:41:00Z">
              <w:r>
                <w:rPr>
                  <w:rFonts w:eastAsia="宋体"/>
                  <w:lang w:val="en-US" w:eastAsia="zh-CN"/>
                </w:rPr>
                <w:t>major issue</w:t>
              </w:r>
            </w:ins>
            <w:ins w:id="596" w:author="Jagdeep Huawei" w:date="2024-10-28T20:44:00Z">
              <w:r w:rsidR="00D1240D">
                <w:rPr>
                  <w:rFonts w:eastAsia="宋体"/>
                  <w:lang w:val="en-US" w:eastAsia="zh-CN"/>
                </w:rPr>
                <w:t xml:space="preserve"> with approach 1 and can be addressed if needed later</w:t>
              </w:r>
            </w:ins>
            <w:ins w:id="597" w:author="Jagdeep Huawei" w:date="2024-10-28T20:42:00Z">
              <w:r>
                <w:rPr>
                  <w:rFonts w:eastAsia="宋体"/>
                  <w:lang w:val="en-US" w:eastAsia="zh-CN"/>
                </w:rPr>
                <w:t>.</w:t>
              </w:r>
            </w:ins>
          </w:p>
          <w:p w14:paraId="558B736E" w14:textId="77777777" w:rsidR="00D1240D" w:rsidRDefault="00D1240D" w:rsidP="00405744">
            <w:pPr>
              <w:rPr>
                <w:ins w:id="598" w:author="Jagdeep Huawei" w:date="2024-10-28T20:44:00Z"/>
                <w:rFonts w:eastAsia="宋体"/>
                <w:lang w:val="en-US" w:eastAsia="zh-CN"/>
              </w:rPr>
            </w:pPr>
          </w:p>
          <w:p w14:paraId="770B16FC" w14:textId="1AE81C1E" w:rsidR="00405744" w:rsidRDefault="00405744" w:rsidP="00405744">
            <w:pPr>
              <w:rPr>
                <w:ins w:id="599" w:author="Jagdeep Huawei" w:date="2024-10-28T20:14:00Z"/>
                <w:rFonts w:eastAsia="宋体"/>
                <w:lang w:val="en-US" w:eastAsia="zh-CN"/>
              </w:rPr>
            </w:pPr>
            <w:ins w:id="600" w:author="Jagdeep Huawei" w:date="2024-10-28T20:14:00Z">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ins>
          </w:p>
          <w:p w14:paraId="6B914ACA" w14:textId="727E94AD" w:rsidR="00405744" w:rsidRDefault="00405744" w:rsidP="00D1240D">
            <w:pPr>
              <w:rPr>
                <w:ins w:id="601" w:author="Jagdeep Huawei" w:date="2024-10-28T20:14:00Z"/>
                <w:rFonts w:eastAsia="宋体"/>
                <w:lang w:val="en-US" w:eastAsia="zh-CN"/>
              </w:rPr>
            </w:pPr>
            <w:ins w:id="602" w:author="Jagdeep Huawei" w:date="2024-10-28T20:14:00Z">
              <w:r w:rsidRPr="003F3831">
                <w:rPr>
                  <w:rFonts w:eastAsia="宋体" w:hint="eastAsia"/>
                  <w:lang w:val="en-US" w:eastAsia="zh-CN"/>
                </w:rPr>
                <w:t>•</w:t>
              </w:r>
              <w:r w:rsidRPr="003F3831">
                <w:rPr>
                  <w:rFonts w:eastAsia="宋体"/>
                  <w:lang w:val="en-US" w:eastAsia="zh-CN"/>
                </w:rPr>
                <w:tab/>
              </w:r>
            </w:ins>
            <w:ins w:id="603" w:author="Jagdeep Huawei" w:date="2024-10-28T20:48:00Z">
              <w:r w:rsidR="00D1240D">
                <w:rPr>
                  <w:rFonts w:eastAsia="宋体"/>
                  <w:lang w:val="en-US" w:eastAsia="zh-CN"/>
                </w:rPr>
                <w:t>Agree with analysis from OPPO</w:t>
              </w:r>
            </w:ins>
            <w:ins w:id="604" w:author="Jagdeep Huawei" w:date="2024-10-28T20:14:00Z">
              <w:r>
                <w:rPr>
                  <w:rFonts w:eastAsia="宋体" w:hint="eastAsia"/>
                  <w:lang w:val="en-US" w:eastAsia="zh-CN"/>
                </w:rPr>
                <w:t>.</w:t>
              </w:r>
            </w:ins>
            <w:ins w:id="605" w:author="Jagdeep Huawei" w:date="2024-10-28T20:49:00Z">
              <w:r w:rsidR="00D1240D">
                <w:rPr>
                  <w:rFonts w:eastAsia="宋体"/>
                  <w:lang w:val="en-US" w:eastAsia="zh-CN"/>
                </w:rPr>
                <w:t xml:space="preserve"> </w:t>
              </w:r>
            </w:ins>
            <w:ins w:id="606" w:author="Jagdeep Huawei" w:date="2024-10-28T20:50:00Z">
              <w:r w:rsidR="00D1240D">
                <w:rPr>
                  <w:rFonts w:eastAsia="宋体"/>
                  <w:lang w:val="en-US" w:eastAsia="zh-CN"/>
                </w:rPr>
                <w:t>Considering such serious issues with the basic procedure it is recommended to go ahead with approach 1</w:t>
              </w:r>
            </w:ins>
          </w:p>
          <w:p w14:paraId="3FEF2809" w14:textId="77777777" w:rsidR="00405744" w:rsidRDefault="00405744" w:rsidP="00405744">
            <w:pPr>
              <w:rPr>
                <w:ins w:id="607" w:author="Jagdeep Huawei" w:date="2024-10-28T20:14:00Z"/>
                <w:rFonts w:eastAsia="宋体"/>
                <w:lang w:val="en-US" w:eastAsia="zh-CN"/>
              </w:rPr>
            </w:pPr>
          </w:p>
          <w:p w14:paraId="4ED8F070" w14:textId="221AF07A" w:rsidR="00D861CE" w:rsidRDefault="00405744" w:rsidP="00D1240D">
            <w:pPr>
              <w:rPr>
                <w:ins w:id="608" w:author="Jagdeep Huawei" w:date="2024-10-28T20:54:00Z"/>
                <w:rFonts w:eastAsia="宋体"/>
                <w:lang w:val="en-US" w:eastAsia="zh-CN"/>
              </w:rPr>
            </w:pPr>
            <w:ins w:id="609" w:author="Jagdeep Huawei" w:date="2024-10-28T20:14:00Z">
              <w:r>
                <w:rPr>
                  <w:rFonts w:eastAsia="宋体" w:hint="eastAsia"/>
                  <w:lang w:val="en-US" w:eastAsia="zh-CN"/>
                </w:rPr>
                <w:t xml:space="preserve">A2.2: This cannot be resolved easily. </w:t>
              </w:r>
            </w:ins>
            <w:ins w:id="610" w:author="Jagdeep Huawei" w:date="2024-10-28T20:51:00Z">
              <w:r w:rsidR="00D1240D">
                <w:rPr>
                  <w:rFonts w:eastAsia="宋体"/>
                  <w:lang w:val="en-US" w:eastAsia="zh-CN"/>
                </w:rPr>
                <w:t>Agree with OPPO on h</w:t>
              </w:r>
            </w:ins>
            <w:ins w:id="611" w:author="Jagdeep Huawei" w:date="2024-10-28T20:14:00Z">
              <w:r>
                <w:rPr>
                  <w:rFonts w:eastAsia="宋体" w:hint="eastAsia"/>
                  <w:lang w:val="en-US" w:eastAsia="zh-CN"/>
                </w:rPr>
                <w:t>ow to get the configuration needs to be discussed in different cases and requires different solution</w:t>
              </w:r>
            </w:ins>
            <w:ins w:id="612" w:author="Jagdeep Huawei" w:date="2024-10-28T20:54:00Z">
              <w:r w:rsidR="00D861CE">
                <w:rPr>
                  <w:rFonts w:eastAsia="宋体"/>
                  <w:lang w:val="en-US" w:eastAsia="zh-CN"/>
                </w:rPr>
                <w:t xml:space="preserve"> which will be extremely complex and still may not work in actual practice</w:t>
              </w:r>
            </w:ins>
            <w:ins w:id="613" w:author="Jagdeep Huawei" w:date="2024-10-28T20:52:00Z">
              <w:r w:rsidR="00D1240D">
                <w:rPr>
                  <w:rFonts w:eastAsia="宋体"/>
                  <w:lang w:val="en-US" w:eastAsia="zh-CN"/>
                </w:rPr>
                <w:t xml:space="preserve">. </w:t>
              </w:r>
            </w:ins>
            <w:ins w:id="614" w:author="Jagdeep Huawei" w:date="2024-10-28T20:14:00Z">
              <w:r>
                <w:rPr>
                  <w:rFonts w:eastAsia="宋体" w:hint="eastAsia"/>
                  <w:lang w:val="en-US" w:eastAsia="zh-CN"/>
                </w:rPr>
                <w:t xml:space="preserve"> </w:t>
              </w:r>
            </w:ins>
            <w:ins w:id="615" w:author="Jagdeep Huawei" w:date="2024-10-28T20:55:00Z">
              <w:r w:rsidR="00D861CE">
                <w:rPr>
                  <w:rFonts w:eastAsia="宋体"/>
                  <w:lang w:val="en-US" w:eastAsia="zh-CN"/>
                </w:rPr>
                <w:t>Applying already complex</w:t>
              </w:r>
            </w:ins>
            <w:ins w:id="616" w:author="Jagdeep Huawei" w:date="2024-10-28T20:52:00Z">
              <w:r w:rsidR="00D1240D">
                <w:rPr>
                  <w:rFonts w:eastAsia="宋体"/>
                  <w:lang w:val="en-US" w:eastAsia="zh-CN"/>
                </w:rPr>
                <w:t xml:space="preserve"> </w:t>
              </w:r>
            </w:ins>
            <w:ins w:id="617" w:author="Jagdeep Huawei" w:date="2024-10-28T20:56:00Z">
              <w:r w:rsidR="00D861CE">
                <w:rPr>
                  <w:rFonts w:eastAsia="宋体"/>
                  <w:lang w:val="en-US" w:eastAsia="zh-CN"/>
                </w:rPr>
                <w:t xml:space="preserve">single hop </w:t>
              </w:r>
            </w:ins>
            <w:ins w:id="618" w:author="Jagdeep Huawei" w:date="2024-10-28T20:52:00Z">
              <w:r w:rsidR="00D1240D">
                <w:rPr>
                  <w:rFonts w:eastAsia="宋体"/>
                  <w:lang w:val="en-US" w:eastAsia="zh-CN"/>
                </w:rPr>
                <w:t xml:space="preserve">U2U mechanisms </w:t>
              </w:r>
            </w:ins>
            <w:ins w:id="619" w:author="Jagdeep Huawei" w:date="2024-10-28T20:53:00Z">
              <w:r w:rsidR="00D1240D">
                <w:rPr>
                  <w:rFonts w:eastAsia="宋体"/>
                  <w:lang w:val="en-US" w:eastAsia="zh-CN"/>
                </w:rPr>
                <w:t xml:space="preserve">for multi hop does not make much sense when there </w:t>
              </w:r>
            </w:ins>
            <w:ins w:id="620" w:author="Jagdeep Huawei" w:date="2024-10-28T20:56:00Z">
              <w:r w:rsidR="00D861CE">
                <w:rPr>
                  <w:rFonts w:eastAsia="宋体"/>
                  <w:lang w:val="en-US" w:eastAsia="zh-CN"/>
                </w:rPr>
                <w:t xml:space="preserve">are </w:t>
              </w:r>
            </w:ins>
            <w:ins w:id="621" w:author="Jagdeep Huawei" w:date="2024-10-28T20:53:00Z">
              <w:r w:rsidR="00D1240D">
                <w:rPr>
                  <w:rFonts w:eastAsia="宋体"/>
                  <w:lang w:val="en-US" w:eastAsia="zh-CN"/>
                </w:rPr>
                <w:t xml:space="preserve">U2N mechanism </w:t>
              </w:r>
              <w:r w:rsidR="00D861CE">
                <w:rPr>
                  <w:rFonts w:eastAsia="宋体"/>
                  <w:lang w:val="en-US" w:eastAsia="zh-CN"/>
                </w:rPr>
                <w:t xml:space="preserve">available and can work </w:t>
              </w:r>
            </w:ins>
            <w:ins w:id="622" w:author="Jagdeep Huawei" w:date="2024-10-28T20:55:00Z">
              <w:r w:rsidR="00D861CE">
                <w:rPr>
                  <w:rFonts w:eastAsia="宋体"/>
                  <w:lang w:val="en-US" w:eastAsia="zh-CN"/>
                </w:rPr>
                <w:t xml:space="preserve">well providing a simple system </w:t>
              </w:r>
            </w:ins>
            <w:ins w:id="623" w:author="Jagdeep Huawei" w:date="2024-10-28T20:56:00Z">
              <w:r w:rsidR="00D861CE">
                <w:rPr>
                  <w:rFonts w:eastAsia="宋体"/>
                  <w:lang w:val="en-US" w:eastAsia="zh-CN"/>
                </w:rPr>
                <w:t xml:space="preserve">with the </w:t>
              </w:r>
            </w:ins>
            <w:ins w:id="624" w:author="Jagdeep Huawei" w:date="2024-10-28T20:53:00Z">
              <w:r w:rsidR="00D861CE">
                <w:rPr>
                  <w:rFonts w:eastAsia="宋体"/>
                  <w:lang w:val="en-US" w:eastAsia="zh-CN"/>
                </w:rPr>
                <w:t>natural extension</w:t>
              </w:r>
            </w:ins>
            <w:ins w:id="625" w:author="Jagdeep Huawei" w:date="2024-10-28T20:54:00Z">
              <w:r w:rsidR="00D861CE">
                <w:rPr>
                  <w:rFonts w:eastAsia="宋体"/>
                  <w:lang w:val="en-US" w:eastAsia="zh-CN"/>
                </w:rPr>
                <w:t xml:space="preserve"> of single hop U2N mechanism </w:t>
              </w:r>
            </w:ins>
          </w:p>
          <w:p w14:paraId="65D02BAD" w14:textId="77777777" w:rsidR="00405744" w:rsidRDefault="00405744" w:rsidP="00405744">
            <w:pPr>
              <w:rPr>
                <w:ins w:id="626" w:author="Jagdeep Huawei" w:date="2024-10-28T20:14:00Z"/>
                <w:rFonts w:eastAsia="宋体"/>
                <w:lang w:val="en-US" w:eastAsia="zh-CN"/>
              </w:rPr>
            </w:pPr>
          </w:p>
          <w:p w14:paraId="7E2889B9" w14:textId="27EDF833" w:rsidR="00405744" w:rsidRDefault="00405744" w:rsidP="00405744">
            <w:pPr>
              <w:rPr>
                <w:ins w:id="627" w:author="Jagdeep Huawei" w:date="2024-10-28T20:14:00Z"/>
                <w:rFonts w:eastAsia="宋体"/>
                <w:lang w:val="en-US" w:eastAsia="zh-CN"/>
              </w:rPr>
            </w:pPr>
            <w:ins w:id="628" w:author="Jagdeep Huawei" w:date="2024-10-28T20:14:00Z">
              <w:r>
                <w:rPr>
                  <w:rFonts w:eastAsia="宋体" w:hint="eastAsia"/>
                  <w:lang w:val="en-US" w:eastAsia="zh-CN"/>
                </w:rPr>
                <w:t xml:space="preserve">A2.3: </w:t>
              </w:r>
            </w:ins>
            <w:ins w:id="629" w:author="Jagdeep Huawei" w:date="2024-10-28T20:58:00Z">
              <w:r w:rsidR="00D861CE">
                <w:rPr>
                  <w:rFonts w:eastAsia="宋体"/>
                  <w:lang w:val="en-US" w:eastAsia="zh-CN"/>
                </w:rPr>
                <w:t>T</w:t>
              </w:r>
            </w:ins>
            <w:ins w:id="630" w:author="Jagdeep Huawei" w:date="2024-10-28T20:14:00Z">
              <w:r>
                <w:rPr>
                  <w:rFonts w:eastAsia="宋体" w:hint="eastAsia"/>
                  <w:lang w:val="en-US" w:eastAsia="zh-CN"/>
                </w:rPr>
                <w:t xml:space="preserve">his issue cannot be resolved easily, no matter </w:t>
              </w:r>
            </w:ins>
            <w:ins w:id="631" w:author="Jagdeep Huawei" w:date="2024-10-28T20:57:00Z">
              <w:r w:rsidR="00D861CE">
                <w:rPr>
                  <w:rFonts w:eastAsia="宋体"/>
                  <w:lang w:val="en-US" w:eastAsia="zh-CN"/>
                </w:rPr>
                <w:t xml:space="preserve">which entity performs the QoS </w:t>
              </w:r>
            </w:ins>
            <w:ins w:id="632" w:author="Jagdeep Huawei" w:date="2024-10-28T20:14:00Z">
              <w:r>
                <w:rPr>
                  <w:rFonts w:eastAsia="宋体" w:hint="eastAsia"/>
                  <w:lang w:val="en-US" w:eastAsia="zh-CN"/>
                </w:rPr>
                <w:t xml:space="preserve">split </w:t>
              </w:r>
            </w:ins>
            <w:ins w:id="633" w:author="Jagdeep Huawei" w:date="2024-10-28T20:58:00Z">
              <w:r w:rsidR="00D861CE">
                <w:rPr>
                  <w:rFonts w:eastAsia="宋体"/>
                  <w:lang w:val="en-US" w:eastAsia="zh-CN"/>
                </w:rPr>
                <w:t xml:space="preserve">whether its </w:t>
              </w:r>
            </w:ins>
            <w:ins w:id="634" w:author="Jagdeep Huawei" w:date="2024-10-28T20:14:00Z">
              <w:r>
                <w:rPr>
                  <w:rFonts w:eastAsia="宋体" w:hint="eastAsia"/>
                  <w:lang w:val="en-US" w:eastAsia="zh-CN"/>
                </w:rPr>
                <w:t>gNB or relay UE</w:t>
              </w:r>
            </w:ins>
            <w:ins w:id="635" w:author="Jagdeep Huawei" w:date="2024-10-28T20:58:00Z">
              <w:r w:rsidR="00D861CE">
                <w:rPr>
                  <w:rFonts w:eastAsia="宋体"/>
                  <w:lang w:val="en-US" w:eastAsia="zh-CN"/>
                </w:rPr>
                <w:t>. The signaling will</w:t>
              </w:r>
            </w:ins>
            <w:ins w:id="636" w:author="Jagdeep Huawei" w:date="2024-10-28T20:59:00Z">
              <w:r w:rsidR="00D861CE">
                <w:rPr>
                  <w:rFonts w:eastAsia="宋体"/>
                  <w:lang w:val="en-US" w:eastAsia="zh-CN"/>
                </w:rPr>
                <w:t xml:space="preserve"> be complex with no benefits</w:t>
              </w:r>
            </w:ins>
            <w:ins w:id="637" w:author="Jagdeep Huawei" w:date="2024-10-28T20:14:00Z">
              <w:r>
                <w:rPr>
                  <w:rFonts w:eastAsia="宋体" w:hint="eastAsia"/>
                  <w:lang w:val="en-US" w:eastAsia="zh-CN"/>
                </w:rPr>
                <w:t>.</w:t>
              </w:r>
            </w:ins>
            <w:ins w:id="638" w:author="Jagdeep Huawei" w:date="2024-10-28T20:59:00Z">
              <w:r w:rsidR="00D861CE">
                <w:rPr>
                  <w:rFonts w:eastAsia="宋体"/>
                  <w:lang w:val="en-US" w:eastAsia="zh-CN"/>
                </w:rPr>
                <w:t xml:space="preserve"> Sticking to </w:t>
              </w:r>
            </w:ins>
            <w:ins w:id="639" w:author="Jagdeep Huawei" w:date="2024-10-28T21:00:00Z">
              <w:r w:rsidR="00D861CE">
                <w:rPr>
                  <w:rFonts w:eastAsia="宋体"/>
                  <w:lang w:val="en-US" w:eastAsia="zh-CN"/>
                </w:rPr>
                <w:t>Approach 1 has clear advantage.</w:t>
              </w:r>
            </w:ins>
          </w:p>
          <w:p w14:paraId="74388467" w14:textId="77777777" w:rsidR="00405744" w:rsidRDefault="00405744" w:rsidP="00405744">
            <w:pPr>
              <w:rPr>
                <w:ins w:id="640" w:author="Jagdeep Huawei" w:date="2024-10-28T20:14:00Z"/>
                <w:rFonts w:eastAsia="宋体"/>
                <w:lang w:val="en-US" w:eastAsia="zh-CN"/>
              </w:rPr>
            </w:pPr>
          </w:p>
          <w:p w14:paraId="373C498C" w14:textId="1EDEF13D" w:rsidR="00405744" w:rsidRDefault="00405744" w:rsidP="00405744">
            <w:pPr>
              <w:rPr>
                <w:ins w:id="641" w:author="Jagdeep Huawei" w:date="2024-10-28T20:14:00Z"/>
                <w:rFonts w:eastAsia="宋体"/>
                <w:lang w:val="en-US" w:eastAsia="zh-CN"/>
              </w:rPr>
            </w:pPr>
            <w:ins w:id="642" w:author="Jagdeep Huawei" w:date="2024-10-28T20:14:00Z">
              <w:r>
                <w:rPr>
                  <w:rFonts w:eastAsia="宋体" w:hint="eastAsia"/>
                  <w:lang w:val="en-US" w:eastAsia="zh-CN"/>
                </w:rPr>
                <w:lastRenderedPageBreak/>
                <w:t>A2.4:</w:t>
              </w:r>
            </w:ins>
            <w:ins w:id="643" w:author="Jagdeep Huawei" w:date="2024-10-28T21:01:00Z">
              <w:r w:rsidR="00D861CE">
                <w:rPr>
                  <w:rFonts w:eastAsia="宋体"/>
                  <w:lang w:val="en-US" w:eastAsia="zh-CN"/>
                </w:rPr>
                <w:t xml:space="preserve">This is a very serious concern as the relay UEs will not be in control of the network entity </w:t>
              </w:r>
            </w:ins>
            <w:ins w:id="644" w:author="Jagdeep Huawei" w:date="2024-10-28T21:00:00Z">
              <w:r w:rsidR="00D861CE">
                <w:rPr>
                  <w:rFonts w:eastAsia="宋体"/>
                  <w:lang w:val="en-US" w:eastAsia="zh-CN"/>
                </w:rPr>
                <w:t xml:space="preserve">It is very easy for the </w:t>
              </w:r>
            </w:ins>
            <w:ins w:id="645" w:author="Jagdeep Huawei" w:date="2024-10-28T21:01:00Z">
              <w:r w:rsidR="00D861CE">
                <w:rPr>
                  <w:rFonts w:eastAsia="宋体"/>
                  <w:lang w:val="en-US" w:eastAsia="zh-CN"/>
                </w:rPr>
                <w:t>intruder to</w:t>
              </w:r>
            </w:ins>
            <w:ins w:id="646" w:author="Jagdeep Huawei" w:date="2024-10-28T21:02:00Z">
              <w:r w:rsidR="00D861CE">
                <w:rPr>
                  <w:rFonts w:eastAsia="宋体"/>
                  <w:lang w:val="en-US" w:eastAsia="zh-CN"/>
                </w:rPr>
                <w:t xml:space="preserve"> setup some fake relay UEs in idle </w:t>
              </w:r>
            </w:ins>
            <w:ins w:id="647" w:author="Jagdeep Huawei" w:date="2024-10-28T21:04:00Z">
              <w:r w:rsidR="009973C6">
                <w:rPr>
                  <w:rFonts w:eastAsia="宋体"/>
                  <w:lang w:val="en-US" w:eastAsia="zh-CN"/>
                </w:rPr>
                <w:t xml:space="preserve">state </w:t>
              </w:r>
            </w:ins>
            <w:ins w:id="648" w:author="Jagdeep Huawei" w:date="2024-10-28T21:02:00Z">
              <w:r w:rsidR="00D861CE">
                <w:rPr>
                  <w:rFonts w:eastAsia="宋体"/>
                  <w:lang w:val="en-US" w:eastAsia="zh-CN"/>
                </w:rPr>
                <w:t xml:space="preserve">and </w:t>
              </w:r>
            </w:ins>
            <w:ins w:id="649" w:author="Jagdeep Huawei" w:date="2024-10-28T21:03:00Z">
              <w:r w:rsidR="009973C6">
                <w:rPr>
                  <w:rFonts w:eastAsia="宋体"/>
                  <w:lang w:val="en-US" w:eastAsia="zh-CN"/>
                </w:rPr>
                <w:t>inspect the packet</w:t>
              </w:r>
            </w:ins>
            <w:ins w:id="650" w:author="Jagdeep Huawei" w:date="2024-10-28T21:04:00Z">
              <w:r w:rsidR="009973C6">
                <w:rPr>
                  <w:rFonts w:eastAsia="宋体"/>
                  <w:lang w:val="en-US" w:eastAsia="zh-CN"/>
                </w:rPr>
                <w:t xml:space="preserve"> or stop forwarding the packets </w:t>
              </w:r>
            </w:ins>
            <w:ins w:id="651" w:author="Jagdeep Huawei" w:date="2024-10-28T21:05:00Z">
              <w:r w:rsidR="009973C6">
                <w:rPr>
                  <w:rFonts w:eastAsia="宋体"/>
                  <w:lang w:val="en-US" w:eastAsia="zh-CN"/>
                </w:rPr>
                <w:t>altogether</w:t>
              </w:r>
            </w:ins>
          </w:p>
          <w:p w14:paraId="1EDE4984" w14:textId="77777777" w:rsidR="00405744" w:rsidRDefault="00405744" w:rsidP="00405744">
            <w:pPr>
              <w:rPr>
                <w:ins w:id="652" w:author="Jagdeep Huawei" w:date="2024-10-28T20:14:00Z"/>
                <w:rFonts w:eastAsia="宋体"/>
                <w:lang w:val="en-US" w:eastAsia="zh-CN"/>
              </w:rPr>
            </w:pPr>
          </w:p>
          <w:p w14:paraId="1C0F2675" w14:textId="77777777" w:rsidR="00405744" w:rsidRDefault="00405744" w:rsidP="00405744">
            <w:pPr>
              <w:rPr>
                <w:ins w:id="653" w:author="Jagdeep Huawei" w:date="2024-10-28T21:06:00Z"/>
                <w:rFonts w:eastAsia="宋体"/>
                <w:lang w:val="en-US" w:eastAsia="zh-CN"/>
              </w:rPr>
            </w:pPr>
            <w:ins w:id="654" w:author="Jagdeep Huawei" w:date="2024-10-28T20:14:00Z">
              <w:r>
                <w:rPr>
                  <w:rFonts w:eastAsia="宋体" w:hint="eastAsia"/>
                  <w:lang w:val="en-US" w:eastAsia="zh-CN"/>
                </w:rPr>
                <w:t xml:space="preserve">A2.5: </w:t>
              </w:r>
            </w:ins>
            <w:ins w:id="655" w:author="Jagdeep Huawei" w:date="2024-10-28T21:06:00Z">
              <w:r w:rsidR="009973C6">
                <w:rPr>
                  <w:rFonts w:eastAsia="宋体"/>
                  <w:lang w:val="en-US" w:eastAsia="zh-CN"/>
                </w:rPr>
                <w:t>Agree with Oppo.</w:t>
              </w:r>
            </w:ins>
          </w:p>
          <w:p w14:paraId="5FCC0FC1" w14:textId="346892A6" w:rsidR="009973C6" w:rsidRDefault="009973C6" w:rsidP="00405744">
            <w:pPr>
              <w:rPr>
                <w:rFonts w:eastAsia="宋体"/>
                <w:lang w:val="en-US" w:eastAsia="zh-CN"/>
              </w:rPr>
            </w:pPr>
            <w:ins w:id="656" w:author="Jagdeep Huawei" w:date="2024-10-28T21:06:00Z">
              <w:r>
                <w:rPr>
                  <w:rFonts w:eastAsia="宋体"/>
                  <w:lang w:val="en-US" w:eastAsia="zh-CN"/>
                </w:rPr>
                <w:t>A2,</w:t>
              </w:r>
            </w:ins>
            <w:ins w:id="657" w:author="Jagdeep Huawei" w:date="2024-10-28T21:07:00Z">
              <w:r>
                <w:rPr>
                  <w:rFonts w:eastAsia="宋体"/>
                  <w:lang w:val="en-US" w:eastAsia="zh-CN"/>
                </w:rPr>
                <w:t>6 P</w:t>
              </w:r>
              <w:r w:rsidRPr="009973C6">
                <w:rPr>
                  <w:rFonts w:eastAsia="宋体"/>
                  <w:lang w:val="en-US" w:eastAsia="zh-CN"/>
                </w:rPr>
                <w:t>ath switching to a target indirect path consisting of the last relay UE in “direct” RRC Connected mode and all the other intermediate relay(s) in “indirect” RRC Connected mode to the same cell</w:t>
              </w:r>
              <w:r>
                <w:rPr>
                  <w:rFonts w:eastAsia="宋体"/>
                  <w:lang w:val="en-US" w:eastAsia="zh-CN"/>
                </w:rPr>
                <w:t xml:space="preserve"> cannot be achieved by Approach 2 as the gNB has no control over the rela</w:t>
              </w:r>
            </w:ins>
            <w:ins w:id="658" w:author="Jagdeep Huawei" w:date="2024-10-28T21:08:00Z">
              <w:r>
                <w:rPr>
                  <w:rFonts w:eastAsia="宋体"/>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宋体"/>
                <w:lang w:val="en-US" w:eastAsia="zh-CN"/>
              </w:rPr>
            </w:pPr>
            <w:ins w:id="659" w:author="Henry" w:date="2024-10-30T10:00:00Z">
              <w:r>
                <w:rPr>
                  <w:rFonts w:eastAsia="宋体"/>
                  <w:lang w:val="en-US" w:eastAsia="zh-CN"/>
                </w:rPr>
                <w:lastRenderedPageBreak/>
                <w:t>Kyocera</w:t>
              </w:r>
            </w:ins>
          </w:p>
        </w:tc>
        <w:tc>
          <w:tcPr>
            <w:tcW w:w="7037" w:type="dxa"/>
          </w:tcPr>
          <w:p w14:paraId="262508A7" w14:textId="77777777" w:rsidR="00596C26" w:rsidRDefault="00596C26" w:rsidP="00596C26">
            <w:pPr>
              <w:rPr>
                <w:ins w:id="660" w:author="Henry" w:date="2024-10-30T10:00:00Z"/>
                <w:rFonts w:eastAsia="宋体"/>
                <w:lang w:val="en-US" w:eastAsia="zh-CN"/>
              </w:rPr>
            </w:pPr>
            <w:ins w:id="661" w:author="Henry" w:date="2024-10-30T10:00:00Z">
              <w:r>
                <w:rPr>
                  <w:rFonts w:eastAsia="宋体"/>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62" w:author="Henry" w:date="2024-10-30T10:00:00Z"/>
                <w:rFonts w:eastAsia="宋体"/>
                <w:lang w:val="en-US" w:eastAsia="zh-CN"/>
              </w:rPr>
            </w:pPr>
            <w:ins w:id="663" w:author="Henry" w:date="2024-10-30T10:00:00Z">
              <w:r>
                <w:rPr>
                  <w:rFonts w:eastAsia="宋体"/>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64" w:author="Henry" w:date="2024-10-30T10:00:00Z"/>
                <w:rFonts w:eastAsia="宋体"/>
                <w:lang w:val="en-US" w:eastAsia="zh-CN"/>
              </w:rPr>
            </w:pPr>
            <w:ins w:id="665" w:author="Henry" w:date="2024-10-30T10:00:00Z">
              <w:r>
                <w:rPr>
                  <w:rFonts w:eastAsia="宋体"/>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3898A71F" w14:textId="77777777" w:rsidR="00596C26" w:rsidRDefault="00596C26" w:rsidP="00596C26">
            <w:pPr>
              <w:rPr>
                <w:ins w:id="666" w:author="Henry" w:date="2024-10-30T10:00:00Z"/>
                <w:rFonts w:eastAsia="宋体"/>
                <w:lang w:val="en-US" w:eastAsia="zh-CN"/>
              </w:rPr>
            </w:pPr>
            <w:ins w:id="667" w:author="Henry" w:date="2024-10-30T10:00:00Z">
              <w:r>
                <w:rPr>
                  <w:rFonts w:eastAsia="宋体"/>
                  <w:lang w:val="en-US" w:eastAsia="zh-CN"/>
                </w:rPr>
                <w:t>A1.4 – It’s not clear to us why default DRB is needed for the intermediate relay UE when it’s only acting as a relay UE.</w:t>
              </w:r>
            </w:ins>
          </w:p>
          <w:p w14:paraId="535011E6" w14:textId="77777777" w:rsidR="00596C26" w:rsidRDefault="00596C26" w:rsidP="00596C26">
            <w:pPr>
              <w:rPr>
                <w:ins w:id="668" w:author="Henry" w:date="2024-10-30T10:00:00Z"/>
                <w:rFonts w:eastAsia="宋体"/>
                <w:lang w:val="en-US" w:eastAsia="zh-CN"/>
              </w:rPr>
            </w:pPr>
            <w:ins w:id="669" w:author="Henry" w:date="2024-10-30T10:00:00Z">
              <w:r>
                <w:rPr>
                  <w:rFonts w:eastAsia="宋体"/>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宋体"/>
                <w:lang w:val="en-US" w:eastAsia="zh-CN"/>
              </w:rPr>
            </w:pPr>
            <w:ins w:id="670" w:author="Henry" w:date="2024-10-30T10:00:00Z">
              <w:r>
                <w:rPr>
                  <w:rFonts w:eastAsia="宋体"/>
                  <w:lang w:val="en-US" w:eastAsia="zh-CN"/>
                </w:rPr>
                <w:t>A2.1 – With Approach 2, if the intermediate relay UE is allowed to be served by a different cell than that of the last relay UE, then it may be necessary for the relay UE to coordinate the assignment of Local ID.</w:t>
              </w:r>
            </w:ins>
          </w:p>
        </w:tc>
      </w:tr>
      <w:tr w:rsidR="00EE40F5" w14:paraId="51D2E1E6" w14:textId="77777777" w:rsidTr="005518F1">
        <w:tc>
          <w:tcPr>
            <w:tcW w:w="1411" w:type="dxa"/>
          </w:tcPr>
          <w:p w14:paraId="4FB24D24" w14:textId="48658CA3" w:rsidR="00EE40F5" w:rsidRDefault="00EE40F5" w:rsidP="00EE40F5">
            <w:pPr>
              <w:rPr>
                <w:rFonts w:eastAsia="宋体"/>
                <w:lang w:val="en-US" w:eastAsia="zh-CN"/>
              </w:rPr>
            </w:pPr>
            <w:r w:rsidRPr="00ED01D4">
              <w:rPr>
                <w:rFonts w:eastAsia="Malgun Gothic"/>
                <w:lang w:val="en-US" w:eastAsia="ko-KR"/>
              </w:rPr>
              <w:t>LG</w:t>
            </w:r>
          </w:p>
        </w:tc>
        <w:tc>
          <w:tcPr>
            <w:tcW w:w="7037" w:type="dxa"/>
          </w:tcPr>
          <w:p w14:paraId="7AD12958" w14:textId="77777777" w:rsidR="00EE40F5" w:rsidRDefault="00EE40F5" w:rsidP="00EE40F5">
            <w:pPr>
              <w:rPr>
                <w:rFonts w:eastAsia="Batang"/>
                <w:lang w:val="en-US" w:eastAsia="ko-KR"/>
              </w:rPr>
            </w:pPr>
            <w:r w:rsidRPr="002A6331">
              <w:rPr>
                <w:rFonts w:eastAsia="Batang"/>
                <w:b/>
                <w:bCs/>
                <w:lang w:val="en-US" w:eastAsia="ko-KR"/>
              </w:rPr>
              <w:t>A1.1</w:t>
            </w:r>
            <w:r w:rsidRPr="002A6331">
              <w:rPr>
                <w:rFonts w:eastAsia="Batang" w:hint="eastAsia"/>
                <w:b/>
                <w:bCs/>
                <w:lang w:val="en-US" w:eastAsia="ko-KR"/>
              </w:rPr>
              <w:t xml:space="preserve"> It doesn</w:t>
            </w:r>
            <w:r w:rsidRPr="002A6331">
              <w:rPr>
                <w:rFonts w:eastAsia="Batang"/>
                <w:b/>
                <w:bCs/>
                <w:lang w:val="en-US" w:eastAsia="ko-KR"/>
              </w:rPr>
              <w:t>’</w:t>
            </w:r>
            <w:r w:rsidRPr="002A6331">
              <w:rPr>
                <w:rFonts w:eastAsia="Batang" w:hint="eastAsia"/>
                <w:b/>
                <w:bCs/>
                <w:lang w:val="en-US" w:eastAsia="ko-KR"/>
              </w:rPr>
              <w:t>t seem to be a valid issue</w:t>
            </w:r>
            <w:r>
              <w:rPr>
                <w:rFonts w:eastAsia="Batang" w:hint="eastAsia"/>
                <w:lang w:val="en-US" w:eastAsia="ko-KR"/>
              </w:rPr>
              <w:t>.</w:t>
            </w:r>
          </w:p>
          <w:p w14:paraId="452C16E5"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It</w:t>
            </w:r>
            <w:r>
              <w:t>’</w:t>
            </w:r>
            <w:r>
              <w:rPr>
                <w:rFonts w:hint="eastAsia"/>
              </w:rPr>
              <w:t xml:space="preserve">s the same </w:t>
            </w:r>
            <w:r w:rsidRPr="00587EA7">
              <w:t>phenomenon</w:t>
            </w:r>
            <w:r>
              <w:rPr>
                <w:rFonts w:hint="eastAsia"/>
              </w:rPr>
              <w:t xml:space="preserve"> when using single hop U2N relay (Rel-17 U2N). </w:t>
            </w:r>
            <w:r w:rsidRPr="00D94017">
              <w:t xml:space="preserve">It doesn't seem to be an additional issue for the multi-hop Relay. </w:t>
            </w:r>
          </w:p>
          <w:p w14:paraId="477727D5"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t think t</w:t>
            </w:r>
            <w:r w:rsidRPr="00422D69">
              <w:rPr>
                <w:rFonts w:eastAsia="Malgun Gothic" w:hint="eastAsia"/>
                <w:lang w:eastAsia="ko-KR"/>
              </w:rPr>
              <w:t>he</w:t>
            </w:r>
            <w:r>
              <w:rPr>
                <w:rFonts w:eastAsia="Malgun Gothic" w:hint="eastAsia"/>
                <w:lang w:eastAsia="ko-KR"/>
              </w:rPr>
              <w:t xml:space="preserv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413FEBA6"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A1.2 It will be the same issue for both approach 1 and 2</w:t>
            </w:r>
            <w:r>
              <w:rPr>
                <w:rFonts w:eastAsia="Malgun Gothic" w:hint="eastAsia"/>
                <w:b/>
                <w:bCs/>
                <w:lang w:eastAsia="ko-KR"/>
              </w:rPr>
              <w:t>,</w:t>
            </w:r>
          </w:p>
          <w:p w14:paraId="4C400DE7"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sidRPr="00566D16">
              <w:rPr>
                <w:rFonts w:eastAsia="Malgun Gothic" w:hint="eastAsia"/>
                <w:lang w:eastAsia="ko-KR"/>
              </w:rPr>
              <w:t>.</w:t>
            </w:r>
          </w:p>
          <w:p w14:paraId="5062458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7178B6">
              <w:t xml:space="preserve">We think that increased </w:t>
            </w:r>
            <w:r w:rsidRPr="00566D16">
              <w:rPr>
                <w:u w:val="single"/>
              </w:rPr>
              <w:t>Uu signals</w:t>
            </w:r>
            <w:r w:rsidRPr="007178B6">
              <w:t xml:space="preserve"> in approach 1 as the hop count increased will be similar in approach 2. In approach 2, as the hop count is increased, </w:t>
            </w:r>
            <w:r>
              <w:rPr>
                <w:rFonts w:hint="eastAsia"/>
              </w:rPr>
              <w:t xml:space="preserve">we expect that </w:t>
            </w:r>
            <w:r w:rsidRPr="007178B6">
              <w:t xml:space="preserve">the </w:t>
            </w:r>
            <w:r w:rsidRPr="00566D16">
              <w:rPr>
                <w:u w:val="single"/>
              </w:rPr>
              <w:t>SL signals</w:t>
            </w:r>
            <w:r w:rsidRPr="007178B6">
              <w:t xml:space="preserve"> among last/intermediate Relay UE and the Remote UE will be increased</w:t>
            </w:r>
            <w:r>
              <w:rPr>
                <w:rFonts w:eastAsia="Malgun Gothic" w:hint="eastAsia"/>
                <w:lang w:eastAsia="ko-KR"/>
              </w:rPr>
              <w:t xml:space="preserve"> due to local ID assignment and QoS split</w:t>
            </w:r>
            <w:r w:rsidRPr="007178B6">
              <w:t>.</w:t>
            </w:r>
          </w:p>
          <w:p w14:paraId="6511905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6DDAA2E8"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A1.3 It</w:t>
            </w:r>
            <w:r w:rsidRPr="002A6331">
              <w:rPr>
                <w:rFonts w:eastAsia="Malgun Gothic"/>
                <w:b/>
                <w:bCs/>
                <w:lang w:eastAsia="ko-KR"/>
              </w:rPr>
              <w:t>’</w:t>
            </w:r>
            <w:r w:rsidRPr="002A6331">
              <w:rPr>
                <w:rFonts w:eastAsia="Malgun Gothic" w:hint="eastAsia"/>
                <w:b/>
                <w:bCs/>
                <w:lang w:eastAsia="ko-KR"/>
              </w:rPr>
              <w:t>s not a valid scenario.</w:t>
            </w:r>
          </w:p>
          <w:p w14:paraId="77A8878D" w14:textId="77777777" w:rsidR="00EE40F5" w:rsidRDefault="00EE40F5" w:rsidP="00EE40F5">
            <w:pPr>
              <w:widowControl w:val="0"/>
              <w:overflowPunct/>
              <w:adjustRightInd/>
              <w:spacing w:before="0" w:after="160"/>
              <w:textAlignment w:val="auto"/>
              <w:rPr>
                <w:rFonts w:eastAsia="Malgun Gothic"/>
                <w:lang w:eastAsia="ko-KR"/>
              </w:rPr>
            </w:pPr>
            <w:r w:rsidRPr="002A6331">
              <w:rPr>
                <w:rFonts w:eastAsia="Malgun Gothic" w:hint="eastAsia"/>
                <w:lang w:eastAsia="ko-KR"/>
              </w:rPr>
              <w:lastRenderedPageBreak/>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1765345F"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w:t>
            </w:r>
            <w:r>
              <w:rPr>
                <w:rFonts w:eastAsia="Malgun Gothic" w:hint="eastAsia"/>
                <w:b/>
                <w:bCs/>
                <w:lang w:eastAsia="ko-KR"/>
              </w:rPr>
              <w:t xml:space="preserve">4 </w:t>
            </w:r>
            <w:r w:rsidRPr="005C17E0">
              <w:rPr>
                <w:rFonts w:eastAsia="Malgun Gothic" w:hint="eastAsia"/>
                <w:b/>
                <w:bCs/>
                <w:lang w:eastAsia="ko-KR"/>
              </w:rPr>
              <w:t xml:space="preserve">Whichever approach we choose, the SRAP </w:t>
            </w:r>
            <w:r w:rsidRPr="005C17E0">
              <w:rPr>
                <w:rFonts w:eastAsia="Malgun Gothic"/>
                <w:b/>
                <w:bCs/>
                <w:lang w:eastAsia="ko-KR"/>
              </w:rPr>
              <w:t>configuration</w:t>
            </w:r>
            <w:r w:rsidRPr="005C17E0">
              <w:rPr>
                <w:rFonts w:eastAsia="Malgun Gothic" w:hint="eastAsia"/>
                <w:b/>
                <w:bCs/>
                <w:lang w:eastAsia="ko-KR"/>
              </w:rPr>
              <w:t xml:space="preserve"> is needed.</w:t>
            </w:r>
          </w:p>
          <w:p w14:paraId="2096D5A3" w14:textId="77777777" w:rsidR="00EE40F5" w:rsidRPr="005C17E0" w:rsidRDefault="00EE40F5" w:rsidP="00EE40F5">
            <w:pPr>
              <w:widowControl w:val="0"/>
              <w:overflowPunct/>
              <w:adjustRightInd/>
              <w:spacing w:before="0" w:after="160"/>
              <w:textAlignment w:val="auto"/>
              <w:rPr>
                <w:b/>
                <w:bCs/>
              </w:rPr>
            </w:pPr>
            <w:r w:rsidRPr="005C17E0">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558E9FBC"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5C17E0">
              <w:rPr>
                <w:rFonts w:eastAsia="Malgun Gothic" w:hint="eastAsia"/>
                <w:b/>
                <w:bCs/>
                <w:lang w:eastAsia="ko-KR"/>
              </w:rPr>
              <w:t>A1.5 It</w:t>
            </w:r>
            <w:r w:rsidRPr="005C17E0">
              <w:rPr>
                <w:rFonts w:eastAsia="Malgun Gothic"/>
                <w:b/>
                <w:bCs/>
                <w:lang w:eastAsia="ko-KR"/>
              </w:rPr>
              <w:t>’</w:t>
            </w:r>
            <w:r w:rsidRPr="005C17E0">
              <w:rPr>
                <w:rFonts w:eastAsia="Malgun Gothic" w:hint="eastAsia"/>
                <w:b/>
                <w:bCs/>
                <w:lang w:eastAsia="ko-KR"/>
              </w:rPr>
              <w:t>s the same issue for both approach</w:t>
            </w:r>
            <w:r>
              <w:rPr>
                <w:rFonts w:eastAsia="Malgun Gothic" w:hint="eastAsia"/>
                <w:b/>
                <w:bCs/>
                <w:lang w:eastAsia="ko-KR"/>
              </w:rPr>
              <w:t>es</w:t>
            </w:r>
            <w:r w:rsidRPr="005C17E0">
              <w:rPr>
                <w:rFonts w:eastAsia="Malgun Gothic" w:hint="eastAsia"/>
                <w:b/>
                <w:bCs/>
                <w:lang w:eastAsia="ko-KR"/>
              </w:rPr>
              <w:t xml:space="preserve"> 1 and 2</w:t>
            </w:r>
            <w:r>
              <w:rPr>
                <w:rFonts w:eastAsia="Malgun Gothic" w:hint="eastAsia"/>
                <w:b/>
                <w:bCs/>
                <w:lang w:eastAsia="ko-KR"/>
              </w:rPr>
              <w:t>,</w:t>
            </w:r>
          </w:p>
          <w:p w14:paraId="5B92E11D" w14:textId="77777777" w:rsidR="00EE40F5" w:rsidRDefault="00EE40F5" w:rsidP="00EE40F5">
            <w:pPr>
              <w:widowControl w:val="0"/>
              <w:overflowPunct/>
              <w:adjustRightInd/>
              <w:spacing w:before="0" w:after="160"/>
              <w:textAlignment w:val="auto"/>
              <w:rPr>
                <w:rFonts w:eastAsia="Malgun Gothic"/>
                <w:lang w:eastAsia="ko-KR"/>
              </w:rPr>
            </w:pPr>
            <w:r w:rsidRPr="005C17E0">
              <w:rPr>
                <w:rFonts w:eastAsia="Malgun Gothic" w:hint="eastAsia"/>
                <w:lang w:eastAsia="ko-KR"/>
              </w:rPr>
              <w:t>-</w:t>
            </w:r>
            <w:r>
              <w:rPr>
                <w:rFonts w:eastAsia="Malgun Gothic" w:hint="eastAsia"/>
                <w:lang w:eastAsia="ko-KR"/>
              </w:rPr>
              <w:t xml:space="preserve"> If the connection failure is happened due to signalling quality, it can happen in both approach 1 and 2.</w:t>
            </w:r>
          </w:p>
          <w:p w14:paraId="2CD2EC01"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rsidRPr="007178B6">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32B4AD5E" w14:textId="77777777" w:rsidR="00EE40F5" w:rsidRPr="00527B83" w:rsidRDefault="00EE40F5" w:rsidP="00EE40F5">
            <w:pPr>
              <w:widowControl w:val="0"/>
              <w:overflowPunct/>
              <w:adjustRightInd/>
              <w:spacing w:before="0" w:after="160"/>
              <w:textAlignment w:val="auto"/>
              <w:rPr>
                <w:rFonts w:eastAsia="Malgun Gothic"/>
                <w:lang w:eastAsia="ko-KR"/>
              </w:rPr>
            </w:pPr>
          </w:p>
          <w:p w14:paraId="586BC22B" w14:textId="77777777" w:rsidR="00EE40F5" w:rsidRPr="00527B83" w:rsidRDefault="00EE40F5" w:rsidP="00EE40F5">
            <w:pPr>
              <w:widowControl w:val="0"/>
              <w:overflowPunct/>
              <w:adjustRightInd/>
              <w:spacing w:before="0" w:after="160"/>
              <w:textAlignment w:val="auto"/>
              <w:rPr>
                <w:rFonts w:eastAsia="Malgun Gothic"/>
                <w:b/>
                <w:bCs/>
                <w:lang w:eastAsia="ko-KR"/>
              </w:rPr>
            </w:pPr>
            <w:r w:rsidRPr="00527B83">
              <w:rPr>
                <w:rFonts w:eastAsia="Malgun Gothic" w:hint="eastAsia"/>
                <w:b/>
                <w:bCs/>
                <w:lang w:eastAsia="ko-KR"/>
              </w:rPr>
              <w:t>A2.1 We believe it</w:t>
            </w:r>
            <w:r w:rsidRPr="00527B83">
              <w:rPr>
                <w:rFonts w:eastAsia="Malgun Gothic"/>
                <w:b/>
                <w:bCs/>
                <w:lang w:eastAsia="ko-KR"/>
              </w:rPr>
              <w:t>’</w:t>
            </w:r>
            <w:r w:rsidRPr="00527B83">
              <w:rPr>
                <w:rFonts w:eastAsia="Malgun Gothic" w:hint="eastAsia"/>
                <w:b/>
                <w:bCs/>
                <w:lang w:eastAsia="ko-KR"/>
              </w:rPr>
              <w:t>s not easy resolved/</w:t>
            </w:r>
            <w:r w:rsidRPr="00527B83">
              <w:rPr>
                <w:rFonts w:eastAsia="Malgun Gothic"/>
                <w:b/>
                <w:bCs/>
                <w:lang w:eastAsia="ko-KR"/>
              </w:rPr>
              <w:t>avoided</w:t>
            </w:r>
            <w:r w:rsidRPr="00527B83">
              <w:rPr>
                <w:rFonts w:eastAsia="Malgun Gothic" w:hint="eastAsia"/>
                <w:b/>
                <w:bCs/>
                <w:lang w:eastAsia="ko-KR"/>
              </w:rPr>
              <w:t xml:space="preserve"> issue</w:t>
            </w:r>
            <w:r>
              <w:rPr>
                <w:rFonts w:eastAsia="Malgun Gothic" w:hint="eastAsia"/>
                <w:b/>
                <w:bCs/>
                <w:lang w:eastAsia="ko-KR"/>
              </w:rPr>
              <w:t>,</w:t>
            </w:r>
          </w:p>
          <w:p w14:paraId="3904CF5A" w14:textId="77777777" w:rsidR="00EE40F5" w:rsidRDefault="00EE40F5" w:rsidP="00EE40F5">
            <w:pPr>
              <w:widowControl w:val="0"/>
              <w:overflowPunct/>
              <w:adjustRightInd/>
              <w:spacing w:before="0" w:after="160"/>
              <w:textAlignment w:val="auto"/>
            </w:pPr>
            <w:r w:rsidRPr="0094780A">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08938079"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27142C">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1DB44E18"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27142C">
              <w:t>If gNB assigns the local ID of the Remote UE, we are unsure how to configure the SRAP for each intermediate Relay UE in RRC_IDLE/INACTIVE toward the Remote UE. It will be totally new complex scheme.</w:t>
            </w:r>
          </w:p>
          <w:p w14:paraId="2924A1AC" w14:textId="77777777" w:rsidR="00EE40F5" w:rsidRPr="00566D16" w:rsidRDefault="00EE40F5" w:rsidP="00EE40F5">
            <w:pPr>
              <w:widowControl w:val="0"/>
              <w:overflowPunct/>
              <w:adjustRightInd/>
              <w:spacing w:before="0" w:after="160"/>
              <w:textAlignment w:val="auto"/>
              <w:rPr>
                <w:rFonts w:eastAsia="Malgun Gothic"/>
                <w:lang w:eastAsia="ko-KR"/>
              </w:rPr>
            </w:pPr>
          </w:p>
          <w:p w14:paraId="7D5B0ABD" w14:textId="77777777" w:rsidR="00EE40F5" w:rsidRPr="00566D16" w:rsidRDefault="00EE40F5" w:rsidP="00EE40F5">
            <w:pPr>
              <w:widowControl w:val="0"/>
              <w:overflowPunct/>
              <w:adjustRightInd/>
              <w:spacing w:before="0" w:after="160"/>
              <w:textAlignment w:val="auto"/>
              <w:rPr>
                <w:rFonts w:eastAsia="Malgun Gothic"/>
                <w:lang w:eastAsia="ko-KR"/>
              </w:rPr>
            </w:pPr>
            <w:r w:rsidRPr="00527B83">
              <w:rPr>
                <w:rFonts w:eastAsia="Malgun Gothic" w:hint="eastAsia"/>
                <w:b/>
                <w:bCs/>
                <w:lang w:eastAsia="ko-KR"/>
              </w:rPr>
              <w:t>A2.</w:t>
            </w:r>
            <w:r>
              <w:rPr>
                <w:rFonts w:eastAsia="Malgun Gothic" w:hint="eastAsia"/>
                <w:b/>
                <w:bCs/>
                <w:lang w:eastAsia="ko-KR"/>
              </w:rPr>
              <w:t>2 Approach 2 is not clear about the scheme of local ID assignment and QoS split</w:t>
            </w:r>
          </w:p>
          <w:p w14:paraId="28B7EAE6" w14:textId="77777777" w:rsidR="00EE40F5" w:rsidRDefault="00EE40F5" w:rsidP="00EE40F5">
            <w:pPr>
              <w:widowControl w:val="0"/>
              <w:overflowPunct/>
              <w:adjustRightInd/>
              <w:spacing w:before="0" w:after="160"/>
              <w:textAlignment w:val="auto"/>
              <w:rPr>
                <w:rFonts w:eastAsia="Malgun Gothic"/>
                <w:lang w:eastAsia="ko-KR"/>
              </w:rPr>
            </w:pPr>
            <w:r w:rsidRPr="0094780A">
              <w:rPr>
                <w:rFonts w:eastAsia="Malgun Gothic" w:hint="eastAsia"/>
                <w:lang w:eastAsia="ko-KR"/>
              </w:rPr>
              <w:t>-</w:t>
            </w: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32BB454F" w14:textId="77777777" w:rsidR="00EE40F5" w:rsidRPr="002426CE" w:rsidRDefault="00EE40F5" w:rsidP="00EE40F5">
            <w:pPr>
              <w:widowControl w:val="0"/>
              <w:overflowPunct/>
              <w:adjustRightInd/>
              <w:spacing w:before="0" w:after="160"/>
              <w:textAlignment w:val="auto"/>
              <w:rPr>
                <w:rFonts w:eastAsia="Malgun Gothic"/>
                <w:b/>
                <w:bCs/>
                <w:lang w:eastAsia="ko-KR"/>
              </w:rPr>
            </w:pPr>
            <w:r w:rsidRPr="002426CE">
              <w:rPr>
                <w:rFonts w:eastAsia="Malgun Gothic" w:hint="eastAsia"/>
                <w:b/>
                <w:bCs/>
                <w:lang w:eastAsia="ko-KR"/>
              </w:rPr>
              <w:t xml:space="preserve">A2.3 Even for the Uu hop QoS split, the gNB should </w:t>
            </w:r>
            <w:r>
              <w:rPr>
                <w:rFonts w:eastAsia="Malgun Gothic" w:hint="eastAsia"/>
                <w:b/>
                <w:bCs/>
                <w:lang w:eastAsia="ko-KR"/>
              </w:rPr>
              <w:t>be aware of</w:t>
            </w:r>
            <w:r w:rsidRPr="002426CE">
              <w:rPr>
                <w:rFonts w:eastAsia="Malgun Gothic" w:hint="eastAsia"/>
                <w:b/>
                <w:bCs/>
                <w:lang w:eastAsia="ko-KR"/>
              </w:rPr>
              <w:t xml:space="preserve"> the entire link quality. Because the QoS split </w:t>
            </w:r>
            <w:r>
              <w:rPr>
                <w:rFonts w:eastAsia="Malgun Gothic" w:hint="eastAsia"/>
                <w:b/>
                <w:bCs/>
                <w:lang w:eastAsia="ko-KR"/>
              </w:rPr>
              <w:t>can</w:t>
            </w:r>
            <w:r w:rsidRPr="002426CE">
              <w:rPr>
                <w:rFonts w:eastAsia="Malgun Gothic" w:hint="eastAsia"/>
                <w:b/>
                <w:bCs/>
                <w:lang w:eastAsia="ko-KR"/>
              </w:rPr>
              <w:t xml:space="preserve">not </w:t>
            </w:r>
            <w:r>
              <w:rPr>
                <w:rFonts w:eastAsia="Malgun Gothic" w:hint="eastAsia"/>
                <w:b/>
                <w:bCs/>
                <w:lang w:eastAsia="ko-KR"/>
              </w:rPr>
              <w:t xml:space="preserve">be </w:t>
            </w:r>
            <w:r w:rsidRPr="002426CE">
              <w:rPr>
                <w:rFonts w:eastAsia="Malgun Gothic" w:hint="eastAsia"/>
                <w:b/>
                <w:bCs/>
                <w:lang w:eastAsia="ko-KR"/>
              </w:rPr>
              <w:t>perform</w:t>
            </w:r>
            <w:r>
              <w:rPr>
                <w:rFonts w:eastAsia="Malgun Gothic" w:hint="eastAsia"/>
                <w:b/>
                <w:bCs/>
                <w:lang w:eastAsia="ko-KR"/>
              </w:rPr>
              <w:t>ed</w:t>
            </w:r>
            <w:r w:rsidRPr="002426CE">
              <w:rPr>
                <w:rFonts w:eastAsia="Malgun Gothic" w:hint="eastAsia"/>
                <w:b/>
                <w:bCs/>
                <w:lang w:eastAsia="ko-KR"/>
              </w:rPr>
              <w:t xml:space="preserve"> based on the</w:t>
            </w:r>
            <w:r>
              <w:rPr>
                <w:rFonts w:eastAsia="Malgun Gothic" w:hint="eastAsia"/>
                <w:b/>
                <w:bCs/>
                <w:lang w:eastAsia="ko-KR"/>
              </w:rPr>
              <w:t xml:space="preserve"> absolute Uu link quality.</w:t>
            </w:r>
            <w:r w:rsidRPr="002426CE">
              <w:rPr>
                <w:rFonts w:eastAsia="Malgun Gothic" w:hint="eastAsia"/>
                <w:b/>
                <w:bCs/>
                <w:lang w:eastAsia="ko-KR"/>
              </w:rPr>
              <w:t xml:space="preserve"> </w:t>
            </w:r>
          </w:p>
          <w:p w14:paraId="555EB3AD" w14:textId="77777777" w:rsidR="00EE40F5" w:rsidRDefault="00EE40F5" w:rsidP="00EE40F5">
            <w:pPr>
              <w:widowControl w:val="0"/>
              <w:overflowPunct/>
              <w:adjustRightInd/>
              <w:spacing w:before="0" w:after="160"/>
              <w:textAlignment w:val="auto"/>
              <w:rPr>
                <w:rFonts w:eastAsia="Malgun Gothic"/>
                <w:lang w:eastAsia="ko-KR"/>
              </w:rPr>
            </w:pPr>
            <w:r w:rsidRPr="002426CE">
              <w:rPr>
                <w:rFonts w:eastAsia="Malgun Gothic" w:hint="eastAsia"/>
                <w:lang w:eastAsia="ko-KR"/>
              </w:rPr>
              <w:t>-</w:t>
            </w:r>
            <w:r>
              <w:t xml:space="preserve"> </w:t>
            </w:r>
            <w:r w:rsidRPr="00A42DF4">
              <w:t xml:space="preserve">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w:t>
            </w:r>
            <w:r w:rsidRPr="00A42DF4">
              <w:lastRenderedPageBreak/>
              <w:t>example.</w:t>
            </w:r>
          </w:p>
          <w:p w14:paraId="2D1FD4BB"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A42DF4">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3930DE74" w14:textId="77777777" w:rsidR="00EE40F5" w:rsidRDefault="00EE40F5" w:rsidP="00EE40F5">
            <w:pPr>
              <w:rPr>
                <w:rFonts w:eastAsia="Malgun Gothic"/>
                <w:b/>
                <w:bCs/>
                <w:lang w:eastAsia="ko-KR"/>
              </w:rPr>
            </w:pPr>
            <w:r w:rsidRPr="00396D39">
              <w:rPr>
                <w:rFonts w:hint="eastAsia"/>
                <w:b/>
                <w:bCs/>
              </w:rPr>
              <w:t>A 2.4</w:t>
            </w:r>
            <w:r>
              <w:rPr>
                <w:rFonts w:eastAsia="Malgun Gothic" w:hint="eastAsia"/>
                <w:b/>
                <w:bCs/>
                <w:lang w:eastAsia="ko-KR"/>
              </w:rPr>
              <w:t xml:space="preserve"> In some case, there could be a security problem.</w:t>
            </w:r>
          </w:p>
          <w:p w14:paraId="22D2DDC9" w14:textId="77777777" w:rsidR="00EE40F5" w:rsidRDefault="00EE40F5" w:rsidP="00EE40F5">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0E93331A" w14:textId="77777777" w:rsidR="00EE40F5" w:rsidRDefault="00EE40F5" w:rsidP="00EE40F5">
            <w:pPr>
              <w:rPr>
                <w:rFonts w:eastAsia="Malgun Gothic"/>
                <w:lang w:eastAsia="ko-KR"/>
              </w:rPr>
            </w:pPr>
          </w:p>
          <w:p w14:paraId="401C2012" w14:textId="77777777" w:rsidR="00EE40F5" w:rsidRPr="002426CE" w:rsidRDefault="00EE40F5" w:rsidP="00EE40F5">
            <w:pPr>
              <w:rPr>
                <w:rFonts w:eastAsia="Malgun Gothic"/>
                <w:lang w:eastAsia="ko-KR"/>
              </w:rPr>
            </w:pPr>
            <w:r w:rsidRPr="00347139">
              <w:rPr>
                <w:rFonts w:eastAsia="Malgun Gothic" w:hint="eastAsia"/>
                <w:b/>
                <w:bCs/>
                <w:lang w:eastAsia="ko-KR"/>
              </w:rPr>
              <w:t xml:space="preserve">2.5 We believe that the PC5 link signalling overhead can be </w:t>
            </w:r>
            <w:r>
              <w:rPr>
                <w:rFonts w:eastAsia="Malgun Gothic" w:hint="eastAsia"/>
                <w:b/>
                <w:bCs/>
                <w:lang w:eastAsia="ko-KR"/>
              </w:rPr>
              <w:t xml:space="preserve">a </w:t>
            </w:r>
            <w:r w:rsidRPr="00347139">
              <w:rPr>
                <w:rFonts w:eastAsia="Malgun Gothic" w:hint="eastAsia"/>
                <w:b/>
                <w:bCs/>
                <w:lang w:eastAsia="ko-KR"/>
              </w:rPr>
              <w:t xml:space="preserve">problem in approach 2 </w:t>
            </w:r>
            <w:r>
              <w:rPr>
                <w:rFonts w:eastAsia="Malgun Gothic" w:hint="eastAsia"/>
                <w:b/>
                <w:bCs/>
                <w:lang w:eastAsia="ko-KR"/>
              </w:rPr>
              <w:t>similar to</w:t>
            </w:r>
            <w:r w:rsidRPr="00347139">
              <w:rPr>
                <w:rFonts w:eastAsia="Malgun Gothic" w:hint="eastAsia"/>
                <w:b/>
                <w:bCs/>
                <w:lang w:eastAsia="ko-KR"/>
              </w:rPr>
              <w:t xml:space="preserve"> Uu link signalling overhead in approach 1</w:t>
            </w:r>
            <w:r>
              <w:rPr>
                <w:rFonts w:eastAsia="Malgun Gothic" w:hint="eastAsia"/>
                <w:lang w:eastAsia="ko-KR"/>
              </w:rPr>
              <w:t>.</w:t>
            </w:r>
          </w:p>
          <w:p w14:paraId="12073227" w14:textId="77777777" w:rsidR="00EE40F5" w:rsidRDefault="00EE40F5" w:rsidP="00EE40F5">
            <w:r w:rsidRPr="00C46218">
              <w:t>We believe that as the Uu signa</w:t>
            </w:r>
            <w:r>
              <w:rPr>
                <w:rFonts w:eastAsia="Malgun Gothic" w:hint="eastAsia"/>
                <w:lang w:eastAsia="ko-KR"/>
              </w:rPr>
              <w:t>l</w:t>
            </w:r>
            <w:r w:rsidRPr="00C46218">
              <w:t>ling is reduced, the SL signa</w:t>
            </w:r>
            <w:r>
              <w:rPr>
                <w:rFonts w:eastAsia="Malgun Gothic" w:hint="eastAsia"/>
                <w:lang w:eastAsia="ko-KR"/>
              </w:rPr>
              <w:t>l</w:t>
            </w:r>
            <w:r w:rsidRPr="00C46218">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rsidRPr="00C46218">
              <w:t xml:space="preserve"> role</w:t>
            </w:r>
            <w:r>
              <w:rPr>
                <w:rFonts w:hint="eastAsia"/>
              </w:rPr>
              <w:t>s</w:t>
            </w:r>
            <w:r w:rsidRPr="00C46218">
              <w:t xml:space="preserve"> of gNB </w:t>
            </w:r>
            <w:r>
              <w:rPr>
                <w:rFonts w:eastAsia="Malgun Gothic" w:hint="eastAsia"/>
                <w:lang w:eastAsia="ko-KR"/>
              </w:rPr>
              <w:t xml:space="preserve">is assigned </w:t>
            </w:r>
            <w:r w:rsidRPr="00C46218">
              <w:t>to each intermediate/last Relay UE</w:t>
            </w:r>
            <w:r>
              <w:rPr>
                <w:rFonts w:eastAsia="Malgun Gothic" w:hint="eastAsia"/>
                <w:lang w:eastAsia="ko-KR"/>
              </w:rPr>
              <w:t xml:space="preserve"> in the approach 2</w:t>
            </w:r>
            <w:r w:rsidRPr="00C46218">
              <w:t xml:space="preserve">. This will increase the complexity of the intermediate/last Relay UE. We are not sure what the benefits </w:t>
            </w:r>
            <w:r>
              <w:rPr>
                <w:rFonts w:eastAsia="Malgun Gothic" w:hint="eastAsia"/>
                <w:lang w:eastAsia="ko-KR"/>
              </w:rPr>
              <w:t xml:space="preserve">of approach 2 </w:t>
            </w:r>
            <w:r w:rsidRPr="00C46218">
              <w:t>are.</w:t>
            </w:r>
          </w:p>
          <w:p w14:paraId="391BACF4" w14:textId="77777777" w:rsidR="00EE40F5" w:rsidRDefault="00EE40F5" w:rsidP="00EE40F5">
            <w:pPr>
              <w:rPr>
                <w:rFonts w:eastAsia="Malgun Gothic"/>
                <w:lang w:eastAsia="ko-KR"/>
              </w:rPr>
            </w:pPr>
          </w:p>
          <w:p w14:paraId="75C6DB9D" w14:textId="77777777" w:rsidR="00EE40F5" w:rsidRDefault="00EE40F5" w:rsidP="00EE40F5">
            <w:pPr>
              <w:rPr>
                <w:rFonts w:eastAsia="Malgun Gothic"/>
                <w:b/>
                <w:bCs/>
                <w:lang w:eastAsia="ko-KR"/>
              </w:rPr>
            </w:pPr>
            <w:r>
              <w:rPr>
                <w:rFonts w:eastAsia="Malgun Gothic" w:hint="eastAsia"/>
                <w:b/>
                <w:bCs/>
                <w:lang w:eastAsia="ko-KR"/>
              </w:rPr>
              <w:t xml:space="preserve">2.6 </w:t>
            </w:r>
            <w:r w:rsidRPr="00347139">
              <w:rPr>
                <w:rFonts w:eastAsia="Malgun Gothic" w:hint="eastAsia"/>
                <w:b/>
                <w:bCs/>
                <w:lang w:eastAsia="ko-KR"/>
              </w:rPr>
              <w:t xml:space="preserve">We </w:t>
            </w:r>
            <w:r>
              <w:rPr>
                <w:rFonts w:eastAsia="Malgun Gothic" w:hint="eastAsia"/>
                <w:b/>
                <w:bCs/>
                <w:lang w:eastAsia="ko-KR"/>
              </w:rPr>
              <w:t>believe</w:t>
            </w:r>
            <w:r w:rsidRPr="00347139">
              <w:rPr>
                <w:rFonts w:eastAsia="Malgun Gothic" w:hint="eastAsia"/>
                <w:b/>
                <w:bCs/>
                <w:lang w:eastAsia="ko-KR"/>
              </w:rPr>
              <w:t xml:space="preserve"> approach 2 will reduce the candidate path to support service continuity</w:t>
            </w:r>
            <w:r>
              <w:rPr>
                <w:rFonts w:eastAsia="Malgun Gothic" w:hint="eastAsia"/>
                <w:b/>
                <w:bCs/>
                <w:lang w:eastAsia="ko-KR"/>
              </w:rPr>
              <w:t xml:space="preserve"> in case C and D</w:t>
            </w:r>
            <w:r w:rsidRPr="00347139">
              <w:rPr>
                <w:rFonts w:eastAsia="Malgun Gothic" w:hint="eastAsia"/>
                <w:b/>
                <w:bCs/>
                <w:lang w:eastAsia="ko-KR"/>
              </w:rPr>
              <w:t>.</w:t>
            </w:r>
          </w:p>
          <w:p w14:paraId="68E4011B" w14:textId="77777777" w:rsidR="00EE40F5" w:rsidRDefault="00EE40F5" w:rsidP="00EE40F5">
            <w:pPr>
              <w:rPr>
                <w:rFonts w:eastAsia="Malgun Gothic"/>
                <w:lang w:eastAsia="ko-KR"/>
              </w:rPr>
            </w:pPr>
            <w:r w:rsidRPr="00347139">
              <w:rPr>
                <w:rFonts w:eastAsia="Malgun Gothic"/>
                <w:lang w:eastAsia="ko-KR"/>
              </w:rPr>
              <w:t>I</w:t>
            </w:r>
            <w:r w:rsidRPr="00347139">
              <w:rPr>
                <w:rFonts w:eastAsia="Malgun Gothic" w:hint="eastAsia"/>
                <w:lang w:eastAsia="ko-KR"/>
              </w:rPr>
              <w:t xml:space="preserve">n the case </w:t>
            </w:r>
            <w:r>
              <w:rPr>
                <w:rFonts w:eastAsia="Malgun Gothic" w:hint="eastAsia"/>
                <w:lang w:eastAsia="ko-KR"/>
              </w:rPr>
              <w:t xml:space="preserve">C and D, if the remote UE reports the candidate intermediate Relay UE to the gNB, the gNB may exclude the path among the candidate if the intermediate 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06464BB4" w14:textId="0E0B5861" w:rsidR="00EE40F5" w:rsidRDefault="00EE40F5" w:rsidP="00EE40F5">
            <w:pPr>
              <w:rPr>
                <w:rFonts w:eastAsia="宋体"/>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D10F13" w14:paraId="404E0716" w14:textId="77777777" w:rsidTr="005518F1">
        <w:tc>
          <w:tcPr>
            <w:tcW w:w="1411" w:type="dxa"/>
          </w:tcPr>
          <w:p w14:paraId="3B9E089A" w14:textId="4C4E65DA" w:rsidR="00D10F13" w:rsidRPr="00ED01D4" w:rsidRDefault="00D10F13" w:rsidP="00D10F13">
            <w:pPr>
              <w:rPr>
                <w:rFonts w:eastAsia="Malgun Gothic"/>
                <w:lang w:val="en-US" w:eastAsia="ko-KR"/>
              </w:rPr>
            </w:pPr>
            <w:r w:rsidRPr="00FB51A9">
              <w:rPr>
                <w:rFonts w:eastAsia="Malgun Gothic" w:hint="eastAsia"/>
                <w:lang w:val="en-US" w:eastAsia="ko-KR"/>
              </w:rPr>
              <w:lastRenderedPageBreak/>
              <w:t>CATT</w:t>
            </w:r>
          </w:p>
        </w:tc>
        <w:tc>
          <w:tcPr>
            <w:tcW w:w="7037" w:type="dxa"/>
          </w:tcPr>
          <w:p w14:paraId="1CDFA00E" w14:textId="77777777" w:rsidR="000C66A9" w:rsidRDefault="000C66A9" w:rsidP="000C66A9">
            <w:pPr>
              <w:rPr>
                <w:ins w:id="671" w:author="CATT-Hao" w:date="2024-11-01T15:58:00Z"/>
                <w:rFonts w:eastAsia="宋体"/>
                <w:lang w:val="en-US" w:eastAsia="zh-CN"/>
              </w:rPr>
            </w:pPr>
            <w:ins w:id="672" w:author="CATT-Hao" w:date="2024-11-01T15:58:00Z">
              <w:r>
                <w:rPr>
                  <w:rFonts w:eastAsia="宋体" w:hint="eastAsia"/>
                  <w:lang w:val="en-US" w:eastAsia="zh-CN"/>
                </w:rPr>
                <w:t xml:space="preserve">A1.1: Not a valid issue for approach 1. </w:t>
              </w:r>
            </w:ins>
          </w:p>
          <w:p w14:paraId="4A0C0B0F" w14:textId="7F0D90B6" w:rsidR="000C66A9" w:rsidRDefault="000C66A9" w:rsidP="000C66A9">
            <w:pPr>
              <w:rPr>
                <w:ins w:id="673" w:author="CATT-Hao" w:date="2024-11-01T15:58:00Z"/>
                <w:rFonts w:eastAsia="宋体"/>
                <w:lang w:val="en-US" w:eastAsia="zh-CN"/>
              </w:rPr>
            </w:pPr>
            <w:ins w:id="674" w:author="CATT-Hao" w:date="2024-11-01T15:58:00Z">
              <w:r>
                <w:rPr>
                  <w:rFonts w:eastAsia="宋体" w:hint="eastAsia"/>
                  <w:lang w:val="en-US" w:eastAsia="zh-CN"/>
                </w:rPr>
                <w:t>For CONNECTED mode maintain, compared to Rel-17 U2N relay, there is no delta part needs to be furhter handled forseen. For the scenario raised, it is co</w:t>
              </w:r>
            </w:ins>
            <w:ins w:id="675" w:author="CATT-Hao" w:date="2024-11-01T15:59:00Z">
              <w:r w:rsidR="004E068A">
                <w:rPr>
                  <w:rFonts w:eastAsia="宋体" w:hint="eastAsia"/>
                  <w:lang w:val="en-US" w:eastAsia="zh-CN"/>
                </w:rPr>
                <w:t>rne</w:t>
              </w:r>
            </w:ins>
            <w:ins w:id="676" w:author="CATT-Hao" w:date="2024-11-01T15:58:00Z">
              <w:r>
                <w:rPr>
                  <w:rFonts w:eastAsia="宋体" w:hint="eastAsia"/>
                  <w:lang w:val="en-US" w:eastAsia="zh-CN"/>
                </w:rPr>
                <w:t>r case.</w:t>
              </w:r>
            </w:ins>
          </w:p>
          <w:p w14:paraId="4B110D59" w14:textId="77777777" w:rsidR="000C66A9" w:rsidRDefault="000C66A9" w:rsidP="000C66A9">
            <w:pPr>
              <w:rPr>
                <w:ins w:id="677" w:author="CATT-Hao" w:date="2024-11-01T15:58:00Z"/>
                <w:rFonts w:eastAsia="宋体"/>
                <w:lang w:val="en-US" w:eastAsia="zh-CN"/>
              </w:rPr>
            </w:pPr>
            <w:ins w:id="678" w:author="CATT-Hao" w:date="2024-11-01T15:58:00Z">
              <w:r>
                <w:rPr>
                  <w:rFonts w:eastAsia="宋体" w:hint="eastAsia"/>
                  <w:lang w:val="en-US" w:eastAsia="zh-CN"/>
                </w:rPr>
                <w:t>A1.2: Not a valid issue for approach 1.</w:t>
              </w:r>
            </w:ins>
          </w:p>
          <w:p w14:paraId="6839F36F" w14:textId="77777777" w:rsidR="000C66A9" w:rsidRDefault="000C66A9" w:rsidP="000C66A9">
            <w:pPr>
              <w:rPr>
                <w:ins w:id="679" w:author="CATT-Hao" w:date="2024-11-01T15:58:00Z"/>
                <w:rFonts w:eastAsia="宋体"/>
                <w:lang w:val="en-US" w:eastAsia="zh-CN"/>
              </w:rPr>
            </w:pPr>
            <w:ins w:id="680" w:author="CATT-Hao" w:date="2024-11-01T15:58:00Z">
              <w:r>
                <w:rPr>
                  <w:rFonts w:eastAsia="宋体"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123CDCF1" w14:textId="77777777" w:rsidR="000C66A9" w:rsidRDefault="000C66A9" w:rsidP="000C66A9">
            <w:pPr>
              <w:rPr>
                <w:ins w:id="681" w:author="CATT-Hao" w:date="2024-11-01T15:58:00Z"/>
                <w:rFonts w:eastAsia="宋体"/>
                <w:lang w:val="en-US" w:eastAsia="zh-CN"/>
              </w:rPr>
            </w:pPr>
            <w:ins w:id="682" w:author="CATT-Hao" w:date="2024-11-01T15:58:00Z">
              <w:r>
                <w:rPr>
                  <w:rFonts w:eastAsia="宋体" w:hint="eastAsia"/>
                  <w:lang w:val="en-US" w:eastAsia="zh-CN"/>
                </w:rPr>
                <w:t>A1.3: Not a valid issue for approach 1.</w:t>
              </w:r>
            </w:ins>
          </w:p>
          <w:p w14:paraId="43F4C771" w14:textId="77777777" w:rsidR="000C66A9" w:rsidRDefault="000C66A9" w:rsidP="000C66A9">
            <w:pPr>
              <w:rPr>
                <w:ins w:id="683" w:author="CATT-Hao" w:date="2024-11-01T15:58:00Z"/>
                <w:rFonts w:eastAsia="宋体"/>
                <w:lang w:val="en-US" w:eastAsia="zh-CN"/>
              </w:rPr>
            </w:pPr>
            <w:ins w:id="684" w:author="CATT-Hao" w:date="2024-11-01T15:58:00Z">
              <w:r>
                <w:rPr>
                  <w:rFonts w:eastAsia="宋体" w:hint="eastAsia"/>
                  <w:lang w:val="en-US" w:eastAsia="zh-CN"/>
                </w:rPr>
                <w:t xml:space="preserve">The raised case is out of scope. In the current RAN2 WID, it is clear captured that the intermediate relay UE should have </w:t>
              </w:r>
              <w:r>
                <w:rPr>
                  <w:rFonts w:eastAsia="宋体"/>
                  <w:lang w:val="en-US" w:eastAsia="zh-CN"/>
                </w:rPr>
                <w:t>“</w:t>
              </w:r>
              <w:r>
                <w:rPr>
                  <w:rFonts w:eastAsia="宋体" w:hint="eastAsia"/>
                  <w:lang w:val="en-US" w:eastAsia="zh-CN"/>
                </w:rPr>
                <w:t>indirect</w:t>
              </w:r>
              <w:r>
                <w:rPr>
                  <w:rFonts w:eastAsia="宋体"/>
                  <w:lang w:val="en-US" w:eastAsia="zh-CN"/>
                </w:rPr>
                <w:t>”</w:t>
              </w:r>
              <w:r>
                <w:rPr>
                  <w:rFonts w:eastAsia="宋体" w:hint="eastAsia"/>
                  <w:lang w:val="en-US" w:eastAsia="zh-CN"/>
                </w:rPr>
                <w:t xml:space="preserve"> RRC Connected mode to the same cell. </w:t>
              </w:r>
            </w:ins>
          </w:p>
          <w:p w14:paraId="2094153E" w14:textId="77777777" w:rsidR="000C66A9" w:rsidRPr="00521CF9" w:rsidRDefault="000C66A9" w:rsidP="000C66A9">
            <w:pPr>
              <w:spacing w:before="120" w:line="280" w:lineRule="atLeast"/>
              <w:ind w:left="400"/>
              <w:jc w:val="both"/>
              <w:rPr>
                <w:ins w:id="685" w:author="CATT-Hao" w:date="2024-11-01T15:58:00Z"/>
                <w:lang w:eastAsia="ko-KR"/>
              </w:rPr>
            </w:pPr>
            <w:ins w:id="686" w:author="CATT-Hao" w:date="2024-11-01T15:58:00Z">
              <w:r>
                <w:rPr>
                  <w:rFonts w:eastAsia="宋体"/>
                  <w:lang w:val="en-US" w:eastAsia="zh-CN"/>
                </w:rPr>
                <w:t>“</w:t>
              </w:r>
              <w:r w:rsidRPr="00043D82">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宋体"/>
                  <w:lang w:val="en-US" w:eastAsia="zh-CN"/>
                </w:rPr>
                <w:t>”</w:t>
              </w:r>
            </w:ins>
          </w:p>
          <w:p w14:paraId="6BFFA12B" w14:textId="77777777" w:rsidR="000C66A9" w:rsidRDefault="000C66A9" w:rsidP="000C66A9">
            <w:pPr>
              <w:rPr>
                <w:ins w:id="687" w:author="CATT-Hao" w:date="2024-11-01T15:58:00Z"/>
                <w:rFonts w:eastAsia="宋体"/>
                <w:lang w:val="en-US" w:eastAsia="zh-CN"/>
              </w:rPr>
            </w:pPr>
            <w:ins w:id="688" w:author="CATT-Hao" w:date="2024-11-01T15:58:00Z">
              <w:r>
                <w:rPr>
                  <w:rFonts w:eastAsia="宋体" w:hint="eastAsia"/>
                  <w:lang w:val="en-US" w:eastAsia="zh-CN"/>
                </w:rPr>
                <w:t>A1.4: Not a valid issue for approach 1.</w:t>
              </w:r>
            </w:ins>
          </w:p>
          <w:p w14:paraId="48D6F0EC" w14:textId="77777777" w:rsidR="000C66A9" w:rsidRDefault="000C66A9" w:rsidP="000C66A9">
            <w:pPr>
              <w:rPr>
                <w:ins w:id="689" w:author="CATT-Hao" w:date="2024-11-01T15:58:00Z"/>
                <w:rFonts w:eastAsia="宋体"/>
                <w:lang w:val="en-US" w:eastAsia="zh-CN"/>
              </w:rPr>
            </w:pPr>
            <w:ins w:id="690" w:author="CATT-Hao" w:date="2024-11-01T15:58:00Z">
              <w:r>
                <w:rPr>
                  <w:rFonts w:eastAsia="宋体" w:hint="eastAsia"/>
                  <w:lang w:val="en-US" w:eastAsia="zh-CN"/>
                </w:rPr>
                <w:lastRenderedPageBreak/>
                <w:t>Same concern from OPPO and Huawei.</w:t>
              </w:r>
            </w:ins>
          </w:p>
          <w:p w14:paraId="78E562C6" w14:textId="77777777" w:rsidR="000C66A9" w:rsidRDefault="000C66A9" w:rsidP="000C66A9">
            <w:pPr>
              <w:rPr>
                <w:ins w:id="691" w:author="CATT-Hao" w:date="2024-11-01T15:58:00Z"/>
                <w:rFonts w:eastAsia="宋体"/>
                <w:lang w:val="en-US" w:eastAsia="zh-CN"/>
              </w:rPr>
            </w:pPr>
            <w:ins w:id="692" w:author="CATT-Hao" w:date="2024-11-01T15:58:00Z">
              <w:r>
                <w:rPr>
                  <w:rFonts w:eastAsia="宋体" w:hint="eastAsia"/>
                  <w:lang w:val="en-US" w:eastAsia="zh-CN"/>
                </w:rPr>
                <w:t>A1.5: A valid issue needs to be addressed for approach 1</w:t>
              </w:r>
            </w:ins>
          </w:p>
          <w:p w14:paraId="130B4C5B" w14:textId="77777777" w:rsidR="000C66A9" w:rsidRDefault="000C66A9" w:rsidP="000C66A9">
            <w:pPr>
              <w:rPr>
                <w:ins w:id="693" w:author="CATT-Hao" w:date="2024-11-01T15:58:00Z"/>
                <w:rFonts w:eastAsia="宋体"/>
                <w:lang w:val="en-US" w:eastAsia="zh-CN"/>
              </w:rPr>
            </w:pPr>
            <w:ins w:id="694" w:author="CATT-Hao" w:date="2024-11-01T15:58:00Z">
              <w:r>
                <w:rPr>
                  <w:rFonts w:eastAsia="宋体" w:hint="eastAsia"/>
                  <w:lang w:val="en-US" w:eastAsia="zh-CN"/>
                </w:rPr>
                <w:t>With the introduction of multi-hop, it is natural the connection setup time is longer than legacy. Hence, how to reduce the failure probability can be further discussed.</w:t>
              </w:r>
            </w:ins>
          </w:p>
          <w:p w14:paraId="337CED71" w14:textId="77777777" w:rsidR="000C66A9" w:rsidRDefault="000C66A9" w:rsidP="000C66A9">
            <w:pPr>
              <w:rPr>
                <w:ins w:id="695" w:author="CATT-Hao" w:date="2024-11-01T15:58:00Z"/>
                <w:rFonts w:eastAsia="宋体"/>
                <w:lang w:val="en-US" w:eastAsia="zh-CN"/>
              </w:rPr>
            </w:pPr>
            <w:ins w:id="696" w:author="CATT-Hao" w:date="2024-11-01T15:58:00Z">
              <w:r>
                <w:rPr>
                  <w:rFonts w:eastAsia="宋体" w:hint="eastAsia"/>
                  <w:lang w:val="en-US" w:eastAsia="zh-CN"/>
                </w:rPr>
                <w:t xml:space="preserve">A1.6: A valid issue need to be addressed for appraoch 1. We </w:t>
              </w:r>
              <w:r>
                <w:rPr>
                  <w:rFonts w:eastAsia="宋体"/>
                  <w:lang w:val="en-US" w:eastAsia="zh-CN"/>
                </w:rPr>
                <w:t>don’t</w:t>
              </w:r>
              <w:r>
                <w:rPr>
                  <w:rFonts w:eastAsia="宋体" w:hint="eastAsia"/>
                  <w:lang w:val="en-US" w:eastAsia="zh-CN"/>
                </w:rPr>
                <w:t xml:space="preserve"> think this issue is a block to approach 1.</w:t>
              </w:r>
            </w:ins>
          </w:p>
          <w:p w14:paraId="5AADCC3C" w14:textId="77777777" w:rsidR="000C66A9" w:rsidRDefault="000C66A9" w:rsidP="000C66A9">
            <w:pPr>
              <w:rPr>
                <w:ins w:id="697" w:author="CATT-Hao" w:date="2024-11-01T15:58:00Z"/>
                <w:rFonts w:eastAsia="宋体"/>
                <w:lang w:val="en-US" w:eastAsia="zh-CN"/>
              </w:rPr>
            </w:pPr>
            <w:ins w:id="698" w:author="CATT-Hao" w:date="2024-11-01T15:58:00Z">
              <w:r>
                <w:rPr>
                  <w:rFonts w:eastAsia="宋体" w:hint="eastAsia"/>
                  <w:lang w:val="en-US" w:eastAsia="zh-CN"/>
                </w:rPr>
                <w:t>A1.7: Not a valid issue. Out of scope under service continuity discussion according to current WID.</w:t>
              </w:r>
            </w:ins>
          </w:p>
          <w:p w14:paraId="5880FEE0" w14:textId="77777777" w:rsidR="000C66A9" w:rsidRDefault="000C66A9" w:rsidP="000C66A9">
            <w:pPr>
              <w:rPr>
                <w:ins w:id="699" w:author="CATT-Hao" w:date="2024-11-01T15:58:00Z"/>
                <w:rFonts w:eastAsia="宋体"/>
                <w:lang w:val="en-US" w:eastAsia="zh-CN"/>
              </w:rPr>
            </w:pPr>
            <w:ins w:id="700" w:author="CATT-Hao" w:date="2024-11-01T15:58:00Z">
              <w:r>
                <w:rPr>
                  <w:rFonts w:eastAsia="宋体"/>
                  <w:lang w:val="en-US" w:eastAsia="zh-CN"/>
                </w:rPr>
                <w:t>A</w:t>
              </w:r>
              <w:r>
                <w:rPr>
                  <w:rFonts w:eastAsia="宋体" w:hint="eastAsia"/>
                  <w:lang w:val="en-US" w:eastAsia="zh-CN"/>
                </w:rPr>
                <w:t>1.8: Not a valid issue. We prefer to leave it to SA2.</w:t>
              </w:r>
            </w:ins>
          </w:p>
          <w:p w14:paraId="67BEB27C" w14:textId="77777777" w:rsidR="000C66A9" w:rsidRDefault="000C66A9" w:rsidP="000C66A9">
            <w:pPr>
              <w:rPr>
                <w:ins w:id="701" w:author="CATT-Hao" w:date="2024-11-01T15:58:00Z"/>
                <w:rFonts w:eastAsia="宋体"/>
                <w:lang w:val="en-US" w:eastAsia="zh-CN"/>
              </w:rPr>
            </w:pPr>
          </w:p>
          <w:p w14:paraId="19D23A75" w14:textId="77777777" w:rsidR="000C66A9" w:rsidRDefault="000C66A9" w:rsidP="000C66A9">
            <w:pPr>
              <w:rPr>
                <w:ins w:id="702" w:author="CATT-Hao" w:date="2024-11-01T15:58:00Z"/>
                <w:rFonts w:eastAsia="宋体"/>
                <w:lang w:val="en-US" w:eastAsia="zh-CN"/>
              </w:rPr>
            </w:pPr>
            <w:ins w:id="703" w:author="CATT-Hao" w:date="2024-11-01T15:58:00Z">
              <w:r>
                <w:rPr>
                  <w:rFonts w:eastAsia="宋体" w:hint="eastAsia"/>
                  <w:lang w:val="en-US" w:eastAsia="zh-CN"/>
                </w:rPr>
                <w:t>A2.1/A2.2/A2.3/A2.5: Valid issues need to be addressed for approach 2 and cannot be resolved easily</w:t>
              </w:r>
            </w:ins>
          </w:p>
          <w:p w14:paraId="31195433" w14:textId="77777777" w:rsidR="000C66A9" w:rsidRDefault="000C66A9" w:rsidP="000C66A9">
            <w:pPr>
              <w:rPr>
                <w:ins w:id="704" w:author="CATT-Hao" w:date="2024-11-01T15:58:00Z"/>
                <w:rFonts w:eastAsia="宋体"/>
                <w:lang w:val="en-US" w:eastAsia="zh-CN"/>
              </w:rPr>
            </w:pPr>
            <w:ins w:id="705" w:author="CATT-Hao" w:date="2024-11-01T15:58:00Z">
              <w:r>
                <w:rPr>
                  <w:rFonts w:eastAsia="宋体"/>
                  <w:lang w:val="en-US" w:eastAsia="zh-CN"/>
                </w:rPr>
                <w:t>Agree with OPPO</w:t>
              </w:r>
              <w:r>
                <w:rPr>
                  <w:rFonts w:eastAsia="宋体" w:hint="eastAsia"/>
                  <w:lang w:val="en-US" w:eastAsia="zh-CN"/>
                </w:rPr>
                <w:t xml:space="preserve"> and Huawei. Since many issues exist and cannot be easily resolved easily, Approach 1 is preferred compared with Approach 2.</w:t>
              </w:r>
            </w:ins>
          </w:p>
          <w:p w14:paraId="33BFFD1F" w14:textId="77777777" w:rsidR="000C66A9" w:rsidRDefault="000C66A9" w:rsidP="000C66A9">
            <w:pPr>
              <w:rPr>
                <w:ins w:id="706" w:author="CATT-Hao" w:date="2024-11-01T15:58:00Z"/>
                <w:rFonts w:eastAsia="宋体"/>
                <w:lang w:val="en-US" w:eastAsia="zh-CN"/>
              </w:rPr>
            </w:pPr>
            <w:ins w:id="707" w:author="CATT-Hao" w:date="2024-11-01T15:58:00Z">
              <w:r>
                <w:rPr>
                  <w:rFonts w:eastAsia="宋体" w:hint="eastAsia"/>
                  <w:lang w:val="en-US" w:eastAsia="zh-CN"/>
                </w:rPr>
                <w:t xml:space="preserve">A2.4: Valid issue needs to be addressed for approach 2 </w:t>
              </w:r>
            </w:ins>
          </w:p>
          <w:p w14:paraId="675E6ADF" w14:textId="77777777" w:rsidR="000C66A9" w:rsidRDefault="000C66A9" w:rsidP="000C66A9">
            <w:pPr>
              <w:rPr>
                <w:ins w:id="708" w:author="CATT-Hao" w:date="2024-11-01T15:58:00Z"/>
                <w:rFonts w:eastAsia="宋体"/>
                <w:lang w:val="en-US" w:eastAsia="zh-CN"/>
              </w:rPr>
            </w:pPr>
            <w:ins w:id="709" w:author="CATT-Hao" w:date="2024-11-01T15:58:00Z">
              <w:r>
                <w:rPr>
                  <w:rFonts w:eastAsia="宋体" w:hint="eastAsia"/>
                  <w:lang w:val="en-US" w:eastAsia="zh-CN"/>
                </w:rPr>
                <w:t>Since the intermediate relay UE can be in IDLE/INACTIVE and out of NW control, It is doubtable whether the security can be ensured. It had better send LS to SA3.</w:t>
              </w:r>
            </w:ins>
          </w:p>
          <w:p w14:paraId="2C36DA55" w14:textId="77777777" w:rsidR="000C66A9" w:rsidRDefault="000C66A9" w:rsidP="000C66A9">
            <w:pPr>
              <w:rPr>
                <w:ins w:id="710" w:author="CATT-Hao" w:date="2024-11-01T15:58:00Z"/>
                <w:rFonts w:eastAsia="宋体"/>
                <w:lang w:val="en-US" w:eastAsia="zh-CN"/>
              </w:rPr>
            </w:pPr>
            <w:ins w:id="711" w:author="CATT-Hao" w:date="2024-11-01T15:58:00Z">
              <w:r>
                <w:rPr>
                  <w:rFonts w:eastAsia="宋体" w:hint="eastAsia"/>
                  <w:lang w:val="en-US" w:eastAsia="zh-CN"/>
                </w:rPr>
                <w:t>A2.6: Valid issue needs to be addressed for approach 2 and cannot be resolved.</w:t>
              </w:r>
            </w:ins>
          </w:p>
          <w:p w14:paraId="38BCDBEE" w14:textId="4F62C93E" w:rsidR="00D10F13" w:rsidRPr="006B5AEE" w:rsidRDefault="000C66A9" w:rsidP="000C66A9">
            <w:pPr>
              <w:rPr>
                <w:rFonts w:eastAsia="宋体"/>
                <w:lang w:val="en-US" w:eastAsia="zh-CN"/>
              </w:rPr>
            </w:pPr>
            <w:ins w:id="712" w:author="CATT-Hao" w:date="2024-11-01T15:58:00Z">
              <w:r>
                <w:rPr>
                  <w:rFonts w:eastAsia="宋体" w:hint="eastAsia"/>
                  <w:lang w:val="en-US" w:eastAsia="zh-CN"/>
                </w:rPr>
                <w:t>Besides the difficulty to support scenario C/D, even with scenario A/B, it should also discuss how to release the source link since some of the intermediate relay UE is out of NW control.</w:t>
              </w:r>
            </w:ins>
          </w:p>
        </w:tc>
      </w:tr>
      <w:tr w:rsidR="0042248F" w14:paraId="2D5848EB" w14:textId="77777777" w:rsidTr="005518F1">
        <w:trPr>
          <w:ins w:id="713" w:author="vivo(Jing)" w:date="2024-11-01T17:07:00Z"/>
        </w:trPr>
        <w:tc>
          <w:tcPr>
            <w:tcW w:w="1411" w:type="dxa"/>
          </w:tcPr>
          <w:p w14:paraId="43CA4F93" w14:textId="3AEF3EAA" w:rsidR="0042248F" w:rsidRPr="00FB51A9" w:rsidRDefault="0042248F" w:rsidP="00D10F13">
            <w:pPr>
              <w:rPr>
                <w:ins w:id="714" w:author="vivo(Jing)" w:date="2024-11-01T17:07:00Z"/>
                <w:rFonts w:eastAsia="Malgun Gothic" w:hint="eastAsia"/>
                <w:lang w:val="en-US" w:eastAsia="ko-KR"/>
              </w:rPr>
            </w:pPr>
            <w:ins w:id="715" w:author="vivo(Jing)" w:date="2024-11-01T17:09:00Z">
              <w:r>
                <w:rPr>
                  <w:rFonts w:eastAsia="Malgun Gothic"/>
                  <w:lang w:val="en-US" w:eastAsia="ko-KR"/>
                </w:rPr>
                <w:lastRenderedPageBreak/>
                <w:t>vivo</w:t>
              </w:r>
            </w:ins>
          </w:p>
        </w:tc>
        <w:tc>
          <w:tcPr>
            <w:tcW w:w="7037" w:type="dxa"/>
          </w:tcPr>
          <w:p w14:paraId="0BED6A60" w14:textId="1A9E1CFE" w:rsidR="0042248F" w:rsidRDefault="0042248F" w:rsidP="0042248F">
            <w:pPr>
              <w:rPr>
                <w:ins w:id="716" w:author="vivo(Jing)" w:date="2024-11-01T17:08:00Z"/>
                <w:rFonts w:eastAsia="宋体"/>
                <w:lang w:val="en-US" w:eastAsia="zh-CN"/>
              </w:rPr>
            </w:pPr>
            <w:ins w:id="717" w:author="vivo(Jing)" w:date="2024-11-01T17:08:00Z">
              <w:r>
                <w:rPr>
                  <w:rFonts w:eastAsia="宋体"/>
                  <w:lang w:val="en-US" w:eastAsia="zh-CN"/>
                </w:rPr>
                <w:t xml:space="preserve">A1.1 </w:t>
              </w:r>
            </w:ins>
          </w:p>
          <w:p w14:paraId="2E16A9E3" w14:textId="77777777" w:rsidR="0042248F" w:rsidRDefault="0042248F" w:rsidP="0042248F">
            <w:pPr>
              <w:rPr>
                <w:ins w:id="718" w:author="vivo(Jing)" w:date="2024-11-01T17:08:00Z"/>
                <w:rFonts w:eastAsia="宋体"/>
                <w:lang w:val="en-US" w:eastAsia="zh-CN"/>
              </w:rPr>
            </w:pPr>
            <w:ins w:id="719" w:author="vivo(Jing)" w:date="2024-11-01T17:08:00Z">
              <w:r>
                <w:rPr>
                  <w:rFonts w:eastAsia="宋体"/>
                  <w:lang w:val="en-US" w:eastAsia="zh-CN"/>
                </w:rPr>
                <w:t>-we don’t think to maintain the context for relay UEs is a real problem because it is likely that all relay UEs entering RRC CONNECTED for ongoing services, otherwise they may be in RRC IDLE state.</w:t>
              </w:r>
            </w:ins>
          </w:p>
          <w:p w14:paraId="1230903D" w14:textId="77777777" w:rsidR="0042248F" w:rsidRDefault="0042248F" w:rsidP="0042248F">
            <w:pPr>
              <w:rPr>
                <w:ins w:id="720" w:author="vivo(Jing)" w:date="2024-11-01T17:10:00Z"/>
              </w:rPr>
            </w:pPr>
            <w:ins w:id="721" w:author="vivo(Jing)" w:date="2024-11-01T17:08:00Z">
              <w:r>
                <w:rPr>
                  <w:rFonts w:eastAsia="宋体"/>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722" w:author="vivo(Jing)" w:date="2024-11-01T17:09:00Z">
              <w:r>
                <w:t xml:space="preserve"> </w:t>
              </w:r>
            </w:ins>
          </w:p>
          <w:p w14:paraId="3680281B" w14:textId="5E5DF5FE" w:rsidR="0042248F" w:rsidRDefault="0042248F" w:rsidP="0042248F">
            <w:pPr>
              <w:rPr>
                <w:ins w:id="723" w:author="vivo(Jing)" w:date="2024-11-01T17:08:00Z"/>
                <w:rFonts w:eastAsia="宋体"/>
                <w:lang w:val="en-US" w:eastAsia="zh-CN"/>
              </w:rPr>
            </w:pPr>
            <w:ins w:id="724" w:author="vivo(Jing)" w:date="2024-11-01T17:10:00Z">
              <w:r>
                <w:rPr>
                  <w:rFonts w:eastAsia="宋体"/>
                  <w:lang w:val="en-US" w:eastAsia="zh-CN"/>
                </w:rPr>
                <w:t xml:space="preserve">Could describe the </w:t>
              </w:r>
              <w:r>
                <w:rPr>
                  <w:rFonts w:eastAsia="宋体" w:hint="eastAsia"/>
                  <w:lang w:val="en-US"/>
                </w:rPr>
                <w:t xml:space="preserve">specification impact </w:t>
              </w:r>
              <w:r>
                <w:rPr>
                  <w:rFonts w:eastAsia="宋体"/>
                  <w:lang w:val="en-US"/>
                </w:rPr>
                <w:t>as e.g. ‘h</w:t>
              </w:r>
            </w:ins>
            <w:ins w:id="725" w:author="vivo(Jing)" w:date="2024-11-01T17:09:00Z">
              <w:r w:rsidRPr="0042248F">
                <w:rPr>
                  <w:rFonts w:eastAsia="宋体"/>
                  <w:lang w:val="en-US" w:eastAsia="zh-CN"/>
                </w:rPr>
                <w:t>ow to guarantee that the remote UE and all Relay UEs on the multi-hop relay path are controlled by the same cell</w:t>
              </w:r>
            </w:ins>
            <w:ins w:id="726" w:author="vivo(Jing)" w:date="2024-11-01T17:10:00Z">
              <w:r>
                <w:rPr>
                  <w:rFonts w:eastAsia="宋体"/>
                  <w:lang w:val="en-US" w:eastAsia="zh-CN"/>
                </w:rPr>
                <w:t>’</w:t>
              </w:r>
            </w:ins>
            <w:ins w:id="727" w:author="vivo(Jing)" w:date="2024-11-01T17:09:00Z">
              <w:r>
                <w:rPr>
                  <w:rFonts w:eastAsia="宋体"/>
                  <w:lang w:val="en-US" w:eastAsia="zh-CN"/>
                </w:rPr>
                <w:t>.</w:t>
              </w:r>
            </w:ins>
          </w:p>
          <w:p w14:paraId="6D8F67F3" w14:textId="77777777" w:rsidR="0042248F" w:rsidRDefault="0042248F" w:rsidP="0042248F">
            <w:pPr>
              <w:rPr>
                <w:ins w:id="728" w:author="vivo(Jing)" w:date="2024-11-01T17:08:00Z"/>
                <w:rFonts w:eastAsia="宋体"/>
                <w:lang w:val="en-US" w:eastAsia="zh-CN"/>
              </w:rPr>
            </w:pPr>
            <w:ins w:id="729" w:author="vivo(Jing)" w:date="2024-11-01T17:08:00Z">
              <w:r>
                <w:rPr>
                  <w:rFonts w:eastAsia="宋体"/>
                  <w:lang w:val="en-US" w:eastAsia="zh-CN"/>
                </w:rPr>
                <w:t>A1.2</w:t>
              </w:r>
            </w:ins>
          </w:p>
          <w:p w14:paraId="3193D4CE" w14:textId="4C6AE160" w:rsidR="0042248F" w:rsidRDefault="0042248F" w:rsidP="0042248F">
            <w:pPr>
              <w:rPr>
                <w:ins w:id="730" w:author="vivo(Jing)" w:date="2024-11-01T17:08:00Z"/>
                <w:rFonts w:eastAsia="宋体"/>
                <w:lang w:val="en-US" w:eastAsia="zh-CN"/>
              </w:rPr>
            </w:pPr>
            <w:ins w:id="731" w:author="vivo(Jing)" w:date="2024-11-01T17:08:00Z">
              <w:r>
                <w:rPr>
                  <w:rFonts w:eastAsia="宋体"/>
                  <w:lang w:val="en-US" w:eastAsia="zh-CN"/>
                </w:rPr>
                <w:t>- this issue may exist but we understand this can be solved e.g. by intermediate relay UE selection, e.g. the RRC CONNECTED intermediate relay UE may be selected</w:t>
              </w:r>
            </w:ins>
            <w:ins w:id="732" w:author="vivo(Jing)" w:date="2024-11-01T17:11:00Z">
              <w:r>
                <w:rPr>
                  <w:rFonts w:eastAsia="宋体"/>
                  <w:lang w:val="en-US" w:eastAsia="zh-CN"/>
                </w:rPr>
                <w:t xml:space="preserve"> first</w:t>
              </w:r>
            </w:ins>
            <w:ins w:id="733" w:author="vivo(Jing)" w:date="2024-11-01T17:08:00Z">
              <w:r>
                <w:rPr>
                  <w:rFonts w:eastAsia="宋体"/>
                  <w:lang w:val="en-US" w:eastAsia="zh-CN"/>
                </w:rPr>
                <w:t>.</w:t>
              </w:r>
            </w:ins>
          </w:p>
          <w:p w14:paraId="0F57C2AC" w14:textId="77777777" w:rsidR="0042248F" w:rsidRDefault="0042248F" w:rsidP="0042248F">
            <w:pPr>
              <w:rPr>
                <w:ins w:id="734" w:author="vivo(Jing)" w:date="2024-11-01T17:08:00Z"/>
                <w:rFonts w:eastAsia="宋体"/>
                <w:lang w:val="en-US" w:eastAsia="zh-CN"/>
              </w:rPr>
            </w:pPr>
            <w:ins w:id="735" w:author="vivo(Jing)" w:date="2024-11-01T17:08:00Z">
              <w:r>
                <w:rPr>
                  <w:rFonts w:eastAsia="宋体"/>
                  <w:lang w:val="en-US" w:eastAsia="zh-CN"/>
                </w:rPr>
                <w:t>A1.3</w:t>
              </w:r>
            </w:ins>
          </w:p>
          <w:p w14:paraId="34D4002D" w14:textId="77777777" w:rsidR="0042248F" w:rsidRDefault="0042248F" w:rsidP="0042248F">
            <w:pPr>
              <w:rPr>
                <w:ins w:id="736" w:author="vivo(Jing)" w:date="2024-11-01T17:08:00Z"/>
                <w:rFonts w:eastAsia="宋体"/>
                <w:lang w:val="en-US" w:eastAsia="zh-CN"/>
              </w:rPr>
            </w:pPr>
            <w:ins w:id="737" w:author="vivo(Jing)" w:date="2024-11-01T17:08:00Z">
              <w:r>
                <w:rPr>
                  <w:rFonts w:eastAsia="宋体"/>
                  <w:lang w:val="en-US" w:eastAsia="zh-CN"/>
                </w:rPr>
                <w:t>- as the note mentioned, from remote UE perspective there is only 1 path, so don’t think there is really any problem. And we also do not see real restriction on intermediate relay UE selection.</w:t>
              </w:r>
            </w:ins>
          </w:p>
          <w:p w14:paraId="441780F6" w14:textId="77777777" w:rsidR="0042248F" w:rsidRDefault="0042248F" w:rsidP="0042248F">
            <w:pPr>
              <w:rPr>
                <w:ins w:id="738" w:author="vivo(Jing)" w:date="2024-11-01T17:08:00Z"/>
                <w:rFonts w:eastAsia="宋体"/>
                <w:lang w:val="en-US" w:eastAsia="zh-CN"/>
              </w:rPr>
            </w:pPr>
            <w:ins w:id="739" w:author="vivo(Jing)" w:date="2024-11-01T17:08:00Z">
              <w:r>
                <w:rPr>
                  <w:rFonts w:eastAsia="宋体"/>
                  <w:lang w:val="en-US" w:eastAsia="zh-CN"/>
                </w:rPr>
                <w:t>A1.4</w:t>
              </w:r>
            </w:ins>
          </w:p>
          <w:p w14:paraId="54BB2333" w14:textId="134AA563" w:rsidR="0042248F" w:rsidRDefault="0042248F" w:rsidP="0042248F">
            <w:pPr>
              <w:rPr>
                <w:ins w:id="740" w:author="vivo(Jing)" w:date="2024-11-01T17:08:00Z"/>
                <w:rFonts w:eastAsia="宋体"/>
                <w:lang w:val="en-US" w:eastAsia="zh-CN"/>
              </w:rPr>
            </w:pPr>
            <w:ins w:id="741" w:author="vivo(Jing)" w:date="2024-11-01T17:08:00Z">
              <w:r>
                <w:rPr>
                  <w:rFonts w:eastAsia="宋体"/>
                  <w:lang w:val="en-US" w:eastAsia="zh-CN"/>
                </w:rPr>
                <w:t xml:space="preserve">- </w:t>
              </w:r>
            </w:ins>
            <w:ins w:id="742" w:author="vivo(Jing)" w:date="2024-11-01T17:12:00Z">
              <w:r>
                <w:rPr>
                  <w:rFonts w:eastAsia="宋体"/>
                  <w:lang w:val="en-US" w:eastAsia="zh-CN"/>
                </w:rPr>
                <w:t>A</w:t>
              </w:r>
            </w:ins>
            <w:ins w:id="743" w:author="vivo(Jing)" w:date="2024-11-01T17:08:00Z">
              <w:r>
                <w:rPr>
                  <w:rFonts w:eastAsia="宋体"/>
                  <w:lang w:val="en-US" w:eastAsia="zh-CN"/>
                </w:rPr>
                <w:t xml:space="preserve">gree with companies that it </w:t>
              </w:r>
            </w:ins>
            <w:ins w:id="744" w:author="vivo(Jing)" w:date="2024-11-01T17:12:00Z">
              <w:r>
                <w:rPr>
                  <w:rFonts w:eastAsia="宋体"/>
                  <w:lang w:val="en-US" w:eastAsia="zh-CN"/>
                </w:rPr>
                <w:t>can</w:t>
              </w:r>
            </w:ins>
            <w:ins w:id="745" w:author="vivo(Jing)" w:date="2024-11-01T17:08:00Z">
              <w:r>
                <w:rPr>
                  <w:rFonts w:eastAsia="宋体"/>
                  <w:lang w:val="en-US" w:eastAsia="zh-CN"/>
                </w:rPr>
                <w:t xml:space="preserve"> be further discussed whether default DRB is needed if it only serves as intermediate relay UE.</w:t>
              </w:r>
            </w:ins>
            <w:ins w:id="746" w:author="vivo(Jing)" w:date="2024-11-01T17:11:00Z">
              <w:r>
                <w:rPr>
                  <w:rFonts w:eastAsia="宋体"/>
                  <w:lang w:val="en-US" w:eastAsia="zh-CN"/>
                </w:rPr>
                <w:t xml:space="preserve"> our answer is ‘</w:t>
              </w:r>
            </w:ins>
            <w:ins w:id="747" w:author="vivo(Jing)" w:date="2024-11-01T17:12:00Z">
              <w:r>
                <w:rPr>
                  <w:rFonts w:eastAsia="宋体"/>
                  <w:lang w:val="en-US" w:eastAsia="zh-CN"/>
                </w:rPr>
                <w:t>no</w:t>
              </w:r>
            </w:ins>
            <w:ins w:id="748" w:author="vivo(Jing)" w:date="2024-11-01T17:11:00Z">
              <w:r>
                <w:rPr>
                  <w:rFonts w:eastAsia="宋体"/>
                  <w:lang w:val="en-US" w:eastAsia="zh-CN"/>
                </w:rPr>
                <w:t>’</w:t>
              </w:r>
            </w:ins>
            <w:ins w:id="749" w:author="vivo(Jing)" w:date="2024-11-01T17:12:00Z">
              <w:r>
                <w:rPr>
                  <w:rFonts w:eastAsia="宋体"/>
                  <w:lang w:val="en-US" w:eastAsia="zh-CN"/>
                </w:rPr>
                <w:t>.</w:t>
              </w:r>
            </w:ins>
          </w:p>
          <w:p w14:paraId="2A424075" w14:textId="77777777" w:rsidR="0042248F" w:rsidRDefault="0042248F" w:rsidP="0042248F">
            <w:pPr>
              <w:rPr>
                <w:ins w:id="750" w:author="vivo(Jing)" w:date="2024-11-01T17:08:00Z"/>
                <w:rFonts w:eastAsia="宋体"/>
                <w:lang w:val="en-US" w:eastAsia="zh-CN"/>
              </w:rPr>
            </w:pPr>
            <w:ins w:id="751" w:author="vivo(Jing)" w:date="2024-11-01T17:08:00Z">
              <w:r>
                <w:rPr>
                  <w:rFonts w:eastAsia="宋体"/>
                  <w:lang w:val="en-US" w:eastAsia="zh-CN"/>
                </w:rPr>
                <w:t>A1.5</w:t>
              </w:r>
            </w:ins>
          </w:p>
          <w:p w14:paraId="4AAF95AE" w14:textId="66553057" w:rsidR="0042248F" w:rsidRDefault="0042248F" w:rsidP="0042248F">
            <w:pPr>
              <w:rPr>
                <w:ins w:id="752" w:author="vivo(Jing)" w:date="2024-11-01T17:08:00Z"/>
                <w:rFonts w:eastAsia="宋体"/>
                <w:lang w:val="en-US" w:eastAsia="zh-CN"/>
              </w:rPr>
            </w:pPr>
            <w:ins w:id="753" w:author="vivo(Jing)" w:date="2024-11-01T17:08:00Z">
              <w:r>
                <w:rPr>
                  <w:rFonts w:eastAsia="宋体"/>
                  <w:lang w:val="en-US" w:eastAsia="zh-CN"/>
                </w:rPr>
                <w:lastRenderedPageBreak/>
                <w:t xml:space="preserve">- similar issue as A1.2. we understand this case can be easily solved with a reasonable longer time value, up to network implementation, if needed. </w:t>
              </w:r>
              <w:proofErr w:type="gramStart"/>
              <w:r>
                <w:rPr>
                  <w:rFonts w:eastAsia="宋体"/>
                  <w:lang w:val="en-US" w:eastAsia="zh-CN"/>
                </w:rPr>
                <w:t>So</w:t>
              </w:r>
              <w:proofErr w:type="gramEnd"/>
              <w:r>
                <w:rPr>
                  <w:rFonts w:eastAsia="宋体"/>
                  <w:lang w:val="en-US" w:eastAsia="zh-CN"/>
                </w:rPr>
                <w:t xml:space="preserve"> don’t see real issues here. </w:t>
              </w:r>
            </w:ins>
          </w:p>
          <w:p w14:paraId="4D0E117F" w14:textId="77777777" w:rsidR="0042248F" w:rsidRDefault="0042248F" w:rsidP="0042248F">
            <w:pPr>
              <w:rPr>
                <w:ins w:id="754" w:author="vivo(Jing)" w:date="2024-11-01T17:08:00Z"/>
                <w:rFonts w:eastAsia="宋体"/>
                <w:lang w:val="en-US" w:eastAsia="zh-CN"/>
              </w:rPr>
            </w:pPr>
            <w:ins w:id="755" w:author="vivo(Jing)" w:date="2024-11-01T17:08:00Z">
              <w:r>
                <w:rPr>
                  <w:rFonts w:eastAsia="宋体"/>
                  <w:lang w:val="en-US" w:eastAsia="zh-CN"/>
                </w:rPr>
                <w:t>A2.1</w:t>
              </w:r>
            </w:ins>
          </w:p>
          <w:p w14:paraId="2FC21472" w14:textId="77777777" w:rsidR="0042248F" w:rsidRDefault="0042248F" w:rsidP="0042248F">
            <w:pPr>
              <w:rPr>
                <w:ins w:id="756" w:author="vivo(Jing)" w:date="2024-11-01T17:08:00Z"/>
                <w:rFonts w:eastAsia="宋体"/>
                <w:lang w:val="en-US" w:eastAsia="zh-CN"/>
              </w:rPr>
            </w:pPr>
            <w:ins w:id="757" w:author="vivo(Jing)" w:date="2024-11-01T17:08:00Z">
              <w:r>
                <w:rPr>
                  <w:rFonts w:eastAsia="宋体"/>
                  <w:lang w:val="en-US" w:eastAsia="zh-CN"/>
                </w:rPr>
                <w:t xml:space="preserve">- yes, different than approach 1, the relay UEs are not controlled by the same </w:t>
              </w:r>
              <w:proofErr w:type="spellStart"/>
              <w:r>
                <w:rPr>
                  <w:rFonts w:eastAsia="宋体"/>
                  <w:lang w:val="en-US" w:eastAsia="zh-CN"/>
                </w:rPr>
                <w:t>gNB</w:t>
              </w:r>
              <w:proofErr w:type="spellEnd"/>
              <w:r>
                <w:rPr>
                  <w:rFonts w:eastAsia="宋体"/>
                  <w:lang w:val="en-US" w:eastAsia="zh-CN"/>
                </w:rPr>
                <w:t xml:space="preserve">, which makes the local ID assignment complicated, it needs a lot of effort and R18 U2U cannot be reused here. </w:t>
              </w:r>
            </w:ins>
          </w:p>
          <w:p w14:paraId="4397350D" w14:textId="3179F83D" w:rsidR="0042248F" w:rsidRDefault="0042248F" w:rsidP="0042248F">
            <w:pPr>
              <w:rPr>
                <w:ins w:id="758" w:author="vivo(Jing)" w:date="2024-11-01T17:08:00Z"/>
                <w:rFonts w:eastAsia="宋体"/>
                <w:lang w:val="en-US" w:eastAsia="zh-CN"/>
              </w:rPr>
            </w:pPr>
            <w:ins w:id="759" w:author="vivo(Jing)" w:date="2024-11-01T17:08:00Z">
              <w:r>
                <w:rPr>
                  <w:rFonts w:eastAsia="宋体"/>
                  <w:lang w:val="en-US" w:eastAsia="zh-CN"/>
                </w:rPr>
                <w:t xml:space="preserve">A2.2 </w:t>
              </w:r>
            </w:ins>
          </w:p>
          <w:p w14:paraId="214C5EAD" w14:textId="77777777" w:rsidR="0042248F" w:rsidRDefault="0042248F" w:rsidP="0042248F">
            <w:pPr>
              <w:rPr>
                <w:ins w:id="760" w:author="vivo(Jing)" w:date="2024-11-01T17:13:00Z"/>
                <w:rFonts w:eastAsia="宋体"/>
                <w:lang w:val="en-US" w:eastAsia="zh-CN"/>
              </w:rPr>
            </w:pPr>
            <w:ins w:id="761" w:author="vivo(Jing)" w:date="2024-11-01T17:08:00Z">
              <w:r>
                <w:rPr>
                  <w:rFonts w:eastAsia="宋体"/>
                  <w:lang w:val="en-US" w:eastAsia="zh-CN"/>
                </w:rPr>
                <w:t xml:space="preserve">- agree with OPPO that if we are going to specify all cases (i.e. consider the coverage scenario for different relay UEs on this link), it would be much complicated. </w:t>
              </w:r>
              <w:proofErr w:type="gramStart"/>
              <w:r>
                <w:rPr>
                  <w:rFonts w:eastAsia="宋体"/>
                  <w:lang w:val="en-US" w:eastAsia="zh-CN"/>
                </w:rPr>
                <w:t>So</w:t>
              </w:r>
              <w:proofErr w:type="gramEnd"/>
              <w:r>
                <w:rPr>
                  <w:rFonts w:eastAsia="宋体"/>
                  <w:lang w:val="en-US" w:eastAsia="zh-CN"/>
                </w:rPr>
                <w:t xml:space="preserve"> we prefer to go for approach 1.</w:t>
              </w:r>
            </w:ins>
            <w:ins w:id="762" w:author="vivo(Jing)" w:date="2024-11-01T17:12:00Z">
              <w:r>
                <w:rPr>
                  <w:rFonts w:eastAsia="宋体"/>
                  <w:lang w:val="en-US" w:eastAsia="zh-CN"/>
                </w:rPr>
                <w:t xml:space="preserve"> </w:t>
              </w:r>
            </w:ins>
          </w:p>
          <w:p w14:paraId="1ADB132F" w14:textId="2F350D4F" w:rsidR="0042248F" w:rsidRDefault="0042248F" w:rsidP="0042248F">
            <w:pPr>
              <w:rPr>
                <w:ins w:id="763" w:author="vivo(Jing)" w:date="2024-11-01T17:08:00Z"/>
                <w:rFonts w:eastAsia="宋体"/>
                <w:lang w:val="en-US" w:eastAsia="zh-CN"/>
              </w:rPr>
            </w:pPr>
            <w:ins w:id="764" w:author="vivo(Jing)" w:date="2024-11-01T17:12:00Z">
              <w:r>
                <w:rPr>
                  <w:rFonts w:eastAsia="宋体"/>
                  <w:lang w:val="en-US" w:eastAsia="zh-CN"/>
                </w:rPr>
                <w:t>Also, this issue is may be related to A2.3 as the RLC chann</w:t>
              </w:r>
            </w:ins>
            <w:ins w:id="765" w:author="vivo(Jing)" w:date="2024-11-01T17:13:00Z">
              <w:r>
                <w:rPr>
                  <w:rFonts w:eastAsia="宋体"/>
                  <w:lang w:val="en-US" w:eastAsia="zh-CN"/>
                </w:rPr>
                <w:t>el configuration may need to consider QoS on each hop.</w:t>
              </w:r>
            </w:ins>
          </w:p>
          <w:p w14:paraId="617BB548" w14:textId="77777777" w:rsidR="0042248F" w:rsidRDefault="0042248F" w:rsidP="0042248F">
            <w:pPr>
              <w:rPr>
                <w:ins w:id="766" w:author="vivo(Jing)" w:date="2024-11-01T17:08:00Z"/>
                <w:rFonts w:eastAsia="宋体"/>
                <w:lang w:val="en-US" w:eastAsia="zh-CN"/>
              </w:rPr>
            </w:pPr>
            <w:ins w:id="767" w:author="vivo(Jing)" w:date="2024-11-01T17:08:00Z">
              <w:r>
                <w:rPr>
                  <w:rFonts w:eastAsia="宋体"/>
                  <w:lang w:val="en-US" w:eastAsia="zh-CN"/>
                </w:rPr>
                <w:t>A2.3</w:t>
              </w:r>
            </w:ins>
          </w:p>
          <w:p w14:paraId="61E688BC" w14:textId="77777777" w:rsidR="0042248F" w:rsidRDefault="0042248F" w:rsidP="0042248F">
            <w:pPr>
              <w:rPr>
                <w:ins w:id="768" w:author="vivo(Jing)" w:date="2024-11-01T17:08:00Z"/>
                <w:rFonts w:eastAsia="宋体"/>
                <w:lang w:val="en-US" w:eastAsia="zh-CN"/>
              </w:rPr>
            </w:pPr>
            <w:ins w:id="769" w:author="vivo(Jing)" w:date="2024-11-01T17:08:00Z">
              <w:r>
                <w:rPr>
                  <w:rFonts w:eastAsia="宋体"/>
                  <w:lang w:val="en-US" w:eastAsia="zh-CN"/>
                </w:rPr>
                <w:t xml:space="preserve">- as the </w:t>
              </w:r>
              <w:proofErr w:type="spellStart"/>
              <w:r>
                <w:rPr>
                  <w:rFonts w:eastAsia="宋体"/>
                  <w:lang w:val="en-US" w:eastAsia="zh-CN"/>
                </w:rPr>
                <w:t>gNB</w:t>
              </w:r>
              <w:proofErr w:type="spellEnd"/>
              <w:r>
                <w:rPr>
                  <w:rFonts w:eastAsia="宋体"/>
                  <w:lang w:val="en-US" w:eastAsia="zh-CN"/>
                </w:rPr>
                <w:t xml:space="preserve"> does not have enough information, we need to somehow pick one relay UE on the link to do this QoS split. Question would be, e.g. how to select this UE? how does one relay UE negotiate with another relay UE on this QoS split? </w:t>
              </w:r>
            </w:ins>
          </w:p>
          <w:p w14:paraId="64187E9E" w14:textId="5ED25214" w:rsidR="0042248F" w:rsidRDefault="0042248F" w:rsidP="0042248F">
            <w:pPr>
              <w:rPr>
                <w:ins w:id="770" w:author="vivo(Jing)" w:date="2024-11-01T17:08:00Z"/>
                <w:rFonts w:eastAsia="宋体"/>
                <w:lang w:val="en-US" w:eastAsia="zh-CN"/>
              </w:rPr>
            </w:pPr>
            <w:ins w:id="771" w:author="vivo(Jing)" w:date="2024-11-01T17:08:00Z">
              <w:r>
                <w:rPr>
                  <w:rFonts w:eastAsia="宋体"/>
                  <w:lang w:val="en-US" w:eastAsia="zh-CN"/>
                </w:rPr>
                <w:t xml:space="preserve">There seems much work and thus we prefer a single node to do this split, which is </w:t>
              </w:r>
              <w:proofErr w:type="spellStart"/>
              <w:r>
                <w:rPr>
                  <w:rFonts w:eastAsia="宋体"/>
                  <w:lang w:val="en-US" w:eastAsia="zh-CN"/>
                </w:rPr>
                <w:t>gNB</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approach 1 seems better.</w:t>
              </w:r>
            </w:ins>
          </w:p>
          <w:p w14:paraId="1ABE69F0" w14:textId="335301DC" w:rsidR="0042248F" w:rsidRDefault="0042248F" w:rsidP="0042248F">
            <w:pPr>
              <w:rPr>
                <w:ins w:id="772" w:author="vivo(Jing)" w:date="2024-11-01T17:08:00Z"/>
                <w:rFonts w:eastAsia="宋体"/>
                <w:lang w:val="en-US" w:eastAsia="zh-CN"/>
              </w:rPr>
            </w:pPr>
            <w:ins w:id="773" w:author="vivo(Jing)" w:date="2024-11-01T17:08:00Z">
              <w:r>
                <w:rPr>
                  <w:rFonts w:eastAsia="宋体"/>
                  <w:lang w:val="en-US" w:eastAsia="zh-CN"/>
                </w:rPr>
                <w:t xml:space="preserve">A2.4 </w:t>
              </w:r>
            </w:ins>
          </w:p>
          <w:p w14:paraId="15F2DD4E" w14:textId="2DC96FC4" w:rsidR="0042248F" w:rsidRDefault="0042248F" w:rsidP="0042248F">
            <w:pPr>
              <w:rPr>
                <w:ins w:id="774" w:author="vivo(Jing)" w:date="2024-11-01T17:08:00Z"/>
                <w:rFonts w:eastAsia="宋体"/>
                <w:lang w:val="en-US" w:eastAsia="zh-CN"/>
              </w:rPr>
            </w:pPr>
            <w:ins w:id="775" w:author="vivo(Jing)" w:date="2024-11-01T17:08:00Z">
              <w:r>
                <w:rPr>
                  <w:rFonts w:eastAsia="宋体"/>
                  <w:lang w:val="en-US" w:eastAsia="zh-CN"/>
                </w:rPr>
                <w:t>- The security issue is not clear now and needs more clarification. SA3 may be involved if we support approach 2</w:t>
              </w:r>
            </w:ins>
            <w:ins w:id="776" w:author="vivo(Jing)" w:date="2024-11-01T17:13:00Z">
              <w:r>
                <w:rPr>
                  <w:rFonts w:eastAsia="宋体"/>
                  <w:lang w:val="en-US" w:eastAsia="zh-CN"/>
                </w:rPr>
                <w:t>, but we prefer no LS at least fo</w:t>
              </w:r>
            </w:ins>
            <w:ins w:id="777" w:author="vivo(Jing)" w:date="2024-11-01T17:14:00Z">
              <w:r>
                <w:rPr>
                  <w:rFonts w:eastAsia="宋体"/>
                  <w:lang w:val="en-US" w:eastAsia="zh-CN"/>
                </w:rPr>
                <w:t>r now.</w:t>
              </w:r>
            </w:ins>
          </w:p>
          <w:p w14:paraId="2120A6E5" w14:textId="77777777" w:rsidR="0042248F" w:rsidRDefault="0042248F" w:rsidP="0042248F">
            <w:pPr>
              <w:rPr>
                <w:ins w:id="778" w:author="vivo(Jing)" w:date="2024-11-01T17:08:00Z"/>
                <w:rFonts w:eastAsia="宋体"/>
                <w:lang w:val="en-US" w:eastAsia="zh-CN"/>
              </w:rPr>
            </w:pPr>
            <w:ins w:id="779" w:author="vivo(Jing)" w:date="2024-11-01T17:08:00Z">
              <w:r>
                <w:rPr>
                  <w:rFonts w:eastAsia="宋体"/>
                  <w:lang w:val="en-US" w:eastAsia="zh-CN"/>
                </w:rPr>
                <w:t>A2.5</w:t>
              </w:r>
            </w:ins>
          </w:p>
          <w:p w14:paraId="7CAF6373" w14:textId="77777777" w:rsidR="0042248F" w:rsidRDefault="0042248F" w:rsidP="0042248F">
            <w:pPr>
              <w:rPr>
                <w:ins w:id="780" w:author="vivo(Jing)" w:date="2024-11-01T17:08:00Z"/>
                <w:rFonts w:eastAsia="宋体"/>
                <w:lang w:val="en-US" w:eastAsia="zh-CN"/>
              </w:rPr>
            </w:pPr>
            <w:ins w:id="781" w:author="vivo(Jing)" w:date="2024-11-01T17:08:00Z">
              <w:r>
                <w:rPr>
                  <w:rFonts w:eastAsia="宋体"/>
                  <w:lang w:val="en-US" w:eastAsia="zh-CN"/>
                </w:rPr>
                <w:t>- covered by previous issues (e.g. local ID assignment negotiation, QoS split negotiation).</w:t>
              </w:r>
            </w:ins>
          </w:p>
          <w:p w14:paraId="6F871ED2" w14:textId="77777777" w:rsidR="0042248F" w:rsidRDefault="0042248F" w:rsidP="0042248F">
            <w:pPr>
              <w:rPr>
                <w:ins w:id="782" w:author="vivo(Jing)" w:date="2024-11-01T17:08:00Z"/>
                <w:rFonts w:eastAsia="宋体"/>
                <w:lang w:val="en-US" w:eastAsia="zh-CN"/>
              </w:rPr>
            </w:pPr>
            <w:ins w:id="783" w:author="vivo(Jing)" w:date="2024-11-01T17:08:00Z">
              <w:r>
                <w:rPr>
                  <w:rFonts w:eastAsia="宋体"/>
                  <w:lang w:val="en-US" w:eastAsia="zh-CN"/>
                </w:rPr>
                <w:t>A2.6</w:t>
              </w:r>
            </w:ins>
          </w:p>
          <w:p w14:paraId="2DB65BCC" w14:textId="77777777" w:rsidR="0042248F" w:rsidRDefault="0042248F" w:rsidP="0042248F">
            <w:pPr>
              <w:rPr>
                <w:ins w:id="784" w:author="vivo(Jing)" w:date="2024-11-01T17:08:00Z"/>
                <w:rFonts w:eastAsia="宋体"/>
                <w:lang w:val="en-US" w:eastAsia="zh-CN"/>
              </w:rPr>
            </w:pPr>
            <w:ins w:id="785" w:author="vivo(Jing)" w:date="2024-11-01T17:08:00Z">
              <w:r>
                <w:rPr>
                  <w:rFonts w:eastAsia="宋体"/>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501DDA7B" w14:textId="099C20D3" w:rsidR="0042248F" w:rsidRDefault="0042248F" w:rsidP="0042248F">
            <w:pPr>
              <w:rPr>
                <w:ins w:id="786" w:author="vivo(Jing)" w:date="2024-11-01T17:16:00Z"/>
                <w:rFonts w:eastAsia="宋体"/>
                <w:lang w:val="en-US" w:eastAsia="zh-CN"/>
              </w:rPr>
            </w:pPr>
            <w:ins w:id="787" w:author="vivo(Jing)" w:date="2024-11-01T17:16:00Z">
              <w:r>
                <w:rPr>
                  <w:rFonts w:eastAsia="宋体"/>
                  <w:lang w:val="en-US" w:eastAsia="zh-CN"/>
                </w:rPr>
                <w:t>A2.7</w:t>
              </w:r>
            </w:ins>
          </w:p>
          <w:p w14:paraId="45A402C3" w14:textId="40EB4B42" w:rsidR="0042248F" w:rsidRDefault="0042248F" w:rsidP="0042248F">
            <w:pPr>
              <w:rPr>
                <w:ins w:id="788" w:author="vivo(Jing)" w:date="2024-11-01T17:14:00Z"/>
                <w:rFonts w:eastAsia="宋体"/>
                <w:lang w:val="en-US" w:eastAsia="zh-CN"/>
              </w:rPr>
            </w:pPr>
            <w:ins w:id="789" w:author="vivo(Jing)" w:date="2024-11-01T17:16:00Z">
              <w:r>
                <w:rPr>
                  <w:rFonts w:eastAsia="等线"/>
                  <w:lang w:eastAsia="zh-CN"/>
                </w:rPr>
                <w:t xml:space="preserve">To send the data from remote UE to last relay UE, U2U SRAP PDU format may be used, but there also needs a U2N SRAP format considering the e2e link between remote UE and </w:t>
              </w:r>
              <w:proofErr w:type="spellStart"/>
              <w:r>
                <w:rPr>
                  <w:rFonts w:eastAsia="等线"/>
                  <w:lang w:eastAsia="zh-CN"/>
                </w:rPr>
                <w:t>gNB</w:t>
              </w:r>
              <w:proofErr w:type="spellEnd"/>
              <w:r>
                <w:rPr>
                  <w:rFonts w:eastAsia="等线"/>
                  <w:lang w:eastAsia="zh-CN"/>
                </w:rPr>
                <w:t>. Therefore, the last relay UE may need some transformation for different SRAP format which may increase complexity</w:t>
              </w:r>
              <w:r>
                <w:rPr>
                  <w:rFonts w:eastAsia="等线"/>
                  <w:lang w:eastAsia="zh-CN"/>
                </w:rPr>
                <w:t>.</w:t>
              </w:r>
            </w:ins>
          </w:p>
          <w:p w14:paraId="435BA1BB" w14:textId="5758A7EE" w:rsidR="0042248F" w:rsidRDefault="0042248F" w:rsidP="0042248F">
            <w:pPr>
              <w:rPr>
                <w:ins w:id="790" w:author="vivo(Jing)" w:date="2024-11-01T17:07:00Z"/>
                <w:rFonts w:eastAsia="宋体" w:hint="eastAsia"/>
                <w:lang w:val="en-US" w:eastAsia="zh-CN"/>
              </w:rPr>
            </w:pPr>
            <w:ins w:id="791" w:author="vivo(Jing)" w:date="2024-11-01T17:14:00Z">
              <w:r>
                <w:rPr>
                  <w:rFonts w:eastAsia="宋体"/>
                  <w:lang w:val="en-US" w:eastAsia="zh-CN"/>
                </w:rPr>
                <w:t>At last, event if the intermediate relay U</w:t>
              </w:r>
            </w:ins>
            <w:ins w:id="792" w:author="vivo(Jing)" w:date="2024-11-01T17:15:00Z">
              <w:r>
                <w:rPr>
                  <w:rFonts w:eastAsia="宋体"/>
                  <w:lang w:val="en-US" w:eastAsia="zh-CN"/>
                </w:rPr>
                <w:t xml:space="preserve">E is in IDLE, some TAU procedure may be performed and there will still be RRC signaling between intermediate relay UE and </w:t>
              </w:r>
              <w:proofErr w:type="spellStart"/>
              <w:r>
                <w:rPr>
                  <w:rFonts w:eastAsia="宋体"/>
                  <w:lang w:val="en-US" w:eastAsia="zh-CN"/>
                </w:rPr>
                <w:t>gNB</w:t>
              </w:r>
              <w:proofErr w:type="spellEnd"/>
              <w:r>
                <w:rPr>
                  <w:rFonts w:eastAsia="宋体"/>
                  <w:lang w:val="en-US" w:eastAsia="zh-CN"/>
                </w:rPr>
                <w:t>, making the benefit of approach 2 less.</w:t>
              </w:r>
            </w:ins>
          </w:p>
        </w:tc>
      </w:tr>
    </w:tbl>
    <w:p w14:paraId="0778997B" w14:textId="77777777" w:rsidR="006B5F10" w:rsidRDefault="006B5F10">
      <w:pPr>
        <w:rPr>
          <w:rFonts w:eastAsia="等线"/>
          <w:lang w:eastAsia="zh-CN"/>
        </w:rPr>
      </w:pPr>
    </w:p>
    <w:p w14:paraId="221EF10D" w14:textId="77777777" w:rsidR="006B5F10" w:rsidRDefault="006B5F10">
      <w:pPr>
        <w:rPr>
          <w:rFonts w:eastAsia="等线"/>
          <w:lang w:eastAsia="zh-CN"/>
        </w:rPr>
      </w:pPr>
      <w:bookmarkStart w:id="793" w:name="_GoBack"/>
      <w:bookmarkEnd w:id="793"/>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等线"/>
          <w:u w:val="single"/>
          <w:lang w:eastAsia="zh-CN"/>
        </w:rPr>
      </w:pPr>
      <w:r w:rsidRPr="00CD0B87">
        <w:rPr>
          <w:rFonts w:eastAsia="等线"/>
          <w:u w:val="single"/>
          <w:lang w:eastAsia="zh-CN"/>
        </w:rPr>
        <w:t>Phase 1 Conclusions</w:t>
      </w:r>
    </w:p>
    <w:p w14:paraId="7901061D" w14:textId="77777777" w:rsidR="00CD0B87" w:rsidRDefault="00CD0B87" w:rsidP="00CD0B87">
      <w:pPr>
        <w:pStyle w:val="Proposal-HW"/>
        <w:ind w:left="1268" w:hanging="1268"/>
        <w:rPr>
          <w:rFonts w:eastAsia="等线"/>
        </w:rPr>
      </w:pPr>
      <w:r>
        <w:rPr>
          <w:rFonts w:eastAsia="等线"/>
        </w:rPr>
        <w:lastRenderedPageBreak/>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等线"/>
          <w:lang w:eastAsia="zh-CN"/>
        </w:rPr>
      </w:pPr>
    </w:p>
    <w:p w14:paraId="311ADA97" w14:textId="77777777" w:rsidR="00CD0B87" w:rsidRDefault="00CD0B87" w:rsidP="00CD0B87">
      <w:pPr>
        <w:rPr>
          <w:rFonts w:eastAsia="宋体"/>
          <w:lang w:eastAsia="zh-CN"/>
        </w:rPr>
      </w:pPr>
      <w:r>
        <w:object w:dxaOrig="9636" w:dyaOrig="5604" w14:anchorId="5E991080">
          <v:shape id="_x0000_i1029" type="#_x0000_t75" style="width:481.5pt;height:280.5pt" o:ole="">
            <v:imagedata r:id="rId9" o:title=""/>
          </v:shape>
          <o:OLEObject Type="Embed" ProgID="Visio.Drawing.15" ShapeID="_x0000_i1029" DrawAspect="Content" ObjectID="_1791987083" r:id="rId21"/>
        </w:object>
      </w:r>
    </w:p>
    <w:p w14:paraId="6E408F65" w14:textId="77777777" w:rsidR="00CD0B87" w:rsidRDefault="00CD0B87" w:rsidP="00CD0B87">
      <w:pPr>
        <w:pStyle w:val="ListParagraph"/>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宋体"/>
          <w:lang w:eastAsia="zh-CN"/>
        </w:rPr>
      </w:pPr>
      <w:r>
        <w:lastRenderedPageBreak/>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6DDE09C" w14:textId="77777777" w:rsidR="00CD0B87" w:rsidRDefault="00CD0B87" w:rsidP="00CD0B87">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等线"/>
          <w:lang w:eastAsia="zh-CN"/>
        </w:rPr>
      </w:pPr>
    </w:p>
    <w:p w14:paraId="6043CC7D" w14:textId="77777777" w:rsidR="00CD0B87" w:rsidRDefault="00CD0B87" w:rsidP="00CD0B87">
      <w:pPr>
        <w:pStyle w:val="Proposal-HW"/>
        <w:ind w:left="1268" w:hanging="1268"/>
        <w:rPr>
          <w:rFonts w:eastAsia="等线"/>
        </w:rPr>
      </w:pPr>
      <w:r>
        <w:rPr>
          <w:rFonts w:eastAsia="等线"/>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等线"/>
          <w:lang w:eastAsia="zh-CN"/>
        </w:rPr>
      </w:pPr>
    </w:p>
    <w:p w14:paraId="1B291CF0" w14:textId="77777777" w:rsidR="00CD0B87" w:rsidRDefault="00CD0B87" w:rsidP="00CD0B87">
      <w:pPr>
        <w:pStyle w:val="Proposal-HW"/>
        <w:ind w:left="1268" w:hanging="1268"/>
        <w:rPr>
          <w:rFonts w:eastAsia="等线"/>
        </w:rPr>
      </w:pPr>
      <w:r>
        <w:rPr>
          <w:rFonts w:eastAsia="等线"/>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等线"/>
        </w:rPr>
      </w:pPr>
      <w:r>
        <w:rPr>
          <w:rFonts w:eastAsia="等线"/>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宋体"/>
          <w:lang w:val="en-US" w:eastAsia="zh-CN"/>
        </w:rPr>
      </w:pPr>
      <w:r>
        <w:object w:dxaOrig="9636" w:dyaOrig="5604" w14:anchorId="3D899389">
          <v:shape id="_x0000_i1030" type="#_x0000_t75" style="width:481.5pt;height:280.5pt" o:ole="">
            <v:imagedata r:id="rId12" o:title=""/>
          </v:shape>
          <o:OLEObject Type="Embed" ProgID="Visio.Drawing.15" ShapeID="_x0000_i1030" DrawAspect="Content" ObjectID="_1791987084" r:id="rId22"/>
        </w:object>
      </w:r>
    </w:p>
    <w:p w14:paraId="76DD40E1" w14:textId="77777777" w:rsidR="00CD0B87" w:rsidRDefault="00CD0B87" w:rsidP="00CD0B87">
      <w:pPr>
        <w:pStyle w:val="ListParagraph"/>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w:t>
      </w:r>
      <w:r>
        <w:rPr>
          <w:rFonts w:eastAsia="宋体"/>
        </w:rPr>
        <w:lastRenderedPageBreak/>
        <w:t xml:space="preserve">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等线"/>
        </w:rPr>
      </w:pPr>
    </w:p>
    <w:p w14:paraId="4DE7BAD3" w14:textId="7D2ED890" w:rsidR="00CD0B87" w:rsidRDefault="00CD0B87" w:rsidP="00CD0B87">
      <w:pPr>
        <w:pStyle w:val="Proposal-HW"/>
        <w:ind w:left="1268" w:hanging="1268"/>
        <w:rPr>
          <w:rFonts w:eastAsia="等线"/>
        </w:rPr>
      </w:pPr>
      <w:r>
        <w:rPr>
          <w:rFonts w:eastAsia="等线"/>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等线"/>
        </w:rPr>
      </w:pPr>
      <w:r>
        <w:rPr>
          <w:rFonts w:eastAsia="等线"/>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等线"/>
        </w:rPr>
      </w:pPr>
      <w:r>
        <w:rPr>
          <w:rFonts w:eastAsia="等线"/>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等线"/>
        </w:rPr>
      </w:pPr>
      <w:r>
        <w:rPr>
          <w:rFonts w:eastAsia="等线"/>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等线"/>
        </w:rPr>
      </w:pPr>
      <w:r>
        <w:rPr>
          <w:rFonts w:eastAsia="等线"/>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等线"/>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9"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20"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31"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 xml:space="preserve">This is not the issue for approach 1, but for approach 2 this </w:t>
      </w:r>
      <w:proofErr w:type="spellStart"/>
      <w:r>
        <w:rPr>
          <w:lang w:val="en-US"/>
        </w:rPr>
        <w:t>can not</w:t>
      </w:r>
      <w:proofErr w:type="spellEnd"/>
      <w:r>
        <w:rPr>
          <w:lang w:val="en-US"/>
        </w:rPr>
        <w:t xml:space="preserve"> be supported as well since otherwise, there will be configuration collision.</w:t>
      </w:r>
    </w:p>
  </w:comment>
  <w:comment w:id="332"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33"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34"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35"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37"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38" w:author="Jagdeep Huawei" w:date="2024-10-28T19:35:00Z" w:initials="JS">
    <w:p w14:paraId="706103B4" w14:textId="6BC9CD2A" w:rsidR="003C49FC" w:rsidRPr="00884B42" w:rsidRDefault="003C49FC">
      <w:pPr>
        <w:pStyle w:val="CommentText"/>
        <w:rPr>
          <w:lang w:val="en-GB"/>
        </w:rPr>
      </w:pPr>
      <w:r>
        <w:rPr>
          <w:rStyle w:val="CommentReference"/>
        </w:rPr>
        <w:annotationRef/>
      </w:r>
      <w:proofErr w:type="gramStart"/>
      <w:r>
        <w:rPr>
          <w:lang w:val="en-GB"/>
        </w:rPr>
        <w:t>Yes</w:t>
      </w:r>
      <w:proofErr w:type="gramEnd"/>
      <w:r>
        <w:rPr>
          <w:lang w:val="en-GB"/>
        </w:rPr>
        <w:t xml:space="preserve"> we don’t need any DRBs established for the relay UE to be in RRC connected State </w:t>
      </w:r>
    </w:p>
  </w:comment>
  <w:comment w:id="341"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87"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88"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91B2" w14:textId="77777777" w:rsidR="00BD77C7" w:rsidRDefault="00BD77C7">
      <w:pPr>
        <w:spacing w:before="0" w:after="0"/>
      </w:pPr>
      <w:r>
        <w:separator/>
      </w:r>
    </w:p>
  </w:endnote>
  <w:endnote w:type="continuationSeparator" w:id="0">
    <w:p w14:paraId="019EF74C" w14:textId="77777777" w:rsidR="00BD77C7" w:rsidRDefault="00BD7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ED3F" w14:textId="77777777" w:rsidR="00BD77C7" w:rsidRDefault="00BD77C7">
      <w:pPr>
        <w:spacing w:before="0" w:after="0"/>
      </w:pPr>
      <w:r>
        <w:separator/>
      </w:r>
    </w:p>
  </w:footnote>
  <w:footnote w:type="continuationSeparator" w:id="0">
    <w:p w14:paraId="2CE79BD4" w14:textId="77777777" w:rsidR="00BD77C7" w:rsidRDefault="00BD77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7"/>
  </w:num>
  <w:num w:numId="5">
    <w:abstractNumId w:val="10"/>
  </w:num>
  <w:num w:numId="6">
    <w:abstractNumId w:val="2"/>
  </w:num>
  <w:num w:numId="7">
    <w:abstractNumId w:val="22"/>
  </w:num>
  <w:num w:numId="8">
    <w:abstractNumId w:val="19"/>
  </w:num>
  <w:num w:numId="9">
    <w:abstractNumId w:val="7"/>
  </w:num>
  <w:num w:numId="10">
    <w:abstractNumId w:val="25"/>
  </w:num>
  <w:num w:numId="11">
    <w:abstractNumId w:val="12"/>
  </w:num>
  <w:num w:numId="12">
    <w:abstractNumId w:val="1"/>
  </w:num>
  <w:num w:numId="13">
    <w:abstractNumId w:val="8"/>
  </w:num>
  <w:num w:numId="14">
    <w:abstractNumId w:val="14"/>
  </w:num>
  <w:num w:numId="15">
    <w:abstractNumId w:val="23"/>
  </w:num>
  <w:num w:numId="16">
    <w:abstractNumId w:val="13"/>
  </w:num>
  <w:num w:numId="17">
    <w:abstractNumId w:val="16"/>
  </w:num>
  <w:num w:numId="18">
    <w:abstractNumId w:val="0"/>
  </w:num>
  <w:num w:numId="19">
    <w:abstractNumId w:val="5"/>
  </w:num>
  <w:num w:numId="20">
    <w:abstractNumId w:val="3"/>
  </w:num>
  <w:num w:numId="21">
    <w:abstractNumId w:val="15"/>
  </w:num>
  <w:num w:numId="22">
    <w:abstractNumId w:val="20"/>
  </w:num>
  <w:num w:numId="23">
    <w:abstractNumId w:val="9"/>
  </w:num>
  <w:num w:numId="24">
    <w:abstractNumId w:val="4"/>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0F13"/>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qFormat/>
    <w:rPr>
      <w:rFonts w:eastAsia="宋体"/>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宋体"/>
      <w:lang w:val="en-US" w:eastAsia="zh-CN"/>
    </w:rPr>
  </w:style>
  <w:style w:type="paragraph" w:customStyle="1" w:styleId="xmsonormal">
    <w:name w:val="x_msonormal"/>
    <w:basedOn w:val="Normal"/>
    <w:qFormat/>
    <w:pPr>
      <w:overflowPunct/>
      <w:adjustRightInd/>
      <w:textAlignment w:val="auto"/>
    </w:pPr>
    <w:rPr>
      <w:rFonts w:eastAsia="宋体"/>
      <w:lang w:val="en-US" w:eastAsia="zh-CN"/>
    </w:rPr>
  </w:style>
  <w:style w:type="paragraph" w:customStyle="1" w:styleId="xb2">
    <w:name w:val="x_b2"/>
    <w:basedOn w:val="Normal"/>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D277-15D5-46F8-8AFC-BF950D26E506}">
  <ds:schemaRefs>
    <ds:schemaRef ds:uri="http://schemas.openxmlformats.org/officeDocument/2006/bibliography"/>
  </ds:schemaRefs>
</ds:datastoreItem>
</file>

<file path=customXml/itemProps2.xml><?xml version="1.0" encoding="utf-8"?>
<ds:datastoreItem xmlns:ds="http://schemas.openxmlformats.org/officeDocument/2006/customXml" ds:itemID="{EAF94503-7045-44BE-A551-02CDB2A1673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42</Pages>
  <Words>18494</Words>
  <Characters>92843</Characters>
  <Application>Microsoft Office Word</Application>
  <DocSecurity>0</DocSecurity>
  <Lines>3201</Lines>
  <Paragraphs>2141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vivo(Jing)</cp:lastModifiedBy>
  <cp:revision>3</cp:revision>
  <dcterms:created xsi:type="dcterms:W3CDTF">2024-11-01T09:01:00Z</dcterms:created>
  <dcterms:modified xsi:type="dcterms:W3CDTF">2024-11-01T09:16:00Z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