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2CFB1911"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0F611A">
        <w:rPr>
          <w:b/>
          <w:i/>
          <w:noProof/>
          <w:sz w:val="28"/>
        </w:rPr>
        <w:fldChar w:fldCharType="begin"/>
      </w:r>
      <w:r w:rsidR="000F611A">
        <w:rPr>
          <w:b/>
          <w:i/>
          <w:noProof/>
          <w:sz w:val="28"/>
        </w:rPr>
        <w:instrText xml:space="preserve"> DOCPROPERTY  Tdoc#  \* MERGEFORMAT </w:instrText>
      </w:r>
      <w:r w:rsidR="000F611A">
        <w:rPr>
          <w:b/>
          <w:i/>
          <w:noProof/>
          <w:sz w:val="28"/>
        </w:rPr>
        <w:fldChar w:fldCharType="separate"/>
      </w:r>
      <w:r>
        <w:rPr>
          <w:b/>
          <w:i/>
          <w:noProof/>
          <w:sz w:val="28"/>
        </w:rPr>
        <w:t>R2-24xxxxx</w:t>
      </w:r>
      <w:r w:rsidR="000F611A">
        <w:rPr>
          <w:b/>
          <w:i/>
          <w:noProof/>
          <w:sz w:val="28"/>
        </w:rPr>
        <w:fldChar w:fldCharType="end"/>
      </w:r>
    </w:p>
    <w:p w14:paraId="572E4FCE" w14:textId="7552C9BA" w:rsidR="008626EA" w:rsidRDefault="008626EA" w:rsidP="008626EA">
      <w:pPr>
        <w:pStyle w:val="CRCoverPage"/>
        <w:outlineLvl w:val="0"/>
        <w:rPr>
          <w:b/>
          <w:noProof/>
          <w:sz w:val="24"/>
        </w:rPr>
      </w:pPr>
      <w:r>
        <w:rPr>
          <w:b/>
          <w:noProof/>
          <w:sz w:val="24"/>
        </w:rPr>
        <w:t>Maastricht,</w:t>
      </w:r>
      <w:r w:rsidR="00853B27">
        <w:rPr>
          <w:b/>
          <w:noProof/>
          <w:sz w:val="24"/>
        </w:rPr>
        <w:t xml:space="preserve"> The</w:t>
      </w:r>
      <w:r>
        <w:rPr>
          <w:b/>
          <w:noProof/>
          <w:sz w:val="24"/>
        </w:rPr>
        <w:t xml:space="preserve">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tc>
          <w:tcPr>
            <w:tcW w:w="9641" w:type="dxa"/>
            <w:gridSpan w:val="9"/>
            <w:tcBorders>
              <w:top w:val="single" w:sz="4" w:space="0" w:color="auto"/>
              <w:left w:val="single" w:sz="4" w:space="0" w:color="auto"/>
              <w:right w:val="single" w:sz="4" w:space="0" w:color="auto"/>
            </w:tcBorders>
          </w:tcPr>
          <w:p w14:paraId="0FB870B5" w14:textId="77777777" w:rsidR="0093017F" w:rsidRDefault="0093017F">
            <w:pPr>
              <w:pStyle w:val="CRCoverPage"/>
              <w:spacing w:after="0"/>
              <w:jc w:val="right"/>
              <w:rPr>
                <w:i/>
                <w:noProof/>
              </w:rPr>
            </w:pPr>
            <w:r>
              <w:rPr>
                <w:i/>
                <w:noProof/>
                <w:sz w:val="14"/>
              </w:rPr>
              <w:t>CR-Form-v12.3</w:t>
            </w:r>
          </w:p>
        </w:tc>
      </w:tr>
      <w:tr w:rsidR="0093017F" w14:paraId="33E88CB2" w14:textId="77777777">
        <w:tc>
          <w:tcPr>
            <w:tcW w:w="9641" w:type="dxa"/>
            <w:gridSpan w:val="9"/>
            <w:tcBorders>
              <w:left w:val="single" w:sz="4" w:space="0" w:color="auto"/>
              <w:right w:val="single" w:sz="4" w:space="0" w:color="auto"/>
            </w:tcBorders>
          </w:tcPr>
          <w:p w14:paraId="77813C05" w14:textId="77777777" w:rsidR="0093017F" w:rsidRDefault="0093017F">
            <w:pPr>
              <w:pStyle w:val="CRCoverPage"/>
              <w:spacing w:after="0"/>
              <w:jc w:val="center"/>
              <w:rPr>
                <w:noProof/>
              </w:rPr>
            </w:pPr>
            <w:r>
              <w:rPr>
                <w:b/>
                <w:noProof/>
                <w:sz w:val="32"/>
              </w:rPr>
              <w:t>CHANGE REQUEST</w:t>
            </w:r>
          </w:p>
        </w:tc>
      </w:tr>
      <w:tr w:rsidR="0093017F" w14:paraId="37FEE6D1" w14:textId="77777777">
        <w:tc>
          <w:tcPr>
            <w:tcW w:w="9641" w:type="dxa"/>
            <w:gridSpan w:val="9"/>
            <w:tcBorders>
              <w:left w:val="single" w:sz="4" w:space="0" w:color="auto"/>
              <w:right w:val="single" w:sz="4" w:space="0" w:color="auto"/>
            </w:tcBorders>
          </w:tcPr>
          <w:p w14:paraId="7B6A4C52" w14:textId="77777777" w:rsidR="0093017F" w:rsidRDefault="0093017F">
            <w:pPr>
              <w:pStyle w:val="CRCoverPage"/>
              <w:spacing w:after="0"/>
              <w:rPr>
                <w:noProof/>
                <w:sz w:val="8"/>
                <w:szCs w:val="8"/>
              </w:rPr>
            </w:pPr>
          </w:p>
        </w:tc>
      </w:tr>
      <w:tr w:rsidR="0093017F" w14:paraId="4E856FCC" w14:textId="77777777">
        <w:tc>
          <w:tcPr>
            <w:tcW w:w="142" w:type="dxa"/>
            <w:tcBorders>
              <w:left w:val="single" w:sz="4" w:space="0" w:color="auto"/>
            </w:tcBorders>
          </w:tcPr>
          <w:p w14:paraId="48E9B1AC" w14:textId="77777777" w:rsidR="0093017F" w:rsidRDefault="0093017F">
            <w:pPr>
              <w:pStyle w:val="CRCoverPage"/>
              <w:spacing w:after="0"/>
              <w:jc w:val="right"/>
              <w:rPr>
                <w:noProof/>
              </w:rPr>
            </w:pPr>
          </w:p>
        </w:tc>
        <w:tc>
          <w:tcPr>
            <w:tcW w:w="1559" w:type="dxa"/>
            <w:shd w:val="pct30" w:color="FFFF00" w:fill="auto"/>
          </w:tcPr>
          <w:p w14:paraId="4851F3D8" w14:textId="79EFEFB5" w:rsidR="0093017F" w:rsidRPr="00410371" w:rsidRDefault="000F611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017F">
              <w:rPr>
                <w:b/>
                <w:noProof/>
                <w:sz w:val="28"/>
              </w:rPr>
              <w:t>3</w:t>
            </w:r>
            <w:r w:rsidR="00FC609C">
              <w:rPr>
                <w:b/>
                <w:noProof/>
                <w:sz w:val="28"/>
              </w:rPr>
              <w:t>6</w:t>
            </w:r>
            <w:r w:rsidR="0093017F">
              <w:rPr>
                <w:b/>
                <w:noProof/>
                <w:sz w:val="28"/>
              </w:rPr>
              <w:t>.3</w:t>
            </w:r>
            <w:r w:rsidR="00FC609C">
              <w:rPr>
                <w:b/>
                <w:noProof/>
                <w:sz w:val="28"/>
              </w:rPr>
              <w:t>00</w:t>
            </w:r>
            <w:r>
              <w:rPr>
                <w:b/>
                <w:noProof/>
                <w:sz w:val="28"/>
              </w:rPr>
              <w:fldChar w:fldCharType="end"/>
            </w:r>
          </w:p>
        </w:tc>
        <w:tc>
          <w:tcPr>
            <w:tcW w:w="709" w:type="dxa"/>
          </w:tcPr>
          <w:p w14:paraId="0B046F94" w14:textId="77777777" w:rsidR="0093017F" w:rsidRDefault="0093017F">
            <w:pPr>
              <w:pStyle w:val="CRCoverPage"/>
              <w:spacing w:after="0"/>
              <w:jc w:val="center"/>
              <w:rPr>
                <w:noProof/>
              </w:rPr>
            </w:pPr>
            <w:r>
              <w:rPr>
                <w:b/>
                <w:noProof/>
                <w:sz w:val="28"/>
              </w:rPr>
              <w:t>CR</w:t>
            </w:r>
          </w:p>
        </w:tc>
        <w:tc>
          <w:tcPr>
            <w:tcW w:w="1276" w:type="dxa"/>
            <w:shd w:val="pct30" w:color="FFFF00" w:fill="auto"/>
          </w:tcPr>
          <w:p w14:paraId="44392688" w14:textId="0028F1BC" w:rsidR="0093017F" w:rsidRPr="00410371" w:rsidRDefault="0093017F">
            <w:pPr>
              <w:pStyle w:val="CRCoverPage"/>
              <w:spacing w:after="0"/>
              <w:rPr>
                <w:noProof/>
              </w:rPr>
            </w:pPr>
            <w:r w:rsidRPr="002509F2">
              <w:rPr>
                <w:highlight w:val="yellow"/>
              </w:rPr>
              <w:fldChar w:fldCharType="begin"/>
            </w:r>
            <w:r w:rsidRPr="002509F2">
              <w:rPr>
                <w:highlight w:val="yellow"/>
              </w:rPr>
              <w:instrText xml:space="preserve"> DOCPROPERTY  Cr#  \* MERGEFORMAT </w:instrText>
            </w:r>
            <w:r w:rsidRPr="002509F2">
              <w:rPr>
                <w:highlight w:val="yellow"/>
              </w:rPr>
              <w:fldChar w:fldCharType="separate"/>
            </w:r>
            <w:r w:rsidR="002509F2" w:rsidRPr="002509F2">
              <w:rPr>
                <w:b/>
                <w:noProof/>
                <w:sz w:val="28"/>
                <w:highlight w:val="yellow"/>
              </w:rPr>
              <w:t>xxxx</w:t>
            </w:r>
            <w:r w:rsidRPr="002509F2">
              <w:rPr>
                <w:b/>
                <w:noProof/>
                <w:sz w:val="28"/>
                <w:highlight w:val="yellow"/>
              </w:rPr>
              <w:fldChar w:fldCharType="end"/>
            </w:r>
          </w:p>
        </w:tc>
        <w:tc>
          <w:tcPr>
            <w:tcW w:w="709" w:type="dxa"/>
          </w:tcPr>
          <w:p w14:paraId="5F87F7DC" w14:textId="77777777" w:rsidR="0093017F" w:rsidRDefault="0093017F">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3AD239BE" w:rsidR="0093017F" w:rsidRPr="00410371" w:rsidRDefault="000F611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509F2">
              <w:rPr>
                <w:b/>
                <w:noProof/>
                <w:sz w:val="28"/>
              </w:rPr>
              <w:t>-</w:t>
            </w:r>
            <w:r>
              <w:rPr>
                <w:b/>
                <w:noProof/>
                <w:sz w:val="28"/>
              </w:rPr>
              <w:fldChar w:fldCharType="end"/>
            </w:r>
          </w:p>
        </w:tc>
        <w:tc>
          <w:tcPr>
            <w:tcW w:w="2410" w:type="dxa"/>
          </w:tcPr>
          <w:p w14:paraId="77A85BB4" w14:textId="77777777" w:rsidR="0093017F" w:rsidRDefault="009301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F61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pPr>
              <w:pStyle w:val="CRCoverPage"/>
              <w:spacing w:after="0"/>
              <w:rPr>
                <w:noProof/>
              </w:rPr>
            </w:pPr>
          </w:p>
        </w:tc>
      </w:tr>
      <w:tr w:rsidR="0093017F" w14:paraId="652BD1FC" w14:textId="77777777">
        <w:tc>
          <w:tcPr>
            <w:tcW w:w="9641" w:type="dxa"/>
            <w:gridSpan w:val="9"/>
            <w:tcBorders>
              <w:left w:val="single" w:sz="4" w:space="0" w:color="auto"/>
              <w:right w:val="single" w:sz="4" w:space="0" w:color="auto"/>
            </w:tcBorders>
          </w:tcPr>
          <w:p w14:paraId="701EB5A8" w14:textId="77777777" w:rsidR="0093017F" w:rsidRDefault="0093017F">
            <w:pPr>
              <w:pStyle w:val="CRCoverPage"/>
              <w:spacing w:after="0"/>
              <w:rPr>
                <w:noProof/>
              </w:rPr>
            </w:pPr>
          </w:p>
        </w:tc>
      </w:tr>
      <w:tr w:rsidR="0093017F" w14:paraId="394CB4F2" w14:textId="77777777">
        <w:tc>
          <w:tcPr>
            <w:tcW w:w="9641" w:type="dxa"/>
            <w:gridSpan w:val="9"/>
            <w:tcBorders>
              <w:top w:val="single" w:sz="4" w:space="0" w:color="auto"/>
            </w:tcBorders>
          </w:tcPr>
          <w:p w14:paraId="5D23965F" w14:textId="77777777" w:rsidR="0093017F" w:rsidRPr="00F25D98" w:rsidRDefault="0093017F">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3017F" w14:paraId="2F4767FA" w14:textId="77777777">
        <w:tc>
          <w:tcPr>
            <w:tcW w:w="9641" w:type="dxa"/>
            <w:gridSpan w:val="9"/>
          </w:tcPr>
          <w:p w14:paraId="4EC67A1C" w14:textId="77777777" w:rsidR="0093017F" w:rsidRDefault="0093017F">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tc>
          <w:tcPr>
            <w:tcW w:w="2835" w:type="dxa"/>
          </w:tcPr>
          <w:p w14:paraId="231797B1" w14:textId="77777777" w:rsidR="0093017F" w:rsidRDefault="0093017F">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pPr>
              <w:pStyle w:val="CRCoverPage"/>
              <w:spacing w:after="0"/>
              <w:jc w:val="center"/>
              <w:rPr>
                <w:b/>
                <w:caps/>
                <w:noProof/>
              </w:rPr>
            </w:pPr>
          </w:p>
        </w:tc>
        <w:tc>
          <w:tcPr>
            <w:tcW w:w="709" w:type="dxa"/>
            <w:tcBorders>
              <w:left w:val="single" w:sz="4" w:space="0" w:color="auto"/>
            </w:tcBorders>
          </w:tcPr>
          <w:p w14:paraId="51A2F456" w14:textId="77777777" w:rsidR="0093017F" w:rsidRDefault="009301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C60F318" w:rsidR="0093017F" w:rsidRDefault="009F362D">
            <w:pPr>
              <w:pStyle w:val="CRCoverPage"/>
              <w:spacing w:after="0"/>
              <w:jc w:val="center"/>
              <w:rPr>
                <w:b/>
                <w:caps/>
                <w:noProof/>
              </w:rPr>
            </w:pPr>
            <w:r>
              <w:rPr>
                <w:b/>
                <w:caps/>
                <w:noProof/>
              </w:rPr>
              <w:t>X</w:t>
            </w:r>
          </w:p>
        </w:tc>
        <w:tc>
          <w:tcPr>
            <w:tcW w:w="2126" w:type="dxa"/>
          </w:tcPr>
          <w:p w14:paraId="3C75874C" w14:textId="77777777" w:rsidR="0093017F" w:rsidRDefault="009301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779E057" w:rsidR="0093017F" w:rsidRDefault="009F362D">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tc>
          <w:tcPr>
            <w:tcW w:w="9640" w:type="dxa"/>
            <w:gridSpan w:val="11"/>
          </w:tcPr>
          <w:p w14:paraId="1DA3A013" w14:textId="77777777" w:rsidR="0093017F" w:rsidRDefault="0093017F">
            <w:pPr>
              <w:pStyle w:val="CRCoverPage"/>
              <w:spacing w:after="0"/>
              <w:rPr>
                <w:noProof/>
                <w:sz w:val="8"/>
                <w:szCs w:val="8"/>
              </w:rPr>
            </w:pPr>
          </w:p>
        </w:tc>
      </w:tr>
      <w:tr w:rsidR="0093017F" w14:paraId="1D57FDE7" w14:textId="77777777">
        <w:tc>
          <w:tcPr>
            <w:tcW w:w="1843" w:type="dxa"/>
            <w:tcBorders>
              <w:top w:val="single" w:sz="4" w:space="0" w:color="auto"/>
              <w:left w:val="single" w:sz="4" w:space="0" w:color="auto"/>
            </w:tcBorders>
          </w:tcPr>
          <w:p w14:paraId="33975A97" w14:textId="77777777" w:rsidR="0093017F" w:rsidRDefault="009301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08A3E93" w:rsidR="0093017F" w:rsidRDefault="005209F7">
            <w:pPr>
              <w:pStyle w:val="CRCoverPage"/>
              <w:spacing w:after="0"/>
              <w:ind w:left="100"/>
              <w:rPr>
                <w:noProof/>
              </w:rPr>
            </w:pPr>
            <w:commentRangeStart w:id="15"/>
            <w:r>
              <w:rPr>
                <w:noProof/>
              </w:rPr>
              <w:t xml:space="preserve">IoT </w:t>
            </w:r>
            <w:r w:rsidR="00FC609C">
              <w:rPr>
                <w:noProof/>
              </w:rPr>
              <w:t>NTN corrections</w:t>
            </w:r>
            <w:commentRangeEnd w:id="15"/>
            <w:r w:rsidR="00AE4C12">
              <w:rPr>
                <w:rStyle w:val="af1"/>
                <w:rFonts w:ascii="Times New Roman" w:hAnsi="Times New Roman"/>
                <w:lang w:eastAsia="ja-JP"/>
              </w:rPr>
              <w:commentReference w:id="15"/>
            </w:r>
          </w:p>
        </w:tc>
      </w:tr>
      <w:tr w:rsidR="0093017F" w14:paraId="64580F8B" w14:textId="77777777">
        <w:tc>
          <w:tcPr>
            <w:tcW w:w="1843" w:type="dxa"/>
            <w:tcBorders>
              <w:left w:val="single" w:sz="4" w:space="0" w:color="auto"/>
            </w:tcBorders>
          </w:tcPr>
          <w:p w14:paraId="53B44EB3"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pPr>
              <w:pStyle w:val="CRCoverPage"/>
              <w:spacing w:after="0"/>
              <w:rPr>
                <w:noProof/>
                <w:sz w:val="8"/>
                <w:szCs w:val="8"/>
              </w:rPr>
            </w:pPr>
          </w:p>
        </w:tc>
      </w:tr>
      <w:tr w:rsidR="0093017F" w14:paraId="2FFF0428" w14:textId="77777777">
        <w:tc>
          <w:tcPr>
            <w:tcW w:w="1843" w:type="dxa"/>
            <w:tcBorders>
              <w:left w:val="single" w:sz="4" w:space="0" w:color="auto"/>
            </w:tcBorders>
          </w:tcPr>
          <w:p w14:paraId="21592E86" w14:textId="77777777" w:rsidR="0093017F" w:rsidRDefault="009301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268F979B" w:rsidR="0093017F" w:rsidRDefault="000F61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017F">
              <w:rPr>
                <w:noProof/>
              </w:rPr>
              <w:t>Ericsson</w:t>
            </w:r>
            <w:r>
              <w:rPr>
                <w:noProof/>
              </w:rPr>
              <w:fldChar w:fldCharType="end"/>
            </w:r>
            <w:r w:rsidR="00E179CB">
              <w:rPr>
                <w:noProof/>
              </w:rPr>
              <w:t>, Samsung</w:t>
            </w:r>
          </w:p>
        </w:tc>
      </w:tr>
      <w:tr w:rsidR="0093017F" w14:paraId="6463630B" w14:textId="77777777">
        <w:tc>
          <w:tcPr>
            <w:tcW w:w="1843" w:type="dxa"/>
            <w:tcBorders>
              <w:left w:val="single" w:sz="4" w:space="0" w:color="auto"/>
            </w:tcBorders>
          </w:tcPr>
          <w:p w14:paraId="654F360A" w14:textId="77777777" w:rsidR="0093017F" w:rsidRDefault="009301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F611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3017F">
              <w:rPr>
                <w:noProof/>
              </w:rPr>
              <w:t>R2</w:t>
            </w:r>
            <w:r>
              <w:rPr>
                <w:noProof/>
              </w:rPr>
              <w:fldChar w:fldCharType="end"/>
            </w:r>
          </w:p>
        </w:tc>
      </w:tr>
      <w:tr w:rsidR="0093017F" w14:paraId="24638AD6" w14:textId="77777777">
        <w:tc>
          <w:tcPr>
            <w:tcW w:w="1843" w:type="dxa"/>
            <w:tcBorders>
              <w:left w:val="single" w:sz="4" w:space="0" w:color="auto"/>
            </w:tcBorders>
          </w:tcPr>
          <w:p w14:paraId="53DB9508"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pPr>
              <w:pStyle w:val="CRCoverPage"/>
              <w:spacing w:after="0"/>
              <w:rPr>
                <w:noProof/>
                <w:sz w:val="8"/>
                <w:szCs w:val="8"/>
              </w:rPr>
            </w:pPr>
          </w:p>
        </w:tc>
      </w:tr>
      <w:tr w:rsidR="0093017F" w14:paraId="6BF8D188" w14:textId="77777777">
        <w:tc>
          <w:tcPr>
            <w:tcW w:w="1843" w:type="dxa"/>
            <w:tcBorders>
              <w:left w:val="single" w:sz="4" w:space="0" w:color="auto"/>
            </w:tcBorders>
          </w:tcPr>
          <w:p w14:paraId="19D1FF7F" w14:textId="77777777" w:rsidR="0093017F" w:rsidRDefault="0093017F">
            <w:pPr>
              <w:pStyle w:val="CRCoverPage"/>
              <w:tabs>
                <w:tab w:val="right" w:pos="1759"/>
              </w:tabs>
              <w:spacing w:after="0"/>
              <w:rPr>
                <w:b/>
                <w:i/>
                <w:noProof/>
              </w:rPr>
            </w:pPr>
            <w:commentRangeStart w:id="16"/>
            <w:commentRangeStart w:id="17"/>
            <w:r>
              <w:rPr>
                <w:b/>
                <w:i/>
                <w:noProof/>
              </w:rPr>
              <w:t>Work item code:</w:t>
            </w:r>
            <w:commentRangeEnd w:id="16"/>
            <w:r w:rsidR="00D53117">
              <w:rPr>
                <w:rStyle w:val="af1"/>
                <w:rFonts w:ascii="Times New Roman" w:hAnsi="Times New Roman"/>
                <w:lang w:eastAsia="ja-JP"/>
              </w:rPr>
              <w:commentReference w:id="16"/>
            </w:r>
            <w:commentRangeEnd w:id="17"/>
            <w:r w:rsidR="00AE4C12">
              <w:rPr>
                <w:rStyle w:val="af1"/>
                <w:rFonts w:ascii="Times New Roman" w:hAnsi="Times New Roman"/>
                <w:lang w:eastAsia="ja-JP"/>
              </w:rPr>
              <w:commentReference w:id="17"/>
            </w:r>
          </w:p>
        </w:tc>
        <w:tc>
          <w:tcPr>
            <w:tcW w:w="3686" w:type="dxa"/>
            <w:gridSpan w:val="5"/>
            <w:shd w:val="pct30" w:color="FFFF00" w:fill="auto"/>
          </w:tcPr>
          <w:p w14:paraId="2843771E" w14:textId="4E5B2FCE" w:rsidR="0093017F" w:rsidRDefault="0093017F">
            <w:pPr>
              <w:pStyle w:val="CRCoverPage"/>
              <w:spacing w:after="0"/>
              <w:ind w:left="100"/>
              <w:rPr>
                <w:noProof/>
              </w:rPr>
            </w:pPr>
          </w:p>
        </w:tc>
        <w:tc>
          <w:tcPr>
            <w:tcW w:w="567" w:type="dxa"/>
            <w:tcBorders>
              <w:left w:val="nil"/>
            </w:tcBorders>
          </w:tcPr>
          <w:p w14:paraId="3F3D746B" w14:textId="77777777" w:rsidR="0093017F" w:rsidRDefault="0093017F">
            <w:pPr>
              <w:pStyle w:val="CRCoverPage"/>
              <w:spacing w:after="0"/>
              <w:ind w:right="100"/>
              <w:rPr>
                <w:noProof/>
              </w:rPr>
            </w:pPr>
          </w:p>
        </w:tc>
        <w:tc>
          <w:tcPr>
            <w:tcW w:w="1417" w:type="dxa"/>
            <w:gridSpan w:val="3"/>
            <w:tcBorders>
              <w:left w:val="nil"/>
            </w:tcBorders>
          </w:tcPr>
          <w:p w14:paraId="33A80164" w14:textId="77777777" w:rsidR="0093017F" w:rsidRDefault="009301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6832D71" w:rsidR="0093017F" w:rsidRDefault="000F61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017F">
              <w:rPr>
                <w:noProof/>
              </w:rPr>
              <w:t>2024-0</w:t>
            </w:r>
            <w:r w:rsidR="00CF4101">
              <w:rPr>
                <w:noProof/>
              </w:rPr>
              <w:t>8-</w:t>
            </w:r>
            <w:r w:rsidR="00FC609C">
              <w:rPr>
                <w:noProof/>
              </w:rPr>
              <w:t>27</w:t>
            </w:r>
            <w:r>
              <w:rPr>
                <w:noProof/>
              </w:rPr>
              <w:fldChar w:fldCharType="end"/>
            </w:r>
          </w:p>
        </w:tc>
      </w:tr>
      <w:tr w:rsidR="0093017F" w14:paraId="5483A89C" w14:textId="77777777">
        <w:tc>
          <w:tcPr>
            <w:tcW w:w="1843" w:type="dxa"/>
            <w:tcBorders>
              <w:left w:val="single" w:sz="4" w:space="0" w:color="auto"/>
            </w:tcBorders>
          </w:tcPr>
          <w:p w14:paraId="438B4EC2" w14:textId="77777777" w:rsidR="0093017F" w:rsidRDefault="0093017F">
            <w:pPr>
              <w:pStyle w:val="CRCoverPage"/>
              <w:spacing w:after="0"/>
              <w:rPr>
                <w:b/>
                <w:i/>
                <w:noProof/>
                <w:sz w:val="8"/>
                <w:szCs w:val="8"/>
              </w:rPr>
            </w:pPr>
          </w:p>
        </w:tc>
        <w:tc>
          <w:tcPr>
            <w:tcW w:w="1986" w:type="dxa"/>
            <w:gridSpan w:val="4"/>
          </w:tcPr>
          <w:p w14:paraId="52594829" w14:textId="77777777" w:rsidR="0093017F" w:rsidRDefault="0093017F">
            <w:pPr>
              <w:pStyle w:val="CRCoverPage"/>
              <w:spacing w:after="0"/>
              <w:rPr>
                <w:noProof/>
                <w:sz w:val="8"/>
                <w:szCs w:val="8"/>
              </w:rPr>
            </w:pPr>
          </w:p>
        </w:tc>
        <w:tc>
          <w:tcPr>
            <w:tcW w:w="2267" w:type="dxa"/>
            <w:gridSpan w:val="2"/>
          </w:tcPr>
          <w:p w14:paraId="46322503" w14:textId="77777777" w:rsidR="0093017F" w:rsidRDefault="0093017F">
            <w:pPr>
              <w:pStyle w:val="CRCoverPage"/>
              <w:spacing w:after="0"/>
              <w:rPr>
                <w:noProof/>
                <w:sz w:val="8"/>
                <w:szCs w:val="8"/>
              </w:rPr>
            </w:pPr>
          </w:p>
        </w:tc>
        <w:tc>
          <w:tcPr>
            <w:tcW w:w="1417" w:type="dxa"/>
            <w:gridSpan w:val="3"/>
          </w:tcPr>
          <w:p w14:paraId="0CC2AEF2" w14:textId="77777777" w:rsidR="0093017F" w:rsidRDefault="0093017F">
            <w:pPr>
              <w:pStyle w:val="CRCoverPage"/>
              <w:spacing w:after="0"/>
              <w:rPr>
                <w:noProof/>
                <w:sz w:val="8"/>
                <w:szCs w:val="8"/>
              </w:rPr>
            </w:pPr>
          </w:p>
        </w:tc>
        <w:tc>
          <w:tcPr>
            <w:tcW w:w="2127" w:type="dxa"/>
            <w:tcBorders>
              <w:right w:val="single" w:sz="4" w:space="0" w:color="auto"/>
            </w:tcBorders>
          </w:tcPr>
          <w:p w14:paraId="23BE3F00" w14:textId="77777777" w:rsidR="0093017F" w:rsidRDefault="0093017F">
            <w:pPr>
              <w:pStyle w:val="CRCoverPage"/>
              <w:spacing w:after="0"/>
              <w:rPr>
                <w:noProof/>
                <w:sz w:val="8"/>
                <w:szCs w:val="8"/>
              </w:rPr>
            </w:pPr>
          </w:p>
        </w:tc>
      </w:tr>
      <w:tr w:rsidR="0093017F" w14:paraId="15EF7F8B" w14:textId="77777777">
        <w:trPr>
          <w:cantSplit/>
        </w:trPr>
        <w:tc>
          <w:tcPr>
            <w:tcW w:w="1843" w:type="dxa"/>
            <w:tcBorders>
              <w:left w:val="single" w:sz="4" w:space="0" w:color="auto"/>
            </w:tcBorders>
          </w:tcPr>
          <w:p w14:paraId="59E838B2" w14:textId="77777777" w:rsidR="0093017F" w:rsidRDefault="0093017F">
            <w:pPr>
              <w:pStyle w:val="CRCoverPage"/>
              <w:tabs>
                <w:tab w:val="right" w:pos="1759"/>
              </w:tabs>
              <w:spacing w:after="0"/>
              <w:rPr>
                <w:b/>
                <w:i/>
                <w:noProof/>
              </w:rPr>
            </w:pPr>
            <w:r>
              <w:rPr>
                <w:b/>
                <w:i/>
                <w:noProof/>
              </w:rPr>
              <w:t>Category:</w:t>
            </w:r>
          </w:p>
        </w:tc>
        <w:tc>
          <w:tcPr>
            <w:tcW w:w="851" w:type="dxa"/>
            <w:shd w:val="pct30" w:color="FFFF00" w:fill="auto"/>
          </w:tcPr>
          <w:p w14:paraId="3CD3DE34" w14:textId="16603E08" w:rsidR="0093017F" w:rsidRDefault="000F611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509F2">
              <w:rPr>
                <w:b/>
                <w:noProof/>
              </w:rPr>
              <w:t>F</w:t>
            </w:r>
            <w:r>
              <w:rPr>
                <w:b/>
                <w:noProof/>
              </w:rPr>
              <w:fldChar w:fldCharType="end"/>
            </w:r>
          </w:p>
        </w:tc>
        <w:tc>
          <w:tcPr>
            <w:tcW w:w="3402" w:type="dxa"/>
            <w:gridSpan w:val="5"/>
            <w:tcBorders>
              <w:left w:val="nil"/>
            </w:tcBorders>
          </w:tcPr>
          <w:p w14:paraId="27004D0E" w14:textId="77777777" w:rsidR="0093017F" w:rsidRDefault="0093017F">
            <w:pPr>
              <w:pStyle w:val="CRCoverPage"/>
              <w:spacing w:after="0"/>
              <w:rPr>
                <w:noProof/>
              </w:rPr>
            </w:pPr>
          </w:p>
        </w:tc>
        <w:tc>
          <w:tcPr>
            <w:tcW w:w="1417" w:type="dxa"/>
            <w:gridSpan w:val="3"/>
            <w:tcBorders>
              <w:left w:val="nil"/>
            </w:tcBorders>
          </w:tcPr>
          <w:p w14:paraId="5198D598" w14:textId="77777777" w:rsidR="0093017F" w:rsidRDefault="009301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F61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17F">
              <w:rPr>
                <w:noProof/>
              </w:rPr>
              <w:t>Rel-18</w:t>
            </w:r>
            <w:r>
              <w:rPr>
                <w:noProof/>
              </w:rPr>
              <w:fldChar w:fldCharType="end"/>
            </w:r>
          </w:p>
        </w:tc>
      </w:tr>
      <w:tr w:rsidR="0093017F" w14:paraId="4E2B3722" w14:textId="77777777">
        <w:tc>
          <w:tcPr>
            <w:tcW w:w="1843" w:type="dxa"/>
            <w:tcBorders>
              <w:left w:val="single" w:sz="4" w:space="0" w:color="auto"/>
              <w:bottom w:val="single" w:sz="4" w:space="0" w:color="auto"/>
            </w:tcBorders>
          </w:tcPr>
          <w:p w14:paraId="1FFCA2E2" w14:textId="77777777" w:rsidR="0093017F" w:rsidRDefault="0093017F">
            <w:pPr>
              <w:pStyle w:val="CRCoverPage"/>
              <w:spacing w:after="0"/>
              <w:rPr>
                <w:b/>
                <w:i/>
                <w:noProof/>
              </w:rPr>
            </w:pPr>
          </w:p>
        </w:tc>
        <w:tc>
          <w:tcPr>
            <w:tcW w:w="4677" w:type="dxa"/>
            <w:gridSpan w:val="8"/>
            <w:tcBorders>
              <w:bottom w:val="single" w:sz="4" w:space="0" w:color="auto"/>
            </w:tcBorders>
          </w:tcPr>
          <w:p w14:paraId="3A017219" w14:textId="77777777" w:rsidR="0093017F" w:rsidRDefault="009301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tc>
          <w:tcPr>
            <w:tcW w:w="1843" w:type="dxa"/>
          </w:tcPr>
          <w:p w14:paraId="6AEEDFA0" w14:textId="77777777" w:rsidR="0093017F" w:rsidRDefault="0093017F">
            <w:pPr>
              <w:pStyle w:val="CRCoverPage"/>
              <w:spacing w:after="0"/>
              <w:rPr>
                <w:b/>
                <w:i/>
                <w:noProof/>
                <w:sz w:val="8"/>
                <w:szCs w:val="8"/>
              </w:rPr>
            </w:pPr>
          </w:p>
        </w:tc>
        <w:tc>
          <w:tcPr>
            <w:tcW w:w="7797" w:type="dxa"/>
            <w:gridSpan w:val="10"/>
          </w:tcPr>
          <w:p w14:paraId="6905F9E1" w14:textId="77777777" w:rsidR="0093017F" w:rsidRDefault="0093017F">
            <w:pPr>
              <w:pStyle w:val="CRCoverPage"/>
              <w:spacing w:after="0"/>
              <w:rPr>
                <w:noProof/>
                <w:sz w:val="8"/>
                <w:szCs w:val="8"/>
              </w:rPr>
            </w:pPr>
          </w:p>
        </w:tc>
      </w:tr>
      <w:tr w:rsidR="0093017F" w14:paraId="4E0A8981" w14:textId="77777777">
        <w:tc>
          <w:tcPr>
            <w:tcW w:w="2694" w:type="dxa"/>
            <w:gridSpan w:val="2"/>
            <w:tcBorders>
              <w:top w:val="single" w:sz="4" w:space="0" w:color="auto"/>
              <w:left w:val="single" w:sz="4" w:space="0" w:color="auto"/>
            </w:tcBorders>
          </w:tcPr>
          <w:p w14:paraId="0C9750BB" w14:textId="77777777" w:rsidR="0093017F" w:rsidRDefault="009301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54AEA" w14:textId="24D24216" w:rsidR="00E179CB" w:rsidRDefault="00E179CB" w:rsidP="00E179CB">
            <w:pPr>
              <w:rPr>
                <w:lang w:eastAsia="en-US"/>
              </w:rPr>
            </w:pPr>
            <w:r>
              <w:rPr>
                <w:lang w:eastAsia="en-US"/>
              </w:rPr>
              <w:t xml:space="preserve">In RAN2#124 the following was agreed: </w:t>
            </w:r>
          </w:p>
          <w:p w14:paraId="34CCD5FF" w14:textId="77777777" w:rsidR="00E179CB" w:rsidRDefault="00E179CB" w:rsidP="00E179CB">
            <w:pPr>
              <w:pStyle w:val="Doc-text2"/>
              <w:numPr>
                <w:ilvl w:val="0"/>
                <w:numId w:val="57"/>
              </w:numPr>
              <w:pBdr>
                <w:top w:val="single" w:sz="4" w:space="1" w:color="auto"/>
                <w:left w:val="single" w:sz="4" w:space="4" w:color="auto"/>
                <w:bottom w:val="single" w:sz="4" w:space="1" w:color="auto"/>
                <w:right w:val="single" w:sz="4" w:space="4" w:color="auto"/>
              </w:pBdr>
            </w:pPr>
            <w:r w:rsidRPr="00207FF4">
              <w:t>We introduce the possibility to broadcast neighbor NTN cell information (SIBXX) in a TN cell (We remove the restriction in 36.331 that SIBXX can only be sent in a NTN cell. No changes expected to other Stage 3 specs)</w:t>
            </w:r>
          </w:p>
          <w:p w14:paraId="2400CECE" w14:textId="313E1C76" w:rsidR="005863F9" w:rsidRDefault="00E179CB" w:rsidP="00E179CB">
            <w:pPr>
              <w:pStyle w:val="CRCoverPage"/>
              <w:spacing w:after="0"/>
              <w:ind w:left="100"/>
              <w:rPr>
                <w:noProof/>
              </w:rPr>
            </w:pPr>
            <w:r>
              <w:t xml:space="preserve">The agreement highlighted that broadcasting NTN cell information is possible in a terrestrial cell, which is an important feature for TN-NTN integration. However, until now very little text has been captured to highlight this important feature. </w:t>
            </w:r>
          </w:p>
        </w:tc>
      </w:tr>
      <w:tr w:rsidR="0093017F" w14:paraId="6CDE8EFC" w14:textId="77777777">
        <w:tc>
          <w:tcPr>
            <w:tcW w:w="2694" w:type="dxa"/>
            <w:gridSpan w:val="2"/>
            <w:tcBorders>
              <w:left w:val="single" w:sz="4" w:space="0" w:color="auto"/>
            </w:tcBorders>
          </w:tcPr>
          <w:p w14:paraId="0549FD72"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pPr>
              <w:pStyle w:val="CRCoverPage"/>
              <w:spacing w:after="0"/>
              <w:rPr>
                <w:noProof/>
                <w:sz w:val="8"/>
                <w:szCs w:val="8"/>
              </w:rPr>
            </w:pPr>
          </w:p>
        </w:tc>
      </w:tr>
      <w:tr w:rsidR="0093017F" w14:paraId="318614A7" w14:textId="77777777">
        <w:tc>
          <w:tcPr>
            <w:tcW w:w="2694" w:type="dxa"/>
            <w:gridSpan w:val="2"/>
            <w:tcBorders>
              <w:left w:val="single" w:sz="4" w:space="0" w:color="auto"/>
            </w:tcBorders>
          </w:tcPr>
          <w:p w14:paraId="3120587B" w14:textId="77777777" w:rsidR="0093017F" w:rsidRDefault="009301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6BC29" w14:textId="77777777" w:rsidR="00E179CB" w:rsidRDefault="00E179CB" w:rsidP="009F4CCE">
            <w:pPr>
              <w:pStyle w:val="CRCoverPage"/>
              <w:spacing w:after="0"/>
              <w:ind w:left="100"/>
              <w:rPr>
                <w:noProof/>
              </w:rPr>
            </w:pPr>
            <w:r>
              <w:rPr>
                <w:noProof/>
              </w:rPr>
              <w:t>7.4</w:t>
            </w:r>
          </w:p>
          <w:p w14:paraId="30D36CE3" w14:textId="133B4FC2" w:rsidR="009F4CCE" w:rsidRDefault="00E179CB" w:rsidP="009F4CCE">
            <w:pPr>
              <w:pStyle w:val="CRCoverPage"/>
              <w:spacing w:after="0"/>
              <w:ind w:left="100"/>
              <w:rPr>
                <w:noProof/>
              </w:rPr>
            </w:pPr>
            <w:r>
              <w:rPr>
                <w:noProof/>
              </w:rPr>
              <w:t xml:space="preserve">Clarification that SIB33 contains </w:t>
            </w:r>
            <w:commentRangeStart w:id="18"/>
            <w:r>
              <w:rPr>
                <w:noProof/>
              </w:rPr>
              <w:t>neigbour</w:t>
            </w:r>
            <w:commentRangeEnd w:id="18"/>
            <w:r w:rsidR="00AE4C12">
              <w:rPr>
                <w:rStyle w:val="af1"/>
                <w:rFonts w:ascii="Times New Roman" w:hAnsi="Times New Roman"/>
                <w:lang w:eastAsia="ja-JP"/>
              </w:rPr>
              <w:commentReference w:id="18"/>
            </w:r>
            <w:r>
              <w:rPr>
                <w:noProof/>
              </w:rPr>
              <w:t xml:space="preserve"> NTN cell information for mobility to an NTN cell. </w:t>
            </w:r>
          </w:p>
          <w:p w14:paraId="3381F684" w14:textId="77777777" w:rsidR="00E179CB" w:rsidRDefault="00E179CB" w:rsidP="009F4CCE">
            <w:pPr>
              <w:pStyle w:val="CRCoverPage"/>
              <w:spacing w:after="0"/>
              <w:ind w:left="100"/>
              <w:rPr>
                <w:noProof/>
              </w:rPr>
            </w:pPr>
          </w:p>
          <w:p w14:paraId="77010764" w14:textId="7BCE46E0" w:rsidR="00E179CB" w:rsidRDefault="00E179CB" w:rsidP="009F4CCE">
            <w:pPr>
              <w:pStyle w:val="CRCoverPage"/>
              <w:spacing w:after="0"/>
              <w:ind w:left="100"/>
              <w:rPr>
                <w:noProof/>
              </w:rPr>
            </w:pPr>
            <w:r>
              <w:rPr>
                <w:noProof/>
              </w:rPr>
              <w:t>23.21.4.3</w:t>
            </w:r>
          </w:p>
          <w:p w14:paraId="52BFD866" w14:textId="0D0803FB" w:rsidR="002509F2" w:rsidRDefault="00E179CB">
            <w:pPr>
              <w:pStyle w:val="CRCoverPage"/>
              <w:spacing w:after="0"/>
              <w:ind w:left="100"/>
              <w:rPr>
                <w:noProof/>
              </w:rPr>
            </w:pPr>
            <w:r>
              <w:rPr>
                <w:noProof/>
              </w:rPr>
              <w:t xml:space="preserve">Clarification added to make clear that neighbour </w:t>
            </w:r>
            <w:r w:rsidRPr="00E179CB">
              <w:rPr>
                <w:noProof/>
              </w:rPr>
              <w:t>cell assistance information may also be provided via system information to enable TN to NTN mobility</w:t>
            </w:r>
            <w:r>
              <w:rPr>
                <w:noProof/>
              </w:rPr>
              <w:t>.</w:t>
            </w:r>
          </w:p>
          <w:p w14:paraId="382FC77A" w14:textId="77777777" w:rsidR="00E179CB" w:rsidRDefault="00E179C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A0C7EA9" w:rsidR="002274F6" w:rsidRDefault="002274F6" w:rsidP="002274F6">
            <w:pPr>
              <w:pStyle w:val="CRCoverPage"/>
              <w:spacing w:after="0"/>
              <w:ind w:left="100"/>
              <w:rPr>
                <w:noProof/>
                <w:lang w:val="en-US" w:eastAsia="zh-CN"/>
              </w:rPr>
            </w:pPr>
            <w:commentRangeStart w:id="19"/>
            <w:r>
              <w:rPr>
                <w:noProof/>
                <w:lang w:val="en-US" w:eastAsia="zh-CN"/>
              </w:rPr>
              <w:t xml:space="preserve">Impacted 5G architecture options: </w:t>
            </w:r>
            <w:r w:rsidR="00165F6C">
              <w:rPr>
                <w:noProof/>
                <w:lang w:val="en-US" w:eastAsia="zh-CN"/>
              </w:rPr>
              <w:t>NA</w:t>
            </w:r>
            <w:r>
              <w:t xml:space="preserve"> </w:t>
            </w:r>
            <w:commentRangeEnd w:id="19"/>
            <w:r w:rsidR="00AE4C12">
              <w:rPr>
                <w:rStyle w:val="af1"/>
                <w:rFonts w:ascii="Times New Roman" w:hAnsi="Times New Roman"/>
                <w:lang w:eastAsia="ja-JP"/>
              </w:rPr>
              <w:commentReference w:id="19"/>
            </w:r>
          </w:p>
          <w:p w14:paraId="7D487C2B" w14:textId="77777777" w:rsidR="002274F6" w:rsidRDefault="002274F6" w:rsidP="002274F6">
            <w:pPr>
              <w:pStyle w:val="CRCoverPage"/>
              <w:spacing w:after="0"/>
              <w:ind w:left="100"/>
              <w:rPr>
                <w:noProof/>
                <w:u w:val="single"/>
              </w:rPr>
            </w:pPr>
          </w:p>
          <w:p w14:paraId="60D06CF6" w14:textId="7A668183" w:rsidR="002274F6" w:rsidRPr="00DD0EFC" w:rsidRDefault="002274F6" w:rsidP="002274F6">
            <w:pPr>
              <w:pStyle w:val="CRCoverPage"/>
              <w:spacing w:after="0"/>
              <w:ind w:left="100"/>
              <w:rPr>
                <w:noProof/>
              </w:rPr>
            </w:pPr>
            <w:r>
              <w:rPr>
                <w:noProof/>
                <w:u w:val="single"/>
              </w:rPr>
              <w:t>Impacted functionality:</w:t>
            </w:r>
            <w:r w:rsidR="00DD0EFC">
              <w:rPr>
                <w:noProof/>
              </w:rPr>
              <w:t xml:space="preserve"> </w:t>
            </w:r>
            <w:commentRangeStart w:id="20"/>
            <w:r w:rsidR="00165F6C">
              <w:rPr>
                <w:noProof/>
              </w:rPr>
              <w:t>Non</w:t>
            </w:r>
            <w:commentRangeEnd w:id="20"/>
            <w:r w:rsidR="00AE4C12">
              <w:rPr>
                <w:rStyle w:val="af1"/>
                <w:rFonts w:ascii="Times New Roman" w:hAnsi="Times New Roman"/>
                <w:lang w:eastAsia="ja-JP"/>
              </w:rPr>
              <w:commentReference w:id="20"/>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4A02C2E"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165F6C">
              <w:rPr>
                <w:lang w:eastAsia="zh-CN"/>
              </w:rPr>
              <w:t>there are no interoperability issues.</w:t>
            </w:r>
          </w:p>
          <w:p w14:paraId="2C464358" w14:textId="77777777" w:rsidR="002274F6" w:rsidRDefault="002274F6" w:rsidP="002274F6">
            <w:pPr>
              <w:pStyle w:val="CRCoverPage"/>
              <w:spacing w:after="0"/>
              <w:ind w:left="100"/>
              <w:rPr>
                <w:lang w:eastAsia="zh-CN"/>
              </w:rPr>
            </w:pPr>
          </w:p>
          <w:p w14:paraId="1E924623" w14:textId="0A5EB289"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65F6C">
              <w:rPr>
                <w:lang w:eastAsia="zh-CN"/>
              </w:rPr>
              <w:t>there are no interoperability issues.</w:t>
            </w:r>
          </w:p>
          <w:p w14:paraId="40EF25B3" w14:textId="77777777" w:rsidR="002274F6" w:rsidRDefault="002274F6">
            <w:pPr>
              <w:pStyle w:val="CRCoverPage"/>
              <w:spacing w:after="0"/>
              <w:ind w:left="100"/>
              <w:rPr>
                <w:noProof/>
              </w:rPr>
            </w:pPr>
          </w:p>
        </w:tc>
      </w:tr>
      <w:tr w:rsidR="0093017F" w14:paraId="0570B826" w14:textId="77777777">
        <w:tc>
          <w:tcPr>
            <w:tcW w:w="2694" w:type="dxa"/>
            <w:gridSpan w:val="2"/>
            <w:tcBorders>
              <w:left w:val="single" w:sz="4" w:space="0" w:color="auto"/>
            </w:tcBorders>
          </w:tcPr>
          <w:p w14:paraId="7FD30F39"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pPr>
              <w:pStyle w:val="CRCoverPage"/>
              <w:spacing w:after="0"/>
              <w:rPr>
                <w:noProof/>
                <w:sz w:val="8"/>
                <w:szCs w:val="8"/>
              </w:rPr>
            </w:pPr>
          </w:p>
        </w:tc>
      </w:tr>
      <w:tr w:rsidR="0093017F" w14:paraId="4A26A055" w14:textId="77777777">
        <w:tc>
          <w:tcPr>
            <w:tcW w:w="2694" w:type="dxa"/>
            <w:gridSpan w:val="2"/>
            <w:tcBorders>
              <w:left w:val="single" w:sz="4" w:space="0" w:color="auto"/>
              <w:bottom w:val="single" w:sz="4" w:space="0" w:color="auto"/>
            </w:tcBorders>
          </w:tcPr>
          <w:p w14:paraId="5055484B" w14:textId="77777777" w:rsidR="0093017F" w:rsidRDefault="0093017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C351D0" w14:textId="00AFFEA4" w:rsidR="0093017F" w:rsidRDefault="0093017F">
            <w:pPr>
              <w:pStyle w:val="CRCoverPage"/>
              <w:spacing w:after="0"/>
              <w:ind w:left="100"/>
              <w:rPr>
                <w:noProof/>
              </w:rPr>
            </w:pPr>
          </w:p>
        </w:tc>
      </w:tr>
      <w:tr w:rsidR="0093017F" w14:paraId="56EEFBE8" w14:textId="77777777">
        <w:tc>
          <w:tcPr>
            <w:tcW w:w="2694" w:type="dxa"/>
            <w:gridSpan w:val="2"/>
          </w:tcPr>
          <w:p w14:paraId="46E1BBD0" w14:textId="77777777" w:rsidR="0093017F" w:rsidRDefault="0093017F">
            <w:pPr>
              <w:pStyle w:val="CRCoverPage"/>
              <w:spacing w:after="0"/>
              <w:rPr>
                <w:b/>
                <w:i/>
                <w:noProof/>
                <w:sz w:val="8"/>
                <w:szCs w:val="8"/>
              </w:rPr>
            </w:pPr>
          </w:p>
        </w:tc>
        <w:tc>
          <w:tcPr>
            <w:tcW w:w="6946" w:type="dxa"/>
            <w:gridSpan w:val="9"/>
          </w:tcPr>
          <w:p w14:paraId="5CEEF9B8" w14:textId="77777777" w:rsidR="0093017F" w:rsidRDefault="0093017F">
            <w:pPr>
              <w:pStyle w:val="CRCoverPage"/>
              <w:spacing w:after="0"/>
              <w:rPr>
                <w:noProof/>
                <w:sz w:val="8"/>
                <w:szCs w:val="8"/>
              </w:rPr>
            </w:pPr>
          </w:p>
        </w:tc>
      </w:tr>
      <w:tr w:rsidR="0093017F" w14:paraId="62BB02FC" w14:textId="77777777">
        <w:tc>
          <w:tcPr>
            <w:tcW w:w="2694" w:type="dxa"/>
            <w:gridSpan w:val="2"/>
            <w:tcBorders>
              <w:top w:val="single" w:sz="4" w:space="0" w:color="auto"/>
              <w:left w:val="single" w:sz="4" w:space="0" w:color="auto"/>
            </w:tcBorders>
          </w:tcPr>
          <w:p w14:paraId="2942DAFC" w14:textId="77777777" w:rsidR="0093017F" w:rsidRDefault="009301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7C07D812" w:rsidR="0093017F" w:rsidRDefault="00E179CB">
            <w:pPr>
              <w:pStyle w:val="CRCoverPage"/>
              <w:spacing w:after="0"/>
              <w:ind w:left="100"/>
              <w:rPr>
                <w:noProof/>
              </w:rPr>
            </w:pPr>
            <w:r>
              <w:rPr>
                <w:noProof/>
              </w:rPr>
              <w:t>7.4, 23.21.4.3</w:t>
            </w:r>
          </w:p>
        </w:tc>
      </w:tr>
      <w:tr w:rsidR="0093017F" w14:paraId="3ACEF865" w14:textId="77777777">
        <w:tc>
          <w:tcPr>
            <w:tcW w:w="2694" w:type="dxa"/>
            <w:gridSpan w:val="2"/>
            <w:tcBorders>
              <w:left w:val="single" w:sz="4" w:space="0" w:color="auto"/>
            </w:tcBorders>
          </w:tcPr>
          <w:p w14:paraId="3B6E6AB8"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pPr>
              <w:pStyle w:val="CRCoverPage"/>
              <w:spacing w:after="0"/>
              <w:rPr>
                <w:noProof/>
                <w:sz w:val="8"/>
                <w:szCs w:val="8"/>
              </w:rPr>
            </w:pPr>
          </w:p>
        </w:tc>
      </w:tr>
      <w:tr w:rsidR="0093017F" w14:paraId="5435D9AD" w14:textId="77777777">
        <w:tc>
          <w:tcPr>
            <w:tcW w:w="2694" w:type="dxa"/>
            <w:gridSpan w:val="2"/>
            <w:tcBorders>
              <w:left w:val="single" w:sz="4" w:space="0" w:color="auto"/>
            </w:tcBorders>
          </w:tcPr>
          <w:p w14:paraId="311C1CD9" w14:textId="77777777" w:rsidR="0093017F" w:rsidRDefault="009301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pPr>
              <w:pStyle w:val="CRCoverPage"/>
              <w:spacing w:after="0"/>
              <w:jc w:val="center"/>
              <w:rPr>
                <w:b/>
                <w:caps/>
                <w:noProof/>
              </w:rPr>
            </w:pPr>
            <w:r>
              <w:rPr>
                <w:b/>
                <w:caps/>
                <w:noProof/>
              </w:rPr>
              <w:t>N</w:t>
            </w:r>
          </w:p>
        </w:tc>
        <w:tc>
          <w:tcPr>
            <w:tcW w:w="2977" w:type="dxa"/>
            <w:gridSpan w:val="4"/>
          </w:tcPr>
          <w:p w14:paraId="75F2A8C3" w14:textId="77777777" w:rsidR="0093017F" w:rsidRDefault="009301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pPr>
              <w:pStyle w:val="CRCoverPage"/>
              <w:spacing w:after="0"/>
              <w:ind w:left="99"/>
              <w:rPr>
                <w:noProof/>
              </w:rPr>
            </w:pPr>
          </w:p>
        </w:tc>
      </w:tr>
      <w:tr w:rsidR="0093017F" w14:paraId="543F9255" w14:textId="77777777">
        <w:tc>
          <w:tcPr>
            <w:tcW w:w="2694" w:type="dxa"/>
            <w:gridSpan w:val="2"/>
            <w:tcBorders>
              <w:left w:val="single" w:sz="4" w:space="0" w:color="auto"/>
            </w:tcBorders>
          </w:tcPr>
          <w:p w14:paraId="30EC9A7D" w14:textId="77777777" w:rsidR="0093017F" w:rsidRDefault="009301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50B1E6B1"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20FE23D8" w:rsidR="0093017F" w:rsidRDefault="00A15ADE">
            <w:pPr>
              <w:pStyle w:val="CRCoverPage"/>
              <w:spacing w:after="0"/>
              <w:jc w:val="center"/>
              <w:rPr>
                <w:b/>
                <w:caps/>
                <w:noProof/>
              </w:rPr>
            </w:pPr>
            <w:r>
              <w:rPr>
                <w:b/>
                <w:caps/>
                <w:noProof/>
              </w:rPr>
              <w:t>X</w:t>
            </w:r>
          </w:p>
        </w:tc>
        <w:tc>
          <w:tcPr>
            <w:tcW w:w="2977" w:type="dxa"/>
            <w:gridSpan w:val="4"/>
          </w:tcPr>
          <w:p w14:paraId="01B8C2DF" w14:textId="77777777" w:rsidR="0093017F" w:rsidRDefault="009301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7B40A5C" w:rsidR="0093017F" w:rsidRDefault="00A15ADE">
            <w:pPr>
              <w:pStyle w:val="CRCoverPage"/>
              <w:spacing w:after="0"/>
              <w:ind w:left="99"/>
              <w:rPr>
                <w:noProof/>
              </w:rPr>
            </w:pPr>
            <w:r>
              <w:rPr>
                <w:noProof/>
              </w:rPr>
              <w:t xml:space="preserve">TS/TR ... CR ... </w:t>
            </w:r>
          </w:p>
        </w:tc>
      </w:tr>
      <w:tr w:rsidR="0093017F" w14:paraId="550670C9" w14:textId="77777777">
        <w:tc>
          <w:tcPr>
            <w:tcW w:w="2694" w:type="dxa"/>
            <w:gridSpan w:val="2"/>
            <w:tcBorders>
              <w:left w:val="single" w:sz="4" w:space="0" w:color="auto"/>
            </w:tcBorders>
          </w:tcPr>
          <w:p w14:paraId="25DDA12B" w14:textId="77777777" w:rsidR="0093017F" w:rsidRDefault="009301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0969741" w:rsidR="0093017F" w:rsidRDefault="00DD0EFC">
            <w:pPr>
              <w:pStyle w:val="CRCoverPage"/>
              <w:spacing w:after="0"/>
              <w:jc w:val="center"/>
              <w:rPr>
                <w:b/>
                <w:caps/>
                <w:noProof/>
              </w:rPr>
            </w:pPr>
            <w:r>
              <w:rPr>
                <w:b/>
                <w:caps/>
                <w:noProof/>
              </w:rPr>
              <w:t>X</w:t>
            </w:r>
          </w:p>
        </w:tc>
        <w:tc>
          <w:tcPr>
            <w:tcW w:w="2977" w:type="dxa"/>
            <w:gridSpan w:val="4"/>
          </w:tcPr>
          <w:p w14:paraId="64830069" w14:textId="77777777" w:rsidR="0093017F" w:rsidRDefault="009301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pPr>
              <w:pStyle w:val="CRCoverPage"/>
              <w:spacing w:after="0"/>
              <w:ind w:left="99"/>
              <w:rPr>
                <w:noProof/>
              </w:rPr>
            </w:pPr>
            <w:r>
              <w:rPr>
                <w:noProof/>
              </w:rPr>
              <w:t xml:space="preserve">TS/TR ... CR ... </w:t>
            </w:r>
          </w:p>
        </w:tc>
      </w:tr>
      <w:tr w:rsidR="0093017F" w14:paraId="43688804" w14:textId="77777777">
        <w:tc>
          <w:tcPr>
            <w:tcW w:w="2694" w:type="dxa"/>
            <w:gridSpan w:val="2"/>
            <w:tcBorders>
              <w:left w:val="single" w:sz="4" w:space="0" w:color="auto"/>
            </w:tcBorders>
          </w:tcPr>
          <w:p w14:paraId="7321BB23" w14:textId="77777777" w:rsidR="0093017F" w:rsidRDefault="009301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C356064" w:rsidR="0093017F" w:rsidRDefault="00DD0EFC">
            <w:pPr>
              <w:pStyle w:val="CRCoverPage"/>
              <w:spacing w:after="0"/>
              <w:jc w:val="center"/>
              <w:rPr>
                <w:b/>
                <w:caps/>
                <w:noProof/>
              </w:rPr>
            </w:pPr>
            <w:r>
              <w:rPr>
                <w:b/>
                <w:caps/>
                <w:noProof/>
              </w:rPr>
              <w:t>X</w:t>
            </w:r>
          </w:p>
        </w:tc>
        <w:tc>
          <w:tcPr>
            <w:tcW w:w="2977" w:type="dxa"/>
            <w:gridSpan w:val="4"/>
          </w:tcPr>
          <w:p w14:paraId="03D79931" w14:textId="77777777" w:rsidR="0093017F" w:rsidRDefault="009301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pPr>
              <w:pStyle w:val="CRCoverPage"/>
              <w:spacing w:after="0"/>
              <w:ind w:left="99"/>
              <w:rPr>
                <w:noProof/>
              </w:rPr>
            </w:pPr>
            <w:r>
              <w:rPr>
                <w:noProof/>
              </w:rPr>
              <w:t xml:space="preserve">TS/TR ... CR ... </w:t>
            </w:r>
          </w:p>
        </w:tc>
      </w:tr>
      <w:tr w:rsidR="0093017F" w14:paraId="149F0441" w14:textId="77777777">
        <w:tc>
          <w:tcPr>
            <w:tcW w:w="2694" w:type="dxa"/>
            <w:gridSpan w:val="2"/>
            <w:tcBorders>
              <w:left w:val="single" w:sz="4" w:space="0" w:color="auto"/>
            </w:tcBorders>
          </w:tcPr>
          <w:p w14:paraId="1C36D441" w14:textId="77777777" w:rsidR="0093017F" w:rsidRDefault="0093017F">
            <w:pPr>
              <w:pStyle w:val="CRCoverPage"/>
              <w:spacing w:after="0"/>
              <w:rPr>
                <w:b/>
                <w:i/>
                <w:noProof/>
              </w:rPr>
            </w:pPr>
          </w:p>
        </w:tc>
        <w:tc>
          <w:tcPr>
            <w:tcW w:w="6946" w:type="dxa"/>
            <w:gridSpan w:val="9"/>
            <w:tcBorders>
              <w:right w:val="single" w:sz="4" w:space="0" w:color="auto"/>
            </w:tcBorders>
          </w:tcPr>
          <w:p w14:paraId="7E797589" w14:textId="77777777" w:rsidR="0093017F" w:rsidRDefault="0093017F">
            <w:pPr>
              <w:pStyle w:val="CRCoverPage"/>
              <w:spacing w:after="0"/>
              <w:rPr>
                <w:noProof/>
              </w:rPr>
            </w:pPr>
          </w:p>
        </w:tc>
      </w:tr>
      <w:tr w:rsidR="0093017F" w14:paraId="3DBE33B1" w14:textId="77777777">
        <w:tc>
          <w:tcPr>
            <w:tcW w:w="2694" w:type="dxa"/>
            <w:gridSpan w:val="2"/>
            <w:tcBorders>
              <w:left w:val="single" w:sz="4" w:space="0" w:color="auto"/>
              <w:bottom w:val="single" w:sz="4" w:space="0" w:color="auto"/>
            </w:tcBorders>
          </w:tcPr>
          <w:p w14:paraId="3372F247" w14:textId="77777777" w:rsidR="0093017F" w:rsidRDefault="009301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pPr>
              <w:pStyle w:val="CRCoverPage"/>
              <w:spacing w:after="0"/>
              <w:ind w:left="100"/>
              <w:rPr>
                <w:noProof/>
              </w:rPr>
            </w:pPr>
          </w:p>
        </w:tc>
      </w:tr>
      <w:tr w:rsidR="0093017F" w:rsidRPr="008863B9" w14:paraId="31E6EED5" w14:textId="77777777">
        <w:tc>
          <w:tcPr>
            <w:tcW w:w="2694" w:type="dxa"/>
            <w:gridSpan w:val="2"/>
            <w:tcBorders>
              <w:top w:val="single" w:sz="4" w:space="0" w:color="auto"/>
              <w:bottom w:val="single" w:sz="4" w:space="0" w:color="auto"/>
            </w:tcBorders>
          </w:tcPr>
          <w:p w14:paraId="44D1D0BC" w14:textId="77777777" w:rsidR="0093017F" w:rsidRPr="008863B9" w:rsidRDefault="009301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pPr>
              <w:pStyle w:val="CRCoverPage"/>
              <w:spacing w:after="0"/>
              <w:ind w:left="100"/>
              <w:rPr>
                <w:noProof/>
                <w:sz w:val="8"/>
                <w:szCs w:val="8"/>
              </w:rPr>
            </w:pPr>
          </w:p>
        </w:tc>
      </w:tr>
      <w:tr w:rsidR="0093017F" w14:paraId="68753C4E" w14:textId="77777777">
        <w:tc>
          <w:tcPr>
            <w:tcW w:w="2694" w:type="dxa"/>
            <w:gridSpan w:val="2"/>
            <w:tcBorders>
              <w:top w:val="single" w:sz="4" w:space="0" w:color="auto"/>
              <w:left w:val="single" w:sz="4" w:space="0" w:color="auto"/>
              <w:bottom w:val="single" w:sz="4" w:space="0" w:color="auto"/>
            </w:tcBorders>
          </w:tcPr>
          <w:p w14:paraId="036532AE" w14:textId="77777777" w:rsidR="0093017F" w:rsidRDefault="009301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2AED2A6D" w14:textId="4FE06642" w:rsidR="009F4CCE" w:rsidRPr="009F4CCE" w:rsidRDefault="009F4CCE" w:rsidP="009F4CCE">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09F1B84C" w14:textId="77777777" w:rsidR="00EA3301" w:rsidRPr="00B05654" w:rsidRDefault="00EA3301" w:rsidP="00EA3301">
      <w:pPr>
        <w:pStyle w:val="2"/>
      </w:pPr>
      <w:bookmarkStart w:id="21" w:name="_Toc37760231"/>
      <w:bookmarkStart w:id="22" w:name="_Toc46498465"/>
      <w:bookmarkStart w:id="23" w:name="_Toc52490778"/>
      <w:bookmarkStart w:id="24" w:name="_Toc162963939"/>
      <w:bookmarkStart w:id="25" w:name="_Toc60776897"/>
      <w:bookmarkStart w:id="26" w:name="_Toc171467329"/>
      <w:bookmarkEnd w:id="0"/>
      <w:bookmarkEnd w:id="1"/>
      <w:r w:rsidRPr="00B05654">
        <w:t>7.4</w:t>
      </w:r>
      <w:r w:rsidRPr="00B05654">
        <w:tab/>
        <w:t>System Information</w:t>
      </w:r>
      <w:bookmarkEnd w:id="21"/>
      <w:bookmarkEnd w:id="22"/>
      <w:bookmarkEnd w:id="23"/>
      <w:bookmarkEnd w:id="24"/>
    </w:p>
    <w:p w14:paraId="1937F90E" w14:textId="77777777" w:rsidR="00EA3301" w:rsidRPr="00B05654" w:rsidRDefault="00EA3301" w:rsidP="00EA3301">
      <w:r w:rsidRPr="00B05654">
        <w:t xml:space="preserve">System information is divided into the </w:t>
      </w:r>
      <w:proofErr w:type="spellStart"/>
      <w:r w:rsidRPr="00B05654">
        <w:rPr>
          <w:i/>
        </w:rPr>
        <w:t>MasterInformationBlock</w:t>
      </w:r>
      <w:proofErr w:type="spellEnd"/>
      <w:r w:rsidRPr="00B05654">
        <w:t xml:space="preserve"> (MIB) and a number of </w:t>
      </w:r>
      <w:proofErr w:type="spellStart"/>
      <w:r w:rsidRPr="00B05654">
        <w:rPr>
          <w:i/>
        </w:rPr>
        <w:t>SystemInformationBlocks</w:t>
      </w:r>
      <w:proofErr w:type="spellEnd"/>
      <w:r w:rsidRPr="00B05654">
        <w:t xml:space="preserve"> (SIBs):</w:t>
      </w:r>
    </w:p>
    <w:p w14:paraId="135A3F77" w14:textId="77777777" w:rsidR="00EA3301" w:rsidRPr="00B05654" w:rsidRDefault="00EA3301" w:rsidP="00EA3301">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information;</w:t>
      </w:r>
    </w:p>
    <w:p w14:paraId="0841869C" w14:textId="77777777" w:rsidR="00EA3301" w:rsidRPr="00B05654" w:rsidRDefault="00EA3301" w:rsidP="00EA3301">
      <w:pPr>
        <w:pStyle w:val="B1"/>
      </w:pPr>
      <w:r w:rsidRPr="00B05654">
        <w:t>-</w:t>
      </w:r>
      <w:r w:rsidRPr="00B05654">
        <w:tab/>
      </w:r>
      <w:proofErr w:type="spellStart"/>
      <w:r w:rsidRPr="00B05654">
        <w:rPr>
          <w:i/>
        </w:rPr>
        <w:t>SystemInformationBlockPos</w:t>
      </w:r>
      <w:proofErr w:type="spellEnd"/>
      <w:r w:rsidRPr="00B05654">
        <w:t xml:space="preserve"> contains positioning assistance data;</w:t>
      </w:r>
    </w:p>
    <w:p w14:paraId="54D5C1FF" w14:textId="77777777" w:rsidR="00EA3301" w:rsidRPr="00B05654" w:rsidRDefault="00EA3301" w:rsidP="00EA3301">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27803DBD" w14:textId="77777777" w:rsidR="00EA3301" w:rsidRPr="00B05654" w:rsidRDefault="00EA3301" w:rsidP="00EA3301">
      <w:pPr>
        <w:pStyle w:val="B1"/>
      </w:pPr>
      <w:r w:rsidRPr="00B05654">
        <w:t>-</w:t>
      </w:r>
      <w:r w:rsidRPr="00B05654">
        <w:tab/>
      </w:r>
      <w:r w:rsidRPr="00B05654">
        <w:rPr>
          <w:i/>
        </w:rPr>
        <w:t>SystemInformationBlockType2</w:t>
      </w:r>
      <w:r w:rsidRPr="00B05654">
        <w:t xml:space="preserve"> contains common and shared channel information;</w:t>
      </w:r>
    </w:p>
    <w:p w14:paraId="7DCD36ED" w14:textId="77777777" w:rsidR="00EA3301" w:rsidRPr="00B05654" w:rsidRDefault="00EA3301" w:rsidP="00EA3301">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44C115F0" w14:textId="77777777" w:rsidR="00EA3301" w:rsidRPr="00B05654" w:rsidRDefault="00EA3301" w:rsidP="00EA3301">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3E736B22" w14:textId="77777777" w:rsidR="00EA3301" w:rsidRPr="00B05654" w:rsidRDefault="00EA3301" w:rsidP="00EA3301">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6CE1D41C" w14:textId="77777777" w:rsidR="00EA3301" w:rsidRPr="00B05654" w:rsidRDefault="00EA3301" w:rsidP="00EA3301">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2E93316E" w14:textId="77777777" w:rsidR="00EA3301" w:rsidRPr="00B05654" w:rsidRDefault="00EA3301" w:rsidP="00EA3301">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5FDC1B28" w14:textId="77777777" w:rsidR="00EA3301" w:rsidRPr="00B05654" w:rsidRDefault="00EA3301" w:rsidP="00EA3301">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1A0AB157" w14:textId="77777777" w:rsidR="00EA3301" w:rsidRPr="00B05654" w:rsidRDefault="00EA3301" w:rsidP="00EA3301">
      <w:pPr>
        <w:pStyle w:val="B1"/>
      </w:pPr>
      <w:r w:rsidRPr="00B05654">
        <w:t>-</w:t>
      </w:r>
      <w:r w:rsidRPr="00B05654">
        <w:tab/>
      </w:r>
      <w:r w:rsidRPr="00B05654">
        <w:rPr>
          <w:i/>
        </w:rPr>
        <w:t>SystemInformationBlockType9</w:t>
      </w:r>
      <w:r w:rsidRPr="00B05654">
        <w:t xml:space="preserve"> contains a home </w:t>
      </w:r>
      <w:proofErr w:type="spellStart"/>
      <w:r w:rsidRPr="00B05654">
        <w:t>eNB</w:t>
      </w:r>
      <w:proofErr w:type="spellEnd"/>
      <w:r w:rsidRPr="00B05654">
        <w:t xml:space="preserve"> name (HNB name);</w:t>
      </w:r>
    </w:p>
    <w:p w14:paraId="274207FC" w14:textId="77777777" w:rsidR="00EA3301" w:rsidRPr="00B05654" w:rsidRDefault="00EA3301" w:rsidP="00EA3301">
      <w:pPr>
        <w:pStyle w:val="B1"/>
      </w:pPr>
      <w:r w:rsidRPr="00B05654">
        <w:t>-</w:t>
      </w:r>
      <w:r w:rsidRPr="00B05654">
        <w:tab/>
      </w:r>
      <w:r w:rsidRPr="00B05654">
        <w:rPr>
          <w:i/>
        </w:rPr>
        <w:t>SystemInformationBlockType10</w:t>
      </w:r>
      <w:r w:rsidRPr="00B05654">
        <w:t xml:space="preserve"> contains an ETWS primary notification;</w:t>
      </w:r>
    </w:p>
    <w:p w14:paraId="2B391CEC" w14:textId="77777777" w:rsidR="00EA3301" w:rsidRPr="00B05654" w:rsidRDefault="00EA3301" w:rsidP="00EA3301">
      <w:pPr>
        <w:pStyle w:val="B1"/>
      </w:pPr>
      <w:r w:rsidRPr="00B05654">
        <w:t>-</w:t>
      </w:r>
      <w:r w:rsidRPr="00B05654">
        <w:tab/>
      </w:r>
      <w:r w:rsidRPr="00B05654">
        <w:rPr>
          <w:i/>
        </w:rPr>
        <w:t>SystemInformationBlockType11</w:t>
      </w:r>
      <w:r w:rsidRPr="00B05654">
        <w:t xml:space="preserve"> contains an ETWS secondary notification;</w:t>
      </w:r>
    </w:p>
    <w:p w14:paraId="4917636C" w14:textId="77777777" w:rsidR="00EA3301" w:rsidRPr="00B05654" w:rsidRDefault="00EA3301" w:rsidP="00EA3301">
      <w:pPr>
        <w:pStyle w:val="B1"/>
      </w:pPr>
      <w:r w:rsidRPr="00B05654">
        <w:t>-</w:t>
      </w:r>
      <w:r w:rsidRPr="00B05654">
        <w:tab/>
      </w:r>
      <w:r w:rsidRPr="00B05654">
        <w:rPr>
          <w:i/>
        </w:rPr>
        <w:t>SystemInformationBlockType12</w:t>
      </w:r>
      <w:r w:rsidRPr="00B05654">
        <w:t xml:space="preserve"> contains a CMAS warning notification;</w:t>
      </w:r>
    </w:p>
    <w:p w14:paraId="214E1056" w14:textId="77777777" w:rsidR="00EA3301" w:rsidRPr="00B05654" w:rsidRDefault="00EA3301" w:rsidP="00EA3301">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4AD56E83" w14:textId="77777777" w:rsidR="00EA3301" w:rsidRPr="00B05654" w:rsidRDefault="00EA3301" w:rsidP="00EA3301">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78FD6510" w14:textId="77777777" w:rsidR="00EA3301" w:rsidRPr="00B05654" w:rsidRDefault="00EA3301" w:rsidP="00EA3301">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C1B0FF9" w14:textId="77777777" w:rsidR="00EA3301" w:rsidRPr="00B05654" w:rsidRDefault="00EA3301" w:rsidP="00EA3301">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2540925C" w14:textId="77777777" w:rsidR="00EA3301" w:rsidRPr="00B05654" w:rsidRDefault="00EA3301" w:rsidP="00EA3301">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393B912A" w14:textId="77777777" w:rsidR="00EA3301" w:rsidRPr="00B05654" w:rsidRDefault="00EA3301" w:rsidP="00EA3301">
      <w:pPr>
        <w:pStyle w:val="B1"/>
      </w:pPr>
      <w:r w:rsidRPr="00B05654">
        <w:t>-</w:t>
      </w:r>
      <w:r w:rsidRPr="00B05654">
        <w:tab/>
      </w:r>
      <w:r w:rsidRPr="00B05654">
        <w:rPr>
          <w:i/>
        </w:rPr>
        <w:t>SystemInformationBlockType18</w:t>
      </w:r>
      <w:r w:rsidRPr="00B05654">
        <w:t xml:space="preserve"> contains information related to </w:t>
      </w:r>
      <w:proofErr w:type="spellStart"/>
      <w:r w:rsidRPr="00B05654">
        <w:t>sidelink</w:t>
      </w:r>
      <w:proofErr w:type="spellEnd"/>
      <w:r w:rsidRPr="00B05654">
        <w:t xml:space="preserve"> communication;</w:t>
      </w:r>
    </w:p>
    <w:p w14:paraId="3D3CC582" w14:textId="77777777" w:rsidR="00EA3301" w:rsidRPr="00B05654" w:rsidRDefault="00EA3301" w:rsidP="00EA3301">
      <w:pPr>
        <w:pStyle w:val="B1"/>
      </w:pPr>
      <w:r w:rsidRPr="00B05654">
        <w:t>-</w:t>
      </w:r>
      <w:r w:rsidRPr="00B05654">
        <w:tab/>
      </w:r>
      <w:r w:rsidRPr="00B05654">
        <w:rPr>
          <w:i/>
        </w:rPr>
        <w:t>SystemInformationBlockType19</w:t>
      </w:r>
      <w:r w:rsidRPr="00B05654">
        <w:t xml:space="preserve"> contains information related to </w:t>
      </w:r>
      <w:proofErr w:type="spellStart"/>
      <w:r w:rsidRPr="00B05654">
        <w:t>sidelink</w:t>
      </w:r>
      <w:proofErr w:type="spellEnd"/>
      <w:r w:rsidRPr="00B05654">
        <w:t xml:space="preserve"> discovery;</w:t>
      </w:r>
    </w:p>
    <w:p w14:paraId="5F71F07B" w14:textId="77777777" w:rsidR="00EA3301" w:rsidRPr="00B05654" w:rsidRDefault="00EA3301" w:rsidP="00EA3301">
      <w:pPr>
        <w:pStyle w:val="B1"/>
      </w:pPr>
      <w:r w:rsidRPr="00B05654">
        <w:lastRenderedPageBreak/>
        <w:t>-</w:t>
      </w:r>
      <w:r w:rsidRPr="00B05654">
        <w:tab/>
      </w:r>
      <w:r w:rsidRPr="00B05654">
        <w:rPr>
          <w:i/>
        </w:rPr>
        <w:t>SystemInformationBlockType20</w:t>
      </w:r>
      <w:r w:rsidRPr="00B05654">
        <w:t xml:space="preserve"> contains information related to SC-PTM;</w:t>
      </w:r>
    </w:p>
    <w:p w14:paraId="312379DF" w14:textId="77777777" w:rsidR="00EA3301" w:rsidRPr="00B05654" w:rsidRDefault="00EA3301" w:rsidP="00EA3301">
      <w:pPr>
        <w:pStyle w:val="B1"/>
        <w:rPr>
          <w:lang w:eastAsia="zh-CN"/>
        </w:rPr>
      </w:pPr>
      <w:r w:rsidRPr="00B05654">
        <w:t>-</w:t>
      </w:r>
      <w:r w:rsidRPr="00B05654">
        <w:tab/>
      </w:r>
      <w:r w:rsidRPr="00B05654">
        <w:rPr>
          <w:i/>
        </w:rPr>
        <w:t>SystemInformationBlockType21</w:t>
      </w:r>
      <w:r w:rsidRPr="00B05654">
        <w:t xml:space="preserve"> contains information related to V2X </w:t>
      </w:r>
      <w:proofErr w:type="spellStart"/>
      <w:r w:rsidRPr="00B05654">
        <w:t>sidelink</w:t>
      </w:r>
      <w:proofErr w:type="spellEnd"/>
      <w:r w:rsidRPr="00B05654">
        <w:t xml:space="preserve"> communication</w:t>
      </w:r>
      <w:r w:rsidRPr="00B05654">
        <w:rPr>
          <w:lang w:eastAsia="zh-CN"/>
        </w:rPr>
        <w:t>;</w:t>
      </w:r>
    </w:p>
    <w:p w14:paraId="39073C06" w14:textId="77777777" w:rsidR="00EA3301" w:rsidRPr="00B05654" w:rsidRDefault="00EA3301" w:rsidP="00EA3301">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65968E1D" w14:textId="77777777" w:rsidR="00EA3301" w:rsidRPr="00B05654" w:rsidRDefault="00EA3301" w:rsidP="00EA3301">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5BD6E9DE"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w:t>
      </w:r>
      <w:proofErr w:type="spellStart"/>
      <w:r w:rsidRPr="00B05654">
        <w:t>sidelink</w:t>
      </w:r>
      <w:proofErr w:type="spellEnd"/>
      <w:r w:rsidRPr="00B05654">
        <w:t xml:space="preserve"> communication;</w:t>
      </w:r>
    </w:p>
    <w:p w14:paraId="5ED6C2BD" w14:textId="77777777" w:rsidR="00EA3301" w:rsidRPr="00B05654" w:rsidRDefault="00EA3301" w:rsidP="00EA3301">
      <w:pPr>
        <w:pStyle w:val="B1"/>
      </w:pPr>
      <w:bookmarkStart w:id="27"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6FF9A55F" w14:textId="77777777" w:rsidR="00EA3301" w:rsidRPr="00B05654" w:rsidRDefault="00EA3301" w:rsidP="00EA3301">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27"/>
    <w:p w14:paraId="574A301C" w14:textId="77777777" w:rsidR="00EA3301" w:rsidRPr="00B05654" w:rsidRDefault="00EA3301" w:rsidP="00EA3301">
      <w:pPr>
        <w:pStyle w:val="B1"/>
      </w:pPr>
      <w:r w:rsidRPr="00B05654">
        <w:t>-</w:t>
      </w:r>
      <w:r w:rsidRPr="00B05654">
        <w:tab/>
      </w:r>
      <w:r w:rsidRPr="00B05654">
        <w:rPr>
          <w:i/>
        </w:rPr>
        <w:t>SystemInformationBlockType28</w:t>
      </w:r>
      <w:r w:rsidRPr="00B05654">
        <w:t xml:space="preserve"> contains information related to NR </w:t>
      </w:r>
      <w:proofErr w:type="spellStart"/>
      <w:r w:rsidRPr="00B05654">
        <w:t>sidelink</w:t>
      </w:r>
      <w:proofErr w:type="spellEnd"/>
      <w:r w:rsidRPr="00B05654">
        <w:t xml:space="preserve"> communication;</w:t>
      </w:r>
    </w:p>
    <w:p w14:paraId="54249317"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1A2BA8E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17FC888E" w14:textId="77777777" w:rsidR="00EA3301" w:rsidRPr="00B05654" w:rsidRDefault="00EA3301" w:rsidP="00EA3301">
      <w:pPr>
        <w:pStyle w:val="B1"/>
      </w:pPr>
      <w:r w:rsidRPr="00B05654">
        <w:t>-</w:t>
      </w:r>
      <w:r w:rsidRPr="00B05654">
        <w:tab/>
      </w:r>
      <w:r w:rsidRPr="00B05654">
        <w:rPr>
          <w:i/>
          <w:iCs/>
        </w:rPr>
        <w:t>SystemInformationBlockType31</w:t>
      </w:r>
      <w:r w:rsidRPr="00B05654">
        <w:t xml:space="preserve"> contains information required for accessing an NTN cell;</w:t>
      </w:r>
    </w:p>
    <w:p w14:paraId="4E0F7E1C" w14:textId="77777777" w:rsidR="00EA3301" w:rsidRPr="00B05654" w:rsidRDefault="00EA3301" w:rsidP="00EA3301">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4365DFCC" w14:textId="39853941" w:rsidR="00EA3301" w:rsidRPr="00B05654" w:rsidRDefault="00EA3301" w:rsidP="00EA3301">
      <w:pPr>
        <w:pStyle w:val="B1"/>
        <w:rPr>
          <w:lang w:eastAsia="zh-CN"/>
        </w:rPr>
      </w:pPr>
      <w:commentRangeStart w:id="28"/>
      <w:commentRangeStart w:id="29"/>
      <w:commentRangeStart w:id="30"/>
      <w:r w:rsidRPr="00B05654">
        <w:t>-</w:t>
      </w:r>
      <w:r w:rsidRPr="00B05654">
        <w:tab/>
      </w:r>
      <w:r w:rsidRPr="00B05654">
        <w:rPr>
          <w:i/>
          <w:iCs/>
        </w:rPr>
        <w:t>SystemInformationBlockType33</w:t>
      </w:r>
      <w:r w:rsidRPr="00B05654">
        <w:t xml:space="preserve"> contains assistance information for neighbouring </w:t>
      </w:r>
      <w:ins w:id="31" w:author="Ericsson (Robert)" w:date="2024-08-27T16:55:00Z">
        <w:r>
          <w:t xml:space="preserve">NTN </w:t>
        </w:r>
      </w:ins>
      <w:r w:rsidRPr="00B05654">
        <w:t xml:space="preserve">cells </w:t>
      </w:r>
      <w:del w:id="32" w:author="Ericsson (Robert)" w:date="2024-08-27T16:57:00Z">
        <w:r w:rsidRPr="00B05654" w:rsidDel="00EA3301">
          <w:delText xml:space="preserve">in </w:delText>
        </w:r>
      </w:del>
      <w:ins w:id="33" w:author="Ericsson (Robert)" w:date="2024-08-27T16:57:00Z">
        <w:r>
          <w:t>for mobility to an</w:t>
        </w:r>
        <w:r w:rsidRPr="00B05654">
          <w:t xml:space="preserve"> </w:t>
        </w:r>
      </w:ins>
      <w:r w:rsidRPr="00B05654">
        <w:t>NTN</w:t>
      </w:r>
      <w:ins w:id="34" w:author="Ericsson (Robert)" w:date="2024-08-27T16:58:00Z">
        <w:r>
          <w:t xml:space="preserve"> cell</w:t>
        </w:r>
      </w:ins>
      <w:r w:rsidRPr="00B05654">
        <w:t>.</w:t>
      </w:r>
      <w:commentRangeEnd w:id="28"/>
      <w:r w:rsidR="00AE4C12">
        <w:rPr>
          <w:rStyle w:val="af1"/>
        </w:rPr>
        <w:commentReference w:id="28"/>
      </w:r>
      <w:commentRangeEnd w:id="29"/>
      <w:r w:rsidR="00FC12FD">
        <w:rPr>
          <w:rStyle w:val="af1"/>
        </w:rPr>
        <w:commentReference w:id="29"/>
      </w:r>
      <w:commentRangeEnd w:id="30"/>
      <w:r w:rsidR="00A13B51">
        <w:rPr>
          <w:rStyle w:val="af1"/>
        </w:rPr>
        <w:commentReference w:id="30"/>
      </w:r>
    </w:p>
    <w:p w14:paraId="364776F7" w14:textId="77777777" w:rsidR="00EA3301" w:rsidRPr="00B05654" w:rsidRDefault="00EA3301" w:rsidP="00EA3301">
      <w:pPr>
        <w:rPr>
          <w:rFonts w:eastAsia="宋体"/>
          <w:lang w:eastAsia="zh-CN"/>
        </w:rPr>
      </w:pPr>
      <w:r w:rsidRPr="00B05654">
        <w:t xml:space="preserve">System information </w:t>
      </w:r>
      <w:r w:rsidRPr="00B05654">
        <w:rPr>
          <w:rFonts w:eastAsia="宋体"/>
          <w:lang w:eastAsia="zh-CN"/>
        </w:rPr>
        <w:t xml:space="preserve">for NB-IoT </w:t>
      </w:r>
      <w:r w:rsidRPr="00B05654">
        <w:t xml:space="preserve">is divided into the </w:t>
      </w:r>
      <w:proofErr w:type="spellStart"/>
      <w:r w:rsidRPr="00B05654">
        <w:rPr>
          <w:i/>
        </w:rPr>
        <w:t>MasterInformationBlock</w:t>
      </w:r>
      <w:proofErr w:type="spellEnd"/>
      <w:r w:rsidRPr="00B05654">
        <w:rPr>
          <w:rFonts w:eastAsia="宋体"/>
          <w:i/>
          <w:lang w:eastAsia="zh-CN"/>
        </w:rPr>
        <w:t xml:space="preserve">-NB </w:t>
      </w:r>
      <w:r w:rsidRPr="00B05654">
        <w:t>(MIB</w:t>
      </w:r>
      <w:r w:rsidRPr="00B05654">
        <w:rPr>
          <w:rFonts w:eastAsia="宋体"/>
          <w:lang w:eastAsia="zh-CN"/>
        </w:rPr>
        <w:t>-NB</w:t>
      </w:r>
      <w:r w:rsidRPr="00B05654">
        <w:t xml:space="preserve">) and a number of </w:t>
      </w:r>
      <w:proofErr w:type="spellStart"/>
      <w:r w:rsidRPr="00B05654">
        <w:rPr>
          <w:i/>
        </w:rPr>
        <w:t>SystemInformationBlocks</w:t>
      </w:r>
      <w:proofErr w:type="spellEnd"/>
      <w:r w:rsidRPr="00B05654">
        <w:rPr>
          <w:rFonts w:eastAsia="宋体"/>
          <w:i/>
          <w:lang w:eastAsia="zh-CN"/>
        </w:rPr>
        <w:t>-NB</w:t>
      </w:r>
      <w:r w:rsidRPr="00B05654">
        <w:rPr>
          <w:rFonts w:eastAsia="宋体"/>
          <w:lang w:eastAsia="zh-CN"/>
        </w:rPr>
        <w:t xml:space="preserve"> </w:t>
      </w:r>
      <w:r w:rsidRPr="00B05654">
        <w:t>(SIBs</w:t>
      </w:r>
      <w:r w:rsidRPr="00B05654">
        <w:rPr>
          <w:rFonts w:eastAsia="宋体"/>
          <w:lang w:eastAsia="zh-CN"/>
        </w:rPr>
        <w:t>-NB</w:t>
      </w:r>
      <w:r w:rsidRPr="00B05654">
        <w:t>)</w:t>
      </w:r>
      <w:r w:rsidRPr="00B05654">
        <w:rPr>
          <w:rFonts w:eastAsia="宋体"/>
          <w:lang w:eastAsia="zh-CN"/>
        </w:rPr>
        <w:t>:</w:t>
      </w:r>
    </w:p>
    <w:p w14:paraId="6EABC41C" w14:textId="77777777" w:rsidR="00EA3301" w:rsidRPr="00B05654" w:rsidRDefault="00EA3301" w:rsidP="00EA3301">
      <w:pPr>
        <w:pStyle w:val="B1"/>
        <w:rPr>
          <w:rFonts w:eastAsia="宋体"/>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宋体"/>
          <w:i/>
          <w:lang w:eastAsia="zh-CN"/>
        </w:rPr>
        <w:t>-NB</w:t>
      </w:r>
      <w:r w:rsidRPr="00B05654">
        <w:t xml:space="preserve"> defines the most essential information of the cell required to receive further system information;</w:t>
      </w:r>
    </w:p>
    <w:p w14:paraId="4E8F52F8" w14:textId="77777777" w:rsidR="00EA3301" w:rsidRPr="00B05654" w:rsidRDefault="00EA3301" w:rsidP="00EA3301">
      <w:pPr>
        <w:pStyle w:val="B1"/>
        <w:rPr>
          <w:lang w:eastAsia="zh-CN"/>
        </w:rPr>
      </w:pPr>
      <w:r w:rsidRPr="00B05654">
        <w:rPr>
          <w:rFonts w:eastAsia="宋体"/>
          <w:lang w:eastAsia="zh-CN"/>
        </w:rPr>
        <w:t>-</w:t>
      </w:r>
      <w:r w:rsidRPr="00B05654">
        <w:rPr>
          <w:rFonts w:eastAsia="宋体"/>
          <w:lang w:eastAsia="zh-CN"/>
        </w:rPr>
        <w:tab/>
      </w:r>
      <w:r w:rsidRPr="00B05654">
        <w:rPr>
          <w:i/>
        </w:rPr>
        <w:t>SystemInformationBlockType1</w:t>
      </w:r>
      <w:r w:rsidRPr="00B05654">
        <w:rPr>
          <w:i/>
          <w:lang w:eastAsia="zh-CN"/>
        </w:rPr>
        <w:t>-</w:t>
      </w:r>
      <w:r w:rsidRPr="00B05654">
        <w:rPr>
          <w:rFonts w:eastAsia="宋体"/>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B6EC4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宋体"/>
          <w:i/>
          <w:lang w:eastAsia="zh-CN"/>
        </w:rPr>
        <w:t>NB</w:t>
      </w:r>
      <w:r w:rsidRPr="00B05654">
        <w:rPr>
          <w:lang w:eastAsia="zh-CN"/>
        </w:rPr>
        <w:t xml:space="preserve"> contains common radio resource configuration information;</w:t>
      </w:r>
    </w:p>
    <w:p w14:paraId="1363AC92"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宋体"/>
          <w:i/>
          <w:lang w:eastAsia="zh-CN"/>
        </w:rPr>
        <w:t>NB</w:t>
      </w:r>
      <w:r w:rsidRPr="00B05654">
        <w:rPr>
          <w:lang w:eastAsia="zh-CN"/>
        </w:rPr>
        <w:t xml:space="preserve"> contains </w:t>
      </w:r>
      <w:r w:rsidRPr="00B05654">
        <w:rPr>
          <w:rFonts w:eastAsia="宋体"/>
          <w:lang w:eastAsia="zh-CN"/>
        </w:rPr>
        <w:t>c</w:t>
      </w:r>
      <w:r w:rsidRPr="00B05654">
        <w:rPr>
          <w:lang w:eastAsia="zh-CN"/>
        </w:rPr>
        <w:t>ell re-selection information for intra-frequency, inter-frequency;</w:t>
      </w:r>
    </w:p>
    <w:p w14:paraId="71E0171B"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4</w:t>
      </w:r>
      <w:r w:rsidRPr="00B05654">
        <w:rPr>
          <w:i/>
          <w:lang w:eastAsia="zh-CN"/>
        </w:rPr>
        <w:t>-</w:t>
      </w:r>
      <w:r w:rsidRPr="00B05654">
        <w:rPr>
          <w:rFonts w:eastAsia="宋体"/>
          <w:i/>
          <w:lang w:eastAsia="zh-CN"/>
        </w:rPr>
        <w:t>NB</w:t>
      </w:r>
      <w:r w:rsidRPr="00B05654">
        <w:rPr>
          <w:lang w:eastAsia="zh-CN"/>
        </w:rPr>
        <w:t xml:space="preserve"> contains </w:t>
      </w:r>
      <w:proofErr w:type="spellStart"/>
      <w:r w:rsidRPr="00B05654">
        <w:rPr>
          <w:rFonts w:eastAsia="宋体"/>
          <w:lang w:eastAsia="zh-CN"/>
        </w:rPr>
        <w:t>n</w:t>
      </w:r>
      <w:r w:rsidRPr="00B05654">
        <w:rPr>
          <w:lang w:eastAsia="zh-CN"/>
        </w:rPr>
        <w:t>eighboring</w:t>
      </w:r>
      <w:proofErr w:type="spellEnd"/>
      <w:r w:rsidRPr="00B05654">
        <w:rPr>
          <w:lang w:eastAsia="zh-CN"/>
        </w:rPr>
        <w:t xml:space="preserve"> cell related information relevant for intra-frequency cell re-selection;</w:t>
      </w:r>
    </w:p>
    <w:p w14:paraId="3CE35E3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5</w:t>
      </w:r>
      <w:r w:rsidRPr="00B05654">
        <w:rPr>
          <w:i/>
          <w:lang w:eastAsia="zh-CN"/>
        </w:rPr>
        <w:t>-</w:t>
      </w:r>
      <w:r w:rsidRPr="00B05654">
        <w:rPr>
          <w:rFonts w:eastAsia="宋体"/>
          <w:i/>
          <w:lang w:eastAsia="zh-CN"/>
        </w:rPr>
        <w:t>NB</w:t>
      </w:r>
      <w:r w:rsidRPr="00B05654">
        <w:rPr>
          <w:lang w:eastAsia="zh-CN"/>
        </w:rPr>
        <w:t xml:space="preserve"> contains </w:t>
      </w:r>
      <w:proofErr w:type="spellStart"/>
      <w:r w:rsidRPr="00B05654">
        <w:rPr>
          <w:rFonts w:eastAsia="宋体"/>
          <w:lang w:eastAsia="zh-CN"/>
        </w:rPr>
        <w:t>n</w:t>
      </w:r>
      <w:r w:rsidRPr="00B05654">
        <w:rPr>
          <w:lang w:eastAsia="zh-CN"/>
        </w:rPr>
        <w:t>eighboring</w:t>
      </w:r>
      <w:proofErr w:type="spellEnd"/>
      <w:r w:rsidRPr="00B05654">
        <w:rPr>
          <w:lang w:eastAsia="zh-CN"/>
        </w:rPr>
        <w:t xml:space="preserve"> cell related information relevant for inter-frequency cell re-selection;</w:t>
      </w:r>
    </w:p>
    <w:p w14:paraId="79A35F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14-NB</w:t>
      </w:r>
      <w:r w:rsidRPr="00B05654">
        <w:rPr>
          <w:lang w:eastAsia="zh-CN"/>
        </w:rPr>
        <w:t xml:space="preserve"> contains information about </w:t>
      </w:r>
      <w:r w:rsidRPr="00B05654">
        <w:rPr>
          <w:rFonts w:eastAsia="宋体"/>
          <w:lang w:eastAsia="zh-CN"/>
        </w:rPr>
        <w:t>a</w:t>
      </w:r>
      <w:r w:rsidRPr="00B05654">
        <w:rPr>
          <w:lang w:eastAsia="zh-CN"/>
        </w:rPr>
        <w:t>ccess barring;</w:t>
      </w:r>
    </w:p>
    <w:p w14:paraId="0B81FFC4" w14:textId="77777777" w:rsidR="00EA3301" w:rsidRPr="00B05654" w:rsidRDefault="00EA3301" w:rsidP="00EA3301">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53DC2DF" w14:textId="77777777" w:rsidR="00EA3301" w:rsidRPr="00B05654" w:rsidRDefault="00EA3301" w:rsidP="00EA3301">
      <w:pPr>
        <w:pStyle w:val="B1"/>
        <w:rPr>
          <w:rFonts w:eastAsia="宋体"/>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16-NB</w:t>
      </w:r>
      <w:r w:rsidRPr="00B05654">
        <w:rPr>
          <w:rFonts w:eastAsia="宋体"/>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7D698F1E" w14:textId="77777777" w:rsidR="00EA3301" w:rsidRPr="00B05654" w:rsidRDefault="00EA3301" w:rsidP="00EA3301">
      <w:pPr>
        <w:pStyle w:val="B1"/>
      </w:pPr>
      <w:r w:rsidRPr="00B05654">
        <w:t>-</w:t>
      </w:r>
      <w:r w:rsidRPr="00B05654">
        <w:tab/>
      </w:r>
      <w:r w:rsidRPr="00B05654">
        <w:rPr>
          <w:i/>
        </w:rPr>
        <w:t>SystemInformationBlockType20-NB</w:t>
      </w:r>
      <w:r w:rsidRPr="00B05654">
        <w:t xml:space="preserve"> contains information related to SC-PTM;</w:t>
      </w:r>
    </w:p>
    <w:p w14:paraId="55A4753F" w14:textId="77777777" w:rsidR="00EA3301" w:rsidRPr="00B05654" w:rsidRDefault="00EA3301" w:rsidP="00EA3301">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 xml:space="preserve">common radio resource configuration information for paging and </w:t>
      </w:r>
      <w:proofErr w:type="gramStart"/>
      <w:r w:rsidRPr="00B05654">
        <w:rPr>
          <w:lang w:eastAsia="zh-CN"/>
        </w:rPr>
        <w:t>random access</w:t>
      </w:r>
      <w:proofErr w:type="gramEnd"/>
      <w:r w:rsidRPr="00B05654">
        <w:rPr>
          <w:lang w:eastAsia="zh-CN"/>
        </w:rPr>
        <w:t xml:space="preserve"> procedure on non-anchor carriers;</w:t>
      </w:r>
    </w:p>
    <w:p w14:paraId="2132DBC3" w14:textId="77777777" w:rsidR="00EA3301" w:rsidRPr="00B05654" w:rsidRDefault="00EA3301" w:rsidP="00EA3301">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37259491" w14:textId="77777777" w:rsidR="00EA3301" w:rsidRPr="00B05654" w:rsidRDefault="00EA3301" w:rsidP="00EA3301">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37C15884" w14:textId="77777777" w:rsidR="00EA3301" w:rsidRPr="00B05654" w:rsidRDefault="00EA3301" w:rsidP="00EA3301">
      <w:pPr>
        <w:pStyle w:val="B1"/>
      </w:pPr>
      <w:r w:rsidRPr="00B05654">
        <w:lastRenderedPageBreak/>
        <w:t>-</w:t>
      </w:r>
      <w:r w:rsidRPr="00B05654">
        <w:tab/>
      </w:r>
      <w:r w:rsidRPr="00B05654">
        <w:rPr>
          <w:i/>
          <w:iCs/>
        </w:rPr>
        <w:t>SystemInformationBlockType31-NB</w:t>
      </w:r>
      <w:r w:rsidRPr="00B05654">
        <w:t xml:space="preserve"> contains information required for accessing an NTN cell;</w:t>
      </w:r>
    </w:p>
    <w:p w14:paraId="0F6D91A1" w14:textId="77777777" w:rsidR="00EA3301" w:rsidRPr="00B05654" w:rsidRDefault="00EA3301" w:rsidP="00EA3301">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79788083" w14:textId="48C937C0" w:rsidR="00EA3301" w:rsidRPr="00B05654" w:rsidRDefault="00EA3301" w:rsidP="00EA3301">
      <w:pPr>
        <w:pStyle w:val="B1"/>
        <w:rPr>
          <w:lang w:eastAsia="zh-CN"/>
        </w:rPr>
      </w:pPr>
      <w:commentRangeStart w:id="35"/>
      <w:r w:rsidRPr="00B05654">
        <w:t>-</w:t>
      </w:r>
      <w:r w:rsidRPr="00B05654">
        <w:tab/>
      </w:r>
      <w:r w:rsidRPr="00B05654">
        <w:rPr>
          <w:i/>
          <w:iCs/>
        </w:rPr>
        <w:t>SystemInformationBlockType33-NB</w:t>
      </w:r>
      <w:r w:rsidRPr="00B05654">
        <w:t xml:space="preserve"> contains assistance information for neighbouring </w:t>
      </w:r>
      <w:ins w:id="36" w:author="Ericsson (Robert)" w:date="2024-08-27T16:58:00Z">
        <w:r>
          <w:t xml:space="preserve">NTN </w:t>
        </w:r>
      </w:ins>
      <w:r w:rsidRPr="00B05654">
        <w:t xml:space="preserve">cells </w:t>
      </w:r>
      <w:del w:id="37" w:author="Ericsson (Robert)" w:date="2024-08-27T16:58:00Z">
        <w:r w:rsidRPr="00B05654" w:rsidDel="00EA3301">
          <w:delText xml:space="preserve">in </w:delText>
        </w:r>
      </w:del>
      <w:ins w:id="38" w:author="Ericsson (Robert)" w:date="2024-08-27T16:58:00Z">
        <w:r>
          <w:t>for mobility to an</w:t>
        </w:r>
        <w:r w:rsidRPr="00B05654">
          <w:t xml:space="preserve"> </w:t>
        </w:r>
      </w:ins>
      <w:r w:rsidRPr="00B05654">
        <w:t>NTN</w:t>
      </w:r>
      <w:ins w:id="39" w:author="Ericsson (Robert)" w:date="2024-08-27T16:59:00Z">
        <w:r>
          <w:t xml:space="preserve"> cell</w:t>
        </w:r>
      </w:ins>
      <w:r w:rsidRPr="00B05654">
        <w:t>.</w:t>
      </w:r>
      <w:commentRangeEnd w:id="35"/>
      <w:r w:rsidR="00AE4C12">
        <w:rPr>
          <w:rStyle w:val="af1"/>
        </w:rPr>
        <w:commentReference w:id="35"/>
      </w:r>
    </w:p>
    <w:p w14:paraId="1EE7162E" w14:textId="77777777" w:rsidR="00EA3301" w:rsidRPr="00B05654" w:rsidRDefault="00EA3301" w:rsidP="00EA3301">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宋体"/>
          <w:i/>
          <w:lang w:eastAsia="zh-CN"/>
        </w:rPr>
        <w:t>1-MBMS</w:t>
      </w:r>
      <w:r w:rsidRPr="00B05654">
        <w:t xml:space="preserve"> (SIB1-MBMS) are used instead of MIB and SIB1 respectively:</w:t>
      </w:r>
    </w:p>
    <w:p w14:paraId="224AAE77" w14:textId="77777777" w:rsidR="00EA3301" w:rsidRPr="00B05654" w:rsidRDefault="00EA3301" w:rsidP="00EA3301">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cell;</w:t>
      </w:r>
    </w:p>
    <w:p w14:paraId="2613D736" w14:textId="77777777" w:rsidR="00EA3301" w:rsidRPr="00B05654" w:rsidRDefault="00EA3301" w:rsidP="00EA3301">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6233ED22" w14:textId="77777777" w:rsidR="00EA3301" w:rsidRPr="00B05654" w:rsidRDefault="00EA3301" w:rsidP="00EA3301">
      <w:pPr>
        <w:rPr>
          <w:rFonts w:eastAsia="宋体"/>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 xml:space="preserve">40 and 80 </w:t>
      </w:r>
      <w:proofErr w:type="spellStart"/>
      <w:r w:rsidRPr="00B05654">
        <w:t>ms</w:t>
      </w:r>
      <w:proofErr w:type="spellEnd"/>
      <w:r w:rsidRPr="00B05654">
        <w:t xml:space="preserve"> respectively</w:t>
      </w:r>
      <w:r w:rsidRPr="00B05654">
        <w:rPr>
          <w:rFonts w:eastAsia="宋体"/>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宋体"/>
          <w:lang w:eastAsia="zh-CN"/>
        </w:rPr>
        <w:t xml:space="preserve"> For NB-IoT,</w:t>
      </w:r>
      <w:r w:rsidRPr="00B05654">
        <w:t xml:space="preserve"> the MIB-NB is mapped on the BCCH and carried on BCH while all other SI messages are mapped on the BCCH and carried on DL-SCH.</w:t>
      </w:r>
      <w:r w:rsidRPr="00B05654">
        <w:rPr>
          <w:rFonts w:eastAsia="宋体"/>
          <w:lang w:eastAsia="zh-CN"/>
        </w:rPr>
        <w:t xml:space="preserve"> Both the MIB-NB and </w:t>
      </w:r>
      <w:r w:rsidRPr="00B05654">
        <w:rPr>
          <w:i/>
        </w:rPr>
        <w:t>SystemInformationBlockType1</w:t>
      </w:r>
      <w:r w:rsidRPr="00B05654">
        <w:rPr>
          <w:rFonts w:eastAsia="宋体"/>
          <w:i/>
          <w:lang w:eastAsia="zh-CN"/>
        </w:rPr>
        <w:t xml:space="preserve">-NB </w:t>
      </w:r>
      <w:r w:rsidRPr="00B05654">
        <w:rPr>
          <w:rFonts w:eastAsia="宋体"/>
          <w:lang w:eastAsia="zh-CN"/>
        </w:rPr>
        <w:t xml:space="preserve">use a fixed schedule with </w:t>
      </w:r>
      <w:r w:rsidRPr="00B05654">
        <w:t>a periodicity of</w:t>
      </w:r>
      <w:r w:rsidRPr="00B05654" w:rsidDel="000553F2">
        <w:t xml:space="preserve"> </w:t>
      </w:r>
      <w:r w:rsidRPr="00B05654">
        <w:rPr>
          <w:rFonts w:eastAsia="宋体"/>
          <w:lang w:eastAsia="zh-CN"/>
        </w:rPr>
        <w:t>640</w:t>
      </w:r>
      <w:r w:rsidRPr="00B05654">
        <w:t xml:space="preserve"> and </w:t>
      </w:r>
      <w:r w:rsidRPr="00B05654">
        <w:rPr>
          <w:rFonts w:eastAsia="宋体"/>
          <w:lang w:eastAsia="zh-CN"/>
        </w:rPr>
        <w:t>2560</w:t>
      </w:r>
      <w:r w:rsidRPr="00B05654">
        <w:t xml:space="preserve"> </w:t>
      </w:r>
      <w:proofErr w:type="spellStart"/>
      <w:r w:rsidRPr="00B05654">
        <w:t>ms</w:t>
      </w:r>
      <w:proofErr w:type="spellEnd"/>
      <w:r w:rsidRPr="00B05654">
        <w:rPr>
          <w:rFonts w:eastAsia="宋体"/>
          <w:lang w:eastAsia="zh-CN"/>
        </w:rPr>
        <w:t xml:space="preserve"> </w:t>
      </w:r>
      <w:r w:rsidRPr="00B05654">
        <w:t>respectively</w:t>
      </w:r>
      <w:r w:rsidRPr="00B05654">
        <w:rPr>
          <w:rFonts w:eastAsia="宋体"/>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7D1D2C3B" w14:textId="77777777" w:rsidR="00EA3301" w:rsidRPr="00B05654" w:rsidRDefault="00EA3301" w:rsidP="00EA3301">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 xml:space="preserve">160 </w:t>
      </w:r>
      <w:proofErr w:type="spellStart"/>
      <w:r w:rsidRPr="00B05654">
        <w:t>ms</w:t>
      </w:r>
      <w:proofErr w:type="spellEnd"/>
      <w:r w:rsidRPr="00B05654">
        <w:t>. Additionally, SIB1-MBMS may be scheduled in additional non-MBSFN subframes indicated in MIB-MBMS.</w:t>
      </w:r>
    </w:p>
    <w:p w14:paraId="6336CF70" w14:textId="77777777" w:rsidR="00EA3301" w:rsidRPr="00B05654" w:rsidRDefault="00EA3301" w:rsidP="00EA3301">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48C0ED34" w14:textId="77777777" w:rsidR="00EA3301" w:rsidRPr="00B05654" w:rsidRDefault="00EA3301" w:rsidP="00EA3301">
      <w:r w:rsidRPr="00B05654">
        <w:t xml:space="preserve">Except for NB-IoT, the </w:t>
      </w:r>
      <w:proofErr w:type="spellStart"/>
      <w:r w:rsidRPr="00B05654">
        <w:t>eNB</w:t>
      </w:r>
      <w:proofErr w:type="spellEnd"/>
      <w:r w:rsidRPr="00B05654">
        <w:t xml:space="preserve">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2C58C4D9" w14:textId="77777777" w:rsidR="00EA3301" w:rsidRPr="00B05654" w:rsidRDefault="00EA3301" w:rsidP="00EA3301">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64849451" w14:textId="77777777" w:rsidR="00EA3301" w:rsidRPr="00B05654" w:rsidRDefault="00EA3301" w:rsidP="00EA3301">
      <w:r w:rsidRPr="00B05654">
        <w:t>Except for NB-IoT, system information may also be provided to the UE by means of dedicated signalling e.g. upon handover.</w:t>
      </w:r>
    </w:p>
    <w:p w14:paraId="6275057B" w14:textId="77777777" w:rsidR="006C7307" w:rsidRPr="009F4CCE" w:rsidRDefault="006C7307" w:rsidP="006C7307">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1D2148BD" w14:textId="77777777" w:rsidR="00EA3301" w:rsidRPr="00B05654" w:rsidRDefault="00EA3301" w:rsidP="00EA3301">
      <w:pPr>
        <w:pStyle w:val="4"/>
      </w:pPr>
      <w:bookmarkStart w:id="40" w:name="_Toc171706562"/>
      <w:bookmarkStart w:id="41" w:name="_Toc29239902"/>
      <w:bookmarkStart w:id="42" w:name="_Toc37296319"/>
      <w:bookmarkStart w:id="43" w:name="_Toc46490450"/>
      <w:bookmarkStart w:id="44" w:name="_Toc52752145"/>
      <w:bookmarkStart w:id="45" w:name="_Toc52796607"/>
      <w:bookmarkStart w:id="46" w:name="_Toc171706581"/>
      <w:r w:rsidRPr="00B05654">
        <w:t>23.21.4.3</w:t>
      </w:r>
      <w:r w:rsidRPr="00B05654">
        <w:tab/>
        <w:t>Measurements</w:t>
      </w:r>
    </w:p>
    <w:p w14:paraId="20F04F08" w14:textId="77777777" w:rsidR="00EA3301" w:rsidRPr="00B05654" w:rsidRDefault="00EA3301" w:rsidP="00EA3301">
      <w:r w:rsidRPr="00B05654">
        <w:t>The principles described in clause 10.1.3 apply in NTN unless specified otherwise.</w:t>
      </w:r>
    </w:p>
    <w:p w14:paraId="3E14AD9D" w14:textId="77777777" w:rsidR="00EA3301" w:rsidRPr="00B05654" w:rsidRDefault="00EA3301" w:rsidP="00EA3301">
      <w:commentRangeStart w:id="47"/>
      <w:commentRangeStart w:id="48"/>
      <w:commentRangeStart w:id="49"/>
      <w:commentRangeStart w:id="50"/>
      <w:r w:rsidRPr="00B05654">
        <w:t>To enable measurements, the network may provide neighbouring cell assistance information via system information.</w:t>
      </w:r>
      <w:ins w:id="51" w:author="Ericsson (Robert)" w:date="2024-08-27T16:51:00Z">
        <w:r>
          <w:t xml:space="preserve"> </w:t>
        </w:r>
        <w:r w:rsidRPr="00EA3301">
          <w:t>Neighbour cell assistance information may also be provided via system information to enable TN to NTN mobility.</w:t>
        </w:r>
      </w:ins>
      <w:commentRangeEnd w:id="47"/>
      <w:r w:rsidR="00AE4C12">
        <w:rPr>
          <w:rStyle w:val="af1"/>
        </w:rPr>
        <w:commentReference w:id="47"/>
      </w:r>
      <w:commentRangeEnd w:id="48"/>
      <w:r w:rsidR="001E334B">
        <w:rPr>
          <w:rStyle w:val="af1"/>
        </w:rPr>
        <w:commentReference w:id="48"/>
      </w:r>
      <w:commentRangeEnd w:id="49"/>
      <w:r w:rsidR="00BD5F4E">
        <w:rPr>
          <w:rStyle w:val="af1"/>
        </w:rPr>
        <w:commentReference w:id="49"/>
      </w:r>
      <w:commentRangeEnd w:id="50"/>
      <w:r w:rsidR="009B114E">
        <w:rPr>
          <w:rStyle w:val="af1"/>
        </w:rPr>
        <w:commentReference w:id="50"/>
      </w:r>
    </w:p>
    <w:p w14:paraId="3A55335B" w14:textId="77777777" w:rsidR="00EA3301" w:rsidRPr="00B05654" w:rsidRDefault="00EA3301" w:rsidP="00EA3301">
      <w:r w:rsidRPr="00B05654">
        <w:t>The following can optionally be used for measurements on neighbour cells in RRC_IDLE as specified in TS 36.331 [16]:</w:t>
      </w:r>
    </w:p>
    <w:p w14:paraId="71A0034C" w14:textId="77777777" w:rsidR="00EA3301" w:rsidRPr="00B05654" w:rsidRDefault="00EA3301" w:rsidP="00EA3301">
      <w:pPr>
        <w:pStyle w:val="B1"/>
      </w:pPr>
      <w:r w:rsidRPr="00B05654">
        <w:t>-</w:t>
      </w:r>
      <w:r w:rsidRPr="00B05654">
        <w:tab/>
        <w:t>The timing and location information associated to the serving cell provided in SIB3 and SIB31;</w:t>
      </w:r>
    </w:p>
    <w:p w14:paraId="22AB6143" w14:textId="77777777" w:rsidR="00EA3301" w:rsidRPr="00B05654" w:rsidRDefault="00EA3301" w:rsidP="00EA3301">
      <w:pPr>
        <w:pStyle w:val="B1"/>
      </w:pPr>
      <w:r w:rsidRPr="00B05654">
        <w:t>-</w:t>
      </w:r>
      <w:r w:rsidRPr="00B05654">
        <w:tab/>
        <w:t>Timing information when the neighbour cell starts serving the current geographical area;</w:t>
      </w:r>
    </w:p>
    <w:p w14:paraId="23BF1B7D" w14:textId="77777777" w:rsidR="00EA3301" w:rsidRPr="00B05654" w:rsidRDefault="00EA3301" w:rsidP="00EA3301">
      <w:pPr>
        <w:pStyle w:val="B1"/>
        <w:rPr>
          <w:lang w:eastAsia="zh-CN"/>
        </w:rPr>
      </w:pPr>
      <w:r w:rsidRPr="00B05654">
        <w:lastRenderedPageBreak/>
        <w:t>-</w:t>
      </w:r>
      <w:r w:rsidRPr="00B05654">
        <w:tab/>
        <w:t>Location information refers:</w:t>
      </w:r>
    </w:p>
    <w:p w14:paraId="758E3D35" w14:textId="77777777" w:rsidR="00EA3301" w:rsidRPr="00B05654" w:rsidRDefault="00EA3301" w:rsidP="00EA3301">
      <w:pPr>
        <w:pStyle w:val="B2"/>
      </w:pPr>
      <w:r w:rsidRPr="00B05654">
        <w:t>-</w:t>
      </w:r>
      <w:r w:rsidRPr="00B05654">
        <w:tab/>
        <w:t>In the quasi-Earth fixed cell scenario, to the reference location of the serving cell and a distance threshold to the reference location;</w:t>
      </w:r>
    </w:p>
    <w:p w14:paraId="6CCF204C" w14:textId="77777777" w:rsidR="00EA3301" w:rsidRPr="00B05654" w:rsidRDefault="00EA3301" w:rsidP="00EA3301">
      <w:pPr>
        <w:pStyle w:val="B2"/>
      </w:pPr>
      <w:r w:rsidRPr="00B05654">
        <w:t>-</w:t>
      </w:r>
      <w:r w:rsidRPr="00B05654">
        <w:tab/>
        <w:t>In the Earth moving cell scenario, to the reference location of the serving cell at the epoch time and a distance threshold to the reference location.</w:t>
      </w:r>
    </w:p>
    <w:p w14:paraId="61170229" w14:textId="77777777" w:rsidR="00EA3301" w:rsidRPr="00B05654" w:rsidRDefault="00EA3301" w:rsidP="00EA3301">
      <w:r w:rsidRPr="00B05654">
        <w:t>The following measurement triggers can be configured in RRC_CONNECTED for the purpose of RRC reestablishment or handover as specified in TS 36.331 [16]:</w:t>
      </w:r>
    </w:p>
    <w:p w14:paraId="4ABAD727" w14:textId="77777777" w:rsidR="00EA3301" w:rsidRPr="00B05654" w:rsidRDefault="00EA3301" w:rsidP="00EA3301">
      <w:pPr>
        <w:pStyle w:val="B1"/>
      </w:pPr>
      <w:r w:rsidRPr="00B05654">
        <w:t>-</w:t>
      </w:r>
      <w:r w:rsidRPr="00B05654">
        <w:tab/>
        <w:t>A time-based trigger condition;</w:t>
      </w:r>
    </w:p>
    <w:p w14:paraId="7CDCE176" w14:textId="77777777" w:rsidR="00EA3301" w:rsidRPr="00B05654" w:rsidRDefault="00EA3301" w:rsidP="00EA3301">
      <w:pPr>
        <w:pStyle w:val="B1"/>
      </w:pPr>
      <w:r w:rsidRPr="00B05654">
        <w:t>-</w:t>
      </w:r>
      <w:r w:rsidRPr="00B05654">
        <w:tab/>
        <w:t>A location-based trigger condition.</w:t>
      </w:r>
    </w:p>
    <w:p w14:paraId="40C25418" w14:textId="77777777" w:rsidR="00EA3301" w:rsidRPr="00B05654" w:rsidRDefault="00EA3301" w:rsidP="00EA3301">
      <w:pPr>
        <w:rPr>
          <w:rFonts w:cs="Helv"/>
        </w:rPr>
      </w:pPr>
      <w:r w:rsidRPr="00B05654">
        <w:rPr>
          <w:rFonts w:cs="Helv"/>
        </w:rPr>
        <w:t>The time-based measurement initiation may be applicable for the feeder link switchover case for cell (re)selection.</w:t>
      </w:r>
    </w:p>
    <w:p w14:paraId="7A20E9AB" w14:textId="77777777" w:rsidR="00EA3301" w:rsidRPr="00B05654" w:rsidRDefault="00EA3301" w:rsidP="00EA3301">
      <w:pPr>
        <w:rPr>
          <w:rFonts w:cs="Helv"/>
        </w:rPr>
      </w:pPr>
      <w:commentRangeStart w:id="53"/>
      <w:commentRangeStart w:id="54"/>
      <w:commentRangeStart w:id="55"/>
      <w:commentRangeStart w:id="56"/>
      <w:commentRangeStart w:id="57"/>
      <w:r w:rsidRPr="00B05654">
        <w:rPr>
          <w:rFonts w:cs="Helv"/>
        </w:rPr>
        <w:t>For a UE in idle mode, it is up to UE implementation whether to perform NTN neighbour cell measurements on a</w:t>
      </w:r>
      <w:del w:id="58" w:author="Ericsson (Robert)" w:date="2024-08-27T16:52:00Z">
        <w:r w:rsidRPr="00B05654" w:rsidDel="00EA3301">
          <w:rPr>
            <w:rFonts w:cs="Helv"/>
          </w:rPr>
          <w:delText>n</w:delText>
        </w:r>
      </w:del>
      <w:r w:rsidRPr="00B05654">
        <w:rPr>
          <w:rFonts w:cs="Helv"/>
        </w:rPr>
        <w:t xml:space="preserve"> </w:t>
      </w:r>
      <w:del w:id="59" w:author="Ericsson (Robert)" w:date="2024-08-27T16:52:00Z">
        <w:r w:rsidRPr="00B05654" w:rsidDel="00EA3301">
          <w:rPr>
            <w:rFonts w:cs="Helv"/>
          </w:rPr>
          <w:delText>NTN cell</w:delText>
        </w:r>
      </w:del>
      <w:ins w:id="60" w:author="Ericsson (Robert)" w:date="2024-08-27T16:52:00Z">
        <w:r>
          <w:rPr>
            <w:rFonts w:cs="Helv"/>
          </w:rPr>
          <w:t>frequency</w:t>
        </w:r>
      </w:ins>
      <w:r w:rsidRPr="00B05654">
        <w:rPr>
          <w:rFonts w:cs="Helv"/>
        </w:rPr>
        <w:t xml:space="preserve"> which is indicated in SIB3/SIB5 but without corresponding satellite information in SIB33.</w:t>
      </w:r>
      <w:commentRangeEnd w:id="53"/>
      <w:r w:rsidR="00D53117">
        <w:rPr>
          <w:rStyle w:val="af1"/>
        </w:rPr>
        <w:commentReference w:id="53"/>
      </w:r>
      <w:commentRangeEnd w:id="54"/>
      <w:r w:rsidR="00D02FDC">
        <w:rPr>
          <w:rStyle w:val="af1"/>
        </w:rPr>
        <w:commentReference w:id="54"/>
      </w:r>
      <w:commentRangeEnd w:id="55"/>
      <w:r w:rsidR="00AE4C12">
        <w:rPr>
          <w:rStyle w:val="af1"/>
        </w:rPr>
        <w:commentReference w:id="55"/>
      </w:r>
      <w:commentRangeEnd w:id="56"/>
      <w:r w:rsidR="001A4D5C">
        <w:rPr>
          <w:rStyle w:val="af1"/>
        </w:rPr>
        <w:commentReference w:id="56"/>
      </w:r>
      <w:commentRangeEnd w:id="57"/>
      <w:r w:rsidR="00AC0FD0">
        <w:rPr>
          <w:rStyle w:val="af1"/>
        </w:rPr>
        <w:commentReference w:id="57"/>
      </w:r>
    </w:p>
    <w:p w14:paraId="5BB133DD" w14:textId="77777777" w:rsidR="00EA3301" w:rsidRPr="00D37AC6" w:rsidRDefault="00EA3301" w:rsidP="00EA3301">
      <w:pPr>
        <w:rPr>
          <w:lang w:eastAsia="ko-KR"/>
        </w:rPr>
      </w:pPr>
      <w:r w:rsidRPr="00B05654">
        <w:rPr>
          <w:rFonts w:cs="Helv"/>
        </w:rPr>
        <w:t>For a UE in connected mode, it is up to UE implementation whether to perform NTN neighbour cell measurements on an NTN cell which is included in the measurement configuration but without corresponding satellite information in SIB33.</w:t>
      </w:r>
    </w:p>
    <w:bookmarkEnd w:id="40"/>
    <w:bookmarkEnd w:id="41"/>
    <w:bookmarkEnd w:id="42"/>
    <w:bookmarkEnd w:id="43"/>
    <w:bookmarkEnd w:id="44"/>
    <w:bookmarkEnd w:id="45"/>
    <w:bookmarkEnd w:id="46"/>
    <w:p w14:paraId="48BBB827" w14:textId="2D7A52AE" w:rsidR="009F4CCE" w:rsidRPr="009F4CCE" w:rsidRDefault="009F4CCE" w:rsidP="001B0B7F">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F4CCE">
        <w:rPr>
          <w:i/>
          <w:iCs/>
          <w:noProof/>
        </w:rPr>
        <w:t xml:space="preserve"> OF CHANGES</w:t>
      </w:r>
      <w:bookmarkEnd w:id="25"/>
      <w:bookmarkEnd w:id="26"/>
    </w:p>
    <w:bookmarkEnd w:id="2"/>
    <w:bookmarkEnd w:id="3"/>
    <w:bookmarkEnd w:id="4"/>
    <w:bookmarkEnd w:id="5"/>
    <w:bookmarkEnd w:id="6"/>
    <w:bookmarkEnd w:id="7"/>
    <w:bookmarkEnd w:id="8"/>
    <w:bookmarkEnd w:id="9"/>
    <w:bookmarkEnd w:id="10"/>
    <w:bookmarkEnd w:id="11"/>
    <w:bookmarkEnd w:id="12"/>
    <w:bookmarkEnd w:id="13"/>
    <w:p w14:paraId="62174683" w14:textId="566D2E29" w:rsidR="00AE631B" w:rsidRPr="002D3917" w:rsidRDefault="00AE631B" w:rsidP="00AE631B">
      <w:pPr>
        <w:rPr>
          <w:iCs/>
        </w:rPr>
      </w:pPr>
    </w:p>
    <w:sectPr w:rsidR="00AE631B" w:rsidRPr="002D3917" w:rsidSect="001B0B7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vivo" w:date="2024-08-28T17:42:00Z" w:initials="vivo">
    <w:p w14:paraId="236E1B78" w14:textId="77777777" w:rsidR="00AE4C12" w:rsidRPr="00BA71BE" w:rsidRDefault="00AE4C12" w:rsidP="00AE4C12">
      <w:pPr>
        <w:pStyle w:val="af2"/>
        <w:rPr>
          <w:rFonts w:eastAsia="等线" w:cs="Helv"/>
          <w:lang w:eastAsia="zh-CN"/>
        </w:rPr>
      </w:pPr>
      <w:r>
        <w:rPr>
          <w:rStyle w:val="af1"/>
        </w:rPr>
        <w:annotationRef/>
      </w:r>
      <w:r>
        <w:rPr>
          <w:rFonts w:eastAsia="等线" w:cs="Helv" w:hint="eastAsia"/>
          <w:lang w:eastAsia="zh-CN"/>
        </w:rPr>
        <w:t>S</w:t>
      </w:r>
      <w:r>
        <w:rPr>
          <w:rFonts w:eastAsia="等线" w:cs="Helv"/>
          <w:lang w:eastAsia="zh-CN"/>
        </w:rPr>
        <w:t xml:space="preserve">hould we add some change details in the title for inforamtion? E.g. </w:t>
      </w:r>
    </w:p>
    <w:p w14:paraId="51DCFBFA" w14:textId="522081F7" w:rsidR="00AE4C12" w:rsidRDefault="00AE4C12" w:rsidP="00AE4C12">
      <w:pPr>
        <w:pStyle w:val="af2"/>
      </w:pPr>
      <w:r>
        <w:rPr>
          <w:rFonts w:cs="Helv"/>
        </w:rPr>
        <w:t xml:space="preserve">Correction for </w:t>
      </w:r>
      <w:r w:rsidRPr="00B05654">
        <w:rPr>
          <w:rFonts w:cs="Helv"/>
        </w:rPr>
        <w:t>neighbour cell measurements</w:t>
      </w:r>
      <w:r>
        <w:rPr>
          <w:rFonts w:cs="Helv"/>
        </w:rPr>
        <w:t xml:space="preserve"> and </w:t>
      </w:r>
      <w:r w:rsidRPr="00EA3301">
        <w:t>TN to NTN mobility</w:t>
      </w:r>
    </w:p>
  </w:comment>
  <w:comment w:id="16" w:author="Jonas Sedin" w:date="2024-08-27T17:07:00Z" w:initials="JS">
    <w:p w14:paraId="43533BEE" w14:textId="60D15D2A" w:rsidR="00D53117" w:rsidRDefault="00D53117">
      <w:pPr>
        <w:pStyle w:val="af2"/>
      </w:pPr>
      <w:r>
        <w:rPr>
          <w:rStyle w:val="af1"/>
        </w:rPr>
        <w:annotationRef/>
      </w:r>
      <w:r>
        <w:t>Do not forget the WI code :)</w:t>
      </w:r>
    </w:p>
  </w:comment>
  <w:comment w:id="17" w:author="vivo" w:date="2024-08-28T17:42:00Z" w:initials="vivo">
    <w:p w14:paraId="13803895" w14:textId="6EFF0008" w:rsidR="00AE4C12" w:rsidRDefault="00AE4C12">
      <w:pPr>
        <w:pStyle w:val="af2"/>
      </w:pPr>
      <w:r>
        <w:rPr>
          <w:rStyle w:val="af1"/>
        </w:rPr>
        <w:annotationRef/>
      </w:r>
      <w:r w:rsidR="00C0579D">
        <w:fldChar w:fldCharType="begin"/>
      </w:r>
      <w:r w:rsidR="00C0579D">
        <w:instrText xml:space="preserve"> DOCPROPERTY  RelatedWis  \* MERGEFORMAT </w:instrText>
      </w:r>
      <w:r w:rsidR="00C0579D">
        <w:fldChar w:fldCharType="separate"/>
      </w:r>
      <w:r>
        <w:rPr>
          <w:noProof/>
        </w:rPr>
        <w:t>IoT_NTN_enh-Core</w:t>
      </w:r>
      <w:r w:rsidR="00C0579D">
        <w:rPr>
          <w:noProof/>
        </w:rPr>
        <w:fldChar w:fldCharType="end"/>
      </w:r>
      <w:r>
        <w:rPr>
          <w:noProof/>
        </w:rPr>
        <w:t xml:space="preserve"> is missing.</w:t>
      </w:r>
    </w:p>
  </w:comment>
  <w:comment w:id="18" w:author="vivo" w:date="2024-08-28T17:42:00Z" w:initials="vivo">
    <w:p w14:paraId="55C21C2F" w14:textId="71328630" w:rsidR="00AE4C12" w:rsidRDefault="00AE4C12">
      <w:pPr>
        <w:pStyle w:val="af2"/>
      </w:pPr>
      <w:r>
        <w:rPr>
          <w:rStyle w:val="af1"/>
        </w:rPr>
        <w:annotationRef/>
      </w:r>
      <w:r>
        <w:rPr>
          <w:rFonts w:eastAsia="等线" w:hint="eastAsia"/>
          <w:lang w:eastAsia="zh-CN"/>
        </w:rPr>
        <w:t>T</w:t>
      </w:r>
      <w:r>
        <w:rPr>
          <w:rFonts w:eastAsia="等线"/>
          <w:lang w:eastAsia="zh-CN"/>
        </w:rPr>
        <w:t xml:space="preserve">ypo: </w:t>
      </w:r>
      <w:r>
        <w:rPr>
          <w:noProof/>
        </w:rPr>
        <w:t>neig</w:t>
      </w:r>
      <w:r w:rsidRPr="00DB0DE5">
        <w:rPr>
          <w:noProof/>
          <w:color w:val="FF0000"/>
        </w:rPr>
        <w:t>h</w:t>
      </w:r>
      <w:r>
        <w:rPr>
          <w:noProof/>
        </w:rPr>
        <w:t>bour</w:t>
      </w:r>
    </w:p>
  </w:comment>
  <w:comment w:id="19" w:author="vivo" w:date="2024-08-28T17:43:00Z" w:initials="vivo">
    <w:p w14:paraId="20548A8B" w14:textId="3713546F" w:rsidR="00AE4C12" w:rsidRDefault="00AE4C12">
      <w:pPr>
        <w:pStyle w:val="af2"/>
      </w:pPr>
      <w:r>
        <w:rPr>
          <w:rStyle w:val="af1"/>
        </w:rPr>
        <w:annotationRef/>
      </w:r>
      <w:r>
        <w:rPr>
          <w:rFonts w:eastAsia="等线" w:hint="eastAsia"/>
          <w:lang w:eastAsia="zh-CN"/>
        </w:rPr>
        <w:t>T</w:t>
      </w:r>
      <w:r>
        <w:rPr>
          <w:rFonts w:eastAsia="等线"/>
          <w:lang w:eastAsia="zh-CN"/>
        </w:rPr>
        <w:t>his is no needed for LTE spec, right?</w:t>
      </w:r>
    </w:p>
  </w:comment>
  <w:comment w:id="20" w:author="vivo" w:date="2024-08-28T17:43:00Z" w:initials="vivo">
    <w:p w14:paraId="0DEF0AA2" w14:textId="563C2E1C" w:rsidR="00AE4C12" w:rsidRDefault="00AE4C12">
      <w:pPr>
        <w:pStyle w:val="af2"/>
      </w:pPr>
      <w:r>
        <w:rPr>
          <w:rStyle w:val="af1"/>
        </w:rPr>
        <w:annotationRef/>
      </w:r>
      <w:r>
        <w:rPr>
          <w:rFonts w:eastAsia="等线"/>
          <w:lang w:eastAsia="zh-CN"/>
        </w:rPr>
        <w:t xml:space="preserve">I assume sth is impacted, </w:t>
      </w:r>
      <w:r>
        <w:rPr>
          <w:rFonts w:eastAsia="等线" w:hint="eastAsia"/>
          <w:lang w:eastAsia="zh-CN"/>
        </w:rPr>
        <w:t>right</w:t>
      </w:r>
      <w:r>
        <w:rPr>
          <w:rFonts w:eastAsia="等线"/>
          <w:lang w:eastAsia="zh-CN"/>
        </w:rPr>
        <w:t xml:space="preserve">? </w:t>
      </w:r>
      <w:r>
        <w:rPr>
          <w:rFonts w:eastAsia="等线" w:hint="eastAsia"/>
          <w:lang w:eastAsia="zh-CN"/>
        </w:rPr>
        <w:t>A</w:t>
      </w:r>
      <w:r>
        <w:rPr>
          <w:rFonts w:eastAsia="等线"/>
          <w:lang w:eastAsia="zh-CN"/>
        </w:rPr>
        <w:t>t least we can say IoT NTN herein, rather than non?</w:t>
      </w:r>
    </w:p>
  </w:comment>
  <w:comment w:id="28" w:author="vivo" w:date="2024-08-28T17:43:00Z" w:initials="vivo">
    <w:p w14:paraId="2D6E5F56" w14:textId="650909E0" w:rsidR="00AE4C12" w:rsidRDefault="00AE4C12" w:rsidP="00AE4C12">
      <w:pPr>
        <w:pStyle w:val="B1"/>
        <w:ind w:left="0" w:firstLine="0"/>
        <w:rPr>
          <w:rFonts w:eastAsia="等线"/>
          <w:lang w:eastAsia="zh-CN"/>
        </w:rPr>
      </w:pPr>
      <w:r>
        <w:rPr>
          <w:rStyle w:val="af1"/>
        </w:rPr>
        <w:annotationRef/>
      </w:r>
      <w:r>
        <w:rPr>
          <w:rFonts w:eastAsia="等线" w:hint="eastAsia"/>
          <w:lang w:eastAsia="zh-CN"/>
        </w:rPr>
        <w:t>I</w:t>
      </w:r>
      <w:r>
        <w:rPr>
          <w:rFonts w:eastAsia="等线"/>
          <w:lang w:eastAsia="zh-CN"/>
        </w:rPr>
        <w:t xml:space="preserve">t is a bit hard to understand the meaning of “for </w:t>
      </w:r>
      <w:r w:rsidRPr="00B05654">
        <w:t xml:space="preserve">neighbouring </w:t>
      </w:r>
      <w:r>
        <w:t xml:space="preserve">NTN </w:t>
      </w:r>
      <w:r w:rsidRPr="00B05654">
        <w:t xml:space="preserve">cells </w:t>
      </w:r>
      <w:r>
        <w:t>for mobility to an</w:t>
      </w:r>
      <w:r w:rsidRPr="00B05654">
        <w:t xml:space="preserve"> NTN</w:t>
      </w:r>
      <w:r>
        <w:t xml:space="preserve"> cell</w:t>
      </w:r>
      <w:r>
        <w:rPr>
          <w:rFonts w:eastAsia="等线"/>
          <w:lang w:eastAsia="zh-CN"/>
        </w:rPr>
        <w:t xml:space="preserve">”, could we change the first “for” to “related to”? I.e., </w:t>
      </w:r>
    </w:p>
    <w:p w14:paraId="30C3A786" w14:textId="7E4C300B" w:rsidR="00AE4C12" w:rsidRDefault="00AE4C12" w:rsidP="00AE4C12">
      <w:pPr>
        <w:pStyle w:val="af2"/>
      </w:pPr>
      <w:r w:rsidRPr="00B05654">
        <w:t>-</w:t>
      </w:r>
      <w:r w:rsidRPr="00B05654">
        <w:tab/>
      </w:r>
      <w:r w:rsidRPr="00B05654">
        <w:rPr>
          <w:i/>
          <w:iCs/>
        </w:rPr>
        <w:t>SystemInformationBlockType33</w:t>
      </w:r>
      <w:r w:rsidRPr="00B05654">
        <w:t xml:space="preserve"> contains assistance information</w:t>
      </w:r>
      <w:r>
        <w:t xml:space="preserve"> </w:t>
      </w:r>
      <w:r w:rsidRPr="00271CF1">
        <w:rPr>
          <w:color w:val="FF0000"/>
        </w:rPr>
        <w:t xml:space="preserve">related to </w:t>
      </w:r>
      <w:r w:rsidRPr="00271CF1">
        <w:rPr>
          <w:strike/>
          <w:color w:val="FF0000"/>
        </w:rPr>
        <w:t xml:space="preserve">for </w:t>
      </w:r>
      <w:r w:rsidRPr="00B05654">
        <w:t xml:space="preserve">neighbouring </w:t>
      </w:r>
      <w:r>
        <w:t xml:space="preserve">NTN </w:t>
      </w:r>
      <w:r w:rsidRPr="00B05654">
        <w:t xml:space="preserve">cells </w:t>
      </w:r>
      <w:r>
        <w:t>for mobility to an</w:t>
      </w:r>
      <w:r w:rsidRPr="00B05654">
        <w:t xml:space="preserve"> NTN</w:t>
      </w:r>
      <w:r>
        <w:t xml:space="preserve"> cell</w:t>
      </w:r>
      <w:r w:rsidRPr="00B05654">
        <w:t>.</w:t>
      </w:r>
      <w:r>
        <w:rPr>
          <w:rStyle w:val="af1"/>
        </w:rPr>
        <w:annotationRef/>
      </w:r>
    </w:p>
  </w:comment>
  <w:comment w:id="29" w:author="Bharat-QC" w:date="2024-08-28T13:58:00Z" w:initials="BS">
    <w:p w14:paraId="762C7D9A" w14:textId="77777777" w:rsidR="00B7158C" w:rsidRDefault="00FC12FD" w:rsidP="00B7158C">
      <w:pPr>
        <w:pStyle w:val="af2"/>
      </w:pPr>
      <w:r>
        <w:rPr>
          <w:rStyle w:val="af1"/>
        </w:rPr>
        <w:annotationRef/>
      </w:r>
      <w:r w:rsidR="00B7158C">
        <w:t xml:space="preserve">Term mobility is also not </w:t>
      </w:r>
      <w:proofErr w:type="gramStart"/>
      <w:r w:rsidR="00B7158C">
        <w:t>clear,  suggestion</w:t>
      </w:r>
      <w:proofErr w:type="gramEnd"/>
      <w:r w:rsidR="00B7158C">
        <w:t>:</w:t>
      </w:r>
    </w:p>
    <w:p w14:paraId="32F2ABAE" w14:textId="77777777" w:rsidR="00B7158C" w:rsidRDefault="00B7158C" w:rsidP="00B7158C">
      <w:pPr>
        <w:pStyle w:val="af2"/>
      </w:pPr>
      <w:r>
        <w:t>-</w:t>
      </w:r>
      <w:r>
        <w:tab/>
      </w:r>
      <w:r>
        <w:rPr>
          <w:i/>
          <w:iCs/>
        </w:rPr>
        <w:t>SystemInformationBlockType33</w:t>
      </w:r>
      <w:r>
        <w:t xml:space="preserve"> contains assistance information </w:t>
      </w:r>
      <w:r>
        <w:rPr>
          <w:color w:val="FF0000"/>
        </w:rPr>
        <w:t xml:space="preserve">related to </w:t>
      </w:r>
      <w:r>
        <w:rPr>
          <w:strike/>
          <w:color w:val="FF0000"/>
        </w:rPr>
        <w:t xml:space="preserve">for </w:t>
      </w:r>
      <w:r>
        <w:t xml:space="preserve">neighbouring NTN cells </w:t>
      </w:r>
      <w:r>
        <w:rPr>
          <w:color w:val="FF0000"/>
        </w:rPr>
        <w:t>for measurements.</w:t>
      </w:r>
    </w:p>
  </w:comment>
  <w:comment w:id="30" w:author="Huawei-Xubin" w:date="2024-08-29T10:11:00Z" w:initials="Xubin">
    <w:p w14:paraId="0E7B965D" w14:textId="1DD8764E" w:rsidR="00A13B51" w:rsidRPr="00A13B51" w:rsidRDefault="00A13B51">
      <w:pPr>
        <w:pStyle w:val="af2"/>
        <w:rPr>
          <w:rFonts w:eastAsia="等线" w:hint="eastAsia"/>
          <w:lang w:eastAsia="zh-CN"/>
        </w:rPr>
      </w:pPr>
      <w:r>
        <w:rPr>
          <w:rStyle w:val="af1"/>
        </w:rPr>
        <w:annotationRef/>
      </w:r>
      <w:r>
        <w:rPr>
          <w:rFonts w:eastAsia="等线" w:hint="eastAsia"/>
          <w:lang w:eastAsia="zh-CN"/>
        </w:rPr>
        <w:t>A</w:t>
      </w:r>
      <w:r>
        <w:rPr>
          <w:rFonts w:eastAsia="等线"/>
          <w:lang w:eastAsia="zh-CN"/>
        </w:rPr>
        <w:t xml:space="preserve">gree with QC. </w:t>
      </w:r>
    </w:p>
  </w:comment>
  <w:comment w:id="35" w:author="vivo" w:date="2024-08-28T17:44:00Z" w:initials="vivo">
    <w:p w14:paraId="54A3C679" w14:textId="35547873" w:rsidR="00AE4C12" w:rsidRDefault="00AE4C12">
      <w:pPr>
        <w:pStyle w:val="af2"/>
      </w:pPr>
      <w:r>
        <w:rPr>
          <w:rStyle w:val="af1"/>
        </w:rPr>
        <w:annotationRef/>
      </w:r>
      <w:r>
        <w:rPr>
          <w:rFonts w:eastAsia="等线" w:hint="eastAsia"/>
          <w:lang w:eastAsia="zh-CN"/>
        </w:rPr>
        <w:t>S</w:t>
      </w:r>
      <w:r>
        <w:rPr>
          <w:rFonts w:eastAsia="等线"/>
          <w:lang w:eastAsia="zh-CN"/>
        </w:rPr>
        <w:t>ame comment as SIB33</w:t>
      </w:r>
    </w:p>
  </w:comment>
  <w:comment w:id="47" w:author="vivo" w:date="2024-08-28T17:44:00Z" w:initials="vivo">
    <w:p w14:paraId="01D915E2" w14:textId="77777777" w:rsidR="00AE4C12" w:rsidRDefault="00AE4C12" w:rsidP="00AE4C12">
      <w:pPr>
        <w:pStyle w:val="af2"/>
        <w:rPr>
          <w:rFonts w:eastAsia="等线"/>
          <w:lang w:eastAsia="zh-CN"/>
        </w:rPr>
      </w:pPr>
      <w:r>
        <w:rPr>
          <w:rStyle w:val="af1"/>
        </w:rPr>
        <w:annotationRef/>
      </w:r>
      <w:r>
        <w:rPr>
          <w:rFonts w:eastAsia="等线" w:hint="eastAsia"/>
          <w:lang w:eastAsia="zh-CN"/>
        </w:rPr>
        <w:t>T</w:t>
      </w:r>
      <w:r>
        <w:rPr>
          <w:rFonts w:eastAsia="等线"/>
          <w:lang w:eastAsia="zh-CN"/>
        </w:rPr>
        <w:t>he current wording looks like we have separate configurations for</w:t>
      </w:r>
      <w:r w:rsidRPr="00BB7D27">
        <w:t xml:space="preserve"> </w:t>
      </w:r>
      <w:r w:rsidRPr="00B05654">
        <w:t>neighbouring cell assistance information</w:t>
      </w:r>
      <w:r>
        <w:t xml:space="preserve"> in SIB (i.e. one for measurement and one for mobility). In fact, there only 1 conf. Thus, </w:t>
      </w:r>
      <w:proofErr w:type="gramStart"/>
      <w:r>
        <w:t>s</w:t>
      </w:r>
      <w:r>
        <w:rPr>
          <w:rFonts w:eastAsia="等线"/>
          <w:lang w:eastAsia="zh-CN"/>
        </w:rPr>
        <w:t>uggest  merging</w:t>
      </w:r>
      <w:proofErr w:type="gramEnd"/>
      <w:r>
        <w:rPr>
          <w:rFonts w:eastAsia="等线"/>
          <w:lang w:eastAsia="zh-CN"/>
        </w:rPr>
        <w:t xml:space="preserve"> thest 2 sentences, i.e., </w:t>
      </w:r>
    </w:p>
    <w:p w14:paraId="51B67EEB" w14:textId="00292325" w:rsidR="00AE4C12" w:rsidRDefault="00AE4C12" w:rsidP="00AE4C12">
      <w:pPr>
        <w:pStyle w:val="af2"/>
      </w:pPr>
      <w:r w:rsidRPr="00B05654">
        <w:t>To enable measurements</w:t>
      </w:r>
      <w:r>
        <w:t xml:space="preserve"> </w:t>
      </w:r>
      <w:r w:rsidRPr="00BB7D27">
        <w:rPr>
          <w:color w:val="FF0000"/>
        </w:rPr>
        <w:t>and TN to NTN mobility</w:t>
      </w:r>
      <w:r w:rsidRPr="00B05654">
        <w:t>, the network may provide neighbouring cell assistance information via system information.</w:t>
      </w:r>
    </w:p>
  </w:comment>
  <w:comment w:id="48" w:author="ZTE (Ting)" w:date="2024-08-29T01:33:00Z" w:initials="ZTE">
    <w:p w14:paraId="719EF5D8" w14:textId="0F905F2A" w:rsidR="001E334B" w:rsidRPr="001E334B" w:rsidRDefault="001E334B">
      <w:pPr>
        <w:pStyle w:val="af2"/>
        <w:rPr>
          <w:rFonts w:eastAsia="等线"/>
          <w:lang w:eastAsia="zh-CN"/>
        </w:rPr>
      </w:pPr>
      <w:r>
        <w:rPr>
          <w:rStyle w:val="af1"/>
        </w:rPr>
        <w:annotationRef/>
      </w:r>
      <w:r>
        <w:rPr>
          <w:rFonts w:eastAsia="等线"/>
          <w:lang w:eastAsia="zh-CN"/>
        </w:rPr>
        <w:t>Vivo’s suggestion seems better.</w:t>
      </w:r>
    </w:p>
  </w:comment>
  <w:comment w:id="49" w:author="Bharat-QC" w:date="2024-08-28T14:10:00Z" w:initials="BS">
    <w:p w14:paraId="7A01D151" w14:textId="77777777" w:rsidR="00D90A6D" w:rsidRDefault="00BD5F4E" w:rsidP="00D90A6D">
      <w:pPr>
        <w:pStyle w:val="af2"/>
      </w:pPr>
      <w:r>
        <w:rPr>
          <w:rStyle w:val="af1"/>
        </w:rPr>
        <w:annotationRef/>
      </w:r>
      <w:r w:rsidR="00D90A6D">
        <w:t>We prefer to remove this here. This section is for NTN access. This section is for measurement, not TN to NTN mobility. This new text seems to be related to TN cell.</w:t>
      </w:r>
    </w:p>
    <w:p w14:paraId="32C802C4" w14:textId="77777777" w:rsidR="00D90A6D" w:rsidRDefault="00D90A6D" w:rsidP="00D90A6D">
      <w:pPr>
        <w:pStyle w:val="af2"/>
      </w:pPr>
      <w:r>
        <w:t>The term enable TN to NTN mobility is not correct as this should be already supported, only difference is assistance information is missing. UE could still do it without info by searching NTN signal.</w:t>
      </w:r>
    </w:p>
    <w:p w14:paraId="3E1EFA3C" w14:textId="77777777" w:rsidR="00D90A6D" w:rsidRDefault="00D90A6D" w:rsidP="00D90A6D">
      <w:pPr>
        <w:pStyle w:val="af2"/>
      </w:pPr>
    </w:p>
    <w:p w14:paraId="4572B241" w14:textId="77777777" w:rsidR="00D90A6D" w:rsidRDefault="00D90A6D" w:rsidP="00D90A6D">
      <w:pPr>
        <w:pStyle w:val="af2"/>
      </w:pPr>
      <w:r>
        <w:t>Alternatively, we could just add this for measurement in this section:</w:t>
      </w:r>
    </w:p>
    <w:p w14:paraId="6ED63D09" w14:textId="77777777" w:rsidR="00D90A6D" w:rsidRDefault="00D90A6D" w:rsidP="00D90A6D">
      <w:pPr>
        <w:pStyle w:val="af2"/>
      </w:pPr>
      <w:r>
        <w:t>Terrestrial network may also provide NTN neighbour cell assistance information via system information.</w:t>
      </w:r>
    </w:p>
  </w:comment>
  <w:comment w:id="50" w:author="Huawei-Xubin" w:date="2024-08-29T10:01:00Z" w:initials="Xubin">
    <w:p w14:paraId="132E979E" w14:textId="3A1D3B60" w:rsidR="009B114E" w:rsidRDefault="009B114E">
      <w:pPr>
        <w:pStyle w:val="af2"/>
        <w:rPr>
          <w:rFonts w:eastAsia="等线"/>
          <w:lang w:eastAsia="zh-CN"/>
        </w:rPr>
      </w:pPr>
      <w:r>
        <w:rPr>
          <w:rStyle w:val="af1"/>
        </w:rPr>
        <w:annotationRef/>
      </w:r>
      <w:r>
        <w:rPr>
          <w:rFonts w:eastAsia="等线"/>
          <w:lang w:eastAsia="zh-CN"/>
        </w:rPr>
        <w:t>Share similar view with QC that we are trying to over-</w:t>
      </w:r>
      <w:proofErr w:type="spellStart"/>
      <w:r>
        <w:rPr>
          <w:rFonts w:eastAsia="等线"/>
          <w:lang w:eastAsia="zh-CN"/>
        </w:rPr>
        <w:t>emphesize</w:t>
      </w:r>
      <w:proofErr w:type="spellEnd"/>
      <w:r>
        <w:rPr>
          <w:rFonts w:eastAsia="等线"/>
          <w:lang w:eastAsia="zh-CN"/>
        </w:rPr>
        <w:t xml:space="preserve"> this which leads to further confusion. It is </w:t>
      </w:r>
      <w:proofErr w:type="spellStart"/>
      <w:r>
        <w:rPr>
          <w:rFonts w:eastAsia="等线"/>
          <w:lang w:eastAsia="zh-CN"/>
        </w:rPr>
        <w:t>cystal</w:t>
      </w:r>
      <w:proofErr w:type="spellEnd"/>
      <w:r>
        <w:rPr>
          <w:rFonts w:eastAsia="等线"/>
          <w:lang w:eastAsia="zh-CN"/>
        </w:rPr>
        <w:t xml:space="preserve"> clear that this is supported from </w:t>
      </w:r>
      <w:r w:rsidR="00A13B51">
        <w:rPr>
          <w:rFonts w:eastAsia="等线"/>
          <w:lang w:eastAsia="zh-CN"/>
        </w:rPr>
        <w:t xml:space="preserve">both </w:t>
      </w:r>
      <w:r>
        <w:rPr>
          <w:rFonts w:eastAsia="等线"/>
          <w:lang w:eastAsia="zh-CN"/>
        </w:rPr>
        <w:t>Stage 2 and Stage 3 perspective.</w:t>
      </w:r>
    </w:p>
    <w:p w14:paraId="7F04CBE4" w14:textId="77777777" w:rsidR="009B114E" w:rsidRDefault="009B114E">
      <w:pPr>
        <w:pStyle w:val="af2"/>
        <w:rPr>
          <w:rFonts w:eastAsia="等线"/>
          <w:lang w:eastAsia="zh-CN"/>
        </w:rPr>
      </w:pPr>
    </w:p>
    <w:p w14:paraId="7EBEBD1A" w14:textId="6C266EA1" w:rsidR="009B114E" w:rsidRDefault="009B114E">
      <w:pPr>
        <w:pStyle w:val="af2"/>
        <w:rPr>
          <w:rFonts w:eastAsia="等线"/>
          <w:lang w:eastAsia="zh-CN"/>
        </w:rPr>
      </w:pPr>
      <w:r>
        <w:rPr>
          <w:rFonts w:eastAsia="等线" w:hint="eastAsia"/>
          <w:lang w:eastAsia="zh-CN"/>
        </w:rPr>
        <w:t>T</w:t>
      </w:r>
      <w:r>
        <w:rPr>
          <w:rFonts w:eastAsia="等线"/>
          <w:lang w:eastAsia="zh-CN"/>
        </w:rPr>
        <w:t>his section is about measurement anyway. Regarding QC’ suggestion, we think it is not need. If we look at the other sentence, it says already: “</w:t>
      </w:r>
      <w:r w:rsidRPr="009B114E">
        <w:rPr>
          <w:highlight w:val="yellow"/>
        </w:rPr>
        <w:t>the network may provide neighbouring cell assistance information</w:t>
      </w:r>
      <w:r>
        <w:rPr>
          <w:rFonts w:eastAsia="等线"/>
          <w:lang w:eastAsia="zh-CN"/>
        </w:rPr>
        <w:t>”. What does it mean by “</w:t>
      </w:r>
      <w:r>
        <w:t>Terrestrial network may also provide</w:t>
      </w:r>
      <w:r>
        <w:rPr>
          <w:rFonts w:eastAsia="等线"/>
          <w:lang w:eastAsia="zh-CN"/>
        </w:rPr>
        <w:t>”? That “the network” doesn’t include “</w:t>
      </w:r>
      <w:r>
        <w:t>Terrestrial network</w:t>
      </w:r>
      <w:r>
        <w:rPr>
          <w:rFonts w:eastAsia="等线"/>
          <w:lang w:eastAsia="zh-CN"/>
        </w:rPr>
        <w:t>”</w:t>
      </w:r>
      <w:r w:rsidR="00A13B51">
        <w:rPr>
          <w:rFonts w:eastAsia="等线"/>
          <w:lang w:eastAsia="zh-CN"/>
        </w:rPr>
        <w:t>? This is odd.</w:t>
      </w:r>
    </w:p>
    <w:p w14:paraId="4BFC77C2" w14:textId="77777777" w:rsidR="009B114E" w:rsidRDefault="009B114E">
      <w:pPr>
        <w:pStyle w:val="af2"/>
        <w:rPr>
          <w:rFonts w:eastAsia="等线"/>
          <w:lang w:eastAsia="zh-CN"/>
        </w:rPr>
      </w:pPr>
    </w:p>
    <w:p w14:paraId="06E3F032" w14:textId="4E42331E" w:rsidR="009B114E" w:rsidRPr="009B114E" w:rsidRDefault="00A13B51">
      <w:pPr>
        <w:pStyle w:val="af2"/>
        <w:rPr>
          <w:rFonts w:eastAsia="等线" w:hint="eastAsia"/>
          <w:lang w:eastAsia="zh-CN"/>
        </w:rPr>
      </w:pPr>
      <w:r>
        <w:rPr>
          <w:rFonts w:eastAsia="等线" w:hint="eastAsia"/>
          <w:lang w:eastAsia="zh-CN"/>
        </w:rPr>
        <w:t>B</w:t>
      </w:r>
      <w:r>
        <w:rPr>
          <w:rFonts w:eastAsia="等线"/>
          <w:lang w:eastAsia="zh-CN"/>
        </w:rPr>
        <w:t>esides, if we change 7.4 as QC suggested, there is no need for sure to say the same thing here.</w:t>
      </w:r>
      <w:bookmarkStart w:id="52" w:name="_GoBack"/>
      <w:bookmarkEnd w:id="52"/>
    </w:p>
  </w:comment>
  <w:comment w:id="53" w:author="Jonas Sedin" w:date="2024-08-27T17:12:00Z" w:initials="JS">
    <w:p w14:paraId="3ED09902" w14:textId="4D57A648" w:rsidR="00D53117" w:rsidRDefault="00D53117" w:rsidP="00D02FDC">
      <w:pPr>
        <w:pStyle w:val="af2"/>
      </w:pPr>
      <w:r>
        <w:rPr>
          <w:rStyle w:val="af1"/>
        </w:rPr>
        <w:annotationRef/>
      </w:r>
      <w:r>
        <w:t xml:space="preserve">The meeting notes are not very clear, but </w:t>
      </w:r>
      <w:r w:rsidR="00386F75">
        <w:t>I do not think we had an agreement on this in the end</w:t>
      </w:r>
      <w:r w:rsidR="00FF512C">
        <w:t>. S</w:t>
      </w:r>
      <w:r w:rsidR="00D02FDC">
        <w:t xml:space="preserve">ee in the comment below. </w:t>
      </w:r>
    </w:p>
    <w:p w14:paraId="24DB8AD0" w14:textId="5B804A01" w:rsidR="00D53117" w:rsidRDefault="00D53117">
      <w:pPr>
        <w:pStyle w:val="af2"/>
      </w:pPr>
    </w:p>
    <w:p w14:paraId="63A3F29C" w14:textId="2A60401E" w:rsidR="00D53117" w:rsidRPr="00D02FDC" w:rsidRDefault="00D53117">
      <w:pPr>
        <w:pStyle w:val="af2"/>
        <w:rPr>
          <w:lang w:val="sv-SE"/>
        </w:rPr>
      </w:pPr>
      <w:r>
        <w:t xml:space="preserve">I think that the intention was that we would come back to it the next meeting. </w:t>
      </w:r>
      <w:r w:rsidR="00F50624">
        <w:t>The</w:t>
      </w:r>
      <w:r w:rsidR="00D02FDC">
        <w:t xml:space="preserve"> technical</w:t>
      </w:r>
      <w:r w:rsidR="00F50624">
        <w:t xml:space="preserve"> issue is that the </w:t>
      </w:r>
      <w:r w:rsidR="00D02FDC">
        <w:t xml:space="preserve">addition in the </w:t>
      </w:r>
      <w:r w:rsidR="00F50624">
        <w:t>text makes it so that any frequency that does not have satellite info in SIB33 will not be measured</w:t>
      </w:r>
      <w:r w:rsidR="00D02FDC">
        <w:t xml:space="preserve">, including TN frequencies. </w:t>
      </w:r>
    </w:p>
  </w:comment>
  <w:comment w:id="54" w:author="Jonas Sedin" w:date="2024-08-27T17:46:00Z" w:initials="JS">
    <w:p w14:paraId="4FDEA25F" w14:textId="77777777" w:rsidR="00D02FDC" w:rsidRDefault="00D02FDC" w:rsidP="00D02FDC">
      <w:pPr>
        <w:pStyle w:val="Doc-title"/>
      </w:pPr>
      <w:r>
        <w:rPr>
          <w:rStyle w:val="af1"/>
        </w:rPr>
        <w:annotationRef/>
      </w:r>
      <w:hyperlink r:id="rId1" w:tooltip="C:Data3GPPExtractsR2-2407254 Various corrections to IoT NTN Rel-18.docx" w:history="1">
        <w:r w:rsidRPr="00B85A2D">
          <w:rPr>
            <w:rStyle w:val="af0"/>
          </w:rPr>
          <w:t>R2-2407254</w:t>
        </w:r>
      </w:hyperlink>
      <w:r>
        <w:tab/>
        <w:t>Various corrections for IoT NTN Rel-18</w:t>
      </w:r>
      <w:r>
        <w:tab/>
        <w:t>Samsung</w:t>
      </w:r>
      <w:r>
        <w:tab/>
        <w:t>discussion</w:t>
      </w:r>
      <w:r>
        <w:tab/>
        <w:t>Rel-18</w:t>
      </w:r>
      <w:r>
        <w:tab/>
        <w:t>IoT_NTN_enh-Core</w:t>
      </w:r>
    </w:p>
    <w:p w14:paraId="2B0807BB" w14:textId="77777777" w:rsidR="00D02FDC" w:rsidRDefault="00D02FDC" w:rsidP="00D02FDC">
      <w:pPr>
        <w:pStyle w:val="Comments"/>
        <w:numPr>
          <w:ilvl w:val="0"/>
          <w:numId w:val="59"/>
        </w:numPr>
      </w:pPr>
      <w:r>
        <w:t>Stage 2</w:t>
      </w:r>
    </w:p>
    <w:p w14:paraId="6E1D5604" w14:textId="77777777" w:rsidR="00D02FDC" w:rsidRDefault="00D02FDC" w:rsidP="00D02FDC">
      <w:pPr>
        <w:pStyle w:val="Comments"/>
      </w:pPr>
      <w:r>
        <w:t>Proposal 1: Agree Stage 2 text proposal in Section 5.1 on measuring NTN cells in a terrestrial network.</w:t>
      </w:r>
    </w:p>
    <w:p w14:paraId="7679C36C" w14:textId="77777777" w:rsidR="00D02FDC" w:rsidRDefault="00D02FDC" w:rsidP="00D02FDC">
      <w:pPr>
        <w:pStyle w:val="Doc-text2"/>
      </w:pPr>
      <w:r>
        <w:t>-</w:t>
      </w:r>
      <w:r>
        <w:tab/>
        <w:t>ZTE thinks no description is needed in Stage2</w:t>
      </w:r>
    </w:p>
    <w:p w14:paraId="384AFCB2" w14:textId="77777777" w:rsidR="00D02FDC" w:rsidRDefault="00D02FDC" w:rsidP="00D02FDC">
      <w:pPr>
        <w:pStyle w:val="Doc-text2"/>
      </w:pPr>
      <w:r>
        <w:t>-</w:t>
      </w:r>
      <w:r>
        <w:tab/>
        <w:t>Ericsson thinks that some minimal description is beneficial and we can work on the TP</w:t>
      </w:r>
    </w:p>
    <w:p w14:paraId="2FCD193F" w14:textId="77777777" w:rsidR="00D02FDC" w:rsidRPr="00E619F3" w:rsidRDefault="00D02FDC" w:rsidP="00D02FDC">
      <w:pPr>
        <w:pStyle w:val="Agreement"/>
      </w:pPr>
      <w:r>
        <w:t>Check in the post meeting Stage 2 CR review</w:t>
      </w:r>
    </w:p>
    <w:p w14:paraId="6A4E64E5" w14:textId="77777777" w:rsidR="00D02FDC" w:rsidRPr="00BE5BBC" w:rsidRDefault="00D02FDC" w:rsidP="00D02FDC">
      <w:pPr>
        <w:pStyle w:val="Comments"/>
        <w:rPr>
          <w:highlight w:val="yellow"/>
        </w:rPr>
      </w:pPr>
      <w:r w:rsidRPr="00BE5BBC">
        <w:rPr>
          <w:highlight w:val="yellow"/>
        </w:rPr>
        <w:t xml:space="preserve">Proposal 2: If none of the satellite IDs for a specific frequency in SIB3/SIB5 are present in SIB33, it is up to UE implementation to measure the frequency. </w:t>
      </w:r>
    </w:p>
    <w:p w14:paraId="5C818B51" w14:textId="77777777" w:rsidR="00D02FDC" w:rsidRDefault="00D02FDC" w:rsidP="00D02FDC">
      <w:pPr>
        <w:pStyle w:val="Doc-text2"/>
      </w:pPr>
      <w:r w:rsidRPr="00BE5BBC">
        <w:rPr>
          <w:highlight w:val="yellow"/>
        </w:rPr>
        <w:t>-</w:t>
      </w:r>
      <w:r w:rsidRPr="00BE5BBC">
        <w:rPr>
          <w:highlight w:val="yellow"/>
        </w:rPr>
        <w:tab/>
        <w:t>HW thinks the current text is sufficiently clear</w:t>
      </w:r>
    </w:p>
    <w:p w14:paraId="70CA925E" w14:textId="77777777" w:rsidR="00D02FDC" w:rsidRDefault="00D02FDC" w:rsidP="00D02FDC">
      <w:pPr>
        <w:pStyle w:val="Comments"/>
      </w:pPr>
      <w:r>
        <w:t>Proposal 3: Agree Stage 2 correction text proposal.</w:t>
      </w:r>
    </w:p>
    <w:p w14:paraId="265E083A" w14:textId="77777777" w:rsidR="00D02FDC" w:rsidRDefault="00D02FDC" w:rsidP="00D02FDC">
      <w:pPr>
        <w:pStyle w:val="Comments"/>
        <w:numPr>
          <w:ilvl w:val="0"/>
          <w:numId w:val="59"/>
        </w:numPr>
      </w:pPr>
      <w:r>
        <w:t>Capabilities</w:t>
      </w:r>
    </w:p>
    <w:p w14:paraId="57C634A1" w14:textId="69DDDCFA" w:rsidR="00D02FDC" w:rsidRDefault="00D02FDC">
      <w:pPr>
        <w:pStyle w:val="af2"/>
      </w:pPr>
    </w:p>
  </w:comment>
  <w:comment w:id="55" w:author="vivo" w:date="2024-08-28T17:44:00Z" w:initials="vivo">
    <w:p w14:paraId="1982DAA5" w14:textId="77777777" w:rsidR="00AE4C12" w:rsidRDefault="00AE4C12">
      <w:pPr>
        <w:pStyle w:val="af2"/>
        <w:rPr>
          <w:rFonts w:eastAsia="等线"/>
          <w:lang w:eastAsia="zh-CN"/>
        </w:rPr>
      </w:pPr>
      <w:r>
        <w:rPr>
          <w:rStyle w:val="af1"/>
        </w:rPr>
        <w:annotationRef/>
      </w:r>
      <w:r>
        <w:rPr>
          <w:rFonts w:eastAsia="等线"/>
          <w:lang w:eastAsia="zh-CN"/>
        </w:rPr>
        <w:t xml:space="preserve">I remembered that all agreed with this change (i.e. using frequency). It is quite natural that cell measurement is performed on a frequency rather than on a cell. </w:t>
      </w:r>
    </w:p>
    <w:p w14:paraId="45360415" w14:textId="178BAF37" w:rsidR="00F21B88" w:rsidRPr="00AE4C12" w:rsidRDefault="00F21B88">
      <w:pPr>
        <w:pStyle w:val="af2"/>
        <w:rPr>
          <w:rFonts w:eastAsia="等线"/>
          <w:lang w:eastAsia="zh-CN"/>
        </w:rPr>
      </w:pPr>
      <w:r>
        <w:rPr>
          <w:rFonts w:eastAsia="等线"/>
          <w:lang w:eastAsia="zh-CN"/>
        </w:rPr>
        <w:t xml:space="preserve">Thus, fine for this change. </w:t>
      </w:r>
    </w:p>
  </w:comment>
  <w:comment w:id="56" w:author="ZTE (Ting)" w:date="2024-08-29T01:28:00Z" w:initials="ZTE">
    <w:p w14:paraId="4CC21D1C" w14:textId="64DA3527" w:rsidR="001A4D5C" w:rsidRDefault="001A4D5C">
      <w:pPr>
        <w:pStyle w:val="af2"/>
      </w:pPr>
      <w:r>
        <w:rPr>
          <w:rStyle w:val="af1"/>
        </w:rPr>
        <w:annotationRef/>
      </w:r>
      <w:r>
        <w:t>We think we have no agreement on this, so we cannot add this change. We also think the current stage2 description is fine. Here “</w:t>
      </w:r>
      <w:r w:rsidRPr="00B05654">
        <w:rPr>
          <w:rFonts w:cs="Helv"/>
        </w:rPr>
        <w:t xml:space="preserve">NTN neighbour cell measurements on </w:t>
      </w:r>
      <w:proofErr w:type="gramStart"/>
      <w:r w:rsidRPr="00B05654">
        <w:rPr>
          <w:rFonts w:cs="Helv"/>
        </w:rPr>
        <w:t xml:space="preserve">a </w:t>
      </w:r>
      <w:r>
        <w:t>”</w:t>
      </w:r>
      <w:proofErr w:type="gramEnd"/>
      <w:r>
        <w:t xml:space="preserve"> can be a general saying as at last UE needs to measure a neighbour cell. How the UE apply the configuration in SIB3/SIB5 (e.g., configuration per carrier) can be left to UE, or may be similar as legacy TN UE.</w:t>
      </w:r>
    </w:p>
  </w:comment>
  <w:comment w:id="57" w:author="Bharat-QC" w:date="2024-08-28T14:17:00Z" w:initials="BS">
    <w:p w14:paraId="622D8269" w14:textId="77777777" w:rsidR="00AC0FD0" w:rsidRDefault="00AC0FD0" w:rsidP="00AC0FD0">
      <w:pPr>
        <w:pStyle w:val="af2"/>
      </w:pPr>
      <w:r>
        <w:rPr>
          <w:rStyle w:val="af1"/>
        </w:rPr>
        <w:annotationRef/>
      </w:r>
      <w:r>
        <w:t>No change is needed for now. In this frequency, there can be TN cell and NTN cell, UE just can skip NTN cell not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DCFBFA" w15:done="0"/>
  <w15:commentEx w15:paraId="43533BEE" w15:done="0"/>
  <w15:commentEx w15:paraId="13803895" w15:paraIdParent="43533BEE" w15:done="0"/>
  <w15:commentEx w15:paraId="55C21C2F" w15:done="0"/>
  <w15:commentEx w15:paraId="20548A8B" w15:done="0"/>
  <w15:commentEx w15:paraId="0DEF0AA2" w15:done="0"/>
  <w15:commentEx w15:paraId="30C3A786" w15:done="0"/>
  <w15:commentEx w15:paraId="32F2ABAE" w15:paraIdParent="30C3A786" w15:done="0"/>
  <w15:commentEx w15:paraId="0E7B965D" w15:paraIdParent="30C3A786" w15:done="0"/>
  <w15:commentEx w15:paraId="54A3C679" w15:done="0"/>
  <w15:commentEx w15:paraId="51B67EEB" w15:done="0"/>
  <w15:commentEx w15:paraId="719EF5D8" w15:paraIdParent="51B67EEB" w15:done="0"/>
  <w15:commentEx w15:paraId="6ED63D09" w15:paraIdParent="51B67EEB" w15:done="0"/>
  <w15:commentEx w15:paraId="06E3F032" w15:paraIdParent="51B67EEB" w15:done="0"/>
  <w15:commentEx w15:paraId="63A3F29C" w15:done="0"/>
  <w15:commentEx w15:paraId="57C634A1" w15:paraIdParent="63A3F29C" w15:done="0"/>
  <w15:commentEx w15:paraId="45360415" w15:paraIdParent="63A3F29C" w15:done="0"/>
  <w15:commentEx w15:paraId="4CC21D1C" w15:paraIdParent="63A3F29C" w15:done="0"/>
  <w15:commentEx w15:paraId="622D8269" w15:paraIdParent="63A3F2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C14180" w16cex:dateUtc="2024-08-28T20:58:00Z"/>
  <w16cex:commentExtensible w16cex:durableId="0098D668" w16cex:dateUtc="2024-08-28T21:10:00Z"/>
  <w16cex:commentExtensible w16cex:durableId="33C00528" w16cex:dateUtc="2024-08-28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DCFBFA" w16cid:durableId="2A79E014"/>
  <w16cid:commentId w16cid:paraId="43533BEE" w16cid:durableId="2A79DFF8"/>
  <w16cid:commentId w16cid:paraId="13803895" w16cid:durableId="2A79E019"/>
  <w16cid:commentId w16cid:paraId="55C21C2F" w16cid:durableId="2A79E022"/>
  <w16cid:commentId w16cid:paraId="20548A8B" w16cid:durableId="2A79E02B"/>
  <w16cid:commentId w16cid:paraId="0DEF0AA2" w16cid:durableId="2A79E034"/>
  <w16cid:commentId w16cid:paraId="30C3A786" w16cid:durableId="2A79E041"/>
  <w16cid:commentId w16cid:paraId="32F2ABAE" w16cid:durableId="14C14180"/>
  <w16cid:commentId w16cid:paraId="0E7B965D" w16cid:durableId="2A7AC7B5"/>
  <w16cid:commentId w16cid:paraId="54A3C679" w16cid:durableId="2A79E06C"/>
  <w16cid:commentId w16cid:paraId="51B67EEB" w16cid:durableId="2A79E072"/>
  <w16cid:commentId w16cid:paraId="719EF5D8" w16cid:durableId="4F05A73D"/>
  <w16cid:commentId w16cid:paraId="6ED63D09" w16cid:durableId="0098D668"/>
  <w16cid:commentId w16cid:paraId="06E3F032" w16cid:durableId="2A7AC57D"/>
  <w16cid:commentId w16cid:paraId="63A3F29C" w16cid:durableId="2A79DFF9"/>
  <w16cid:commentId w16cid:paraId="57C634A1" w16cid:durableId="2A79DFFA"/>
  <w16cid:commentId w16cid:paraId="45360415" w16cid:durableId="2A79E09A"/>
  <w16cid:commentId w16cid:paraId="4CC21D1C" w16cid:durableId="52A70923"/>
  <w16cid:commentId w16cid:paraId="622D8269" w16cid:durableId="33C00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D92E7" w14:textId="77777777" w:rsidR="00C0579D" w:rsidRPr="007B4B4C" w:rsidRDefault="00C0579D">
      <w:pPr>
        <w:spacing w:after="0"/>
      </w:pPr>
      <w:r w:rsidRPr="007B4B4C">
        <w:separator/>
      </w:r>
    </w:p>
  </w:endnote>
  <w:endnote w:type="continuationSeparator" w:id="0">
    <w:p w14:paraId="58C91F77" w14:textId="77777777" w:rsidR="00C0579D" w:rsidRPr="007B4B4C" w:rsidRDefault="00C0579D">
      <w:pPr>
        <w:spacing w:after="0"/>
      </w:pPr>
      <w:r w:rsidRPr="007B4B4C">
        <w:continuationSeparator/>
      </w:r>
    </w:p>
  </w:endnote>
  <w:endnote w:type="continuationNotice" w:id="1">
    <w:p w14:paraId="59626706" w14:textId="77777777" w:rsidR="00C0579D" w:rsidRPr="007B4B4C" w:rsidRDefault="00C057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C1D77" w14:textId="77777777" w:rsidR="00C0579D" w:rsidRPr="007B4B4C" w:rsidRDefault="00C0579D">
      <w:pPr>
        <w:spacing w:after="0"/>
      </w:pPr>
      <w:r w:rsidRPr="007B4B4C">
        <w:separator/>
      </w:r>
    </w:p>
  </w:footnote>
  <w:footnote w:type="continuationSeparator" w:id="0">
    <w:p w14:paraId="51995AD9" w14:textId="77777777" w:rsidR="00C0579D" w:rsidRPr="007B4B4C" w:rsidRDefault="00C0579D">
      <w:pPr>
        <w:spacing w:after="0"/>
      </w:pPr>
      <w:r w:rsidRPr="007B4B4C">
        <w:continuationSeparator/>
      </w:r>
    </w:p>
  </w:footnote>
  <w:footnote w:type="continuationNotice" w:id="1">
    <w:p w14:paraId="24613451" w14:textId="77777777" w:rsidR="00C0579D" w:rsidRPr="007B4B4C" w:rsidRDefault="00C057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F8285C" w:rsidRDefault="00F8285C" w:rsidP="00F8285C">
    <w:pPr>
      <w:pStyle w:val="a3"/>
      <w:framePr w:wrap="auto" w:vAnchor="text" w:hAnchor="margin" w:xAlign="right" w:y="1"/>
      <w:widowControl/>
    </w:pPr>
  </w:p>
  <w:p w14:paraId="7E4C60FC" w14:textId="729AD531"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1E334B">
      <w:rPr>
        <w:rFonts w:ascii="Arial" w:hAnsi="Arial" w:cs="Arial"/>
        <w:b/>
        <w:noProof/>
        <w:sz w:val="18"/>
        <w:szCs w:val="18"/>
      </w:rPr>
      <w:t>5</w:t>
    </w:r>
    <w:r w:rsidRPr="007B4B4C">
      <w:rPr>
        <w:rFonts w:ascii="Arial" w:hAnsi="Arial" w:cs="Arial"/>
        <w:b/>
        <w:sz w:val="18"/>
        <w:szCs w:val="18"/>
      </w:rPr>
      <w:fldChar w:fldCharType="end"/>
    </w:r>
  </w:p>
  <w:p w14:paraId="05FFF6A0" w14:textId="06FF0601"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ADF1C33"/>
    <w:multiLevelType w:val="hybridMultilevel"/>
    <w:tmpl w:val="F71443C2"/>
    <w:lvl w:ilvl="0" w:tplc="42808900">
      <w:start w:val="5"/>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6A42"/>
    <w:multiLevelType w:val="hybridMultilevel"/>
    <w:tmpl w:val="E3527A52"/>
    <w:lvl w:ilvl="0" w:tplc="4F807152">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6E25168"/>
    <w:multiLevelType w:val="hybridMultilevel"/>
    <w:tmpl w:val="9D08A2AA"/>
    <w:lvl w:ilvl="0" w:tplc="70DE69C8">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2"/>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5"/>
  </w:num>
  <w:num w:numId="18">
    <w:abstractNumId w:val="13"/>
  </w:num>
  <w:num w:numId="19">
    <w:abstractNumId w:val="53"/>
  </w:num>
  <w:num w:numId="20">
    <w:abstractNumId w:val="19"/>
  </w:num>
  <w:num w:numId="21">
    <w:abstractNumId w:val="8"/>
  </w:num>
  <w:num w:numId="22">
    <w:abstractNumId w:val="47"/>
  </w:num>
  <w:num w:numId="23">
    <w:abstractNumId w:val="22"/>
  </w:num>
  <w:num w:numId="24">
    <w:abstractNumId w:val="33"/>
  </w:num>
  <w:num w:numId="25">
    <w:abstractNumId w:val="14"/>
  </w:num>
  <w:num w:numId="26">
    <w:abstractNumId w:val="12"/>
  </w:num>
  <w:num w:numId="27">
    <w:abstractNumId w:val="34"/>
  </w:num>
  <w:num w:numId="28">
    <w:abstractNumId w:val="52"/>
  </w:num>
  <w:num w:numId="29">
    <w:abstractNumId w:val="24"/>
  </w:num>
  <w:num w:numId="30">
    <w:abstractNumId w:val="36"/>
  </w:num>
  <w:num w:numId="31">
    <w:abstractNumId w:val="16"/>
  </w:num>
  <w:num w:numId="32">
    <w:abstractNumId w:val="35"/>
  </w:num>
  <w:num w:numId="33">
    <w:abstractNumId w:val="15"/>
  </w:num>
  <w:num w:numId="34">
    <w:abstractNumId w:val="46"/>
  </w:num>
  <w:num w:numId="35">
    <w:abstractNumId w:val="54"/>
  </w:num>
  <w:num w:numId="36">
    <w:abstractNumId w:val="29"/>
  </w:num>
  <w:num w:numId="37">
    <w:abstractNumId w:val="51"/>
  </w:num>
  <w:num w:numId="38">
    <w:abstractNumId w:val="55"/>
  </w:num>
  <w:num w:numId="39">
    <w:abstractNumId w:val="11"/>
  </w:num>
  <w:num w:numId="40">
    <w:abstractNumId w:val="41"/>
  </w:num>
  <w:num w:numId="41">
    <w:abstractNumId w:val="27"/>
  </w:num>
  <w:num w:numId="42">
    <w:abstractNumId w:val="28"/>
  </w:num>
  <w:num w:numId="43">
    <w:abstractNumId w:val="10"/>
  </w:num>
  <w:num w:numId="44">
    <w:abstractNumId w:val="32"/>
  </w:num>
  <w:num w:numId="45">
    <w:abstractNumId w:val="26"/>
  </w:num>
  <w:num w:numId="46">
    <w:abstractNumId w:val="17"/>
  </w:num>
  <w:num w:numId="47">
    <w:abstractNumId w:val="50"/>
  </w:num>
  <w:num w:numId="48">
    <w:abstractNumId w:val="25"/>
  </w:num>
  <w:num w:numId="49">
    <w:abstractNumId w:val="21"/>
  </w:num>
  <w:num w:numId="50">
    <w:abstractNumId w:val="18"/>
  </w:num>
  <w:num w:numId="51">
    <w:abstractNumId w:val="23"/>
  </w:num>
  <w:num w:numId="52">
    <w:abstractNumId w:val="48"/>
  </w:num>
  <w:num w:numId="53">
    <w:abstractNumId w:val="37"/>
  </w:num>
  <w:num w:numId="54">
    <w:abstractNumId w:val="39"/>
  </w:num>
  <w:num w:numId="55">
    <w:abstractNumId w:val="40"/>
  </w:num>
  <w:num w:numId="56">
    <w:abstractNumId w:val="30"/>
  </w:num>
  <w:num w:numId="57">
    <w:abstractNumId w:val="20"/>
  </w:num>
  <w:num w:numId="58">
    <w:abstractNumId w:val="49"/>
  </w:num>
  <w:num w:numId="59">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Jonas Sedin">
    <w15:presenceInfo w15:providerId="None" w15:userId="Jonas Sedin"/>
  </w15:person>
  <w15:person w15:author="Ericsson (Robert)">
    <w15:presenceInfo w15:providerId="None" w15:userId="Ericsson (Robert)"/>
  </w15:person>
  <w15:person w15:author="Bharat-QC">
    <w15:presenceInfo w15:providerId="None" w15:userId="Bharat-QC"/>
  </w15:person>
  <w15:person w15:author="Huawei-Xubin">
    <w15:presenceInfo w15:providerId="None" w15:userId="Huawei-Xubin"/>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NDQ3tjAyMTa1NDJX0lEKTi0uzszPAykwrAUAwFdr9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934"/>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5E2"/>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14F"/>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516"/>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750"/>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1A"/>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8D1"/>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6A9"/>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5F6C"/>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D5C"/>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B7F"/>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34B"/>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3"/>
    <w:rsid w:val="00216305"/>
    <w:rsid w:val="002163BE"/>
    <w:rsid w:val="002164DF"/>
    <w:rsid w:val="0021692E"/>
    <w:rsid w:val="00216940"/>
    <w:rsid w:val="00217153"/>
    <w:rsid w:val="0021747E"/>
    <w:rsid w:val="00217482"/>
    <w:rsid w:val="00217BB8"/>
    <w:rsid w:val="00217CAD"/>
    <w:rsid w:val="00220546"/>
    <w:rsid w:val="00220A3F"/>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09F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8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68C"/>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AA1"/>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40D"/>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1B"/>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6F75"/>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2DF5"/>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74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F69"/>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CC9"/>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6DC0"/>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AC4"/>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E9"/>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176"/>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761"/>
    <w:rsid w:val="005209F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91F"/>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3F9"/>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9E"/>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99"/>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3E1"/>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307"/>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42"/>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A7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9AB"/>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2AC"/>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D6"/>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FB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7"/>
    <w:rsid w:val="00853B2B"/>
    <w:rsid w:val="00853B72"/>
    <w:rsid w:val="00853DF4"/>
    <w:rsid w:val="00854104"/>
    <w:rsid w:val="008544A8"/>
    <w:rsid w:val="00854783"/>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02"/>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358"/>
    <w:rsid w:val="008A23A7"/>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66"/>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C4E"/>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6F82"/>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150"/>
    <w:rsid w:val="009726EC"/>
    <w:rsid w:val="0097274E"/>
    <w:rsid w:val="00972852"/>
    <w:rsid w:val="00972AFB"/>
    <w:rsid w:val="00973189"/>
    <w:rsid w:val="009731FF"/>
    <w:rsid w:val="009736C5"/>
    <w:rsid w:val="00973A2D"/>
    <w:rsid w:val="00973DED"/>
    <w:rsid w:val="00973F78"/>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14E"/>
    <w:rsid w:val="009B1D75"/>
    <w:rsid w:val="009B2407"/>
    <w:rsid w:val="009B2DAC"/>
    <w:rsid w:val="009B343D"/>
    <w:rsid w:val="009B3442"/>
    <w:rsid w:val="009B3C37"/>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03"/>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3F7E"/>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CCE"/>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1F96"/>
    <w:rsid w:val="00A023B6"/>
    <w:rsid w:val="00A0244D"/>
    <w:rsid w:val="00A0248C"/>
    <w:rsid w:val="00A02512"/>
    <w:rsid w:val="00A025A6"/>
    <w:rsid w:val="00A028FD"/>
    <w:rsid w:val="00A02C93"/>
    <w:rsid w:val="00A02E0D"/>
    <w:rsid w:val="00A0306A"/>
    <w:rsid w:val="00A031B0"/>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B51"/>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ADE"/>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A8"/>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65"/>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0D"/>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6C4"/>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B6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FD0"/>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C12"/>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9A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7B8"/>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FC"/>
    <w:rsid w:val="00B320F6"/>
    <w:rsid w:val="00B32110"/>
    <w:rsid w:val="00B32222"/>
    <w:rsid w:val="00B32259"/>
    <w:rsid w:val="00B3225E"/>
    <w:rsid w:val="00B323A7"/>
    <w:rsid w:val="00B329AD"/>
    <w:rsid w:val="00B32C2F"/>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58C"/>
    <w:rsid w:val="00B719D6"/>
    <w:rsid w:val="00B71E30"/>
    <w:rsid w:val="00B71F6B"/>
    <w:rsid w:val="00B72C7C"/>
    <w:rsid w:val="00B72F71"/>
    <w:rsid w:val="00B72F79"/>
    <w:rsid w:val="00B736C4"/>
    <w:rsid w:val="00B73AA6"/>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4E"/>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BBC"/>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0EB6"/>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79D"/>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0D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3D7"/>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8DF"/>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73C"/>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3A"/>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F8"/>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5D0"/>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2FDC"/>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81"/>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2DC"/>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891"/>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C91"/>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E54"/>
    <w:rsid w:val="00D53117"/>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A6D"/>
    <w:rsid w:val="00D90C26"/>
    <w:rsid w:val="00D90E69"/>
    <w:rsid w:val="00D90E8E"/>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6CF"/>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0EF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5A1"/>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0D0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9CB"/>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0C3"/>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EC"/>
    <w:rsid w:val="00EA138B"/>
    <w:rsid w:val="00EA1410"/>
    <w:rsid w:val="00EA14A2"/>
    <w:rsid w:val="00EA1A0C"/>
    <w:rsid w:val="00EA1F7F"/>
    <w:rsid w:val="00EA2B87"/>
    <w:rsid w:val="00EA2B90"/>
    <w:rsid w:val="00EA2D7B"/>
    <w:rsid w:val="00EA3036"/>
    <w:rsid w:val="00EA3301"/>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51E"/>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C27"/>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B88"/>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624"/>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A66"/>
    <w:rsid w:val="00F56B22"/>
    <w:rsid w:val="00F57003"/>
    <w:rsid w:val="00F57059"/>
    <w:rsid w:val="00F570D9"/>
    <w:rsid w:val="00F570FE"/>
    <w:rsid w:val="00F57621"/>
    <w:rsid w:val="00F576AC"/>
    <w:rsid w:val="00F577D2"/>
    <w:rsid w:val="00F57A7C"/>
    <w:rsid w:val="00F57B37"/>
    <w:rsid w:val="00F57B86"/>
    <w:rsid w:val="00F57D29"/>
    <w:rsid w:val="00F61044"/>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2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CE"/>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2FD"/>
    <w:rsid w:val="00FC1755"/>
    <w:rsid w:val="00FC1DCB"/>
    <w:rsid w:val="00FC1F0B"/>
    <w:rsid w:val="00FC1F58"/>
    <w:rsid w:val="00FC2000"/>
    <w:rsid w:val="00FC22E4"/>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09C"/>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4FBC"/>
    <w:rsid w:val="00FE5334"/>
    <w:rsid w:val="00FE536C"/>
    <w:rsid w:val="00FE557A"/>
    <w:rsid w:val="00FE5675"/>
    <w:rsid w:val="00FE56E8"/>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12C"/>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EBE63CA-91A0-4C92-A4C6-28A60C84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EA3301"/>
    <w:rPr>
      <w:rFonts w:eastAsia="Times New Roman"/>
    </w:rPr>
  </w:style>
  <w:style w:type="character" w:customStyle="1" w:styleId="B2Car">
    <w:name w:val="B2 Car"/>
    <w:rsid w:val="00EA3301"/>
    <w:rPr>
      <w:rFonts w:eastAsia="Times New Roman"/>
    </w:rPr>
  </w:style>
  <w:style w:type="paragraph" w:customStyle="1" w:styleId="Comments">
    <w:name w:val="Comments"/>
    <w:basedOn w:val="a"/>
    <w:link w:val="CommentsChar"/>
    <w:qFormat/>
    <w:rsid w:val="00D53117"/>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53117"/>
    <w:rPr>
      <w:rFonts w:ascii="Arial" w:eastAsia="MS Mincho" w:hAnsi="Arial"/>
      <w:i/>
      <w:sz w:val="18"/>
      <w:szCs w:val="24"/>
      <w:lang w:val="en-GB" w:eastAsia="en-GB"/>
    </w:rPr>
  </w:style>
  <w:style w:type="paragraph" w:customStyle="1" w:styleId="Doc-title">
    <w:name w:val="Doc-title"/>
    <w:basedOn w:val="a"/>
    <w:next w:val="Doc-text2"/>
    <w:link w:val="Doc-titleChar"/>
    <w:qFormat/>
    <w:rsid w:val="00D02FDC"/>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D02FDC"/>
    <w:rPr>
      <w:rFonts w:ascii="Arial" w:eastAsia="MS Mincho" w:hAnsi="Arial"/>
      <w:szCs w:val="24"/>
      <w:lang w:val="en-GB" w:eastAsia="en-GB"/>
    </w:rPr>
  </w:style>
  <w:style w:type="paragraph" w:customStyle="1" w:styleId="Agreement">
    <w:name w:val="Agreement"/>
    <w:basedOn w:val="a"/>
    <w:next w:val="Doc-text2"/>
    <w:qFormat/>
    <w:rsid w:val="00D02FDC"/>
    <w:pPr>
      <w:numPr>
        <w:numId w:val="5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407254%20Various%20corrections%20to%20IoT%20NTN%20Rel-18.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2356ADC-685E-430F-B2D1-623B75F1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2143</Words>
  <Characters>12219</Characters>
  <Application>Microsoft Office Word</Application>
  <DocSecurity>0</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14334</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Huawei-Xubin</cp:lastModifiedBy>
  <cp:revision>2</cp:revision>
  <cp:lastPrinted>2017-05-08T20:55:00Z</cp:lastPrinted>
  <dcterms:created xsi:type="dcterms:W3CDTF">2024-08-29T02:14:00Z</dcterms:created>
  <dcterms:modified xsi:type="dcterms:W3CDTF">2024-08-29T02:14:00Z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