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611A">
        <w:rPr>
          <w:b/>
          <w:i/>
          <w:noProof/>
          <w:sz w:val="28"/>
        </w:rPr>
        <w:fldChar w:fldCharType="begin"/>
      </w:r>
      <w:r w:rsidR="000F611A">
        <w:rPr>
          <w:b/>
          <w:i/>
          <w:noProof/>
          <w:sz w:val="28"/>
        </w:rPr>
        <w:instrText xml:space="preserve"> DOCPROPERTY  Tdoc#  \* MERGEFORMAT </w:instrText>
      </w:r>
      <w:r w:rsidR="000F611A">
        <w:rPr>
          <w:b/>
          <w:i/>
          <w:noProof/>
          <w:sz w:val="28"/>
        </w:rPr>
        <w:fldChar w:fldCharType="separate"/>
      </w:r>
      <w:r>
        <w:rPr>
          <w:b/>
          <w:i/>
          <w:noProof/>
          <w:sz w:val="28"/>
        </w:rPr>
        <w:t>R2-24xxxxx</w:t>
      </w:r>
      <w:r w:rsidR="000F611A">
        <w:rPr>
          <w:b/>
          <w:i/>
          <w:noProof/>
          <w:sz w:val="28"/>
        </w:rPr>
        <w:fldChar w:fldCharType="end"/>
      </w:r>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F611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017F">
              <w:rPr>
                <w:b/>
                <w:noProof/>
                <w:sz w:val="28"/>
              </w:rPr>
              <w:t>3</w:t>
            </w:r>
            <w:r w:rsidR="00FC609C">
              <w:rPr>
                <w:b/>
                <w:noProof/>
                <w:sz w:val="28"/>
              </w:rPr>
              <w:t>6</w:t>
            </w:r>
            <w:r w:rsidR="0093017F">
              <w:rPr>
                <w:b/>
                <w:noProof/>
                <w:sz w:val="28"/>
              </w:rPr>
              <w:t>.3</w:t>
            </w:r>
            <w:r w:rsidR="00FC609C">
              <w:rPr>
                <w:b/>
                <w:noProof/>
                <w:sz w:val="28"/>
              </w:rPr>
              <w:t>00</w:t>
            </w:r>
            <w:r>
              <w:rPr>
                <w:b/>
                <w:noProof/>
                <w:sz w:val="28"/>
              </w:rPr>
              <w:fldChar w:fldCharType="end"/>
            </w:r>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F611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509F2">
              <w:rPr>
                <w:b/>
                <w:noProof/>
                <w:sz w:val="28"/>
              </w:rPr>
              <w:t>-</w:t>
            </w:r>
            <w:r>
              <w:rPr>
                <w:b/>
                <w:noProof/>
                <w:sz w:val="28"/>
              </w:rPr>
              <w:fldChar w:fldCharType="end"/>
            </w:r>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61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commentRangeStart w:id="15"/>
            <w:r>
              <w:rPr>
                <w:noProof/>
              </w:rPr>
              <w:t xml:space="preserve">IoT </w:t>
            </w:r>
            <w:r w:rsidR="00FC609C">
              <w:rPr>
                <w:noProof/>
              </w:rPr>
              <w:t>NTN corrections</w:t>
            </w:r>
            <w:commentRangeEnd w:id="15"/>
            <w:r w:rsidR="00AE4C12">
              <w:rPr>
                <w:rStyle w:val="ad"/>
                <w:rFonts w:ascii="Times New Roman" w:hAnsi="Times New Roman"/>
                <w:lang w:eastAsia="ja-JP"/>
              </w:rPr>
              <w:commentReference w:id="15"/>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F61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017F">
              <w:rPr>
                <w:noProof/>
              </w:rPr>
              <w:t>Ericsson</w:t>
            </w:r>
            <w:r>
              <w:rPr>
                <w:noProof/>
              </w:rPr>
              <w:fldChar w:fldCharType="end"/>
            </w:r>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611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017F">
              <w:rPr>
                <w:noProof/>
              </w:rPr>
              <w:t>R2</w:t>
            </w:r>
            <w:r>
              <w:rPr>
                <w:noProof/>
              </w:rPr>
              <w:fldChar w:fldCharType="end"/>
            </w:r>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commentRangeStart w:id="16"/>
            <w:commentRangeStart w:id="17"/>
            <w:r>
              <w:rPr>
                <w:b/>
                <w:i/>
                <w:noProof/>
              </w:rPr>
              <w:t>Work item code:</w:t>
            </w:r>
            <w:commentRangeEnd w:id="16"/>
            <w:r w:rsidR="00D53117">
              <w:rPr>
                <w:rStyle w:val="ad"/>
                <w:rFonts w:ascii="Times New Roman" w:hAnsi="Times New Roman"/>
                <w:lang w:eastAsia="ja-JP"/>
              </w:rPr>
              <w:commentReference w:id="16"/>
            </w:r>
            <w:commentRangeEnd w:id="17"/>
            <w:r w:rsidR="00AE4C12">
              <w:rPr>
                <w:rStyle w:val="ad"/>
                <w:rFonts w:ascii="Times New Roman" w:hAnsi="Times New Roman"/>
                <w:lang w:eastAsia="ja-JP"/>
              </w:rPr>
              <w:commentReference w:id="17"/>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0F61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17F">
              <w:rPr>
                <w:noProof/>
              </w:rPr>
              <w:t>2024-0</w:t>
            </w:r>
            <w:r w:rsidR="00CF4101">
              <w:rPr>
                <w:noProof/>
              </w:rPr>
              <w:t>8-</w:t>
            </w:r>
            <w:r w:rsidR="00FC609C">
              <w:rPr>
                <w:noProof/>
              </w:rPr>
              <w:t>27</w:t>
            </w:r>
            <w:r>
              <w:rPr>
                <w:noProof/>
              </w:rPr>
              <w:fldChar w:fldCharType="end"/>
            </w:r>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F611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509F2">
              <w:rPr>
                <w:b/>
                <w:noProof/>
              </w:rPr>
              <w:t>F</w:t>
            </w:r>
            <w:r>
              <w:rPr>
                <w:b/>
                <w:noProof/>
              </w:rPr>
              <w:fldChar w:fldCharType="end"/>
            </w:r>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61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17F">
              <w:rPr>
                <w:noProof/>
              </w:rPr>
              <w:t>Rel-18</w:t>
            </w:r>
            <w:r>
              <w:rPr>
                <w:noProof/>
              </w:rPr>
              <w:fldChar w:fldCharType="end"/>
            </w:r>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 xml:space="preserve">In RAN2#124 the following was agreed: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r w:rsidRPr="00207FF4">
              <w:t>We introduce the possibility to broadcast neighbor NTN cell information (SIBXX) in a TN cell (We remove the restriction in 36.331 that SIBXX can only be sent in a NTN cell. No changes expected to other Stage 3 specs)</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w:t>
            </w:r>
            <w:commentRangeStart w:id="18"/>
            <w:r>
              <w:rPr>
                <w:noProof/>
              </w:rPr>
              <w:t>neigbour</w:t>
            </w:r>
            <w:commentRangeEnd w:id="18"/>
            <w:r w:rsidR="00AE4C12">
              <w:rPr>
                <w:rStyle w:val="ad"/>
                <w:rFonts w:ascii="Times New Roman" w:hAnsi="Times New Roman"/>
                <w:lang w:eastAsia="ja-JP"/>
              </w:rPr>
              <w:commentReference w:id="18"/>
            </w:r>
            <w:r>
              <w:rPr>
                <w:noProof/>
              </w:rPr>
              <w:t xml:space="preserve">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commentRangeStart w:id="19"/>
            <w:r>
              <w:rPr>
                <w:noProof/>
                <w:lang w:val="en-US" w:eastAsia="zh-CN"/>
              </w:rPr>
              <w:t xml:space="preserve">Impacted 5G architecture options: </w:t>
            </w:r>
            <w:r w:rsidR="00165F6C">
              <w:rPr>
                <w:noProof/>
                <w:lang w:val="en-US" w:eastAsia="zh-CN"/>
              </w:rPr>
              <w:t>NA</w:t>
            </w:r>
            <w:r>
              <w:t xml:space="preserve"> </w:t>
            </w:r>
            <w:commentRangeEnd w:id="19"/>
            <w:r w:rsidR="00AE4C12">
              <w:rPr>
                <w:rStyle w:val="ad"/>
                <w:rFonts w:ascii="Times New Roman" w:hAnsi="Times New Roman"/>
                <w:lang w:eastAsia="ja-JP"/>
              </w:rPr>
              <w:commentReference w:id="19"/>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commentRangeStart w:id="20"/>
            <w:r w:rsidR="00165F6C">
              <w:rPr>
                <w:noProof/>
              </w:rPr>
              <w:t>Non</w:t>
            </w:r>
            <w:commentRangeEnd w:id="20"/>
            <w:r w:rsidR="00AE4C12">
              <w:rPr>
                <w:rStyle w:val="ad"/>
                <w:rFonts w:ascii="Times New Roman" w:hAnsi="Times New Roman"/>
                <w:lang w:eastAsia="ja-JP"/>
              </w:rPr>
              <w:commentReference w:id="20"/>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2"/>
      </w:pPr>
      <w:bookmarkStart w:id="21" w:name="_Toc37760231"/>
      <w:bookmarkStart w:id="22" w:name="_Toc46498465"/>
      <w:bookmarkStart w:id="23" w:name="_Toc52490778"/>
      <w:bookmarkStart w:id="24" w:name="_Toc162963939"/>
      <w:bookmarkStart w:id="25" w:name="_Toc60776897"/>
      <w:bookmarkStart w:id="26" w:name="_Toc171467329"/>
      <w:bookmarkEnd w:id="0"/>
      <w:bookmarkEnd w:id="1"/>
      <w:r w:rsidRPr="00B05654">
        <w:t>7.4</w:t>
      </w:r>
      <w:r w:rsidRPr="00B05654">
        <w:tab/>
        <w:t>System Information</w:t>
      </w:r>
      <w:bookmarkEnd w:id="21"/>
      <w:bookmarkEnd w:id="22"/>
      <w:bookmarkEnd w:id="23"/>
      <w:bookmarkEnd w:id="24"/>
    </w:p>
    <w:p w14:paraId="1937F90E" w14:textId="77777777" w:rsidR="00EA3301" w:rsidRPr="00B05654" w:rsidRDefault="00EA3301" w:rsidP="00EA3301">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135A3F77" w14:textId="77777777" w:rsidR="00EA3301" w:rsidRPr="00B05654" w:rsidRDefault="00EA3301" w:rsidP="00EA3301">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r w:rsidRPr="00B05654">
        <w:rPr>
          <w:i/>
        </w:rPr>
        <w:t>SystemInformationBlockPos</w:t>
      </w:r>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eNB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sidelink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sidelink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5ED6C2BD" w14:textId="77777777" w:rsidR="00EA3301" w:rsidRPr="00B05654" w:rsidRDefault="00EA3301" w:rsidP="00EA3301">
      <w:pPr>
        <w:pStyle w:val="B1"/>
      </w:pPr>
      <w:bookmarkStart w:id="27"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7"/>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sidelink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commentRangeStart w:id="28"/>
      <w:r w:rsidRPr="00B05654">
        <w:t>-</w:t>
      </w:r>
      <w:r w:rsidRPr="00B05654">
        <w:tab/>
      </w:r>
      <w:r w:rsidRPr="00B05654">
        <w:rPr>
          <w:i/>
          <w:iCs/>
        </w:rPr>
        <w:t>SystemInformationBlockType33</w:t>
      </w:r>
      <w:r w:rsidRPr="00B05654">
        <w:t xml:space="preserve"> contains assistance information for neighbouring </w:t>
      </w:r>
      <w:ins w:id="29" w:author="Ericsson (Robert)" w:date="2024-08-27T16:55:00Z">
        <w:r>
          <w:t xml:space="preserve">NTN </w:t>
        </w:r>
      </w:ins>
      <w:r w:rsidRPr="00B05654">
        <w:t xml:space="preserve">cells </w:t>
      </w:r>
      <w:del w:id="30" w:author="Ericsson (Robert)" w:date="2024-08-27T16:57:00Z">
        <w:r w:rsidRPr="00B05654" w:rsidDel="00EA3301">
          <w:delText xml:space="preserve">in </w:delText>
        </w:r>
      </w:del>
      <w:ins w:id="31" w:author="Ericsson (Robert)" w:date="2024-08-27T16:57:00Z">
        <w:r>
          <w:t>for mobility to an</w:t>
        </w:r>
        <w:r w:rsidRPr="00B05654">
          <w:t xml:space="preserve"> </w:t>
        </w:r>
      </w:ins>
      <w:r w:rsidRPr="00B05654">
        <w:t>NTN</w:t>
      </w:r>
      <w:ins w:id="32" w:author="Ericsson (Robert)" w:date="2024-08-27T16:58:00Z">
        <w:r>
          <w:t xml:space="preserve"> cell</w:t>
        </w:r>
      </w:ins>
      <w:r w:rsidRPr="00B05654">
        <w:t>.</w:t>
      </w:r>
      <w:commentRangeEnd w:id="28"/>
      <w:r w:rsidR="00AE4C12">
        <w:rPr>
          <w:rStyle w:val="ad"/>
        </w:rPr>
        <w:commentReference w:id="28"/>
      </w:r>
    </w:p>
    <w:p w14:paraId="364776F7" w14:textId="77777777" w:rsidR="00EA3301" w:rsidRPr="00B05654" w:rsidRDefault="00EA3301" w:rsidP="00EA3301">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r w:rsidRPr="00B05654">
        <w:rPr>
          <w:i/>
        </w:rPr>
        <w:t>MasterInformationBlock</w:t>
      </w:r>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r w:rsidRPr="00B05654">
        <w:rPr>
          <w:i/>
        </w:rPr>
        <w:t>SystemInformationBlocks</w:t>
      </w:r>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6EABC41C"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MasterInformationBlock</w:t>
      </w:r>
      <w:r w:rsidRPr="00B05654">
        <w:rPr>
          <w:rFonts w:eastAsia="宋体"/>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commentRangeStart w:id="33"/>
      <w:r w:rsidRPr="00B05654">
        <w:t>-</w:t>
      </w:r>
      <w:r w:rsidRPr="00B05654">
        <w:tab/>
      </w:r>
      <w:r w:rsidRPr="00B05654">
        <w:rPr>
          <w:i/>
          <w:iCs/>
        </w:rPr>
        <w:t>SystemInformationBlockType33-NB</w:t>
      </w:r>
      <w:r w:rsidRPr="00B05654">
        <w:t xml:space="preserve"> contains assistance information for neighbouring </w:t>
      </w:r>
      <w:ins w:id="34" w:author="Ericsson (Robert)" w:date="2024-08-27T16:58:00Z">
        <w:r>
          <w:t xml:space="preserve">NTN </w:t>
        </w:r>
      </w:ins>
      <w:r w:rsidRPr="00B05654">
        <w:t xml:space="preserve">cells </w:t>
      </w:r>
      <w:del w:id="35" w:author="Ericsson (Robert)" w:date="2024-08-27T16:58:00Z">
        <w:r w:rsidRPr="00B05654" w:rsidDel="00EA3301">
          <w:delText xml:space="preserve">in </w:delText>
        </w:r>
      </w:del>
      <w:ins w:id="36" w:author="Ericsson (Robert)" w:date="2024-08-27T16:58:00Z">
        <w:r>
          <w:t>for mobility to an</w:t>
        </w:r>
        <w:r w:rsidRPr="00B05654">
          <w:t xml:space="preserve"> </w:t>
        </w:r>
      </w:ins>
      <w:r w:rsidRPr="00B05654">
        <w:t>NTN</w:t>
      </w:r>
      <w:ins w:id="37" w:author="Ericsson (Robert)" w:date="2024-08-27T16:59:00Z">
        <w:r>
          <w:t xml:space="preserve"> cell</w:t>
        </w:r>
      </w:ins>
      <w:r w:rsidRPr="00B05654">
        <w:t>.</w:t>
      </w:r>
      <w:commentRangeEnd w:id="33"/>
      <w:r w:rsidR="00AE4C12">
        <w:rPr>
          <w:rStyle w:val="ad"/>
        </w:rPr>
        <w:commentReference w:id="33"/>
      </w:r>
    </w:p>
    <w:p w14:paraId="1EE7162E" w14:textId="77777777" w:rsidR="00EA3301" w:rsidRPr="00B05654" w:rsidRDefault="00EA3301" w:rsidP="00EA3301">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ms</w:t>
      </w:r>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4"/>
      </w:pPr>
      <w:bookmarkStart w:id="38" w:name="_Toc171706562"/>
      <w:bookmarkStart w:id="39" w:name="_Toc29239902"/>
      <w:bookmarkStart w:id="40" w:name="_Toc37296319"/>
      <w:bookmarkStart w:id="41" w:name="_Toc46490450"/>
      <w:bookmarkStart w:id="42" w:name="_Toc52752145"/>
      <w:bookmarkStart w:id="43" w:name="_Toc52796607"/>
      <w:bookmarkStart w:id="44"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commentRangeStart w:id="45"/>
      <w:commentRangeStart w:id="46"/>
      <w:r w:rsidRPr="00B05654">
        <w:t>To enable measurements, the network may provide neighbouring cell assistance information via system information.</w:t>
      </w:r>
      <w:ins w:id="47" w:author="Ericsson (Robert)" w:date="2024-08-27T16:51:00Z">
        <w:r>
          <w:t xml:space="preserve"> </w:t>
        </w:r>
        <w:r w:rsidRPr="00EA3301">
          <w:t>Neighbour cell assistance information may also be provided via system information to enable TN to NTN mobility.</w:t>
        </w:r>
      </w:ins>
      <w:commentRangeEnd w:id="45"/>
      <w:r w:rsidR="00AE4C12">
        <w:rPr>
          <w:rStyle w:val="ad"/>
        </w:rPr>
        <w:commentReference w:id="45"/>
      </w:r>
      <w:commentRangeEnd w:id="46"/>
      <w:r w:rsidR="001E334B">
        <w:rPr>
          <w:rStyle w:val="ad"/>
        </w:rPr>
        <w:commentReference w:id="46"/>
      </w:r>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commentRangeStart w:id="49"/>
      <w:commentRangeStart w:id="50"/>
      <w:commentRangeStart w:id="51"/>
      <w:commentRangeStart w:id="52"/>
      <w:r w:rsidRPr="00B05654">
        <w:rPr>
          <w:rFonts w:cs="Helv"/>
        </w:rPr>
        <w:t>For a UE in idle mode, it is up to UE implementation whether to perform NTN neighbour cell measurements on a</w:t>
      </w:r>
      <w:del w:id="53" w:author="Ericsson (Robert)" w:date="2024-08-27T16:52:00Z">
        <w:r w:rsidRPr="00B05654" w:rsidDel="00EA3301">
          <w:rPr>
            <w:rFonts w:cs="Helv"/>
          </w:rPr>
          <w:delText>n</w:delText>
        </w:r>
      </w:del>
      <w:r w:rsidRPr="00B05654">
        <w:rPr>
          <w:rFonts w:cs="Helv"/>
        </w:rPr>
        <w:t xml:space="preserve"> </w:t>
      </w:r>
      <w:del w:id="54" w:author="Ericsson (Robert)" w:date="2024-08-27T16:52:00Z">
        <w:r w:rsidRPr="00B05654" w:rsidDel="00EA3301">
          <w:rPr>
            <w:rFonts w:cs="Helv"/>
          </w:rPr>
          <w:delText>NTN cell</w:delText>
        </w:r>
      </w:del>
      <w:ins w:id="55" w:author="Ericsson (Robert)" w:date="2024-08-27T16:52:00Z">
        <w:r>
          <w:rPr>
            <w:rFonts w:cs="Helv"/>
          </w:rPr>
          <w:t>frequency</w:t>
        </w:r>
      </w:ins>
      <w:r w:rsidRPr="00B05654">
        <w:rPr>
          <w:rFonts w:cs="Helv"/>
        </w:rPr>
        <w:t xml:space="preserve"> which is indicated in SIB3/SIB5 but without corresponding satellite information in SIB33.</w:t>
      </w:r>
      <w:commentRangeEnd w:id="49"/>
      <w:r w:rsidR="00D53117">
        <w:rPr>
          <w:rStyle w:val="ad"/>
        </w:rPr>
        <w:commentReference w:id="49"/>
      </w:r>
      <w:commentRangeEnd w:id="50"/>
      <w:r w:rsidR="00D02FDC">
        <w:rPr>
          <w:rStyle w:val="ad"/>
        </w:rPr>
        <w:commentReference w:id="50"/>
      </w:r>
      <w:commentRangeEnd w:id="51"/>
      <w:r w:rsidR="00AE4C12">
        <w:rPr>
          <w:rStyle w:val="ad"/>
        </w:rPr>
        <w:commentReference w:id="51"/>
      </w:r>
      <w:commentRangeEnd w:id="52"/>
      <w:r w:rsidR="001A4D5C">
        <w:rPr>
          <w:rStyle w:val="ad"/>
        </w:rPr>
        <w:commentReference w:id="52"/>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38"/>
    <w:bookmarkEnd w:id="39"/>
    <w:bookmarkEnd w:id="40"/>
    <w:bookmarkEnd w:id="41"/>
    <w:bookmarkEnd w:id="42"/>
    <w:bookmarkEnd w:id="43"/>
    <w:bookmarkEnd w:id="44"/>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25"/>
      <w:bookmarkEnd w:id="2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22"/>
      <w:footerReference w:type="default" r:id="rId23"/>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vivo" w:date="2024-08-28T17:42:00Z" w:initials="vivo">
    <w:p w14:paraId="236E1B78" w14:textId="77777777" w:rsidR="00AE4C12" w:rsidRPr="00BA71BE" w:rsidRDefault="00AE4C12" w:rsidP="00AE4C12">
      <w:pPr>
        <w:pStyle w:val="ae"/>
        <w:rPr>
          <w:rFonts w:eastAsia="等线" w:cs="Helv"/>
          <w:lang w:eastAsia="zh-CN"/>
        </w:rPr>
      </w:pPr>
      <w:r>
        <w:rPr>
          <w:rStyle w:val="ad"/>
        </w:rPr>
        <w:annotationRef/>
      </w:r>
      <w:r>
        <w:rPr>
          <w:rFonts w:eastAsia="等线" w:cs="Helv" w:hint="eastAsia"/>
          <w:lang w:eastAsia="zh-CN"/>
        </w:rPr>
        <w:t>S</w:t>
      </w:r>
      <w:r>
        <w:rPr>
          <w:rFonts w:eastAsia="等线" w:cs="Helv"/>
          <w:lang w:eastAsia="zh-CN"/>
        </w:rPr>
        <w:t xml:space="preserve">hould we add some change details in the title for inforamtion? E.g. </w:t>
      </w:r>
    </w:p>
    <w:p w14:paraId="51DCFBFA" w14:textId="522081F7" w:rsidR="00AE4C12" w:rsidRDefault="00AE4C12" w:rsidP="00AE4C12">
      <w:pPr>
        <w:pStyle w:val="ae"/>
      </w:pPr>
      <w:r>
        <w:rPr>
          <w:rFonts w:cs="Helv"/>
        </w:rPr>
        <w:t xml:space="preserve">Correction for </w:t>
      </w:r>
      <w:r w:rsidRPr="00B05654">
        <w:rPr>
          <w:rFonts w:cs="Helv"/>
        </w:rPr>
        <w:t>neighbour cell measurements</w:t>
      </w:r>
      <w:r>
        <w:rPr>
          <w:rFonts w:cs="Helv"/>
        </w:rPr>
        <w:t xml:space="preserve"> and </w:t>
      </w:r>
      <w:r w:rsidRPr="00EA3301">
        <w:t>TN to NTN mobility</w:t>
      </w:r>
    </w:p>
  </w:comment>
  <w:comment w:id="16" w:author="Jonas Sedin" w:date="2024-08-27T17:07:00Z" w:initials="JS">
    <w:p w14:paraId="43533BEE" w14:textId="60D15D2A" w:rsidR="00D53117" w:rsidRDefault="00D53117">
      <w:pPr>
        <w:pStyle w:val="ae"/>
      </w:pPr>
      <w:r>
        <w:rPr>
          <w:rStyle w:val="ad"/>
        </w:rPr>
        <w:annotationRef/>
      </w:r>
      <w:r>
        <w:t>Do not forget the WI code :)</w:t>
      </w:r>
    </w:p>
  </w:comment>
  <w:comment w:id="17" w:author="vivo" w:date="2024-08-28T17:42:00Z" w:initials="vivo">
    <w:p w14:paraId="13803895" w14:textId="6EFF0008" w:rsidR="00AE4C12" w:rsidRDefault="00AE4C12">
      <w:pPr>
        <w:pStyle w:val="ae"/>
      </w:pPr>
      <w:r>
        <w:rPr>
          <w:rStyle w:val="ad"/>
        </w:rPr>
        <w:annotationRef/>
      </w:r>
      <w:r>
        <w:fldChar w:fldCharType="begin"/>
      </w:r>
      <w:r>
        <w:instrText xml:space="preserve"> DOCPROPERTY  RelatedWis  \* MERGEFORMAT </w:instrText>
      </w:r>
      <w:r>
        <w:fldChar w:fldCharType="separate"/>
      </w:r>
      <w:r>
        <w:rPr>
          <w:noProof/>
        </w:rPr>
        <w:t>IoT_NTN_enh-Core</w:t>
      </w:r>
      <w:r>
        <w:rPr>
          <w:noProof/>
        </w:rPr>
        <w:fldChar w:fldCharType="end"/>
      </w:r>
      <w:r>
        <w:rPr>
          <w:noProof/>
        </w:rPr>
        <w:t xml:space="preserve"> is missing.</w:t>
      </w:r>
    </w:p>
  </w:comment>
  <w:comment w:id="18" w:author="vivo" w:date="2024-08-28T17:42:00Z" w:initials="vivo">
    <w:p w14:paraId="55C21C2F" w14:textId="71328630" w:rsidR="00AE4C12" w:rsidRDefault="00AE4C12">
      <w:pPr>
        <w:pStyle w:val="ae"/>
      </w:pPr>
      <w:r>
        <w:rPr>
          <w:rStyle w:val="ad"/>
        </w:rPr>
        <w:annotationRef/>
      </w:r>
      <w:r>
        <w:rPr>
          <w:rFonts w:eastAsia="等线" w:hint="eastAsia"/>
          <w:lang w:eastAsia="zh-CN"/>
        </w:rPr>
        <w:t>T</w:t>
      </w:r>
      <w:r>
        <w:rPr>
          <w:rFonts w:eastAsia="等线"/>
          <w:lang w:eastAsia="zh-CN"/>
        </w:rPr>
        <w:t xml:space="preserve">ypo: </w:t>
      </w:r>
      <w:r>
        <w:rPr>
          <w:noProof/>
        </w:rPr>
        <w:t>neig</w:t>
      </w:r>
      <w:r w:rsidRPr="00DB0DE5">
        <w:rPr>
          <w:noProof/>
          <w:color w:val="FF0000"/>
        </w:rPr>
        <w:t>h</w:t>
      </w:r>
      <w:r>
        <w:rPr>
          <w:noProof/>
        </w:rPr>
        <w:t>bour</w:t>
      </w:r>
    </w:p>
  </w:comment>
  <w:comment w:id="19" w:author="vivo" w:date="2024-08-28T17:43:00Z" w:initials="vivo">
    <w:p w14:paraId="20548A8B" w14:textId="3713546F" w:rsidR="00AE4C12" w:rsidRDefault="00AE4C12">
      <w:pPr>
        <w:pStyle w:val="ae"/>
      </w:pPr>
      <w:r>
        <w:rPr>
          <w:rStyle w:val="ad"/>
        </w:rPr>
        <w:annotationRef/>
      </w:r>
      <w:r>
        <w:rPr>
          <w:rFonts w:eastAsia="等线" w:hint="eastAsia"/>
          <w:lang w:eastAsia="zh-CN"/>
        </w:rPr>
        <w:t>T</w:t>
      </w:r>
      <w:r>
        <w:rPr>
          <w:rFonts w:eastAsia="等线"/>
          <w:lang w:eastAsia="zh-CN"/>
        </w:rPr>
        <w:t>his is no needed for LTE spec, right?</w:t>
      </w:r>
    </w:p>
  </w:comment>
  <w:comment w:id="20" w:author="vivo" w:date="2024-08-28T17:43:00Z" w:initials="vivo">
    <w:p w14:paraId="0DEF0AA2" w14:textId="563C2E1C" w:rsidR="00AE4C12" w:rsidRDefault="00AE4C12">
      <w:pPr>
        <w:pStyle w:val="ae"/>
      </w:pPr>
      <w:r>
        <w:rPr>
          <w:rStyle w:val="ad"/>
        </w:rPr>
        <w:annotationRef/>
      </w:r>
      <w:r>
        <w:rPr>
          <w:rFonts w:eastAsia="等线"/>
          <w:lang w:eastAsia="zh-CN"/>
        </w:rPr>
        <w:t xml:space="preserve">I assume sth is impacted, </w:t>
      </w:r>
      <w:r>
        <w:rPr>
          <w:rFonts w:eastAsia="等线" w:hint="eastAsia"/>
          <w:lang w:eastAsia="zh-CN"/>
        </w:rPr>
        <w:t>right</w:t>
      </w:r>
      <w:r>
        <w:rPr>
          <w:rFonts w:eastAsia="等线"/>
          <w:lang w:eastAsia="zh-CN"/>
        </w:rPr>
        <w:t xml:space="preserve">? </w:t>
      </w:r>
      <w:r>
        <w:rPr>
          <w:rFonts w:eastAsia="等线" w:hint="eastAsia"/>
          <w:lang w:eastAsia="zh-CN"/>
        </w:rPr>
        <w:t>A</w:t>
      </w:r>
      <w:r>
        <w:rPr>
          <w:rFonts w:eastAsia="等线"/>
          <w:lang w:eastAsia="zh-CN"/>
        </w:rPr>
        <w:t>t least we can say IoT NTN herein, rather than non?</w:t>
      </w:r>
    </w:p>
  </w:comment>
  <w:comment w:id="28" w:author="vivo" w:date="2024-08-28T17:43:00Z" w:initials="vivo">
    <w:p w14:paraId="2D6E5F56" w14:textId="650909E0" w:rsidR="00AE4C12" w:rsidRDefault="00AE4C12" w:rsidP="00AE4C12">
      <w:pPr>
        <w:pStyle w:val="B1"/>
        <w:ind w:left="0" w:firstLine="0"/>
        <w:rPr>
          <w:rFonts w:eastAsia="等线"/>
          <w:lang w:eastAsia="zh-CN"/>
        </w:rPr>
      </w:pPr>
      <w:r>
        <w:rPr>
          <w:rStyle w:val="ad"/>
        </w:rPr>
        <w:annotationRef/>
      </w:r>
      <w:r>
        <w:rPr>
          <w:rFonts w:eastAsia="等线" w:hint="eastAsia"/>
          <w:lang w:eastAsia="zh-CN"/>
        </w:rPr>
        <w:t>I</w:t>
      </w:r>
      <w:r>
        <w:rPr>
          <w:rFonts w:eastAsia="等线"/>
          <w:lang w:eastAsia="zh-CN"/>
        </w:rPr>
        <w:t xml:space="preserve">t is a bit hard to understand the meaning of “for </w:t>
      </w:r>
      <w:r w:rsidRPr="00B05654">
        <w:t xml:space="preserve">neighbouring </w:t>
      </w:r>
      <w:r>
        <w:t xml:space="preserve">NTN </w:t>
      </w:r>
      <w:r w:rsidRPr="00B05654">
        <w:t xml:space="preserve">cells </w:t>
      </w:r>
      <w:r>
        <w:t>for mobility to an</w:t>
      </w:r>
      <w:r w:rsidRPr="00B05654">
        <w:t xml:space="preserve"> NTN</w:t>
      </w:r>
      <w:r>
        <w:t xml:space="preserve"> cell</w:t>
      </w:r>
      <w:r>
        <w:rPr>
          <w:rFonts w:eastAsia="等线"/>
          <w:lang w:eastAsia="zh-CN"/>
        </w:rPr>
        <w:t xml:space="preserve">”, could we change the first “for” to “related to”? I.e., </w:t>
      </w:r>
    </w:p>
    <w:p w14:paraId="30C3A786" w14:textId="7E4C300B" w:rsidR="00AE4C12" w:rsidRDefault="00AE4C12" w:rsidP="00AE4C12">
      <w:pPr>
        <w:pStyle w:val="ae"/>
      </w:pPr>
      <w:r w:rsidRPr="00B05654">
        <w:t>-</w:t>
      </w:r>
      <w:r w:rsidRPr="00B05654">
        <w:tab/>
      </w:r>
      <w:r w:rsidRPr="00B05654">
        <w:rPr>
          <w:i/>
          <w:iCs/>
        </w:rPr>
        <w:t>SystemInformationBlockType33</w:t>
      </w:r>
      <w:r w:rsidRPr="00B05654">
        <w:t xml:space="preserve"> contains assistance information</w:t>
      </w:r>
      <w:r>
        <w:t xml:space="preserve"> </w:t>
      </w:r>
      <w:r w:rsidRPr="00271CF1">
        <w:rPr>
          <w:color w:val="FF0000"/>
        </w:rPr>
        <w:t xml:space="preserve">related to </w:t>
      </w:r>
      <w:r w:rsidRPr="00271CF1">
        <w:rPr>
          <w:strike/>
          <w:color w:val="FF0000"/>
        </w:rPr>
        <w:t xml:space="preserve">for </w:t>
      </w:r>
      <w:r w:rsidRPr="00B05654">
        <w:t xml:space="preserve">neighbouring </w:t>
      </w:r>
      <w:r>
        <w:t xml:space="preserve">NTN </w:t>
      </w:r>
      <w:r w:rsidRPr="00B05654">
        <w:t xml:space="preserve">cells </w:t>
      </w:r>
      <w:r>
        <w:t>for mobility to an</w:t>
      </w:r>
      <w:r w:rsidRPr="00B05654">
        <w:t xml:space="preserve"> NTN</w:t>
      </w:r>
      <w:r>
        <w:t xml:space="preserve"> cell</w:t>
      </w:r>
      <w:r w:rsidRPr="00B05654">
        <w:t>.</w:t>
      </w:r>
      <w:r>
        <w:rPr>
          <w:rStyle w:val="ad"/>
        </w:rPr>
        <w:annotationRef/>
      </w:r>
    </w:p>
  </w:comment>
  <w:comment w:id="33" w:author="vivo" w:date="2024-08-28T17:44:00Z" w:initials="vivo">
    <w:p w14:paraId="54A3C679" w14:textId="29F10090" w:rsidR="00AE4C12" w:rsidRDefault="00AE4C12">
      <w:pPr>
        <w:pStyle w:val="ae"/>
      </w:pPr>
      <w:r>
        <w:rPr>
          <w:rStyle w:val="ad"/>
        </w:rPr>
        <w:annotationRef/>
      </w:r>
      <w:r>
        <w:rPr>
          <w:rFonts w:eastAsia="等线" w:hint="eastAsia"/>
          <w:lang w:eastAsia="zh-CN"/>
        </w:rPr>
        <w:t>S</w:t>
      </w:r>
      <w:r>
        <w:rPr>
          <w:rFonts w:eastAsia="等线"/>
          <w:lang w:eastAsia="zh-CN"/>
        </w:rPr>
        <w:t>ame comment as SIB33</w:t>
      </w:r>
    </w:p>
  </w:comment>
  <w:comment w:id="45" w:author="vivo" w:date="2024-08-28T17:44:00Z" w:initials="vivo">
    <w:p w14:paraId="01D915E2" w14:textId="77777777" w:rsidR="00AE4C12" w:rsidRDefault="00AE4C12" w:rsidP="00AE4C12">
      <w:pPr>
        <w:pStyle w:val="ae"/>
        <w:rPr>
          <w:rFonts w:eastAsia="等线"/>
          <w:lang w:eastAsia="zh-CN"/>
        </w:rPr>
      </w:pPr>
      <w:r>
        <w:rPr>
          <w:rStyle w:val="ad"/>
        </w:rPr>
        <w:annotationRef/>
      </w:r>
      <w:r>
        <w:rPr>
          <w:rFonts w:eastAsia="等线" w:hint="eastAsia"/>
          <w:lang w:eastAsia="zh-CN"/>
        </w:rPr>
        <w:t>T</w:t>
      </w:r>
      <w:r>
        <w:rPr>
          <w:rFonts w:eastAsia="等线"/>
          <w:lang w:eastAsia="zh-CN"/>
        </w:rPr>
        <w:t>he current wording looks like we have separate configurations for</w:t>
      </w:r>
      <w:r w:rsidRPr="00BB7D27">
        <w:t xml:space="preserve"> </w:t>
      </w:r>
      <w:r w:rsidRPr="00B05654">
        <w:t>neighbouring cell assistance information</w:t>
      </w:r>
      <w:r>
        <w:t xml:space="preserve"> in SIB (i.e. one for measurement and one for mobility). In fact, there only 1 conf. Thus, </w:t>
      </w:r>
      <w:proofErr w:type="gramStart"/>
      <w:r>
        <w:t>s</w:t>
      </w:r>
      <w:r>
        <w:rPr>
          <w:rFonts w:eastAsia="等线"/>
          <w:lang w:eastAsia="zh-CN"/>
        </w:rPr>
        <w:t>uggest  merging</w:t>
      </w:r>
      <w:proofErr w:type="gramEnd"/>
      <w:r>
        <w:rPr>
          <w:rFonts w:eastAsia="等线"/>
          <w:lang w:eastAsia="zh-CN"/>
        </w:rPr>
        <w:t xml:space="preserve"> thest 2 sentences, i.e., </w:t>
      </w:r>
    </w:p>
    <w:p w14:paraId="51B67EEB" w14:textId="00292325" w:rsidR="00AE4C12" w:rsidRDefault="00AE4C12" w:rsidP="00AE4C12">
      <w:pPr>
        <w:pStyle w:val="ae"/>
      </w:pPr>
      <w:r w:rsidRPr="00B05654">
        <w:t>To enable measurements</w:t>
      </w:r>
      <w:r>
        <w:t xml:space="preserve"> </w:t>
      </w:r>
      <w:r w:rsidRPr="00BB7D27">
        <w:rPr>
          <w:color w:val="FF0000"/>
        </w:rPr>
        <w:t>and TN to NTN mobility</w:t>
      </w:r>
      <w:r w:rsidRPr="00B05654">
        <w:t>, the network may provide neighbouring cell assistance information via system information.</w:t>
      </w:r>
    </w:p>
  </w:comment>
  <w:comment w:id="46" w:author="ZTE (Ting)" w:date="2024-08-29T01:33:00Z" w:initials="ZTE">
    <w:p w14:paraId="719EF5D8" w14:textId="0F905F2A" w:rsidR="001E334B" w:rsidRPr="001E334B" w:rsidRDefault="001E334B">
      <w:pPr>
        <w:pStyle w:val="ae"/>
        <w:rPr>
          <w:rFonts w:eastAsia="等线" w:hint="eastAsia"/>
          <w:lang w:eastAsia="zh-CN"/>
        </w:rPr>
      </w:pPr>
      <w:r>
        <w:rPr>
          <w:rStyle w:val="ad"/>
        </w:rPr>
        <w:annotationRef/>
      </w:r>
      <w:r>
        <w:rPr>
          <w:rFonts w:eastAsia="等线"/>
          <w:lang w:eastAsia="zh-CN"/>
        </w:rPr>
        <w:t>Vivo’s suggestion seems better.</w:t>
      </w:r>
      <w:bookmarkStart w:id="48" w:name="_GoBack"/>
      <w:bookmarkEnd w:id="48"/>
    </w:p>
  </w:comment>
  <w:comment w:id="49" w:author="Jonas Sedin" w:date="2024-08-27T17:12:00Z" w:initials="JS">
    <w:p w14:paraId="3ED09902" w14:textId="0680CB77" w:rsidR="00D53117" w:rsidRDefault="00D53117" w:rsidP="00D02FDC">
      <w:pPr>
        <w:pStyle w:val="ae"/>
      </w:pPr>
      <w:r>
        <w:rPr>
          <w:rStyle w:val="ad"/>
        </w:rPr>
        <w:annotationRef/>
      </w:r>
      <w:r>
        <w:t xml:space="preserve">The meeting notes are not very clear, but </w:t>
      </w:r>
      <w:r w:rsidR="00386F75">
        <w:t>I do not think we had an agreement on this in the end</w:t>
      </w:r>
      <w:r w:rsidR="00FF512C">
        <w:t>. S</w:t>
      </w:r>
      <w:r w:rsidR="00D02FDC">
        <w:t xml:space="preserve">ee in the comment below. </w:t>
      </w:r>
    </w:p>
    <w:p w14:paraId="24DB8AD0" w14:textId="5B804A01" w:rsidR="00D53117" w:rsidRDefault="00D53117">
      <w:pPr>
        <w:pStyle w:val="ae"/>
      </w:pPr>
    </w:p>
    <w:p w14:paraId="63A3F29C" w14:textId="2A60401E" w:rsidR="00D53117" w:rsidRPr="00D02FDC" w:rsidRDefault="00D53117">
      <w:pPr>
        <w:pStyle w:val="ae"/>
        <w:rPr>
          <w:lang w:val="sv-SE"/>
        </w:rPr>
      </w:pPr>
      <w:r>
        <w:t xml:space="preserve">I think that the intention was that we would come back to it the next meeting. </w:t>
      </w:r>
      <w:r w:rsidR="00F50624">
        <w:t>The</w:t>
      </w:r>
      <w:r w:rsidR="00D02FDC">
        <w:t xml:space="preserve"> technical</w:t>
      </w:r>
      <w:r w:rsidR="00F50624">
        <w:t xml:space="preserve"> issue is that the </w:t>
      </w:r>
      <w:r w:rsidR="00D02FDC">
        <w:t xml:space="preserve">addition in the </w:t>
      </w:r>
      <w:r w:rsidR="00F50624">
        <w:t>text makes it so that any frequency that does not have satellite info in SIB33 will not be measured</w:t>
      </w:r>
      <w:r w:rsidR="00D02FDC">
        <w:t xml:space="preserve">, including TN frequencies. </w:t>
      </w:r>
    </w:p>
  </w:comment>
  <w:comment w:id="50" w:author="Jonas Sedin" w:date="2024-08-27T17:46:00Z" w:initials="JS">
    <w:p w14:paraId="4FDEA25F" w14:textId="77777777" w:rsidR="00D02FDC" w:rsidRDefault="00D02FDC" w:rsidP="00D02FDC">
      <w:pPr>
        <w:pStyle w:val="Doc-title"/>
      </w:pPr>
      <w:r>
        <w:rPr>
          <w:rStyle w:val="ad"/>
        </w:rPr>
        <w:annotationRef/>
      </w:r>
      <w:hyperlink r:id="rId1" w:tooltip="C:Data3GPPExtractsR2-2407254 Various corrections to IoT NTN Rel-18.docx" w:history="1">
        <w:r w:rsidRPr="00B85A2D">
          <w:rPr>
            <w:rStyle w:val="ac"/>
          </w:rPr>
          <w:t>R2-2407254</w:t>
        </w:r>
      </w:hyperlink>
      <w:r>
        <w:tab/>
        <w:t>Various corrections for IoT NTN Rel-18</w:t>
      </w:r>
      <w:r>
        <w:tab/>
        <w:t>Samsung</w:t>
      </w:r>
      <w:r>
        <w:tab/>
        <w:t>discussion</w:t>
      </w:r>
      <w:r>
        <w:tab/>
        <w:t>Rel-18</w:t>
      </w:r>
      <w:r>
        <w:tab/>
        <w:t>IoT_NTN_enh-Core</w:t>
      </w:r>
    </w:p>
    <w:p w14:paraId="2B0807BB" w14:textId="77777777" w:rsidR="00D02FDC" w:rsidRDefault="00D02FDC" w:rsidP="00D02FDC">
      <w:pPr>
        <w:pStyle w:val="Comments"/>
        <w:numPr>
          <w:ilvl w:val="0"/>
          <w:numId w:val="59"/>
        </w:numPr>
      </w:pPr>
      <w:r>
        <w:t>Stage 2</w:t>
      </w:r>
    </w:p>
    <w:p w14:paraId="6E1D5604" w14:textId="77777777" w:rsidR="00D02FDC" w:rsidRDefault="00D02FDC" w:rsidP="00D02FDC">
      <w:pPr>
        <w:pStyle w:val="Comments"/>
      </w:pPr>
      <w:r>
        <w:t>Proposal 1: Agree Stage 2 text proposal in Section 5.1 on measuring NTN cells in a terrestrial network.</w:t>
      </w:r>
    </w:p>
    <w:p w14:paraId="7679C36C" w14:textId="77777777" w:rsidR="00D02FDC" w:rsidRDefault="00D02FDC" w:rsidP="00D02FDC">
      <w:pPr>
        <w:pStyle w:val="Doc-text2"/>
      </w:pPr>
      <w:r>
        <w:t>-</w:t>
      </w:r>
      <w:r>
        <w:tab/>
        <w:t>ZTE thinks no description is needed in Stage2</w:t>
      </w:r>
    </w:p>
    <w:p w14:paraId="384AFCB2" w14:textId="77777777" w:rsidR="00D02FDC" w:rsidRDefault="00D02FDC" w:rsidP="00D02FDC">
      <w:pPr>
        <w:pStyle w:val="Doc-text2"/>
      </w:pPr>
      <w:r>
        <w:t>-</w:t>
      </w:r>
      <w:r>
        <w:tab/>
        <w:t>Ericsson thinks that some minimal description is beneficial and we can work on the TP</w:t>
      </w:r>
    </w:p>
    <w:p w14:paraId="2FCD193F" w14:textId="77777777" w:rsidR="00D02FDC" w:rsidRPr="00E619F3" w:rsidRDefault="00D02FDC" w:rsidP="00D02FDC">
      <w:pPr>
        <w:pStyle w:val="Agreement"/>
      </w:pPr>
      <w:r>
        <w:t>Check in the post meeting Stage 2 CR review</w:t>
      </w:r>
    </w:p>
    <w:p w14:paraId="6A4E64E5" w14:textId="77777777" w:rsidR="00D02FDC" w:rsidRPr="00BE5BBC" w:rsidRDefault="00D02FDC" w:rsidP="00D02FDC">
      <w:pPr>
        <w:pStyle w:val="Comments"/>
        <w:rPr>
          <w:highlight w:val="yellow"/>
        </w:rPr>
      </w:pPr>
      <w:r w:rsidRPr="00BE5BBC">
        <w:rPr>
          <w:highlight w:val="yellow"/>
        </w:rPr>
        <w:t xml:space="preserve">Proposal 2: If none of the satellite IDs for a specific frequency in SIB3/SIB5 are present in SIB33, it is up to UE implementation to measure the frequency. </w:t>
      </w:r>
    </w:p>
    <w:p w14:paraId="5C818B51" w14:textId="77777777" w:rsidR="00D02FDC" w:rsidRDefault="00D02FDC" w:rsidP="00D02FDC">
      <w:pPr>
        <w:pStyle w:val="Doc-text2"/>
      </w:pPr>
      <w:r w:rsidRPr="00BE5BBC">
        <w:rPr>
          <w:highlight w:val="yellow"/>
        </w:rPr>
        <w:t>-</w:t>
      </w:r>
      <w:r w:rsidRPr="00BE5BBC">
        <w:rPr>
          <w:highlight w:val="yellow"/>
        </w:rPr>
        <w:tab/>
        <w:t>HW thinks the current text is sufficiently clear</w:t>
      </w:r>
    </w:p>
    <w:p w14:paraId="70CA925E" w14:textId="77777777" w:rsidR="00D02FDC" w:rsidRDefault="00D02FDC" w:rsidP="00D02FDC">
      <w:pPr>
        <w:pStyle w:val="Comments"/>
      </w:pPr>
      <w:r>
        <w:t>Proposal 3: Agree Stage 2 correction text proposal.</w:t>
      </w:r>
    </w:p>
    <w:p w14:paraId="265E083A" w14:textId="77777777" w:rsidR="00D02FDC" w:rsidRDefault="00D02FDC" w:rsidP="00D02FDC">
      <w:pPr>
        <w:pStyle w:val="Comments"/>
        <w:numPr>
          <w:ilvl w:val="0"/>
          <w:numId w:val="59"/>
        </w:numPr>
      </w:pPr>
      <w:r>
        <w:t>Capabilities</w:t>
      </w:r>
    </w:p>
    <w:p w14:paraId="57C634A1" w14:textId="69DDDCFA" w:rsidR="00D02FDC" w:rsidRDefault="00D02FDC">
      <w:pPr>
        <w:pStyle w:val="ae"/>
      </w:pPr>
    </w:p>
  </w:comment>
  <w:comment w:id="51" w:author="vivo" w:date="2024-08-28T17:44:00Z" w:initials="vivo">
    <w:p w14:paraId="1982DAA5" w14:textId="77777777" w:rsidR="00AE4C12" w:rsidRDefault="00AE4C12">
      <w:pPr>
        <w:pStyle w:val="ae"/>
        <w:rPr>
          <w:rFonts w:eastAsia="等线"/>
          <w:lang w:eastAsia="zh-CN"/>
        </w:rPr>
      </w:pPr>
      <w:r>
        <w:rPr>
          <w:rStyle w:val="ad"/>
        </w:rPr>
        <w:annotationRef/>
      </w:r>
      <w:r>
        <w:rPr>
          <w:rFonts w:eastAsia="等线"/>
          <w:lang w:eastAsia="zh-CN"/>
        </w:rPr>
        <w:t xml:space="preserve">I remembered that all agreed with this change (i.e. using frequency). It is quite natural that cell measurement is performed on a frequency rather than on a cell. </w:t>
      </w:r>
    </w:p>
    <w:p w14:paraId="45360415" w14:textId="178BAF37" w:rsidR="00F21B88" w:rsidRPr="00AE4C12" w:rsidRDefault="00F21B88">
      <w:pPr>
        <w:pStyle w:val="ae"/>
        <w:rPr>
          <w:rFonts w:eastAsia="等线"/>
          <w:lang w:eastAsia="zh-CN"/>
        </w:rPr>
      </w:pPr>
      <w:r>
        <w:rPr>
          <w:rFonts w:eastAsia="等线"/>
          <w:lang w:eastAsia="zh-CN"/>
        </w:rPr>
        <w:t xml:space="preserve">Thus, fine for this change. </w:t>
      </w:r>
    </w:p>
  </w:comment>
  <w:comment w:id="52" w:author="ZTE (Ting)" w:date="2024-08-29T01:28:00Z" w:initials="ZTE">
    <w:p w14:paraId="4CC21D1C" w14:textId="64DA3527" w:rsidR="001A4D5C" w:rsidRDefault="001A4D5C">
      <w:pPr>
        <w:pStyle w:val="ae"/>
      </w:pPr>
      <w:r>
        <w:rPr>
          <w:rStyle w:val="ad"/>
        </w:rPr>
        <w:annotationRef/>
      </w:r>
      <w:r>
        <w:t>We think we have no agreement on this, so we cannot add this change. We also think the current stage2 description is fine. Here “</w:t>
      </w:r>
      <w:r w:rsidRPr="00B05654">
        <w:rPr>
          <w:rFonts w:cs="Helv"/>
        </w:rPr>
        <w:t xml:space="preserve">NTN neighbour cell measurements on </w:t>
      </w:r>
      <w:proofErr w:type="gramStart"/>
      <w:r w:rsidRPr="00B05654">
        <w:rPr>
          <w:rFonts w:cs="Helv"/>
        </w:rPr>
        <w:t xml:space="preserve">a </w:t>
      </w:r>
      <w:r>
        <w:t>”</w:t>
      </w:r>
      <w:proofErr w:type="gramEnd"/>
      <w:r>
        <w:t xml:space="preserve"> can be a general saying as at last UE needs to measure a neighbour cell. How the UE apply the configuration in SIB3/SIB5 (e.g., configuration per carrier) can be left to UE, or may be similar as legacy TN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DCFBFA" w15:done="0"/>
  <w15:commentEx w15:paraId="43533BEE" w15:done="0"/>
  <w15:commentEx w15:paraId="13803895" w15:paraIdParent="43533BEE" w15:done="0"/>
  <w15:commentEx w15:paraId="55C21C2F" w15:done="0"/>
  <w15:commentEx w15:paraId="20548A8B" w15:done="0"/>
  <w15:commentEx w15:paraId="0DEF0AA2" w15:done="0"/>
  <w15:commentEx w15:paraId="30C3A786" w15:done="0"/>
  <w15:commentEx w15:paraId="54A3C679" w15:done="0"/>
  <w15:commentEx w15:paraId="51B67EEB" w15:done="0"/>
  <w15:commentEx w15:paraId="719EF5D8" w15:paraIdParent="51B67EEB" w15:done="0"/>
  <w15:commentEx w15:paraId="63A3F29C" w15:done="0"/>
  <w15:commentEx w15:paraId="57C634A1" w15:paraIdParent="63A3F29C" w15:done="0"/>
  <w15:commentEx w15:paraId="45360415" w15:paraIdParent="63A3F29C" w15:done="0"/>
  <w15:commentEx w15:paraId="4CC21D1C" w15:paraIdParent="63A3F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CFBFA" w16cid:durableId="2A79E014"/>
  <w16cid:commentId w16cid:paraId="43533BEE" w16cid:durableId="2A79DFF8"/>
  <w16cid:commentId w16cid:paraId="13803895" w16cid:durableId="2A79E019"/>
  <w16cid:commentId w16cid:paraId="55C21C2F" w16cid:durableId="2A79E022"/>
  <w16cid:commentId w16cid:paraId="20548A8B" w16cid:durableId="2A79E02B"/>
  <w16cid:commentId w16cid:paraId="0DEF0AA2" w16cid:durableId="2A79E034"/>
  <w16cid:commentId w16cid:paraId="30C3A786" w16cid:durableId="2A79E041"/>
  <w16cid:commentId w16cid:paraId="54A3C679" w16cid:durableId="2A79E06C"/>
  <w16cid:commentId w16cid:paraId="51B67EEB" w16cid:durableId="2A79E072"/>
  <w16cid:commentId w16cid:paraId="63A3F29C" w16cid:durableId="2A79DFF9"/>
  <w16cid:commentId w16cid:paraId="57C634A1" w16cid:durableId="2A79DFFA"/>
  <w16cid:commentId w16cid:paraId="45360415" w16cid:durableId="2A79E0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2C6F2" w14:textId="77777777" w:rsidR="000F611A" w:rsidRPr="007B4B4C" w:rsidRDefault="000F611A">
      <w:pPr>
        <w:spacing w:after="0"/>
      </w:pPr>
      <w:r w:rsidRPr="007B4B4C">
        <w:separator/>
      </w:r>
    </w:p>
  </w:endnote>
  <w:endnote w:type="continuationSeparator" w:id="0">
    <w:p w14:paraId="6F3915FC" w14:textId="77777777" w:rsidR="000F611A" w:rsidRPr="007B4B4C" w:rsidRDefault="000F611A">
      <w:pPr>
        <w:spacing w:after="0"/>
      </w:pPr>
      <w:r w:rsidRPr="007B4B4C">
        <w:continuationSeparator/>
      </w:r>
    </w:p>
  </w:endnote>
  <w:endnote w:type="continuationNotice" w:id="1">
    <w:p w14:paraId="27803B47" w14:textId="77777777" w:rsidR="000F611A" w:rsidRPr="007B4B4C" w:rsidRDefault="000F6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3D44" w14:textId="77777777" w:rsidR="001A4D5C" w:rsidRDefault="001A4D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0199" w14:textId="77777777" w:rsidR="001A4D5C" w:rsidRDefault="001A4D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DF5C" w14:textId="77777777" w:rsidR="001A4D5C" w:rsidRDefault="001A4D5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CD204" w14:textId="77777777" w:rsidR="000F611A" w:rsidRPr="007B4B4C" w:rsidRDefault="000F611A">
      <w:pPr>
        <w:spacing w:after="0"/>
      </w:pPr>
      <w:r w:rsidRPr="007B4B4C">
        <w:separator/>
      </w:r>
    </w:p>
  </w:footnote>
  <w:footnote w:type="continuationSeparator" w:id="0">
    <w:p w14:paraId="7FF6D409" w14:textId="77777777" w:rsidR="000F611A" w:rsidRPr="007B4B4C" w:rsidRDefault="000F611A">
      <w:pPr>
        <w:spacing w:after="0"/>
      </w:pPr>
      <w:r w:rsidRPr="007B4B4C">
        <w:continuationSeparator/>
      </w:r>
    </w:p>
  </w:footnote>
  <w:footnote w:type="continuationNotice" w:id="1">
    <w:p w14:paraId="719F0852" w14:textId="77777777" w:rsidR="000F611A" w:rsidRPr="007B4B4C" w:rsidRDefault="000F61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E6E1" w14:textId="77777777" w:rsidR="001A4D5C" w:rsidRDefault="001A4D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C555B" w14:textId="77777777" w:rsidR="001A4D5C" w:rsidRDefault="001A4D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0C17C576" w:rsidR="00F8285C" w:rsidRDefault="00F8285C" w:rsidP="00F8285C">
    <w:pPr>
      <w:pStyle w:val="a3"/>
      <w:framePr w:wrap="auto" w:vAnchor="text" w:hAnchor="margin" w:xAlign="right" w:y="1"/>
      <w:widowControl/>
    </w:pPr>
  </w:p>
  <w:p w14:paraId="7E4C60FC" w14:textId="729AD53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E334B">
      <w:rPr>
        <w:rFonts w:ascii="Arial" w:hAnsi="Arial" w:cs="Arial"/>
        <w:b/>
        <w:noProof/>
        <w:sz w:val="18"/>
        <w:szCs w:val="18"/>
      </w:rPr>
      <w:t>5</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3"/>
  </w:num>
  <w:num w:numId="20">
    <w:abstractNumId w:val="19"/>
  </w:num>
  <w:num w:numId="21">
    <w:abstractNumId w:val="8"/>
  </w:num>
  <w:num w:numId="22">
    <w:abstractNumId w:val="47"/>
  </w:num>
  <w:num w:numId="23">
    <w:abstractNumId w:val="22"/>
  </w:num>
  <w:num w:numId="24">
    <w:abstractNumId w:val="33"/>
  </w:num>
  <w:num w:numId="25">
    <w:abstractNumId w:val="14"/>
  </w:num>
  <w:num w:numId="26">
    <w:abstractNumId w:val="12"/>
  </w:num>
  <w:num w:numId="27">
    <w:abstractNumId w:val="34"/>
  </w:num>
  <w:num w:numId="28">
    <w:abstractNumId w:val="52"/>
  </w:num>
  <w:num w:numId="29">
    <w:abstractNumId w:val="24"/>
  </w:num>
  <w:num w:numId="30">
    <w:abstractNumId w:val="36"/>
  </w:num>
  <w:num w:numId="31">
    <w:abstractNumId w:val="16"/>
  </w:num>
  <w:num w:numId="32">
    <w:abstractNumId w:val="35"/>
  </w:num>
  <w:num w:numId="33">
    <w:abstractNumId w:val="15"/>
  </w:num>
  <w:num w:numId="34">
    <w:abstractNumId w:val="46"/>
  </w:num>
  <w:num w:numId="35">
    <w:abstractNumId w:val="54"/>
  </w:num>
  <w:num w:numId="36">
    <w:abstractNumId w:val="29"/>
  </w:num>
  <w:num w:numId="37">
    <w:abstractNumId w:val="51"/>
  </w:num>
  <w:num w:numId="38">
    <w:abstractNumId w:val="55"/>
  </w:num>
  <w:num w:numId="39">
    <w:abstractNumId w:val="11"/>
  </w:num>
  <w:num w:numId="40">
    <w:abstractNumId w:val="41"/>
  </w:num>
  <w:num w:numId="41">
    <w:abstractNumId w:val="27"/>
  </w:num>
  <w:num w:numId="42">
    <w:abstractNumId w:val="28"/>
  </w:num>
  <w:num w:numId="43">
    <w:abstractNumId w:val="10"/>
  </w:num>
  <w:num w:numId="44">
    <w:abstractNumId w:val="32"/>
  </w:num>
  <w:num w:numId="45">
    <w:abstractNumId w:val="26"/>
  </w:num>
  <w:num w:numId="46">
    <w:abstractNumId w:val="17"/>
  </w:num>
  <w:num w:numId="47">
    <w:abstractNumId w:val="50"/>
  </w:num>
  <w:num w:numId="48">
    <w:abstractNumId w:val="25"/>
  </w:num>
  <w:num w:numId="49">
    <w:abstractNumId w:val="21"/>
  </w:num>
  <w:num w:numId="50">
    <w:abstractNumId w:val="18"/>
  </w:num>
  <w:num w:numId="51">
    <w:abstractNumId w:val="23"/>
  </w:num>
  <w:num w:numId="52">
    <w:abstractNumId w:val="48"/>
  </w:num>
  <w:num w:numId="53">
    <w:abstractNumId w:val="37"/>
  </w:num>
  <w:num w:numId="54">
    <w:abstractNumId w:val="39"/>
  </w:num>
  <w:num w:numId="55">
    <w:abstractNumId w:val="40"/>
  </w:num>
  <w:num w:numId="56">
    <w:abstractNumId w:val="30"/>
  </w:num>
  <w:num w:numId="57">
    <w:abstractNumId w:val="20"/>
  </w:num>
  <w:num w:numId="58">
    <w:abstractNumId w:val="49"/>
  </w:num>
  <w:num w:numId="59">
    <w:abstractNumId w:val="4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Jonas Sedin">
    <w15:presenceInfo w15:providerId="None" w15:userId="Jonas Sedin"/>
  </w15:person>
  <w15:person w15:author="Ericsson (Robert)">
    <w15:presenceInfo w15:providerId="None" w15:userId="Ericsson (Robert)"/>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Q2NDQ3tjAyMTa1NDJX0lEKTi0uzszPAykwrAUAwFdr9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1A"/>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D5C"/>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34B"/>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6F75"/>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2AC"/>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C12"/>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AA6"/>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BBC"/>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0D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3A"/>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2FDC"/>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117"/>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A1"/>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B88"/>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624"/>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A66"/>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12C"/>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 w:type="paragraph" w:customStyle="1" w:styleId="Comments">
    <w:name w:val="Comments"/>
    <w:basedOn w:val="a"/>
    <w:link w:val="CommentsChar"/>
    <w:qFormat/>
    <w:rsid w:val="00D5311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53117"/>
    <w:rPr>
      <w:rFonts w:ascii="Arial" w:eastAsia="MS Mincho" w:hAnsi="Arial"/>
      <w:i/>
      <w:sz w:val="18"/>
      <w:szCs w:val="24"/>
      <w:lang w:val="en-GB" w:eastAsia="en-GB"/>
    </w:rPr>
  </w:style>
  <w:style w:type="paragraph" w:customStyle="1" w:styleId="Doc-title">
    <w:name w:val="Doc-title"/>
    <w:basedOn w:val="a"/>
    <w:next w:val="Doc-text2"/>
    <w:link w:val="Doc-titleChar"/>
    <w:qFormat/>
    <w:rsid w:val="00D02FDC"/>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D02FDC"/>
    <w:rPr>
      <w:rFonts w:ascii="Arial" w:eastAsia="MS Mincho" w:hAnsi="Arial"/>
      <w:szCs w:val="24"/>
      <w:lang w:val="en-GB" w:eastAsia="en-GB"/>
    </w:rPr>
  </w:style>
  <w:style w:type="paragraph" w:customStyle="1" w:styleId="Agreement">
    <w:name w:val="Agreement"/>
    <w:basedOn w:val="a"/>
    <w:next w:val="Doc-text2"/>
    <w:qFormat/>
    <w:rsid w:val="00D02FDC"/>
    <w:pPr>
      <w:numPr>
        <w:numId w:val="5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407254%20Various%20corrections%20to%20IoT%20NTN%20Rel-18.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6478A-2762-43EE-AA37-8DA109B0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2142</Words>
  <Characters>12215</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14329</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 (Ting)</cp:lastModifiedBy>
  <cp:revision>3</cp:revision>
  <cp:lastPrinted>2017-05-08T20:55:00Z</cp:lastPrinted>
  <dcterms:created xsi:type="dcterms:W3CDTF">2024-08-28T17:32:00Z</dcterms:created>
  <dcterms:modified xsi:type="dcterms:W3CDTF">2024-08-28T17:36:00Z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