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SimSun" w:hAnsi="Arial" w:cs="Arial"/>
          <w:b/>
          <w:lang w:val="en-GB"/>
        </w:rPr>
      </w:pPr>
      <w:r w:rsidRPr="00FF419C">
        <w:rPr>
          <w:rFonts w:ascii="Arial" w:eastAsia="SimSun" w:hAnsi="Arial" w:cs="Arial"/>
          <w:b/>
          <w:lang w:val="en-GB" w:eastAsia="ja-JP"/>
        </w:rPr>
        <w:t>Source:</w:t>
      </w:r>
      <w:r w:rsidRPr="00FF419C">
        <w:rPr>
          <w:rFonts w:ascii="Arial" w:eastAsia="SimSun" w:hAnsi="Arial" w:cs="Arial"/>
          <w:b/>
          <w:lang w:val="en-GB" w:eastAsia="ja-JP"/>
        </w:rPr>
        <w:tab/>
      </w:r>
      <w:r w:rsidR="00905626">
        <w:rPr>
          <w:rFonts w:ascii="Arial" w:eastAsia="SimSun" w:hAnsi="Arial" w:cs="Arial"/>
          <w:b/>
          <w:lang w:val="en-GB"/>
        </w:rPr>
        <w:t>H</w:t>
      </w:r>
      <w:r w:rsidR="00905626">
        <w:rPr>
          <w:rFonts w:ascii="Arial" w:eastAsia="SimSun" w:hAnsi="Arial" w:cs="Arial" w:hint="eastAsia"/>
          <w:b/>
          <w:lang w:val="en-GB"/>
        </w:rPr>
        <w:t>uawei,</w:t>
      </w:r>
      <w:r w:rsidR="00905626">
        <w:rPr>
          <w:rFonts w:ascii="Arial" w:eastAsia="SimSun" w:hAnsi="Arial" w:cs="Arial"/>
          <w:b/>
          <w:lang w:val="en-GB"/>
        </w:rPr>
        <w:t xml:space="preserve"> H</w:t>
      </w:r>
      <w:r w:rsidR="00905626">
        <w:rPr>
          <w:rFonts w:ascii="Arial" w:eastAsia="SimSun" w:hAnsi="Arial" w:cs="Arial" w:hint="eastAsia"/>
          <w:b/>
          <w:lang w:val="en-GB"/>
        </w:rPr>
        <w:t>i</w:t>
      </w:r>
      <w:r w:rsidR="00905626">
        <w:rPr>
          <w:rFonts w:ascii="Arial" w:eastAsia="SimSun" w:hAnsi="Arial" w:cs="Arial"/>
          <w:b/>
          <w:lang w:val="en-GB"/>
        </w:rPr>
        <w:t>S</w:t>
      </w:r>
      <w:r w:rsidR="00905626">
        <w:rPr>
          <w:rFonts w:ascii="Arial" w:eastAsia="SimSun"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Title:</w:t>
      </w:r>
      <w:bookmarkStart w:id="0" w:name="Title"/>
      <w:bookmarkEnd w:id="0"/>
      <w:r w:rsidRPr="00FF419C">
        <w:rPr>
          <w:rFonts w:ascii="Arial" w:eastAsia="SimSun" w:hAnsi="Arial" w:cs="Arial"/>
          <w:b/>
          <w:lang w:val="en-GB" w:eastAsia="ja-JP"/>
        </w:rPr>
        <w:tab/>
      </w:r>
      <w:r w:rsidR="00163A8B">
        <w:rPr>
          <w:rFonts w:ascii="Arial" w:eastAsia="SimSun" w:hAnsi="Arial" w:cs="Arial"/>
          <w:b/>
          <w:lang w:val="en-GB" w:eastAsia="ja-JP"/>
        </w:rPr>
        <w:t>R</w:t>
      </w:r>
      <w:r w:rsidR="00163A8B">
        <w:rPr>
          <w:rFonts w:ascii="Arial" w:eastAsia="SimSun" w:hAnsi="Arial" w:cs="Arial" w:hint="eastAsia"/>
          <w:b/>
          <w:lang w:val="en-GB"/>
        </w:rPr>
        <w:t>eport</w:t>
      </w:r>
      <w:r w:rsidR="00163A8B">
        <w:rPr>
          <w:rFonts w:ascii="Arial" w:eastAsia="SimSun" w:hAnsi="Arial" w:cs="Arial"/>
          <w:b/>
          <w:lang w:val="en-GB" w:eastAsia="ja-JP"/>
        </w:rPr>
        <w:t xml:space="preserve"> of </w:t>
      </w:r>
      <w:r w:rsidR="00785BB9" w:rsidRPr="00785BB9">
        <w:rPr>
          <w:rFonts w:ascii="Arial" w:eastAsia="SimSun"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Agenda Item:</w:t>
      </w:r>
      <w:bookmarkStart w:id="1" w:name="Source"/>
      <w:bookmarkEnd w:id="1"/>
      <w:r w:rsidRPr="00FF419C">
        <w:rPr>
          <w:rFonts w:ascii="Arial" w:eastAsia="SimSun" w:hAnsi="Arial" w:cs="Arial"/>
          <w:b/>
          <w:lang w:val="en-GB" w:eastAsia="ja-JP"/>
        </w:rPr>
        <w:tab/>
      </w:r>
      <w:r w:rsidRPr="00FF419C">
        <w:rPr>
          <w:rFonts w:ascii="Arial" w:eastAsia="SimSun" w:hAnsi="Arial" w:cs="Arial"/>
          <w:b/>
          <w:lang w:val="en-GB"/>
        </w:rPr>
        <w:t>7.</w:t>
      </w:r>
      <w:r w:rsidR="00315D96">
        <w:rPr>
          <w:rFonts w:ascii="Arial" w:eastAsia="SimSun" w:hAnsi="Arial" w:cs="Arial" w:hint="eastAsia"/>
          <w:b/>
          <w:lang w:val="en-GB"/>
        </w:rPr>
        <w:t>11</w:t>
      </w:r>
      <w:r w:rsidRPr="00FF419C">
        <w:rPr>
          <w:rFonts w:ascii="Arial" w:eastAsia="SimSun" w:hAnsi="Arial" w:cs="Arial"/>
          <w:b/>
          <w:lang w:val="en-GB"/>
        </w:rPr>
        <w:t>.</w:t>
      </w:r>
      <w:r w:rsidR="00785BB9">
        <w:rPr>
          <w:rFonts w:ascii="Arial" w:eastAsia="SimSun"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Document for:</w:t>
      </w:r>
      <w:r w:rsidRPr="00FF419C">
        <w:rPr>
          <w:rFonts w:ascii="Arial" w:eastAsia="SimSun" w:hAnsi="Arial" w:cs="Arial"/>
          <w:b/>
          <w:lang w:val="en-GB" w:eastAsia="ja-JP"/>
        </w:rPr>
        <w:tab/>
      </w:r>
      <w:bookmarkStart w:id="2" w:name="DocumentFor"/>
      <w:bookmarkEnd w:id="2"/>
      <w:r w:rsidRPr="00FF419C">
        <w:rPr>
          <w:rFonts w:ascii="Arial" w:eastAsia="SimSun" w:hAnsi="Arial" w:cs="Arial"/>
          <w:b/>
          <w:lang w:val="en-GB" w:eastAsia="ja-JP"/>
        </w:rPr>
        <w:t>Discussio</w:t>
      </w:r>
      <w:r w:rsidRPr="00FF419C">
        <w:rPr>
          <w:rFonts w:ascii="Arial" w:eastAsia="SimSun"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Scope: Update the RRC CR with the agreements from the meeting, discuss the related FFSes.</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Heading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TableGrid"/>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Martin van der Zee (martin.van.der.zee@ericsson</w:t>
            </w:r>
          </w:p>
        </w:tc>
      </w:tr>
      <w:tr w:rsidR="00D119C8" w:rsidRPr="00EF1F0F" w14:paraId="1E24008A" w14:textId="77777777" w:rsidTr="00646812">
        <w:tc>
          <w:tcPr>
            <w:tcW w:w="2899" w:type="dxa"/>
          </w:tcPr>
          <w:p w14:paraId="2A734C06"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c>
          <w:tcPr>
            <w:tcW w:w="5737" w:type="dxa"/>
          </w:tcPr>
          <w:p w14:paraId="243847B7"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TableGrid"/>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TableGrid"/>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Heading5"/>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ran-NotificationAreaInfo</w:t>
            </w:r>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DengXian" w:hAnsi="Times New Roman" w:cs="Times New Roman"/>
                <w:sz w:val="16"/>
                <w:szCs w:val="16"/>
              </w:rPr>
              <w:t xml:space="preserve">The field is optionally present, Need R, if </w:t>
            </w:r>
            <w:r w:rsidRPr="00B83823">
              <w:rPr>
                <w:rFonts w:ascii="Times New Roman" w:eastAsia="DengXian" w:hAnsi="Times New Roman" w:cs="Times New Roman"/>
                <w:i/>
                <w:sz w:val="16"/>
                <w:szCs w:val="16"/>
              </w:rPr>
              <w:t>g-RNTI</w:t>
            </w:r>
            <w:r w:rsidRPr="00B83823">
              <w:rPr>
                <w:rFonts w:ascii="Times New Roman" w:eastAsia="DengXian"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r w:rsidRPr="00B83823">
              <w:rPr>
                <w:rFonts w:ascii="Times New Roman" w:hAnsi="Times New Roman"/>
                <w:b/>
                <w:bCs/>
                <w:i/>
                <w:sz w:val="16"/>
                <w:szCs w:val="16"/>
                <w:lang w:eastAsia="en-GB"/>
              </w:rPr>
              <w:t>stopMonitoringRNTI</w:t>
            </w:r>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But does the MCCH indicate at any time the “session status”? The session TMGI is present between start and stop time in USD? The UE detects the session status based on the presence of “stop” indicator? When the gNB triggers group paging based on new data activity in RAN, then the gNB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In case of reselection/selection to an MCCH-less cell other than connected, then the UE should resume, similar as for the case we discuss here. This sentence can be read that UE does not resume. Why was the following wording not used?:</w:t>
            </w:r>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3C0F6B" w14:paraId="15A33DE6" w14:textId="77777777" w:rsidTr="004716B5">
        <w:tc>
          <w:tcPr>
            <w:tcW w:w="972" w:type="pct"/>
          </w:tcPr>
          <w:p w14:paraId="263CD986" w14:textId="53A8C072" w:rsidR="00646812" w:rsidRPr="003C0F6B" w:rsidRDefault="00646812" w:rsidP="00646812">
            <w:pPr>
              <w:spacing w:beforeLines="50" w:before="120" w:afterLines="50" w:after="120" w:line="240" w:lineRule="auto"/>
              <w:jc w:val="both"/>
              <w:rPr>
                <w:rFonts w:ascii="Arial" w:hAnsi="Arial" w:cs="Arial"/>
                <w:sz w:val="20"/>
                <w:szCs w:val="20"/>
              </w:rPr>
            </w:pPr>
          </w:p>
        </w:tc>
        <w:tc>
          <w:tcPr>
            <w:tcW w:w="971" w:type="pct"/>
          </w:tcPr>
          <w:p w14:paraId="0771A913" w14:textId="0BEBC7D5" w:rsidR="00646812" w:rsidRPr="003C0F6B" w:rsidRDefault="00646812" w:rsidP="00646812">
            <w:pPr>
              <w:spacing w:beforeLines="50" w:before="120" w:afterLines="50" w:after="120" w:line="240" w:lineRule="auto"/>
              <w:jc w:val="both"/>
              <w:rPr>
                <w:rFonts w:ascii="Arial" w:hAnsi="Arial" w:cs="Arial"/>
                <w:sz w:val="20"/>
                <w:szCs w:val="20"/>
              </w:rPr>
            </w:pPr>
          </w:p>
        </w:tc>
        <w:tc>
          <w:tcPr>
            <w:tcW w:w="3057" w:type="pct"/>
          </w:tcPr>
          <w:p w14:paraId="2E6FE4A4" w14:textId="6F5DF7DD" w:rsidR="00646812" w:rsidRPr="003C0F6B" w:rsidRDefault="00646812" w:rsidP="00646812">
            <w:pPr>
              <w:spacing w:beforeLines="50" w:before="120" w:afterLines="50" w:after="120" w:line="240" w:lineRule="auto"/>
              <w:jc w:val="both"/>
              <w:rPr>
                <w:rFonts w:ascii="Arial" w:hAnsi="Arial" w:cs="Arial"/>
                <w:sz w:val="20"/>
                <w:szCs w:val="20"/>
              </w:rPr>
            </w:pP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TableGrid"/>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TableGrid"/>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63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39"/>
        <w:gridCol w:w="8862"/>
      </w:tblGrid>
      <w:tr w:rsidR="00EF12B2" w:rsidRPr="003C0F6B" w14:paraId="330FF566" w14:textId="77777777" w:rsidTr="00646812">
        <w:tc>
          <w:tcPr>
            <w:tcW w:w="51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7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4018"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646812">
        <w:tc>
          <w:tcPr>
            <w:tcW w:w="511" w:type="pct"/>
          </w:tcPr>
          <w:p w14:paraId="064609BF" w14:textId="31E7C029" w:rsidR="00EF12B2" w:rsidRPr="003C0F6B" w:rsidRDefault="002B28EC" w:rsidP="004716B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471"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4018"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646812">
        <w:tc>
          <w:tcPr>
            <w:tcW w:w="51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71"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4018" w:type="pct"/>
          </w:tcPr>
          <w:p w14:paraId="2D60811A" w14:textId="77777777" w:rsidR="00702CA0" w:rsidRPr="002D3917" w:rsidDel="00BA3F8D" w:rsidRDefault="00702CA0" w:rsidP="00702CA0">
            <w:pPr>
              <w:pStyle w:val="B5"/>
              <w:ind w:left="284"/>
              <w:rPr>
                <w:del w:id="17" w:author="Huawei" w:date="2024-08-27T15:03:00Z"/>
                <w:lang w:eastAsia="zh-CN"/>
              </w:rPr>
            </w:pPr>
            <w:r>
              <w:rPr>
                <w:rFonts w:ascii="Arial" w:hAnsi="Arial" w:cs="Arial"/>
              </w:rPr>
              <w:t>We agree on deletion of “</w:t>
            </w:r>
            <w:del w:id="1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19"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lang w:val="en-IN" w:eastAsia="en-IN"/>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646812">
        <w:tc>
          <w:tcPr>
            <w:tcW w:w="51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71"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18"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The case is different than agreement 1 as UE may be on the same cell where UE was released. If this is MCCH less cell and UE has not received received PTM configuration, then UE would resume the RRC connection. So agree with Nokia’s purple text addition. Also, aligned with view from Nokia to retain the first instance as well of “5&gt; if multicast MCCH is present””</w:t>
            </w:r>
          </w:p>
        </w:tc>
      </w:tr>
      <w:tr w:rsidR="00646812" w:rsidRPr="003C0F6B" w14:paraId="2BA5FE9D" w14:textId="77777777" w:rsidTr="00646812">
        <w:tc>
          <w:tcPr>
            <w:tcW w:w="51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71"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18"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646812">
        <w:tc>
          <w:tcPr>
            <w:tcW w:w="511" w:type="pct"/>
          </w:tcPr>
          <w:p w14:paraId="14091F60" w14:textId="1A785DFB" w:rsidR="00EF12B2" w:rsidRPr="003C0F6B" w:rsidRDefault="00EF12B2" w:rsidP="004716B5">
            <w:pPr>
              <w:spacing w:beforeLines="50" w:before="120" w:afterLines="50" w:after="120" w:line="240" w:lineRule="auto"/>
              <w:jc w:val="both"/>
              <w:rPr>
                <w:rFonts w:ascii="Arial" w:hAnsi="Arial" w:cs="Arial"/>
                <w:sz w:val="20"/>
                <w:szCs w:val="20"/>
              </w:rPr>
            </w:pPr>
          </w:p>
        </w:tc>
        <w:tc>
          <w:tcPr>
            <w:tcW w:w="471" w:type="pct"/>
          </w:tcPr>
          <w:p w14:paraId="3D05547B" w14:textId="16BA32EA" w:rsidR="00EF12B2" w:rsidRPr="003C0F6B" w:rsidRDefault="00EF12B2" w:rsidP="004716B5">
            <w:pPr>
              <w:spacing w:beforeLines="50" w:before="120" w:afterLines="50" w:after="120" w:line="240" w:lineRule="auto"/>
              <w:jc w:val="both"/>
              <w:rPr>
                <w:rFonts w:ascii="Arial" w:hAnsi="Arial" w:cs="Arial"/>
                <w:sz w:val="20"/>
                <w:szCs w:val="20"/>
              </w:rPr>
            </w:pPr>
          </w:p>
        </w:tc>
        <w:tc>
          <w:tcPr>
            <w:tcW w:w="4018" w:type="pct"/>
          </w:tcPr>
          <w:p w14:paraId="1086CBC7" w14:textId="0040057E" w:rsidR="00EF12B2" w:rsidRPr="003C0F6B" w:rsidRDefault="00EF12B2" w:rsidP="008467DE">
            <w:pPr>
              <w:spacing w:beforeLines="50" w:before="120" w:afterLines="50" w:after="120" w:line="240" w:lineRule="auto"/>
              <w:jc w:val="both"/>
              <w:rPr>
                <w:rFonts w:ascii="Arial" w:hAnsi="Arial" w:cs="Arial"/>
                <w:sz w:val="20"/>
                <w:szCs w:val="20"/>
              </w:rPr>
            </w:pP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TableGrid"/>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When UE initiates RRC resume procedure with resumeCause set to mt-SDT,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mt-sdt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mt-sdt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mt-sdt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mt-sdt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mt-sdt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0" w:author="Huawei" w:date="2024-08-27T15:02:00Z"/>
                <w:lang w:eastAsia="zh-CN"/>
              </w:rPr>
            </w:pPr>
            <w:del w:id="21"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5" w:author="Huawei" w:date="2024-08-27T15:02:00Z">
                <w:pPr>
                  <w:pStyle w:val="B6"/>
                </w:pPr>
              </w:pPrChange>
            </w:pPr>
            <w:del w:id="26" w:author="Huawei" w:date="2024-08-27T15:02:00Z">
              <w:r w:rsidRPr="002D3917" w:rsidDel="00BA3F8D">
                <w:delText>6</w:delText>
              </w:r>
            </w:del>
            <w:ins w:id="27"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54C23C65" w14:textId="77777777" w:rsidR="00851B8B" w:rsidRPr="002D3917" w:rsidDel="00BA3F8D" w:rsidRDefault="00851B8B" w:rsidP="00690AC5">
            <w:pPr>
              <w:pStyle w:val="B5"/>
              <w:rPr>
                <w:del w:id="28" w:author="Huawei" w:date="2024-08-27T15:03:00Z"/>
                <w:lang w:eastAsia="zh-CN"/>
              </w:rPr>
            </w:pPr>
            <w:del w:id="2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0" w:author="Huawei" w:date="2024-08-27T15:21:00Z"/>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32" w:author="Huawei" w:date="2024-08-27T15:23:00Z">
                <w:pPr>
                  <w:pStyle w:val="B6"/>
                  <w:ind w:left="0" w:firstLine="0"/>
                </w:pPr>
              </w:pPrChange>
            </w:pPr>
            <w:ins w:id="33" w:author="Huawei" w:date="2024-08-27T15:21:00Z">
              <w:r>
                <w:rPr>
                  <w:rFonts w:hint="eastAsia"/>
                </w:rPr>
                <w:lastRenderedPageBreak/>
                <w:t>N</w:t>
              </w:r>
            </w:ins>
            <w:ins w:id="34" w:author="Huawei" w:date="2024-08-27T15:22:00Z">
              <w:r>
                <w:t xml:space="preserve">OTE </w:t>
              </w:r>
            </w:ins>
            <w:ins w:id="35" w:author="Huawei" w:date="2024-08-27T15:23:00Z">
              <w:r>
                <w:t xml:space="preserve">X: </w:t>
              </w:r>
            </w:ins>
            <w:ins w:id="36" w:author="Huawei" w:date="2024-08-27T15:24:00Z">
              <w:r>
                <w:t xml:space="preserve">In case </w:t>
              </w:r>
            </w:ins>
            <w:ins w:id="37" w:author="Huawei" w:date="2024-08-27T15:27:00Z">
              <w:r>
                <w:t xml:space="preserve">UE initiates the RRC connection resumption procedure with </w:t>
              </w:r>
              <w:r>
                <w:rPr>
                  <w:i/>
                </w:rPr>
                <w:t>resumeCause</w:t>
              </w:r>
              <w:r>
                <w:t xml:space="preserve"> set to </w:t>
              </w:r>
              <w:r>
                <w:rPr>
                  <w:i/>
                </w:rPr>
                <w:t>mt-SDT</w:t>
              </w:r>
              <w:r>
                <w:t xml:space="preserve"> </w:t>
              </w:r>
            </w:ins>
            <w:ins w:id="38" w:author="Huawei" w:date="2024-08-27T15:28:00Z">
              <w:r>
                <w:t xml:space="preserve">and </w:t>
              </w:r>
              <w:r w:rsidR="00A33C32">
                <w:t>NW sends UE back to RRC_INACTIVE</w:t>
              </w:r>
            </w:ins>
            <w:ins w:id="39" w:author="Huawei" w:date="2024-08-27T15:29:00Z">
              <w:r w:rsidR="00A33C32">
                <w:t xml:space="preserve">, UE </w:t>
              </w:r>
            </w:ins>
            <w:ins w:id="40" w:author="Huawei" w:date="2024-08-27T15:31:00Z">
              <w:r w:rsidR="00A33C32">
                <w:t xml:space="preserve">configured to receive MBS multicast in RRC_INACTIVE </w:t>
              </w:r>
            </w:ins>
            <w:ins w:id="41" w:author="Huawei" w:date="2024-08-27T15:29:00Z">
              <w:r w:rsidR="00A33C32">
                <w:t xml:space="preserve">should </w:t>
              </w:r>
            </w:ins>
            <w:ins w:id="42" w:author="Huawei" w:date="2024-08-27T15:33:00Z">
              <w:r w:rsidR="00A33C32">
                <w:t>start</w:t>
              </w:r>
            </w:ins>
            <w:ins w:id="43" w:author="Huawei" w:date="2024-08-27T15:29:00Z">
              <w:r w:rsidR="00A33C32">
                <w:t xml:space="preserve"> receiv</w:t>
              </w:r>
            </w:ins>
            <w:ins w:id="44" w:author="Huawei" w:date="2024-08-27T15:33:00Z">
              <w:r w:rsidR="00A33C32">
                <w:t>ing</w:t>
              </w:r>
            </w:ins>
            <w:ins w:id="45" w:author="Huawei" w:date="2024-08-27T15:29:00Z">
              <w:r w:rsidR="00A33C32">
                <w:t xml:space="preserve"> multicast in RRC_INACTIVE</w:t>
              </w:r>
            </w:ins>
            <w:ins w:id="46" w:author="Huawei" w:date="2024-08-27T15:30:00Z">
              <w:r w:rsidR="00A33C32">
                <w:t xml:space="preserve"> if </w:t>
              </w:r>
            </w:ins>
            <w:ins w:id="47" w:author="Huawei" w:date="2024-08-27T15:32:00Z">
              <w:r w:rsidR="00A33C32">
                <w:rPr>
                  <w:i/>
                </w:rPr>
                <w:t xml:space="preserve">pagingGroupList </w:t>
              </w:r>
              <w:r w:rsidR="00A33C32">
                <w:t xml:space="preserve">was included in the </w:t>
              </w:r>
            </w:ins>
            <w:ins w:id="48" w:author="Huawei" w:date="2024-08-27T15:33:00Z">
              <w:r w:rsidR="00A33C32">
                <w:t xml:space="preserve">same paging message with </w:t>
              </w:r>
              <w:r w:rsidR="00A33C32" w:rsidRPr="00A33C32">
                <w:rPr>
                  <w:i/>
                </w:rPr>
                <w:t>mt-SDT</w:t>
              </w:r>
              <w:r w:rsidR="00A33C32">
                <w:t xml:space="preserve"> indication </w:t>
              </w:r>
            </w:ins>
            <w:ins w:id="49" w:author="Huawei" w:date="2024-08-27T15:32:00Z">
              <w:r w:rsidR="00A33C32">
                <w:t>telling the UE to stay in RRC_INACTIVE for multicast reception.</w:t>
              </w:r>
            </w:ins>
            <w:ins w:id="50"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r w:rsidRPr="00163A8B">
              <w:rPr>
                <w:i/>
                <w:color w:val="FF0000"/>
              </w:rPr>
              <w:t>PagingRecordList</w:t>
            </w:r>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r w:rsidRPr="00163A8B">
              <w:rPr>
                <w:i/>
                <w:color w:val="FF0000"/>
              </w:rPr>
              <w:t>ue-Identity</w:t>
            </w:r>
            <w:r w:rsidRPr="00163A8B">
              <w:rPr>
                <w:color w:val="FF0000"/>
              </w:rPr>
              <w:t xml:space="preserve"> included in any of the </w:t>
            </w:r>
            <w:r w:rsidRPr="00163A8B">
              <w:rPr>
                <w:i/>
                <w:color w:val="FF0000"/>
              </w:rPr>
              <w:t>PagingRecord</w:t>
            </w:r>
            <w:r w:rsidRPr="00163A8B">
              <w:rPr>
                <w:color w:val="FF0000"/>
              </w:rPr>
              <w:t xml:space="preserve"> matches the UE identity allocated by upper layers or the UE's stored </w:t>
            </w:r>
            <w:r w:rsidRPr="00163A8B">
              <w:rPr>
                <w:i/>
                <w:color w:val="FF0000"/>
              </w:rPr>
              <w:t>fullI-RNTI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51" w:author="Huawei" w:date="2024-08-27T15:02:00Z"/>
                <w:lang w:eastAsia="zh-CN"/>
              </w:rPr>
            </w:pPr>
            <w:del w:id="52"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6" w:author="Huawei" w:date="2024-08-27T15:02:00Z">
                <w:pPr>
                  <w:pStyle w:val="B6"/>
                </w:pPr>
              </w:pPrChange>
            </w:pPr>
            <w:del w:id="57" w:author="Huawei" w:date="2024-08-27T15:02:00Z">
              <w:r w:rsidRPr="002D3917" w:rsidDel="00BA3F8D">
                <w:delText>6</w:delText>
              </w:r>
            </w:del>
            <w:ins w:id="58"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7235362A" w14:textId="77777777" w:rsidR="00BA3F8D" w:rsidRPr="002D3917" w:rsidDel="00BA3F8D" w:rsidRDefault="00BA3F8D" w:rsidP="00690AC5">
            <w:pPr>
              <w:pStyle w:val="B5"/>
              <w:rPr>
                <w:del w:id="59" w:author="Huawei" w:date="2024-08-27T15:03:00Z"/>
                <w:lang w:eastAsia="zh-CN"/>
              </w:rPr>
            </w:pPr>
            <w:del w:id="6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61" w:author="Huawei" w:date="2024-08-27T15:03:00Z">
              <w:r w:rsidRPr="002D3917" w:rsidDel="00BA3F8D">
                <w:rPr>
                  <w:lang w:val="en-GB" w:eastAsia="zh-CN"/>
                </w:rPr>
                <w:lastRenderedPageBreak/>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6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3" w:author="Huawei" w:date="2024-08-27T15:43:00Z"/>
                <w:rFonts w:eastAsiaTheme="minorEastAsia"/>
                <w:lang w:eastAsia="zh-CN"/>
              </w:rPr>
            </w:pPr>
            <w:ins w:id="64" w:author="Huawei" w:date="2024-08-27T15:43:00Z">
              <w:r w:rsidRPr="002D3917">
                <w:rPr>
                  <w:lang w:eastAsia="zh-CN"/>
                </w:rPr>
                <w:t>3&gt;</w:t>
              </w:r>
              <w:r w:rsidRPr="002D3917">
                <w:rPr>
                  <w:lang w:eastAsia="zh-CN"/>
                </w:rPr>
                <w:tab/>
              </w:r>
              <w:r>
                <w:rPr>
                  <w:lang w:eastAsia="zh-CN"/>
                </w:rPr>
                <w:t xml:space="preserve">if </w:t>
              </w:r>
            </w:ins>
            <w:ins w:id="65" w:author="Huawei" w:date="2024-08-27T15:51:00Z">
              <w:r w:rsidR="00A776F1">
                <w:rPr>
                  <w:lang w:eastAsia="zh-CN"/>
                </w:rPr>
                <w:t xml:space="preserve">UE </w:t>
              </w:r>
            </w:ins>
            <w:ins w:id="66" w:author="Huawei" w:date="2024-08-27T15:50:00Z">
              <w:r w:rsidR="00A776F1" w:rsidRPr="002D3917">
                <w:t>initiate</w:t>
              </w:r>
            </w:ins>
            <w:ins w:id="67" w:author="Huawei" w:date="2024-08-27T15:51:00Z">
              <w:r w:rsidR="00A776F1">
                <w:t>d</w:t>
              </w:r>
            </w:ins>
            <w:ins w:id="68" w:author="Huawei" w:date="2024-08-27T15:50:00Z">
              <w:r w:rsidR="00A776F1" w:rsidRPr="002D3917">
                <w:t xml:space="preserve"> the RRC connection resumption procedure with </w:t>
              </w:r>
              <w:r w:rsidR="00A776F1" w:rsidRPr="002D3917">
                <w:rPr>
                  <w:i/>
                </w:rPr>
                <w:t>resumeCause</w:t>
              </w:r>
              <w:r w:rsidR="00A776F1" w:rsidRPr="002D3917">
                <w:t xml:space="preserve"> set to </w:t>
              </w:r>
              <w:r w:rsidR="00A776F1" w:rsidRPr="002D3917">
                <w:rPr>
                  <w:i/>
                </w:rPr>
                <w:t>mt-SDT</w:t>
              </w:r>
            </w:ins>
            <w:ins w:id="69" w:author="Huawei" w:date="2024-08-27T15:51:00Z">
              <w:r w:rsidR="00A776F1">
                <w:rPr>
                  <w:i/>
                </w:rPr>
                <w:t xml:space="preserve"> </w:t>
              </w:r>
              <w:r w:rsidR="00A776F1">
                <w:t>and was released to RRC_INACTIVE</w:t>
              </w:r>
            </w:ins>
            <w:ins w:id="70"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71" w:author="Huawei" w:date="2024-08-27T15:54:00Z"/>
                <w:lang w:eastAsia="zh-CN"/>
              </w:rPr>
            </w:pPr>
            <w:ins w:id="72" w:author="Huawei" w:date="2024-08-27T15:45:00Z">
              <w:r>
                <w:rPr>
                  <w:rFonts w:eastAsiaTheme="minorEastAsia"/>
                  <w:lang w:eastAsia="zh-CN"/>
                </w:rPr>
                <w:t>4</w:t>
              </w:r>
            </w:ins>
            <w:ins w:id="73" w:author="Huawei" w:date="2024-08-27T15:46:00Z">
              <w:r>
                <w:rPr>
                  <w:rFonts w:eastAsiaTheme="minorEastAsia"/>
                  <w:lang w:eastAsia="zh-CN"/>
                </w:rPr>
                <w:t>&gt;</w:t>
              </w:r>
              <w:r w:rsidRPr="002D3917">
                <w:rPr>
                  <w:lang w:eastAsia="zh-CN"/>
                </w:rPr>
                <w:tab/>
              </w:r>
            </w:ins>
            <w:ins w:id="74"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5" w:author="Huawei" w:date="2024-08-27T15:54:00Z"/>
                <w:lang w:eastAsia="zh-CN"/>
              </w:rPr>
            </w:pPr>
            <w:ins w:id="76"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7" w:author="Huawei" w:date="2024-08-27T15:54:00Z"/>
              </w:rPr>
            </w:pPr>
            <w:ins w:id="78"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9" w:author="Huawei" w:date="2024-08-27T15:54:00Z">
              <w:r>
                <w:t>5</w:t>
              </w:r>
              <w:r w:rsidRPr="002D3917">
                <w:t>&gt;</w:t>
              </w:r>
              <w:r w:rsidRPr="002D3917">
                <w:tab/>
                <w:t xml:space="preserve">acquire the </w:t>
              </w:r>
              <w:r w:rsidRPr="002D3917">
                <w:rPr>
                  <w:i/>
                </w:rPr>
                <w:t>MBSMulticastConfiguration</w:t>
              </w:r>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80"/>
      <w:r w:rsidRPr="008467DE">
        <w:rPr>
          <w:rFonts w:ascii="Arial" w:hAnsi="Arial" w:cs="Arial"/>
          <w:sz w:val="20"/>
          <w:szCs w:val="20"/>
        </w:rPr>
        <w:lastRenderedPageBreak/>
        <w:t>Option</w:t>
      </w:r>
      <w:commentRangeEnd w:id="80"/>
      <w:r w:rsidR="00C84B6B">
        <w:rPr>
          <w:rStyle w:val="CommentReference"/>
          <w:rFonts w:ascii="Times New Roman" w:hAnsi="Times New Roman" w:cs="Times New Roman"/>
          <w:szCs w:val="20"/>
          <w:lang w:val="en-GB" w:eastAsia="en-US"/>
        </w:rPr>
        <w:commentReference w:id="80"/>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TableGrid"/>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81" w:author="Samsung(Vinay)" w:date="2024-08-28T19:51:00Z"/>
              </w:rPr>
            </w:pPr>
            <w:del w:id="82"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83" w:author="Samsung(Vinay)" w:date="2024-08-28T19:51:00Z"/>
              </w:rPr>
            </w:pPr>
            <w:del w:id="84"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DengXian"/>
                <w:lang w:eastAsia="zh-CN"/>
              </w:rPr>
              <w:t>NOTE 2:</w:t>
            </w:r>
            <w:r w:rsidRPr="002D3917">
              <w:rPr>
                <w:rFonts w:eastAsia="DengXian"/>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lastRenderedPageBreak/>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78BC3841" w14:textId="77777777" w:rsidR="008467DE" w:rsidRPr="002D3917" w:rsidRDefault="008467DE" w:rsidP="008467D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85" w:author="Samsung(Vinay)" w:date="2024-08-28T19:51:00Z">
              <w:r w:rsidR="009C465A">
                <w:rPr>
                  <w:i/>
                  <w:lang w:val="en-IN"/>
                </w:rPr>
                <w:t>(</w:t>
              </w:r>
              <w:r w:rsidR="009C465A" w:rsidRPr="009C465A">
                <w:rPr>
                  <w:lang w:val="en-IN"/>
                </w:rPr>
                <w:t>exc</w:t>
              </w:r>
            </w:ins>
            <w:ins w:id="86" w:author="Samsung(Vinay)" w:date="2024-08-28T20:07:00Z">
              <w:r w:rsidR="00C84B6B">
                <w:rPr>
                  <w:lang w:val="en-IN"/>
                </w:rPr>
                <w:t>ept</w:t>
              </w:r>
            </w:ins>
            <w:ins w:id="87" w:author="Samsung(Vinay)" w:date="2024-08-28T19:59:00Z">
              <w:r w:rsidR="009C465A" w:rsidRPr="009C465A">
                <w:rPr>
                  <w:lang w:val="en-IN"/>
                </w:rPr>
                <w:t xml:space="preserve"> when </w:t>
              </w:r>
              <w:r w:rsidR="009C465A" w:rsidRPr="00C84B6B">
                <w:rPr>
                  <w:i/>
                  <w:lang w:val="en-IN"/>
                </w:rPr>
                <w:t>mt-SDT</w:t>
              </w:r>
              <w:r w:rsidR="009C465A" w:rsidRPr="009C465A">
                <w:rPr>
                  <w:lang w:val="en-IN"/>
                </w:rPr>
                <w:t xml:space="preserve"> </w:t>
              </w:r>
            </w:ins>
            <w:ins w:id="88" w:author="Samsung(Vinay)" w:date="2024-08-28T20:08:00Z">
              <w:r w:rsidR="00C84B6B">
                <w:rPr>
                  <w:lang w:val="en-IN"/>
                </w:rPr>
                <w:t xml:space="preserve">indication </w:t>
              </w:r>
            </w:ins>
            <w:ins w:id="89"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61BB253D" w14:textId="77777777" w:rsidR="008467DE" w:rsidRPr="002D3917" w:rsidRDefault="008467DE" w:rsidP="008467DE">
            <w:pPr>
              <w:pStyle w:val="B3"/>
            </w:pPr>
            <w:r w:rsidRPr="002D3917">
              <w:rPr>
                <w:lang w:eastAsia="zh-CN"/>
              </w:rPr>
              <w:lastRenderedPageBreak/>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r w:rsidRPr="009E441B">
              <w:rPr>
                <w:i/>
                <w:highlight w:val="yellow"/>
              </w:rPr>
              <w:t>ue-Identity</w:t>
            </w:r>
            <w:r w:rsidRPr="009E441B">
              <w:rPr>
                <w:highlight w:val="yellow"/>
              </w:rPr>
              <w:t xml:space="preserve"> included in any of the </w:t>
            </w:r>
            <w:r w:rsidRPr="009E441B">
              <w:rPr>
                <w:i/>
                <w:highlight w:val="yellow"/>
              </w:rPr>
              <w:t>PagingRecord</w:t>
            </w:r>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90"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91" w:author="Huawei" w:date="2024-08-27T15:43:00Z"/>
                <w:rFonts w:eastAsiaTheme="minorEastAsia"/>
                <w:lang w:eastAsia="zh-CN"/>
              </w:rPr>
            </w:pPr>
            <w:ins w:id="92" w:author="Huawei" w:date="2024-08-27T15:43:00Z">
              <w:r w:rsidRPr="002D3917">
                <w:rPr>
                  <w:lang w:eastAsia="zh-CN"/>
                </w:rPr>
                <w:lastRenderedPageBreak/>
                <w:t>3&gt;</w:t>
              </w:r>
              <w:r w:rsidRPr="002D3917">
                <w:rPr>
                  <w:lang w:eastAsia="zh-CN"/>
                </w:rPr>
                <w:tab/>
              </w:r>
              <w:r>
                <w:rPr>
                  <w:lang w:eastAsia="zh-CN"/>
                </w:rPr>
                <w:t xml:space="preserve">if </w:t>
              </w:r>
            </w:ins>
            <w:ins w:id="93" w:author="Huawei" w:date="2024-08-27T15:51:00Z">
              <w:r>
                <w:rPr>
                  <w:lang w:eastAsia="zh-CN"/>
                </w:rPr>
                <w:t xml:space="preserve">UE </w:t>
              </w:r>
            </w:ins>
            <w:ins w:id="94" w:author="Huawei" w:date="2024-08-27T15:50:00Z">
              <w:r w:rsidRPr="002D3917">
                <w:t>initiate</w:t>
              </w:r>
            </w:ins>
            <w:ins w:id="95" w:author="Huawei" w:date="2024-08-27T15:51:00Z">
              <w:r>
                <w:t>d</w:t>
              </w:r>
            </w:ins>
            <w:ins w:id="96" w:author="Huawei" w:date="2024-08-27T15:50:00Z">
              <w:r w:rsidRPr="002D3917">
                <w:t xml:space="preserve"> the RRC connection resumption procedure with </w:t>
              </w:r>
              <w:r w:rsidRPr="002D3917">
                <w:rPr>
                  <w:i/>
                </w:rPr>
                <w:t>resumeCause</w:t>
              </w:r>
              <w:r w:rsidRPr="002D3917">
                <w:t xml:space="preserve"> set to </w:t>
              </w:r>
              <w:r w:rsidRPr="002D3917">
                <w:rPr>
                  <w:i/>
                </w:rPr>
                <w:t>mt-SDT</w:t>
              </w:r>
            </w:ins>
            <w:ins w:id="97" w:author="Huawei" w:date="2024-08-27T15:51:00Z">
              <w:r>
                <w:rPr>
                  <w:i/>
                </w:rPr>
                <w:t xml:space="preserve"> </w:t>
              </w:r>
              <w:r>
                <w:t>and was released to RRC_INACTIVE</w:t>
              </w:r>
            </w:ins>
            <w:ins w:id="98"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99" w:author="Huawei" w:date="2024-08-27T15:29:00Z">
              <w:r>
                <w:t xml:space="preserve">should </w:t>
              </w:r>
            </w:ins>
            <w:ins w:id="100" w:author="Huawei" w:date="2024-08-27T15:33:00Z">
              <w:r>
                <w:t>start</w:t>
              </w:r>
            </w:ins>
            <w:ins w:id="101" w:author="Huawei" w:date="2024-08-27T15:29:00Z">
              <w:r>
                <w:t xml:space="preserve"> receiv</w:t>
              </w:r>
            </w:ins>
            <w:ins w:id="102" w:author="Huawei" w:date="2024-08-27T15:33:00Z">
              <w:r>
                <w:t>ing</w:t>
              </w:r>
            </w:ins>
            <w:ins w:id="103"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04" w:author="Huawei" w:date="2024-08-27T15:32:00Z">
              <w:r>
                <w:t>telling the UE to stay in RRC_INACTIVE</w:t>
              </w:r>
            </w:ins>
            <w:r>
              <w:rPr>
                <w:rFonts w:ascii="Arial" w:hAnsi="Arial" w:cs="Arial"/>
                <w:sz w:val="20"/>
                <w:szCs w:val="20"/>
              </w:rPr>
              <w:t>”</w:t>
            </w:r>
          </w:p>
          <w:p w14:paraId="1C0D3F99" w14:textId="078623EC" w:rsidR="000B1A7A" w:rsidRPr="003C0F6B"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tc>
      </w:tr>
      <w:tr w:rsidR="00646812" w:rsidRPr="003C0F6B" w14:paraId="798868B7" w14:textId="77777777" w:rsidTr="00690AC5">
        <w:tc>
          <w:tcPr>
            <w:tcW w:w="972" w:type="pct"/>
          </w:tcPr>
          <w:p w14:paraId="08613C67" w14:textId="12DB0D94" w:rsidR="00646812" w:rsidRPr="003C0F6B" w:rsidRDefault="00646812" w:rsidP="00646812">
            <w:pPr>
              <w:spacing w:beforeLines="50" w:before="120" w:afterLines="50" w:after="120" w:line="240" w:lineRule="auto"/>
              <w:jc w:val="both"/>
              <w:rPr>
                <w:rFonts w:ascii="Arial" w:hAnsi="Arial" w:cs="Arial"/>
                <w:sz w:val="20"/>
                <w:szCs w:val="20"/>
              </w:rPr>
            </w:pPr>
          </w:p>
        </w:tc>
        <w:tc>
          <w:tcPr>
            <w:tcW w:w="891" w:type="pct"/>
          </w:tcPr>
          <w:p w14:paraId="1556E754" w14:textId="78A4A434" w:rsidR="00646812" w:rsidRPr="003C0F6B" w:rsidRDefault="00646812" w:rsidP="00646812">
            <w:pPr>
              <w:spacing w:beforeLines="50" w:before="120" w:afterLines="50" w:after="120" w:line="240" w:lineRule="auto"/>
              <w:jc w:val="both"/>
              <w:rPr>
                <w:rFonts w:ascii="Arial" w:hAnsi="Arial" w:cs="Arial"/>
                <w:sz w:val="20"/>
                <w:szCs w:val="20"/>
              </w:rPr>
            </w:pPr>
          </w:p>
        </w:tc>
        <w:tc>
          <w:tcPr>
            <w:tcW w:w="3137" w:type="pct"/>
          </w:tcPr>
          <w:p w14:paraId="41F545ED" w14:textId="23955B2A" w:rsidR="00646812" w:rsidRPr="003C0F6B" w:rsidRDefault="00646812" w:rsidP="00646812">
            <w:pPr>
              <w:spacing w:beforeLines="50" w:before="120" w:afterLines="50" w:after="120" w:line="240" w:lineRule="auto"/>
              <w:jc w:val="both"/>
              <w:rPr>
                <w:rFonts w:ascii="Arial" w:hAnsi="Arial" w:cs="Arial"/>
                <w:sz w:val="20"/>
                <w:szCs w:val="20"/>
              </w:rPr>
            </w:pPr>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Samsung(Vinay)" w:date="2024-08-28T20:02:00Z" w:initials="s">
    <w:p w14:paraId="124F4871" w14:textId="13B6AF2C" w:rsidR="00C84B6B" w:rsidRDefault="00C84B6B">
      <w:pPr>
        <w:pStyle w:val="CommentText"/>
      </w:pPr>
      <w:r>
        <w:rPr>
          <w:rStyle w:val="CommentReference"/>
        </w:rPr>
        <w:annotationRef/>
      </w:r>
      <w:r>
        <w:t xml:space="preserve">Inserted option 3 with minimal change in the procedural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F4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F4871" w16cid:durableId="2A79D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90CF" w14:textId="77777777" w:rsidR="00472075" w:rsidRDefault="00472075" w:rsidP="00C012D1">
      <w:pPr>
        <w:spacing w:after="0" w:line="240" w:lineRule="auto"/>
      </w:pPr>
      <w:r>
        <w:separator/>
      </w:r>
    </w:p>
  </w:endnote>
  <w:endnote w:type="continuationSeparator" w:id="0">
    <w:p w14:paraId="4C6B36C8" w14:textId="77777777" w:rsidR="00472075" w:rsidRDefault="00472075"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7AB2" w14:textId="77777777" w:rsidR="00472075" w:rsidRDefault="00472075" w:rsidP="00C012D1">
      <w:pPr>
        <w:spacing w:after="0" w:line="240" w:lineRule="auto"/>
      </w:pPr>
      <w:r>
        <w:separator/>
      </w:r>
    </w:p>
  </w:footnote>
  <w:footnote w:type="continuationSeparator" w:id="0">
    <w:p w14:paraId="5A543E34" w14:textId="77777777" w:rsidR="00472075" w:rsidRDefault="00472075"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ListNumber"/>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7308341">
    <w:abstractNumId w:val="1"/>
  </w:num>
  <w:num w:numId="2" w16cid:durableId="442070849">
    <w:abstractNumId w:val="12"/>
  </w:num>
  <w:num w:numId="3" w16cid:durableId="1611819058">
    <w:abstractNumId w:val="11"/>
  </w:num>
  <w:num w:numId="4" w16cid:durableId="776144611">
    <w:abstractNumId w:val="17"/>
  </w:num>
  <w:num w:numId="5" w16cid:durableId="1522166096">
    <w:abstractNumId w:val="14"/>
  </w:num>
  <w:num w:numId="6" w16cid:durableId="11340483">
    <w:abstractNumId w:val="4"/>
  </w:num>
  <w:num w:numId="7" w16cid:durableId="1871797214">
    <w:abstractNumId w:val="9"/>
  </w:num>
  <w:num w:numId="8" w16cid:durableId="1631015889">
    <w:abstractNumId w:val="6"/>
  </w:num>
  <w:num w:numId="9" w16cid:durableId="976448693">
    <w:abstractNumId w:val="20"/>
  </w:num>
  <w:num w:numId="10" w16cid:durableId="444731503">
    <w:abstractNumId w:val="0"/>
  </w:num>
  <w:num w:numId="11" w16cid:durableId="1212419291">
    <w:abstractNumId w:val="5"/>
  </w:num>
  <w:num w:numId="12" w16cid:durableId="1470324783">
    <w:abstractNumId w:val="16"/>
  </w:num>
  <w:num w:numId="13" w16cid:durableId="1212234352">
    <w:abstractNumId w:val="8"/>
  </w:num>
  <w:num w:numId="14" w16cid:durableId="1085569317">
    <w:abstractNumId w:val="10"/>
  </w:num>
  <w:num w:numId="15" w16cid:durableId="1543667527">
    <w:abstractNumId w:val="18"/>
  </w:num>
  <w:num w:numId="16" w16cid:durableId="674378792">
    <w:abstractNumId w:val="2"/>
  </w:num>
  <w:num w:numId="17" w16cid:durableId="493377145">
    <w:abstractNumId w:val="13"/>
  </w:num>
  <w:num w:numId="18" w16cid:durableId="1841458621">
    <w:abstractNumId w:val="21"/>
  </w:num>
  <w:num w:numId="19" w16cid:durableId="1418287008">
    <w:abstractNumId w:val="7"/>
  </w:num>
  <w:num w:numId="20" w16cid:durableId="1638951071">
    <w:abstractNumId w:val="19"/>
  </w:num>
  <w:num w:numId="21" w16cid:durableId="2085643261">
    <w:abstractNumId w:val="15"/>
  </w:num>
  <w:num w:numId="22" w16cid:durableId="1750493144">
    <w:abstractNumId w:val="18"/>
  </w:num>
  <w:num w:numId="23" w16cid:durableId="1374190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46812"/>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3364"/>
    <w:rsid w:val="009B2991"/>
    <w:rsid w:val="009B2B8E"/>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E49"/>
    <w:rsid w:val="00FC0F02"/>
    <w:rsid w:val="00FC2D4A"/>
    <w:rsid w:val="00FC443D"/>
    <w:rsid w:val="00FD2D92"/>
    <w:rsid w:val="00FD400B"/>
    <w:rsid w:val="00FD4F3D"/>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0E"/>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aliases w:val="Head2A,2,H2,UNDERRUBRIK 1-2,DO NOT USE_h2,h2,h21,Heading 2 Char,H2 Char,h2 Char,Heading 2 3GPP"/>
    <w:basedOn w:val="Heading1"/>
    <w:next w:val="Normal"/>
    <w:link w:val="Heading2Char1"/>
    <w:qFormat/>
    <w:pPr>
      <w:numPr>
        <w:numId w:val="0"/>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0">
    <w:name w:val="未处理的提及1"/>
    <w:basedOn w:val="DefaultParagraphFont"/>
    <w:uiPriority w:val="99"/>
    <w:semiHidden/>
    <w:unhideWhenUsed/>
    <w:rsid w:val="00A30AEB"/>
    <w:rPr>
      <w:color w:val="605E5C"/>
      <w:shd w:val="clear" w:color="auto" w:fill="E1DFDD"/>
    </w:rPr>
  </w:style>
  <w:style w:type="paragraph" w:styleId="ListNumber2">
    <w:name w:val="List Number 2"/>
    <w:basedOn w:val="ListNumber"/>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ListNumber">
    <w:name w:val="List Number"/>
    <w:basedOn w:val="Normal"/>
    <w:uiPriority w:val="99"/>
    <w:semiHidden/>
    <w:unhideWhenUsed/>
    <w:rsid w:val="00272E79"/>
    <w:pPr>
      <w:numPr>
        <w:numId w:val="13"/>
      </w:numPr>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2E79"/>
    <w:rPr>
      <w:sz w:val="22"/>
      <w:szCs w:val="22"/>
    </w:rPr>
  </w:style>
  <w:style w:type="paragraph" w:customStyle="1" w:styleId="Agreement">
    <w:name w:val="Agreement"/>
    <w:basedOn w:val="Normal"/>
    <w:next w:val="Normal"/>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CommentSubject">
    <w:name w:val="annotation subject"/>
    <w:basedOn w:val="CommentText"/>
    <w:next w:val="CommentText"/>
    <w:link w:val="CommentSubjectChar"/>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List3"/>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List4"/>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List5"/>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List3">
    <w:name w:val="List 3"/>
    <w:basedOn w:val="Normal"/>
    <w:uiPriority w:val="99"/>
    <w:semiHidden/>
    <w:unhideWhenUsed/>
    <w:rsid w:val="00EF1F0F"/>
    <w:pPr>
      <w:ind w:leftChars="400" w:left="100" w:hangingChars="200" w:hanging="200"/>
      <w:contextualSpacing/>
    </w:pPr>
  </w:style>
  <w:style w:type="paragraph" w:styleId="List4">
    <w:name w:val="List 4"/>
    <w:basedOn w:val="Normal"/>
    <w:uiPriority w:val="99"/>
    <w:semiHidden/>
    <w:unhideWhenUsed/>
    <w:rsid w:val="00EF1F0F"/>
    <w:pPr>
      <w:ind w:leftChars="600" w:left="100" w:hangingChars="200" w:hanging="200"/>
      <w:contextualSpacing/>
    </w:pPr>
  </w:style>
  <w:style w:type="paragraph" w:styleId="List5">
    <w:name w:val="List 5"/>
    <w:basedOn w:val="Normal"/>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Normal"/>
    <w:next w:val="Normal"/>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Normal"/>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List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List2">
    <w:name w:val="List 2"/>
    <w:basedOn w:val="Normal"/>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Normal"/>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Revision">
    <w:name w:val="Revision"/>
    <w:hidden/>
    <w:uiPriority w:val="99"/>
    <w:semiHidden/>
    <w:rsid w:val="000B1A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DAF4A-1A82-4125-AB07-A39D0B4F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Ericsson Martin</cp:lastModifiedBy>
  <cp:revision>6</cp:revision>
  <dcterms:created xsi:type="dcterms:W3CDTF">2024-08-28T13:14:00Z</dcterms:created>
  <dcterms:modified xsi:type="dcterms:W3CDTF">2024-08-28T15:27:00Z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