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C7EDCC"/>
  <w:body>
    <w:p w14:paraId="36F7EB7B" w14:textId="38A14D27" w:rsidR="00905626" w:rsidRPr="00905626" w:rsidRDefault="00905626" w:rsidP="00905626">
      <w:pPr>
        <w:pStyle w:val="3GPPHeader"/>
        <w:spacing w:beforeLines="100" w:before="240" w:afterLines="100" w:line="240" w:lineRule="atLeast"/>
        <w:jc w:val="both"/>
        <w:rPr>
          <w:rFonts w:ascii="Arial" w:eastAsia="MS Mincho" w:hAnsi="Arial" w:cs="Arial"/>
          <w:sz w:val="24"/>
          <w:lang w:eastAsia="en-US"/>
        </w:rPr>
      </w:pPr>
      <w:r w:rsidRPr="00905626">
        <w:rPr>
          <w:rFonts w:ascii="Arial" w:eastAsia="MS Mincho" w:hAnsi="Arial" w:cs="Arial"/>
          <w:sz w:val="24"/>
          <w:lang w:eastAsia="en-US"/>
        </w:rPr>
        <w:t>3GPP TSG-RAN WG2 Meeting #127</w:t>
      </w:r>
      <w:r>
        <w:rPr>
          <w:rFonts w:ascii="Arial" w:eastAsia="MS Mincho" w:hAnsi="Arial" w:cs="Arial"/>
          <w:sz w:val="24"/>
          <w:lang w:eastAsia="en-US"/>
        </w:rPr>
        <w:t xml:space="preserve">                                                 </w:t>
      </w:r>
      <w:r w:rsidRPr="00905626">
        <w:rPr>
          <w:rFonts w:ascii="Arial" w:eastAsia="MS Mincho" w:hAnsi="Arial" w:cs="Arial"/>
          <w:sz w:val="24"/>
          <w:highlight w:val="yellow"/>
          <w:lang w:eastAsia="en-US"/>
        </w:rPr>
        <w:t>R2-240</w:t>
      </w:r>
      <w:r w:rsidRPr="00905626">
        <w:rPr>
          <w:rFonts w:ascii="Arial" w:hAnsi="Arial" w:cs="Arial"/>
          <w:sz w:val="24"/>
          <w:highlight w:val="yellow"/>
        </w:rPr>
        <w:t>xxxx</w:t>
      </w:r>
    </w:p>
    <w:p w14:paraId="0C7FD979" w14:textId="4DF18158" w:rsidR="003E4D28" w:rsidRPr="00905626" w:rsidRDefault="00905626" w:rsidP="00905626">
      <w:pPr>
        <w:pStyle w:val="3GPPHeader"/>
        <w:spacing w:beforeLines="100" w:before="240" w:afterLines="100" w:line="240" w:lineRule="atLeast"/>
        <w:jc w:val="both"/>
        <w:rPr>
          <w:rFonts w:ascii="Arial" w:eastAsia="MS Mincho" w:hAnsi="Arial" w:cs="Arial"/>
          <w:sz w:val="24"/>
          <w:lang w:eastAsia="en-US"/>
        </w:rPr>
      </w:pPr>
      <w:r w:rsidRPr="00905626">
        <w:rPr>
          <w:rFonts w:ascii="Arial" w:eastAsia="MS Mincho" w:hAnsi="Arial" w:cs="Arial"/>
          <w:sz w:val="24"/>
          <w:lang w:eastAsia="en-US"/>
        </w:rPr>
        <w:t>Maastricht, Netherlands, 19 - 23 August 2024</w:t>
      </w:r>
    </w:p>
    <w:p w14:paraId="44FBFBDD" w14:textId="77777777" w:rsidR="00905626" w:rsidRDefault="00905626" w:rsidP="00905626">
      <w:pPr>
        <w:pStyle w:val="3GPPHeader"/>
        <w:spacing w:beforeLines="100" w:before="240" w:afterLines="100" w:line="240" w:lineRule="atLeast"/>
        <w:jc w:val="both"/>
        <w:rPr>
          <w:rFonts w:ascii="Arial" w:hAnsi="Arial" w:cs="Arial"/>
        </w:rPr>
      </w:pPr>
    </w:p>
    <w:p w14:paraId="4B03164E" w14:textId="71FCB474" w:rsidR="00FF419C" w:rsidRPr="00FF419C" w:rsidRDefault="00FF419C" w:rsidP="005B3BD5">
      <w:pPr>
        <w:widowControl w:val="0"/>
        <w:tabs>
          <w:tab w:val="left" w:pos="1800"/>
        </w:tabs>
        <w:overflowPunct w:val="0"/>
        <w:autoSpaceDE w:val="0"/>
        <w:autoSpaceDN w:val="0"/>
        <w:adjustRightInd w:val="0"/>
        <w:spacing w:beforeLines="100" w:before="240" w:afterLines="100" w:after="240" w:line="259" w:lineRule="auto"/>
        <w:ind w:left="1800" w:hanging="1800"/>
        <w:jc w:val="both"/>
        <w:textAlignment w:val="baseline"/>
        <w:rPr>
          <w:rFonts w:ascii="Arial" w:eastAsia="宋体" w:hAnsi="Arial" w:cs="Arial"/>
          <w:b/>
          <w:lang w:val="en-GB"/>
        </w:rPr>
      </w:pPr>
      <w:r w:rsidRPr="00FF419C">
        <w:rPr>
          <w:rFonts w:ascii="Arial" w:eastAsia="宋体" w:hAnsi="Arial" w:cs="Arial"/>
          <w:b/>
          <w:lang w:val="en-GB" w:eastAsia="ja-JP"/>
        </w:rPr>
        <w:t>Source:</w:t>
      </w:r>
      <w:r w:rsidRPr="00FF419C">
        <w:rPr>
          <w:rFonts w:ascii="Arial" w:eastAsia="宋体" w:hAnsi="Arial" w:cs="Arial"/>
          <w:b/>
          <w:lang w:val="en-GB" w:eastAsia="ja-JP"/>
        </w:rPr>
        <w:tab/>
      </w:r>
      <w:r w:rsidR="00905626">
        <w:rPr>
          <w:rFonts w:ascii="Arial" w:eastAsia="宋体" w:hAnsi="Arial" w:cs="Arial"/>
          <w:b/>
          <w:lang w:val="en-GB"/>
        </w:rPr>
        <w:t>H</w:t>
      </w:r>
      <w:r w:rsidR="00905626">
        <w:rPr>
          <w:rFonts w:ascii="Arial" w:eastAsia="宋体" w:hAnsi="Arial" w:cs="Arial" w:hint="eastAsia"/>
          <w:b/>
          <w:lang w:val="en-GB"/>
        </w:rPr>
        <w:t>uawei,</w:t>
      </w:r>
      <w:r w:rsidR="00905626">
        <w:rPr>
          <w:rFonts w:ascii="Arial" w:eastAsia="宋体" w:hAnsi="Arial" w:cs="Arial"/>
          <w:b/>
          <w:lang w:val="en-GB"/>
        </w:rPr>
        <w:t xml:space="preserve"> H</w:t>
      </w:r>
      <w:r w:rsidR="00905626">
        <w:rPr>
          <w:rFonts w:ascii="Arial" w:eastAsia="宋体" w:hAnsi="Arial" w:cs="Arial" w:hint="eastAsia"/>
          <w:b/>
          <w:lang w:val="en-GB"/>
        </w:rPr>
        <w:t>i</w:t>
      </w:r>
      <w:r w:rsidR="00905626">
        <w:rPr>
          <w:rFonts w:ascii="Arial" w:eastAsia="宋体" w:hAnsi="Arial" w:cs="Arial"/>
          <w:b/>
          <w:lang w:val="en-GB"/>
        </w:rPr>
        <w:t>S</w:t>
      </w:r>
      <w:r w:rsidR="00905626">
        <w:rPr>
          <w:rFonts w:ascii="Arial" w:eastAsia="宋体" w:hAnsi="Arial" w:cs="Arial" w:hint="eastAsia"/>
          <w:b/>
          <w:lang w:val="en-GB"/>
        </w:rPr>
        <w:t>ilicon</w:t>
      </w:r>
    </w:p>
    <w:p w14:paraId="507B9D61" w14:textId="47EA9CCA" w:rsidR="00FF419C" w:rsidRPr="00FF419C" w:rsidRDefault="00FF419C" w:rsidP="005B3BD5">
      <w:pPr>
        <w:widowControl w:val="0"/>
        <w:tabs>
          <w:tab w:val="left" w:pos="1800"/>
        </w:tabs>
        <w:overflowPunct w:val="0"/>
        <w:autoSpaceDE w:val="0"/>
        <w:autoSpaceDN w:val="0"/>
        <w:adjustRightInd w:val="0"/>
        <w:spacing w:beforeLines="100" w:before="240" w:afterLines="100" w:after="240" w:line="259" w:lineRule="auto"/>
        <w:jc w:val="both"/>
        <w:textAlignment w:val="baseline"/>
        <w:rPr>
          <w:rFonts w:ascii="Arial" w:eastAsia="宋体" w:hAnsi="Arial" w:cs="Arial"/>
          <w:b/>
          <w:lang w:val="en-GB"/>
        </w:rPr>
      </w:pPr>
      <w:r w:rsidRPr="00FF419C">
        <w:rPr>
          <w:rFonts w:ascii="Arial" w:eastAsia="宋体" w:hAnsi="Arial" w:cs="Arial"/>
          <w:b/>
          <w:lang w:val="en-GB" w:eastAsia="ja-JP"/>
        </w:rPr>
        <w:t>Title:</w:t>
      </w:r>
      <w:bookmarkStart w:id="0" w:name="Title"/>
      <w:bookmarkEnd w:id="0"/>
      <w:r w:rsidRPr="00FF419C">
        <w:rPr>
          <w:rFonts w:ascii="Arial" w:eastAsia="宋体" w:hAnsi="Arial" w:cs="Arial"/>
          <w:b/>
          <w:lang w:val="en-GB" w:eastAsia="ja-JP"/>
        </w:rPr>
        <w:tab/>
      </w:r>
      <w:r w:rsidR="00163A8B">
        <w:rPr>
          <w:rFonts w:ascii="Arial" w:eastAsia="宋体" w:hAnsi="Arial" w:cs="Arial"/>
          <w:b/>
          <w:lang w:val="en-GB" w:eastAsia="ja-JP"/>
        </w:rPr>
        <w:t>R</w:t>
      </w:r>
      <w:r w:rsidR="00163A8B">
        <w:rPr>
          <w:rFonts w:ascii="Arial" w:eastAsia="宋体" w:hAnsi="Arial" w:cs="Arial" w:hint="eastAsia"/>
          <w:b/>
          <w:lang w:val="en-GB"/>
        </w:rPr>
        <w:t>eport</w:t>
      </w:r>
      <w:r w:rsidR="00163A8B">
        <w:rPr>
          <w:rFonts w:ascii="Arial" w:eastAsia="宋体" w:hAnsi="Arial" w:cs="Arial"/>
          <w:b/>
          <w:lang w:val="en-GB" w:eastAsia="ja-JP"/>
        </w:rPr>
        <w:t xml:space="preserve"> of </w:t>
      </w:r>
      <w:r w:rsidR="00785BB9" w:rsidRPr="00785BB9">
        <w:rPr>
          <w:rFonts w:ascii="Arial" w:eastAsia="宋体" w:hAnsi="Arial" w:cs="Arial"/>
          <w:b/>
          <w:lang w:val="en-GB"/>
        </w:rPr>
        <w:t>[POST127</w:t>
      </w:r>
      <w:proofErr w:type="gramStart"/>
      <w:r w:rsidR="00785BB9" w:rsidRPr="00785BB9">
        <w:rPr>
          <w:rFonts w:ascii="Arial" w:eastAsia="宋体" w:hAnsi="Arial" w:cs="Arial"/>
          <w:b/>
          <w:lang w:val="en-GB"/>
        </w:rPr>
        <w:t>][</w:t>
      </w:r>
      <w:proofErr w:type="gramEnd"/>
      <w:r w:rsidR="00785BB9" w:rsidRPr="00785BB9">
        <w:rPr>
          <w:rFonts w:ascii="Arial" w:eastAsia="宋体" w:hAnsi="Arial" w:cs="Arial"/>
          <w:b/>
          <w:lang w:val="en-GB"/>
        </w:rPr>
        <w:t>505][MBS] RRC CR (Huawei)</w:t>
      </w:r>
    </w:p>
    <w:p w14:paraId="3151736C" w14:textId="19FAEA05" w:rsidR="00FF419C" w:rsidRPr="00FF419C" w:rsidRDefault="00FF419C" w:rsidP="005B3BD5">
      <w:pPr>
        <w:widowControl w:val="0"/>
        <w:tabs>
          <w:tab w:val="left" w:pos="1800"/>
        </w:tabs>
        <w:overflowPunct w:val="0"/>
        <w:autoSpaceDE w:val="0"/>
        <w:autoSpaceDN w:val="0"/>
        <w:adjustRightInd w:val="0"/>
        <w:spacing w:beforeLines="100" w:before="240" w:afterLines="100" w:after="240" w:line="259" w:lineRule="auto"/>
        <w:jc w:val="both"/>
        <w:textAlignment w:val="baseline"/>
        <w:rPr>
          <w:rFonts w:ascii="Arial" w:eastAsia="宋体" w:hAnsi="Arial" w:cs="Arial"/>
          <w:b/>
          <w:lang w:val="en-GB"/>
        </w:rPr>
      </w:pPr>
      <w:r w:rsidRPr="00FF419C">
        <w:rPr>
          <w:rFonts w:ascii="Arial" w:eastAsia="宋体" w:hAnsi="Arial" w:cs="Arial"/>
          <w:b/>
          <w:lang w:val="en-GB" w:eastAsia="ja-JP"/>
        </w:rPr>
        <w:t>Agenda Item:</w:t>
      </w:r>
      <w:bookmarkStart w:id="1" w:name="Source"/>
      <w:bookmarkEnd w:id="1"/>
      <w:r w:rsidRPr="00FF419C">
        <w:rPr>
          <w:rFonts w:ascii="Arial" w:eastAsia="宋体" w:hAnsi="Arial" w:cs="Arial"/>
          <w:b/>
          <w:lang w:val="en-GB" w:eastAsia="ja-JP"/>
        </w:rPr>
        <w:tab/>
      </w:r>
      <w:r w:rsidRPr="00FF419C">
        <w:rPr>
          <w:rFonts w:ascii="Arial" w:eastAsia="宋体" w:hAnsi="Arial" w:cs="Arial"/>
          <w:b/>
          <w:lang w:val="en-GB"/>
        </w:rPr>
        <w:t>7.</w:t>
      </w:r>
      <w:r w:rsidR="00315D96">
        <w:rPr>
          <w:rFonts w:ascii="Arial" w:eastAsia="宋体" w:hAnsi="Arial" w:cs="Arial" w:hint="eastAsia"/>
          <w:b/>
          <w:lang w:val="en-GB"/>
        </w:rPr>
        <w:t>11</w:t>
      </w:r>
      <w:r w:rsidRPr="00FF419C">
        <w:rPr>
          <w:rFonts w:ascii="Arial" w:eastAsia="宋体" w:hAnsi="Arial" w:cs="Arial"/>
          <w:b/>
          <w:lang w:val="en-GB"/>
        </w:rPr>
        <w:t>.</w:t>
      </w:r>
      <w:r w:rsidR="00785BB9">
        <w:rPr>
          <w:rFonts w:ascii="Arial" w:eastAsia="宋体" w:hAnsi="Arial" w:cs="Arial"/>
          <w:b/>
          <w:lang w:val="en-GB"/>
        </w:rPr>
        <w:t>1</w:t>
      </w:r>
    </w:p>
    <w:p w14:paraId="1CC5C044" w14:textId="77777777" w:rsidR="00FF419C" w:rsidRPr="00FF419C" w:rsidRDefault="00FF419C" w:rsidP="005B3BD5">
      <w:pPr>
        <w:widowControl w:val="0"/>
        <w:tabs>
          <w:tab w:val="left" w:pos="1800"/>
        </w:tabs>
        <w:overflowPunct w:val="0"/>
        <w:autoSpaceDE w:val="0"/>
        <w:autoSpaceDN w:val="0"/>
        <w:adjustRightInd w:val="0"/>
        <w:spacing w:beforeLines="100" w:before="240" w:afterLines="100" w:after="240" w:line="259" w:lineRule="auto"/>
        <w:jc w:val="both"/>
        <w:textAlignment w:val="baseline"/>
        <w:rPr>
          <w:rFonts w:ascii="Arial" w:eastAsia="宋体" w:hAnsi="Arial" w:cs="Arial"/>
          <w:b/>
          <w:lang w:val="en-GB"/>
        </w:rPr>
      </w:pPr>
      <w:r w:rsidRPr="00FF419C">
        <w:rPr>
          <w:rFonts w:ascii="Arial" w:eastAsia="宋体" w:hAnsi="Arial" w:cs="Arial"/>
          <w:b/>
          <w:lang w:val="en-GB" w:eastAsia="ja-JP"/>
        </w:rPr>
        <w:t>Document for:</w:t>
      </w:r>
      <w:r w:rsidRPr="00FF419C">
        <w:rPr>
          <w:rFonts w:ascii="Arial" w:eastAsia="宋体" w:hAnsi="Arial" w:cs="Arial"/>
          <w:b/>
          <w:lang w:val="en-GB" w:eastAsia="ja-JP"/>
        </w:rPr>
        <w:tab/>
      </w:r>
      <w:bookmarkStart w:id="2" w:name="DocumentFor"/>
      <w:bookmarkEnd w:id="2"/>
      <w:r w:rsidRPr="00FF419C">
        <w:rPr>
          <w:rFonts w:ascii="Arial" w:eastAsia="宋体" w:hAnsi="Arial" w:cs="Arial"/>
          <w:b/>
          <w:lang w:val="en-GB" w:eastAsia="ja-JP"/>
        </w:rPr>
        <w:t>Discussio</w:t>
      </w:r>
      <w:r w:rsidRPr="00FF419C">
        <w:rPr>
          <w:rFonts w:ascii="Arial" w:eastAsia="宋体" w:hAnsi="Arial" w:cs="Arial"/>
          <w:b/>
          <w:lang w:val="en-GB"/>
        </w:rPr>
        <w:t>n and Decision</w:t>
      </w:r>
    </w:p>
    <w:p w14:paraId="7A0BA06E" w14:textId="77777777" w:rsidR="00FF419C" w:rsidRDefault="00FF419C" w:rsidP="005B3BD5">
      <w:pPr>
        <w:tabs>
          <w:tab w:val="left" w:pos="1815"/>
        </w:tabs>
        <w:spacing w:beforeLines="100" w:before="240" w:afterLines="100" w:after="240"/>
        <w:jc w:val="both"/>
        <w:rPr>
          <w:rFonts w:ascii="Arial" w:hAnsi="Arial" w:cs="Arial"/>
        </w:rPr>
      </w:pPr>
    </w:p>
    <w:p w14:paraId="3A1099F4" w14:textId="77777777" w:rsidR="003E4D28" w:rsidRDefault="00514DFD" w:rsidP="005B3BD5">
      <w:pPr>
        <w:pStyle w:val="1"/>
        <w:tabs>
          <w:tab w:val="clear" w:pos="432"/>
        </w:tabs>
        <w:spacing w:beforeLines="100" w:afterLines="100" w:after="240"/>
        <w:ind w:left="0" w:firstLine="0"/>
        <w:rPr>
          <w:rFonts w:eastAsiaTheme="minorEastAsia" w:cs="Arial"/>
          <w:lang w:eastAsia="zh-CN"/>
        </w:rPr>
      </w:pPr>
      <w:r>
        <w:rPr>
          <w:rFonts w:cs="Arial"/>
        </w:rPr>
        <w:t>Introduction</w:t>
      </w:r>
    </w:p>
    <w:p w14:paraId="29EF0AB8" w14:textId="77777777" w:rsidR="003E4D28" w:rsidRPr="00785BB9" w:rsidRDefault="00514DFD" w:rsidP="005B3BD5">
      <w:pPr>
        <w:spacing w:beforeLines="100" w:before="240" w:afterLines="100" w:after="240"/>
        <w:jc w:val="both"/>
        <w:rPr>
          <w:rFonts w:ascii="Arial" w:hAnsi="Arial" w:cs="Arial"/>
          <w:szCs w:val="20"/>
          <w:lang w:val="en-GB"/>
        </w:rPr>
      </w:pPr>
      <w:r w:rsidRPr="00785BB9">
        <w:rPr>
          <w:rFonts w:ascii="Arial" w:hAnsi="Arial" w:cs="Arial"/>
          <w:szCs w:val="20"/>
          <w:lang w:val="en-GB"/>
        </w:rPr>
        <w:t xml:space="preserve">This document is the report </w:t>
      </w:r>
      <w:r w:rsidRPr="00785BB9">
        <w:rPr>
          <w:rFonts w:ascii="Arial" w:hAnsi="Arial" w:cs="Arial" w:hint="eastAsia"/>
          <w:szCs w:val="20"/>
          <w:lang w:val="en-GB"/>
        </w:rPr>
        <w:t>of</w:t>
      </w:r>
      <w:r w:rsidRPr="00785BB9">
        <w:rPr>
          <w:rFonts w:ascii="Arial" w:hAnsi="Arial" w:cs="Arial"/>
          <w:szCs w:val="20"/>
          <w:lang w:val="en-GB"/>
        </w:rPr>
        <w:t xml:space="preserve"> the following email discussion</w:t>
      </w:r>
      <w:r w:rsidRPr="00785BB9">
        <w:rPr>
          <w:rFonts w:ascii="Arial" w:hAnsi="Arial" w:cs="Arial" w:hint="eastAsia"/>
          <w:szCs w:val="20"/>
          <w:lang w:val="en-GB"/>
        </w:rPr>
        <w:t>.</w:t>
      </w:r>
    </w:p>
    <w:p w14:paraId="37084582" w14:textId="190E7AB9" w:rsidR="00785BB9" w:rsidRPr="00785BB9" w:rsidRDefault="00785BB9" w:rsidP="00785BB9">
      <w:pPr>
        <w:pStyle w:val="EmailDiscussion"/>
        <w:tabs>
          <w:tab w:val="num" w:pos="1619"/>
        </w:tabs>
        <w:spacing w:after="0" w:line="240" w:lineRule="auto"/>
        <w:rPr>
          <w:rFonts w:cs="Arial"/>
        </w:rPr>
      </w:pPr>
      <w:r w:rsidRPr="00785BB9">
        <w:rPr>
          <w:rFonts w:cs="Arial"/>
        </w:rPr>
        <w:t>[POST127][505][MBS] RRC CR (Huawei)</w:t>
      </w:r>
    </w:p>
    <w:p w14:paraId="2A02F36F" w14:textId="77777777" w:rsidR="00785BB9" w:rsidRPr="00785BB9" w:rsidRDefault="00785BB9" w:rsidP="00785BB9">
      <w:pPr>
        <w:pStyle w:val="EmailDiscussion2"/>
        <w:spacing w:after="120" w:line="240" w:lineRule="auto"/>
        <w:rPr>
          <w:rFonts w:ascii="Arial" w:hAnsi="Arial" w:cs="Arial"/>
        </w:rPr>
      </w:pPr>
      <w:r w:rsidRPr="00785BB9">
        <w:rPr>
          <w:rFonts w:ascii="Arial" w:hAnsi="Arial" w:cs="Arial"/>
        </w:rPr>
        <w:tab/>
        <w:t xml:space="preserve">Scope: Update the RRC CR with the agreements from the meeting, discuss the related </w:t>
      </w:r>
      <w:proofErr w:type="spellStart"/>
      <w:r w:rsidRPr="00785BB9">
        <w:rPr>
          <w:rFonts w:ascii="Arial" w:hAnsi="Arial" w:cs="Arial"/>
        </w:rPr>
        <w:t>FFSes</w:t>
      </w:r>
      <w:proofErr w:type="spellEnd"/>
      <w:r w:rsidRPr="00785BB9">
        <w:rPr>
          <w:rFonts w:ascii="Arial" w:hAnsi="Arial" w:cs="Arial"/>
        </w:rPr>
        <w:t>.</w:t>
      </w:r>
    </w:p>
    <w:p w14:paraId="4E41C51C" w14:textId="77777777" w:rsidR="00785BB9" w:rsidRPr="00785BB9" w:rsidRDefault="00785BB9" w:rsidP="00785BB9">
      <w:pPr>
        <w:pStyle w:val="EmailDiscussion2"/>
        <w:spacing w:after="120" w:line="240" w:lineRule="auto"/>
        <w:rPr>
          <w:rFonts w:ascii="Arial" w:hAnsi="Arial" w:cs="Arial"/>
        </w:rPr>
      </w:pPr>
      <w:r w:rsidRPr="00785BB9">
        <w:rPr>
          <w:rFonts w:ascii="Arial" w:hAnsi="Arial" w:cs="Arial"/>
        </w:rPr>
        <w:tab/>
        <w:t>Intended outcome: Agreeable RRC CR in R2-2407736</w:t>
      </w:r>
    </w:p>
    <w:p w14:paraId="4C33B091" w14:textId="76098C01" w:rsidR="00785BB9" w:rsidRPr="00785BB9" w:rsidRDefault="00785BB9" w:rsidP="00785BB9">
      <w:pPr>
        <w:pStyle w:val="EmailDiscussion2"/>
        <w:spacing w:after="240" w:line="240" w:lineRule="auto"/>
        <w:rPr>
          <w:rFonts w:ascii="Arial" w:hAnsi="Arial" w:cs="Arial"/>
        </w:rPr>
      </w:pPr>
      <w:r w:rsidRPr="00785BB9">
        <w:rPr>
          <w:rFonts w:ascii="Arial" w:hAnsi="Arial" w:cs="Arial"/>
        </w:rPr>
        <w:tab/>
        <w:t>Deadline: Short</w:t>
      </w:r>
    </w:p>
    <w:p w14:paraId="51A8837D" w14:textId="16D48DBD" w:rsidR="00272E79" w:rsidRPr="00785BB9" w:rsidRDefault="00785BB9" w:rsidP="00785BB9">
      <w:pPr>
        <w:pStyle w:val="EmailDiscussion2"/>
        <w:ind w:left="0" w:firstLine="0"/>
        <w:rPr>
          <w:rFonts w:ascii="Times New Roman" w:eastAsiaTheme="minorEastAsia" w:hAnsi="Times New Roman" w:cs="Times New Roman"/>
          <w:lang w:eastAsia="zh-CN"/>
        </w:rPr>
      </w:pPr>
      <w:r w:rsidRPr="00785BB9">
        <w:rPr>
          <w:rFonts w:ascii="Times New Roman" w:eastAsiaTheme="minorEastAsia" w:hAnsi="Times New Roman" w:cs="Times New Roman"/>
          <w:lang w:eastAsia="zh-CN"/>
        </w:rPr>
        <w:t xml:space="preserve">Please provide your input </w:t>
      </w:r>
      <w:r w:rsidRPr="00785BB9">
        <w:rPr>
          <w:rFonts w:ascii="Times New Roman" w:eastAsiaTheme="minorEastAsia" w:hAnsi="Times New Roman" w:cs="Times New Roman"/>
          <w:highlight w:val="yellow"/>
          <w:lang w:eastAsia="zh-CN"/>
        </w:rPr>
        <w:t>before August 29, 02:00 UTC.</w:t>
      </w:r>
      <w:r w:rsidRPr="00785BB9">
        <w:rPr>
          <w:rFonts w:ascii="Times New Roman" w:eastAsiaTheme="minorEastAsia" w:hAnsi="Times New Roman" w:cs="Times New Roman"/>
          <w:lang w:eastAsia="zh-CN"/>
        </w:rPr>
        <w:t xml:space="preserve"> After that, an updated RRC CR will be provided based on the conclusions in this document.</w:t>
      </w:r>
    </w:p>
    <w:p w14:paraId="48434FAC" w14:textId="1DE75925" w:rsidR="00272E79" w:rsidRDefault="00272E79" w:rsidP="00EF1F0F">
      <w:pPr>
        <w:pStyle w:val="1"/>
        <w:spacing w:beforeLines="100" w:after="100"/>
      </w:pPr>
      <w:r>
        <w:t>Contact information</w:t>
      </w:r>
    </w:p>
    <w:p w14:paraId="4F539E42" w14:textId="77777777" w:rsidR="00EF1F0F" w:rsidRPr="00EF1F0F" w:rsidRDefault="00EF1F0F" w:rsidP="00EF1F0F">
      <w:pPr>
        <w:spacing w:after="120"/>
        <w:rPr>
          <w:lang w:val="en-GB" w:eastAsia="en-GB"/>
        </w:rPr>
      </w:pPr>
    </w:p>
    <w:tbl>
      <w:tblPr>
        <w:tblStyle w:val="aa"/>
        <w:tblW w:w="0" w:type="auto"/>
        <w:tblLook w:val="04A0" w:firstRow="1" w:lastRow="0" w:firstColumn="1" w:lastColumn="0" w:noHBand="0" w:noVBand="1"/>
      </w:tblPr>
      <w:tblGrid>
        <w:gridCol w:w="2943"/>
        <w:gridCol w:w="5812"/>
      </w:tblGrid>
      <w:tr w:rsidR="003E4D28" w:rsidRPr="00EF1F0F" w14:paraId="77116A08" w14:textId="77777777" w:rsidTr="00EF1F0F">
        <w:tc>
          <w:tcPr>
            <w:tcW w:w="2943" w:type="dxa"/>
          </w:tcPr>
          <w:p w14:paraId="7FC201D7" w14:textId="77777777" w:rsidR="003E4D28" w:rsidRPr="00EF1F0F" w:rsidRDefault="00514DFD" w:rsidP="00EF1F0F">
            <w:pPr>
              <w:pStyle w:val="EmailDiscussion2"/>
              <w:spacing w:beforeLines="50" w:before="120" w:afterLines="50" w:after="120" w:line="240" w:lineRule="auto"/>
              <w:ind w:left="0" w:firstLine="0"/>
              <w:rPr>
                <w:rFonts w:ascii="Arial" w:eastAsiaTheme="minorEastAsia" w:hAnsi="Arial" w:cs="Arial"/>
                <w:b/>
                <w:sz w:val="20"/>
                <w:szCs w:val="20"/>
                <w:lang w:eastAsia="zh-CN"/>
              </w:rPr>
            </w:pPr>
            <w:r w:rsidRPr="00EF1F0F">
              <w:rPr>
                <w:rFonts w:ascii="Arial" w:eastAsiaTheme="minorEastAsia" w:hAnsi="Arial" w:cs="Arial"/>
                <w:b/>
                <w:sz w:val="20"/>
                <w:szCs w:val="20"/>
                <w:lang w:eastAsia="zh-CN"/>
              </w:rPr>
              <w:t>Company</w:t>
            </w:r>
          </w:p>
        </w:tc>
        <w:tc>
          <w:tcPr>
            <w:tcW w:w="5812" w:type="dxa"/>
          </w:tcPr>
          <w:p w14:paraId="50CD826D" w14:textId="77777777" w:rsidR="003E4D28" w:rsidRPr="00EF1F0F" w:rsidRDefault="00514DFD" w:rsidP="00EF1F0F">
            <w:pPr>
              <w:pStyle w:val="EmailDiscussion2"/>
              <w:spacing w:beforeLines="50" w:before="120" w:afterLines="50" w:after="120" w:line="240" w:lineRule="auto"/>
              <w:ind w:left="0" w:firstLine="0"/>
              <w:rPr>
                <w:rFonts w:ascii="Arial" w:eastAsiaTheme="minorEastAsia" w:hAnsi="Arial" w:cs="Arial"/>
                <w:b/>
                <w:sz w:val="20"/>
                <w:szCs w:val="20"/>
                <w:lang w:eastAsia="zh-CN"/>
              </w:rPr>
            </w:pPr>
            <w:r w:rsidRPr="00EF1F0F">
              <w:rPr>
                <w:rFonts w:ascii="Arial" w:eastAsiaTheme="minorEastAsia" w:hAnsi="Arial" w:cs="Arial"/>
                <w:b/>
                <w:sz w:val="20"/>
                <w:szCs w:val="20"/>
                <w:lang w:eastAsia="zh-CN"/>
              </w:rPr>
              <w:t>Name (Email)</w:t>
            </w:r>
          </w:p>
        </w:tc>
      </w:tr>
      <w:tr w:rsidR="003E4D28" w:rsidRPr="00EF1F0F" w14:paraId="059C0C3B" w14:textId="77777777" w:rsidTr="00EF1F0F">
        <w:tc>
          <w:tcPr>
            <w:tcW w:w="2943" w:type="dxa"/>
          </w:tcPr>
          <w:p w14:paraId="721DBE52" w14:textId="3B1EDE12" w:rsidR="003E4D28" w:rsidRPr="00EF1F0F" w:rsidRDefault="00546888" w:rsidP="00EF1F0F">
            <w:pPr>
              <w:pStyle w:val="EmailDiscussion2"/>
              <w:spacing w:beforeLines="50" w:before="120" w:afterLines="50" w:after="120" w:line="240" w:lineRule="auto"/>
              <w:ind w:left="0" w:firstLine="0"/>
              <w:rPr>
                <w:rFonts w:ascii="Arial" w:eastAsiaTheme="minorEastAsia" w:hAnsi="Arial" w:cs="Arial"/>
                <w:sz w:val="20"/>
                <w:lang w:eastAsia="zh-CN"/>
              </w:rPr>
            </w:pPr>
            <w:r>
              <w:rPr>
                <w:rFonts w:ascii="Arial" w:eastAsiaTheme="minorEastAsia" w:hAnsi="Arial" w:cs="Arial" w:hint="eastAsia"/>
                <w:sz w:val="20"/>
                <w:lang w:eastAsia="zh-CN"/>
              </w:rPr>
              <w:t>CATT</w:t>
            </w:r>
          </w:p>
        </w:tc>
        <w:tc>
          <w:tcPr>
            <w:tcW w:w="5812" w:type="dxa"/>
          </w:tcPr>
          <w:p w14:paraId="7A1B5515" w14:textId="5A97B909" w:rsidR="003E4D28" w:rsidRPr="00EF1F0F" w:rsidRDefault="00546888" w:rsidP="00EF1F0F">
            <w:pPr>
              <w:pStyle w:val="EmailDiscussion2"/>
              <w:spacing w:beforeLines="50" w:before="120" w:afterLines="50" w:after="120" w:line="240" w:lineRule="auto"/>
              <w:ind w:left="0" w:firstLine="0"/>
              <w:rPr>
                <w:rFonts w:ascii="Arial" w:eastAsiaTheme="minorEastAsia" w:hAnsi="Arial" w:cs="Arial"/>
                <w:sz w:val="20"/>
                <w:lang w:eastAsia="zh-CN"/>
              </w:rPr>
            </w:pPr>
            <w:proofErr w:type="spellStart"/>
            <w:r>
              <w:rPr>
                <w:rFonts w:ascii="Arial" w:eastAsiaTheme="minorEastAsia" w:hAnsi="Arial" w:cs="Arial" w:hint="eastAsia"/>
                <w:sz w:val="20"/>
                <w:lang w:eastAsia="zh-CN"/>
              </w:rPr>
              <w:t>Rui</w:t>
            </w:r>
            <w:proofErr w:type="spellEnd"/>
            <w:r>
              <w:rPr>
                <w:rFonts w:ascii="Arial" w:eastAsiaTheme="minorEastAsia" w:hAnsi="Arial" w:cs="Arial" w:hint="eastAsia"/>
                <w:sz w:val="20"/>
                <w:lang w:eastAsia="zh-CN"/>
              </w:rPr>
              <w:t xml:space="preserve"> Zhou(zhourui@catt.cn)</w:t>
            </w:r>
          </w:p>
        </w:tc>
      </w:tr>
      <w:tr w:rsidR="003E4D28" w:rsidRPr="00EF1F0F" w14:paraId="50DBBE40" w14:textId="77777777" w:rsidTr="00EF1F0F">
        <w:tc>
          <w:tcPr>
            <w:tcW w:w="2943" w:type="dxa"/>
          </w:tcPr>
          <w:p w14:paraId="4E8DE1D0" w14:textId="6F959085" w:rsidR="003E4D28" w:rsidRPr="00EF1F0F" w:rsidRDefault="003E4D28" w:rsidP="00EF1F0F">
            <w:pPr>
              <w:pStyle w:val="EmailDiscussion2"/>
              <w:spacing w:beforeLines="50" w:before="120" w:afterLines="50" w:after="120" w:line="240" w:lineRule="auto"/>
              <w:ind w:left="0" w:firstLine="0"/>
              <w:rPr>
                <w:rFonts w:ascii="Arial" w:eastAsia="宋体" w:hAnsi="Arial" w:cs="Arial"/>
                <w:sz w:val="20"/>
                <w:lang w:eastAsia="zh-CN"/>
              </w:rPr>
            </w:pPr>
          </w:p>
        </w:tc>
        <w:tc>
          <w:tcPr>
            <w:tcW w:w="5812" w:type="dxa"/>
          </w:tcPr>
          <w:p w14:paraId="341CD31D" w14:textId="0DB18DB2" w:rsidR="003E4D28" w:rsidRPr="00EF1F0F" w:rsidRDefault="003E4D28" w:rsidP="00EF1F0F">
            <w:pPr>
              <w:pStyle w:val="EmailDiscussion2"/>
              <w:spacing w:beforeLines="50" w:before="120" w:afterLines="50" w:after="120" w:line="240" w:lineRule="auto"/>
              <w:ind w:left="0" w:firstLine="0"/>
              <w:rPr>
                <w:rFonts w:ascii="Arial" w:eastAsia="宋体" w:hAnsi="Arial" w:cs="Arial"/>
                <w:sz w:val="20"/>
                <w:lang w:eastAsia="zh-CN"/>
              </w:rPr>
            </w:pPr>
          </w:p>
        </w:tc>
      </w:tr>
      <w:tr w:rsidR="00EF1F0F" w:rsidRPr="00EF1F0F" w14:paraId="55E3E52F" w14:textId="77777777" w:rsidTr="00EF1F0F">
        <w:tc>
          <w:tcPr>
            <w:tcW w:w="2943" w:type="dxa"/>
          </w:tcPr>
          <w:p w14:paraId="7C214B2C" w14:textId="77777777" w:rsidR="00EF1F0F" w:rsidRPr="00EF1F0F" w:rsidRDefault="00EF1F0F" w:rsidP="00EF1F0F">
            <w:pPr>
              <w:pStyle w:val="EmailDiscussion2"/>
              <w:spacing w:beforeLines="50" w:before="120" w:afterLines="50" w:after="120" w:line="240" w:lineRule="auto"/>
              <w:ind w:left="0" w:firstLine="0"/>
              <w:rPr>
                <w:rFonts w:ascii="Arial" w:eastAsia="宋体" w:hAnsi="Arial" w:cs="Arial"/>
                <w:sz w:val="20"/>
                <w:lang w:eastAsia="zh-CN"/>
              </w:rPr>
            </w:pPr>
          </w:p>
        </w:tc>
        <w:tc>
          <w:tcPr>
            <w:tcW w:w="5812" w:type="dxa"/>
          </w:tcPr>
          <w:p w14:paraId="244DC0A3" w14:textId="77777777" w:rsidR="00EF1F0F" w:rsidRPr="00EF1F0F" w:rsidRDefault="00EF1F0F" w:rsidP="00EF1F0F">
            <w:pPr>
              <w:pStyle w:val="EmailDiscussion2"/>
              <w:spacing w:beforeLines="50" w:before="120" w:afterLines="50" w:after="120" w:line="240" w:lineRule="auto"/>
              <w:ind w:left="0" w:firstLine="0"/>
              <w:rPr>
                <w:rFonts w:ascii="Arial" w:eastAsia="宋体" w:hAnsi="Arial" w:cs="Arial"/>
                <w:sz w:val="20"/>
                <w:lang w:eastAsia="zh-CN"/>
              </w:rPr>
            </w:pPr>
          </w:p>
        </w:tc>
      </w:tr>
    </w:tbl>
    <w:p w14:paraId="176C4912" w14:textId="77777777" w:rsidR="003E4D28" w:rsidRPr="00D82A02" w:rsidRDefault="003E4D28" w:rsidP="005B3BD5">
      <w:pPr>
        <w:pStyle w:val="EmailDiscussion2"/>
        <w:spacing w:beforeLines="100" w:before="240" w:afterLines="100" w:after="240"/>
        <w:ind w:left="0" w:firstLine="0"/>
        <w:jc w:val="both"/>
        <w:rPr>
          <w:rFonts w:ascii="Arial" w:hAnsi="Arial" w:cs="Arial"/>
          <w:lang w:val="fi-FI"/>
        </w:rPr>
      </w:pPr>
    </w:p>
    <w:p w14:paraId="255FF158" w14:textId="7F373D20" w:rsidR="003E4D28" w:rsidRPr="00A96380" w:rsidRDefault="00EF1F0F" w:rsidP="005B3BD5">
      <w:pPr>
        <w:pStyle w:val="1"/>
        <w:tabs>
          <w:tab w:val="clear" w:pos="432"/>
        </w:tabs>
        <w:spacing w:beforeLines="100" w:afterLines="100" w:after="240"/>
        <w:ind w:left="0" w:firstLine="0"/>
        <w:rPr>
          <w:rFonts w:eastAsiaTheme="minorEastAsia" w:cs="Arial"/>
          <w:lang w:eastAsia="zh-CN"/>
        </w:rPr>
      </w:pPr>
      <w:r>
        <w:rPr>
          <w:rFonts w:eastAsiaTheme="minorEastAsia" w:cs="Arial"/>
          <w:lang w:eastAsia="zh-CN"/>
        </w:rPr>
        <w:lastRenderedPageBreak/>
        <w:t>Discussion on the spec impact of RAN2#127 agreements</w:t>
      </w:r>
    </w:p>
    <w:p w14:paraId="05A8957D" w14:textId="77777777" w:rsidR="00700082" w:rsidRPr="00EF1F0F" w:rsidRDefault="00700082" w:rsidP="00700082">
      <w:pPr>
        <w:pStyle w:val="20"/>
        <w:keepLines w:val="0"/>
        <w:tabs>
          <w:tab w:val="clear" w:pos="432"/>
          <w:tab w:val="clear" w:pos="576"/>
          <w:tab w:val="num" w:pos="709"/>
        </w:tabs>
        <w:overflowPunct/>
        <w:autoSpaceDE/>
        <w:autoSpaceDN/>
        <w:adjustRightInd/>
        <w:spacing w:beforeLines="100" w:before="240" w:afterLines="100" w:after="240" w:line="240" w:lineRule="auto"/>
        <w:ind w:left="709" w:hanging="567"/>
        <w:textAlignment w:val="auto"/>
        <w:rPr>
          <w:rFonts w:eastAsiaTheme="minorEastAsia" w:cs="Arial"/>
          <w:b/>
          <w:bCs/>
          <w:iCs/>
          <w:sz w:val="22"/>
          <w:szCs w:val="22"/>
          <w:lang w:val="en-US" w:eastAsia="zh-CN"/>
        </w:rPr>
      </w:pPr>
      <w:r w:rsidRPr="00E24B7A">
        <w:rPr>
          <w:rFonts w:eastAsiaTheme="minorEastAsia" w:cs="Arial" w:hint="eastAsia"/>
          <w:b/>
          <w:bCs/>
          <w:iCs/>
          <w:sz w:val="22"/>
          <w:szCs w:val="22"/>
          <w:lang w:val="en-US" w:eastAsia="zh-CN"/>
        </w:rPr>
        <w:t>3.</w:t>
      </w:r>
      <w:r>
        <w:rPr>
          <w:rFonts w:eastAsiaTheme="minorEastAsia" w:cs="Arial" w:hint="eastAsia"/>
          <w:b/>
          <w:bCs/>
          <w:iCs/>
          <w:sz w:val="22"/>
          <w:szCs w:val="22"/>
          <w:lang w:val="en-US" w:eastAsia="zh-CN"/>
        </w:rPr>
        <w:t>1</w:t>
      </w:r>
      <w:r w:rsidRPr="00E24B7A">
        <w:rPr>
          <w:rFonts w:eastAsiaTheme="minorEastAsia" w:cs="Arial" w:hint="eastAsia"/>
          <w:b/>
          <w:bCs/>
          <w:iCs/>
          <w:sz w:val="22"/>
          <w:szCs w:val="22"/>
          <w:lang w:val="en-US" w:eastAsia="zh-CN"/>
        </w:rPr>
        <w:t xml:space="preserve"> </w:t>
      </w:r>
      <w:r>
        <w:rPr>
          <w:rFonts w:eastAsiaTheme="minorEastAsia" w:cs="Arial"/>
          <w:b/>
          <w:bCs/>
          <w:iCs/>
          <w:sz w:val="22"/>
          <w:szCs w:val="22"/>
          <w:lang w:val="en-US" w:eastAsia="zh-CN"/>
        </w:rPr>
        <w:t>Agreement 1</w:t>
      </w:r>
    </w:p>
    <w:tbl>
      <w:tblPr>
        <w:tblStyle w:val="aa"/>
        <w:tblW w:w="0" w:type="auto"/>
        <w:tblLook w:val="04A0" w:firstRow="1" w:lastRow="0" w:firstColumn="1" w:lastColumn="0" w:noHBand="0" w:noVBand="1"/>
      </w:tblPr>
      <w:tblGrid>
        <w:gridCol w:w="8862"/>
      </w:tblGrid>
      <w:tr w:rsidR="00700082" w:rsidRPr="008B0AA5" w14:paraId="3120D696" w14:textId="77777777" w:rsidTr="00690AC5">
        <w:tc>
          <w:tcPr>
            <w:tcW w:w="9286" w:type="dxa"/>
          </w:tcPr>
          <w:p w14:paraId="2F7B8818" w14:textId="7596C46F" w:rsidR="00700082" w:rsidRPr="00EF1F0F" w:rsidRDefault="003B3692" w:rsidP="003B3692">
            <w:pPr>
              <w:pStyle w:val="Agreement"/>
              <w:spacing w:before="120" w:after="120"/>
              <w:ind w:left="357" w:hanging="357"/>
            </w:pPr>
            <w:r w:rsidRPr="003B3692">
              <w:t>When the UE which was configured to receive MBS multicast in INACTIVE reselects to a new cell where there is no SIB24, it should trigger RRC resume. Include the change in the post-meeting e-mail discussion for RRC.</w:t>
            </w:r>
          </w:p>
        </w:tc>
      </w:tr>
    </w:tbl>
    <w:p w14:paraId="6FB4C9A4" w14:textId="1691B6B1" w:rsidR="00700082" w:rsidRDefault="00700082" w:rsidP="00700082">
      <w:pPr>
        <w:spacing w:beforeLines="100" w:before="240" w:afterLines="100" w:after="240"/>
        <w:jc w:val="both"/>
        <w:rPr>
          <w:rFonts w:ascii="Arial" w:hAnsi="Arial" w:cs="Arial"/>
          <w:bCs/>
          <w:color w:val="000000" w:themeColor="text1"/>
          <w:sz w:val="20"/>
          <w:szCs w:val="20"/>
        </w:rPr>
      </w:pPr>
      <w:r>
        <w:rPr>
          <w:rFonts w:ascii="Arial" w:hAnsi="Arial" w:cs="Arial"/>
          <w:bCs/>
          <w:color w:val="000000" w:themeColor="text1"/>
          <w:sz w:val="20"/>
          <w:szCs w:val="20"/>
        </w:rPr>
        <w:t xml:space="preserve">This agreement </w:t>
      </w:r>
      <w:r w:rsidR="003B3692">
        <w:rPr>
          <w:rFonts w:ascii="Arial" w:hAnsi="Arial" w:cs="Arial"/>
          <w:bCs/>
          <w:color w:val="000000" w:themeColor="text1"/>
          <w:sz w:val="20"/>
          <w:szCs w:val="20"/>
        </w:rPr>
        <w:t>is</w:t>
      </w:r>
      <w:r>
        <w:rPr>
          <w:rFonts w:ascii="Arial" w:hAnsi="Arial" w:cs="Arial"/>
          <w:bCs/>
          <w:color w:val="000000" w:themeColor="text1"/>
          <w:sz w:val="20"/>
          <w:szCs w:val="20"/>
        </w:rPr>
        <w:t xml:space="preserve"> </w:t>
      </w:r>
      <w:r w:rsidR="003B3692">
        <w:rPr>
          <w:rFonts w:ascii="Arial" w:hAnsi="Arial" w:cs="Arial"/>
          <w:bCs/>
          <w:color w:val="000000" w:themeColor="text1"/>
          <w:sz w:val="20"/>
          <w:szCs w:val="20"/>
        </w:rPr>
        <w:t>discussed first in this offline, because it may impact the discussion on other agreements.</w:t>
      </w:r>
    </w:p>
    <w:p w14:paraId="1629AFE4" w14:textId="2BFAB154" w:rsidR="00700082" w:rsidRDefault="003B3692" w:rsidP="00700082">
      <w:pPr>
        <w:spacing w:beforeLines="100" w:before="240" w:afterLines="100" w:after="240"/>
        <w:jc w:val="both"/>
        <w:rPr>
          <w:rFonts w:ascii="Arial" w:hAnsi="Arial" w:cs="Arial"/>
          <w:bCs/>
          <w:color w:val="000000" w:themeColor="text1"/>
          <w:sz w:val="20"/>
          <w:szCs w:val="20"/>
        </w:rPr>
      </w:pPr>
      <w:r>
        <w:rPr>
          <w:rFonts w:ascii="Arial" w:hAnsi="Arial" w:cs="Arial"/>
          <w:bCs/>
          <w:color w:val="000000" w:themeColor="text1"/>
          <w:sz w:val="20"/>
          <w:szCs w:val="20"/>
        </w:rPr>
        <w:t xml:space="preserve">During the online, some companies think UE may miss paging during the cell re-selection to an MCCH-less cell. So, to take pre-caution, the above agreement was made that UE always resume upon re-selecting an MCCH-less cell. </w:t>
      </w:r>
      <w:r w:rsidR="004716B5">
        <w:rPr>
          <w:rFonts w:ascii="Arial" w:hAnsi="Arial" w:cs="Arial"/>
          <w:bCs/>
          <w:color w:val="000000" w:themeColor="text1"/>
          <w:sz w:val="20"/>
          <w:szCs w:val="20"/>
        </w:rPr>
        <w:t>The proposed TP for this agreement from Rapp is:</w:t>
      </w:r>
    </w:p>
    <w:tbl>
      <w:tblPr>
        <w:tblStyle w:val="aa"/>
        <w:tblW w:w="0" w:type="auto"/>
        <w:tblLook w:val="04A0" w:firstRow="1" w:lastRow="0" w:firstColumn="1" w:lastColumn="0" w:noHBand="0" w:noVBand="1"/>
      </w:tblPr>
      <w:tblGrid>
        <w:gridCol w:w="8862"/>
      </w:tblGrid>
      <w:tr w:rsidR="004716B5" w:rsidRPr="008B0AA5" w14:paraId="416E5915" w14:textId="77777777" w:rsidTr="00690AC5">
        <w:tc>
          <w:tcPr>
            <w:tcW w:w="8862" w:type="dxa"/>
          </w:tcPr>
          <w:p w14:paraId="4B0FED29" w14:textId="01221BB3" w:rsidR="004716B5" w:rsidRDefault="004716B5" w:rsidP="004716B5">
            <w:pPr>
              <w:pStyle w:val="5"/>
              <w:outlineLvl w:val="4"/>
              <w:rPr>
                <w:rFonts w:eastAsia="MS Mincho"/>
                <w:i/>
              </w:rPr>
            </w:pPr>
            <w:bookmarkStart w:id="3" w:name="_Toc171467086"/>
            <w:bookmarkStart w:id="4" w:name="_Toc60776719"/>
            <w:r>
              <w:rPr>
                <w:rFonts w:eastAsia="MS Mincho"/>
              </w:rPr>
              <w:t>5.2.2.4.2</w:t>
            </w:r>
            <w:r>
              <w:rPr>
                <w:rFonts w:eastAsia="MS Mincho"/>
              </w:rPr>
              <w:tab/>
              <w:t xml:space="preserve">Actions upon reception of the </w:t>
            </w:r>
            <w:r>
              <w:rPr>
                <w:rFonts w:eastAsia="MS Mincho"/>
                <w:i/>
              </w:rPr>
              <w:t>SIB1</w:t>
            </w:r>
            <w:bookmarkEnd w:id="3"/>
            <w:bookmarkEnd w:id="4"/>
          </w:p>
          <w:p w14:paraId="148D447F" w14:textId="2F3EC069" w:rsidR="004716B5" w:rsidRPr="004716B5" w:rsidRDefault="004716B5" w:rsidP="004716B5">
            <w:pPr>
              <w:rPr>
                <w:rFonts w:eastAsiaTheme="minorEastAsia"/>
                <w:lang w:val="en-GB" w:eastAsia="zh-CN"/>
              </w:rPr>
            </w:pPr>
            <w:r>
              <w:rPr>
                <w:rFonts w:eastAsiaTheme="minorEastAsia"/>
                <w:lang w:val="en-GB" w:eastAsia="zh-CN"/>
              </w:rPr>
              <w:t>……</w:t>
            </w:r>
          </w:p>
          <w:p w14:paraId="0832C2B2" w14:textId="47E58444" w:rsidR="004716B5" w:rsidRDefault="004716B5" w:rsidP="004716B5">
            <w:pPr>
              <w:pStyle w:val="B4"/>
            </w:pPr>
            <w:r>
              <w:t>4&gt;</w:t>
            </w:r>
            <w:r>
              <w:tab/>
              <w:t>if in RRC_INACTIVE and the forwarded information does not trigger message transmission by upper layers:</w:t>
            </w:r>
          </w:p>
          <w:p w14:paraId="1E63ED06" w14:textId="77777777" w:rsidR="004716B5" w:rsidRDefault="004716B5" w:rsidP="004716B5">
            <w:pPr>
              <w:pStyle w:val="B5"/>
            </w:pPr>
            <w:r>
              <w:t>5&gt;</w:t>
            </w:r>
            <w:r>
              <w:tab/>
              <w:t xml:space="preserve">if the serving cell does not belong to the configured </w:t>
            </w:r>
            <w:r>
              <w:rPr>
                <w:i/>
              </w:rPr>
              <w:t>ran-</w:t>
            </w:r>
            <w:proofErr w:type="spellStart"/>
            <w:r>
              <w:rPr>
                <w:i/>
              </w:rPr>
              <w:t>NotificationAreaInfo</w:t>
            </w:r>
            <w:proofErr w:type="spellEnd"/>
            <w:r>
              <w:t>:</w:t>
            </w:r>
          </w:p>
          <w:p w14:paraId="7A88C828" w14:textId="77777777" w:rsidR="004716B5" w:rsidRDefault="004716B5" w:rsidP="004716B5">
            <w:pPr>
              <w:pStyle w:val="B6"/>
              <w:rPr>
                <w:lang w:val="en-GB"/>
              </w:rPr>
            </w:pPr>
            <w:r>
              <w:rPr>
                <w:lang w:val="en-GB"/>
              </w:rPr>
              <w:t>6&gt;</w:t>
            </w:r>
            <w:r>
              <w:rPr>
                <w:lang w:val="en-GB"/>
              </w:rPr>
              <w:tab/>
              <w:t>initiate an RNA update as specified in 5.3.13.8;</w:t>
            </w:r>
          </w:p>
          <w:p w14:paraId="6C73A396" w14:textId="77777777" w:rsidR="004716B5" w:rsidRDefault="004716B5" w:rsidP="004716B5">
            <w:pPr>
              <w:pStyle w:val="B5"/>
              <w:rPr>
                <w:lang w:val="en-GB"/>
              </w:rPr>
            </w:pPr>
            <w:r>
              <w:t>5&gt;</w:t>
            </w:r>
            <w:r>
              <w:tab/>
              <w:t>if configured to receive MBS multicast in RRC_INACTIVE</w:t>
            </w:r>
            <w:del w:id="5" w:author="Huawei" w:date="2024-08-27T10:20:00Z">
              <w:r w:rsidDel="00006343">
                <w:delText xml:space="preserve"> and not indicated to stop monitoring G-RNTI for at least one MBS multicast session</w:delText>
              </w:r>
            </w:del>
            <w:r>
              <w:t>:</w:t>
            </w:r>
          </w:p>
          <w:p w14:paraId="2B57917A" w14:textId="77777777" w:rsidR="004716B5" w:rsidRDefault="004716B5" w:rsidP="004716B5">
            <w:pPr>
              <w:pStyle w:val="B6"/>
              <w:rPr>
                <w:lang w:val="en-GB"/>
              </w:rPr>
            </w:pPr>
            <w:r>
              <w:rPr>
                <w:lang w:val="en-GB"/>
              </w:rPr>
              <w:t>6&gt;</w:t>
            </w:r>
            <w:r>
              <w:rPr>
                <w:lang w:val="en-GB"/>
              </w:rPr>
              <w:tab/>
              <w:t>if SIB24 is not scheduled in SIB1 in the new cell (i.e., different from the cell where the UE received multicast in RRC_CONNECTED) after cell selection or in the cell after cell reselection:</w:t>
            </w:r>
          </w:p>
          <w:p w14:paraId="1BE1D328" w14:textId="638476C7" w:rsidR="004716B5" w:rsidRPr="004716B5" w:rsidRDefault="004716B5" w:rsidP="004716B5">
            <w:pPr>
              <w:pStyle w:val="B7"/>
              <w:rPr>
                <w:rFonts w:eastAsiaTheme="minorEastAsia"/>
                <w:lang w:val="en-GB"/>
              </w:rPr>
            </w:pPr>
            <w:r>
              <w:rPr>
                <w:lang w:val="en-GB"/>
              </w:rPr>
              <w:t>7&gt;</w:t>
            </w:r>
            <w:r>
              <w:rPr>
                <w:lang w:val="en-GB"/>
              </w:rPr>
              <w:tab/>
              <w:t>initiate RRC connection resume procedure for multicast reception as specified in 5.3.13.1d;</w:t>
            </w:r>
          </w:p>
        </w:tc>
      </w:tr>
    </w:tbl>
    <w:p w14:paraId="4551C3C2" w14:textId="420FF938" w:rsidR="004716B5" w:rsidRPr="003C0F6B" w:rsidRDefault="004716B5" w:rsidP="004716B5">
      <w:pPr>
        <w:spacing w:beforeLines="100" w:before="240" w:afterLines="100" w:after="240"/>
        <w:jc w:val="both"/>
        <w:rPr>
          <w:rFonts w:ascii="Arial" w:hAnsi="Arial" w:cs="Arial"/>
          <w:b/>
          <w:sz w:val="20"/>
          <w:szCs w:val="20"/>
        </w:rPr>
      </w:pPr>
      <w:r w:rsidRPr="003C0F6B">
        <w:rPr>
          <w:rFonts w:ascii="Arial" w:hAnsi="Arial" w:cs="Arial"/>
          <w:b/>
          <w:sz w:val="20"/>
          <w:szCs w:val="20"/>
        </w:rPr>
        <w:t xml:space="preserve">Question 1: Do you </w:t>
      </w:r>
      <w:r w:rsidR="00BA3F8D">
        <w:rPr>
          <w:rFonts w:ascii="Arial" w:hAnsi="Arial" w:cs="Arial"/>
          <w:b/>
          <w:sz w:val="20"/>
          <w:szCs w:val="20"/>
        </w:rPr>
        <w:t xml:space="preserve">think </w:t>
      </w:r>
      <w:r>
        <w:rPr>
          <w:rFonts w:ascii="Arial" w:hAnsi="Arial" w:cs="Arial"/>
          <w:b/>
          <w:sz w:val="20"/>
          <w:szCs w:val="20"/>
        </w:rPr>
        <w:t>the above spec change</w:t>
      </w:r>
      <w:r w:rsidR="00BA3F8D">
        <w:rPr>
          <w:rFonts w:ascii="Arial" w:hAnsi="Arial" w:cs="Arial"/>
          <w:b/>
          <w:sz w:val="20"/>
          <w:szCs w:val="20"/>
        </w:rPr>
        <w:t xml:space="preserve"> is agreeable</w:t>
      </w:r>
      <w:r w:rsidRPr="003C0F6B">
        <w:rPr>
          <w:rFonts w:ascii="Arial" w:hAnsi="Arial" w:cs="Arial"/>
          <w:b/>
          <w:sz w:val="20"/>
          <w:szCs w:val="20"/>
        </w:rPr>
        <w:t>?</w:t>
      </w:r>
      <w:r>
        <w:rPr>
          <w:rFonts w:ascii="Arial" w:hAnsi="Arial" w:cs="Arial"/>
          <w:b/>
          <w:sz w:val="20"/>
          <w:szCs w:val="20"/>
        </w:rPr>
        <w:t xml:space="preserve"> </w:t>
      </w:r>
    </w:p>
    <w:tbl>
      <w:tblPr>
        <w:tblW w:w="493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1700"/>
        <w:gridCol w:w="5352"/>
      </w:tblGrid>
      <w:tr w:rsidR="004716B5" w:rsidRPr="003C0F6B" w14:paraId="078B947B" w14:textId="77777777" w:rsidTr="004716B5">
        <w:tc>
          <w:tcPr>
            <w:tcW w:w="972" w:type="pct"/>
          </w:tcPr>
          <w:p w14:paraId="6CCFB1B4" w14:textId="77777777" w:rsidR="004716B5" w:rsidRPr="003C0F6B" w:rsidRDefault="004716B5" w:rsidP="00690AC5">
            <w:pPr>
              <w:spacing w:beforeLines="50" w:before="120" w:afterLines="50" w:after="120" w:line="240" w:lineRule="auto"/>
              <w:jc w:val="both"/>
              <w:rPr>
                <w:rFonts w:ascii="Arial" w:hAnsi="Arial" w:cs="Arial"/>
                <w:b/>
                <w:sz w:val="20"/>
                <w:szCs w:val="20"/>
              </w:rPr>
            </w:pPr>
            <w:r w:rsidRPr="003C0F6B">
              <w:rPr>
                <w:rFonts w:ascii="Arial" w:hAnsi="Arial" w:cs="Arial"/>
                <w:b/>
                <w:sz w:val="20"/>
                <w:szCs w:val="20"/>
              </w:rPr>
              <w:t>Company</w:t>
            </w:r>
          </w:p>
        </w:tc>
        <w:tc>
          <w:tcPr>
            <w:tcW w:w="971" w:type="pct"/>
          </w:tcPr>
          <w:p w14:paraId="76E14A7C" w14:textId="712C68CF" w:rsidR="004716B5" w:rsidRPr="003C0F6B" w:rsidRDefault="004716B5" w:rsidP="00690AC5">
            <w:pPr>
              <w:spacing w:beforeLines="50" w:before="120" w:afterLines="50" w:after="120" w:line="240" w:lineRule="auto"/>
              <w:jc w:val="both"/>
              <w:rPr>
                <w:rFonts w:ascii="Arial" w:hAnsi="Arial" w:cs="Arial"/>
                <w:b/>
                <w:sz w:val="20"/>
                <w:szCs w:val="20"/>
              </w:rPr>
            </w:pPr>
            <w:r>
              <w:rPr>
                <w:rFonts w:ascii="Arial" w:hAnsi="Arial" w:cs="Arial"/>
                <w:b/>
                <w:sz w:val="20"/>
                <w:szCs w:val="20"/>
              </w:rPr>
              <w:t>Yes/No</w:t>
            </w:r>
          </w:p>
        </w:tc>
        <w:tc>
          <w:tcPr>
            <w:tcW w:w="3057" w:type="pct"/>
          </w:tcPr>
          <w:p w14:paraId="3BF3803E" w14:textId="5592A762" w:rsidR="004716B5" w:rsidRPr="003C0F6B" w:rsidRDefault="004716B5" w:rsidP="00690AC5">
            <w:pPr>
              <w:spacing w:beforeLines="50" w:before="120" w:afterLines="50" w:after="120" w:line="240" w:lineRule="auto"/>
              <w:jc w:val="both"/>
              <w:rPr>
                <w:rFonts w:ascii="Arial" w:hAnsi="Arial" w:cs="Arial"/>
                <w:b/>
                <w:sz w:val="20"/>
                <w:szCs w:val="20"/>
              </w:rPr>
            </w:pPr>
            <w:r>
              <w:rPr>
                <w:rFonts w:ascii="Arial" w:hAnsi="Arial" w:cs="Arial"/>
                <w:b/>
                <w:sz w:val="20"/>
                <w:szCs w:val="20"/>
              </w:rPr>
              <w:t>Comments if any</w:t>
            </w:r>
          </w:p>
        </w:tc>
      </w:tr>
      <w:tr w:rsidR="004716B5" w:rsidRPr="003C0F6B" w14:paraId="6D648F65" w14:textId="77777777" w:rsidTr="004716B5">
        <w:tc>
          <w:tcPr>
            <w:tcW w:w="972" w:type="pct"/>
          </w:tcPr>
          <w:p w14:paraId="10CBF0E1" w14:textId="46A9270B" w:rsidR="004716B5" w:rsidRPr="003C0F6B" w:rsidRDefault="00FA78FB" w:rsidP="00690AC5">
            <w:pPr>
              <w:spacing w:beforeLines="50" w:before="120" w:afterLines="50" w:after="120" w:line="240" w:lineRule="auto"/>
              <w:jc w:val="both"/>
              <w:rPr>
                <w:rFonts w:ascii="Arial" w:eastAsia="宋体" w:hAnsi="Arial" w:cs="Arial"/>
                <w:sz w:val="20"/>
                <w:szCs w:val="20"/>
              </w:rPr>
            </w:pPr>
            <w:r>
              <w:rPr>
                <w:rFonts w:ascii="Arial" w:eastAsia="宋体" w:hAnsi="Arial" w:cs="Arial" w:hint="eastAsia"/>
                <w:sz w:val="20"/>
                <w:szCs w:val="20"/>
              </w:rPr>
              <w:t>CATT</w:t>
            </w:r>
          </w:p>
        </w:tc>
        <w:tc>
          <w:tcPr>
            <w:tcW w:w="971" w:type="pct"/>
          </w:tcPr>
          <w:p w14:paraId="7AE49212" w14:textId="6E3682D2" w:rsidR="004716B5" w:rsidRPr="003C0F6B" w:rsidRDefault="00FA78FB" w:rsidP="00690AC5">
            <w:pPr>
              <w:spacing w:beforeLines="50" w:before="120" w:afterLines="50" w:after="120" w:line="240" w:lineRule="auto"/>
              <w:jc w:val="both"/>
              <w:rPr>
                <w:rFonts w:ascii="Arial" w:hAnsi="Arial" w:cs="Arial"/>
                <w:sz w:val="20"/>
                <w:szCs w:val="20"/>
              </w:rPr>
            </w:pPr>
            <w:r>
              <w:rPr>
                <w:rFonts w:ascii="Arial" w:hAnsi="Arial" w:cs="Arial"/>
                <w:sz w:val="20"/>
                <w:szCs w:val="20"/>
              </w:rPr>
              <w:t>S</w:t>
            </w:r>
            <w:r>
              <w:rPr>
                <w:rFonts w:ascii="Arial" w:hAnsi="Arial" w:cs="Arial" w:hint="eastAsia"/>
                <w:sz w:val="20"/>
                <w:szCs w:val="20"/>
              </w:rPr>
              <w:t>ee comment</w:t>
            </w:r>
          </w:p>
        </w:tc>
        <w:tc>
          <w:tcPr>
            <w:tcW w:w="3057" w:type="pct"/>
          </w:tcPr>
          <w:p w14:paraId="1776487A" w14:textId="3C4BDC76" w:rsidR="004716B5" w:rsidRDefault="00FA78FB" w:rsidP="00690AC5">
            <w:pPr>
              <w:spacing w:beforeLines="50" w:before="120" w:afterLines="50" w:after="120" w:line="240" w:lineRule="auto"/>
              <w:jc w:val="both"/>
              <w:rPr>
                <w:rFonts w:ascii="Arial" w:hAnsi="Arial" w:cs="Arial" w:hint="eastAsia"/>
                <w:sz w:val="20"/>
                <w:szCs w:val="20"/>
              </w:rPr>
            </w:pPr>
            <w:r>
              <w:rPr>
                <w:rFonts w:ascii="Arial" w:hAnsi="Arial" w:cs="Arial" w:hint="eastAsia"/>
                <w:sz w:val="20"/>
                <w:szCs w:val="20"/>
              </w:rPr>
              <w:t xml:space="preserve">The agreement is only </w:t>
            </w:r>
            <w:r w:rsidR="001B203C">
              <w:rPr>
                <w:rFonts w:ascii="Arial" w:hAnsi="Arial" w:cs="Arial" w:hint="eastAsia"/>
                <w:sz w:val="20"/>
                <w:szCs w:val="20"/>
              </w:rPr>
              <w:t>on the</w:t>
            </w:r>
            <w:r>
              <w:rPr>
                <w:rFonts w:ascii="Arial" w:hAnsi="Arial" w:cs="Arial" w:hint="eastAsia"/>
                <w:sz w:val="20"/>
                <w:szCs w:val="20"/>
              </w:rPr>
              <w:t xml:space="preserve"> reselection case.</w:t>
            </w:r>
          </w:p>
          <w:p w14:paraId="2DC4AE6E" w14:textId="0F576C41" w:rsidR="00FA78FB" w:rsidRPr="003C0F6B" w:rsidRDefault="00FA78FB" w:rsidP="00690AC5">
            <w:pPr>
              <w:spacing w:beforeLines="50" w:before="120" w:afterLines="50" w:after="120" w:line="240" w:lineRule="auto"/>
              <w:jc w:val="both"/>
              <w:rPr>
                <w:rFonts w:ascii="Arial" w:hAnsi="Arial" w:cs="Arial"/>
                <w:sz w:val="20"/>
                <w:szCs w:val="20"/>
              </w:rPr>
            </w:pPr>
            <w:r>
              <w:rPr>
                <w:rFonts w:ascii="Arial" w:hAnsi="Arial" w:cs="Arial" w:hint="eastAsia"/>
                <w:sz w:val="20"/>
                <w:szCs w:val="20"/>
              </w:rPr>
              <w:t xml:space="preserve">But UE behavior in the cell selection is impacted by the change as well. </w:t>
            </w:r>
          </w:p>
        </w:tc>
      </w:tr>
      <w:tr w:rsidR="004716B5" w:rsidRPr="003C0F6B" w14:paraId="167F21B5" w14:textId="77777777" w:rsidTr="004716B5">
        <w:tc>
          <w:tcPr>
            <w:tcW w:w="972" w:type="pct"/>
            <w:vAlign w:val="center"/>
          </w:tcPr>
          <w:p w14:paraId="45DE02F0" w14:textId="77777777" w:rsidR="004716B5" w:rsidRPr="003C0F6B" w:rsidRDefault="004716B5" w:rsidP="00690AC5">
            <w:pPr>
              <w:spacing w:beforeLines="50" w:before="120" w:afterLines="50" w:after="120" w:line="240" w:lineRule="auto"/>
              <w:jc w:val="both"/>
              <w:rPr>
                <w:rFonts w:ascii="Arial" w:eastAsia="Malgun Gothic" w:hAnsi="Arial" w:cs="Arial"/>
                <w:sz w:val="20"/>
                <w:szCs w:val="20"/>
              </w:rPr>
            </w:pPr>
          </w:p>
        </w:tc>
        <w:tc>
          <w:tcPr>
            <w:tcW w:w="971" w:type="pct"/>
            <w:vAlign w:val="center"/>
          </w:tcPr>
          <w:p w14:paraId="712384BB" w14:textId="77777777" w:rsidR="004716B5" w:rsidRPr="003C0F6B" w:rsidRDefault="004716B5" w:rsidP="00690AC5">
            <w:pPr>
              <w:spacing w:beforeLines="50" w:before="120" w:afterLines="50" w:after="120" w:line="240" w:lineRule="auto"/>
              <w:jc w:val="both"/>
              <w:rPr>
                <w:rFonts w:ascii="Arial" w:hAnsi="Arial" w:cs="Arial"/>
                <w:sz w:val="20"/>
                <w:szCs w:val="20"/>
              </w:rPr>
            </w:pPr>
          </w:p>
        </w:tc>
        <w:tc>
          <w:tcPr>
            <w:tcW w:w="3057" w:type="pct"/>
          </w:tcPr>
          <w:p w14:paraId="7AA7E813" w14:textId="77777777" w:rsidR="004716B5" w:rsidRPr="003C0F6B" w:rsidRDefault="004716B5" w:rsidP="00690AC5">
            <w:pPr>
              <w:spacing w:beforeLines="50" w:before="120" w:afterLines="50" w:after="120" w:line="240" w:lineRule="auto"/>
              <w:jc w:val="both"/>
              <w:rPr>
                <w:rFonts w:ascii="Arial" w:hAnsi="Arial" w:cs="Arial"/>
                <w:sz w:val="20"/>
                <w:szCs w:val="20"/>
              </w:rPr>
            </w:pPr>
          </w:p>
        </w:tc>
      </w:tr>
      <w:tr w:rsidR="004716B5" w:rsidRPr="003C0F6B" w14:paraId="15A33DE6" w14:textId="77777777" w:rsidTr="004716B5">
        <w:tc>
          <w:tcPr>
            <w:tcW w:w="972" w:type="pct"/>
          </w:tcPr>
          <w:p w14:paraId="263CD986" w14:textId="77777777" w:rsidR="004716B5" w:rsidRPr="003C0F6B" w:rsidRDefault="004716B5" w:rsidP="00690AC5">
            <w:pPr>
              <w:spacing w:beforeLines="50" w:before="120" w:afterLines="50" w:after="120" w:line="240" w:lineRule="auto"/>
              <w:jc w:val="both"/>
              <w:rPr>
                <w:rFonts w:ascii="Arial" w:hAnsi="Arial" w:cs="Arial"/>
                <w:sz w:val="20"/>
                <w:szCs w:val="20"/>
              </w:rPr>
            </w:pPr>
          </w:p>
        </w:tc>
        <w:tc>
          <w:tcPr>
            <w:tcW w:w="971" w:type="pct"/>
          </w:tcPr>
          <w:p w14:paraId="0771A913" w14:textId="77777777" w:rsidR="004716B5" w:rsidRPr="003C0F6B" w:rsidRDefault="004716B5" w:rsidP="00690AC5">
            <w:pPr>
              <w:spacing w:beforeLines="50" w:before="120" w:afterLines="50" w:after="120" w:line="240" w:lineRule="auto"/>
              <w:jc w:val="both"/>
              <w:rPr>
                <w:rFonts w:ascii="Arial" w:hAnsi="Arial" w:cs="Arial"/>
                <w:sz w:val="20"/>
                <w:szCs w:val="20"/>
              </w:rPr>
            </w:pPr>
          </w:p>
        </w:tc>
        <w:tc>
          <w:tcPr>
            <w:tcW w:w="3057" w:type="pct"/>
          </w:tcPr>
          <w:p w14:paraId="2E6FE4A4" w14:textId="77777777" w:rsidR="004716B5" w:rsidRPr="003C0F6B" w:rsidRDefault="004716B5" w:rsidP="00690AC5">
            <w:pPr>
              <w:spacing w:beforeLines="50" w:before="120" w:afterLines="50" w:after="120" w:line="240" w:lineRule="auto"/>
              <w:jc w:val="both"/>
              <w:rPr>
                <w:rFonts w:ascii="Arial" w:hAnsi="Arial" w:cs="Arial"/>
                <w:sz w:val="20"/>
                <w:szCs w:val="20"/>
              </w:rPr>
            </w:pPr>
          </w:p>
        </w:tc>
      </w:tr>
    </w:tbl>
    <w:p w14:paraId="328A5D9F" w14:textId="77777777" w:rsidR="004716B5" w:rsidRPr="003C0F6B" w:rsidRDefault="004716B5" w:rsidP="004716B5">
      <w:pPr>
        <w:spacing w:beforeLines="100" w:before="240" w:afterLines="100" w:after="240"/>
        <w:jc w:val="both"/>
        <w:rPr>
          <w:rFonts w:ascii="Arial" w:hAnsi="Arial" w:cs="Arial"/>
          <w:b/>
          <w:sz w:val="20"/>
          <w:szCs w:val="20"/>
        </w:rPr>
      </w:pPr>
    </w:p>
    <w:p w14:paraId="62F5A287" w14:textId="653A93AE" w:rsidR="00EF12B2" w:rsidRPr="00EF1F0F" w:rsidRDefault="00EF12B2" w:rsidP="00EF1F0F">
      <w:pPr>
        <w:pStyle w:val="20"/>
        <w:keepLines w:val="0"/>
        <w:tabs>
          <w:tab w:val="clear" w:pos="432"/>
          <w:tab w:val="clear" w:pos="576"/>
          <w:tab w:val="num" w:pos="709"/>
        </w:tabs>
        <w:overflowPunct/>
        <w:autoSpaceDE/>
        <w:autoSpaceDN/>
        <w:adjustRightInd/>
        <w:spacing w:beforeLines="100" w:before="240" w:afterLines="100" w:after="240" w:line="240" w:lineRule="auto"/>
        <w:ind w:left="709" w:hanging="567"/>
        <w:textAlignment w:val="auto"/>
        <w:rPr>
          <w:rFonts w:eastAsiaTheme="minorEastAsia" w:cs="Arial"/>
          <w:b/>
          <w:bCs/>
          <w:iCs/>
          <w:sz w:val="22"/>
          <w:szCs w:val="22"/>
          <w:lang w:val="en-US" w:eastAsia="zh-CN"/>
        </w:rPr>
      </w:pPr>
      <w:r w:rsidRPr="00E24B7A">
        <w:rPr>
          <w:rFonts w:eastAsiaTheme="minorEastAsia" w:cs="Arial" w:hint="eastAsia"/>
          <w:b/>
          <w:bCs/>
          <w:iCs/>
          <w:sz w:val="22"/>
          <w:szCs w:val="22"/>
          <w:lang w:val="en-US" w:eastAsia="zh-CN"/>
        </w:rPr>
        <w:t>3.</w:t>
      </w:r>
      <w:r w:rsidR="00BA3F8D">
        <w:rPr>
          <w:rFonts w:eastAsiaTheme="minorEastAsia" w:cs="Arial"/>
          <w:b/>
          <w:bCs/>
          <w:iCs/>
          <w:sz w:val="22"/>
          <w:szCs w:val="22"/>
          <w:lang w:val="en-US" w:eastAsia="zh-CN"/>
        </w:rPr>
        <w:t>2</w:t>
      </w:r>
      <w:r w:rsidRPr="00E24B7A">
        <w:rPr>
          <w:rFonts w:eastAsiaTheme="minorEastAsia" w:cs="Arial" w:hint="eastAsia"/>
          <w:b/>
          <w:bCs/>
          <w:iCs/>
          <w:sz w:val="22"/>
          <w:szCs w:val="22"/>
          <w:lang w:val="en-US" w:eastAsia="zh-CN"/>
        </w:rPr>
        <w:t xml:space="preserve"> </w:t>
      </w:r>
      <w:r w:rsidR="00EF1F0F">
        <w:rPr>
          <w:rFonts w:eastAsiaTheme="minorEastAsia" w:cs="Arial"/>
          <w:b/>
          <w:bCs/>
          <w:iCs/>
          <w:sz w:val="22"/>
          <w:szCs w:val="22"/>
          <w:lang w:val="en-US" w:eastAsia="zh-CN"/>
        </w:rPr>
        <w:t xml:space="preserve">Agreement </w:t>
      </w:r>
      <w:r w:rsidR="004716B5">
        <w:rPr>
          <w:rFonts w:eastAsiaTheme="minorEastAsia" w:cs="Arial"/>
          <w:b/>
          <w:bCs/>
          <w:iCs/>
          <w:sz w:val="22"/>
          <w:szCs w:val="22"/>
          <w:lang w:val="en-US" w:eastAsia="zh-CN"/>
        </w:rPr>
        <w:t>2 and 3</w:t>
      </w:r>
    </w:p>
    <w:tbl>
      <w:tblPr>
        <w:tblStyle w:val="aa"/>
        <w:tblW w:w="0" w:type="auto"/>
        <w:tblLook w:val="04A0" w:firstRow="1" w:lastRow="0" w:firstColumn="1" w:lastColumn="0" w:noHBand="0" w:noVBand="1"/>
      </w:tblPr>
      <w:tblGrid>
        <w:gridCol w:w="8862"/>
      </w:tblGrid>
      <w:tr w:rsidR="00EF12B2" w:rsidRPr="008B0AA5" w14:paraId="2172D223" w14:textId="77777777" w:rsidTr="00F96C2D">
        <w:tc>
          <w:tcPr>
            <w:tcW w:w="9286" w:type="dxa"/>
          </w:tcPr>
          <w:p w14:paraId="5E5A34D5" w14:textId="77777777" w:rsidR="00EF1F0F" w:rsidRDefault="00EF1F0F" w:rsidP="00EF1F0F">
            <w:pPr>
              <w:pStyle w:val="Agreement"/>
              <w:spacing w:before="120" w:after="120"/>
              <w:ind w:left="357" w:hanging="357"/>
            </w:pPr>
            <w:r>
              <w:t>Upon receiving group paging which indicates to allow the inactive multicast reception, if multicast MCCH is not present, UE initiates RRC resume if it was not configured to receive multicast in RRC_CONNECTED. FFS the exact change.</w:t>
            </w:r>
          </w:p>
          <w:p w14:paraId="4DC88A6A" w14:textId="45A9BDC0" w:rsidR="004716B5" w:rsidRPr="004716B5" w:rsidRDefault="004716B5" w:rsidP="004716B5">
            <w:pPr>
              <w:pStyle w:val="Agreement"/>
              <w:spacing w:before="120" w:after="120"/>
              <w:ind w:left="357" w:hanging="357"/>
            </w:pPr>
            <w:r w:rsidRPr="00B06249">
              <w:t>Upon receiving group paging which indicates to allow inactive multicast reception when UE is receiving multicast in RRC_INACTIVE, UE checks whether the selected or reselected cell is multicast MCCH-less cell before reading multicast MCCH. FFS whether this is already covered by the current specs.</w:t>
            </w:r>
          </w:p>
        </w:tc>
      </w:tr>
    </w:tbl>
    <w:p w14:paraId="49E9B72D" w14:textId="77777777" w:rsidR="00BA3F8D" w:rsidRDefault="00BA3F8D" w:rsidP="005B3BD5">
      <w:pPr>
        <w:spacing w:beforeLines="100" w:before="240" w:afterLines="100" w:after="240"/>
        <w:jc w:val="both"/>
        <w:rPr>
          <w:rFonts w:ascii="Arial" w:hAnsi="Arial" w:cs="Arial"/>
          <w:sz w:val="20"/>
          <w:szCs w:val="20"/>
        </w:rPr>
      </w:pPr>
      <w:r>
        <w:rPr>
          <w:rFonts w:ascii="Arial" w:hAnsi="Arial" w:cs="Arial"/>
          <w:sz w:val="20"/>
          <w:szCs w:val="20"/>
        </w:rPr>
        <w:t>Rapporteur’s understanding:</w:t>
      </w:r>
    </w:p>
    <w:p w14:paraId="5E138085" w14:textId="3AE04CA9" w:rsidR="004716B5" w:rsidRDefault="004716B5" w:rsidP="005B3BD5">
      <w:pPr>
        <w:spacing w:beforeLines="100" w:before="240" w:afterLines="100" w:after="240"/>
        <w:jc w:val="both"/>
        <w:rPr>
          <w:rFonts w:ascii="Arial" w:hAnsi="Arial" w:cs="Arial"/>
          <w:sz w:val="20"/>
          <w:szCs w:val="20"/>
        </w:rPr>
      </w:pPr>
      <w:r>
        <w:rPr>
          <w:rFonts w:ascii="Arial" w:hAnsi="Arial" w:cs="Arial"/>
          <w:sz w:val="20"/>
          <w:szCs w:val="20"/>
        </w:rPr>
        <w:t xml:space="preserve">According to Agreement 1, </w:t>
      </w:r>
      <w:r w:rsidRPr="004716B5">
        <w:rPr>
          <w:rFonts w:ascii="Arial" w:hAnsi="Arial" w:cs="Arial"/>
          <w:sz w:val="20"/>
          <w:szCs w:val="20"/>
        </w:rPr>
        <w:t>if UE moved to an MCCH-less cell</w:t>
      </w:r>
      <w:r w:rsidR="00BA3F8D">
        <w:rPr>
          <w:rFonts w:ascii="Arial" w:hAnsi="Arial" w:cs="Arial"/>
          <w:sz w:val="20"/>
          <w:szCs w:val="20"/>
        </w:rPr>
        <w:t>,</w:t>
      </w:r>
      <w:r w:rsidR="00BA3F8D" w:rsidRPr="00BA3F8D">
        <w:rPr>
          <w:rFonts w:ascii="Arial" w:hAnsi="Arial" w:cs="Arial"/>
          <w:sz w:val="20"/>
          <w:szCs w:val="20"/>
        </w:rPr>
        <w:t xml:space="preserve"> </w:t>
      </w:r>
      <w:r w:rsidR="00BA3F8D">
        <w:rPr>
          <w:rFonts w:ascii="Arial" w:hAnsi="Arial" w:cs="Arial"/>
          <w:sz w:val="20"/>
          <w:szCs w:val="20"/>
        </w:rPr>
        <w:t>UE would have resumed</w:t>
      </w:r>
      <w:r>
        <w:rPr>
          <w:rFonts w:ascii="Arial" w:hAnsi="Arial" w:cs="Arial"/>
          <w:sz w:val="20"/>
          <w:szCs w:val="20"/>
        </w:rPr>
        <w:t xml:space="preserve">. </w:t>
      </w:r>
      <w:r w:rsidRPr="004716B5">
        <w:rPr>
          <w:rFonts w:ascii="Arial" w:hAnsi="Arial" w:cs="Arial"/>
          <w:sz w:val="20"/>
          <w:szCs w:val="20"/>
        </w:rPr>
        <w:t>So, by the time UE receives the paging</w:t>
      </w:r>
      <w:r>
        <w:rPr>
          <w:rFonts w:ascii="Arial" w:hAnsi="Arial" w:cs="Arial"/>
          <w:sz w:val="20"/>
          <w:szCs w:val="20"/>
        </w:rPr>
        <w:t xml:space="preserve"> in RRC_INACTIVE</w:t>
      </w:r>
      <w:r w:rsidRPr="004716B5">
        <w:rPr>
          <w:rFonts w:ascii="Arial" w:hAnsi="Arial" w:cs="Arial"/>
          <w:sz w:val="20"/>
          <w:szCs w:val="20"/>
        </w:rPr>
        <w:t xml:space="preserve">, there is no case that this is an MCCH-less cell. On the other hand, if UE didn’t move, and this is an MCCH-less cell, NW shouldn’t have </w:t>
      </w:r>
      <w:r w:rsidR="00BA3F8D">
        <w:rPr>
          <w:rFonts w:ascii="Arial" w:hAnsi="Arial" w:cs="Arial"/>
          <w:sz w:val="20"/>
          <w:szCs w:val="20"/>
        </w:rPr>
        <w:t xml:space="preserve">told the </w:t>
      </w:r>
      <w:r w:rsidRPr="004716B5">
        <w:rPr>
          <w:rFonts w:ascii="Arial" w:hAnsi="Arial" w:cs="Arial"/>
          <w:sz w:val="20"/>
          <w:szCs w:val="20"/>
        </w:rPr>
        <w:t>UE to stay in INACTIVE for multicast reception</w:t>
      </w:r>
      <w:r w:rsidR="00BA3F8D" w:rsidRPr="00BA3F8D">
        <w:rPr>
          <w:rFonts w:ascii="Arial" w:hAnsi="Arial" w:cs="Arial"/>
          <w:sz w:val="20"/>
          <w:szCs w:val="20"/>
        </w:rPr>
        <w:t xml:space="preserve"> </w:t>
      </w:r>
      <w:r w:rsidR="00BA3F8D">
        <w:rPr>
          <w:rFonts w:ascii="Arial" w:hAnsi="Arial" w:cs="Arial"/>
          <w:sz w:val="20"/>
          <w:szCs w:val="20"/>
        </w:rPr>
        <w:t xml:space="preserve">if </w:t>
      </w:r>
      <w:r w:rsidR="00BA3F8D" w:rsidRPr="004716B5">
        <w:rPr>
          <w:rFonts w:ascii="Arial" w:hAnsi="Arial" w:cs="Arial"/>
          <w:sz w:val="20"/>
          <w:szCs w:val="20"/>
        </w:rPr>
        <w:t xml:space="preserve">no PTM configuration </w:t>
      </w:r>
      <w:r w:rsidR="00BA3F8D">
        <w:rPr>
          <w:rFonts w:ascii="Arial" w:hAnsi="Arial" w:cs="Arial"/>
          <w:sz w:val="20"/>
          <w:szCs w:val="20"/>
        </w:rPr>
        <w:t>was provided</w:t>
      </w:r>
      <w:r w:rsidRPr="004716B5">
        <w:rPr>
          <w:rFonts w:ascii="Arial" w:hAnsi="Arial" w:cs="Arial"/>
          <w:sz w:val="20"/>
          <w:szCs w:val="20"/>
        </w:rPr>
        <w:t xml:space="preserve">. So </w:t>
      </w:r>
      <w:r w:rsidR="00BA3F8D">
        <w:rPr>
          <w:rFonts w:ascii="Arial" w:hAnsi="Arial" w:cs="Arial"/>
          <w:sz w:val="20"/>
          <w:szCs w:val="20"/>
        </w:rPr>
        <w:t xml:space="preserve">for both cases mentioned in Agreement 2 and 3, </w:t>
      </w:r>
      <w:r w:rsidRPr="004716B5">
        <w:rPr>
          <w:rFonts w:ascii="Arial" w:hAnsi="Arial" w:cs="Arial"/>
          <w:sz w:val="20"/>
          <w:szCs w:val="20"/>
        </w:rPr>
        <w:t>MCCH is always present and the UE doesn’t need to check MCCH presence.</w:t>
      </w:r>
    </w:p>
    <w:p w14:paraId="491D3740" w14:textId="6141D028" w:rsidR="00BA3F8D" w:rsidRPr="008B0AA5" w:rsidRDefault="00BA3F8D" w:rsidP="00BA3F8D">
      <w:pPr>
        <w:spacing w:beforeLines="100" w:before="240" w:afterLines="100" w:after="240"/>
        <w:jc w:val="both"/>
        <w:rPr>
          <w:rFonts w:ascii="Arial" w:hAnsi="Arial" w:cs="Arial"/>
          <w:bCs/>
          <w:color w:val="000000" w:themeColor="text1"/>
          <w:sz w:val="20"/>
          <w:szCs w:val="20"/>
        </w:rPr>
      </w:pPr>
      <w:r>
        <w:rPr>
          <w:rFonts w:ascii="Arial" w:hAnsi="Arial" w:cs="Arial"/>
          <w:bCs/>
          <w:color w:val="000000" w:themeColor="text1"/>
          <w:sz w:val="20"/>
          <w:szCs w:val="20"/>
        </w:rPr>
        <w:t>Based on the above understanding, the following change is proposed:</w:t>
      </w:r>
    </w:p>
    <w:tbl>
      <w:tblPr>
        <w:tblStyle w:val="aa"/>
        <w:tblW w:w="0" w:type="auto"/>
        <w:tblLook w:val="04A0" w:firstRow="1" w:lastRow="0" w:firstColumn="1" w:lastColumn="0" w:noHBand="0" w:noVBand="1"/>
      </w:tblPr>
      <w:tblGrid>
        <w:gridCol w:w="8862"/>
      </w:tblGrid>
      <w:tr w:rsidR="00BA3F8D" w:rsidRPr="008B0AA5" w14:paraId="0B07A612" w14:textId="77777777" w:rsidTr="00690AC5">
        <w:tc>
          <w:tcPr>
            <w:tcW w:w="8862" w:type="dxa"/>
          </w:tcPr>
          <w:p w14:paraId="00DD6905" w14:textId="77777777" w:rsidR="00BA3F8D" w:rsidRPr="002D3917" w:rsidRDefault="00BA3F8D" w:rsidP="00690AC5">
            <w:pPr>
              <w:pStyle w:val="B3"/>
            </w:pPr>
            <w:r w:rsidRPr="002D3917">
              <w:rPr>
                <w:lang w:eastAsia="zh-CN"/>
              </w:rPr>
              <w:t>3&gt;</w:t>
            </w:r>
            <w:r w:rsidRPr="002D3917">
              <w:rPr>
                <w:lang w:eastAsia="zh-CN"/>
              </w:rPr>
              <w:tab/>
              <w:t>else</w:t>
            </w:r>
            <w:r w:rsidRPr="002D3917">
              <w:t>:</w:t>
            </w:r>
          </w:p>
          <w:p w14:paraId="4912A554" w14:textId="77777777" w:rsidR="00BA3F8D" w:rsidRPr="002D3917" w:rsidRDefault="00BA3F8D" w:rsidP="00690AC5">
            <w:pPr>
              <w:pStyle w:val="B4"/>
              <w:rPr>
                <w:lang w:eastAsia="zh-CN"/>
              </w:rPr>
            </w:pPr>
            <w:r w:rsidRPr="002D3917">
              <w:t>4&gt;</w:t>
            </w:r>
            <w:r w:rsidRPr="002D3917">
              <w:tab/>
            </w:r>
            <w:r w:rsidRPr="002D3917">
              <w:rPr>
                <w:lang w:eastAsia="zh-CN"/>
              </w:rPr>
              <w:t xml:space="preserve">start monitoring the G-RNTI(s), if configured, corresponding to the </w:t>
            </w:r>
            <w:r w:rsidRPr="002D3917">
              <w:rPr>
                <w:i/>
                <w:lang w:eastAsia="zh-CN"/>
              </w:rPr>
              <w:t>TMGI(s)</w:t>
            </w:r>
            <w:r w:rsidRPr="002D3917">
              <w:t>;</w:t>
            </w:r>
          </w:p>
          <w:p w14:paraId="6B5D706A" w14:textId="77777777" w:rsidR="00BA3F8D" w:rsidRPr="002D3917" w:rsidRDefault="00BA3F8D" w:rsidP="00690AC5">
            <w:pPr>
              <w:pStyle w:val="B4"/>
              <w:rPr>
                <w:lang w:eastAsia="zh-CN"/>
              </w:rPr>
            </w:pPr>
            <w:r w:rsidRPr="002D3917">
              <w:rPr>
                <w:lang w:eastAsia="zh-CN"/>
              </w:rPr>
              <w:t xml:space="preserve">4&gt; if the UE was </w:t>
            </w:r>
            <w:r w:rsidRPr="002D3917">
              <w:rPr>
                <w:noProof/>
              </w:rPr>
              <w:t>notified</w:t>
            </w:r>
            <w:r w:rsidRPr="002D3917">
              <w:rPr>
                <w:lang w:eastAsia="zh-CN"/>
              </w:rPr>
              <w:t xml:space="preserve"> to </w:t>
            </w:r>
            <w:r w:rsidRPr="002D3917">
              <w:rPr>
                <w:noProof/>
              </w:rPr>
              <w:t xml:space="preserve">stop monitoring the G-RNTI(s) for </w:t>
            </w:r>
            <w:r w:rsidRPr="002D3917">
              <w:rPr>
                <w:lang w:eastAsia="zh-CN"/>
              </w:rPr>
              <w:t>all the joined multicast sessions that are configured for reception in RRC_INACTIVE:</w:t>
            </w:r>
          </w:p>
          <w:p w14:paraId="7AAE8332" w14:textId="0F937F9D" w:rsidR="00BA3F8D" w:rsidRPr="002D3917" w:rsidDel="00BA3F8D" w:rsidRDefault="00BA3F8D" w:rsidP="00690AC5">
            <w:pPr>
              <w:pStyle w:val="B5"/>
              <w:rPr>
                <w:del w:id="6" w:author="Huawei" w:date="2024-08-27T15:02:00Z"/>
                <w:lang w:eastAsia="zh-CN"/>
              </w:rPr>
            </w:pPr>
            <w:del w:id="7" w:author="Huawei" w:date="2024-08-27T15:02:00Z">
              <w:r w:rsidRPr="002D3917" w:rsidDel="00BA3F8D">
                <w:rPr>
                  <w:lang w:eastAsia="zh-CN"/>
                </w:rPr>
                <w:delText>5&gt;</w:delText>
              </w:r>
              <w:r w:rsidRPr="002D3917" w:rsidDel="00BA3F8D">
                <w:rPr>
                  <w:lang w:eastAsia="zh-CN"/>
                </w:rPr>
                <w:tab/>
                <w:delText>if multicast MCCH is present:</w:delText>
              </w:r>
            </w:del>
          </w:p>
          <w:p w14:paraId="13EC1C90" w14:textId="5DF28419" w:rsidR="00BA3F8D" w:rsidRPr="002D3917" w:rsidRDefault="00BA3F8D">
            <w:pPr>
              <w:pStyle w:val="B5"/>
              <w:pPrChange w:id="8" w:author="Huawei" w:date="2024-08-27T15:02:00Z">
                <w:pPr>
                  <w:pStyle w:val="B6"/>
                </w:pPr>
              </w:pPrChange>
            </w:pPr>
            <w:del w:id="9" w:author="Huawei" w:date="2024-08-27T15:02:00Z">
              <w:r w:rsidRPr="002D3917" w:rsidDel="00BA3F8D">
                <w:delText>6</w:delText>
              </w:r>
            </w:del>
            <w:ins w:id="10" w:author="Huawei" w:date="2024-08-27T15:02:00Z">
              <w:r>
                <w:t>5</w:t>
              </w:r>
            </w:ins>
            <w:r w:rsidRPr="002D3917">
              <w:t>&gt;</w:t>
            </w:r>
            <w:r w:rsidRPr="002D3917">
              <w:tab/>
              <w:t>start monitoring the Multicast MCCH-RNTI;</w:t>
            </w:r>
          </w:p>
          <w:p w14:paraId="64107C7A" w14:textId="05B4820F" w:rsidR="00BA3F8D" w:rsidRPr="002D3917" w:rsidRDefault="00BA3F8D">
            <w:pPr>
              <w:pStyle w:val="B5"/>
              <w:pPrChange w:id="11" w:author="Huawei" w:date="2024-08-27T15:02:00Z">
                <w:pPr>
                  <w:pStyle w:val="B6"/>
                </w:pPr>
              </w:pPrChange>
            </w:pPr>
            <w:del w:id="12" w:author="Huawei" w:date="2024-08-27T15:02:00Z">
              <w:r w:rsidRPr="002D3917" w:rsidDel="00BA3F8D">
                <w:delText>6</w:delText>
              </w:r>
            </w:del>
            <w:ins w:id="13" w:author="Huawei" w:date="2024-08-27T15:02:00Z">
              <w:r>
                <w:t>5</w:t>
              </w:r>
            </w:ins>
            <w:r w:rsidRPr="002D3917">
              <w:t>&gt;</w:t>
            </w:r>
            <w:r w:rsidRPr="002D3917">
              <w:tab/>
              <w:t xml:space="preserve">acquire the </w:t>
            </w:r>
            <w:proofErr w:type="spellStart"/>
            <w:r w:rsidRPr="002D3917">
              <w:rPr>
                <w:i/>
              </w:rPr>
              <w:t>MBSMulticastConfiguration</w:t>
            </w:r>
            <w:proofErr w:type="spellEnd"/>
            <w:r w:rsidRPr="002D3917">
              <w:t xml:space="preserve"> message on multicast MCCH;</w:t>
            </w:r>
          </w:p>
          <w:p w14:paraId="67844F0D" w14:textId="58A7B528" w:rsidR="00BA3F8D" w:rsidRPr="002D3917" w:rsidDel="00BA3F8D" w:rsidRDefault="00BA3F8D" w:rsidP="00690AC5">
            <w:pPr>
              <w:pStyle w:val="B5"/>
              <w:rPr>
                <w:del w:id="14" w:author="Huawei" w:date="2024-08-27T15:03:00Z"/>
                <w:lang w:eastAsia="zh-CN"/>
              </w:rPr>
            </w:pPr>
            <w:del w:id="15" w:author="Huawei" w:date="2024-08-27T15:03:00Z">
              <w:r w:rsidRPr="002D3917" w:rsidDel="00BA3F8D">
                <w:rPr>
                  <w:lang w:eastAsia="zh-CN"/>
                </w:rPr>
                <w:delText>5&gt;</w:delText>
              </w:r>
              <w:r w:rsidRPr="002D3917" w:rsidDel="00BA3F8D">
                <w:rPr>
                  <w:lang w:eastAsia="zh-CN"/>
                </w:rPr>
                <w:tab/>
                <w:delText>else if the UE selected or re-selected to a cell which is different from the cell where the multicast service(s) was received in RRC_CONNECTED:</w:delText>
              </w:r>
            </w:del>
          </w:p>
          <w:p w14:paraId="59D993CB" w14:textId="34DD9241" w:rsidR="00BA3F8D" w:rsidRPr="00EF1F0F" w:rsidRDefault="00BA3F8D" w:rsidP="00690AC5">
            <w:pPr>
              <w:pStyle w:val="B6"/>
              <w:rPr>
                <w:lang w:val="en-GB" w:eastAsia="zh-CN"/>
              </w:rPr>
            </w:pPr>
            <w:del w:id="16" w:author="Huawei" w:date="2024-08-27T15:03:00Z">
              <w:r w:rsidRPr="002D3917" w:rsidDel="00BA3F8D">
                <w:rPr>
                  <w:lang w:val="en-GB" w:eastAsia="zh-CN"/>
                </w:rPr>
                <w:delText>6&gt;</w:delText>
              </w:r>
              <w:r w:rsidRPr="002D3917" w:rsidDel="00BA3F8D">
                <w:rPr>
                  <w:lang w:val="en-GB" w:eastAsia="zh-CN"/>
                </w:rPr>
                <w:tab/>
                <w:delText>initiate RRC connection resume procedure for multicast reception as specified in 5.3.13.1d;</w:delText>
              </w:r>
            </w:del>
          </w:p>
        </w:tc>
      </w:tr>
    </w:tbl>
    <w:p w14:paraId="1C815A5F" w14:textId="02F65D5D" w:rsidR="00EF12B2" w:rsidRPr="003C0F6B" w:rsidRDefault="00EF12B2" w:rsidP="005B3BD5">
      <w:pPr>
        <w:spacing w:beforeLines="100" w:before="240" w:afterLines="100" w:after="240"/>
        <w:jc w:val="both"/>
        <w:rPr>
          <w:rFonts w:ascii="Arial" w:hAnsi="Arial" w:cs="Arial"/>
          <w:b/>
          <w:sz w:val="20"/>
          <w:szCs w:val="20"/>
        </w:rPr>
      </w:pPr>
      <w:r w:rsidRPr="003C0F6B">
        <w:rPr>
          <w:rFonts w:ascii="Arial" w:hAnsi="Arial" w:cs="Arial"/>
          <w:b/>
          <w:sz w:val="20"/>
          <w:szCs w:val="20"/>
        </w:rPr>
        <w:t xml:space="preserve">Question </w:t>
      </w:r>
      <w:r w:rsidR="00BA3F8D">
        <w:rPr>
          <w:rFonts w:ascii="Arial" w:hAnsi="Arial" w:cs="Arial"/>
          <w:b/>
          <w:sz w:val="20"/>
          <w:szCs w:val="20"/>
        </w:rPr>
        <w:t>2</w:t>
      </w:r>
      <w:r w:rsidRPr="003C0F6B">
        <w:rPr>
          <w:rFonts w:ascii="Arial" w:hAnsi="Arial" w:cs="Arial"/>
          <w:b/>
          <w:sz w:val="20"/>
          <w:szCs w:val="20"/>
        </w:rPr>
        <w:t xml:space="preserve">: </w:t>
      </w:r>
      <w:r w:rsidR="00BA3F8D" w:rsidRPr="003C0F6B">
        <w:rPr>
          <w:rFonts w:ascii="Arial" w:hAnsi="Arial" w:cs="Arial"/>
          <w:b/>
          <w:sz w:val="20"/>
          <w:szCs w:val="20"/>
        </w:rPr>
        <w:t xml:space="preserve">Do you </w:t>
      </w:r>
      <w:r w:rsidR="00BA3F8D">
        <w:rPr>
          <w:rFonts w:ascii="Arial" w:hAnsi="Arial" w:cs="Arial"/>
          <w:b/>
          <w:sz w:val="20"/>
          <w:szCs w:val="20"/>
        </w:rPr>
        <w:t>think the above spec change is agreeable?</w:t>
      </w:r>
    </w:p>
    <w:tbl>
      <w:tblPr>
        <w:tblW w:w="493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1560"/>
        <w:gridCol w:w="5492"/>
      </w:tblGrid>
      <w:tr w:rsidR="00EF12B2" w:rsidRPr="003C0F6B" w14:paraId="330FF566" w14:textId="77777777" w:rsidTr="004716B5">
        <w:tc>
          <w:tcPr>
            <w:tcW w:w="972" w:type="pct"/>
          </w:tcPr>
          <w:p w14:paraId="2974BC84" w14:textId="77777777" w:rsidR="00EF12B2" w:rsidRPr="003C0F6B" w:rsidRDefault="00EF12B2" w:rsidP="004716B5">
            <w:pPr>
              <w:spacing w:beforeLines="50" w:before="120" w:afterLines="50" w:after="120" w:line="240" w:lineRule="auto"/>
              <w:jc w:val="both"/>
              <w:rPr>
                <w:rFonts w:ascii="Arial" w:hAnsi="Arial" w:cs="Arial"/>
                <w:b/>
                <w:sz w:val="20"/>
                <w:szCs w:val="20"/>
              </w:rPr>
            </w:pPr>
            <w:r w:rsidRPr="003C0F6B">
              <w:rPr>
                <w:rFonts w:ascii="Arial" w:hAnsi="Arial" w:cs="Arial"/>
                <w:b/>
                <w:sz w:val="20"/>
                <w:szCs w:val="20"/>
              </w:rPr>
              <w:t>Company</w:t>
            </w:r>
          </w:p>
        </w:tc>
        <w:tc>
          <w:tcPr>
            <w:tcW w:w="891" w:type="pct"/>
          </w:tcPr>
          <w:p w14:paraId="7E70CACC" w14:textId="5DE5E7C3" w:rsidR="00EF12B2" w:rsidRPr="003C0F6B" w:rsidRDefault="00BA3F8D" w:rsidP="004716B5">
            <w:pPr>
              <w:spacing w:beforeLines="50" w:before="120" w:afterLines="50" w:after="120" w:line="240" w:lineRule="auto"/>
              <w:jc w:val="both"/>
              <w:rPr>
                <w:rFonts w:ascii="Arial" w:hAnsi="Arial" w:cs="Arial"/>
                <w:b/>
                <w:sz w:val="20"/>
                <w:szCs w:val="20"/>
              </w:rPr>
            </w:pPr>
            <w:r>
              <w:rPr>
                <w:rFonts w:ascii="Arial" w:hAnsi="Arial" w:cs="Arial"/>
                <w:b/>
                <w:sz w:val="20"/>
                <w:szCs w:val="20"/>
              </w:rPr>
              <w:t>Yes/No</w:t>
            </w:r>
          </w:p>
        </w:tc>
        <w:tc>
          <w:tcPr>
            <w:tcW w:w="3137" w:type="pct"/>
          </w:tcPr>
          <w:p w14:paraId="4820F2D0" w14:textId="05BFBE38" w:rsidR="00EF12B2" w:rsidRPr="003C0F6B" w:rsidRDefault="00B57D3D" w:rsidP="004716B5">
            <w:pPr>
              <w:spacing w:beforeLines="50" w:before="120" w:afterLines="50" w:after="120" w:line="240" w:lineRule="auto"/>
              <w:jc w:val="both"/>
              <w:rPr>
                <w:rFonts w:ascii="Arial" w:hAnsi="Arial" w:cs="Arial"/>
                <w:b/>
                <w:sz w:val="20"/>
                <w:szCs w:val="20"/>
              </w:rPr>
            </w:pPr>
            <w:r>
              <w:rPr>
                <w:rFonts w:ascii="Arial" w:hAnsi="Arial" w:cs="Arial"/>
                <w:b/>
                <w:sz w:val="20"/>
                <w:szCs w:val="20"/>
              </w:rPr>
              <w:t>Comments</w:t>
            </w:r>
            <w:r w:rsidR="00BA3F8D">
              <w:rPr>
                <w:rFonts w:ascii="Arial" w:hAnsi="Arial" w:cs="Arial"/>
                <w:b/>
                <w:sz w:val="20"/>
                <w:szCs w:val="20"/>
              </w:rPr>
              <w:t xml:space="preserve"> if any</w:t>
            </w:r>
          </w:p>
        </w:tc>
      </w:tr>
      <w:tr w:rsidR="00EF12B2" w:rsidRPr="003C0F6B" w14:paraId="144C804F" w14:textId="77777777" w:rsidTr="004716B5">
        <w:tc>
          <w:tcPr>
            <w:tcW w:w="972" w:type="pct"/>
          </w:tcPr>
          <w:p w14:paraId="064609BF" w14:textId="31E7C029" w:rsidR="00EF12B2" w:rsidRPr="003C0F6B" w:rsidRDefault="002B28EC" w:rsidP="004716B5">
            <w:pPr>
              <w:spacing w:beforeLines="50" w:before="120" w:afterLines="50" w:after="120" w:line="240" w:lineRule="auto"/>
              <w:jc w:val="both"/>
              <w:rPr>
                <w:rFonts w:ascii="Arial" w:eastAsia="宋体" w:hAnsi="Arial" w:cs="Arial"/>
                <w:sz w:val="20"/>
                <w:szCs w:val="20"/>
              </w:rPr>
            </w:pPr>
            <w:r>
              <w:rPr>
                <w:rFonts w:ascii="Arial" w:eastAsia="宋体" w:hAnsi="Arial" w:cs="Arial" w:hint="eastAsia"/>
                <w:sz w:val="20"/>
                <w:szCs w:val="20"/>
              </w:rPr>
              <w:t>CATT</w:t>
            </w:r>
          </w:p>
        </w:tc>
        <w:tc>
          <w:tcPr>
            <w:tcW w:w="891" w:type="pct"/>
          </w:tcPr>
          <w:p w14:paraId="47F0A6FF" w14:textId="4C576125" w:rsidR="00EF12B2" w:rsidRPr="003C0F6B" w:rsidRDefault="002B28EC" w:rsidP="004716B5">
            <w:pPr>
              <w:spacing w:beforeLines="50" w:before="120" w:afterLines="50" w:after="120" w:line="240" w:lineRule="auto"/>
              <w:jc w:val="both"/>
              <w:rPr>
                <w:rFonts w:ascii="Arial" w:hAnsi="Arial" w:cs="Arial"/>
                <w:sz w:val="20"/>
                <w:szCs w:val="20"/>
              </w:rPr>
            </w:pPr>
            <w:r>
              <w:rPr>
                <w:rFonts w:ascii="Arial" w:hAnsi="Arial" w:cs="Arial" w:hint="eastAsia"/>
                <w:sz w:val="20"/>
                <w:szCs w:val="20"/>
              </w:rPr>
              <w:t>OK</w:t>
            </w:r>
          </w:p>
        </w:tc>
        <w:tc>
          <w:tcPr>
            <w:tcW w:w="3137" w:type="pct"/>
          </w:tcPr>
          <w:p w14:paraId="764370D5" w14:textId="77777777" w:rsidR="00EF12B2" w:rsidRPr="003C0F6B" w:rsidRDefault="00EF12B2" w:rsidP="004716B5">
            <w:pPr>
              <w:spacing w:beforeLines="50" w:before="120" w:afterLines="50" w:after="120" w:line="240" w:lineRule="auto"/>
              <w:jc w:val="both"/>
              <w:rPr>
                <w:rFonts w:ascii="Arial" w:hAnsi="Arial" w:cs="Arial"/>
                <w:sz w:val="20"/>
                <w:szCs w:val="20"/>
              </w:rPr>
            </w:pPr>
          </w:p>
        </w:tc>
      </w:tr>
      <w:tr w:rsidR="00EF12B2" w:rsidRPr="003C0F6B" w14:paraId="51325C3B" w14:textId="77777777" w:rsidTr="004716B5">
        <w:tc>
          <w:tcPr>
            <w:tcW w:w="972" w:type="pct"/>
            <w:vAlign w:val="center"/>
          </w:tcPr>
          <w:p w14:paraId="55E323F3" w14:textId="77777777" w:rsidR="00EF12B2" w:rsidRPr="003C0F6B" w:rsidRDefault="00EF12B2" w:rsidP="004716B5">
            <w:pPr>
              <w:spacing w:beforeLines="50" w:before="120" w:afterLines="50" w:after="120" w:line="240" w:lineRule="auto"/>
              <w:jc w:val="both"/>
              <w:rPr>
                <w:rFonts w:ascii="Arial" w:eastAsia="Malgun Gothic" w:hAnsi="Arial" w:cs="Arial"/>
                <w:sz w:val="20"/>
                <w:szCs w:val="20"/>
              </w:rPr>
            </w:pPr>
          </w:p>
        </w:tc>
        <w:tc>
          <w:tcPr>
            <w:tcW w:w="891" w:type="pct"/>
            <w:vAlign w:val="center"/>
          </w:tcPr>
          <w:p w14:paraId="05E70589" w14:textId="77777777" w:rsidR="00EF12B2" w:rsidRPr="003C0F6B" w:rsidRDefault="00EF12B2" w:rsidP="004716B5">
            <w:pPr>
              <w:spacing w:beforeLines="50" w:before="120" w:afterLines="50" w:after="120" w:line="240" w:lineRule="auto"/>
              <w:jc w:val="both"/>
              <w:rPr>
                <w:rFonts w:ascii="Arial" w:hAnsi="Arial" w:cs="Arial"/>
                <w:sz w:val="20"/>
                <w:szCs w:val="20"/>
              </w:rPr>
            </w:pPr>
          </w:p>
        </w:tc>
        <w:tc>
          <w:tcPr>
            <w:tcW w:w="3137" w:type="pct"/>
          </w:tcPr>
          <w:p w14:paraId="0ACC0D99" w14:textId="77777777" w:rsidR="00EF12B2" w:rsidRPr="003C0F6B" w:rsidRDefault="00EF12B2" w:rsidP="004716B5">
            <w:pPr>
              <w:spacing w:beforeLines="50" w:before="120" w:afterLines="50" w:after="120" w:line="240" w:lineRule="auto"/>
              <w:jc w:val="both"/>
              <w:rPr>
                <w:rFonts w:ascii="Arial" w:hAnsi="Arial" w:cs="Arial"/>
                <w:sz w:val="20"/>
                <w:szCs w:val="20"/>
              </w:rPr>
            </w:pPr>
          </w:p>
        </w:tc>
      </w:tr>
      <w:tr w:rsidR="00EF12B2" w:rsidRPr="003C0F6B" w14:paraId="1E4443A6" w14:textId="77777777" w:rsidTr="004716B5">
        <w:tc>
          <w:tcPr>
            <w:tcW w:w="972" w:type="pct"/>
          </w:tcPr>
          <w:p w14:paraId="14091F60" w14:textId="77777777" w:rsidR="00EF12B2" w:rsidRPr="003C0F6B" w:rsidRDefault="00EF12B2" w:rsidP="004716B5">
            <w:pPr>
              <w:spacing w:beforeLines="50" w:before="120" w:afterLines="50" w:after="120" w:line="240" w:lineRule="auto"/>
              <w:jc w:val="both"/>
              <w:rPr>
                <w:rFonts w:ascii="Arial" w:hAnsi="Arial" w:cs="Arial"/>
                <w:sz w:val="20"/>
                <w:szCs w:val="20"/>
              </w:rPr>
            </w:pPr>
          </w:p>
        </w:tc>
        <w:tc>
          <w:tcPr>
            <w:tcW w:w="891" w:type="pct"/>
          </w:tcPr>
          <w:p w14:paraId="3D05547B" w14:textId="77777777" w:rsidR="00EF12B2" w:rsidRPr="003C0F6B" w:rsidRDefault="00EF12B2" w:rsidP="004716B5">
            <w:pPr>
              <w:spacing w:beforeLines="50" w:before="120" w:afterLines="50" w:after="120" w:line="240" w:lineRule="auto"/>
              <w:jc w:val="both"/>
              <w:rPr>
                <w:rFonts w:ascii="Arial" w:hAnsi="Arial" w:cs="Arial"/>
                <w:sz w:val="20"/>
                <w:szCs w:val="20"/>
              </w:rPr>
            </w:pPr>
          </w:p>
        </w:tc>
        <w:tc>
          <w:tcPr>
            <w:tcW w:w="3137" w:type="pct"/>
          </w:tcPr>
          <w:p w14:paraId="1086CBC7" w14:textId="77777777" w:rsidR="00EF12B2" w:rsidRPr="003C0F6B" w:rsidRDefault="00EF12B2" w:rsidP="004716B5">
            <w:pPr>
              <w:spacing w:beforeLines="50" w:before="120" w:afterLines="50" w:after="120" w:line="240" w:lineRule="auto"/>
              <w:jc w:val="both"/>
              <w:rPr>
                <w:rFonts w:ascii="Arial" w:hAnsi="Arial" w:cs="Arial"/>
                <w:sz w:val="20"/>
                <w:szCs w:val="20"/>
              </w:rPr>
            </w:pPr>
          </w:p>
        </w:tc>
      </w:tr>
    </w:tbl>
    <w:p w14:paraId="42261323" w14:textId="1DB9FC08" w:rsidR="00EF12B2" w:rsidRDefault="00EF12B2" w:rsidP="005B3BD5">
      <w:pPr>
        <w:spacing w:beforeLines="100" w:before="240" w:afterLines="100" w:after="240"/>
        <w:jc w:val="both"/>
        <w:rPr>
          <w:rFonts w:ascii="Arial" w:hAnsi="Arial" w:cs="Arial"/>
          <w:b/>
          <w:sz w:val="20"/>
          <w:szCs w:val="20"/>
        </w:rPr>
      </w:pPr>
    </w:p>
    <w:p w14:paraId="29E04575" w14:textId="6A97C554" w:rsidR="00BA3F8D" w:rsidRPr="00EF1F0F" w:rsidRDefault="00BA3F8D" w:rsidP="00BA3F8D">
      <w:pPr>
        <w:pStyle w:val="20"/>
        <w:keepLines w:val="0"/>
        <w:tabs>
          <w:tab w:val="clear" w:pos="432"/>
          <w:tab w:val="clear" w:pos="576"/>
          <w:tab w:val="num" w:pos="709"/>
        </w:tabs>
        <w:overflowPunct/>
        <w:autoSpaceDE/>
        <w:autoSpaceDN/>
        <w:adjustRightInd/>
        <w:spacing w:beforeLines="100" w:before="240" w:afterLines="100" w:after="240" w:line="240" w:lineRule="auto"/>
        <w:ind w:left="709" w:hanging="567"/>
        <w:textAlignment w:val="auto"/>
        <w:rPr>
          <w:rFonts w:eastAsiaTheme="minorEastAsia" w:cs="Arial"/>
          <w:b/>
          <w:bCs/>
          <w:iCs/>
          <w:sz w:val="22"/>
          <w:szCs w:val="22"/>
          <w:lang w:val="en-US" w:eastAsia="zh-CN"/>
        </w:rPr>
      </w:pPr>
      <w:r w:rsidRPr="00E24B7A">
        <w:rPr>
          <w:rFonts w:eastAsiaTheme="minorEastAsia" w:cs="Arial" w:hint="eastAsia"/>
          <w:b/>
          <w:bCs/>
          <w:iCs/>
          <w:sz w:val="22"/>
          <w:szCs w:val="22"/>
          <w:lang w:val="en-US" w:eastAsia="zh-CN"/>
        </w:rPr>
        <w:t>3.</w:t>
      </w:r>
      <w:r>
        <w:rPr>
          <w:rFonts w:eastAsiaTheme="minorEastAsia" w:cs="Arial"/>
          <w:b/>
          <w:bCs/>
          <w:iCs/>
          <w:sz w:val="22"/>
          <w:szCs w:val="22"/>
          <w:lang w:val="en-US" w:eastAsia="zh-CN"/>
        </w:rPr>
        <w:t>2</w:t>
      </w:r>
      <w:r w:rsidRPr="00E24B7A">
        <w:rPr>
          <w:rFonts w:eastAsiaTheme="minorEastAsia" w:cs="Arial" w:hint="eastAsia"/>
          <w:b/>
          <w:bCs/>
          <w:iCs/>
          <w:sz w:val="22"/>
          <w:szCs w:val="22"/>
          <w:lang w:val="en-US" w:eastAsia="zh-CN"/>
        </w:rPr>
        <w:t xml:space="preserve"> </w:t>
      </w:r>
      <w:r>
        <w:rPr>
          <w:rFonts w:eastAsiaTheme="minorEastAsia" w:cs="Arial"/>
          <w:b/>
          <w:bCs/>
          <w:iCs/>
          <w:sz w:val="22"/>
          <w:szCs w:val="22"/>
          <w:lang w:val="en-US" w:eastAsia="zh-CN"/>
        </w:rPr>
        <w:t>Agreement 4</w:t>
      </w:r>
    </w:p>
    <w:tbl>
      <w:tblPr>
        <w:tblStyle w:val="aa"/>
        <w:tblW w:w="0" w:type="auto"/>
        <w:tblLook w:val="04A0" w:firstRow="1" w:lastRow="0" w:firstColumn="1" w:lastColumn="0" w:noHBand="0" w:noVBand="1"/>
      </w:tblPr>
      <w:tblGrid>
        <w:gridCol w:w="8862"/>
      </w:tblGrid>
      <w:tr w:rsidR="00BA3F8D" w:rsidRPr="008B0AA5" w14:paraId="0B95729C" w14:textId="77777777" w:rsidTr="00BA3F8D">
        <w:tc>
          <w:tcPr>
            <w:tcW w:w="8862" w:type="dxa"/>
          </w:tcPr>
          <w:p w14:paraId="61DA37A4" w14:textId="05195663" w:rsidR="00BA3F8D" w:rsidRPr="004716B5" w:rsidRDefault="00BA3F8D" w:rsidP="00690AC5">
            <w:pPr>
              <w:pStyle w:val="Agreement"/>
              <w:spacing w:before="120" w:after="120"/>
              <w:ind w:left="357" w:hanging="357"/>
            </w:pPr>
            <w:r>
              <w:t xml:space="preserve">When UE initiates RRC resume procedure with </w:t>
            </w:r>
            <w:proofErr w:type="spellStart"/>
            <w:r>
              <w:t>resumeCause</w:t>
            </w:r>
            <w:proofErr w:type="spellEnd"/>
            <w:r>
              <w:t xml:space="preserve"> set to </w:t>
            </w:r>
            <w:proofErr w:type="spellStart"/>
            <w:r>
              <w:t>mt</w:t>
            </w:r>
            <w:proofErr w:type="spellEnd"/>
            <w:r>
              <w:t>-SDT, it should start monitoring G-RNTI(s) of joined MBS session(s) indicated by the TMGI(s) included in the paging message. FFS if there is spec impact (discuss in post-meeting e-mail discussion).</w:t>
            </w:r>
          </w:p>
        </w:tc>
      </w:tr>
    </w:tbl>
    <w:p w14:paraId="7E9188E7" w14:textId="77777777" w:rsidR="00BA3F8D" w:rsidRDefault="00BA3F8D" w:rsidP="00BA3F8D">
      <w:pPr>
        <w:spacing w:beforeLines="100" w:before="240" w:afterLines="100" w:after="240"/>
        <w:jc w:val="both"/>
        <w:rPr>
          <w:rFonts w:ascii="Arial" w:hAnsi="Arial" w:cs="Arial"/>
          <w:sz w:val="20"/>
          <w:szCs w:val="20"/>
        </w:rPr>
      </w:pPr>
      <w:r>
        <w:rPr>
          <w:rFonts w:ascii="Arial" w:hAnsi="Arial" w:cs="Arial"/>
          <w:sz w:val="20"/>
          <w:szCs w:val="20"/>
        </w:rPr>
        <w:t>Rapporteur’s understanding:</w:t>
      </w:r>
    </w:p>
    <w:p w14:paraId="67D7FB91" w14:textId="0F6D21ED" w:rsidR="00F56A0E" w:rsidRDefault="00BA3F8D" w:rsidP="00BA3F8D">
      <w:pPr>
        <w:spacing w:beforeLines="100" w:before="240" w:afterLines="100" w:after="240"/>
        <w:jc w:val="both"/>
        <w:rPr>
          <w:rFonts w:ascii="Arial" w:hAnsi="Arial" w:cs="Arial"/>
          <w:sz w:val="20"/>
          <w:szCs w:val="20"/>
        </w:rPr>
      </w:pPr>
      <w:r>
        <w:rPr>
          <w:rFonts w:ascii="Arial" w:hAnsi="Arial" w:cs="Arial"/>
          <w:sz w:val="20"/>
          <w:szCs w:val="20"/>
        </w:rPr>
        <w:t xml:space="preserve">There was a history discussion in </w:t>
      </w:r>
      <w:r w:rsidR="00F56A0E">
        <w:rPr>
          <w:rFonts w:ascii="Arial" w:hAnsi="Arial" w:cs="Arial"/>
          <w:sz w:val="20"/>
          <w:szCs w:val="20"/>
        </w:rPr>
        <w:t>the main</w:t>
      </w:r>
      <w:r>
        <w:rPr>
          <w:rFonts w:ascii="Arial" w:hAnsi="Arial" w:cs="Arial"/>
          <w:sz w:val="20"/>
          <w:szCs w:val="20"/>
        </w:rPr>
        <w:t xml:space="preserve"> session about the collision </w:t>
      </w:r>
      <w:r w:rsidR="00F56A0E">
        <w:rPr>
          <w:rFonts w:ascii="Arial" w:hAnsi="Arial" w:cs="Arial"/>
          <w:sz w:val="20"/>
          <w:szCs w:val="20"/>
        </w:rPr>
        <w:t xml:space="preserve">between </w:t>
      </w:r>
      <w:proofErr w:type="spellStart"/>
      <w:r w:rsidR="00F56A0E">
        <w:rPr>
          <w:rFonts w:ascii="Arial" w:hAnsi="Arial" w:cs="Arial"/>
          <w:sz w:val="20"/>
          <w:szCs w:val="20"/>
        </w:rPr>
        <w:t>mt-sdt</w:t>
      </w:r>
      <w:proofErr w:type="spellEnd"/>
      <w:r w:rsidR="00F56A0E">
        <w:rPr>
          <w:rFonts w:ascii="Arial" w:hAnsi="Arial" w:cs="Arial"/>
          <w:sz w:val="20"/>
          <w:szCs w:val="20"/>
        </w:rPr>
        <w:t xml:space="preserve"> paging and group paging. It was about the following case 1:</w:t>
      </w:r>
    </w:p>
    <w:p w14:paraId="7D5E8769" w14:textId="22BDB78F" w:rsidR="00BA3F8D" w:rsidRDefault="00F56A0E" w:rsidP="00BA3F8D">
      <w:pPr>
        <w:spacing w:beforeLines="100" w:before="240" w:afterLines="100" w:after="240"/>
        <w:jc w:val="both"/>
        <w:rPr>
          <w:rFonts w:ascii="Arial" w:hAnsi="Arial" w:cs="Arial"/>
          <w:sz w:val="20"/>
          <w:szCs w:val="20"/>
        </w:rPr>
      </w:pPr>
      <w:r>
        <w:rPr>
          <w:rFonts w:ascii="Arial" w:hAnsi="Arial" w:cs="Arial"/>
          <w:sz w:val="20"/>
          <w:szCs w:val="20"/>
        </w:rPr>
        <w:t xml:space="preserve">Case1: When UE receives both </w:t>
      </w:r>
      <w:proofErr w:type="spellStart"/>
      <w:r>
        <w:rPr>
          <w:rFonts w:ascii="Arial" w:hAnsi="Arial" w:cs="Arial"/>
          <w:sz w:val="20"/>
          <w:szCs w:val="20"/>
        </w:rPr>
        <w:t>mt-sdt</w:t>
      </w:r>
      <w:proofErr w:type="spellEnd"/>
      <w:r>
        <w:rPr>
          <w:rFonts w:ascii="Arial" w:hAnsi="Arial" w:cs="Arial"/>
          <w:sz w:val="20"/>
          <w:szCs w:val="20"/>
        </w:rPr>
        <w:t xml:space="preserve"> paging and </w:t>
      </w:r>
      <w:r w:rsidRPr="00F56A0E">
        <w:rPr>
          <w:rFonts w:ascii="Arial" w:hAnsi="Arial" w:cs="Arial"/>
          <w:sz w:val="20"/>
          <w:szCs w:val="20"/>
          <w:highlight w:val="yellow"/>
        </w:rPr>
        <w:t>group paging that wants UE to go to CONNECTED</w:t>
      </w:r>
      <w:r w:rsidR="00BA3F8D">
        <w:rPr>
          <w:rFonts w:ascii="Arial" w:hAnsi="Arial" w:cs="Arial"/>
          <w:sz w:val="20"/>
          <w:szCs w:val="20"/>
        </w:rPr>
        <w:t xml:space="preserve"> </w:t>
      </w:r>
      <w:r>
        <w:rPr>
          <w:rFonts w:ascii="Arial" w:hAnsi="Arial" w:cs="Arial"/>
          <w:sz w:val="20"/>
          <w:szCs w:val="20"/>
        </w:rPr>
        <w:t xml:space="preserve">in the same paging message, UE will use </w:t>
      </w:r>
      <w:proofErr w:type="spellStart"/>
      <w:r>
        <w:rPr>
          <w:rFonts w:ascii="Arial" w:hAnsi="Arial" w:cs="Arial"/>
          <w:sz w:val="20"/>
          <w:szCs w:val="20"/>
        </w:rPr>
        <w:t>mt</w:t>
      </w:r>
      <w:proofErr w:type="spellEnd"/>
      <w:r>
        <w:rPr>
          <w:rFonts w:ascii="Arial" w:hAnsi="Arial" w:cs="Arial"/>
          <w:sz w:val="20"/>
          <w:szCs w:val="20"/>
        </w:rPr>
        <w:t xml:space="preserve">-access instead of </w:t>
      </w:r>
      <w:proofErr w:type="spellStart"/>
      <w:r>
        <w:rPr>
          <w:rFonts w:ascii="Arial" w:hAnsi="Arial" w:cs="Arial"/>
          <w:sz w:val="20"/>
          <w:szCs w:val="20"/>
        </w:rPr>
        <w:t>mt-sdt</w:t>
      </w:r>
      <w:proofErr w:type="spellEnd"/>
      <w:r>
        <w:rPr>
          <w:rFonts w:ascii="Arial" w:hAnsi="Arial" w:cs="Arial"/>
          <w:sz w:val="20"/>
          <w:szCs w:val="20"/>
        </w:rPr>
        <w:t xml:space="preserve"> as the resume cause to make sure NW doesn’t send UE back into RRC_INACTIVE.</w:t>
      </w:r>
    </w:p>
    <w:p w14:paraId="1D1A25EC" w14:textId="68BB34F2" w:rsidR="00F56A0E" w:rsidRDefault="00F56A0E" w:rsidP="00BA3F8D">
      <w:pPr>
        <w:spacing w:beforeLines="100" w:before="240" w:afterLines="100" w:after="240"/>
        <w:jc w:val="both"/>
        <w:rPr>
          <w:rFonts w:ascii="Arial" w:hAnsi="Arial" w:cs="Arial"/>
          <w:sz w:val="20"/>
          <w:szCs w:val="20"/>
        </w:rPr>
      </w:pPr>
      <w:r>
        <w:rPr>
          <w:rFonts w:ascii="Arial" w:hAnsi="Arial" w:cs="Arial"/>
          <w:sz w:val="20"/>
          <w:szCs w:val="20"/>
        </w:rPr>
        <w:t>The Agreement 4 here refers to the following case 2:</w:t>
      </w:r>
    </w:p>
    <w:p w14:paraId="7C094E65" w14:textId="1007BA51" w:rsidR="00F56A0E" w:rsidRDefault="00F56A0E" w:rsidP="00F56A0E">
      <w:pPr>
        <w:spacing w:beforeLines="100" w:before="240" w:afterLines="100" w:after="240"/>
        <w:jc w:val="both"/>
        <w:rPr>
          <w:rFonts w:ascii="Arial" w:hAnsi="Arial" w:cs="Arial"/>
          <w:sz w:val="20"/>
          <w:szCs w:val="20"/>
        </w:rPr>
      </w:pPr>
      <w:r>
        <w:rPr>
          <w:rFonts w:ascii="Arial" w:hAnsi="Arial" w:cs="Arial"/>
          <w:sz w:val="20"/>
          <w:szCs w:val="20"/>
        </w:rPr>
        <w:t xml:space="preserve">Case2: When UE receives both </w:t>
      </w:r>
      <w:proofErr w:type="spellStart"/>
      <w:r>
        <w:rPr>
          <w:rFonts w:ascii="Arial" w:hAnsi="Arial" w:cs="Arial"/>
          <w:sz w:val="20"/>
          <w:szCs w:val="20"/>
        </w:rPr>
        <w:t>mt-sdt</w:t>
      </w:r>
      <w:proofErr w:type="spellEnd"/>
      <w:r>
        <w:rPr>
          <w:rFonts w:ascii="Arial" w:hAnsi="Arial" w:cs="Arial"/>
          <w:sz w:val="20"/>
          <w:szCs w:val="20"/>
        </w:rPr>
        <w:t xml:space="preserve"> paging and </w:t>
      </w:r>
      <w:r w:rsidRPr="00F56A0E">
        <w:rPr>
          <w:rFonts w:ascii="Arial" w:hAnsi="Arial" w:cs="Arial"/>
          <w:sz w:val="20"/>
          <w:szCs w:val="20"/>
          <w:highlight w:val="green"/>
        </w:rPr>
        <w:t>group paging that wants UE to stay in INACTIVE</w:t>
      </w:r>
      <w:r>
        <w:rPr>
          <w:rFonts w:ascii="Arial" w:hAnsi="Arial" w:cs="Arial"/>
          <w:sz w:val="20"/>
          <w:szCs w:val="20"/>
        </w:rPr>
        <w:t xml:space="preserve"> in the same paging message, UE should use </w:t>
      </w:r>
      <w:proofErr w:type="spellStart"/>
      <w:r>
        <w:rPr>
          <w:rFonts w:ascii="Arial" w:hAnsi="Arial" w:cs="Arial"/>
          <w:sz w:val="20"/>
          <w:szCs w:val="20"/>
        </w:rPr>
        <w:t>mt-sdt</w:t>
      </w:r>
      <w:proofErr w:type="spellEnd"/>
      <w:r>
        <w:rPr>
          <w:rFonts w:ascii="Arial" w:hAnsi="Arial" w:cs="Arial"/>
          <w:sz w:val="20"/>
          <w:szCs w:val="20"/>
        </w:rPr>
        <w:t xml:space="preserve"> and NW may send UE back into RRC_INACTIVE. </w:t>
      </w:r>
      <w:r w:rsidRPr="00F56A0E">
        <w:rPr>
          <w:rFonts w:ascii="Arial" w:hAnsi="Arial" w:cs="Arial"/>
          <w:b/>
          <w:color w:val="FF0000"/>
          <w:sz w:val="20"/>
          <w:szCs w:val="20"/>
        </w:rPr>
        <w:t>But according to the current condition, UE will not start monitoring G-RNTI in INACTIVE</w:t>
      </w:r>
      <w:r w:rsidR="00163A8B">
        <w:rPr>
          <w:rFonts w:ascii="Arial" w:hAnsi="Arial" w:cs="Arial"/>
          <w:b/>
          <w:color w:val="FF0000"/>
          <w:sz w:val="20"/>
          <w:szCs w:val="20"/>
        </w:rPr>
        <w:t xml:space="preserve"> (see the red text in Option 2)</w:t>
      </w:r>
      <w:r>
        <w:rPr>
          <w:rFonts w:ascii="Arial" w:hAnsi="Arial" w:cs="Arial"/>
          <w:sz w:val="20"/>
          <w:szCs w:val="20"/>
        </w:rPr>
        <w:t xml:space="preserve">. </w:t>
      </w:r>
    </w:p>
    <w:p w14:paraId="6A70AD78" w14:textId="249381E3" w:rsidR="00F56A0E" w:rsidRDefault="00F56A0E" w:rsidP="00BA3F8D">
      <w:pPr>
        <w:spacing w:beforeLines="100" w:before="240" w:afterLines="100" w:after="240"/>
        <w:jc w:val="both"/>
        <w:rPr>
          <w:rFonts w:ascii="Arial" w:hAnsi="Arial" w:cs="Arial"/>
          <w:sz w:val="20"/>
          <w:szCs w:val="20"/>
        </w:rPr>
      </w:pPr>
      <w:r>
        <w:rPr>
          <w:rFonts w:ascii="Arial" w:hAnsi="Arial" w:cs="Arial"/>
          <w:sz w:val="20"/>
          <w:szCs w:val="20"/>
        </w:rPr>
        <w:t>During the discussion at the meeting, there were two options to solve this case 2:</w:t>
      </w:r>
    </w:p>
    <w:p w14:paraId="302A5A4F" w14:textId="1A9BD122" w:rsidR="00F56A0E" w:rsidRDefault="00F56A0E" w:rsidP="00BA3F8D">
      <w:pPr>
        <w:spacing w:beforeLines="100" w:before="240" w:afterLines="100" w:after="240"/>
        <w:jc w:val="both"/>
        <w:rPr>
          <w:rFonts w:ascii="Arial" w:hAnsi="Arial" w:cs="Arial"/>
          <w:sz w:val="20"/>
          <w:szCs w:val="20"/>
        </w:rPr>
      </w:pPr>
      <w:r>
        <w:rPr>
          <w:rFonts w:ascii="Arial" w:hAnsi="Arial" w:cs="Arial" w:hint="eastAsia"/>
          <w:sz w:val="20"/>
          <w:szCs w:val="20"/>
        </w:rPr>
        <w:t>O</w:t>
      </w:r>
      <w:r>
        <w:rPr>
          <w:rFonts w:ascii="Arial" w:hAnsi="Arial" w:cs="Arial"/>
          <w:sz w:val="20"/>
          <w:szCs w:val="20"/>
        </w:rPr>
        <w:t xml:space="preserve">ption 1: Add a note for this case to say UE should </w:t>
      </w:r>
      <w:r w:rsidR="00851B8B">
        <w:rPr>
          <w:rFonts w:ascii="Arial" w:hAnsi="Arial" w:cs="Arial"/>
          <w:sz w:val="20"/>
          <w:szCs w:val="20"/>
        </w:rPr>
        <w:t>start monitoring G-RNTI in INACTIVE to avoid big spec impact. Potential change (</w:t>
      </w:r>
      <w:r w:rsidR="00851B8B" w:rsidRPr="00851B8B">
        <w:rPr>
          <w:rFonts w:ascii="Arial" w:hAnsi="Arial" w:cs="Arial"/>
          <w:color w:val="FF0000"/>
          <w:sz w:val="20"/>
          <w:szCs w:val="20"/>
        </w:rPr>
        <w:t>based on the TP proposed to</w:t>
      </w:r>
      <w:r w:rsidR="00851B8B" w:rsidRPr="00851B8B">
        <w:rPr>
          <w:rFonts w:cs="Arial"/>
          <w:b/>
          <w:bCs/>
          <w:iCs/>
          <w:color w:val="FF0000"/>
        </w:rPr>
        <w:t xml:space="preserve"> </w:t>
      </w:r>
      <w:r w:rsidR="00851B8B" w:rsidRPr="00851B8B">
        <w:rPr>
          <w:rFonts w:cs="Arial"/>
          <w:bCs/>
          <w:iCs/>
          <w:color w:val="FF0000"/>
        </w:rPr>
        <w:t>Agreement 2 and 3</w:t>
      </w:r>
      <w:r w:rsidR="00851B8B">
        <w:rPr>
          <w:rFonts w:ascii="Arial" w:hAnsi="Arial" w:cs="Arial"/>
          <w:sz w:val="20"/>
          <w:szCs w:val="20"/>
        </w:rPr>
        <w:t>):</w:t>
      </w:r>
    </w:p>
    <w:tbl>
      <w:tblPr>
        <w:tblStyle w:val="aa"/>
        <w:tblW w:w="0" w:type="auto"/>
        <w:tblLook w:val="04A0" w:firstRow="1" w:lastRow="0" w:firstColumn="1" w:lastColumn="0" w:noHBand="0" w:noVBand="1"/>
      </w:tblPr>
      <w:tblGrid>
        <w:gridCol w:w="8862"/>
      </w:tblGrid>
      <w:tr w:rsidR="00851B8B" w:rsidRPr="008B0AA5" w14:paraId="567A6D4C" w14:textId="77777777" w:rsidTr="00690AC5">
        <w:tc>
          <w:tcPr>
            <w:tcW w:w="8862" w:type="dxa"/>
          </w:tcPr>
          <w:p w14:paraId="459A151D" w14:textId="77777777" w:rsidR="00851B8B" w:rsidRPr="002D3917" w:rsidRDefault="00851B8B" w:rsidP="00690AC5">
            <w:pPr>
              <w:pStyle w:val="B3"/>
            </w:pPr>
            <w:r w:rsidRPr="002D3917">
              <w:rPr>
                <w:lang w:eastAsia="zh-CN"/>
              </w:rPr>
              <w:t>3&gt;</w:t>
            </w:r>
            <w:r w:rsidRPr="002D3917">
              <w:rPr>
                <w:lang w:eastAsia="zh-CN"/>
              </w:rPr>
              <w:tab/>
              <w:t>else</w:t>
            </w:r>
            <w:r w:rsidRPr="002D3917">
              <w:t>:</w:t>
            </w:r>
          </w:p>
          <w:p w14:paraId="4328C523" w14:textId="77777777" w:rsidR="00851B8B" w:rsidRPr="002D3917" w:rsidRDefault="00851B8B" w:rsidP="00690AC5">
            <w:pPr>
              <w:pStyle w:val="B4"/>
              <w:rPr>
                <w:lang w:eastAsia="zh-CN"/>
              </w:rPr>
            </w:pPr>
            <w:r w:rsidRPr="002D3917">
              <w:t>4&gt;</w:t>
            </w:r>
            <w:r w:rsidRPr="002D3917">
              <w:tab/>
            </w:r>
            <w:r w:rsidRPr="002D3917">
              <w:rPr>
                <w:lang w:eastAsia="zh-CN"/>
              </w:rPr>
              <w:t xml:space="preserve">start monitoring the G-RNTI(s), if configured, corresponding to the </w:t>
            </w:r>
            <w:r w:rsidRPr="002D3917">
              <w:rPr>
                <w:i/>
                <w:lang w:eastAsia="zh-CN"/>
              </w:rPr>
              <w:t>TMGI(s)</w:t>
            </w:r>
            <w:r w:rsidRPr="002D3917">
              <w:t>;</w:t>
            </w:r>
          </w:p>
          <w:p w14:paraId="0E1FB41F" w14:textId="77777777" w:rsidR="00851B8B" w:rsidRPr="002D3917" w:rsidRDefault="00851B8B" w:rsidP="00690AC5">
            <w:pPr>
              <w:pStyle w:val="B4"/>
              <w:rPr>
                <w:lang w:eastAsia="zh-CN"/>
              </w:rPr>
            </w:pPr>
            <w:r w:rsidRPr="002D3917">
              <w:rPr>
                <w:lang w:eastAsia="zh-CN"/>
              </w:rPr>
              <w:t xml:space="preserve">4&gt; if the UE was </w:t>
            </w:r>
            <w:r w:rsidRPr="002D3917">
              <w:rPr>
                <w:noProof/>
              </w:rPr>
              <w:t>notified</w:t>
            </w:r>
            <w:r w:rsidRPr="002D3917">
              <w:rPr>
                <w:lang w:eastAsia="zh-CN"/>
              </w:rPr>
              <w:t xml:space="preserve"> to </w:t>
            </w:r>
            <w:r w:rsidRPr="002D3917">
              <w:rPr>
                <w:noProof/>
              </w:rPr>
              <w:t xml:space="preserve">stop monitoring the G-RNTI(s) for </w:t>
            </w:r>
            <w:r w:rsidRPr="002D3917">
              <w:rPr>
                <w:lang w:eastAsia="zh-CN"/>
              </w:rPr>
              <w:t>all the joined multicast sessions that are configured for reception in RRC_INACTIVE:</w:t>
            </w:r>
          </w:p>
          <w:p w14:paraId="714DCC05" w14:textId="77777777" w:rsidR="00851B8B" w:rsidRPr="002D3917" w:rsidDel="00BA3F8D" w:rsidRDefault="00851B8B" w:rsidP="00690AC5">
            <w:pPr>
              <w:pStyle w:val="B5"/>
              <w:rPr>
                <w:del w:id="17" w:author="Huawei" w:date="2024-08-27T15:02:00Z"/>
                <w:lang w:eastAsia="zh-CN"/>
              </w:rPr>
            </w:pPr>
            <w:del w:id="18" w:author="Huawei" w:date="2024-08-27T15:02:00Z">
              <w:r w:rsidRPr="002D3917" w:rsidDel="00BA3F8D">
                <w:rPr>
                  <w:lang w:eastAsia="zh-CN"/>
                </w:rPr>
                <w:delText>5&gt;</w:delText>
              </w:r>
              <w:r w:rsidRPr="002D3917" w:rsidDel="00BA3F8D">
                <w:rPr>
                  <w:lang w:eastAsia="zh-CN"/>
                </w:rPr>
                <w:tab/>
                <w:delText>if multicast MCCH is present:</w:delText>
              </w:r>
            </w:del>
          </w:p>
          <w:p w14:paraId="5098D5F3" w14:textId="77777777" w:rsidR="00851B8B" w:rsidRPr="002D3917" w:rsidRDefault="00851B8B">
            <w:pPr>
              <w:pStyle w:val="B5"/>
              <w:pPrChange w:id="19" w:author="Huawei" w:date="2024-08-27T15:02:00Z">
                <w:pPr>
                  <w:pStyle w:val="B6"/>
                </w:pPr>
              </w:pPrChange>
            </w:pPr>
            <w:del w:id="20" w:author="Huawei" w:date="2024-08-27T15:02:00Z">
              <w:r w:rsidRPr="002D3917" w:rsidDel="00BA3F8D">
                <w:delText>6</w:delText>
              </w:r>
            </w:del>
            <w:ins w:id="21" w:author="Huawei" w:date="2024-08-27T15:02:00Z">
              <w:r>
                <w:t>5</w:t>
              </w:r>
            </w:ins>
            <w:r w:rsidRPr="002D3917">
              <w:t>&gt;</w:t>
            </w:r>
            <w:r w:rsidRPr="002D3917">
              <w:tab/>
              <w:t>start monitoring the Multicast MCCH-RNTI;</w:t>
            </w:r>
          </w:p>
          <w:p w14:paraId="1254A81E" w14:textId="77777777" w:rsidR="00851B8B" w:rsidRPr="002D3917" w:rsidRDefault="00851B8B">
            <w:pPr>
              <w:pStyle w:val="B5"/>
              <w:pPrChange w:id="22" w:author="Huawei" w:date="2024-08-27T15:02:00Z">
                <w:pPr>
                  <w:pStyle w:val="B6"/>
                </w:pPr>
              </w:pPrChange>
            </w:pPr>
            <w:del w:id="23" w:author="Huawei" w:date="2024-08-27T15:02:00Z">
              <w:r w:rsidRPr="002D3917" w:rsidDel="00BA3F8D">
                <w:delText>6</w:delText>
              </w:r>
            </w:del>
            <w:ins w:id="24" w:author="Huawei" w:date="2024-08-27T15:02:00Z">
              <w:r>
                <w:t>5</w:t>
              </w:r>
            </w:ins>
            <w:r w:rsidRPr="002D3917">
              <w:t>&gt;</w:t>
            </w:r>
            <w:r w:rsidRPr="002D3917">
              <w:tab/>
              <w:t xml:space="preserve">acquire the </w:t>
            </w:r>
            <w:proofErr w:type="spellStart"/>
            <w:r w:rsidRPr="002D3917">
              <w:rPr>
                <w:i/>
              </w:rPr>
              <w:t>MBSMulticastConfiguration</w:t>
            </w:r>
            <w:proofErr w:type="spellEnd"/>
            <w:r w:rsidRPr="002D3917">
              <w:t xml:space="preserve"> message on multicast MCCH;</w:t>
            </w:r>
          </w:p>
          <w:p w14:paraId="54C23C65" w14:textId="77777777" w:rsidR="00851B8B" w:rsidRPr="002D3917" w:rsidDel="00BA3F8D" w:rsidRDefault="00851B8B" w:rsidP="00690AC5">
            <w:pPr>
              <w:pStyle w:val="B5"/>
              <w:rPr>
                <w:del w:id="25" w:author="Huawei" w:date="2024-08-27T15:03:00Z"/>
                <w:lang w:eastAsia="zh-CN"/>
              </w:rPr>
            </w:pPr>
            <w:del w:id="26" w:author="Huawei" w:date="2024-08-27T15:03:00Z">
              <w:r w:rsidRPr="002D3917" w:rsidDel="00BA3F8D">
                <w:rPr>
                  <w:lang w:eastAsia="zh-CN"/>
                </w:rPr>
                <w:delText>5&gt;</w:delText>
              </w:r>
              <w:r w:rsidRPr="002D3917" w:rsidDel="00BA3F8D">
                <w:rPr>
                  <w:lang w:eastAsia="zh-CN"/>
                </w:rPr>
                <w:tab/>
                <w:delText>else if the UE selected or re-selected to a cell which is different from the cell where the multicast service(s) was received in RRC_CONNECTED:</w:delText>
              </w:r>
            </w:del>
          </w:p>
          <w:p w14:paraId="217A480D" w14:textId="77777777" w:rsidR="00851B8B" w:rsidRDefault="00851B8B" w:rsidP="00690AC5">
            <w:pPr>
              <w:pStyle w:val="B6"/>
              <w:rPr>
                <w:ins w:id="27" w:author="Huawei" w:date="2024-08-27T15:21:00Z"/>
                <w:lang w:val="en-GB" w:eastAsia="zh-CN"/>
              </w:rPr>
            </w:pPr>
            <w:del w:id="28" w:author="Huawei" w:date="2024-08-27T15:03:00Z">
              <w:r w:rsidRPr="002D3917" w:rsidDel="00BA3F8D">
                <w:rPr>
                  <w:lang w:val="en-GB" w:eastAsia="zh-CN"/>
                </w:rPr>
                <w:delText>6&gt;</w:delText>
              </w:r>
              <w:r w:rsidRPr="002D3917" w:rsidDel="00BA3F8D">
                <w:rPr>
                  <w:lang w:val="en-GB" w:eastAsia="zh-CN"/>
                </w:rPr>
                <w:tab/>
                <w:delText>initiate RRC connection resume procedure for multicast reception as specified in 5.3.13.1d;</w:delText>
              </w:r>
            </w:del>
          </w:p>
          <w:p w14:paraId="3A93E30E" w14:textId="07E9AD61" w:rsidR="00851B8B" w:rsidRPr="00851B8B" w:rsidRDefault="00851B8B">
            <w:pPr>
              <w:pStyle w:val="NO"/>
              <w:pPrChange w:id="29" w:author="Huawei" w:date="2024-08-27T15:23:00Z">
                <w:pPr>
                  <w:pStyle w:val="B6"/>
                  <w:ind w:left="0" w:firstLine="0"/>
                </w:pPr>
              </w:pPrChange>
            </w:pPr>
            <w:ins w:id="30" w:author="Huawei" w:date="2024-08-27T15:21:00Z">
              <w:r>
                <w:rPr>
                  <w:rFonts w:hint="eastAsia"/>
                </w:rPr>
                <w:t>N</w:t>
              </w:r>
            </w:ins>
            <w:ins w:id="31" w:author="Huawei" w:date="2024-08-27T15:22:00Z">
              <w:r>
                <w:t xml:space="preserve">OTE </w:t>
              </w:r>
            </w:ins>
            <w:ins w:id="32" w:author="Huawei" w:date="2024-08-27T15:23:00Z">
              <w:r>
                <w:t xml:space="preserve">X: </w:t>
              </w:r>
            </w:ins>
            <w:ins w:id="33" w:author="Huawei" w:date="2024-08-27T15:24:00Z">
              <w:r>
                <w:t xml:space="preserve">In case </w:t>
              </w:r>
            </w:ins>
            <w:ins w:id="34" w:author="Huawei" w:date="2024-08-27T15:27:00Z">
              <w:r>
                <w:t xml:space="preserve">UE initiates the RRC connection resumption procedure with </w:t>
              </w:r>
              <w:proofErr w:type="spellStart"/>
              <w:r>
                <w:rPr>
                  <w:i/>
                </w:rPr>
                <w:t>resumeCause</w:t>
              </w:r>
              <w:proofErr w:type="spellEnd"/>
              <w:r>
                <w:t xml:space="preserve"> set to </w:t>
              </w:r>
              <w:proofErr w:type="spellStart"/>
              <w:r>
                <w:rPr>
                  <w:i/>
                </w:rPr>
                <w:t>mt</w:t>
              </w:r>
              <w:proofErr w:type="spellEnd"/>
              <w:r>
                <w:rPr>
                  <w:i/>
                </w:rPr>
                <w:t>-SDT</w:t>
              </w:r>
              <w:r>
                <w:t xml:space="preserve"> </w:t>
              </w:r>
            </w:ins>
            <w:ins w:id="35" w:author="Huawei" w:date="2024-08-27T15:28:00Z">
              <w:r>
                <w:t xml:space="preserve">and </w:t>
              </w:r>
              <w:r w:rsidR="00A33C32">
                <w:t>NW sends UE back to RRC_INACTIVE</w:t>
              </w:r>
            </w:ins>
            <w:ins w:id="36" w:author="Huawei" w:date="2024-08-27T15:29:00Z">
              <w:r w:rsidR="00A33C32">
                <w:t xml:space="preserve">, UE </w:t>
              </w:r>
            </w:ins>
            <w:ins w:id="37" w:author="Huawei" w:date="2024-08-27T15:31:00Z">
              <w:r w:rsidR="00A33C32">
                <w:t xml:space="preserve">configured to receive MBS multicast in RRC_INACTIVE </w:t>
              </w:r>
            </w:ins>
            <w:ins w:id="38" w:author="Huawei" w:date="2024-08-27T15:29:00Z">
              <w:r w:rsidR="00A33C32">
                <w:t xml:space="preserve">should </w:t>
              </w:r>
            </w:ins>
            <w:ins w:id="39" w:author="Huawei" w:date="2024-08-27T15:33:00Z">
              <w:r w:rsidR="00A33C32">
                <w:t>start</w:t>
              </w:r>
            </w:ins>
            <w:ins w:id="40" w:author="Huawei" w:date="2024-08-27T15:29:00Z">
              <w:r w:rsidR="00A33C32">
                <w:t xml:space="preserve"> receiv</w:t>
              </w:r>
            </w:ins>
            <w:ins w:id="41" w:author="Huawei" w:date="2024-08-27T15:33:00Z">
              <w:r w:rsidR="00A33C32">
                <w:t>ing</w:t>
              </w:r>
            </w:ins>
            <w:ins w:id="42" w:author="Huawei" w:date="2024-08-27T15:29:00Z">
              <w:r w:rsidR="00A33C32">
                <w:t xml:space="preserve"> multicast in RRC_INACTIVE</w:t>
              </w:r>
            </w:ins>
            <w:ins w:id="43" w:author="Huawei" w:date="2024-08-27T15:30:00Z">
              <w:r w:rsidR="00A33C32">
                <w:t xml:space="preserve"> if </w:t>
              </w:r>
            </w:ins>
            <w:proofErr w:type="spellStart"/>
            <w:ins w:id="44" w:author="Huawei" w:date="2024-08-27T15:32:00Z">
              <w:r w:rsidR="00A33C32">
                <w:rPr>
                  <w:i/>
                </w:rPr>
                <w:t>pagingGroupList</w:t>
              </w:r>
              <w:proofErr w:type="spellEnd"/>
              <w:r w:rsidR="00A33C32">
                <w:rPr>
                  <w:i/>
                </w:rPr>
                <w:t xml:space="preserve"> </w:t>
              </w:r>
              <w:r w:rsidR="00A33C32">
                <w:t xml:space="preserve">was included in the </w:t>
              </w:r>
            </w:ins>
            <w:ins w:id="45" w:author="Huawei" w:date="2024-08-27T15:33:00Z">
              <w:r w:rsidR="00A33C32">
                <w:t xml:space="preserve">same paging message with </w:t>
              </w:r>
              <w:proofErr w:type="spellStart"/>
              <w:r w:rsidR="00A33C32" w:rsidRPr="00A33C32">
                <w:rPr>
                  <w:i/>
                </w:rPr>
                <w:t>mt</w:t>
              </w:r>
              <w:proofErr w:type="spellEnd"/>
              <w:r w:rsidR="00A33C32" w:rsidRPr="00A33C32">
                <w:rPr>
                  <w:i/>
                </w:rPr>
                <w:t>-SDT</w:t>
              </w:r>
              <w:r w:rsidR="00A33C32">
                <w:t xml:space="preserve"> indication </w:t>
              </w:r>
            </w:ins>
            <w:ins w:id="46" w:author="Huawei" w:date="2024-08-27T15:32:00Z">
              <w:r w:rsidR="00A33C32">
                <w:t xml:space="preserve">telling the UE to stay in </w:t>
              </w:r>
              <w:r w:rsidR="00A33C32">
                <w:lastRenderedPageBreak/>
                <w:t>RRC_INACTIVE for multicast reception.</w:t>
              </w:r>
            </w:ins>
            <w:ins w:id="47" w:author="Huawei" w:date="2024-08-27T15:30:00Z">
              <w:r w:rsidR="00A33C32">
                <w:t xml:space="preserve"> </w:t>
              </w:r>
            </w:ins>
          </w:p>
        </w:tc>
      </w:tr>
    </w:tbl>
    <w:p w14:paraId="5077C904" w14:textId="132B55F3" w:rsidR="00BA3F8D" w:rsidRPr="00851B8B" w:rsidRDefault="00851B8B" w:rsidP="00BA3F8D">
      <w:pPr>
        <w:spacing w:beforeLines="100" w:before="240" w:afterLines="100" w:after="240"/>
        <w:jc w:val="both"/>
        <w:rPr>
          <w:rFonts w:ascii="Arial" w:hAnsi="Arial" w:cs="Arial"/>
          <w:sz w:val="20"/>
          <w:szCs w:val="20"/>
        </w:rPr>
      </w:pPr>
      <w:r>
        <w:rPr>
          <w:rFonts w:ascii="Arial" w:hAnsi="Arial" w:cs="Arial" w:hint="eastAsia"/>
          <w:sz w:val="20"/>
          <w:szCs w:val="20"/>
        </w:rPr>
        <w:lastRenderedPageBreak/>
        <w:t>O</w:t>
      </w:r>
      <w:r>
        <w:rPr>
          <w:rFonts w:ascii="Arial" w:hAnsi="Arial" w:cs="Arial"/>
          <w:sz w:val="20"/>
          <w:szCs w:val="20"/>
        </w:rPr>
        <w:t>ption 2: Change the procedural text to make sure UE starts monitoring G-RNTI in INACTIVE. Potential change</w:t>
      </w:r>
      <w:r w:rsidR="004B5E05">
        <w:rPr>
          <w:rFonts w:ascii="Arial" w:hAnsi="Arial" w:cs="Arial"/>
          <w:sz w:val="20"/>
          <w:szCs w:val="20"/>
        </w:rPr>
        <w:t xml:space="preserve"> (</w:t>
      </w:r>
      <w:r w:rsidR="004B5E05" w:rsidRPr="00851B8B">
        <w:rPr>
          <w:rFonts w:ascii="Arial" w:hAnsi="Arial" w:cs="Arial"/>
          <w:color w:val="FF0000"/>
          <w:sz w:val="20"/>
          <w:szCs w:val="20"/>
        </w:rPr>
        <w:t>based on the TP proposed to</w:t>
      </w:r>
      <w:r w:rsidR="004B5E05" w:rsidRPr="00851B8B">
        <w:rPr>
          <w:rFonts w:cs="Arial"/>
          <w:b/>
          <w:bCs/>
          <w:iCs/>
          <w:color w:val="FF0000"/>
        </w:rPr>
        <w:t xml:space="preserve"> </w:t>
      </w:r>
      <w:r w:rsidR="004B5E05" w:rsidRPr="00851B8B">
        <w:rPr>
          <w:rFonts w:cs="Arial"/>
          <w:bCs/>
          <w:iCs/>
          <w:color w:val="FF0000"/>
        </w:rPr>
        <w:t>Agreement 2 and 3</w:t>
      </w:r>
      <w:r w:rsidR="004B5E05">
        <w:rPr>
          <w:rFonts w:ascii="Arial" w:hAnsi="Arial" w:cs="Arial"/>
          <w:sz w:val="20"/>
          <w:szCs w:val="20"/>
        </w:rPr>
        <w:t>)</w:t>
      </w:r>
      <w:r>
        <w:rPr>
          <w:rFonts w:ascii="Arial" w:hAnsi="Arial" w:cs="Arial"/>
          <w:sz w:val="20"/>
          <w:szCs w:val="20"/>
        </w:rPr>
        <w:t>:</w:t>
      </w:r>
    </w:p>
    <w:tbl>
      <w:tblPr>
        <w:tblStyle w:val="aa"/>
        <w:tblW w:w="0" w:type="auto"/>
        <w:tblLook w:val="04A0" w:firstRow="1" w:lastRow="0" w:firstColumn="1" w:lastColumn="0" w:noHBand="0" w:noVBand="1"/>
      </w:tblPr>
      <w:tblGrid>
        <w:gridCol w:w="8862"/>
      </w:tblGrid>
      <w:tr w:rsidR="00BA3F8D" w:rsidRPr="008B0AA5" w14:paraId="09A68B1F" w14:textId="77777777" w:rsidTr="00690AC5">
        <w:tc>
          <w:tcPr>
            <w:tcW w:w="8862" w:type="dxa"/>
          </w:tcPr>
          <w:p w14:paraId="1521FC51" w14:textId="77777777" w:rsidR="004B5E05" w:rsidRPr="002D3917" w:rsidRDefault="004B5E05" w:rsidP="004B5E05">
            <w:pPr>
              <w:pStyle w:val="B1"/>
            </w:pPr>
            <w:r w:rsidRPr="002D3917">
              <w:t>1&gt;</w:t>
            </w:r>
            <w:r w:rsidRPr="002D3917">
              <w:tab/>
              <w:t xml:space="preserve">if in RRC_INACTIVE and the UE has joined one or more MBS session(s) indicated by the </w:t>
            </w:r>
            <w:r w:rsidRPr="002D3917">
              <w:rPr>
                <w:i/>
              </w:rPr>
              <w:t>TMGI(s)</w:t>
            </w:r>
            <w:r w:rsidRPr="002D3917">
              <w:t xml:space="preserve"> included in the </w:t>
            </w:r>
            <w:proofErr w:type="spellStart"/>
            <w:r w:rsidRPr="002D3917">
              <w:rPr>
                <w:i/>
              </w:rPr>
              <w:t>pagingGroupList</w:t>
            </w:r>
            <w:proofErr w:type="spellEnd"/>
            <w:r w:rsidRPr="002D3917">
              <w:t>:</w:t>
            </w:r>
          </w:p>
          <w:p w14:paraId="53D95EB4" w14:textId="77777777" w:rsidR="004B5E05" w:rsidRPr="00163A8B" w:rsidRDefault="004B5E05" w:rsidP="004B5E05">
            <w:pPr>
              <w:pStyle w:val="B2"/>
              <w:rPr>
                <w:color w:val="FF0000"/>
              </w:rPr>
            </w:pPr>
            <w:r w:rsidRPr="00163A8B">
              <w:rPr>
                <w:color w:val="FF0000"/>
              </w:rPr>
              <w:t>2&gt;</w:t>
            </w:r>
            <w:r w:rsidRPr="00163A8B">
              <w:rPr>
                <w:color w:val="FF0000"/>
              </w:rPr>
              <w:tab/>
              <w:t xml:space="preserve">if </w:t>
            </w:r>
            <w:proofErr w:type="spellStart"/>
            <w:r w:rsidRPr="00163A8B">
              <w:rPr>
                <w:i/>
                <w:color w:val="FF0000"/>
              </w:rPr>
              <w:t>PagingRecordList</w:t>
            </w:r>
            <w:proofErr w:type="spellEnd"/>
            <w:r w:rsidRPr="00163A8B">
              <w:rPr>
                <w:color w:val="FF0000"/>
              </w:rPr>
              <w:t xml:space="preserve"> is not included in the </w:t>
            </w:r>
            <w:r w:rsidRPr="00163A8B">
              <w:rPr>
                <w:i/>
                <w:color w:val="FF0000"/>
              </w:rPr>
              <w:t>Paging</w:t>
            </w:r>
            <w:r w:rsidRPr="00163A8B">
              <w:rPr>
                <w:color w:val="FF0000"/>
              </w:rPr>
              <w:t xml:space="preserve"> message; or</w:t>
            </w:r>
          </w:p>
          <w:p w14:paraId="551310D5" w14:textId="77777777" w:rsidR="004B5E05" w:rsidRPr="00163A8B" w:rsidRDefault="004B5E05" w:rsidP="004B5E05">
            <w:pPr>
              <w:pStyle w:val="B2"/>
              <w:rPr>
                <w:color w:val="FF0000"/>
              </w:rPr>
            </w:pPr>
            <w:r w:rsidRPr="00163A8B">
              <w:rPr>
                <w:color w:val="FF0000"/>
              </w:rPr>
              <w:t>2&gt;</w:t>
            </w:r>
            <w:r w:rsidRPr="00163A8B">
              <w:rPr>
                <w:color w:val="FF0000"/>
              </w:rPr>
              <w:tab/>
              <w:t xml:space="preserve">if none of the </w:t>
            </w:r>
            <w:proofErr w:type="spellStart"/>
            <w:r w:rsidRPr="00163A8B">
              <w:rPr>
                <w:i/>
                <w:color w:val="FF0000"/>
              </w:rPr>
              <w:t>ue</w:t>
            </w:r>
            <w:proofErr w:type="spellEnd"/>
            <w:r w:rsidRPr="00163A8B">
              <w:rPr>
                <w:i/>
                <w:color w:val="FF0000"/>
              </w:rPr>
              <w:t>-Identity</w:t>
            </w:r>
            <w:r w:rsidRPr="00163A8B">
              <w:rPr>
                <w:color w:val="FF0000"/>
              </w:rPr>
              <w:t xml:space="preserve"> included in any of the </w:t>
            </w:r>
            <w:proofErr w:type="spellStart"/>
            <w:r w:rsidRPr="00163A8B">
              <w:rPr>
                <w:i/>
                <w:color w:val="FF0000"/>
              </w:rPr>
              <w:t>PagingRecord</w:t>
            </w:r>
            <w:proofErr w:type="spellEnd"/>
            <w:r w:rsidRPr="00163A8B">
              <w:rPr>
                <w:color w:val="FF0000"/>
              </w:rPr>
              <w:t xml:space="preserve"> matches the UE identity allocated by upper layers or the UE's stored </w:t>
            </w:r>
            <w:proofErr w:type="spellStart"/>
            <w:r w:rsidRPr="00163A8B">
              <w:rPr>
                <w:i/>
                <w:color w:val="FF0000"/>
              </w:rPr>
              <w:t>fullI</w:t>
            </w:r>
            <w:proofErr w:type="spellEnd"/>
            <w:r w:rsidRPr="00163A8B">
              <w:rPr>
                <w:i/>
                <w:color w:val="FF0000"/>
              </w:rPr>
              <w:t>-RNTI</w:t>
            </w:r>
            <w:r w:rsidRPr="00163A8B">
              <w:rPr>
                <w:color w:val="FF0000"/>
              </w:rPr>
              <w:t>:</w:t>
            </w:r>
          </w:p>
          <w:p w14:paraId="5779955E" w14:textId="77777777" w:rsidR="004B5E05" w:rsidRPr="002D3917" w:rsidRDefault="004B5E05" w:rsidP="004B5E05">
            <w:pPr>
              <w:pStyle w:val="B3"/>
            </w:pPr>
            <w:r w:rsidRPr="002D3917">
              <w:t>3&gt;</w:t>
            </w:r>
            <w:r w:rsidRPr="002D3917">
              <w:tab/>
              <w:t xml:space="preserve">if the UE is not configured to receive multicast in RRC_INACTIVE for at least one of the MBS sessions indicated by the </w:t>
            </w:r>
            <w:r w:rsidRPr="002D3917">
              <w:rPr>
                <w:i/>
              </w:rPr>
              <w:t>TMGI(s)</w:t>
            </w:r>
            <w:r w:rsidRPr="002D3917">
              <w:t xml:space="preserve"> that the UE has joined; or</w:t>
            </w:r>
          </w:p>
          <w:p w14:paraId="6E6416C1" w14:textId="77777777" w:rsidR="004B5E05" w:rsidRPr="002D3917" w:rsidRDefault="004B5E05" w:rsidP="004B5E05">
            <w:pPr>
              <w:pStyle w:val="B3"/>
              <w:rPr>
                <w:lang w:eastAsia="en-US"/>
              </w:rPr>
            </w:pPr>
            <w:r w:rsidRPr="002D3917">
              <w:t>3&gt;</w:t>
            </w:r>
            <w:r w:rsidRPr="002D3917">
              <w:tab/>
              <w:t xml:space="preserve">if </w:t>
            </w:r>
            <w:proofErr w:type="spellStart"/>
            <w:r w:rsidRPr="002D3917">
              <w:rPr>
                <w:i/>
              </w:rPr>
              <w:t>inactiveReceptionAllowed</w:t>
            </w:r>
            <w:proofErr w:type="spellEnd"/>
            <w:r w:rsidRPr="002D3917">
              <w:t xml:space="preserve"> is not included for at least one of the MBS sessions indicated by the </w:t>
            </w:r>
            <w:r w:rsidRPr="002D3917">
              <w:rPr>
                <w:i/>
              </w:rPr>
              <w:t>TMGI(s)</w:t>
            </w:r>
            <w:r w:rsidRPr="002D3917">
              <w:t xml:space="preserve"> that the UE has joined:</w:t>
            </w:r>
          </w:p>
          <w:p w14:paraId="10C9E1A1" w14:textId="77777777" w:rsidR="004B5E05" w:rsidRPr="002D3917" w:rsidRDefault="004B5E05" w:rsidP="004B5E05">
            <w:pPr>
              <w:pStyle w:val="B4"/>
            </w:pPr>
            <w:r w:rsidRPr="002D3917">
              <w:t>4&gt;</w:t>
            </w:r>
            <w:r w:rsidRPr="002D3917">
              <w:tab/>
              <w:t xml:space="preserve">initiate the RRC connection resumption procedure according to 5.3.13 with </w:t>
            </w:r>
            <w:proofErr w:type="spellStart"/>
            <w:r w:rsidRPr="002D3917">
              <w:rPr>
                <w:i/>
              </w:rPr>
              <w:t>resumeCause</w:t>
            </w:r>
            <w:proofErr w:type="spellEnd"/>
            <w:r w:rsidRPr="002D3917">
              <w:rPr>
                <w:i/>
              </w:rPr>
              <w:t xml:space="preserve"> </w:t>
            </w:r>
            <w:r w:rsidRPr="002D3917">
              <w:t>set as below:</w:t>
            </w:r>
          </w:p>
          <w:p w14:paraId="2BE1862D" w14:textId="77777777" w:rsidR="004B5E05" w:rsidRPr="002D3917" w:rsidRDefault="004B5E05" w:rsidP="004B5E05">
            <w:pPr>
              <w:pStyle w:val="B5"/>
            </w:pPr>
            <w:r w:rsidRPr="002D3917">
              <w:t>5&gt;</w:t>
            </w:r>
            <w:r w:rsidRPr="002D3917">
              <w:tab/>
              <w:t>if the UE is configured by upper layers with Access Identity 1:</w:t>
            </w:r>
          </w:p>
          <w:p w14:paraId="05E53807" w14:textId="77777777" w:rsidR="004B5E05" w:rsidRPr="002D3917" w:rsidRDefault="004B5E05" w:rsidP="004B5E05">
            <w:pPr>
              <w:pStyle w:val="B6"/>
              <w:rPr>
                <w:lang w:val="en-GB"/>
              </w:rPr>
            </w:pPr>
            <w:r w:rsidRPr="002D3917">
              <w:rPr>
                <w:lang w:val="en-GB"/>
              </w:rPr>
              <w:t>6&gt;</w:t>
            </w:r>
            <w:r w:rsidRPr="002D3917">
              <w:rPr>
                <w:lang w:val="en-GB"/>
              </w:rPr>
              <w:tab/>
              <w:t xml:space="preserve">set </w:t>
            </w:r>
            <w:proofErr w:type="spellStart"/>
            <w:r w:rsidRPr="002D3917">
              <w:rPr>
                <w:i/>
                <w:iCs/>
                <w:lang w:val="en-GB"/>
              </w:rPr>
              <w:t>resumeCause</w:t>
            </w:r>
            <w:proofErr w:type="spellEnd"/>
            <w:r w:rsidRPr="002D3917">
              <w:rPr>
                <w:lang w:val="en-GB"/>
              </w:rPr>
              <w:t xml:space="preserve"> to </w:t>
            </w:r>
            <w:proofErr w:type="spellStart"/>
            <w:r w:rsidRPr="002D3917">
              <w:rPr>
                <w:i/>
                <w:iCs/>
                <w:lang w:val="en-GB"/>
              </w:rPr>
              <w:t>mps-PriorityAccess</w:t>
            </w:r>
            <w:proofErr w:type="spellEnd"/>
            <w:r w:rsidRPr="002D3917">
              <w:rPr>
                <w:lang w:val="en-GB"/>
              </w:rPr>
              <w:t>;</w:t>
            </w:r>
          </w:p>
          <w:p w14:paraId="45A3298D" w14:textId="77777777" w:rsidR="004B5E05" w:rsidRPr="002D3917" w:rsidRDefault="004B5E05" w:rsidP="004B5E05">
            <w:pPr>
              <w:pStyle w:val="B5"/>
            </w:pPr>
            <w:r w:rsidRPr="002D3917">
              <w:t>5&gt;</w:t>
            </w:r>
            <w:r w:rsidRPr="002D3917">
              <w:tab/>
              <w:t>else if the UE is configured by upper layers with Access Identity 2:</w:t>
            </w:r>
          </w:p>
          <w:p w14:paraId="1F7DEB3A" w14:textId="77777777" w:rsidR="004B5E05" w:rsidRPr="002D3917" w:rsidRDefault="004B5E05" w:rsidP="004B5E05">
            <w:pPr>
              <w:pStyle w:val="B6"/>
              <w:rPr>
                <w:lang w:val="en-GB"/>
              </w:rPr>
            </w:pPr>
            <w:r w:rsidRPr="002D3917">
              <w:rPr>
                <w:lang w:val="en-GB"/>
              </w:rPr>
              <w:t>6&gt;</w:t>
            </w:r>
            <w:r w:rsidRPr="002D3917">
              <w:rPr>
                <w:lang w:val="en-GB"/>
              </w:rPr>
              <w:tab/>
              <w:t xml:space="preserve">set </w:t>
            </w:r>
            <w:proofErr w:type="spellStart"/>
            <w:r w:rsidRPr="002D3917">
              <w:rPr>
                <w:i/>
                <w:iCs/>
                <w:lang w:val="en-GB"/>
              </w:rPr>
              <w:t>resumeCause</w:t>
            </w:r>
            <w:proofErr w:type="spellEnd"/>
            <w:r w:rsidRPr="002D3917">
              <w:rPr>
                <w:lang w:val="en-GB"/>
              </w:rPr>
              <w:t xml:space="preserve"> to </w:t>
            </w:r>
            <w:proofErr w:type="spellStart"/>
            <w:r w:rsidRPr="002D3917">
              <w:rPr>
                <w:i/>
                <w:iCs/>
                <w:lang w:val="en-GB"/>
              </w:rPr>
              <w:t>mcs-PriorityAccess</w:t>
            </w:r>
            <w:proofErr w:type="spellEnd"/>
            <w:r w:rsidRPr="002D3917">
              <w:rPr>
                <w:lang w:val="en-GB"/>
              </w:rPr>
              <w:t>;</w:t>
            </w:r>
          </w:p>
          <w:p w14:paraId="3CB5E437" w14:textId="77777777" w:rsidR="004B5E05" w:rsidRPr="002D3917" w:rsidRDefault="004B5E05" w:rsidP="004B5E05">
            <w:pPr>
              <w:pStyle w:val="B5"/>
            </w:pPr>
            <w:r w:rsidRPr="002D3917">
              <w:t>5&gt;</w:t>
            </w:r>
            <w:r w:rsidRPr="002D3917">
              <w:tab/>
              <w:t>else if the UE is configured by upper layers with one or more Access Identities equal to 11-15:</w:t>
            </w:r>
          </w:p>
          <w:p w14:paraId="2900EB26" w14:textId="77777777" w:rsidR="004B5E05" w:rsidRPr="002D3917" w:rsidRDefault="004B5E05" w:rsidP="004B5E05">
            <w:pPr>
              <w:pStyle w:val="B6"/>
              <w:rPr>
                <w:lang w:val="en-GB"/>
              </w:rPr>
            </w:pPr>
            <w:r w:rsidRPr="002D3917">
              <w:rPr>
                <w:lang w:val="en-GB"/>
              </w:rPr>
              <w:t>6&gt;</w:t>
            </w:r>
            <w:r w:rsidRPr="002D3917">
              <w:rPr>
                <w:lang w:val="en-GB"/>
              </w:rPr>
              <w:tab/>
              <w:t xml:space="preserve">set </w:t>
            </w:r>
            <w:proofErr w:type="spellStart"/>
            <w:r w:rsidRPr="002D3917">
              <w:rPr>
                <w:i/>
                <w:iCs/>
                <w:lang w:val="en-GB"/>
              </w:rPr>
              <w:t>resumeCause</w:t>
            </w:r>
            <w:proofErr w:type="spellEnd"/>
            <w:r w:rsidRPr="002D3917">
              <w:rPr>
                <w:lang w:val="en-GB"/>
              </w:rPr>
              <w:t xml:space="preserve"> to </w:t>
            </w:r>
            <w:proofErr w:type="spellStart"/>
            <w:r w:rsidRPr="002D3917">
              <w:rPr>
                <w:i/>
                <w:iCs/>
                <w:lang w:val="en-GB"/>
              </w:rPr>
              <w:t>highPriorityAcces</w:t>
            </w:r>
            <w:r w:rsidRPr="002D3917">
              <w:rPr>
                <w:lang w:val="en-GB"/>
              </w:rPr>
              <w:t>s</w:t>
            </w:r>
            <w:proofErr w:type="spellEnd"/>
            <w:r w:rsidRPr="002D3917">
              <w:rPr>
                <w:lang w:val="en-GB"/>
              </w:rPr>
              <w:t>;</w:t>
            </w:r>
          </w:p>
          <w:p w14:paraId="2349CA20" w14:textId="77777777" w:rsidR="004B5E05" w:rsidRPr="002D3917" w:rsidRDefault="004B5E05" w:rsidP="004B5E05">
            <w:pPr>
              <w:pStyle w:val="B5"/>
            </w:pPr>
            <w:r w:rsidRPr="002D3917">
              <w:t>5&gt;</w:t>
            </w:r>
            <w:r w:rsidRPr="002D3917">
              <w:tab/>
              <w:t>else:</w:t>
            </w:r>
          </w:p>
          <w:p w14:paraId="64045446" w14:textId="73D514E0" w:rsidR="004B5E05" w:rsidRPr="004B5E05" w:rsidRDefault="004B5E05" w:rsidP="004B5E05">
            <w:pPr>
              <w:pStyle w:val="B6"/>
              <w:rPr>
                <w:lang w:val="en-GB"/>
              </w:rPr>
            </w:pPr>
            <w:r w:rsidRPr="002D3917">
              <w:rPr>
                <w:lang w:val="en-GB"/>
              </w:rPr>
              <w:t>6&gt;</w:t>
            </w:r>
            <w:r w:rsidRPr="002D3917">
              <w:rPr>
                <w:lang w:val="en-GB"/>
              </w:rPr>
              <w:tab/>
              <w:t>set</w:t>
            </w:r>
            <w:r w:rsidRPr="002D3917">
              <w:rPr>
                <w:i/>
                <w:iCs/>
                <w:lang w:val="en-GB"/>
              </w:rPr>
              <w:t xml:space="preserve"> </w:t>
            </w:r>
            <w:proofErr w:type="spellStart"/>
            <w:r w:rsidRPr="002D3917">
              <w:rPr>
                <w:i/>
                <w:iCs/>
                <w:lang w:val="en-GB"/>
              </w:rPr>
              <w:t>resumeCause</w:t>
            </w:r>
            <w:proofErr w:type="spellEnd"/>
            <w:r w:rsidRPr="002D3917">
              <w:rPr>
                <w:lang w:val="en-GB"/>
              </w:rPr>
              <w:t xml:space="preserve"> to </w:t>
            </w:r>
            <w:proofErr w:type="spellStart"/>
            <w:r w:rsidRPr="002D3917">
              <w:rPr>
                <w:i/>
                <w:iCs/>
                <w:lang w:val="en-GB"/>
              </w:rPr>
              <w:t>mt</w:t>
            </w:r>
            <w:proofErr w:type="spellEnd"/>
            <w:r w:rsidRPr="002D3917">
              <w:rPr>
                <w:i/>
                <w:iCs/>
                <w:lang w:val="en-GB"/>
              </w:rPr>
              <w:t>-Access</w:t>
            </w:r>
            <w:r w:rsidRPr="002D3917">
              <w:rPr>
                <w:lang w:val="en-GB"/>
              </w:rPr>
              <w:t>;</w:t>
            </w:r>
          </w:p>
          <w:p w14:paraId="1E677958" w14:textId="1E34A0AA" w:rsidR="00BA3F8D" w:rsidRPr="002D3917" w:rsidRDefault="00BA3F8D" w:rsidP="00690AC5">
            <w:pPr>
              <w:pStyle w:val="B3"/>
            </w:pPr>
            <w:r w:rsidRPr="002D3917">
              <w:rPr>
                <w:lang w:eastAsia="zh-CN"/>
              </w:rPr>
              <w:t>3&gt;</w:t>
            </w:r>
            <w:r w:rsidRPr="002D3917">
              <w:rPr>
                <w:lang w:eastAsia="zh-CN"/>
              </w:rPr>
              <w:tab/>
              <w:t>else</w:t>
            </w:r>
            <w:r w:rsidRPr="002D3917">
              <w:t>:</w:t>
            </w:r>
          </w:p>
          <w:p w14:paraId="02A6E51D" w14:textId="77777777" w:rsidR="00BA3F8D" w:rsidRPr="002D3917" w:rsidRDefault="00BA3F8D" w:rsidP="00690AC5">
            <w:pPr>
              <w:pStyle w:val="B4"/>
              <w:rPr>
                <w:lang w:eastAsia="zh-CN"/>
              </w:rPr>
            </w:pPr>
            <w:r w:rsidRPr="002D3917">
              <w:t>4&gt;</w:t>
            </w:r>
            <w:r w:rsidRPr="002D3917">
              <w:tab/>
            </w:r>
            <w:r w:rsidRPr="002D3917">
              <w:rPr>
                <w:lang w:eastAsia="zh-CN"/>
              </w:rPr>
              <w:t xml:space="preserve">start monitoring the G-RNTI(s), if configured, corresponding to the </w:t>
            </w:r>
            <w:r w:rsidRPr="002D3917">
              <w:rPr>
                <w:i/>
                <w:lang w:eastAsia="zh-CN"/>
              </w:rPr>
              <w:t>TMGI(s)</w:t>
            </w:r>
            <w:r w:rsidRPr="002D3917">
              <w:t>;</w:t>
            </w:r>
          </w:p>
          <w:p w14:paraId="57B0293B" w14:textId="77777777" w:rsidR="00BA3F8D" w:rsidRPr="002D3917" w:rsidRDefault="00BA3F8D" w:rsidP="00690AC5">
            <w:pPr>
              <w:pStyle w:val="B4"/>
              <w:rPr>
                <w:lang w:eastAsia="zh-CN"/>
              </w:rPr>
            </w:pPr>
            <w:r w:rsidRPr="002D3917">
              <w:rPr>
                <w:lang w:eastAsia="zh-CN"/>
              </w:rPr>
              <w:t xml:space="preserve">4&gt; if the UE was </w:t>
            </w:r>
            <w:r w:rsidRPr="002D3917">
              <w:rPr>
                <w:noProof/>
              </w:rPr>
              <w:t>notified</w:t>
            </w:r>
            <w:r w:rsidRPr="002D3917">
              <w:rPr>
                <w:lang w:eastAsia="zh-CN"/>
              </w:rPr>
              <w:t xml:space="preserve"> to </w:t>
            </w:r>
            <w:r w:rsidRPr="002D3917">
              <w:rPr>
                <w:noProof/>
              </w:rPr>
              <w:t xml:space="preserve">stop monitoring the G-RNTI(s) for </w:t>
            </w:r>
            <w:r w:rsidRPr="002D3917">
              <w:rPr>
                <w:lang w:eastAsia="zh-CN"/>
              </w:rPr>
              <w:t>all the joined multicast sessions that are configured for reception in RRC_INACTIVE:</w:t>
            </w:r>
          </w:p>
          <w:p w14:paraId="1C2A8FE9" w14:textId="77777777" w:rsidR="00BA3F8D" w:rsidRPr="002D3917" w:rsidDel="00BA3F8D" w:rsidRDefault="00BA3F8D" w:rsidP="00690AC5">
            <w:pPr>
              <w:pStyle w:val="B5"/>
              <w:rPr>
                <w:del w:id="48" w:author="Huawei" w:date="2024-08-27T15:02:00Z"/>
                <w:lang w:eastAsia="zh-CN"/>
              </w:rPr>
            </w:pPr>
            <w:del w:id="49" w:author="Huawei" w:date="2024-08-27T15:02:00Z">
              <w:r w:rsidRPr="002D3917" w:rsidDel="00BA3F8D">
                <w:rPr>
                  <w:lang w:eastAsia="zh-CN"/>
                </w:rPr>
                <w:delText>5&gt;</w:delText>
              </w:r>
              <w:r w:rsidRPr="002D3917" w:rsidDel="00BA3F8D">
                <w:rPr>
                  <w:lang w:eastAsia="zh-CN"/>
                </w:rPr>
                <w:tab/>
                <w:delText>if multicast MCCH is present:</w:delText>
              </w:r>
            </w:del>
          </w:p>
          <w:p w14:paraId="27DF8F19" w14:textId="77777777" w:rsidR="00BA3F8D" w:rsidRPr="002D3917" w:rsidRDefault="00BA3F8D">
            <w:pPr>
              <w:pStyle w:val="B5"/>
              <w:pPrChange w:id="50" w:author="Huawei" w:date="2024-08-27T15:02:00Z">
                <w:pPr>
                  <w:pStyle w:val="B6"/>
                </w:pPr>
              </w:pPrChange>
            </w:pPr>
            <w:del w:id="51" w:author="Huawei" w:date="2024-08-27T15:02:00Z">
              <w:r w:rsidRPr="002D3917" w:rsidDel="00BA3F8D">
                <w:delText>6</w:delText>
              </w:r>
            </w:del>
            <w:ins w:id="52" w:author="Huawei" w:date="2024-08-27T15:02:00Z">
              <w:r>
                <w:t>5</w:t>
              </w:r>
            </w:ins>
            <w:r w:rsidRPr="002D3917">
              <w:t>&gt;</w:t>
            </w:r>
            <w:r w:rsidRPr="002D3917">
              <w:tab/>
              <w:t>start monitoring the Multicast MCCH-RNTI;</w:t>
            </w:r>
          </w:p>
          <w:p w14:paraId="4681876D" w14:textId="77777777" w:rsidR="00BA3F8D" w:rsidRPr="002D3917" w:rsidRDefault="00BA3F8D">
            <w:pPr>
              <w:pStyle w:val="B5"/>
              <w:pPrChange w:id="53" w:author="Huawei" w:date="2024-08-27T15:02:00Z">
                <w:pPr>
                  <w:pStyle w:val="B6"/>
                </w:pPr>
              </w:pPrChange>
            </w:pPr>
            <w:del w:id="54" w:author="Huawei" w:date="2024-08-27T15:02:00Z">
              <w:r w:rsidRPr="002D3917" w:rsidDel="00BA3F8D">
                <w:delText>6</w:delText>
              </w:r>
            </w:del>
            <w:ins w:id="55" w:author="Huawei" w:date="2024-08-27T15:02:00Z">
              <w:r>
                <w:t>5</w:t>
              </w:r>
            </w:ins>
            <w:r w:rsidRPr="002D3917">
              <w:t>&gt;</w:t>
            </w:r>
            <w:r w:rsidRPr="002D3917">
              <w:tab/>
              <w:t xml:space="preserve">acquire the </w:t>
            </w:r>
            <w:proofErr w:type="spellStart"/>
            <w:r w:rsidRPr="002D3917">
              <w:rPr>
                <w:i/>
              </w:rPr>
              <w:t>MBSMulticastConfiguration</w:t>
            </w:r>
            <w:proofErr w:type="spellEnd"/>
            <w:r w:rsidRPr="002D3917">
              <w:t xml:space="preserve"> message on multicast MCCH;</w:t>
            </w:r>
          </w:p>
          <w:p w14:paraId="7235362A" w14:textId="77777777" w:rsidR="00BA3F8D" w:rsidRPr="002D3917" w:rsidDel="00BA3F8D" w:rsidRDefault="00BA3F8D" w:rsidP="00690AC5">
            <w:pPr>
              <w:pStyle w:val="B5"/>
              <w:rPr>
                <w:del w:id="56" w:author="Huawei" w:date="2024-08-27T15:03:00Z"/>
                <w:lang w:eastAsia="zh-CN"/>
              </w:rPr>
            </w:pPr>
            <w:del w:id="57" w:author="Huawei" w:date="2024-08-27T15:03:00Z">
              <w:r w:rsidRPr="002D3917" w:rsidDel="00BA3F8D">
                <w:rPr>
                  <w:lang w:eastAsia="zh-CN"/>
                </w:rPr>
                <w:delText>5&gt;</w:delText>
              </w:r>
              <w:r w:rsidRPr="002D3917" w:rsidDel="00BA3F8D">
                <w:rPr>
                  <w:lang w:eastAsia="zh-CN"/>
                </w:rPr>
                <w:tab/>
                <w:delText>else if the UE selected or re-selected to a cell which is different from the cell where the multicast service(s) was received in RRC_CONNECTED:</w:delText>
              </w:r>
            </w:del>
          </w:p>
          <w:p w14:paraId="082B68FF" w14:textId="77777777" w:rsidR="00BA3F8D" w:rsidRDefault="00BA3F8D" w:rsidP="00690AC5">
            <w:pPr>
              <w:pStyle w:val="B6"/>
              <w:rPr>
                <w:lang w:val="en-GB" w:eastAsia="zh-CN"/>
              </w:rPr>
            </w:pPr>
            <w:del w:id="58" w:author="Huawei" w:date="2024-08-27T15:03:00Z">
              <w:r w:rsidRPr="002D3917" w:rsidDel="00BA3F8D">
                <w:rPr>
                  <w:lang w:val="en-GB" w:eastAsia="zh-CN"/>
                </w:rPr>
                <w:delText>6&gt;</w:delText>
              </w:r>
              <w:r w:rsidRPr="002D3917" w:rsidDel="00BA3F8D">
                <w:rPr>
                  <w:lang w:val="en-GB" w:eastAsia="zh-CN"/>
                </w:rPr>
                <w:tab/>
                <w:delText>initiate RRC connection resume procedure for multicast reception as specified in 5.3.13.1d;</w:delText>
              </w:r>
            </w:del>
          </w:p>
          <w:p w14:paraId="0467B4E4" w14:textId="77777777" w:rsidR="004B5E05" w:rsidRPr="002D3917" w:rsidRDefault="004B5E05" w:rsidP="004B5E05">
            <w:pPr>
              <w:pStyle w:val="B4"/>
              <w:rPr>
                <w:lang w:eastAsia="zh-CN"/>
              </w:rPr>
            </w:pPr>
            <w:r w:rsidRPr="002D3917">
              <w:rPr>
                <w:lang w:eastAsia="zh-CN"/>
              </w:rPr>
              <w:t>4&gt;</w:t>
            </w:r>
            <w:r w:rsidRPr="002D3917">
              <w:rPr>
                <w:lang w:eastAsia="zh-CN"/>
              </w:rPr>
              <w:tab/>
              <w:t xml:space="preserve">else if the UE was </w:t>
            </w:r>
            <w:r w:rsidRPr="002D3917">
              <w:rPr>
                <w:noProof/>
              </w:rPr>
              <w:t>notified</w:t>
            </w:r>
            <w:r w:rsidRPr="002D3917">
              <w:rPr>
                <w:lang w:eastAsia="zh-CN"/>
              </w:rPr>
              <w:t xml:space="preserve"> to </w:t>
            </w:r>
            <w:r w:rsidRPr="002D3917">
              <w:rPr>
                <w:noProof/>
              </w:rPr>
              <w:t>stop monitoring the G-RNTI for</w:t>
            </w:r>
            <w:r w:rsidRPr="002D3917">
              <w:rPr>
                <w:lang w:eastAsia="zh-CN"/>
              </w:rPr>
              <w:t xml:space="preserve"> at least one multicast </w:t>
            </w:r>
            <w:r w:rsidRPr="002D3917">
              <w:rPr>
                <w:lang w:eastAsia="zh-CN"/>
              </w:rPr>
              <w:lastRenderedPageBreak/>
              <w:t xml:space="preserve">session for which the PTM configuration was not included in </w:t>
            </w:r>
            <w:proofErr w:type="spellStart"/>
            <w:r w:rsidRPr="002D3917">
              <w:rPr>
                <w:i/>
                <w:lang w:eastAsia="zh-CN"/>
              </w:rPr>
              <w:t>RRCRelease</w:t>
            </w:r>
            <w:proofErr w:type="spellEnd"/>
            <w:r w:rsidRPr="002D3917">
              <w:rPr>
                <w:lang w:eastAsia="zh-CN"/>
              </w:rPr>
              <w:t xml:space="preserve"> message:</w:t>
            </w:r>
          </w:p>
          <w:p w14:paraId="19932F6D" w14:textId="77777777" w:rsidR="004B5E05" w:rsidRPr="002D3917" w:rsidRDefault="004B5E05" w:rsidP="004B5E05">
            <w:pPr>
              <w:pStyle w:val="B5"/>
              <w:rPr>
                <w:lang w:eastAsia="zh-CN"/>
              </w:rPr>
            </w:pPr>
            <w:r w:rsidRPr="002D3917">
              <w:rPr>
                <w:lang w:eastAsia="zh-CN"/>
              </w:rPr>
              <w:t>5&gt;</w:t>
            </w:r>
            <w:r w:rsidRPr="002D3917">
              <w:rPr>
                <w:lang w:eastAsia="zh-CN"/>
              </w:rPr>
              <w:tab/>
              <w:t xml:space="preserve">acquire the </w:t>
            </w:r>
            <w:proofErr w:type="spellStart"/>
            <w:r w:rsidRPr="002D3917">
              <w:rPr>
                <w:i/>
                <w:lang w:eastAsia="zh-CN"/>
              </w:rPr>
              <w:t>MBSMulticastConfiguration</w:t>
            </w:r>
            <w:proofErr w:type="spellEnd"/>
            <w:r w:rsidRPr="002D3917">
              <w:rPr>
                <w:lang w:eastAsia="zh-CN"/>
              </w:rPr>
              <w:t xml:space="preserve"> message on multicast MCCH;</w:t>
            </w:r>
          </w:p>
          <w:p w14:paraId="3E8F1C99" w14:textId="77777777" w:rsidR="004B5E05" w:rsidRPr="002D3917" w:rsidRDefault="004B5E05" w:rsidP="004B5E05">
            <w:pPr>
              <w:pStyle w:val="B2"/>
              <w:rPr>
                <w:lang w:eastAsia="zh-CN"/>
              </w:rPr>
            </w:pPr>
            <w:r w:rsidRPr="002D3917">
              <w:rPr>
                <w:lang w:eastAsia="zh-CN"/>
              </w:rPr>
              <w:t>2&gt;</w:t>
            </w:r>
            <w:r w:rsidRPr="002D3917">
              <w:rPr>
                <w:lang w:eastAsia="zh-CN"/>
              </w:rPr>
              <w:tab/>
              <w:t xml:space="preserve">else </w:t>
            </w:r>
            <w:r w:rsidRPr="002D3917">
              <w:t xml:space="preserve">if the </w:t>
            </w:r>
            <w:proofErr w:type="spellStart"/>
            <w:r w:rsidRPr="002D3917">
              <w:rPr>
                <w:i/>
              </w:rPr>
              <w:t>ue</w:t>
            </w:r>
            <w:proofErr w:type="spellEnd"/>
            <w:r w:rsidRPr="002D3917">
              <w:rPr>
                <w:i/>
              </w:rPr>
              <w:t>-Identity</w:t>
            </w:r>
            <w:r w:rsidRPr="002D3917">
              <w:t xml:space="preserve"> included in any of the </w:t>
            </w:r>
            <w:proofErr w:type="spellStart"/>
            <w:r w:rsidRPr="002D3917">
              <w:rPr>
                <w:i/>
              </w:rPr>
              <w:t>PagingRecord</w:t>
            </w:r>
            <w:proofErr w:type="spellEnd"/>
            <w:r w:rsidRPr="002D3917">
              <w:t xml:space="preserve"> matches the UE identity allocated by upper layers</w:t>
            </w:r>
            <w:r w:rsidRPr="002D3917">
              <w:rPr>
                <w:lang w:eastAsia="zh-CN"/>
              </w:rPr>
              <w:t>:</w:t>
            </w:r>
          </w:p>
          <w:p w14:paraId="5CC3E7D2" w14:textId="77777777" w:rsidR="004B5E05" w:rsidRDefault="004B5E05" w:rsidP="004B5E05">
            <w:pPr>
              <w:pStyle w:val="B3"/>
              <w:rPr>
                <w:ins w:id="59" w:author="Huawei" w:date="2024-08-27T15:43:00Z"/>
                <w:lang w:eastAsia="zh-CN"/>
              </w:rPr>
            </w:pPr>
            <w:r w:rsidRPr="002D3917">
              <w:rPr>
                <w:lang w:eastAsia="zh-CN"/>
              </w:rPr>
              <w:t>3&gt;</w:t>
            </w:r>
            <w:r w:rsidRPr="002D3917">
              <w:rPr>
                <w:lang w:eastAsia="zh-CN"/>
              </w:rPr>
              <w:tab/>
              <w:t>forward the</w:t>
            </w:r>
            <w:r w:rsidRPr="002D3917">
              <w:rPr>
                <w:i/>
                <w:lang w:eastAsia="zh-CN"/>
              </w:rPr>
              <w:t xml:space="preserve"> TMGI(s)</w:t>
            </w:r>
            <w:r w:rsidRPr="002D3917">
              <w:rPr>
                <w:lang w:eastAsia="zh-CN"/>
              </w:rPr>
              <w:t xml:space="preserve"> to the upper layers;</w:t>
            </w:r>
          </w:p>
          <w:p w14:paraId="75948708" w14:textId="2AFB54C8" w:rsidR="004B5E05" w:rsidRPr="00A776F1" w:rsidRDefault="004B5E05" w:rsidP="004B5E05">
            <w:pPr>
              <w:pStyle w:val="B3"/>
              <w:rPr>
                <w:ins w:id="60" w:author="Huawei" w:date="2024-08-27T15:43:00Z"/>
                <w:rFonts w:eastAsiaTheme="minorEastAsia"/>
                <w:lang w:eastAsia="zh-CN"/>
              </w:rPr>
            </w:pPr>
            <w:ins w:id="61" w:author="Huawei" w:date="2024-08-27T15:43:00Z">
              <w:r w:rsidRPr="002D3917">
                <w:rPr>
                  <w:lang w:eastAsia="zh-CN"/>
                </w:rPr>
                <w:t>3&gt;</w:t>
              </w:r>
              <w:r w:rsidRPr="002D3917">
                <w:rPr>
                  <w:lang w:eastAsia="zh-CN"/>
                </w:rPr>
                <w:tab/>
              </w:r>
              <w:r>
                <w:rPr>
                  <w:lang w:eastAsia="zh-CN"/>
                </w:rPr>
                <w:t xml:space="preserve">if </w:t>
              </w:r>
            </w:ins>
            <w:ins w:id="62" w:author="Huawei" w:date="2024-08-27T15:51:00Z">
              <w:r w:rsidR="00A776F1">
                <w:rPr>
                  <w:lang w:eastAsia="zh-CN"/>
                </w:rPr>
                <w:t xml:space="preserve">UE </w:t>
              </w:r>
            </w:ins>
            <w:ins w:id="63" w:author="Huawei" w:date="2024-08-27T15:50:00Z">
              <w:r w:rsidR="00A776F1" w:rsidRPr="002D3917">
                <w:t>initiate</w:t>
              </w:r>
            </w:ins>
            <w:ins w:id="64" w:author="Huawei" w:date="2024-08-27T15:51:00Z">
              <w:r w:rsidR="00A776F1">
                <w:t>d</w:t>
              </w:r>
            </w:ins>
            <w:ins w:id="65" w:author="Huawei" w:date="2024-08-27T15:50:00Z">
              <w:r w:rsidR="00A776F1" w:rsidRPr="002D3917">
                <w:t xml:space="preserve"> the RRC connection resumption procedure with </w:t>
              </w:r>
              <w:proofErr w:type="spellStart"/>
              <w:r w:rsidR="00A776F1" w:rsidRPr="002D3917">
                <w:rPr>
                  <w:i/>
                </w:rPr>
                <w:t>resumeCause</w:t>
              </w:r>
              <w:proofErr w:type="spellEnd"/>
              <w:r w:rsidR="00A776F1" w:rsidRPr="002D3917">
                <w:t xml:space="preserve"> set to </w:t>
              </w:r>
              <w:proofErr w:type="spellStart"/>
              <w:r w:rsidR="00A776F1" w:rsidRPr="002D3917">
                <w:rPr>
                  <w:i/>
                </w:rPr>
                <w:t>mt</w:t>
              </w:r>
              <w:proofErr w:type="spellEnd"/>
              <w:r w:rsidR="00A776F1" w:rsidRPr="002D3917">
                <w:rPr>
                  <w:i/>
                </w:rPr>
                <w:t>-SDT</w:t>
              </w:r>
            </w:ins>
            <w:ins w:id="66" w:author="Huawei" w:date="2024-08-27T15:51:00Z">
              <w:r w:rsidR="00A776F1">
                <w:rPr>
                  <w:i/>
                </w:rPr>
                <w:t xml:space="preserve"> </w:t>
              </w:r>
              <w:r w:rsidR="00A776F1">
                <w:t>and was released to RRC_INACTIVE</w:t>
              </w:r>
            </w:ins>
            <w:ins w:id="67" w:author="Huawei" w:date="2024-08-27T15:55:00Z">
              <w:r w:rsidR="00A776F1">
                <w:rPr>
                  <w:rFonts w:eastAsiaTheme="minorEastAsia" w:hint="eastAsia"/>
                  <w:lang w:eastAsia="zh-CN"/>
                </w:rPr>
                <w:t>:</w:t>
              </w:r>
            </w:ins>
          </w:p>
          <w:p w14:paraId="41731C0B" w14:textId="1896223D" w:rsidR="00A776F1" w:rsidRPr="002D3917" w:rsidRDefault="004B5E05" w:rsidP="00A776F1">
            <w:pPr>
              <w:pStyle w:val="B4"/>
              <w:rPr>
                <w:ins w:id="68" w:author="Huawei" w:date="2024-08-27T15:54:00Z"/>
                <w:lang w:eastAsia="zh-CN"/>
              </w:rPr>
            </w:pPr>
            <w:ins w:id="69" w:author="Huawei" w:date="2024-08-27T15:45:00Z">
              <w:r>
                <w:rPr>
                  <w:rFonts w:eastAsiaTheme="minorEastAsia"/>
                  <w:lang w:eastAsia="zh-CN"/>
                </w:rPr>
                <w:t>4</w:t>
              </w:r>
            </w:ins>
            <w:ins w:id="70" w:author="Huawei" w:date="2024-08-27T15:46:00Z">
              <w:r>
                <w:rPr>
                  <w:rFonts w:eastAsiaTheme="minorEastAsia"/>
                  <w:lang w:eastAsia="zh-CN"/>
                </w:rPr>
                <w:t>&gt;</w:t>
              </w:r>
              <w:r w:rsidRPr="002D3917">
                <w:rPr>
                  <w:lang w:eastAsia="zh-CN"/>
                </w:rPr>
                <w:tab/>
              </w:r>
            </w:ins>
            <w:ins w:id="71" w:author="Huawei" w:date="2024-08-27T15:54:00Z">
              <w:r w:rsidR="00A776F1" w:rsidRPr="002D3917">
                <w:rPr>
                  <w:lang w:eastAsia="zh-CN"/>
                </w:rPr>
                <w:t xml:space="preserve">start monitoring the G-RNTI(s), if configured, corresponding to the </w:t>
              </w:r>
              <w:r w:rsidR="00A776F1" w:rsidRPr="002D3917">
                <w:rPr>
                  <w:i/>
                  <w:lang w:eastAsia="zh-CN"/>
                </w:rPr>
                <w:t>TMGI(s)</w:t>
              </w:r>
              <w:r w:rsidR="00A776F1" w:rsidRPr="002D3917">
                <w:t>;</w:t>
              </w:r>
            </w:ins>
          </w:p>
          <w:p w14:paraId="7807AE4E" w14:textId="77777777" w:rsidR="00A776F1" w:rsidRPr="002D3917" w:rsidRDefault="00A776F1" w:rsidP="00A776F1">
            <w:pPr>
              <w:pStyle w:val="B4"/>
              <w:rPr>
                <w:ins w:id="72" w:author="Huawei" w:date="2024-08-27T15:54:00Z"/>
                <w:lang w:eastAsia="zh-CN"/>
              </w:rPr>
            </w:pPr>
            <w:ins w:id="73" w:author="Huawei" w:date="2024-08-27T15:54:00Z">
              <w:r w:rsidRPr="002D3917">
                <w:rPr>
                  <w:lang w:eastAsia="zh-CN"/>
                </w:rPr>
                <w:t xml:space="preserve">4&gt; if the UE was </w:t>
              </w:r>
              <w:r w:rsidRPr="002D3917">
                <w:rPr>
                  <w:noProof/>
                </w:rPr>
                <w:t>notified</w:t>
              </w:r>
              <w:r w:rsidRPr="002D3917">
                <w:rPr>
                  <w:lang w:eastAsia="zh-CN"/>
                </w:rPr>
                <w:t xml:space="preserve"> to </w:t>
              </w:r>
              <w:r w:rsidRPr="002D3917">
                <w:rPr>
                  <w:noProof/>
                </w:rPr>
                <w:t xml:space="preserve">stop monitoring the G-RNTI(s) for </w:t>
              </w:r>
              <w:r w:rsidRPr="002D3917">
                <w:rPr>
                  <w:lang w:eastAsia="zh-CN"/>
                </w:rPr>
                <w:t>all the joined multicast sessions that are configured for reception in RRC_INACTIVE:</w:t>
              </w:r>
            </w:ins>
          </w:p>
          <w:p w14:paraId="59B6DE25" w14:textId="77777777" w:rsidR="00A776F1" w:rsidRPr="002D3917" w:rsidRDefault="00A776F1" w:rsidP="00A776F1">
            <w:pPr>
              <w:pStyle w:val="B5"/>
              <w:rPr>
                <w:ins w:id="74" w:author="Huawei" w:date="2024-08-27T15:54:00Z"/>
              </w:rPr>
            </w:pPr>
            <w:ins w:id="75" w:author="Huawei" w:date="2024-08-27T15:54:00Z">
              <w:r>
                <w:t>5</w:t>
              </w:r>
              <w:r w:rsidRPr="002D3917">
                <w:t>&gt;</w:t>
              </w:r>
              <w:r w:rsidRPr="002D3917">
                <w:tab/>
                <w:t>start monitoring the Multicast MCCH-RNTI;</w:t>
              </w:r>
            </w:ins>
          </w:p>
          <w:p w14:paraId="7E6BD3BA" w14:textId="06F0469D" w:rsidR="004B5E05" w:rsidRPr="00A776F1" w:rsidRDefault="00A776F1" w:rsidP="00A776F1">
            <w:pPr>
              <w:pStyle w:val="B5"/>
            </w:pPr>
            <w:ins w:id="76" w:author="Huawei" w:date="2024-08-27T15:54:00Z">
              <w:r>
                <w:t>5</w:t>
              </w:r>
              <w:r w:rsidRPr="002D3917">
                <w:t>&gt;</w:t>
              </w:r>
              <w:r w:rsidRPr="002D3917">
                <w:tab/>
                <w:t xml:space="preserve">acquire the </w:t>
              </w:r>
              <w:proofErr w:type="spellStart"/>
              <w:r w:rsidRPr="002D3917">
                <w:rPr>
                  <w:i/>
                </w:rPr>
                <w:t>MBSMulticastConfiguration</w:t>
              </w:r>
              <w:proofErr w:type="spellEnd"/>
              <w:r w:rsidRPr="002D3917">
                <w:t xml:space="preserve"> message on multicast MCCH;</w:t>
              </w:r>
            </w:ins>
          </w:p>
        </w:tc>
      </w:tr>
    </w:tbl>
    <w:p w14:paraId="5533E42D" w14:textId="263AFD3D" w:rsidR="00BA3F8D" w:rsidRPr="003C0F6B" w:rsidRDefault="00BA3F8D" w:rsidP="00BA3F8D">
      <w:pPr>
        <w:spacing w:beforeLines="100" w:before="240" w:afterLines="100" w:after="240"/>
        <w:jc w:val="both"/>
        <w:rPr>
          <w:rFonts w:ascii="Arial" w:hAnsi="Arial" w:cs="Arial"/>
          <w:b/>
          <w:sz w:val="20"/>
          <w:szCs w:val="20"/>
        </w:rPr>
      </w:pPr>
      <w:r w:rsidRPr="003C0F6B">
        <w:rPr>
          <w:rFonts w:ascii="Arial" w:hAnsi="Arial" w:cs="Arial"/>
          <w:b/>
          <w:sz w:val="20"/>
          <w:szCs w:val="20"/>
        </w:rPr>
        <w:lastRenderedPageBreak/>
        <w:t xml:space="preserve">Question </w:t>
      </w:r>
      <w:r w:rsidR="00A33C32">
        <w:rPr>
          <w:rFonts w:ascii="Arial" w:hAnsi="Arial" w:cs="Arial"/>
          <w:b/>
          <w:sz w:val="20"/>
          <w:szCs w:val="20"/>
        </w:rPr>
        <w:t>3</w:t>
      </w:r>
      <w:r w:rsidRPr="003C0F6B">
        <w:rPr>
          <w:rFonts w:ascii="Arial" w:hAnsi="Arial" w:cs="Arial"/>
          <w:b/>
          <w:sz w:val="20"/>
          <w:szCs w:val="20"/>
        </w:rPr>
        <w:t xml:space="preserve">: </w:t>
      </w:r>
      <w:r w:rsidR="00A33C32">
        <w:rPr>
          <w:rFonts w:ascii="Arial" w:hAnsi="Arial" w:cs="Arial"/>
          <w:b/>
          <w:sz w:val="20"/>
          <w:szCs w:val="20"/>
        </w:rPr>
        <w:t>Which option do you prefer</w:t>
      </w:r>
      <w:r>
        <w:rPr>
          <w:rFonts w:ascii="Arial" w:hAnsi="Arial" w:cs="Arial"/>
          <w:b/>
          <w:sz w:val="20"/>
          <w:szCs w:val="20"/>
        </w:rPr>
        <w:t>?</w:t>
      </w:r>
      <w:r w:rsidR="00A33C32">
        <w:rPr>
          <w:rFonts w:ascii="Arial" w:hAnsi="Arial" w:cs="Arial"/>
          <w:b/>
          <w:sz w:val="20"/>
          <w:szCs w:val="20"/>
        </w:rPr>
        <w:t xml:space="preserve"> </w:t>
      </w:r>
    </w:p>
    <w:tbl>
      <w:tblPr>
        <w:tblW w:w="493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1560"/>
        <w:gridCol w:w="5492"/>
      </w:tblGrid>
      <w:tr w:rsidR="00BA3F8D" w:rsidRPr="003C0F6B" w14:paraId="65E02240" w14:textId="77777777" w:rsidTr="00690AC5">
        <w:tc>
          <w:tcPr>
            <w:tcW w:w="972" w:type="pct"/>
          </w:tcPr>
          <w:p w14:paraId="42C569DD" w14:textId="77777777" w:rsidR="00BA3F8D" w:rsidRPr="003C0F6B" w:rsidRDefault="00BA3F8D" w:rsidP="00690AC5">
            <w:pPr>
              <w:spacing w:beforeLines="50" w:before="120" w:afterLines="50" w:after="120" w:line="240" w:lineRule="auto"/>
              <w:jc w:val="both"/>
              <w:rPr>
                <w:rFonts w:ascii="Arial" w:hAnsi="Arial" w:cs="Arial"/>
                <w:b/>
                <w:sz w:val="20"/>
                <w:szCs w:val="20"/>
              </w:rPr>
            </w:pPr>
            <w:r w:rsidRPr="003C0F6B">
              <w:rPr>
                <w:rFonts w:ascii="Arial" w:hAnsi="Arial" w:cs="Arial"/>
                <w:b/>
                <w:sz w:val="20"/>
                <w:szCs w:val="20"/>
              </w:rPr>
              <w:t>Company</w:t>
            </w:r>
          </w:p>
        </w:tc>
        <w:tc>
          <w:tcPr>
            <w:tcW w:w="891" w:type="pct"/>
          </w:tcPr>
          <w:p w14:paraId="2A7B231F" w14:textId="3618DBDC" w:rsidR="00BA3F8D" w:rsidRPr="003C0F6B" w:rsidRDefault="00A33C32" w:rsidP="00690AC5">
            <w:pPr>
              <w:spacing w:beforeLines="50" w:before="120" w:afterLines="50" w:after="120" w:line="240" w:lineRule="auto"/>
              <w:jc w:val="both"/>
              <w:rPr>
                <w:rFonts w:ascii="Arial" w:hAnsi="Arial" w:cs="Arial"/>
                <w:b/>
                <w:sz w:val="20"/>
                <w:szCs w:val="20"/>
              </w:rPr>
            </w:pPr>
            <w:r>
              <w:rPr>
                <w:rFonts w:ascii="Arial" w:hAnsi="Arial" w:cs="Arial"/>
                <w:b/>
                <w:sz w:val="20"/>
                <w:szCs w:val="20"/>
              </w:rPr>
              <w:t>Which option</w:t>
            </w:r>
            <w:r w:rsidR="00A776F1">
              <w:rPr>
                <w:rFonts w:ascii="Arial" w:hAnsi="Arial" w:cs="Arial"/>
                <w:b/>
                <w:sz w:val="20"/>
                <w:szCs w:val="20"/>
              </w:rPr>
              <w:t xml:space="preserve"> </w:t>
            </w:r>
            <w:r w:rsidR="00A776F1" w:rsidRPr="00163A8B">
              <w:rPr>
                <w:rFonts w:ascii="Arial" w:hAnsi="Arial" w:cs="Arial"/>
                <w:b/>
                <w:sz w:val="20"/>
                <w:szCs w:val="20"/>
              </w:rPr>
              <w:t>is preferred</w:t>
            </w:r>
            <w:r w:rsidRPr="00163A8B">
              <w:rPr>
                <w:rFonts w:ascii="Arial" w:hAnsi="Arial" w:cs="Arial"/>
                <w:b/>
                <w:sz w:val="20"/>
                <w:szCs w:val="20"/>
              </w:rPr>
              <w:t>?</w:t>
            </w:r>
          </w:p>
        </w:tc>
        <w:tc>
          <w:tcPr>
            <w:tcW w:w="3137" w:type="pct"/>
          </w:tcPr>
          <w:p w14:paraId="50FF1BF3" w14:textId="03D732B8" w:rsidR="00BA3F8D" w:rsidRPr="003C0F6B" w:rsidRDefault="00BA3F8D" w:rsidP="00690AC5">
            <w:pPr>
              <w:spacing w:beforeLines="50" w:before="120" w:afterLines="50" w:after="120" w:line="240" w:lineRule="auto"/>
              <w:jc w:val="both"/>
              <w:rPr>
                <w:rFonts w:ascii="Arial" w:hAnsi="Arial" w:cs="Arial"/>
                <w:b/>
                <w:sz w:val="20"/>
                <w:szCs w:val="20"/>
              </w:rPr>
            </w:pPr>
            <w:r>
              <w:rPr>
                <w:rFonts w:ascii="Arial" w:hAnsi="Arial" w:cs="Arial"/>
                <w:b/>
                <w:sz w:val="20"/>
                <w:szCs w:val="20"/>
              </w:rPr>
              <w:t>Comments</w:t>
            </w:r>
            <w:r w:rsidR="00A33C32">
              <w:rPr>
                <w:rFonts w:ascii="Arial" w:hAnsi="Arial" w:cs="Arial"/>
                <w:b/>
                <w:sz w:val="20"/>
                <w:szCs w:val="20"/>
              </w:rPr>
              <w:t xml:space="preserve">/suggestions </w:t>
            </w:r>
            <w:r>
              <w:rPr>
                <w:rFonts w:ascii="Arial" w:hAnsi="Arial" w:cs="Arial"/>
                <w:b/>
                <w:sz w:val="20"/>
                <w:szCs w:val="20"/>
              </w:rPr>
              <w:t>if any</w:t>
            </w:r>
          </w:p>
        </w:tc>
      </w:tr>
      <w:tr w:rsidR="00BA3F8D" w:rsidRPr="003C0F6B" w14:paraId="719EECB9" w14:textId="77777777" w:rsidTr="00690AC5">
        <w:tc>
          <w:tcPr>
            <w:tcW w:w="972" w:type="pct"/>
          </w:tcPr>
          <w:p w14:paraId="628EDD72" w14:textId="322F1A2C" w:rsidR="00BA3F8D" w:rsidRPr="003C0F6B" w:rsidRDefault="001B203C" w:rsidP="00690AC5">
            <w:pPr>
              <w:spacing w:beforeLines="50" w:before="120" w:afterLines="50" w:after="120" w:line="240" w:lineRule="auto"/>
              <w:jc w:val="both"/>
              <w:rPr>
                <w:rFonts w:ascii="Arial" w:eastAsia="宋体" w:hAnsi="Arial" w:cs="Arial"/>
                <w:sz w:val="20"/>
                <w:szCs w:val="20"/>
              </w:rPr>
            </w:pPr>
            <w:r>
              <w:rPr>
                <w:rFonts w:ascii="Arial" w:eastAsia="宋体" w:hAnsi="Arial" w:cs="Arial" w:hint="eastAsia"/>
                <w:sz w:val="20"/>
                <w:szCs w:val="20"/>
              </w:rPr>
              <w:t>CATT</w:t>
            </w:r>
          </w:p>
        </w:tc>
        <w:tc>
          <w:tcPr>
            <w:tcW w:w="891" w:type="pct"/>
          </w:tcPr>
          <w:p w14:paraId="1DD24358" w14:textId="4BE66A17" w:rsidR="00BA3F8D" w:rsidRPr="003C0F6B" w:rsidRDefault="001B203C" w:rsidP="00690AC5">
            <w:pPr>
              <w:spacing w:beforeLines="50" w:before="120" w:afterLines="50" w:after="120" w:line="240" w:lineRule="auto"/>
              <w:jc w:val="both"/>
              <w:rPr>
                <w:rFonts w:ascii="Arial" w:hAnsi="Arial" w:cs="Arial"/>
                <w:sz w:val="20"/>
                <w:szCs w:val="20"/>
              </w:rPr>
            </w:pPr>
            <w:r>
              <w:rPr>
                <w:rFonts w:ascii="Arial" w:hAnsi="Arial" w:cs="Arial" w:hint="eastAsia"/>
                <w:sz w:val="20"/>
                <w:szCs w:val="20"/>
              </w:rPr>
              <w:t xml:space="preserve">Option </w:t>
            </w:r>
            <w:bookmarkStart w:id="77" w:name="_GoBack"/>
            <w:bookmarkEnd w:id="77"/>
            <w:r>
              <w:rPr>
                <w:rFonts w:ascii="Arial" w:hAnsi="Arial" w:cs="Arial" w:hint="eastAsia"/>
                <w:sz w:val="20"/>
                <w:szCs w:val="20"/>
              </w:rPr>
              <w:t>1</w:t>
            </w:r>
          </w:p>
        </w:tc>
        <w:tc>
          <w:tcPr>
            <w:tcW w:w="3137" w:type="pct"/>
          </w:tcPr>
          <w:p w14:paraId="266E5426" w14:textId="77777777" w:rsidR="00BA3F8D" w:rsidRPr="003C0F6B" w:rsidRDefault="00BA3F8D" w:rsidP="00690AC5">
            <w:pPr>
              <w:spacing w:beforeLines="50" w:before="120" w:afterLines="50" w:after="120" w:line="240" w:lineRule="auto"/>
              <w:jc w:val="both"/>
              <w:rPr>
                <w:rFonts w:ascii="Arial" w:hAnsi="Arial" w:cs="Arial"/>
                <w:sz w:val="20"/>
                <w:szCs w:val="20"/>
              </w:rPr>
            </w:pPr>
          </w:p>
        </w:tc>
      </w:tr>
      <w:tr w:rsidR="00BA3F8D" w:rsidRPr="003C0F6B" w14:paraId="10D64D54" w14:textId="77777777" w:rsidTr="00690AC5">
        <w:tc>
          <w:tcPr>
            <w:tcW w:w="972" w:type="pct"/>
            <w:vAlign w:val="center"/>
          </w:tcPr>
          <w:p w14:paraId="78EC7AE0" w14:textId="77777777" w:rsidR="00BA3F8D" w:rsidRPr="003C0F6B" w:rsidRDefault="00BA3F8D" w:rsidP="00690AC5">
            <w:pPr>
              <w:spacing w:beforeLines="50" w:before="120" w:afterLines="50" w:after="120" w:line="240" w:lineRule="auto"/>
              <w:jc w:val="both"/>
              <w:rPr>
                <w:rFonts w:ascii="Arial" w:eastAsia="Malgun Gothic" w:hAnsi="Arial" w:cs="Arial"/>
                <w:sz w:val="20"/>
                <w:szCs w:val="20"/>
              </w:rPr>
            </w:pPr>
          </w:p>
        </w:tc>
        <w:tc>
          <w:tcPr>
            <w:tcW w:w="891" w:type="pct"/>
            <w:vAlign w:val="center"/>
          </w:tcPr>
          <w:p w14:paraId="2332E561" w14:textId="77777777" w:rsidR="00BA3F8D" w:rsidRPr="003C0F6B" w:rsidRDefault="00BA3F8D" w:rsidP="00690AC5">
            <w:pPr>
              <w:spacing w:beforeLines="50" w:before="120" w:afterLines="50" w:after="120" w:line="240" w:lineRule="auto"/>
              <w:jc w:val="both"/>
              <w:rPr>
                <w:rFonts w:ascii="Arial" w:hAnsi="Arial" w:cs="Arial"/>
                <w:sz w:val="20"/>
                <w:szCs w:val="20"/>
              </w:rPr>
            </w:pPr>
          </w:p>
        </w:tc>
        <w:tc>
          <w:tcPr>
            <w:tcW w:w="3137" w:type="pct"/>
          </w:tcPr>
          <w:p w14:paraId="72967368" w14:textId="77777777" w:rsidR="00BA3F8D" w:rsidRPr="003C0F6B" w:rsidRDefault="00BA3F8D" w:rsidP="00690AC5">
            <w:pPr>
              <w:spacing w:beforeLines="50" w:before="120" w:afterLines="50" w:after="120" w:line="240" w:lineRule="auto"/>
              <w:jc w:val="both"/>
              <w:rPr>
                <w:rFonts w:ascii="Arial" w:hAnsi="Arial" w:cs="Arial"/>
                <w:sz w:val="20"/>
                <w:szCs w:val="20"/>
              </w:rPr>
            </w:pPr>
          </w:p>
        </w:tc>
      </w:tr>
      <w:tr w:rsidR="00BA3F8D" w:rsidRPr="003C0F6B" w14:paraId="798868B7" w14:textId="77777777" w:rsidTr="00690AC5">
        <w:tc>
          <w:tcPr>
            <w:tcW w:w="972" w:type="pct"/>
          </w:tcPr>
          <w:p w14:paraId="08613C67" w14:textId="77777777" w:rsidR="00BA3F8D" w:rsidRPr="003C0F6B" w:rsidRDefault="00BA3F8D" w:rsidP="00690AC5">
            <w:pPr>
              <w:spacing w:beforeLines="50" w:before="120" w:afterLines="50" w:after="120" w:line="240" w:lineRule="auto"/>
              <w:jc w:val="both"/>
              <w:rPr>
                <w:rFonts w:ascii="Arial" w:hAnsi="Arial" w:cs="Arial"/>
                <w:sz w:val="20"/>
                <w:szCs w:val="20"/>
              </w:rPr>
            </w:pPr>
          </w:p>
        </w:tc>
        <w:tc>
          <w:tcPr>
            <w:tcW w:w="891" w:type="pct"/>
          </w:tcPr>
          <w:p w14:paraId="1556E754" w14:textId="77777777" w:rsidR="00BA3F8D" w:rsidRPr="003C0F6B" w:rsidRDefault="00BA3F8D" w:rsidP="00690AC5">
            <w:pPr>
              <w:spacing w:beforeLines="50" w:before="120" w:afterLines="50" w:after="120" w:line="240" w:lineRule="auto"/>
              <w:jc w:val="both"/>
              <w:rPr>
                <w:rFonts w:ascii="Arial" w:hAnsi="Arial" w:cs="Arial"/>
                <w:sz w:val="20"/>
                <w:szCs w:val="20"/>
              </w:rPr>
            </w:pPr>
          </w:p>
        </w:tc>
        <w:tc>
          <w:tcPr>
            <w:tcW w:w="3137" w:type="pct"/>
          </w:tcPr>
          <w:p w14:paraId="41F545ED" w14:textId="77777777" w:rsidR="00BA3F8D" w:rsidRPr="003C0F6B" w:rsidRDefault="00BA3F8D" w:rsidP="00690AC5">
            <w:pPr>
              <w:spacing w:beforeLines="50" w:before="120" w:afterLines="50" w:after="120" w:line="240" w:lineRule="auto"/>
              <w:jc w:val="both"/>
              <w:rPr>
                <w:rFonts w:ascii="Arial" w:hAnsi="Arial" w:cs="Arial"/>
                <w:sz w:val="20"/>
                <w:szCs w:val="20"/>
              </w:rPr>
            </w:pPr>
          </w:p>
        </w:tc>
      </w:tr>
    </w:tbl>
    <w:p w14:paraId="6249120E" w14:textId="77777777" w:rsidR="00403A0F" w:rsidRPr="003C0F6B" w:rsidRDefault="00403A0F" w:rsidP="005B3BD5">
      <w:pPr>
        <w:spacing w:beforeLines="100" w:before="240" w:afterLines="100" w:after="240"/>
        <w:jc w:val="both"/>
        <w:rPr>
          <w:rFonts w:ascii="Arial" w:hAnsi="Arial" w:cs="Arial"/>
          <w:b/>
          <w:sz w:val="20"/>
          <w:szCs w:val="20"/>
        </w:rPr>
      </w:pPr>
    </w:p>
    <w:p w14:paraId="2FBFEAFD" w14:textId="5F69A656" w:rsidR="009A045E" w:rsidRDefault="00C40F90" w:rsidP="005B3BD5">
      <w:pPr>
        <w:pStyle w:val="1"/>
        <w:tabs>
          <w:tab w:val="clear" w:pos="432"/>
        </w:tabs>
        <w:spacing w:beforeLines="100" w:afterLines="100" w:after="240"/>
        <w:ind w:left="0" w:firstLine="0"/>
        <w:rPr>
          <w:rFonts w:eastAsiaTheme="minorEastAsia" w:cs="Arial"/>
          <w:lang w:eastAsia="zh-CN"/>
        </w:rPr>
      </w:pPr>
      <w:r>
        <w:rPr>
          <w:rFonts w:eastAsiaTheme="minorEastAsia" w:cs="Arial" w:hint="eastAsia"/>
          <w:lang w:eastAsia="zh-CN"/>
        </w:rPr>
        <w:t>Summary</w:t>
      </w:r>
    </w:p>
    <w:p w14:paraId="24BBA5FB" w14:textId="3B96B994" w:rsidR="00BA27FF" w:rsidRPr="00BA27FF" w:rsidRDefault="004B5E05" w:rsidP="005B3BD5">
      <w:pPr>
        <w:pStyle w:val="EmailDiscussion2"/>
        <w:spacing w:beforeLines="100" w:before="240" w:afterLines="100" w:after="240"/>
        <w:ind w:left="0" w:firstLine="0"/>
        <w:jc w:val="both"/>
        <w:rPr>
          <w:rFonts w:ascii="Arial" w:eastAsiaTheme="minorEastAsia" w:hAnsi="Arial" w:cs="Arial"/>
          <w:lang w:val="fi-FI" w:eastAsia="zh-CN"/>
        </w:rPr>
      </w:pPr>
      <w:r>
        <w:rPr>
          <w:rFonts w:ascii="Arial" w:eastAsiaTheme="minorEastAsia" w:hAnsi="Arial" w:cs="Arial"/>
          <w:lang w:val="fi-FI" w:eastAsia="zh-CN"/>
        </w:rPr>
        <w:t>To be added</w:t>
      </w:r>
    </w:p>
    <w:p w14:paraId="6E00ABE2" w14:textId="77777777" w:rsidR="003E4D28" w:rsidRDefault="00514DFD" w:rsidP="005B3BD5">
      <w:pPr>
        <w:pStyle w:val="1"/>
        <w:tabs>
          <w:tab w:val="clear" w:pos="432"/>
        </w:tabs>
        <w:spacing w:beforeLines="100" w:afterLines="100" w:after="240"/>
        <w:ind w:left="0" w:firstLine="0"/>
        <w:rPr>
          <w:rFonts w:eastAsiaTheme="minorEastAsia" w:cs="Arial"/>
          <w:lang w:eastAsia="zh-CN"/>
        </w:rPr>
      </w:pPr>
      <w:r>
        <w:rPr>
          <w:rFonts w:eastAsiaTheme="minorEastAsia" w:cs="Arial"/>
          <w:lang w:eastAsia="zh-CN"/>
        </w:rPr>
        <w:t>Reference</w:t>
      </w:r>
    </w:p>
    <w:p w14:paraId="2ACEE0C2" w14:textId="06B27360" w:rsidR="003E4D28" w:rsidRDefault="00514DFD" w:rsidP="004B5E05">
      <w:pPr>
        <w:pStyle w:val="Doc-title"/>
        <w:rPr>
          <w:rFonts w:cs="Arial"/>
        </w:rPr>
      </w:pPr>
      <w:r>
        <w:rPr>
          <w:rFonts w:cs="Arial"/>
        </w:rPr>
        <w:t xml:space="preserve">[1] </w:t>
      </w:r>
      <w:r w:rsidR="004B5E05" w:rsidRPr="004B5E05">
        <w:t>R2-2407575 Report from session on R18 MBS, R18 QoE and R19 XR</w:t>
      </w:r>
    </w:p>
    <w:p w14:paraId="5D913C6E" w14:textId="77777777" w:rsidR="003E4D28" w:rsidRDefault="003E4D28" w:rsidP="005B3BD5">
      <w:pPr>
        <w:spacing w:beforeLines="100" w:before="240" w:afterLines="100" w:after="240"/>
        <w:jc w:val="both"/>
        <w:rPr>
          <w:rFonts w:ascii="Arial" w:hAnsi="Arial" w:cs="Arial"/>
        </w:rPr>
      </w:pPr>
    </w:p>
    <w:sectPr w:rsidR="003E4D28">
      <w:pgSz w:w="12240" w:h="15840"/>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64D1A0" w14:textId="77777777" w:rsidR="007847B4" w:rsidRDefault="007847B4" w:rsidP="00C012D1">
      <w:pPr>
        <w:spacing w:after="0" w:line="240" w:lineRule="auto"/>
      </w:pPr>
      <w:r>
        <w:separator/>
      </w:r>
    </w:p>
  </w:endnote>
  <w:endnote w:type="continuationSeparator" w:id="0">
    <w:p w14:paraId="357DFD0C" w14:textId="77777777" w:rsidR="007847B4" w:rsidRDefault="007847B4" w:rsidP="00C012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E1A98F" w14:textId="77777777" w:rsidR="007847B4" w:rsidRDefault="007847B4" w:rsidP="00C012D1">
      <w:pPr>
        <w:spacing w:after="0" w:line="240" w:lineRule="auto"/>
      </w:pPr>
      <w:r>
        <w:separator/>
      </w:r>
    </w:p>
  </w:footnote>
  <w:footnote w:type="continuationSeparator" w:id="0">
    <w:p w14:paraId="6AE5780A" w14:textId="77777777" w:rsidR="007847B4" w:rsidRDefault="007847B4" w:rsidP="00C012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1541A"/>
    <w:multiLevelType w:val="hybridMultilevel"/>
    <w:tmpl w:val="50B223D8"/>
    <w:lvl w:ilvl="0" w:tplc="C07279DC">
      <w:start w:val="2021"/>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2552047"/>
    <w:multiLevelType w:val="multilevel"/>
    <w:tmpl w:val="02552047"/>
    <w:lvl w:ilvl="0">
      <w:start w:val="1"/>
      <w:numFmt w:val="decimal"/>
      <w:pStyle w:val="1"/>
      <w:lvlText w:val="%1"/>
      <w:lvlJc w:val="left"/>
      <w:pPr>
        <w:tabs>
          <w:tab w:val="left" w:pos="432"/>
        </w:tabs>
        <w:ind w:left="432" w:hanging="432"/>
      </w:pPr>
      <w:rPr>
        <w:rFonts w:hint="default"/>
        <w:b w:val="0"/>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
    <w:nsid w:val="03714609"/>
    <w:multiLevelType w:val="hybridMultilevel"/>
    <w:tmpl w:val="27E83FC8"/>
    <w:lvl w:ilvl="0" w:tplc="C6DA1A48">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04210B23"/>
    <w:multiLevelType w:val="multilevel"/>
    <w:tmpl w:val="04210B2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09C46274"/>
    <w:multiLevelType w:val="hybridMultilevel"/>
    <w:tmpl w:val="48208A6C"/>
    <w:lvl w:ilvl="0" w:tplc="67BADAD8">
      <w:numFmt w:val="bullet"/>
      <w:lvlText w:val="-"/>
      <w:lvlJc w:val="left"/>
      <w:pPr>
        <w:ind w:left="1979" w:hanging="360"/>
      </w:pPr>
      <w:rPr>
        <w:rFonts w:ascii="Arial" w:eastAsia="MS Mincho" w:hAnsi="Arial" w:cs="Arial" w:hint="default"/>
      </w:rPr>
    </w:lvl>
    <w:lvl w:ilvl="1" w:tplc="04090003">
      <w:start w:val="1"/>
      <w:numFmt w:val="bullet"/>
      <w:lvlText w:val="o"/>
      <w:lvlJc w:val="left"/>
      <w:pPr>
        <w:ind w:left="2699" w:hanging="360"/>
      </w:pPr>
      <w:rPr>
        <w:rFonts w:ascii="Courier New" w:hAnsi="Courier New" w:cs="Courier New" w:hint="default"/>
      </w:rPr>
    </w:lvl>
    <w:lvl w:ilvl="2" w:tplc="04090005">
      <w:start w:val="1"/>
      <w:numFmt w:val="bullet"/>
      <w:lvlText w:val=""/>
      <w:lvlJc w:val="left"/>
      <w:pPr>
        <w:ind w:left="3419" w:hanging="360"/>
      </w:pPr>
      <w:rPr>
        <w:rFonts w:ascii="Wingdings" w:hAnsi="Wingdings" w:hint="default"/>
      </w:rPr>
    </w:lvl>
    <w:lvl w:ilvl="3" w:tplc="04090001">
      <w:start w:val="1"/>
      <w:numFmt w:val="bullet"/>
      <w:lvlText w:val=""/>
      <w:lvlJc w:val="left"/>
      <w:pPr>
        <w:ind w:left="4139" w:hanging="360"/>
      </w:pPr>
      <w:rPr>
        <w:rFonts w:ascii="Symbol" w:hAnsi="Symbol" w:hint="default"/>
      </w:rPr>
    </w:lvl>
    <w:lvl w:ilvl="4" w:tplc="04090003">
      <w:start w:val="1"/>
      <w:numFmt w:val="bullet"/>
      <w:lvlText w:val="o"/>
      <w:lvlJc w:val="left"/>
      <w:pPr>
        <w:ind w:left="4859" w:hanging="360"/>
      </w:pPr>
      <w:rPr>
        <w:rFonts w:ascii="Courier New" w:hAnsi="Courier New" w:cs="Courier New" w:hint="default"/>
      </w:rPr>
    </w:lvl>
    <w:lvl w:ilvl="5" w:tplc="04090005">
      <w:start w:val="1"/>
      <w:numFmt w:val="bullet"/>
      <w:lvlText w:val=""/>
      <w:lvlJc w:val="left"/>
      <w:pPr>
        <w:ind w:left="5579" w:hanging="360"/>
      </w:pPr>
      <w:rPr>
        <w:rFonts w:ascii="Wingdings" w:hAnsi="Wingdings" w:hint="default"/>
      </w:rPr>
    </w:lvl>
    <w:lvl w:ilvl="6" w:tplc="04090001">
      <w:start w:val="1"/>
      <w:numFmt w:val="bullet"/>
      <w:lvlText w:val=""/>
      <w:lvlJc w:val="left"/>
      <w:pPr>
        <w:ind w:left="6299" w:hanging="360"/>
      </w:pPr>
      <w:rPr>
        <w:rFonts w:ascii="Symbol" w:hAnsi="Symbol" w:hint="default"/>
      </w:rPr>
    </w:lvl>
    <w:lvl w:ilvl="7" w:tplc="04090003">
      <w:start w:val="1"/>
      <w:numFmt w:val="bullet"/>
      <w:lvlText w:val="o"/>
      <w:lvlJc w:val="left"/>
      <w:pPr>
        <w:ind w:left="7019" w:hanging="360"/>
      </w:pPr>
      <w:rPr>
        <w:rFonts w:ascii="Courier New" w:hAnsi="Courier New" w:cs="Courier New" w:hint="default"/>
      </w:rPr>
    </w:lvl>
    <w:lvl w:ilvl="8" w:tplc="04090005">
      <w:start w:val="1"/>
      <w:numFmt w:val="bullet"/>
      <w:lvlText w:val=""/>
      <w:lvlJc w:val="left"/>
      <w:pPr>
        <w:ind w:left="7739" w:hanging="360"/>
      </w:pPr>
      <w:rPr>
        <w:rFonts w:ascii="Wingdings" w:hAnsi="Wingdings" w:hint="default"/>
      </w:rPr>
    </w:lvl>
  </w:abstractNum>
  <w:abstractNum w:abstractNumId="5">
    <w:nsid w:val="135C6E5D"/>
    <w:multiLevelType w:val="hybridMultilevel"/>
    <w:tmpl w:val="62FAA3A6"/>
    <w:lvl w:ilvl="0" w:tplc="A6187904">
      <w:start w:val="2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24144E46"/>
    <w:multiLevelType w:val="hybridMultilevel"/>
    <w:tmpl w:val="3AA09988"/>
    <w:lvl w:ilvl="0" w:tplc="A6187904">
      <w:start w:val="2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36797590"/>
    <w:multiLevelType w:val="multilevel"/>
    <w:tmpl w:val="36797590"/>
    <w:lvl w:ilvl="0">
      <w:start w:val="1"/>
      <w:numFmt w:val="bullet"/>
      <w:pStyle w:val="a"/>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
    <w:nsid w:val="43F8463D"/>
    <w:multiLevelType w:val="hybridMultilevel"/>
    <w:tmpl w:val="BCCEB356"/>
    <w:lvl w:ilvl="0" w:tplc="474E0D90">
      <w:start w:val="2"/>
      <w:numFmt w:val="bullet"/>
      <w:lvlText w:val="-"/>
      <w:lvlJc w:val="left"/>
      <w:pPr>
        <w:ind w:left="420" w:hanging="42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4558002A"/>
    <w:multiLevelType w:val="hybridMultilevel"/>
    <w:tmpl w:val="9DC2B806"/>
    <w:lvl w:ilvl="0" w:tplc="40C0655A">
      <w:start w:val="129"/>
      <w:numFmt w:val="bullet"/>
      <w:lvlText w:val="-"/>
      <w:lvlJc w:val="left"/>
      <w:pPr>
        <w:ind w:left="420" w:hanging="420"/>
      </w:pPr>
      <w:rPr>
        <w:rFonts w:ascii="Calibri" w:eastAsia="Calibri" w:hAnsi="Calibri" w:cs="Times New Roman" w:hint="default"/>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46975CBC"/>
    <w:multiLevelType w:val="multilevel"/>
    <w:tmpl w:val="46975C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nsid w:val="55F4304F"/>
    <w:multiLevelType w:val="hybridMultilevel"/>
    <w:tmpl w:val="F87A29C6"/>
    <w:lvl w:ilvl="0" w:tplc="3184DAC4">
      <w:start w:val="6"/>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560550C8"/>
    <w:multiLevelType w:val="multilevel"/>
    <w:tmpl w:val="560550C8"/>
    <w:lvl w:ilvl="0">
      <w:start w:val="2"/>
      <w:numFmt w:val="bullet"/>
      <w:lvlText w:val="-"/>
      <w:lvlJc w:val="left"/>
      <w:pPr>
        <w:ind w:left="360" w:hanging="360"/>
      </w:pPr>
      <w:rPr>
        <w:rFonts w:ascii="Times New Roman" w:eastAsia="等线"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nsid w:val="5B7A2293"/>
    <w:multiLevelType w:val="hybridMultilevel"/>
    <w:tmpl w:val="22F0B8B4"/>
    <w:lvl w:ilvl="0" w:tplc="C8642CEE">
      <w:start w:val="3"/>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6E4C234E"/>
    <w:multiLevelType w:val="multilevel"/>
    <w:tmpl w:val="6E4C234E"/>
    <w:lvl w:ilvl="0">
      <w:start w:val="1"/>
      <w:numFmt w:val="lowerLetter"/>
      <w:pStyle w:val="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6">
    <w:nsid w:val="6F630A5C"/>
    <w:multiLevelType w:val="multilevel"/>
    <w:tmpl w:val="6F630A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70146DC0"/>
    <w:multiLevelType w:val="hybridMultilevel"/>
    <w:tmpl w:val="74A2049E"/>
    <w:lvl w:ilvl="0" w:tplc="611AC1FE">
      <w:start w:val="1"/>
      <w:numFmt w:val="bullet"/>
      <w:pStyle w:val="Agreement"/>
      <w:lvlText w:val=""/>
      <w:lvlJc w:val="left"/>
      <w:pPr>
        <w:tabs>
          <w:tab w:val="num" w:pos="360"/>
        </w:tabs>
        <w:ind w:left="360" w:hanging="360"/>
      </w:pPr>
      <w:rPr>
        <w:rFonts w:ascii="Symbol" w:hAnsi="Symbol" w:hint="default"/>
        <w:b/>
        <w:i w:val="0"/>
        <w:color w:val="auto"/>
        <w:sz w:val="22"/>
        <w:lang w:val="en-US"/>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18">
    <w:nsid w:val="7B8E5B6C"/>
    <w:multiLevelType w:val="hybridMultilevel"/>
    <w:tmpl w:val="76D2D106"/>
    <w:lvl w:ilvl="0" w:tplc="0D804CFA">
      <w:start w:val="2024"/>
      <w:numFmt w:val="bullet"/>
      <w:lvlText w:val=""/>
      <w:lvlJc w:val="left"/>
      <w:pPr>
        <w:ind w:left="360" w:hanging="360"/>
      </w:pPr>
      <w:rPr>
        <w:rFonts w:ascii="Wingdings" w:eastAsia="等线"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7BD02FCE"/>
    <w:multiLevelType w:val="hybridMultilevel"/>
    <w:tmpl w:val="38ACAC14"/>
    <w:lvl w:ilvl="0" w:tplc="C5A0353A">
      <w:numFmt w:val="bullet"/>
      <w:lvlText w:val="-"/>
      <w:lvlJc w:val="left"/>
      <w:pPr>
        <w:ind w:left="420" w:hanging="42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7CBF70E2"/>
    <w:multiLevelType w:val="hybridMultilevel"/>
    <w:tmpl w:val="C9484A04"/>
    <w:lvl w:ilvl="0" w:tplc="A6187904">
      <w:start w:val="2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11"/>
  </w:num>
  <w:num w:numId="3">
    <w:abstractNumId w:val="10"/>
  </w:num>
  <w:num w:numId="4">
    <w:abstractNumId w:val="16"/>
  </w:num>
  <w:num w:numId="5">
    <w:abstractNumId w:val="13"/>
  </w:num>
  <w:num w:numId="6">
    <w:abstractNumId w:val="3"/>
  </w:num>
  <w:num w:numId="7">
    <w:abstractNumId w:val="8"/>
  </w:num>
  <w:num w:numId="8">
    <w:abstractNumId w:val="5"/>
  </w:num>
  <w:num w:numId="9">
    <w:abstractNumId w:val="19"/>
  </w:num>
  <w:num w:numId="10">
    <w:abstractNumId w:val="0"/>
  </w:num>
  <w:num w:numId="11">
    <w:abstractNumId w:val="4"/>
  </w:num>
  <w:num w:numId="12">
    <w:abstractNumId w:val="15"/>
  </w:num>
  <w:num w:numId="13">
    <w:abstractNumId w:val="7"/>
  </w:num>
  <w:num w:numId="14">
    <w:abstractNumId w:val="9"/>
  </w:num>
  <w:num w:numId="15">
    <w:abstractNumId w:val="17"/>
  </w:num>
  <w:num w:numId="16">
    <w:abstractNumId w:val="2"/>
  </w:num>
  <w:num w:numId="17">
    <w:abstractNumId w:val="12"/>
  </w:num>
  <w:num w:numId="18">
    <w:abstractNumId w:val="20"/>
  </w:num>
  <w:num w:numId="19">
    <w:abstractNumId w:val="6"/>
  </w:num>
  <w:num w:numId="20">
    <w:abstractNumId w:val="18"/>
  </w:num>
  <w:num w:numId="21">
    <w:abstractNumId w:val="14"/>
  </w:num>
  <w:num w:numId="22">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406"/>
    <w:rsid w:val="00013A80"/>
    <w:rsid w:val="00013B14"/>
    <w:rsid w:val="00014DC6"/>
    <w:rsid w:val="00017965"/>
    <w:rsid w:val="00020620"/>
    <w:rsid w:val="00021066"/>
    <w:rsid w:val="00021EA3"/>
    <w:rsid w:val="00022E88"/>
    <w:rsid w:val="000255E8"/>
    <w:rsid w:val="00035539"/>
    <w:rsid w:val="00035FAF"/>
    <w:rsid w:val="000370D2"/>
    <w:rsid w:val="00040AFD"/>
    <w:rsid w:val="00046577"/>
    <w:rsid w:val="00050E32"/>
    <w:rsid w:val="00054267"/>
    <w:rsid w:val="00066DE1"/>
    <w:rsid w:val="0007319E"/>
    <w:rsid w:val="0007522D"/>
    <w:rsid w:val="00077ADB"/>
    <w:rsid w:val="0008182D"/>
    <w:rsid w:val="000845FA"/>
    <w:rsid w:val="000853BF"/>
    <w:rsid w:val="000877BD"/>
    <w:rsid w:val="00093227"/>
    <w:rsid w:val="00094632"/>
    <w:rsid w:val="00094F3A"/>
    <w:rsid w:val="000A3E4F"/>
    <w:rsid w:val="000B3A91"/>
    <w:rsid w:val="000B3DA4"/>
    <w:rsid w:val="000B5E51"/>
    <w:rsid w:val="000B7673"/>
    <w:rsid w:val="000C2E0D"/>
    <w:rsid w:val="000C6E71"/>
    <w:rsid w:val="000C79FA"/>
    <w:rsid w:val="000D0858"/>
    <w:rsid w:val="000D1D0B"/>
    <w:rsid w:val="000D1F40"/>
    <w:rsid w:val="000D24F9"/>
    <w:rsid w:val="000E4343"/>
    <w:rsid w:val="000F237E"/>
    <w:rsid w:val="000F3D14"/>
    <w:rsid w:val="000F7739"/>
    <w:rsid w:val="001113B2"/>
    <w:rsid w:val="00116827"/>
    <w:rsid w:val="00117EC3"/>
    <w:rsid w:val="00123399"/>
    <w:rsid w:val="001247AC"/>
    <w:rsid w:val="001275F4"/>
    <w:rsid w:val="00131689"/>
    <w:rsid w:val="00132383"/>
    <w:rsid w:val="00140ECB"/>
    <w:rsid w:val="00141E9B"/>
    <w:rsid w:val="001443FB"/>
    <w:rsid w:val="001505AB"/>
    <w:rsid w:val="00155AF9"/>
    <w:rsid w:val="00157123"/>
    <w:rsid w:val="00157218"/>
    <w:rsid w:val="0016295A"/>
    <w:rsid w:val="00163A8B"/>
    <w:rsid w:val="00166F94"/>
    <w:rsid w:val="00170468"/>
    <w:rsid w:val="00176364"/>
    <w:rsid w:val="00180D21"/>
    <w:rsid w:val="00183E9C"/>
    <w:rsid w:val="001842B0"/>
    <w:rsid w:val="00184F0D"/>
    <w:rsid w:val="00186009"/>
    <w:rsid w:val="0018732F"/>
    <w:rsid w:val="00193382"/>
    <w:rsid w:val="00195210"/>
    <w:rsid w:val="001A017B"/>
    <w:rsid w:val="001A0BA9"/>
    <w:rsid w:val="001A17B8"/>
    <w:rsid w:val="001A49FD"/>
    <w:rsid w:val="001B0178"/>
    <w:rsid w:val="001B203C"/>
    <w:rsid w:val="001B391B"/>
    <w:rsid w:val="001C48EB"/>
    <w:rsid w:val="001D45BF"/>
    <w:rsid w:val="001E05EC"/>
    <w:rsid w:val="001E69F4"/>
    <w:rsid w:val="001E77D8"/>
    <w:rsid w:val="001F6182"/>
    <w:rsid w:val="00201143"/>
    <w:rsid w:val="00206972"/>
    <w:rsid w:val="002118F9"/>
    <w:rsid w:val="002122B7"/>
    <w:rsid w:val="00212C02"/>
    <w:rsid w:val="00216784"/>
    <w:rsid w:val="0021685A"/>
    <w:rsid w:val="002216AA"/>
    <w:rsid w:val="00221BE1"/>
    <w:rsid w:val="00223AAA"/>
    <w:rsid w:val="002270BD"/>
    <w:rsid w:val="002375C7"/>
    <w:rsid w:val="002429C2"/>
    <w:rsid w:val="00242FDF"/>
    <w:rsid w:val="002430C0"/>
    <w:rsid w:val="00246B66"/>
    <w:rsid w:val="00247346"/>
    <w:rsid w:val="00253A34"/>
    <w:rsid w:val="00253C24"/>
    <w:rsid w:val="00272E79"/>
    <w:rsid w:val="00277CDB"/>
    <w:rsid w:val="002800E3"/>
    <w:rsid w:val="00292F02"/>
    <w:rsid w:val="002943F2"/>
    <w:rsid w:val="002A30DF"/>
    <w:rsid w:val="002A49EA"/>
    <w:rsid w:val="002B28EC"/>
    <w:rsid w:val="002B5949"/>
    <w:rsid w:val="002C545A"/>
    <w:rsid w:val="002C589D"/>
    <w:rsid w:val="002C59F4"/>
    <w:rsid w:val="002D2EE9"/>
    <w:rsid w:val="002D5C35"/>
    <w:rsid w:val="002D7012"/>
    <w:rsid w:val="002E1484"/>
    <w:rsid w:val="002F1F05"/>
    <w:rsid w:val="002F2C28"/>
    <w:rsid w:val="002F4A20"/>
    <w:rsid w:val="002F53DE"/>
    <w:rsid w:val="002F622A"/>
    <w:rsid w:val="002F6AC2"/>
    <w:rsid w:val="00301B89"/>
    <w:rsid w:val="00302EC9"/>
    <w:rsid w:val="00303769"/>
    <w:rsid w:val="0030514B"/>
    <w:rsid w:val="0031036C"/>
    <w:rsid w:val="00315D96"/>
    <w:rsid w:val="00320561"/>
    <w:rsid w:val="003228FA"/>
    <w:rsid w:val="00331E3D"/>
    <w:rsid w:val="00340A56"/>
    <w:rsid w:val="0034127E"/>
    <w:rsid w:val="00345926"/>
    <w:rsid w:val="00347576"/>
    <w:rsid w:val="0035501B"/>
    <w:rsid w:val="00362F99"/>
    <w:rsid w:val="00364EC3"/>
    <w:rsid w:val="003732E4"/>
    <w:rsid w:val="00376A70"/>
    <w:rsid w:val="00377E2A"/>
    <w:rsid w:val="00383EA5"/>
    <w:rsid w:val="00392CDB"/>
    <w:rsid w:val="00397415"/>
    <w:rsid w:val="00397E00"/>
    <w:rsid w:val="003A3DE5"/>
    <w:rsid w:val="003A440D"/>
    <w:rsid w:val="003B1477"/>
    <w:rsid w:val="003B2A1D"/>
    <w:rsid w:val="003B2E0A"/>
    <w:rsid w:val="003B3692"/>
    <w:rsid w:val="003B445E"/>
    <w:rsid w:val="003B5F06"/>
    <w:rsid w:val="003B7E61"/>
    <w:rsid w:val="003C09EB"/>
    <w:rsid w:val="003C0F6B"/>
    <w:rsid w:val="003C4D27"/>
    <w:rsid w:val="003D2558"/>
    <w:rsid w:val="003D440B"/>
    <w:rsid w:val="003D5D45"/>
    <w:rsid w:val="003E1D71"/>
    <w:rsid w:val="003E4D28"/>
    <w:rsid w:val="00403A0F"/>
    <w:rsid w:val="00410AFE"/>
    <w:rsid w:val="004129F3"/>
    <w:rsid w:val="00421ADC"/>
    <w:rsid w:val="0042451D"/>
    <w:rsid w:val="00426791"/>
    <w:rsid w:val="00441A3B"/>
    <w:rsid w:val="00445451"/>
    <w:rsid w:val="00445811"/>
    <w:rsid w:val="004522BA"/>
    <w:rsid w:val="00452819"/>
    <w:rsid w:val="00461928"/>
    <w:rsid w:val="004716B5"/>
    <w:rsid w:val="004735A3"/>
    <w:rsid w:val="004757A2"/>
    <w:rsid w:val="0047674E"/>
    <w:rsid w:val="004812DF"/>
    <w:rsid w:val="004865E8"/>
    <w:rsid w:val="004A264E"/>
    <w:rsid w:val="004B0821"/>
    <w:rsid w:val="004B43E7"/>
    <w:rsid w:val="004B5DB3"/>
    <w:rsid w:val="004B5E05"/>
    <w:rsid w:val="004B728F"/>
    <w:rsid w:val="004C27D8"/>
    <w:rsid w:val="004C282F"/>
    <w:rsid w:val="004C7A42"/>
    <w:rsid w:val="004D2BC9"/>
    <w:rsid w:val="004E495B"/>
    <w:rsid w:val="004F00EA"/>
    <w:rsid w:val="004F2626"/>
    <w:rsid w:val="004F5B36"/>
    <w:rsid w:val="004F69E3"/>
    <w:rsid w:val="004F7038"/>
    <w:rsid w:val="005047D3"/>
    <w:rsid w:val="00511BDC"/>
    <w:rsid w:val="00514DFD"/>
    <w:rsid w:val="0052026B"/>
    <w:rsid w:val="005226CE"/>
    <w:rsid w:val="00522744"/>
    <w:rsid w:val="00524A40"/>
    <w:rsid w:val="00526A8D"/>
    <w:rsid w:val="0053334E"/>
    <w:rsid w:val="00536DE7"/>
    <w:rsid w:val="0054095F"/>
    <w:rsid w:val="00541C2D"/>
    <w:rsid w:val="00544B47"/>
    <w:rsid w:val="00546486"/>
    <w:rsid w:val="00546888"/>
    <w:rsid w:val="00550404"/>
    <w:rsid w:val="0056022A"/>
    <w:rsid w:val="0056188F"/>
    <w:rsid w:val="00572D8D"/>
    <w:rsid w:val="00573AAD"/>
    <w:rsid w:val="00574EA4"/>
    <w:rsid w:val="005754E5"/>
    <w:rsid w:val="00581BE1"/>
    <w:rsid w:val="00581FD6"/>
    <w:rsid w:val="0058221F"/>
    <w:rsid w:val="005826F5"/>
    <w:rsid w:val="00585CFC"/>
    <w:rsid w:val="005902DA"/>
    <w:rsid w:val="00592670"/>
    <w:rsid w:val="005979D5"/>
    <w:rsid w:val="005A04B2"/>
    <w:rsid w:val="005A118D"/>
    <w:rsid w:val="005A3A12"/>
    <w:rsid w:val="005A45E1"/>
    <w:rsid w:val="005B1406"/>
    <w:rsid w:val="005B27A5"/>
    <w:rsid w:val="005B3BD5"/>
    <w:rsid w:val="005B663A"/>
    <w:rsid w:val="005C14FC"/>
    <w:rsid w:val="005C71A7"/>
    <w:rsid w:val="005C74B4"/>
    <w:rsid w:val="005D375F"/>
    <w:rsid w:val="005D55D5"/>
    <w:rsid w:val="005F55AF"/>
    <w:rsid w:val="00604860"/>
    <w:rsid w:val="00610115"/>
    <w:rsid w:val="00613B2E"/>
    <w:rsid w:val="006153C0"/>
    <w:rsid w:val="00617A96"/>
    <w:rsid w:val="00621485"/>
    <w:rsid w:val="00623D9D"/>
    <w:rsid w:val="00625511"/>
    <w:rsid w:val="0063003F"/>
    <w:rsid w:val="00634B23"/>
    <w:rsid w:val="00635817"/>
    <w:rsid w:val="00642A21"/>
    <w:rsid w:val="00642BBF"/>
    <w:rsid w:val="00644CE7"/>
    <w:rsid w:val="00646618"/>
    <w:rsid w:val="00650FCB"/>
    <w:rsid w:val="0065451A"/>
    <w:rsid w:val="00663FFF"/>
    <w:rsid w:val="00664033"/>
    <w:rsid w:val="00665F2F"/>
    <w:rsid w:val="006673DE"/>
    <w:rsid w:val="0067022C"/>
    <w:rsid w:val="00670762"/>
    <w:rsid w:val="00674578"/>
    <w:rsid w:val="00674F2B"/>
    <w:rsid w:val="006809F9"/>
    <w:rsid w:val="006824DD"/>
    <w:rsid w:val="00683A4A"/>
    <w:rsid w:val="00687A7C"/>
    <w:rsid w:val="006936C8"/>
    <w:rsid w:val="0069628C"/>
    <w:rsid w:val="00696776"/>
    <w:rsid w:val="006A19A6"/>
    <w:rsid w:val="006A43E1"/>
    <w:rsid w:val="006A4BED"/>
    <w:rsid w:val="006B07A0"/>
    <w:rsid w:val="006C0F50"/>
    <w:rsid w:val="006C1579"/>
    <w:rsid w:val="006D26C3"/>
    <w:rsid w:val="006E1658"/>
    <w:rsid w:val="006E5958"/>
    <w:rsid w:val="006E7907"/>
    <w:rsid w:val="00700082"/>
    <w:rsid w:val="00701D94"/>
    <w:rsid w:val="0070322F"/>
    <w:rsid w:val="00704217"/>
    <w:rsid w:val="00705A93"/>
    <w:rsid w:val="007120A2"/>
    <w:rsid w:val="007157AC"/>
    <w:rsid w:val="00715D77"/>
    <w:rsid w:val="007169C4"/>
    <w:rsid w:val="00721389"/>
    <w:rsid w:val="00722D0F"/>
    <w:rsid w:val="00723BA5"/>
    <w:rsid w:val="00725FF4"/>
    <w:rsid w:val="00733432"/>
    <w:rsid w:val="0074171C"/>
    <w:rsid w:val="00747C2D"/>
    <w:rsid w:val="00754D30"/>
    <w:rsid w:val="00760143"/>
    <w:rsid w:val="007625FC"/>
    <w:rsid w:val="007637AF"/>
    <w:rsid w:val="00767B04"/>
    <w:rsid w:val="00776E24"/>
    <w:rsid w:val="00777233"/>
    <w:rsid w:val="007847B4"/>
    <w:rsid w:val="00785BB9"/>
    <w:rsid w:val="00786902"/>
    <w:rsid w:val="00787E63"/>
    <w:rsid w:val="0079723C"/>
    <w:rsid w:val="00797859"/>
    <w:rsid w:val="007A2EF5"/>
    <w:rsid w:val="007A3D3E"/>
    <w:rsid w:val="007A5DC8"/>
    <w:rsid w:val="007A7A64"/>
    <w:rsid w:val="007B0170"/>
    <w:rsid w:val="007B0822"/>
    <w:rsid w:val="007B297C"/>
    <w:rsid w:val="007B4E6E"/>
    <w:rsid w:val="007B505A"/>
    <w:rsid w:val="007C08FD"/>
    <w:rsid w:val="007C3891"/>
    <w:rsid w:val="007D52E1"/>
    <w:rsid w:val="007D721E"/>
    <w:rsid w:val="007D7BA3"/>
    <w:rsid w:val="007E353A"/>
    <w:rsid w:val="007E797E"/>
    <w:rsid w:val="007F7C6B"/>
    <w:rsid w:val="00802028"/>
    <w:rsid w:val="00806DBD"/>
    <w:rsid w:val="008074A8"/>
    <w:rsid w:val="00811305"/>
    <w:rsid w:val="0081144F"/>
    <w:rsid w:val="0082707D"/>
    <w:rsid w:val="00830852"/>
    <w:rsid w:val="00830D12"/>
    <w:rsid w:val="00833FEB"/>
    <w:rsid w:val="00841346"/>
    <w:rsid w:val="008426A7"/>
    <w:rsid w:val="00845507"/>
    <w:rsid w:val="00846813"/>
    <w:rsid w:val="00851B8B"/>
    <w:rsid w:val="008531B6"/>
    <w:rsid w:val="00861C86"/>
    <w:rsid w:val="008648C4"/>
    <w:rsid w:val="00864EB4"/>
    <w:rsid w:val="00866D3B"/>
    <w:rsid w:val="008739C9"/>
    <w:rsid w:val="00875520"/>
    <w:rsid w:val="00877666"/>
    <w:rsid w:val="00880018"/>
    <w:rsid w:val="0088480A"/>
    <w:rsid w:val="00886055"/>
    <w:rsid w:val="008860D8"/>
    <w:rsid w:val="0088653A"/>
    <w:rsid w:val="008878D7"/>
    <w:rsid w:val="00891870"/>
    <w:rsid w:val="0089437E"/>
    <w:rsid w:val="008B0AA5"/>
    <w:rsid w:val="008B2EC8"/>
    <w:rsid w:val="008C0A3C"/>
    <w:rsid w:val="008C1174"/>
    <w:rsid w:val="008C4889"/>
    <w:rsid w:val="008C4DF1"/>
    <w:rsid w:val="008C6BBE"/>
    <w:rsid w:val="008C7609"/>
    <w:rsid w:val="008C7AFE"/>
    <w:rsid w:val="008D6E39"/>
    <w:rsid w:val="008E115A"/>
    <w:rsid w:val="008E13EF"/>
    <w:rsid w:val="008E6255"/>
    <w:rsid w:val="008F6236"/>
    <w:rsid w:val="008F7743"/>
    <w:rsid w:val="009025EF"/>
    <w:rsid w:val="0090375B"/>
    <w:rsid w:val="00905626"/>
    <w:rsid w:val="009057F8"/>
    <w:rsid w:val="009103F2"/>
    <w:rsid w:val="0091369C"/>
    <w:rsid w:val="0093378C"/>
    <w:rsid w:val="00933A3C"/>
    <w:rsid w:val="00943D93"/>
    <w:rsid w:val="00944E16"/>
    <w:rsid w:val="00944F9F"/>
    <w:rsid w:val="00945003"/>
    <w:rsid w:val="009529B3"/>
    <w:rsid w:val="00954489"/>
    <w:rsid w:val="00957075"/>
    <w:rsid w:val="00961A38"/>
    <w:rsid w:val="009641FF"/>
    <w:rsid w:val="009772BC"/>
    <w:rsid w:val="00990A4A"/>
    <w:rsid w:val="00992909"/>
    <w:rsid w:val="00993CCE"/>
    <w:rsid w:val="00997AA8"/>
    <w:rsid w:val="009A045E"/>
    <w:rsid w:val="009A3364"/>
    <w:rsid w:val="009B2991"/>
    <w:rsid w:val="009B2B8E"/>
    <w:rsid w:val="009B71DB"/>
    <w:rsid w:val="009D0FA1"/>
    <w:rsid w:val="009D7604"/>
    <w:rsid w:val="009E0624"/>
    <w:rsid w:val="009E0B27"/>
    <w:rsid w:val="009E281B"/>
    <w:rsid w:val="009E3316"/>
    <w:rsid w:val="009E4AF7"/>
    <w:rsid w:val="009E5770"/>
    <w:rsid w:val="009E5F4D"/>
    <w:rsid w:val="00A00879"/>
    <w:rsid w:val="00A0466A"/>
    <w:rsid w:val="00A05153"/>
    <w:rsid w:val="00A10F3E"/>
    <w:rsid w:val="00A11774"/>
    <w:rsid w:val="00A13233"/>
    <w:rsid w:val="00A1356A"/>
    <w:rsid w:val="00A2200A"/>
    <w:rsid w:val="00A23E7F"/>
    <w:rsid w:val="00A25ABA"/>
    <w:rsid w:val="00A30AEB"/>
    <w:rsid w:val="00A33C32"/>
    <w:rsid w:val="00A41D57"/>
    <w:rsid w:val="00A46BA3"/>
    <w:rsid w:val="00A529A9"/>
    <w:rsid w:val="00A53A86"/>
    <w:rsid w:val="00A61075"/>
    <w:rsid w:val="00A66887"/>
    <w:rsid w:val="00A704C6"/>
    <w:rsid w:val="00A7205C"/>
    <w:rsid w:val="00A776F1"/>
    <w:rsid w:val="00A87139"/>
    <w:rsid w:val="00A87D04"/>
    <w:rsid w:val="00A90618"/>
    <w:rsid w:val="00A91005"/>
    <w:rsid w:val="00A94126"/>
    <w:rsid w:val="00A94638"/>
    <w:rsid w:val="00A95B71"/>
    <w:rsid w:val="00A96380"/>
    <w:rsid w:val="00AA468E"/>
    <w:rsid w:val="00AA565B"/>
    <w:rsid w:val="00AA7346"/>
    <w:rsid w:val="00AB2D4F"/>
    <w:rsid w:val="00AB3E1B"/>
    <w:rsid w:val="00AB41B3"/>
    <w:rsid w:val="00AB48D3"/>
    <w:rsid w:val="00AC2C6F"/>
    <w:rsid w:val="00AC5BB9"/>
    <w:rsid w:val="00AD2098"/>
    <w:rsid w:val="00AD3550"/>
    <w:rsid w:val="00AE0CA9"/>
    <w:rsid w:val="00AE5F6D"/>
    <w:rsid w:val="00AF7A56"/>
    <w:rsid w:val="00B0325C"/>
    <w:rsid w:val="00B073BD"/>
    <w:rsid w:val="00B1239C"/>
    <w:rsid w:val="00B24323"/>
    <w:rsid w:val="00B27A2E"/>
    <w:rsid w:val="00B37752"/>
    <w:rsid w:val="00B440E9"/>
    <w:rsid w:val="00B450A7"/>
    <w:rsid w:val="00B57D3D"/>
    <w:rsid w:val="00B617EE"/>
    <w:rsid w:val="00B63E6D"/>
    <w:rsid w:val="00B72483"/>
    <w:rsid w:val="00B7735A"/>
    <w:rsid w:val="00B810ED"/>
    <w:rsid w:val="00B86B31"/>
    <w:rsid w:val="00B91145"/>
    <w:rsid w:val="00B94CFF"/>
    <w:rsid w:val="00B9629C"/>
    <w:rsid w:val="00B9773B"/>
    <w:rsid w:val="00BA0EA5"/>
    <w:rsid w:val="00BA1F08"/>
    <w:rsid w:val="00BA27FF"/>
    <w:rsid w:val="00BA2DFE"/>
    <w:rsid w:val="00BA3F8D"/>
    <w:rsid w:val="00BA4064"/>
    <w:rsid w:val="00BA773C"/>
    <w:rsid w:val="00BB4767"/>
    <w:rsid w:val="00BC1B0A"/>
    <w:rsid w:val="00BC1C73"/>
    <w:rsid w:val="00BC5415"/>
    <w:rsid w:val="00BC6410"/>
    <w:rsid w:val="00BD14E1"/>
    <w:rsid w:val="00BD3DD8"/>
    <w:rsid w:val="00BD57EF"/>
    <w:rsid w:val="00BE0355"/>
    <w:rsid w:val="00BE4667"/>
    <w:rsid w:val="00BF06C4"/>
    <w:rsid w:val="00BF3E07"/>
    <w:rsid w:val="00BF46BE"/>
    <w:rsid w:val="00BF633C"/>
    <w:rsid w:val="00C006B2"/>
    <w:rsid w:val="00C012D1"/>
    <w:rsid w:val="00C0149C"/>
    <w:rsid w:val="00C1175A"/>
    <w:rsid w:val="00C129FD"/>
    <w:rsid w:val="00C231B0"/>
    <w:rsid w:val="00C26829"/>
    <w:rsid w:val="00C31EB4"/>
    <w:rsid w:val="00C33AC8"/>
    <w:rsid w:val="00C35954"/>
    <w:rsid w:val="00C400BC"/>
    <w:rsid w:val="00C40F90"/>
    <w:rsid w:val="00C45804"/>
    <w:rsid w:val="00C62543"/>
    <w:rsid w:val="00C63AAC"/>
    <w:rsid w:val="00C65009"/>
    <w:rsid w:val="00C6525A"/>
    <w:rsid w:val="00C74516"/>
    <w:rsid w:val="00C75610"/>
    <w:rsid w:val="00C76541"/>
    <w:rsid w:val="00C775D8"/>
    <w:rsid w:val="00C800E6"/>
    <w:rsid w:val="00C83282"/>
    <w:rsid w:val="00C93DFE"/>
    <w:rsid w:val="00CA3BF8"/>
    <w:rsid w:val="00CA6A9B"/>
    <w:rsid w:val="00CB03B0"/>
    <w:rsid w:val="00CB2E1B"/>
    <w:rsid w:val="00CB2E75"/>
    <w:rsid w:val="00CB630E"/>
    <w:rsid w:val="00CC0AA7"/>
    <w:rsid w:val="00CC473A"/>
    <w:rsid w:val="00CC6999"/>
    <w:rsid w:val="00CD0847"/>
    <w:rsid w:val="00CD291D"/>
    <w:rsid w:val="00CD47BF"/>
    <w:rsid w:val="00CD6292"/>
    <w:rsid w:val="00CD6968"/>
    <w:rsid w:val="00CE0A77"/>
    <w:rsid w:val="00CE34CC"/>
    <w:rsid w:val="00CF63B1"/>
    <w:rsid w:val="00CF6B02"/>
    <w:rsid w:val="00D02446"/>
    <w:rsid w:val="00D043CF"/>
    <w:rsid w:val="00D15890"/>
    <w:rsid w:val="00D158B4"/>
    <w:rsid w:val="00D20474"/>
    <w:rsid w:val="00D20D7C"/>
    <w:rsid w:val="00D40756"/>
    <w:rsid w:val="00D439F9"/>
    <w:rsid w:val="00D50469"/>
    <w:rsid w:val="00D50AF5"/>
    <w:rsid w:val="00D549A9"/>
    <w:rsid w:val="00D54A28"/>
    <w:rsid w:val="00D54E50"/>
    <w:rsid w:val="00D55A90"/>
    <w:rsid w:val="00D60ACC"/>
    <w:rsid w:val="00D60E65"/>
    <w:rsid w:val="00D61C59"/>
    <w:rsid w:val="00D71684"/>
    <w:rsid w:val="00D7365C"/>
    <w:rsid w:val="00D76DE6"/>
    <w:rsid w:val="00D8231D"/>
    <w:rsid w:val="00D82A02"/>
    <w:rsid w:val="00D855E2"/>
    <w:rsid w:val="00D877EC"/>
    <w:rsid w:val="00D93407"/>
    <w:rsid w:val="00D97348"/>
    <w:rsid w:val="00DA0BA9"/>
    <w:rsid w:val="00DA1466"/>
    <w:rsid w:val="00DB257E"/>
    <w:rsid w:val="00DB6B80"/>
    <w:rsid w:val="00DC4257"/>
    <w:rsid w:val="00DC7976"/>
    <w:rsid w:val="00DD0CE0"/>
    <w:rsid w:val="00DD12D0"/>
    <w:rsid w:val="00DD70EB"/>
    <w:rsid w:val="00DD7D9F"/>
    <w:rsid w:val="00DE633F"/>
    <w:rsid w:val="00DF47D5"/>
    <w:rsid w:val="00DF5040"/>
    <w:rsid w:val="00E10704"/>
    <w:rsid w:val="00E10A35"/>
    <w:rsid w:val="00E16FC7"/>
    <w:rsid w:val="00E21B97"/>
    <w:rsid w:val="00E24B7A"/>
    <w:rsid w:val="00E27A88"/>
    <w:rsid w:val="00E30046"/>
    <w:rsid w:val="00E3300C"/>
    <w:rsid w:val="00E33341"/>
    <w:rsid w:val="00E35B0D"/>
    <w:rsid w:val="00E35B7F"/>
    <w:rsid w:val="00E44277"/>
    <w:rsid w:val="00E4488D"/>
    <w:rsid w:val="00E44F77"/>
    <w:rsid w:val="00E46F5A"/>
    <w:rsid w:val="00E5142C"/>
    <w:rsid w:val="00E527A7"/>
    <w:rsid w:val="00E538AC"/>
    <w:rsid w:val="00E64ECE"/>
    <w:rsid w:val="00E65FF1"/>
    <w:rsid w:val="00E802D8"/>
    <w:rsid w:val="00E83F83"/>
    <w:rsid w:val="00E84221"/>
    <w:rsid w:val="00E87F24"/>
    <w:rsid w:val="00E97FFC"/>
    <w:rsid w:val="00EA06AC"/>
    <w:rsid w:val="00EA0E71"/>
    <w:rsid w:val="00EA1781"/>
    <w:rsid w:val="00EA5B85"/>
    <w:rsid w:val="00EA787A"/>
    <w:rsid w:val="00EA7ADF"/>
    <w:rsid w:val="00EB0494"/>
    <w:rsid w:val="00EB4082"/>
    <w:rsid w:val="00EB4682"/>
    <w:rsid w:val="00EC2AF6"/>
    <w:rsid w:val="00ED0F9E"/>
    <w:rsid w:val="00ED106F"/>
    <w:rsid w:val="00ED619B"/>
    <w:rsid w:val="00EE6F38"/>
    <w:rsid w:val="00EF11D4"/>
    <w:rsid w:val="00EF12B2"/>
    <w:rsid w:val="00EF1F0F"/>
    <w:rsid w:val="00EF230B"/>
    <w:rsid w:val="00EF2601"/>
    <w:rsid w:val="00EF3E77"/>
    <w:rsid w:val="00F06880"/>
    <w:rsid w:val="00F10CC3"/>
    <w:rsid w:val="00F17ED7"/>
    <w:rsid w:val="00F17F18"/>
    <w:rsid w:val="00F2285D"/>
    <w:rsid w:val="00F32CD1"/>
    <w:rsid w:val="00F34272"/>
    <w:rsid w:val="00F514C7"/>
    <w:rsid w:val="00F51EEE"/>
    <w:rsid w:val="00F54055"/>
    <w:rsid w:val="00F56A0E"/>
    <w:rsid w:val="00F60972"/>
    <w:rsid w:val="00F61786"/>
    <w:rsid w:val="00F61EE0"/>
    <w:rsid w:val="00F6508F"/>
    <w:rsid w:val="00F65391"/>
    <w:rsid w:val="00F66EDA"/>
    <w:rsid w:val="00F715C4"/>
    <w:rsid w:val="00F73F5D"/>
    <w:rsid w:val="00F821D3"/>
    <w:rsid w:val="00F85DBC"/>
    <w:rsid w:val="00F91BDE"/>
    <w:rsid w:val="00F9451D"/>
    <w:rsid w:val="00F96767"/>
    <w:rsid w:val="00FA08C1"/>
    <w:rsid w:val="00FA0BC6"/>
    <w:rsid w:val="00FA1FFF"/>
    <w:rsid w:val="00FA3341"/>
    <w:rsid w:val="00FA78FB"/>
    <w:rsid w:val="00FB328B"/>
    <w:rsid w:val="00FB37EC"/>
    <w:rsid w:val="00FB4E49"/>
    <w:rsid w:val="00FC0F02"/>
    <w:rsid w:val="00FC2D4A"/>
    <w:rsid w:val="00FC443D"/>
    <w:rsid w:val="00FD2D92"/>
    <w:rsid w:val="00FD400B"/>
    <w:rsid w:val="00FD4F3D"/>
    <w:rsid w:val="00FE1E18"/>
    <w:rsid w:val="00FF419C"/>
    <w:rsid w:val="09D4372F"/>
    <w:rsid w:val="3E651B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357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nhideWhenUsed="0" w:qFormat="1"/>
    <w:lsdException w:name="header" w:semiHidden="0" w:qFormat="1"/>
    <w:lsdException w:name="footer" w:semiHidden="0" w:qFormat="1"/>
    <w:lsdException w:name="caption" w:uiPriority="35" w:qFormat="1"/>
    <w:lsdException w:name="table of figures" w:semiHidden="0" w:unhideWhenUsed="0" w:qFormat="1"/>
    <w:lsdException w:name="annotation reference" w:semiHidden="0" w:uiPriority="0" w:unhideWhenUsed="0" w:qFormat="1"/>
    <w:lsdException w:name="List" w:qFormat="1"/>
    <w:lsdException w:name="List Number 2" w:uiPriority="0"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56A0E"/>
    <w:pPr>
      <w:spacing w:after="200" w:line="276" w:lineRule="auto"/>
    </w:pPr>
    <w:rPr>
      <w:sz w:val="22"/>
      <w:szCs w:val="22"/>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eastAsia="Malgun Gothic" w:hAnsi="Arial" w:cs="Times New Roman"/>
      <w:sz w:val="36"/>
      <w:szCs w:val="36"/>
      <w:lang w:val="en-GB" w:eastAsia="en-GB"/>
    </w:rPr>
  </w:style>
  <w:style w:type="paragraph" w:styleId="20">
    <w:name w:val="heading 2"/>
    <w:aliases w:val="Head2A,2,H2,UNDERRUBRIK 1-2,DO NOT USE_h2,h2,h21,Heading 2 Char,H2 Char,h2 Char,Heading 2 3GPP"/>
    <w:basedOn w:val="1"/>
    <w:next w:val="a0"/>
    <w:link w:val="2Char"/>
    <w:qFormat/>
    <w:pPr>
      <w:numPr>
        <w:numId w:val="0"/>
      </w:numPr>
      <w:pBdr>
        <w:top w:val="none" w:sz="0" w:space="0" w:color="auto"/>
      </w:pBdr>
      <w:tabs>
        <w:tab w:val="left" w:pos="576"/>
      </w:tabs>
      <w:spacing w:before="180"/>
      <w:outlineLvl w:val="1"/>
    </w:pPr>
    <w:rPr>
      <w:sz w:val="32"/>
      <w:szCs w:val="32"/>
    </w:rPr>
  </w:style>
  <w:style w:type="paragraph" w:styleId="3">
    <w:name w:val="heading 3"/>
    <w:basedOn w:val="20"/>
    <w:next w:val="a0"/>
    <w:link w:val="3Char"/>
    <w:qFormat/>
    <w:pPr>
      <w:numPr>
        <w:ilvl w:val="2"/>
      </w:numPr>
      <w:spacing w:before="120"/>
      <w:outlineLvl w:val="2"/>
    </w:pPr>
    <w:rPr>
      <w:sz w:val="28"/>
      <w:szCs w:val="28"/>
    </w:rPr>
  </w:style>
  <w:style w:type="paragraph" w:styleId="4">
    <w:name w:val="heading 4"/>
    <w:basedOn w:val="3"/>
    <w:next w:val="a0"/>
    <w:link w:val="4Char"/>
    <w:qFormat/>
    <w:pPr>
      <w:numPr>
        <w:ilvl w:val="3"/>
      </w:numPr>
      <w:outlineLvl w:val="3"/>
    </w:pPr>
    <w:rPr>
      <w:sz w:val="24"/>
      <w:szCs w:val="24"/>
    </w:rPr>
  </w:style>
  <w:style w:type="paragraph" w:styleId="5">
    <w:name w:val="heading 5"/>
    <w:basedOn w:val="4"/>
    <w:next w:val="a0"/>
    <w:link w:val="5Char"/>
    <w:qFormat/>
    <w:pPr>
      <w:numPr>
        <w:ilvl w:val="4"/>
      </w:numPr>
      <w:outlineLvl w:val="4"/>
    </w:pPr>
    <w:rPr>
      <w:sz w:val="22"/>
      <w:szCs w:val="22"/>
    </w:rPr>
  </w:style>
  <w:style w:type="paragraph" w:styleId="6">
    <w:name w:val="heading 6"/>
    <w:basedOn w:val="a0"/>
    <w:next w:val="a0"/>
    <w:link w:val="6Char"/>
    <w:qFormat/>
    <w:pPr>
      <w:keepNext/>
      <w:keepLines/>
      <w:numPr>
        <w:ilvl w:val="5"/>
        <w:numId w:val="1"/>
      </w:numPr>
      <w:outlineLvl w:val="5"/>
    </w:pPr>
    <w:rPr>
      <w:rFonts w:cs="Arial"/>
    </w:rPr>
  </w:style>
  <w:style w:type="paragraph" w:styleId="7">
    <w:name w:val="heading 7"/>
    <w:basedOn w:val="a0"/>
    <w:next w:val="a0"/>
    <w:link w:val="7Char"/>
    <w:qFormat/>
    <w:pPr>
      <w:keepNext/>
      <w:keepLines/>
      <w:numPr>
        <w:ilvl w:val="6"/>
        <w:numId w:val="1"/>
      </w:numPr>
      <w:outlineLvl w:val="6"/>
    </w:pPr>
    <w:rPr>
      <w:rFonts w:cs="Arial"/>
    </w:rPr>
  </w:style>
  <w:style w:type="paragraph" w:styleId="8">
    <w:name w:val="heading 8"/>
    <w:basedOn w:val="7"/>
    <w:next w:val="a0"/>
    <w:link w:val="8Char"/>
    <w:uiPriority w:val="99"/>
    <w:qFormat/>
    <w:pPr>
      <w:numPr>
        <w:ilvl w:val="7"/>
      </w:numPr>
      <w:outlineLvl w:val="7"/>
    </w:pPr>
  </w:style>
  <w:style w:type="paragraph" w:styleId="9">
    <w:name w:val="heading 9"/>
    <w:basedOn w:val="8"/>
    <w:next w:val="a0"/>
    <w:link w:val="9Char"/>
    <w:uiPriority w:val="99"/>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text"/>
    <w:basedOn w:val="a0"/>
    <w:link w:val="Char"/>
    <w:uiPriority w:val="99"/>
    <w:qFormat/>
    <w:pPr>
      <w:spacing w:after="180" w:line="240" w:lineRule="auto"/>
    </w:pPr>
    <w:rPr>
      <w:rFonts w:ascii="Times New Roman" w:hAnsi="Times New Roman" w:cs="Times New Roman"/>
      <w:sz w:val="20"/>
      <w:szCs w:val="20"/>
      <w:lang w:val="en-GB" w:eastAsia="en-US"/>
    </w:rPr>
  </w:style>
  <w:style w:type="paragraph" w:styleId="a5">
    <w:name w:val="Balloon Text"/>
    <w:basedOn w:val="a0"/>
    <w:link w:val="Char0"/>
    <w:uiPriority w:val="99"/>
    <w:semiHidden/>
    <w:unhideWhenUsed/>
    <w:qFormat/>
    <w:pPr>
      <w:spacing w:after="0" w:line="240" w:lineRule="auto"/>
    </w:pPr>
    <w:rPr>
      <w:sz w:val="18"/>
      <w:szCs w:val="18"/>
    </w:rPr>
  </w:style>
  <w:style w:type="paragraph" w:styleId="a6">
    <w:name w:val="footer"/>
    <w:basedOn w:val="a0"/>
    <w:link w:val="Char1"/>
    <w:uiPriority w:val="99"/>
    <w:unhideWhenUsed/>
    <w:qFormat/>
    <w:pPr>
      <w:tabs>
        <w:tab w:val="center" w:pos="4153"/>
        <w:tab w:val="right" w:pos="8306"/>
      </w:tabs>
      <w:snapToGrid w:val="0"/>
      <w:spacing w:line="240" w:lineRule="auto"/>
    </w:pPr>
    <w:rPr>
      <w:sz w:val="18"/>
      <w:szCs w:val="18"/>
    </w:rPr>
  </w:style>
  <w:style w:type="paragraph" w:styleId="a7">
    <w:name w:val="header"/>
    <w:basedOn w:val="a0"/>
    <w:link w:val="Char2"/>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a8">
    <w:name w:val="List"/>
    <w:basedOn w:val="a0"/>
    <w:uiPriority w:val="99"/>
    <w:semiHidden/>
    <w:unhideWhenUsed/>
    <w:qFormat/>
    <w:pPr>
      <w:ind w:left="283" w:hanging="283"/>
      <w:contextualSpacing/>
    </w:pPr>
  </w:style>
  <w:style w:type="paragraph" w:styleId="a9">
    <w:name w:val="table of figures"/>
    <w:basedOn w:val="a0"/>
    <w:next w:val="a0"/>
    <w:uiPriority w:val="99"/>
    <w:qFormat/>
    <w:pPr>
      <w:ind w:left="1418" w:hanging="1418"/>
    </w:pPr>
    <w:rPr>
      <w:b/>
    </w:rPr>
  </w:style>
  <w:style w:type="table" w:styleId="aa">
    <w:name w:val="Table Grid"/>
    <w:basedOn w:val="a2"/>
    <w:uiPriority w:val="39"/>
    <w:qFormat/>
    <w:pPr>
      <w:spacing w:after="160" w:line="259" w:lineRule="auto"/>
      <w:jc w:val="both"/>
    </w:pPr>
    <w:rPr>
      <w:rFonts w:ascii="CG Times (WN)" w:eastAsia="Malgun Gothic" w:hAnsi="CG Times (WN)" w:cs="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uiPriority w:val="99"/>
    <w:qFormat/>
    <w:rPr>
      <w:color w:val="0000FF"/>
      <w:u w:val="single"/>
    </w:rPr>
  </w:style>
  <w:style w:type="character" w:styleId="ac">
    <w:name w:val="annotation reference"/>
    <w:qFormat/>
    <w:rPr>
      <w:sz w:val="16"/>
    </w:rPr>
  </w:style>
  <w:style w:type="character" w:customStyle="1" w:styleId="1Char">
    <w:name w:val="标题 1 Char"/>
    <w:basedOn w:val="a1"/>
    <w:link w:val="1"/>
    <w:qFormat/>
    <w:rPr>
      <w:rFonts w:ascii="Arial" w:eastAsia="Malgun Gothic" w:hAnsi="Arial" w:cs="Times New Roman"/>
      <w:sz w:val="36"/>
      <w:szCs w:val="36"/>
      <w:lang w:val="en-GB" w:eastAsia="en-GB"/>
    </w:rPr>
  </w:style>
  <w:style w:type="character" w:customStyle="1" w:styleId="2Char">
    <w:name w:val="标题 2 Char"/>
    <w:aliases w:val="Head2A Char,2 Char,H2 Char1,UNDERRUBRIK 1-2 Char,DO NOT USE_h2 Char,h2 Char1,h21 Char,Heading 2 Char Char,H2 Char Char,h2 Char Char,Heading 2 3GPP Char"/>
    <w:basedOn w:val="a1"/>
    <w:link w:val="20"/>
    <w:rPr>
      <w:rFonts w:ascii="Arial" w:eastAsia="Malgun Gothic" w:hAnsi="Arial" w:cs="Times New Roman"/>
      <w:sz w:val="32"/>
      <w:szCs w:val="32"/>
      <w:lang w:val="en-GB" w:eastAsia="en-GB"/>
    </w:rPr>
  </w:style>
  <w:style w:type="character" w:customStyle="1" w:styleId="3Char">
    <w:name w:val="标题 3 Char"/>
    <w:basedOn w:val="a1"/>
    <w:link w:val="3"/>
    <w:rPr>
      <w:rFonts w:ascii="Arial" w:eastAsia="Malgun Gothic" w:hAnsi="Arial" w:cs="Times New Roman"/>
      <w:sz w:val="28"/>
      <w:szCs w:val="28"/>
      <w:lang w:val="en-GB" w:eastAsia="en-GB"/>
    </w:rPr>
  </w:style>
  <w:style w:type="character" w:customStyle="1" w:styleId="4Char">
    <w:name w:val="标题 4 Char"/>
    <w:basedOn w:val="a1"/>
    <w:link w:val="4"/>
    <w:rPr>
      <w:rFonts w:ascii="Arial" w:eastAsia="Malgun Gothic" w:hAnsi="Arial" w:cs="Times New Roman"/>
      <w:sz w:val="24"/>
      <w:szCs w:val="24"/>
      <w:lang w:val="en-GB" w:eastAsia="en-GB"/>
    </w:rPr>
  </w:style>
  <w:style w:type="character" w:customStyle="1" w:styleId="5Char">
    <w:name w:val="标题 5 Char"/>
    <w:basedOn w:val="a1"/>
    <w:link w:val="5"/>
    <w:rPr>
      <w:rFonts w:ascii="Arial" w:eastAsia="Malgun Gothic" w:hAnsi="Arial" w:cs="Times New Roman"/>
      <w:lang w:val="en-GB" w:eastAsia="en-GB"/>
    </w:rPr>
  </w:style>
  <w:style w:type="character" w:customStyle="1" w:styleId="6Char">
    <w:name w:val="标题 6 Char"/>
    <w:basedOn w:val="a1"/>
    <w:link w:val="6"/>
    <w:rPr>
      <w:rFonts w:cs="Arial"/>
    </w:rPr>
  </w:style>
  <w:style w:type="character" w:customStyle="1" w:styleId="7Char">
    <w:name w:val="标题 7 Char"/>
    <w:basedOn w:val="a1"/>
    <w:link w:val="7"/>
    <w:rPr>
      <w:rFonts w:cs="Arial"/>
    </w:rPr>
  </w:style>
  <w:style w:type="character" w:customStyle="1" w:styleId="8Char">
    <w:name w:val="标题 8 Char"/>
    <w:basedOn w:val="a1"/>
    <w:link w:val="8"/>
    <w:uiPriority w:val="99"/>
    <w:qFormat/>
    <w:rPr>
      <w:rFonts w:cs="Arial"/>
    </w:rPr>
  </w:style>
  <w:style w:type="character" w:customStyle="1" w:styleId="9Char">
    <w:name w:val="标题 9 Char"/>
    <w:basedOn w:val="a1"/>
    <w:link w:val="9"/>
    <w:uiPriority w:val="99"/>
    <w:qFormat/>
    <w:rPr>
      <w:rFonts w:cs="Arial"/>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0"/>
    <w:next w:val="a0"/>
    <w:link w:val="EmailDiscussionChar"/>
    <w:qFormat/>
    <w:pPr>
      <w:numPr>
        <w:numId w:val="2"/>
      </w:numPr>
      <w:spacing w:before="40"/>
    </w:pPr>
    <w:rPr>
      <w:rFonts w:ascii="Arial" w:eastAsia="MS Mincho" w:hAnsi="Arial"/>
      <w:b/>
      <w:szCs w:val="24"/>
      <w:lang w:val="en-GB" w:eastAsia="en-GB"/>
    </w:rPr>
  </w:style>
  <w:style w:type="character" w:customStyle="1" w:styleId="CRCoverPageZchn">
    <w:name w:val="CR Cover Page Zchn"/>
    <w:link w:val="CRCoverPage"/>
    <w:qFormat/>
    <w:locked/>
    <w:rPr>
      <w:rFonts w:ascii="Arial" w:eastAsia="MS Mincho" w:hAnsi="Arial"/>
      <w:lang w:val="en-GB" w:eastAsia="en-US"/>
    </w:rPr>
  </w:style>
  <w:style w:type="paragraph" w:customStyle="1" w:styleId="CRCoverPage">
    <w:name w:val="CR Cover Page"/>
    <w:link w:val="CRCoverPageZchn"/>
    <w:qFormat/>
    <w:pPr>
      <w:spacing w:after="120" w:line="259" w:lineRule="auto"/>
      <w:jc w:val="both"/>
    </w:pPr>
    <w:rPr>
      <w:rFonts w:ascii="Arial" w:eastAsia="MS Mincho" w:hAnsi="Arial"/>
      <w:sz w:val="22"/>
      <w:szCs w:val="22"/>
      <w:lang w:val="en-GB" w:eastAsia="en-US"/>
    </w:rPr>
  </w:style>
  <w:style w:type="paragraph" w:customStyle="1" w:styleId="3GPPHeader">
    <w:name w:val="3GPP_Header"/>
    <w:basedOn w:val="a0"/>
    <w:qFormat/>
    <w:pPr>
      <w:tabs>
        <w:tab w:val="left" w:pos="1701"/>
        <w:tab w:val="right" w:pos="9639"/>
      </w:tabs>
      <w:spacing w:after="240"/>
    </w:pPr>
    <w:rPr>
      <w:b/>
    </w:rPr>
  </w:style>
  <w:style w:type="paragraph" w:customStyle="1" w:styleId="EmailDiscussion2">
    <w:name w:val="EmailDiscussion2"/>
    <w:basedOn w:val="a0"/>
    <w:uiPriority w:val="99"/>
    <w:qFormat/>
    <w:pPr>
      <w:tabs>
        <w:tab w:val="left" w:pos="1622"/>
      </w:tabs>
      <w:ind w:left="1622" w:hanging="363"/>
    </w:pPr>
    <w:rPr>
      <w:rFonts w:eastAsia="MS Mincho"/>
      <w:lang w:eastAsia="en-GB"/>
    </w:rPr>
  </w:style>
  <w:style w:type="paragraph" w:styleId="ad">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R4_bullets,列,列表段落11"/>
    <w:basedOn w:val="a0"/>
    <w:link w:val="Char3"/>
    <w:uiPriority w:val="34"/>
    <w:qFormat/>
    <w:pPr>
      <w:ind w:left="720"/>
      <w:contextualSpacing/>
    </w:pPr>
  </w:style>
  <w:style w:type="character" w:customStyle="1" w:styleId="Char2">
    <w:name w:val="页眉 Char"/>
    <w:basedOn w:val="a1"/>
    <w:link w:val="a7"/>
    <w:uiPriority w:val="99"/>
    <w:qFormat/>
    <w:rPr>
      <w:sz w:val="18"/>
      <w:szCs w:val="18"/>
    </w:rPr>
  </w:style>
  <w:style w:type="character" w:customStyle="1" w:styleId="Char1">
    <w:name w:val="页脚 Char"/>
    <w:basedOn w:val="a1"/>
    <w:link w:val="a6"/>
    <w:uiPriority w:val="99"/>
    <w:rPr>
      <w:sz w:val="18"/>
      <w:szCs w:val="18"/>
    </w:rPr>
  </w:style>
  <w:style w:type="paragraph" w:customStyle="1" w:styleId="TAH">
    <w:name w:val="TAH"/>
    <w:basedOn w:val="TAC"/>
    <w:qFormat/>
    <w:rPr>
      <w:b/>
    </w:rPr>
  </w:style>
  <w:style w:type="paragraph" w:customStyle="1" w:styleId="TAC">
    <w:name w:val="TAC"/>
    <w:basedOn w:val="a0"/>
    <w:qFormat/>
    <w:pPr>
      <w:keepNext/>
      <w:keepLines/>
      <w:spacing w:after="0" w:line="259" w:lineRule="auto"/>
      <w:jc w:val="center"/>
    </w:pPr>
    <w:rPr>
      <w:rFonts w:ascii="Arial" w:eastAsia="宋体" w:hAnsi="Arial" w:cs="Times New Roman"/>
      <w:sz w:val="18"/>
      <w:szCs w:val="20"/>
      <w:lang w:val="en-GB" w:eastAsia="en-US"/>
    </w:rPr>
  </w:style>
  <w:style w:type="character" w:customStyle="1" w:styleId="Char">
    <w:name w:val="批注文字 Char"/>
    <w:basedOn w:val="a1"/>
    <w:link w:val="a4"/>
    <w:uiPriority w:val="99"/>
    <w:qFormat/>
    <w:rPr>
      <w:rFonts w:ascii="Times New Roman" w:hAnsi="Times New Roman" w:cs="Times New Roman"/>
      <w:sz w:val="20"/>
      <w:szCs w:val="20"/>
      <w:lang w:val="en-GB" w:eastAsia="en-US"/>
    </w:rPr>
  </w:style>
  <w:style w:type="paragraph" w:customStyle="1" w:styleId="NO">
    <w:name w:val="NO"/>
    <w:basedOn w:val="a0"/>
    <w:link w:val="NOChar"/>
    <w:qFormat/>
    <w:pPr>
      <w:keepLines/>
      <w:spacing w:after="180" w:line="240" w:lineRule="auto"/>
      <w:ind w:left="1135" w:hanging="851"/>
    </w:pPr>
    <w:rPr>
      <w:rFonts w:ascii="Times New Roman" w:hAnsi="Times New Roman" w:cs="Times New Roman"/>
      <w:sz w:val="20"/>
      <w:szCs w:val="20"/>
      <w:lang w:val="en-GB" w:eastAsia="en-US"/>
    </w:rPr>
  </w:style>
  <w:style w:type="character" w:customStyle="1" w:styleId="NOChar">
    <w:name w:val="NO Char"/>
    <w:link w:val="NO"/>
    <w:qFormat/>
    <w:rPr>
      <w:rFonts w:ascii="Times New Roman" w:hAnsi="Times New Roman" w:cs="Times New Roman"/>
      <w:sz w:val="20"/>
      <w:szCs w:val="20"/>
      <w:lang w:val="en-GB" w:eastAsia="en-US"/>
    </w:rPr>
  </w:style>
  <w:style w:type="character" w:customStyle="1" w:styleId="Char0">
    <w:name w:val="批注框文本 Char"/>
    <w:basedOn w:val="a1"/>
    <w:link w:val="a5"/>
    <w:uiPriority w:val="99"/>
    <w:semiHidden/>
    <w:rPr>
      <w:sz w:val="18"/>
      <w:szCs w:val="18"/>
    </w:rPr>
  </w:style>
  <w:style w:type="paragraph" w:customStyle="1" w:styleId="10">
    <w:name w:val="正文1"/>
    <w:qFormat/>
    <w:pPr>
      <w:jc w:val="both"/>
    </w:pPr>
    <w:rPr>
      <w:rFonts w:ascii="Times New Roman" w:eastAsia="宋体" w:hAnsi="Times New Roman" w:cs="Times New Roman"/>
      <w:kern w:val="2"/>
      <w:sz w:val="21"/>
      <w:szCs w:val="21"/>
    </w:rPr>
  </w:style>
  <w:style w:type="paragraph" w:customStyle="1" w:styleId="B1">
    <w:name w:val="B1"/>
    <w:basedOn w:val="a8"/>
    <w:link w:val="B10"/>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en-GB"/>
    </w:rPr>
  </w:style>
  <w:style w:type="character" w:customStyle="1" w:styleId="B10">
    <w:name w:val="B1 (文字)"/>
    <w:link w:val="B1"/>
    <w:qFormat/>
    <w:rPr>
      <w:rFonts w:ascii="Times New Roman" w:eastAsia="Times New Roman" w:hAnsi="Times New Roman" w:cs="Times New Roman"/>
      <w:sz w:val="20"/>
      <w:szCs w:val="20"/>
      <w:lang w:val="en-GB" w:eastAsia="en-GB"/>
    </w:rPr>
  </w:style>
  <w:style w:type="character" w:customStyle="1" w:styleId="11">
    <w:name w:val="未处理的提及1"/>
    <w:basedOn w:val="a1"/>
    <w:uiPriority w:val="99"/>
    <w:semiHidden/>
    <w:unhideWhenUsed/>
    <w:rsid w:val="00A30AEB"/>
    <w:rPr>
      <w:color w:val="605E5C"/>
      <w:shd w:val="clear" w:color="auto" w:fill="E1DFDD"/>
    </w:rPr>
  </w:style>
  <w:style w:type="paragraph" w:styleId="2">
    <w:name w:val="List Number 2"/>
    <w:basedOn w:val="a"/>
    <w:qFormat/>
    <w:rsid w:val="00272E79"/>
    <w:pPr>
      <w:numPr>
        <w:numId w:val="12"/>
      </w:numPr>
      <w:tabs>
        <w:tab w:val="left" w:pos="432"/>
      </w:tabs>
      <w:overflowPunct w:val="0"/>
      <w:autoSpaceDE w:val="0"/>
      <w:autoSpaceDN w:val="0"/>
      <w:adjustRightInd w:val="0"/>
      <w:spacing w:after="120" w:line="259" w:lineRule="auto"/>
      <w:ind w:left="432" w:hanging="432"/>
      <w:contextualSpacing w:val="0"/>
      <w:jc w:val="both"/>
      <w:textAlignment w:val="baseline"/>
    </w:pPr>
    <w:rPr>
      <w:rFonts w:ascii="Arial" w:hAnsi="Arial" w:cs="Times New Roman"/>
      <w:sz w:val="20"/>
      <w:szCs w:val="20"/>
      <w:lang w:val="en-GB" w:eastAsia="ja-JP"/>
    </w:rPr>
  </w:style>
  <w:style w:type="paragraph" w:styleId="a">
    <w:name w:val="List Number"/>
    <w:basedOn w:val="a0"/>
    <w:uiPriority w:val="99"/>
    <w:semiHidden/>
    <w:unhideWhenUsed/>
    <w:rsid w:val="00272E79"/>
    <w:pPr>
      <w:numPr>
        <w:numId w:val="13"/>
      </w:numPr>
      <w:contextualSpacing/>
    </w:pPr>
  </w:style>
  <w:style w:type="character" w:customStyle="1" w:styleId="Char3">
    <w:name w:val="列出段落 Char"/>
    <w:aliases w:val="- Bullets Char,목록 단락 Char,リスト段落 Char,?? ?? Char,????? Char,???? Char,Lista1 Char,列出段落1 Char,中等深浅网格 1 - 着色 21 Char,¥¡¡¡¡ì¬º¥¹¥È¶ÎÂä Char,ÁÐ³ö¶ÎÂä Char,列表段落1 Char,—ño’i—Ž Char,¥ê¥¹¥È¶ÎÂä Char,1st level - Bullet List Paragraph Char,목록단락 Char"/>
    <w:link w:val="ad"/>
    <w:uiPriority w:val="34"/>
    <w:qFormat/>
    <w:locked/>
    <w:rsid w:val="00272E79"/>
    <w:rPr>
      <w:sz w:val="22"/>
      <w:szCs w:val="22"/>
    </w:rPr>
  </w:style>
  <w:style w:type="paragraph" w:customStyle="1" w:styleId="Agreement">
    <w:name w:val="Agreement"/>
    <w:basedOn w:val="a0"/>
    <w:next w:val="a0"/>
    <w:uiPriority w:val="99"/>
    <w:qFormat/>
    <w:rsid w:val="008B0AA5"/>
    <w:pPr>
      <w:numPr>
        <w:numId w:val="15"/>
      </w:numPr>
      <w:spacing w:before="60" w:after="0" w:line="240" w:lineRule="auto"/>
    </w:pPr>
    <w:rPr>
      <w:rFonts w:ascii="Arial" w:eastAsia="MS Mincho" w:hAnsi="Arial" w:cs="Times New Roman"/>
      <w:b/>
      <w:sz w:val="20"/>
      <w:szCs w:val="24"/>
      <w:lang w:val="en-GB" w:eastAsia="en-GB"/>
    </w:rPr>
  </w:style>
  <w:style w:type="paragraph" w:styleId="ae">
    <w:name w:val="annotation subject"/>
    <w:basedOn w:val="a4"/>
    <w:next w:val="a4"/>
    <w:link w:val="Char4"/>
    <w:uiPriority w:val="99"/>
    <w:semiHidden/>
    <w:unhideWhenUsed/>
    <w:rsid w:val="00F514C7"/>
    <w:pPr>
      <w:spacing w:after="200" w:line="276" w:lineRule="auto"/>
    </w:pPr>
    <w:rPr>
      <w:rFonts w:asciiTheme="minorHAnsi" w:hAnsiTheme="minorHAnsi" w:cstheme="minorBidi"/>
      <w:b/>
      <w:bCs/>
      <w:sz w:val="22"/>
      <w:szCs w:val="22"/>
      <w:lang w:val="en-US" w:eastAsia="zh-CN"/>
    </w:rPr>
  </w:style>
  <w:style w:type="character" w:customStyle="1" w:styleId="Char4">
    <w:name w:val="批注主题 Char"/>
    <w:basedOn w:val="Char"/>
    <w:link w:val="ae"/>
    <w:uiPriority w:val="99"/>
    <w:semiHidden/>
    <w:rsid w:val="00F514C7"/>
    <w:rPr>
      <w:rFonts w:ascii="Times New Roman" w:hAnsi="Times New Roman" w:cs="Times New Roman"/>
      <w:b/>
      <w:bCs/>
      <w:sz w:val="22"/>
      <w:szCs w:val="22"/>
      <w:lang w:val="en-GB" w:eastAsia="en-US"/>
    </w:rPr>
  </w:style>
  <w:style w:type="character" w:customStyle="1" w:styleId="B1Char1">
    <w:name w:val="B1 Char1"/>
    <w:qFormat/>
    <w:rsid w:val="00EF1F0F"/>
    <w:rPr>
      <w:rFonts w:eastAsia="Times New Roman"/>
      <w:lang w:val="x-none" w:eastAsia="x-none"/>
    </w:rPr>
  </w:style>
  <w:style w:type="paragraph" w:customStyle="1" w:styleId="B3">
    <w:name w:val="B3"/>
    <w:basedOn w:val="30"/>
    <w:link w:val="B3Char2"/>
    <w:qFormat/>
    <w:rsid w:val="00EF1F0F"/>
    <w:pPr>
      <w:overflowPunct w:val="0"/>
      <w:autoSpaceDE w:val="0"/>
      <w:autoSpaceDN w:val="0"/>
      <w:adjustRightInd w:val="0"/>
      <w:spacing w:after="180" w:line="240" w:lineRule="auto"/>
      <w:ind w:leftChars="0" w:left="1135" w:firstLineChars="0" w:hanging="284"/>
      <w:contextualSpacing w:val="0"/>
      <w:textAlignment w:val="baseline"/>
    </w:pPr>
    <w:rPr>
      <w:rFonts w:ascii="Times New Roman" w:eastAsia="Times New Roman" w:hAnsi="Times New Roman" w:cs="Times New Roman"/>
      <w:sz w:val="20"/>
      <w:szCs w:val="20"/>
      <w:lang w:val="x-none" w:eastAsia="x-none"/>
    </w:rPr>
  </w:style>
  <w:style w:type="character" w:customStyle="1" w:styleId="B3Char2">
    <w:name w:val="B3 Char2"/>
    <w:link w:val="B3"/>
    <w:qFormat/>
    <w:rsid w:val="00EF1F0F"/>
    <w:rPr>
      <w:rFonts w:ascii="Times New Roman" w:eastAsia="Times New Roman" w:hAnsi="Times New Roman" w:cs="Times New Roman"/>
      <w:lang w:val="x-none" w:eastAsia="x-none"/>
    </w:rPr>
  </w:style>
  <w:style w:type="paragraph" w:customStyle="1" w:styleId="B4">
    <w:name w:val="B4"/>
    <w:basedOn w:val="40"/>
    <w:link w:val="B4Char"/>
    <w:qFormat/>
    <w:rsid w:val="00EF1F0F"/>
    <w:pPr>
      <w:overflowPunct w:val="0"/>
      <w:autoSpaceDE w:val="0"/>
      <w:autoSpaceDN w:val="0"/>
      <w:adjustRightInd w:val="0"/>
      <w:spacing w:after="180" w:line="240" w:lineRule="auto"/>
      <w:ind w:leftChars="0" w:left="1418" w:firstLineChars="0" w:hanging="284"/>
      <w:contextualSpacing w:val="0"/>
      <w:textAlignment w:val="baseline"/>
    </w:pPr>
    <w:rPr>
      <w:rFonts w:ascii="Times New Roman" w:eastAsia="Times New Roman" w:hAnsi="Times New Roman" w:cs="Times New Roman"/>
      <w:sz w:val="20"/>
      <w:szCs w:val="20"/>
      <w:lang w:val="x-none" w:eastAsia="x-none"/>
    </w:rPr>
  </w:style>
  <w:style w:type="character" w:customStyle="1" w:styleId="B4Char">
    <w:name w:val="B4 Char"/>
    <w:link w:val="B4"/>
    <w:qFormat/>
    <w:rsid w:val="00EF1F0F"/>
    <w:rPr>
      <w:rFonts w:ascii="Times New Roman" w:eastAsia="Times New Roman" w:hAnsi="Times New Roman" w:cs="Times New Roman"/>
      <w:lang w:val="x-none" w:eastAsia="x-none"/>
    </w:rPr>
  </w:style>
  <w:style w:type="paragraph" w:customStyle="1" w:styleId="B5">
    <w:name w:val="B5"/>
    <w:basedOn w:val="50"/>
    <w:link w:val="B5Char"/>
    <w:qFormat/>
    <w:rsid w:val="00EF1F0F"/>
    <w:pPr>
      <w:overflowPunct w:val="0"/>
      <w:autoSpaceDE w:val="0"/>
      <w:autoSpaceDN w:val="0"/>
      <w:adjustRightInd w:val="0"/>
      <w:spacing w:after="180" w:line="240" w:lineRule="auto"/>
      <w:ind w:leftChars="0" w:left="1702" w:firstLineChars="0" w:hanging="284"/>
      <w:contextualSpacing w:val="0"/>
      <w:textAlignment w:val="baseline"/>
    </w:pPr>
    <w:rPr>
      <w:rFonts w:ascii="Times New Roman" w:eastAsia="Times New Roman" w:hAnsi="Times New Roman" w:cs="Times New Roman"/>
      <w:sz w:val="20"/>
      <w:szCs w:val="20"/>
      <w:lang w:val="x-none" w:eastAsia="x-none"/>
    </w:rPr>
  </w:style>
  <w:style w:type="character" w:customStyle="1" w:styleId="B5Char">
    <w:name w:val="B5 Char"/>
    <w:link w:val="B5"/>
    <w:qFormat/>
    <w:rsid w:val="00EF1F0F"/>
    <w:rPr>
      <w:rFonts w:ascii="Times New Roman" w:eastAsia="Times New Roman" w:hAnsi="Times New Roman" w:cs="Times New Roman"/>
      <w:lang w:val="x-none" w:eastAsia="x-none"/>
    </w:rPr>
  </w:style>
  <w:style w:type="paragraph" w:customStyle="1" w:styleId="B6">
    <w:name w:val="B6"/>
    <w:basedOn w:val="B5"/>
    <w:link w:val="B6Char"/>
    <w:qFormat/>
    <w:rsid w:val="00EF1F0F"/>
    <w:pPr>
      <w:ind w:left="1985"/>
    </w:pPr>
    <w:rPr>
      <w:lang w:eastAsia="ja-JP"/>
    </w:rPr>
  </w:style>
  <w:style w:type="character" w:customStyle="1" w:styleId="B6Char">
    <w:name w:val="B6 Char"/>
    <w:link w:val="B6"/>
    <w:qFormat/>
    <w:rsid w:val="00EF1F0F"/>
    <w:rPr>
      <w:rFonts w:ascii="Times New Roman" w:eastAsia="Times New Roman" w:hAnsi="Times New Roman" w:cs="Times New Roman"/>
      <w:lang w:val="x-none" w:eastAsia="ja-JP"/>
    </w:rPr>
  </w:style>
  <w:style w:type="paragraph" w:styleId="30">
    <w:name w:val="List 3"/>
    <w:basedOn w:val="a0"/>
    <w:uiPriority w:val="99"/>
    <w:semiHidden/>
    <w:unhideWhenUsed/>
    <w:rsid w:val="00EF1F0F"/>
    <w:pPr>
      <w:ind w:leftChars="400" w:left="100" w:hangingChars="200" w:hanging="200"/>
      <w:contextualSpacing/>
    </w:pPr>
  </w:style>
  <w:style w:type="paragraph" w:styleId="40">
    <w:name w:val="List 4"/>
    <w:basedOn w:val="a0"/>
    <w:uiPriority w:val="99"/>
    <w:semiHidden/>
    <w:unhideWhenUsed/>
    <w:rsid w:val="00EF1F0F"/>
    <w:pPr>
      <w:ind w:leftChars="600" w:left="100" w:hangingChars="200" w:hanging="200"/>
      <w:contextualSpacing/>
    </w:pPr>
  </w:style>
  <w:style w:type="paragraph" w:styleId="50">
    <w:name w:val="List 5"/>
    <w:basedOn w:val="a0"/>
    <w:uiPriority w:val="99"/>
    <w:semiHidden/>
    <w:unhideWhenUsed/>
    <w:rsid w:val="00EF1F0F"/>
    <w:pPr>
      <w:ind w:leftChars="800" w:left="100" w:hangingChars="200" w:hanging="200"/>
      <w:contextualSpacing/>
    </w:pPr>
  </w:style>
  <w:style w:type="paragraph" w:customStyle="1" w:styleId="B7">
    <w:name w:val="B7"/>
    <w:basedOn w:val="B6"/>
    <w:link w:val="B7Char"/>
    <w:qFormat/>
    <w:rsid w:val="004716B5"/>
    <w:pPr>
      <w:ind w:left="2269"/>
    </w:pPr>
  </w:style>
  <w:style w:type="character" w:customStyle="1" w:styleId="B7Char">
    <w:name w:val="B7 Char"/>
    <w:link w:val="B7"/>
    <w:qFormat/>
    <w:rsid w:val="004716B5"/>
    <w:rPr>
      <w:rFonts w:ascii="Times New Roman" w:eastAsia="Times New Roman" w:hAnsi="Times New Roman" w:cs="Times New Roman"/>
      <w:lang w:val="x-none" w:eastAsia="ja-JP"/>
    </w:rPr>
  </w:style>
  <w:style w:type="paragraph" w:customStyle="1" w:styleId="Doc-title">
    <w:name w:val="Doc-title"/>
    <w:basedOn w:val="a0"/>
    <w:next w:val="a0"/>
    <w:link w:val="Doc-titleChar"/>
    <w:qFormat/>
    <w:rsid w:val="00A33C32"/>
    <w:pPr>
      <w:spacing w:before="60" w:after="0" w:line="240" w:lineRule="auto"/>
      <w:ind w:left="1259" w:hanging="1259"/>
    </w:pPr>
    <w:rPr>
      <w:rFonts w:ascii="Arial" w:eastAsia="MS Mincho" w:hAnsi="Arial" w:cs="Times New Roman"/>
      <w:noProof/>
      <w:sz w:val="20"/>
      <w:szCs w:val="24"/>
      <w:lang w:val="en-GB" w:eastAsia="en-GB"/>
    </w:rPr>
  </w:style>
  <w:style w:type="character" w:customStyle="1" w:styleId="Doc-titleChar">
    <w:name w:val="Doc-title Char"/>
    <w:link w:val="Doc-title"/>
    <w:qFormat/>
    <w:rsid w:val="00A33C32"/>
    <w:rPr>
      <w:rFonts w:ascii="Arial" w:eastAsia="MS Mincho" w:hAnsi="Arial" w:cs="Times New Roman"/>
      <w:noProof/>
      <w:szCs w:val="24"/>
      <w:lang w:val="en-GB" w:eastAsia="en-GB"/>
    </w:rPr>
  </w:style>
  <w:style w:type="paragraph" w:customStyle="1" w:styleId="Doc-text2">
    <w:name w:val="Doc-text2"/>
    <w:basedOn w:val="a0"/>
    <w:link w:val="Doc-text2Char"/>
    <w:qFormat/>
    <w:rsid w:val="00A33C32"/>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sid w:val="00A33C32"/>
    <w:rPr>
      <w:rFonts w:ascii="Arial" w:eastAsia="MS Mincho" w:hAnsi="Arial" w:cs="Times New Roman"/>
      <w:szCs w:val="24"/>
      <w:lang w:val="en-GB" w:eastAsia="en-GB"/>
    </w:rPr>
  </w:style>
  <w:style w:type="paragraph" w:customStyle="1" w:styleId="B2">
    <w:name w:val="B2"/>
    <w:basedOn w:val="21"/>
    <w:link w:val="B2Char"/>
    <w:qFormat/>
    <w:rsid w:val="004B5E05"/>
    <w:pPr>
      <w:overflowPunct w:val="0"/>
      <w:autoSpaceDE w:val="0"/>
      <w:autoSpaceDN w:val="0"/>
      <w:adjustRightInd w:val="0"/>
      <w:spacing w:after="180" w:line="240" w:lineRule="auto"/>
      <w:ind w:leftChars="0" w:left="851" w:firstLineChars="0" w:hanging="284"/>
      <w:contextualSpacing w:val="0"/>
      <w:textAlignment w:val="baseline"/>
    </w:pPr>
    <w:rPr>
      <w:rFonts w:ascii="Times New Roman" w:eastAsia="Times New Roman" w:hAnsi="Times New Roman" w:cs="Times New Roman"/>
      <w:sz w:val="20"/>
      <w:szCs w:val="20"/>
      <w:lang w:val="x-none" w:eastAsia="x-none"/>
    </w:rPr>
  </w:style>
  <w:style w:type="character" w:customStyle="1" w:styleId="B2Char">
    <w:name w:val="B2 Char"/>
    <w:link w:val="B2"/>
    <w:qFormat/>
    <w:rsid w:val="004B5E05"/>
    <w:rPr>
      <w:rFonts w:ascii="Times New Roman" w:eastAsia="Times New Roman" w:hAnsi="Times New Roman" w:cs="Times New Roman"/>
      <w:lang w:val="x-none" w:eastAsia="x-none"/>
    </w:rPr>
  </w:style>
  <w:style w:type="paragraph" w:styleId="21">
    <w:name w:val="List 2"/>
    <w:basedOn w:val="a0"/>
    <w:uiPriority w:val="99"/>
    <w:semiHidden/>
    <w:unhideWhenUsed/>
    <w:rsid w:val="004B5E05"/>
    <w:pPr>
      <w:ind w:leftChars="200" w:left="100" w:hangingChars="200" w:hanging="20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nhideWhenUsed="0" w:qFormat="1"/>
    <w:lsdException w:name="header" w:semiHidden="0" w:qFormat="1"/>
    <w:lsdException w:name="footer" w:semiHidden="0" w:qFormat="1"/>
    <w:lsdException w:name="caption" w:uiPriority="35" w:qFormat="1"/>
    <w:lsdException w:name="table of figures" w:semiHidden="0" w:unhideWhenUsed="0" w:qFormat="1"/>
    <w:lsdException w:name="annotation reference" w:semiHidden="0" w:uiPriority="0" w:unhideWhenUsed="0" w:qFormat="1"/>
    <w:lsdException w:name="List" w:qFormat="1"/>
    <w:lsdException w:name="List Number 2" w:uiPriority="0"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56A0E"/>
    <w:pPr>
      <w:spacing w:after="200" w:line="276" w:lineRule="auto"/>
    </w:pPr>
    <w:rPr>
      <w:sz w:val="22"/>
      <w:szCs w:val="22"/>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eastAsia="Malgun Gothic" w:hAnsi="Arial" w:cs="Times New Roman"/>
      <w:sz w:val="36"/>
      <w:szCs w:val="36"/>
      <w:lang w:val="en-GB" w:eastAsia="en-GB"/>
    </w:rPr>
  </w:style>
  <w:style w:type="paragraph" w:styleId="20">
    <w:name w:val="heading 2"/>
    <w:aliases w:val="Head2A,2,H2,UNDERRUBRIK 1-2,DO NOT USE_h2,h2,h21,Heading 2 Char,H2 Char,h2 Char,Heading 2 3GPP"/>
    <w:basedOn w:val="1"/>
    <w:next w:val="a0"/>
    <w:link w:val="2Char"/>
    <w:qFormat/>
    <w:pPr>
      <w:numPr>
        <w:numId w:val="0"/>
      </w:numPr>
      <w:pBdr>
        <w:top w:val="none" w:sz="0" w:space="0" w:color="auto"/>
      </w:pBdr>
      <w:tabs>
        <w:tab w:val="left" w:pos="576"/>
      </w:tabs>
      <w:spacing w:before="180"/>
      <w:outlineLvl w:val="1"/>
    </w:pPr>
    <w:rPr>
      <w:sz w:val="32"/>
      <w:szCs w:val="32"/>
    </w:rPr>
  </w:style>
  <w:style w:type="paragraph" w:styleId="3">
    <w:name w:val="heading 3"/>
    <w:basedOn w:val="20"/>
    <w:next w:val="a0"/>
    <w:link w:val="3Char"/>
    <w:qFormat/>
    <w:pPr>
      <w:numPr>
        <w:ilvl w:val="2"/>
      </w:numPr>
      <w:spacing w:before="120"/>
      <w:outlineLvl w:val="2"/>
    </w:pPr>
    <w:rPr>
      <w:sz w:val="28"/>
      <w:szCs w:val="28"/>
    </w:rPr>
  </w:style>
  <w:style w:type="paragraph" w:styleId="4">
    <w:name w:val="heading 4"/>
    <w:basedOn w:val="3"/>
    <w:next w:val="a0"/>
    <w:link w:val="4Char"/>
    <w:qFormat/>
    <w:pPr>
      <w:numPr>
        <w:ilvl w:val="3"/>
      </w:numPr>
      <w:outlineLvl w:val="3"/>
    </w:pPr>
    <w:rPr>
      <w:sz w:val="24"/>
      <w:szCs w:val="24"/>
    </w:rPr>
  </w:style>
  <w:style w:type="paragraph" w:styleId="5">
    <w:name w:val="heading 5"/>
    <w:basedOn w:val="4"/>
    <w:next w:val="a0"/>
    <w:link w:val="5Char"/>
    <w:qFormat/>
    <w:pPr>
      <w:numPr>
        <w:ilvl w:val="4"/>
      </w:numPr>
      <w:outlineLvl w:val="4"/>
    </w:pPr>
    <w:rPr>
      <w:sz w:val="22"/>
      <w:szCs w:val="22"/>
    </w:rPr>
  </w:style>
  <w:style w:type="paragraph" w:styleId="6">
    <w:name w:val="heading 6"/>
    <w:basedOn w:val="a0"/>
    <w:next w:val="a0"/>
    <w:link w:val="6Char"/>
    <w:qFormat/>
    <w:pPr>
      <w:keepNext/>
      <w:keepLines/>
      <w:numPr>
        <w:ilvl w:val="5"/>
        <w:numId w:val="1"/>
      </w:numPr>
      <w:outlineLvl w:val="5"/>
    </w:pPr>
    <w:rPr>
      <w:rFonts w:cs="Arial"/>
    </w:rPr>
  </w:style>
  <w:style w:type="paragraph" w:styleId="7">
    <w:name w:val="heading 7"/>
    <w:basedOn w:val="a0"/>
    <w:next w:val="a0"/>
    <w:link w:val="7Char"/>
    <w:qFormat/>
    <w:pPr>
      <w:keepNext/>
      <w:keepLines/>
      <w:numPr>
        <w:ilvl w:val="6"/>
        <w:numId w:val="1"/>
      </w:numPr>
      <w:outlineLvl w:val="6"/>
    </w:pPr>
    <w:rPr>
      <w:rFonts w:cs="Arial"/>
    </w:rPr>
  </w:style>
  <w:style w:type="paragraph" w:styleId="8">
    <w:name w:val="heading 8"/>
    <w:basedOn w:val="7"/>
    <w:next w:val="a0"/>
    <w:link w:val="8Char"/>
    <w:uiPriority w:val="99"/>
    <w:qFormat/>
    <w:pPr>
      <w:numPr>
        <w:ilvl w:val="7"/>
      </w:numPr>
      <w:outlineLvl w:val="7"/>
    </w:pPr>
  </w:style>
  <w:style w:type="paragraph" w:styleId="9">
    <w:name w:val="heading 9"/>
    <w:basedOn w:val="8"/>
    <w:next w:val="a0"/>
    <w:link w:val="9Char"/>
    <w:uiPriority w:val="99"/>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text"/>
    <w:basedOn w:val="a0"/>
    <w:link w:val="Char"/>
    <w:uiPriority w:val="99"/>
    <w:qFormat/>
    <w:pPr>
      <w:spacing w:after="180" w:line="240" w:lineRule="auto"/>
    </w:pPr>
    <w:rPr>
      <w:rFonts w:ascii="Times New Roman" w:hAnsi="Times New Roman" w:cs="Times New Roman"/>
      <w:sz w:val="20"/>
      <w:szCs w:val="20"/>
      <w:lang w:val="en-GB" w:eastAsia="en-US"/>
    </w:rPr>
  </w:style>
  <w:style w:type="paragraph" w:styleId="a5">
    <w:name w:val="Balloon Text"/>
    <w:basedOn w:val="a0"/>
    <w:link w:val="Char0"/>
    <w:uiPriority w:val="99"/>
    <w:semiHidden/>
    <w:unhideWhenUsed/>
    <w:qFormat/>
    <w:pPr>
      <w:spacing w:after="0" w:line="240" w:lineRule="auto"/>
    </w:pPr>
    <w:rPr>
      <w:sz w:val="18"/>
      <w:szCs w:val="18"/>
    </w:rPr>
  </w:style>
  <w:style w:type="paragraph" w:styleId="a6">
    <w:name w:val="footer"/>
    <w:basedOn w:val="a0"/>
    <w:link w:val="Char1"/>
    <w:uiPriority w:val="99"/>
    <w:unhideWhenUsed/>
    <w:qFormat/>
    <w:pPr>
      <w:tabs>
        <w:tab w:val="center" w:pos="4153"/>
        <w:tab w:val="right" w:pos="8306"/>
      </w:tabs>
      <w:snapToGrid w:val="0"/>
      <w:spacing w:line="240" w:lineRule="auto"/>
    </w:pPr>
    <w:rPr>
      <w:sz w:val="18"/>
      <w:szCs w:val="18"/>
    </w:rPr>
  </w:style>
  <w:style w:type="paragraph" w:styleId="a7">
    <w:name w:val="header"/>
    <w:basedOn w:val="a0"/>
    <w:link w:val="Char2"/>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a8">
    <w:name w:val="List"/>
    <w:basedOn w:val="a0"/>
    <w:uiPriority w:val="99"/>
    <w:semiHidden/>
    <w:unhideWhenUsed/>
    <w:qFormat/>
    <w:pPr>
      <w:ind w:left="283" w:hanging="283"/>
      <w:contextualSpacing/>
    </w:pPr>
  </w:style>
  <w:style w:type="paragraph" w:styleId="a9">
    <w:name w:val="table of figures"/>
    <w:basedOn w:val="a0"/>
    <w:next w:val="a0"/>
    <w:uiPriority w:val="99"/>
    <w:qFormat/>
    <w:pPr>
      <w:ind w:left="1418" w:hanging="1418"/>
    </w:pPr>
    <w:rPr>
      <w:b/>
    </w:rPr>
  </w:style>
  <w:style w:type="table" w:styleId="aa">
    <w:name w:val="Table Grid"/>
    <w:basedOn w:val="a2"/>
    <w:uiPriority w:val="39"/>
    <w:qFormat/>
    <w:pPr>
      <w:spacing w:after="160" w:line="259" w:lineRule="auto"/>
      <w:jc w:val="both"/>
    </w:pPr>
    <w:rPr>
      <w:rFonts w:ascii="CG Times (WN)" w:eastAsia="Malgun Gothic" w:hAnsi="CG Times (WN)" w:cs="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uiPriority w:val="99"/>
    <w:qFormat/>
    <w:rPr>
      <w:color w:val="0000FF"/>
      <w:u w:val="single"/>
    </w:rPr>
  </w:style>
  <w:style w:type="character" w:styleId="ac">
    <w:name w:val="annotation reference"/>
    <w:qFormat/>
    <w:rPr>
      <w:sz w:val="16"/>
    </w:rPr>
  </w:style>
  <w:style w:type="character" w:customStyle="1" w:styleId="1Char">
    <w:name w:val="标题 1 Char"/>
    <w:basedOn w:val="a1"/>
    <w:link w:val="1"/>
    <w:qFormat/>
    <w:rPr>
      <w:rFonts w:ascii="Arial" w:eastAsia="Malgun Gothic" w:hAnsi="Arial" w:cs="Times New Roman"/>
      <w:sz w:val="36"/>
      <w:szCs w:val="36"/>
      <w:lang w:val="en-GB" w:eastAsia="en-GB"/>
    </w:rPr>
  </w:style>
  <w:style w:type="character" w:customStyle="1" w:styleId="2Char">
    <w:name w:val="标题 2 Char"/>
    <w:aliases w:val="Head2A Char,2 Char,H2 Char1,UNDERRUBRIK 1-2 Char,DO NOT USE_h2 Char,h2 Char1,h21 Char,Heading 2 Char Char,H2 Char Char,h2 Char Char,Heading 2 3GPP Char"/>
    <w:basedOn w:val="a1"/>
    <w:link w:val="20"/>
    <w:rPr>
      <w:rFonts w:ascii="Arial" w:eastAsia="Malgun Gothic" w:hAnsi="Arial" w:cs="Times New Roman"/>
      <w:sz w:val="32"/>
      <w:szCs w:val="32"/>
      <w:lang w:val="en-GB" w:eastAsia="en-GB"/>
    </w:rPr>
  </w:style>
  <w:style w:type="character" w:customStyle="1" w:styleId="3Char">
    <w:name w:val="标题 3 Char"/>
    <w:basedOn w:val="a1"/>
    <w:link w:val="3"/>
    <w:rPr>
      <w:rFonts w:ascii="Arial" w:eastAsia="Malgun Gothic" w:hAnsi="Arial" w:cs="Times New Roman"/>
      <w:sz w:val="28"/>
      <w:szCs w:val="28"/>
      <w:lang w:val="en-GB" w:eastAsia="en-GB"/>
    </w:rPr>
  </w:style>
  <w:style w:type="character" w:customStyle="1" w:styleId="4Char">
    <w:name w:val="标题 4 Char"/>
    <w:basedOn w:val="a1"/>
    <w:link w:val="4"/>
    <w:rPr>
      <w:rFonts w:ascii="Arial" w:eastAsia="Malgun Gothic" w:hAnsi="Arial" w:cs="Times New Roman"/>
      <w:sz w:val="24"/>
      <w:szCs w:val="24"/>
      <w:lang w:val="en-GB" w:eastAsia="en-GB"/>
    </w:rPr>
  </w:style>
  <w:style w:type="character" w:customStyle="1" w:styleId="5Char">
    <w:name w:val="标题 5 Char"/>
    <w:basedOn w:val="a1"/>
    <w:link w:val="5"/>
    <w:rPr>
      <w:rFonts w:ascii="Arial" w:eastAsia="Malgun Gothic" w:hAnsi="Arial" w:cs="Times New Roman"/>
      <w:lang w:val="en-GB" w:eastAsia="en-GB"/>
    </w:rPr>
  </w:style>
  <w:style w:type="character" w:customStyle="1" w:styleId="6Char">
    <w:name w:val="标题 6 Char"/>
    <w:basedOn w:val="a1"/>
    <w:link w:val="6"/>
    <w:rPr>
      <w:rFonts w:cs="Arial"/>
    </w:rPr>
  </w:style>
  <w:style w:type="character" w:customStyle="1" w:styleId="7Char">
    <w:name w:val="标题 7 Char"/>
    <w:basedOn w:val="a1"/>
    <w:link w:val="7"/>
    <w:rPr>
      <w:rFonts w:cs="Arial"/>
    </w:rPr>
  </w:style>
  <w:style w:type="character" w:customStyle="1" w:styleId="8Char">
    <w:name w:val="标题 8 Char"/>
    <w:basedOn w:val="a1"/>
    <w:link w:val="8"/>
    <w:uiPriority w:val="99"/>
    <w:qFormat/>
    <w:rPr>
      <w:rFonts w:cs="Arial"/>
    </w:rPr>
  </w:style>
  <w:style w:type="character" w:customStyle="1" w:styleId="9Char">
    <w:name w:val="标题 9 Char"/>
    <w:basedOn w:val="a1"/>
    <w:link w:val="9"/>
    <w:uiPriority w:val="99"/>
    <w:qFormat/>
    <w:rPr>
      <w:rFonts w:cs="Arial"/>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0"/>
    <w:next w:val="a0"/>
    <w:link w:val="EmailDiscussionChar"/>
    <w:qFormat/>
    <w:pPr>
      <w:numPr>
        <w:numId w:val="2"/>
      </w:numPr>
      <w:spacing w:before="40"/>
    </w:pPr>
    <w:rPr>
      <w:rFonts w:ascii="Arial" w:eastAsia="MS Mincho" w:hAnsi="Arial"/>
      <w:b/>
      <w:szCs w:val="24"/>
      <w:lang w:val="en-GB" w:eastAsia="en-GB"/>
    </w:rPr>
  </w:style>
  <w:style w:type="character" w:customStyle="1" w:styleId="CRCoverPageZchn">
    <w:name w:val="CR Cover Page Zchn"/>
    <w:link w:val="CRCoverPage"/>
    <w:qFormat/>
    <w:locked/>
    <w:rPr>
      <w:rFonts w:ascii="Arial" w:eastAsia="MS Mincho" w:hAnsi="Arial"/>
      <w:lang w:val="en-GB" w:eastAsia="en-US"/>
    </w:rPr>
  </w:style>
  <w:style w:type="paragraph" w:customStyle="1" w:styleId="CRCoverPage">
    <w:name w:val="CR Cover Page"/>
    <w:link w:val="CRCoverPageZchn"/>
    <w:qFormat/>
    <w:pPr>
      <w:spacing w:after="120" w:line="259" w:lineRule="auto"/>
      <w:jc w:val="both"/>
    </w:pPr>
    <w:rPr>
      <w:rFonts w:ascii="Arial" w:eastAsia="MS Mincho" w:hAnsi="Arial"/>
      <w:sz w:val="22"/>
      <w:szCs w:val="22"/>
      <w:lang w:val="en-GB" w:eastAsia="en-US"/>
    </w:rPr>
  </w:style>
  <w:style w:type="paragraph" w:customStyle="1" w:styleId="3GPPHeader">
    <w:name w:val="3GPP_Header"/>
    <w:basedOn w:val="a0"/>
    <w:qFormat/>
    <w:pPr>
      <w:tabs>
        <w:tab w:val="left" w:pos="1701"/>
        <w:tab w:val="right" w:pos="9639"/>
      </w:tabs>
      <w:spacing w:after="240"/>
    </w:pPr>
    <w:rPr>
      <w:b/>
    </w:rPr>
  </w:style>
  <w:style w:type="paragraph" w:customStyle="1" w:styleId="EmailDiscussion2">
    <w:name w:val="EmailDiscussion2"/>
    <w:basedOn w:val="a0"/>
    <w:uiPriority w:val="99"/>
    <w:qFormat/>
    <w:pPr>
      <w:tabs>
        <w:tab w:val="left" w:pos="1622"/>
      </w:tabs>
      <w:ind w:left="1622" w:hanging="363"/>
    </w:pPr>
    <w:rPr>
      <w:rFonts w:eastAsia="MS Mincho"/>
      <w:lang w:eastAsia="en-GB"/>
    </w:rPr>
  </w:style>
  <w:style w:type="paragraph" w:styleId="ad">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R4_bullets,列,列表段落11"/>
    <w:basedOn w:val="a0"/>
    <w:link w:val="Char3"/>
    <w:uiPriority w:val="34"/>
    <w:qFormat/>
    <w:pPr>
      <w:ind w:left="720"/>
      <w:contextualSpacing/>
    </w:pPr>
  </w:style>
  <w:style w:type="character" w:customStyle="1" w:styleId="Char2">
    <w:name w:val="页眉 Char"/>
    <w:basedOn w:val="a1"/>
    <w:link w:val="a7"/>
    <w:uiPriority w:val="99"/>
    <w:qFormat/>
    <w:rPr>
      <w:sz w:val="18"/>
      <w:szCs w:val="18"/>
    </w:rPr>
  </w:style>
  <w:style w:type="character" w:customStyle="1" w:styleId="Char1">
    <w:name w:val="页脚 Char"/>
    <w:basedOn w:val="a1"/>
    <w:link w:val="a6"/>
    <w:uiPriority w:val="99"/>
    <w:rPr>
      <w:sz w:val="18"/>
      <w:szCs w:val="18"/>
    </w:rPr>
  </w:style>
  <w:style w:type="paragraph" w:customStyle="1" w:styleId="TAH">
    <w:name w:val="TAH"/>
    <w:basedOn w:val="TAC"/>
    <w:qFormat/>
    <w:rPr>
      <w:b/>
    </w:rPr>
  </w:style>
  <w:style w:type="paragraph" w:customStyle="1" w:styleId="TAC">
    <w:name w:val="TAC"/>
    <w:basedOn w:val="a0"/>
    <w:qFormat/>
    <w:pPr>
      <w:keepNext/>
      <w:keepLines/>
      <w:spacing w:after="0" w:line="259" w:lineRule="auto"/>
      <w:jc w:val="center"/>
    </w:pPr>
    <w:rPr>
      <w:rFonts w:ascii="Arial" w:eastAsia="宋体" w:hAnsi="Arial" w:cs="Times New Roman"/>
      <w:sz w:val="18"/>
      <w:szCs w:val="20"/>
      <w:lang w:val="en-GB" w:eastAsia="en-US"/>
    </w:rPr>
  </w:style>
  <w:style w:type="character" w:customStyle="1" w:styleId="Char">
    <w:name w:val="批注文字 Char"/>
    <w:basedOn w:val="a1"/>
    <w:link w:val="a4"/>
    <w:uiPriority w:val="99"/>
    <w:qFormat/>
    <w:rPr>
      <w:rFonts w:ascii="Times New Roman" w:hAnsi="Times New Roman" w:cs="Times New Roman"/>
      <w:sz w:val="20"/>
      <w:szCs w:val="20"/>
      <w:lang w:val="en-GB" w:eastAsia="en-US"/>
    </w:rPr>
  </w:style>
  <w:style w:type="paragraph" w:customStyle="1" w:styleId="NO">
    <w:name w:val="NO"/>
    <w:basedOn w:val="a0"/>
    <w:link w:val="NOChar"/>
    <w:qFormat/>
    <w:pPr>
      <w:keepLines/>
      <w:spacing w:after="180" w:line="240" w:lineRule="auto"/>
      <w:ind w:left="1135" w:hanging="851"/>
    </w:pPr>
    <w:rPr>
      <w:rFonts w:ascii="Times New Roman" w:hAnsi="Times New Roman" w:cs="Times New Roman"/>
      <w:sz w:val="20"/>
      <w:szCs w:val="20"/>
      <w:lang w:val="en-GB" w:eastAsia="en-US"/>
    </w:rPr>
  </w:style>
  <w:style w:type="character" w:customStyle="1" w:styleId="NOChar">
    <w:name w:val="NO Char"/>
    <w:link w:val="NO"/>
    <w:qFormat/>
    <w:rPr>
      <w:rFonts w:ascii="Times New Roman" w:hAnsi="Times New Roman" w:cs="Times New Roman"/>
      <w:sz w:val="20"/>
      <w:szCs w:val="20"/>
      <w:lang w:val="en-GB" w:eastAsia="en-US"/>
    </w:rPr>
  </w:style>
  <w:style w:type="character" w:customStyle="1" w:styleId="Char0">
    <w:name w:val="批注框文本 Char"/>
    <w:basedOn w:val="a1"/>
    <w:link w:val="a5"/>
    <w:uiPriority w:val="99"/>
    <w:semiHidden/>
    <w:rPr>
      <w:sz w:val="18"/>
      <w:szCs w:val="18"/>
    </w:rPr>
  </w:style>
  <w:style w:type="paragraph" w:customStyle="1" w:styleId="10">
    <w:name w:val="正文1"/>
    <w:qFormat/>
    <w:pPr>
      <w:jc w:val="both"/>
    </w:pPr>
    <w:rPr>
      <w:rFonts w:ascii="Times New Roman" w:eastAsia="宋体" w:hAnsi="Times New Roman" w:cs="Times New Roman"/>
      <w:kern w:val="2"/>
      <w:sz w:val="21"/>
      <w:szCs w:val="21"/>
    </w:rPr>
  </w:style>
  <w:style w:type="paragraph" w:customStyle="1" w:styleId="B1">
    <w:name w:val="B1"/>
    <w:basedOn w:val="a8"/>
    <w:link w:val="B10"/>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en-GB"/>
    </w:rPr>
  </w:style>
  <w:style w:type="character" w:customStyle="1" w:styleId="B10">
    <w:name w:val="B1 (文字)"/>
    <w:link w:val="B1"/>
    <w:qFormat/>
    <w:rPr>
      <w:rFonts w:ascii="Times New Roman" w:eastAsia="Times New Roman" w:hAnsi="Times New Roman" w:cs="Times New Roman"/>
      <w:sz w:val="20"/>
      <w:szCs w:val="20"/>
      <w:lang w:val="en-GB" w:eastAsia="en-GB"/>
    </w:rPr>
  </w:style>
  <w:style w:type="character" w:customStyle="1" w:styleId="11">
    <w:name w:val="未处理的提及1"/>
    <w:basedOn w:val="a1"/>
    <w:uiPriority w:val="99"/>
    <w:semiHidden/>
    <w:unhideWhenUsed/>
    <w:rsid w:val="00A30AEB"/>
    <w:rPr>
      <w:color w:val="605E5C"/>
      <w:shd w:val="clear" w:color="auto" w:fill="E1DFDD"/>
    </w:rPr>
  </w:style>
  <w:style w:type="paragraph" w:styleId="2">
    <w:name w:val="List Number 2"/>
    <w:basedOn w:val="a"/>
    <w:qFormat/>
    <w:rsid w:val="00272E79"/>
    <w:pPr>
      <w:numPr>
        <w:numId w:val="12"/>
      </w:numPr>
      <w:tabs>
        <w:tab w:val="left" w:pos="432"/>
      </w:tabs>
      <w:overflowPunct w:val="0"/>
      <w:autoSpaceDE w:val="0"/>
      <w:autoSpaceDN w:val="0"/>
      <w:adjustRightInd w:val="0"/>
      <w:spacing w:after="120" w:line="259" w:lineRule="auto"/>
      <w:ind w:left="432" w:hanging="432"/>
      <w:contextualSpacing w:val="0"/>
      <w:jc w:val="both"/>
      <w:textAlignment w:val="baseline"/>
    </w:pPr>
    <w:rPr>
      <w:rFonts w:ascii="Arial" w:hAnsi="Arial" w:cs="Times New Roman"/>
      <w:sz w:val="20"/>
      <w:szCs w:val="20"/>
      <w:lang w:val="en-GB" w:eastAsia="ja-JP"/>
    </w:rPr>
  </w:style>
  <w:style w:type="paragraph" w:styleId="a">
    <w:name w:val="List Number"/>
    <w:basedOn w:val="a0"/>
    <w:uiPriority w:val="99"/>
    <w:semiHidden/>
    <w:unhideWhenUsed/>
    <w:rsid w:val="00272E79"/>
    <w:pPr>
      <w:numPr>
        <w:numId w:val="13"/>
      </w:numPr>
      <w:contextualSpacing/>
    </w:pPr>
  </w:style>
  <w:style w:type="character" w:customStyle="1" w:styleId="Char3">
    <w:name w:val="列出段落 Char"/>
    <w:aliases w:val="- Bullets Char,목록 단락 Char,リスト段落 Char,?? ?? Char,????? Char,???? Char,Lista1 Char,列出段落1 Char,中等深浅网格 1 - 着色 21 Char,¥¡¡¡¡ì¬º¥¹¥È¶ÎÂä Char,ÁÐ³ö¶ÎÂä Char,列表段落1 Char,—ño’i—Ž Char,¥ê¥¹¥È¶ÎÂä Char,1st level - Bullet List Paragraph Char,목록단락 Char"/>
    <w:link w:val="ad"/>
    <w:uiPriority w:val="34"/>
    <w:qFormat/>
    <w:locked/>
    <w:rsid w:val="00272E79"/>
    <w:rPr>
      <w:sz w:val="22"/>
      <w:szCs w:val="22"/>
    </w:rPr>
  </w:style>
  <w:style w:type="paragraph" w:customStyle="1" w:styleId="Agreement">
    <w:name w:val="Agreement"/>
    <w:basedOn w:val="a0"/>
    <w:next w:val="a0"/>
    <w:uiPriority w:val="99"/>
    <w:qFormat/>
    <w:rsid w:val="008B0AA5"/>
    <w:pPr>
      <w:numPr>
        <w:numId w:val="15"/>
      </w:numPr>
      <w:spacing w:before="60" w:after="0" w:line="240" w:lineRule="auto"/>
    </w:pPr>
    <w:rPr>
      <w:rFonts w:ascii="Arial" w:eastAsia="MS Mincho" w:hAnsi="Arial" w:cs="Times New Roman"/>
      <w:b/>
      <w:sz w:val="20"/>
      <w:szCs w:val="24"/>
      <w:lang w:val="en-GB" w:eastAsia="en-GB"/>
    </w:rPr>
  </w:style>
  <w:style w:type="paragraph" w:styleId="ae">
    <w:name w:val="annotation subject"/>
    <w:basedOn w:val="a4"/>
    <w:next w:val="a4"/>
    <w:link w:val="Char4"/>
    <w:uiPriority w:val="99"/>
    <w:semiHidden/>
    <w:unhideWhenUsed/>
    <w:rsid w:val="00F514C7"/>
    <w:pPr>
      <w:spacing w:after="200" w:line="276" w:lineRule="auto"/>
    </w:pPr>
    <w:rPr>
      <w:rFonts w:asciiTheme="minorHAnsi" w:hAnsiTheme="minorHAnsi" w:cstheme="minorBidi"/>
      <w:b/>
      <w:bCs/>
      <w:sz w:val="22"/>
      <w:szCs w:val="22"/>
      <w:lang w:val="en-US" w:eastAsia="zh-CN"/>
    </w:rPr>
  </w:style>
  <w:style w:type="character" w:customStyle="1" w:styleId="Char4">
    <w:name w:val="批注主题 Char"/>
    <w:basedOn w:val="Char"/>
    <w:link w:val="ae"/>
    <w:uiPriority w:val="99"/>
    <w:semiHidden/>
    <w:rsid w:val="00F514C7"/>
    <w:rPr>
      <w:rFonts w:ascii="Times New Roman" w:hAnsi="Times New Roman" w:cs="Times New Roman"/>
      <w:b/>
      <w:bCs/>
      <w:sz w:val="22"/>
      <w:szCs w:val="22"/>
      <w:lang w:val="en-GB" w:eastAsia="en-US"/>
    </w:rPr>
  </w:style>
  <w:style w:type="character" w:customStyle="1" w:styleId="B1Char1">
    <w:name w:val="B1 Char1"/>
    <w:qFormat/>
    <w:rsid w:val="00EF1F0F"/>
    <w:rPr>
      <w:rFonts w:eastAsia="Times New Roman"/>
      <w:lang w:val="x-none" w:eastAsia="x-none"/>
    </w:rPr>
  </w:style>
  <w:style w:type="paragraph" w:customStyle="1" w:styleId="B3">
    <w:name w:val="B3"/>
    <w:basedOn w:val="30"/>
    <w:link w:val="B3Char2"/>
    <w:qFormat/>
    <w:rsid w:val="00EF1F0F"/>
    <w:pPr>
      <w:overflowPunct w:val="0"/>
      <w:autoSpaceDE w:val="0"/>
      <w:autoSpaceDN w:val="0"/>
      <w:adjustRightInd w:val="0"/>
      <w:spacing w:after="180" w:line="240" w:lineRule="auto"/>
      <w:ind w:leftChars="0" w:left="1135" w:firstLineChars="0" w:hanging="284"/>
      <w:contextualSpacing w:val="0"/>
      <w:textAlignment w:val="baseline"/>
    </w:pPr>
    <w:rPr>
      <w:rFonts w:ascii="Times New Roman" w:eastAsia="Times New Roman" w:hAnsi="Times New Roman" w:cs="Times New Roman"/>
      <w:sz w:val="20"/>
      <w:szCs w:val="20"/>
      <w:lang w:val="x-none" w:eastAsia="x-none"/>
    </w:rPr>
  </w:style>
  <w:style w:type="character" w:customStyle="1" w:styleId="B3Char2">
    <w:name w:val="B3 Char2"/>
    <w:link w:val="B3"/>
    <w:qFormat/>
    <w:rsid w:val="00EF1F0F"/>
    <w:rPr>
      <w:rFonts w:ascii="Times New Roman" w:eastAsia="Times New Roman" w:hAnsi="Times New Roman" w:cs="Times New Roman"/>
      <w:lang w:val="x-none" w:eastAsia="x-none"/>
    </w:rPr>
  </w:style>
  <w:style w:type="paragraph" w:customStyle="1" w:styleId="B4">
    <w:name w:val="B4"/>
    <w:basedOn w:val="40"/>
    <w:link w:val="B4Char"/>
    <w:qFormat/>
    <w:rsid w:val="00EF1F0F"/>
    <w:pPr>
      <w:overflowPunct w:val="0"/>
      <w:autoSpaceDE w:val="0"/>
      <w:autoSpaceDN w:val="0"/>
      <w:adjustRightInd w:val="0"/>
      <w:spacing w:after="180" w:line="240" w:lineRule="auto"/>
      <w:ind w:leftChars="0" w:left="1418" w:firstLineChars="0" w:hanging="284"/>
      <w:contextualSpacing w:val="0"/>
      <w:textAlignment w:val="baseline"/>
    </w:pPr>
    <w:rPr>
      <w:rFonts w:ascii="Times New Roman" w:eastAsia="Times New Roman" w:hAnsi="Times New Roman" w:cs="Times New Roman"/>
      <w:sz w:val="20"/>
      <w:szCs w:val="20"/>
      <w:lang w:val="x-none" w:eastAsia="x-none"/>
    </w:rPr>
  </w:style>
  <w:style w:type="character" w:customStyle="1" w:styleId="B4Char">
    <w:name w:val="B4 Char"/>
    <w:link w:val="B4"/>
    <w:qFormat/>
    <w:rsid w:val="00EF1F0F"/>
    <w:rPr>
      <w:rFonts w:ascii="Times New Roman" w:eastAsia="Times New Roman" w:hAnsi="Times New Roman" w:cs="Times New Roman"/>
      <w:lang w:val="x-none" w:eastAsia="x-none"/>
    </w:rPr>
  </w:style>
  <w:style w:type="paragraph" w:customStyle="1" w:styleId="B5">
    <w:name w:val="B5"/>
    <w:basedOn w:val="50"/>
    <w:link w:val="B5Char"/>
    <w:qFormat/>
    <w:rsid w:val="00EF1F0F"/>
    <w:pPr>
      <w:overflowPunct w:val="0"/>
      <w:autoSpaceDE w:val="0"/>
      <w:autoSpaceDN w:val="0"/>
      <w:adjustRightInd w:val="0"/>
      <w:spacing w:after="180" w:line="240" w:lineRule="auto"/>
      <w:ind w:leftChars="0" w:left="1702" w:firstLineChars="0" w:hanging="284"/>
      <w:contextualSpacing w:val="0"/>
      <w:textAlignment w:val="baseline"/>
    </w:pPr>
    <w:rPr>
      <w:rFonts w:ascii="Times New Roman" w:eastAsia="Times New Roman" w:hAnsi="Times New Roman" w:cs="Times New Roman"/>
      <w:sz w:val="20"/>
      <w:szCs w:val="20"/>
      <w:lang w:val="x-none" w:eastAsia="x-none"/>
    </w:rPr>
  </w:style>
  <w:style w:type="character" w:customStyle="1" w:styleId="B5Char">
    <w:name w:val="B5 Char"/>
    <w:link w:val="B5"/>
    <w:qFormat/>
    <w:rsid w:val="00EF1F0F"/>
    <w:rPr>
      <w:rFonts w:ascii="Times New Roman" w:eastAsia="Times New Roman" w:hAnsi="Times New Roman" w:cs="Times New Roman"/>
      <w:lang w:val="x-none" w:eastAsia="x-none"/>
    </w:rPr>
  </w:style>
  <w:style w:type="paragraph" w:customStyle="1" w:styleId="B6">
    <w:name w:val="B6"/>
    <w:basedOn w:val="B5"/>
    <w:link w:val="B6Char"/>
    <w:qFormat/>
    <w:rsid w:val="00EF1F0F"/>
    <w:pPr>
      <w:ind w:left="1985"/>
    </w:pPr>
    <w:rPr>
      <w:lang w:eastAsia="ja-JP"/>
    </w:rPr>
  </w:style>
  <w:style w:type="character" w:customStyle="1" w:styleId="B6Char">
    <w:name w:val="B6 Char"/>
    <w:link w:val="B6"/>
    <w:qFormat/>
    <w:rsid w:val="00EF1F0F"/>
    <w:rPr>
      <w:rFonts w:ascii="Times New Roman" w:eastAsia="Times New Roman" w:hAnsi="Times New Roman" w:cs="Times New Roman"/>
      <w:lang w:val="x-none" w:eastAsia="ja-JP"/>
    </w:rPr>
  </w:style>
  <w:style w:type="paragraph" w:styleId="30">
    <w:name w:val="List 3"/>
    <w:basedOn w:val="a0"/>
    <w:uiPriority w:val="99"/>
    <w:semiHidden/>
    <w:unhideWhenUsed/>
    <w:rsid w:val="00EF1F0F"/>
    <w:pPr>
      <w:ind w:leftChars="400" w:left="100" w:hangingChars="200" w:hanging="200"/>
      <w:contextualSpacing/>
    </w:pPr>
  </w:style>
  <w:style w:type="paragraph" w:styleId="40">
    <w:name w:val="List 4"/>
    <w:basedOn w:val="a0"/>
    <w:uiPriority w:val="99"/>
    <w:semiHidden/>
    <w:unhideWhenUsed/>
    <w:rsid w:val="00EF1F0F"/>
    <w:pPr>
      <w:ind w:leftChars="600" w:left="100" w:hangingChars="200" w:hanging="200"/>
      <w:contextualSpacing/>
    </w:pPr>
  </w:style>
  <w:style w:type="paragraph" w:styleId="50">
    <w:name w:val="List 5"/>
    <w:basedOn w:val="a0"/>
    <w:uiPriority w:val="99"/>
    <w:semiHidden/>
    <w:unhideWhenUsed/>
    <w:rsid w:val="00EF1F0F"/>
    <w:pPr>
      <w:ind w:leftChars="800" w:left="100" w:hangingChars="200" w:hanging="200"/>
      <w:contextualSpacing/>
    </w:pPr>
  </w:style>
  <w:style w:type="paragraph" w:customStyle="1" w:styleId="B7">
    <w:name w:val="B7"/>
    <w:basedOn w:val="B6"/>
    <w:link w:val="B7Char"/>
    <w:qFormat/>
    <w:rsid w:val="004716B5"/>
    <w:pPr>
      <w:ind w:left="2269"/>
    </w:pPr>
  </w:style>
  <w:style w:type="character" w:customStyle="1" w:styleId="B7Char">
    <w:name w:val="B7 Char"/>
    <w:link w:val="B7"/>
    <w:qFormat/>
    <w:rsid w:val="004716B5"/>
    <w:rPr>
      <w:rFonts w:ascii="Times New Roman" w:eastAsia="Times New Roman" w:hAnsi="Times New Roman" w:cs="Times New Roman"/>
      <w:lang w:val="x-none" w:eastAsia="ja-JP"/>
    </w:rPr>
  </w:style>
  <w:style w:type="paragraph" w:customStyle="1" w:styleId="Doc-title">
    <w:name w:val="Doc-title"/>
    <w:basedOn w:val="a0"/>
    <w:next w:val="a0"/>
    <w:link w:val="Doc-titleChar"/>
    <w:qFormat/>
    <w:rsid w:val="00A33C32"/>
    <w:pPr>
      <w:spacing w:before="60" w:after="0" w:line="240" w:lineRule="auto"/>
      <w:ind w:left="1259" w:hanging="1259"/>
    </w:pPr>
    <w:rPr>
      <w:rFonts w:ascii="Arial" w:eastAsia="MS Mincho" w:hAnsi="Arial" w:cs="Times New Roman"/>
      <w:noProof/>
      <w:sz w:val="20"/>
      <w:szCs w:val="24"/>
      <w:lang w:val="en-GB" w:eastAsia="en-GB"/>
    </w:rPr>
  </w:style>
  <w:style w:type="character" w:customStyle="1" w:styleId="Doc-titleChar">
    <w:name w:val="Doc-title Char"/>
    <w:link w:val="Doc-title"/>
    <w:qFormat/>
    <w:rsid w:val="00A33C32"/>
    <w:rPr>
      <w:rFonts w:ascii="Arial" w:eastAsia="MS Mincho" w:hAnsi="Arial" w:cs="Times New Roman"/>
      <w:noProof/>
      <w:szCs w:val="24"/>
      <w:lang w:val="en-GB" w:eastAsia="en-GB"/>
    </w:rPr>
  </w:style>
  <w:style w:type="paragraph" w:customStyle="1" w:styleId="Doc-text2">
    <w:name w:val="Doc-text2"/>
    <w:basedOn w:val="a0"/>
    <w:link w:val="Doc-text2Char"/>
    <w:qFormat/>
    <w:rsid w:val="00A33C32"/>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sid w:val="00A33C32"/>
    <w:rPr>
      <w:rFonts w:ascii="Arial" w:eastAsia="MS Mincho" w:hAnsi="Arial" w:cs="Times New Roman"/>
      <w:szCs w:val="24"/>
      <w:lang w:val="en-GB" w:eastAsia="en-GB"/>
    </w:rPr>
  </w:style>
  <w:style w:type="paragraph" w:customStyle="1" w:styleId="B2">
    <w:name w:val="B2"/>
    <w:basedOn w:val="21"/>
    <w:link w:val="B2Char"/>
    <w:qFormat/>
    <w:rsid w:val="004B5E05"/>
    <w:pPr>
      <w:overflowPunct w:val="0"/>
      <w:autoSpaceDE w:val="0"/>
      <w:autoSpaceDN w:val="0"/>
      <w:adjustRightInd w:val="0"/>
      <w:spacing w:after="180" w:line="240" w:lineRule="auto"/>
      <w:ind w:leftChars="0" w:left="851" w:firstLineChars="0" w:hanging="284"/>
      <w:contextualSpacing w:val="0"/>
      <w:textAlignment w:val="baseline"/>
    </w:pPr>
    <w:rPr>
      <w:rFonts w:ascii="Times New Roman" w:eastAsia="Times New Roman" w:hAnsi="Times New Roman" w:cs="Times New Roman"/>
      <w:sz w:val="20"/>
      <w:szCs w:val="20"/>
      <w:lang w:val="x-none" w:eastAsia="x-none"/>
    </w:rPr>
  </w:style>
  <w:style w:type="character" w:customStyle="1" w:styleId="B2Char">
    <w:name w:val="B2 Char"/>
    <w:link w:val="B2"/>
    <w:qFormat/>
    <w:rsid w:val="004B5E05"/>
    <w:rPr>
      <w:rFonts w:ascii="Times New Roman" w:eastAsia="Times New Roman" w:hAnsi="Times New Roman" w:cs="Times New Roman"/>
      <w:lang w:val="x-none" w:eastAsia="x-none"/>
    </w:rPr>
  </w:style>
  <w:style w:type="paragraph" w:styleId="21">
    <w:name w:val="List 2"/>
    <w:basedOn w:val="a0"/>
    <w:uiPriority w:val="99"/>
    <w:semiHidden/>
    <w:unhideWhenUsed/>
    <w:rsid w:val="004B5E05"/>
    <w:pPr>
      <w:ind w:leftChars="200" w:left="1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ED5993-52F8-4D3C-A220-8AE518D36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777</TotalTime>
  <Pages>6</Pages>
  <Words>1435</Words>
  <Characters>8184</Characters>
  <Application>Microsoft Office Word</Application>
  <DocSecurity>0</DocSecurity>
  <Lines>68</Lines>
  <Paragraphs>19</Paragraphs>
  <ScaleCrop>false</ScaleCrop>
  <Company/>
  <LinksUpToDate>false</LinksUpToDate>
  <CharactersWithSpaces>9600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Rapporteur (CATT)</dc:creator>
  <cp:lastModifiedBy>CATT</cp:lastModifiedBy>
  <cp:revision>280</cp:revision>
  <dcterms:created xsi:type="dcterms:W3CDTF">2023-08-09T09:47:00Z</dcterms:created>
  <dcterms:modified xsi:type="dcterms:W3CDTF">2024-08-28T07:48:00Z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(3)rZHUmHIubsQ9uxEu0mrnSM3EFhoGZHiUwQQEZiXJ0G+WZydkuRiT1Zq/A1kgAlhyeGjqWXks
ijMM42wKovtNQTCCocc/uJd20hT8TdhY6VcEkrRHaM97I66IaVP1fq63HBeVNhyc4+XhamHB
Tb9nZ4MYpg6q1A7UMOw8VqP0Uaw5o/+P6M0m3UEQe5d5QL430gy0urpwa2YE22KvqX6I9DX7
dUHufIVrpkWyp355a8</vt:lpwstr>
  </property>
  <property fmtid="{D5CDD505-2E9C-101B-9397-08002B2CF9AE}" pid="3" name="_2015_ms_pID_7253431">
    <vt:lpwstr>R17WmfKgfrgmcY2QLdvPXnOGFy/oY6XXw50SqEglGCye/vBx4g5r0O
RaOaks3HjJh2T+F92UKHmRZTGLxoTvPRHeWq1sWucbjhclawlaExIB3urzX/p9UPP4SYRCML
m9QdiVqKPa516AWMNQmRdqAqzyP7GNy17x97Zmsds2lODlOwKfADmO2u5rWrZHgE948TMAU5
JuMZedpWMUXRsgFYcHEugSHj9kn2PcBhzYpj</vt:lpwstr>
  </property>
  <property fmtid="{D5CDD505-2E9C-101B-9397-08002B2CF9AE}" pid="4" name="_2015_ms_pID_7253432">
    <vt:lpwstr>ew==</vt:lpwstr>
  </property>
  <property fmtid="{D5CDD505-2E9C-101B-9397-08002B2CF9AE}" pid="5" name="MSIP_Label_83bcef13-7cac-433f-ba1d-47a323951816_Enabled">
    <vt:lpwstr>true</vt:lpwstr>
  </property>
  <property fmtid="{D5CDD505-2E9C-101B-9397-08002B2CF9AE}" pid="6" name="MSIP_Label_83bcef13-7cac-433f-ba1d-47a323951816_SetDate">
    <vt:lpwstr>2023-08-05T03:56:14Z</vt:lpwstr>
  </property>
  <property fmtid="{D5CDD505-2E9C-101B-9397-08002B2CF9AE}" pid="7" name="MSIP_Label_83bcef13-7cac-433f-ba1d-47a323951816_Method">
    <vt:lpwstr>Privileged</vt:lpwstr>
  </property>
  <property fmtid="{D5CDD505-2E9C-101B-9397-08002B2CF9AE}" pid="8" name="MSIP_Label_83bcef13-7cac-433f-ba1d-47a323951816_Name">
    <vt:lpwstr>MTK_Unclassified</vt:lpwstr>
  </property>
  <property fmtid="{D5CDD505-2E9C-101B-9397-08002B2CF9AE}" pid="9" name="MSIP_Label_83bcef13-7cac-433f-ba1d-47a323951816_SiteId">
    <vt:lpwstr>a7687ede-7a6b-4ef6-bace-642f677fbe31</vt:lpwstr>
  </property>
  <property fmtid="{D5CDD505-2E9C-101B-9397-08002B2CF9AE}" pid="10" name="MSIP_Label_83bcef13-7cac-433f-ba1d-47a323951816_ActionId">
    <vt:lpwstr>12d9753f-d6fa-42c4-8014-681c82767395</vt:lpwstr>
  </property>
  <property fmtid="{D5CDD505-2E9C-101B-9397-08002B2CF9AE}" pid="11" name="MSIP_Label_83bcef13-7cac-433f-ba1d-47a323951816_ContentBits">
    <vt:lpwstr>0</vt:lpwstr>
  </property>
  <property fmtid="{D5CDD505-2E9C-101B-9397-08002B2CF9AE}" pid="12" name="KSOProductBuildVer">
    <vt:lpwstr>2052-11.8.2.9022</vt:lpwstr>
  </property>
  <property fmtid="{D5CDD505-2E9C-101B-9397-08002B2CF9AE}" pid="13" name="CWM8d9390d0366111ee800049e1000048e1">
    <vt:lpwstr>CWM6h63AuiYNGduTHJ+C/7hX3gWuNGG8idNVjTL+dvloxCSRcn0KyFrd2/FdXMTPofBA9Ykf7p8UqAehfVF49iexw==</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1691546695</vt:lpwstr>
  </property>
</Properties>
</file>