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36F7EB7B" w14:textId="01242626"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8C76AF">
        <w:rPr>
          <w:rFonts w:ascii="Arial" w:eastAsia="MS Mincho" w:hAnsi="Arial" w:cs="Arial"/>
          <w:sz w:val="24"/>
          <w:lang w:eastAsia="en-US"/>
        </w:rPr>
        <w:t>R2-240</w:t>
      </w:r>
      <w:r w:rsidR="008C76AF" w:rsidRPr="008C76AF">
        <w:rPr>
          <w:rFonts w:ascii="Arial" w:hAnsi="Arial" w:cs="Arial"/>
          <w:sz w:val="24"/>
        </w:rPr>
        <w:t>7860</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bookmarkStart w:id="0" w:name="_GoBack"/>
      <w:bookmarkEnd w:id="0"/>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1" w:name="Title"/>
      <w:bookmarkEnd w:id="1"/>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w:t>
      </w:r>
      <w:proofErr w:type="gramStart"/>
      <w:r w:rsidR="00785BB9" w:rsidRPr="00785BB9">
        <w:rPr>
          <w:rFonts w:ascii="Arial" w:eastAsia="宋体" w:hAnsi="Arial" w:cs="Arial"/>
          <w:b/>
          <w:lang w:val="en-GB"/>
        </w:rPr>
        <w:t>127][</w:t>
      </w:r>
      <w:proofErr w:type="gramEnd"/>
      <w:r w:rsidR="00785BB9" w:rsidRPr="00785BB9">
        <w:rPr>
          <w:rFonts w:ascii="Arial" w:eastAsia="宋体" w:hAnsi="Arial" w:cs="Arial"/>
          <w:b/>
          <w:lang w:val="en-GB"/>
        </w:rPr>
        <w:t>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2" w:name="Source"/>
      <w:bookmarkEnd w:id="2"/>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3" w:name="DocumentFor"/>
      <w:bookmarkEnd w:id="3"/>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w:t>
      </w:r>
      <w:proofErr w:type="gramStart"/>
      <w:r w:rsidRPr="00785BB9">
        <w:rPr>
          <w:rFonts w:cs="Arial"/>
        </w:rPr>
        <w:t>127][</w:t>
      </w:r>
      <w:proofErr w:type="gramEnd"/>
      <w:r w:rsidRPr="00785BB9">
        <w:rPr>
          <w:rFonts w:cs="Arial"/>
        </w:rPr>
        <w:t>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e"/>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Martin van der Zee (</w:t>
            </w:r>
            <w:proofErr w:type="spellStart"/>
            <w:r>
              <w:rPr>
                <w:rFonts w:ascii="Arial" w:eastAsia="宋体" w:hAnsi="Arial" w:cs="Arial"/>
                <w:sz w:val="20"/>
                <w:lang w:eastAsia="zh-CN"/>
              </w:rPr>
              <w:t>martin.van.der.zee@ericsson</w:t>
            </w:r>
            <w:proofErr w:type="spellEnd"/>
          </w:p>
        </w:tc>
      </w:tr>
      <w:tr w:rsidR="00D119C8" w:rsidRPr="00EF1F0F" w14:paraId="1E24008A" w14:textId="77777777" w:rsidTr="00646812">
        <w:tc>
          <w:tcPr>
            <w:tcW w:w="2899" w:type="dxa"/>
          </w:tcPr>
          <w:p w14:paraId="2A734C06" w14:textId="5DDC5583"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S</w:t>
            </w:r>
            <w:r>
              <w:rPr>
                <w:rFonts w:ascii="Arial" w:eastAsia="宋体" w:hAnsi="Arial" w:cs="Arial"/>
                <w:sz w:val="20"/>
                <w:lang w:eastAsia="zh-CN"/>
              </w:rPr>
              <w:t>harp</w:t>
            </w:r>
          </w:p>
        </w:tc>
        <w:tc>
          <w:tcPr>
            <w:tcW w:w="5737" w:type="dxa"/>
          </w:tcPr>
          <w:p w14:paraId="243847B7" w14:textId="5A1F3BBB"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F</w:t>
            </w:r>
            <w:r>
              <w:rPr>
                <w:rFonts w:ascii="Arial" w:eastAsia="宋体" w:hAnsi="Arial" w:cs="Arial"/>
                <w:sz w:val="20"/>
                <w:lang w:eastAsia="zh-CN"/>
              </w:rPr>
              <w:t>angying Xiao(fangying.xiao@cn.sharp-world.com)</w:t>
            </w:r>
          </w:p>
        </w:tc>
      </w:tr>
      <w:tr w:rsidR="00161CC9" w:rsidRPr="00EF1F0F" w14:paraId="346E9D8B" w14:textId="77777777" w:rsidTr="00646812">
        <w:tc>
          <w:tcPr>
            <w:tcW w:w="2899" w:type="dxa"/>
          </w:tcPr>
          <w:p w14:paraId="4F46D08C" w14:textId="50A63553" w:rsidR="00161CC9" w:rsidRDefault="00161CC9"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ZTE</w:t>
            </w:r>
          </w:p>
        </w:tc>
        <w:tc>
          <w:tcPr>
            <w:tcW w:w="5737" w:type="dxa"/>
          </w:tcPr>
          <w:p w14:paraId="6ABB746E" w14:textId="75B9C50A" w:rsidR="00161CC9" w:rsidRDefault="00161CC9"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QI Tao (qi.tao3@zte.com.cn)</w:t>
            </w:r>
          </w:p>
        </w:tc>
      </w:tr>
    </w:tbl>
    <w:p w14:paraId="176C4912" w14:textId="77777777" w:rsidR="003E4D28" w:rsidRPr="00D966FB" w:rsidRDefault="003E4D28" w:rsidP="005B3BD5">
      <w:pPr>
        <w:pStyle w:val="EmailDiscussion2"/>
        <w:spacing w:beforeLines="100" w:before="240" w:afterLines="100" w:after="240"/>
        <w:ind w:left="0" w:firstLine="0"/>
        <w:jc w:val="both"/>
        <w:rPr>
          <w:rFonts w:ascii="Arial" w:hAnsi="Arial" w:cs="Arial"/>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e"/>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e"/>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5"/>
              <w:outlineLvl w:val="4"/>
              <w:rPr>
                <w:rFonts w:eastAsia="MS Mincho"/>
                <w:i/>
              </w:rPr>
            </w:pPr>
            <w:bookmarkStart w:id="4" w:name="_Toc171467086"/>
            <w:bookmarkStart w:id="5" w:name="_Toc60776719"/>
            <w:r>
              <w:rPr>
                <w:rFonts w:eastAsia="MS Mincho"/>
              </w:rPr>
              <w:t>5.2.2.4.2</w:t>
            </w:r>
            <w:r>
              <w:rPr>
                <w:rFonts w:eastAsia="MS Mincho"/>
              </w:rPr>
              <w:tab/>
              <w:t xml:space="preserve">Actions upon reception of the </w:t>
            </w:r>
            <w:r>
              <w:rPr>
                <w:rFonts w:eastAsia="MS Mincho"/>
                <w:i/>
              </w:rPr>
              <w:t>SIB1</w:t>
            </w:r>
            <w:bookmarkEnd w:id="4"/>
            <w:bookmarkEnd w:id="5"/>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6"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lastRenderedPageBreak/>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等线" w:hAnsi="Times New Roman" w:cs="Times New Roman"/>
                <w:sz w:val="16"/>
                <w:szCs w:val="16"/>
              </w:rPr>
              <w:t xml:space="preserve">The field is optionally present, Need R, if </w:t>
            </w:r>
            <w:r w:rsidRPr="00B83823">
              <w:rPr>
                <w:rFonts w:ascii="Times New Roman" w:eastAsia="等线" w:hAnsi="Times New Roman" w:cs="Times New Roman"/>
                <w:i/>
                <w:sz w:val="16"/>
                <w:szCs w:val="16"/>
              </w:rPr>
              <w:t>g-RNTI</w:t>
            </w:r>
            <w:r w:rsidRPr="00B83823">
              <w:rPr>
                <w:rFonts w:ascii="Times New Roman" w:eastAsia="等线"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proofErr w:type="spellStart"/>
            <w:r w:rsidRPr="00B83823">
              <w:rPr>
                <w:rFonts w:ascii="Times New Roman" w:hAnsi="Times New Roman"/>
                <w:b/>
                <w:bCs/>
                <w:i/>
                <w:sz w:val="16"/>
                <w:szCs w:val="16"/>
                <w:lang w:eastAsia="en-GB"/>
              </w:rPr>
              <w:t>stopMonitoringRNTI</w:t>
            </w:r>
            <w:proofErr w:type="spellEnd"/>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does the MCCH indicate at any time the “session status”? The session TMGI is present between start and stop time in USD? The UE detects the session status based on the presence of “stop” indicator? When the </w:t>
            </w:r>
            <w:proofErr w:type="spellStart"/>
            <w:r>
              <w:rPr>
                <w:rFonts w:ascii="Arial" w:hAnsi="Arial" w:cs="Arial"/>
                <w:sz w:val="20"/>
                <w:szCs w:val="20"/>
              </w:rPr>
              <w:t>gNB</w:t>
            </w:r>
            <w:proofErr w:type="spellEnd"/>
            <w:r>
              <w:rPr>
                <w:rFonts w:ascii="Arial" w:hAnsi="Arial" w:cs="Arial"/>
                <w:sz w:val="20"/>
                <w:szCs w:val="20"/>
              </w:rPr>
              <w:t xml:space="preserve"> triggers group paging based on new data activity in RAN, then the </w:t>
            </w:r>
            <w:proofErr w:type="spellStart"/>
            <w:r>
              <w:rPr>
                <w:rFonts w:ascii="Arial" w:hAnsi="Arial" w:cs="Arial"/>
                <w:sz w:val="20"/>
                <w:szCs w:val="20"/>
              </w:rPr>
              <w:t>gNB</w:t>
            </w:r>
            <w:proofErr w:type="spellEnd"/>
            <w:r>
              <w:rPr>
                <w:rFonts w:ascii="Arial" w:hAnsi="Arial" w:cs="Arial"/>
                <w:sz w:val="20"/>
                <w:szCs w:val="20"/>
              </w:rPr>
              <w:t xml:space="preserve">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case of reselection/selection to an MCCH-less cell other than connected, then the UE should resume, similar as for the case we discuss here. This sentence can be read that UE does not resume. Why was the following wording not </w:t>
            </w:r>
            <w:proofErr w:type="gramStart"/>
            <w:r>
              <w:rPr>
                <w:rFonts w:ascii="Arial" w:hAnsi="Arial" w:cs="Arial"/>
                <w:sz w:val="20"/>
                <w:szCs w:val="20"/>
              </w:rPr>
              <w:t>used?:</w:t>
            </w:r>
            <w:proofErr w:type="gramEnd"/>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411AFF" w14:paraId="15A33DE6" w14:textId="77777777" w:rsidTr="004716B5">
        <w:tc>
          <w:tcPr>
            <w:tcW w:w="972" w:type="pct"/>
          </w:tcPr>
          <w:p w14:paraId="263CD986" w14:textId="31B31BAE"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lastRenderedPageBreak/>
              <w:t>S</w:t>
            </w:r>
            <w:r>
              <w:rPr>
                <w:rFonts w:ascii="Arial" w:hAnsi="Arial" w:cs="Arial"/>
                <w:sz w:val="20"/>
                <w:szCs w:val="20"/>
              </w:rPr>
              <w:t>harp</w:t>
            </w:r>
          </w:p>
        </w:tc>
        <w:tc>
          <w:tcPr>
            <w:tcW w:w="971" w:type="pct"/>
          </w:tcPr>
          <w:p w14:paraId="0771A913" w14:textId="12EC33A2"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3057" w:type="pct"/>
          </w:tcPr>
          <w:p w14:paraId="40AC228C" w14:textId="77777777" w:rsidR="00FB400F" w:rsidRPr="00FB400F" w:rsidRDefault="00FB400F" w:rsidP="0023665D">
            <w:pPr>
              <w:pStyle w:val="TAL"/>
              <w:rPr>
                <w:rFonts w:ascii="Times New Roman" w:hAnsi="Times New Roman"/>
                <w:b/>
                <w:bCs/>
                <w:i/>
                <w:sz w:val="22"/>
                <w:szCs w:val="22"/>
                <w:lang w:eastAsia="en-GB"/>
              </w:rPr>
            </w:pPr>
          </w:p>
          <w:p w14:paraId="33918EFB" w14:textId="15766D1E" w:rsidR="00FB400F" w:rsidRPr="00FB400F" w:rsidRDefault="00FB400F" w:rsidP="0023665D">
            <w:pPr>
              <w:pStyle w:val="TAL"/>
              <w:rPr>
                <w:rFonts w:ascii="Times New Roman" w:hAnsi="Times New Roman"/>
                <w:sz w:val="22"/>
                <w:szCs w:val="22"/>
              </w:rPr>
            </w:pPr>
            <w:r w:rsidRPr="00FB400F">
              <w:rPr>
                <w:rFonts w:ascii="Times New Roman" w:hAnsi="Times New Roman"/>
                <w:sz w:val="22"/>
                <w:szCs w:val="22"/>
              </w:rPr>
              <w:t xml:space="preserve">For </w:t>
            </w:r>
            <w:r>
              <w:rPr>
                <w:rFonts w:ascii="Times New Roman" w:hAnsi="Times New Roman"/>
                <w:sz w:val="22"/>
                <w:szCs w:val="22"/>
              </w:rPr>
              <w:t>E</w:t>
            </w:r>
            <w:r w:rsidRPr="00FB400F">
              <w:rPr>
                <w:rFonts w:ascii="Times New Roman" w:hAnsi="Times New Roman"/>
                <w:sz w:val="22"/>
                <w:szCs w:val="22"/>
              </w:rPr>
              <w:t>ricsson’s comments:</w:t>
            </w:r>
          </w:p>
          <w:p w14:paraId="5CECBF47" w14:textId="6BC0E30A" w:rsidR="00646812" w:rsidRDefault="00FB400F" w:rsidP="0023665D">
            <w:pPr>
              <w:pStyle w:val="TAL"/>
              <w:rPr>
                <w:rFonts w:ascii="Times New Roman" w:hAnsi="Times New Roman"/>
                <w:sz w:val="22"/>
                <w:szCs w:val="22"/>
              </w:rPr>
            </w:pPr>
            <w:r w:rsidRPr="00FB400F">
              <w:rPr>
                <w:rFonts w:ascii="Times New Roman" w:hAnsi="Times New Roman"/>
                <w:b/>
                <w:bCs/>
                <w:i/>
                <w:sz w:val="22"/>
                <w:szCs w:val="22"/>
                <w:lang w:eastAsia="en-GB"/>
              </w:rPr>
              <w:t xml:space="preserve"> </w:t>
            </w:r>
            <w:proofErr w:type="spellStart"/>
            <w:r w:rsidR="0023665D" w:rsidRPr="00FB400F">
              <w:rPr>
                <w:rFonts w:ascii="Times New Roman" w:hAnsi="Times New Roman"/>
                <w:b/>
                <w:bCs/>
                <w:i/>
                <w:sz w:val="22"/>
                <w:szCs w:val="22"/>
                <w:lang w:eastAsia="en-GB"/>
              </w:rPr>
              <w:t>stopMonitoringRNTI</w:t>
            </w:r>
            <w:proofErr w:type="spellEnd"/>
            <w:r w:rsidR="0023665D" w:rsidRPr="00FB400F">
              <w:rPr>
                <w:rFonts w:ascii="Times New Roman" w:hAnsi="Times New Roman"/>
                <w:sz w:val="22"/>
                <w:szCs w:val="22"/>
              </w:rPr>
              <w:t xml:space="preserve"> can only be set to TRUE. So, for each multicast session, only two status can be indicated by </w:t>
            </w:r>
            <w:proofErr w:type="spellStart"/>
            <w:r w:rsidR="0023665D" w:rsidRPr="00FB400F">
              <w:rPr>
                <w:rFonts w:ascii="Times New Roman" w:hAnsi="Times New Roman"/>
                <w:sz w:val="22"/>
                <w:szCs w:val="22"/>
              </w:rPr>
              <w:t>gNB</w:t>
            </w:r>
            <w:proofErr w:type="spellEnd"/>
            <w:r w:rsidR="0023665D" w:rsidRPr="00FB400F">
              <w:rPr>
                <w:rFonts w:ascii="Times New Roman" w:hAnsi="Times New Roman"/>
                <w:sz w:val="22"/>
                <w:szCs w:val="22"/>
              </w:rPr>
              <w:t>.</w:t>
            </w:r>
          </w:p>
          <w:p w14:paraId="2E6FE4A4" w14:textId="7EAC3736" w:rsidR="0023665D" w:rsidRPr="00FB400F" w:rsidRDefault="00100E79" w:rsidP="00741BA1">
            <w:pPr>
              <w:spacing w:beforeLines="50" w:before="120" w:afterLines="50" w:after="120" w:line="240" w:lineRule="auto"/>
              <w:jc w:val="both"/>
              <w:rPr>
                <w:rFonts w:ascii="Times New Roman" w:hAnsi="Times New Roman" w:cs="Times New Roman"/>
              </w:rPr>
            </w:pPr>
            <w:r>
              <w:rPr>
                <w:rFonts w:ascii="Times New Roman" w:hAnsi="Times New Roman" w:hint="eastAsia"/>
              </w:rPr>
              <w:t>I</w:t>
            </w:r>
            <w:r>
              <w:rPr>
                <w:rFonts w:ascii="Times New Roman" w:hAnsi="Times New Roman"/>
              </w:rPr>
              <w:t xml:space="preserve"> think the sentence “</w:t>
            </w:r>
            <w:r w:rsidRPr="008453A0">
              <w:rPr>
                <w:rFonts w:ascii="Times New Roman" w:hAnsi="Times New Roman"/>
                <w:color w:val="365F91" w:themeColor="accent1" w:themeShade="BF"/>
                <w:lang w:eastAsia="ko-KR"/>
              </w:rPr>
              <w:t>If absent, UE considers that all joined multicast sessions can be received in RRC_INACTIVE.</w:t>
            </w:r>
            <w:r>
              <w:rPr>
                <w:rFonts w:ascii="Times New Roman" w:hAnsi="Times New Roman"/>
              </w:rPr>
              <w:t xml:space="preserve">” is clear even for MCCH-less cell. </w:t>
            </w:r>
            <w:r w:rsidR="00741BA1">
              <w:rPr>
                <w:rFonts w:ascii="Times New Roman" w:hAnsi="Times New Roman"/>
              </w:rPr>
              <w:t xml:space="preserve">The reason is that </w:t>
            </w:r>
            <w:proofErr w:type="spellStart"/>
            <w:r w:rsidR="00FB400F" w:rsidRPr="00411AFF">
              <w:rPr>
                <w:rFonts w:ascii="Times New Roman" w:eastAsia="Times New Roman" w:hAnsi="Times New Roman" w:cs="Times New Roman"/>
                <w:b/>
                <w:bCs/>
                <w:i/>
                <w:iCs/>
                <w:lang w:val="en-GB" w:eastAsia="ja-JP"/>
              </w:rPr>
              <w:t>multicastConfigInactive</w:t>
            </w:r>
            <w:proofErr w:type="spellEnd"/>
            <w:r w:rsidR="00FB400F" w:rsidRPr="00411AFF">
              <w:rPr>
                <w:rFonts w:ascii="Times New Roman" w:eastAsia="Times New Roman" w:hAnsi="Times New Roman" w:cs="Times New Roman"/>
                <w:b/>
                <w:bCs/>
                <w:i/>
                <w:iCs/>
                <w:lang w:val="en-GB" w:eastAsia="ja-JP"/>
              </w:rPr>
              <w:t xml:space="preserve"> </w:t>
            </w:r>
            <w:r w:rsidR="00FB400F" w:rsidRPr="00FB400F">
              <w:rPr>
                <w:rFonts w:ascii="Times New Roman" w:eastAsia="Times New Roman" w:hAnsi="Times New Roman" w:cs="Times New Roman"/>
                <w:lang w:val="en-GB" w:eastAsia="ja-JP"/>
              </w:rPr>
              <w:t xml:space="preserve">is used to </w:t>
            </w:r>
            <w:r w:rsidR="00411AFF">
              <w:rPr>
                <w:rFonts w:ascii="Times New Roman" w:eastAsia="Times New Roman" w:hAnsi="Times New Roman" w:cs="Times New Roman"/>
                <w:lang w:val="en-GB" w:eastAsia="ja-JP"/>
              </w:rPr>
              <w:t>i</w:t>
            </w:r>
            <w:r w:rsidR="00FB400F" w:rsidRPr="00FB400F">
              <w:rPr>
                <w:rFonts w:ascii="Times New Roman" w:eastAsia="Times New Roman" w:hAnsi="Times New Roman" w:cs="Times New Roman"/>
                <w:lang w:val="en-GB" w:eastAsia="ja-JP"/>
              </w:rPr>
              <w:t xml:space="preserve">ndicate </w:t>
            </w:r>
            <w:r w:rsidR="00FB400F" w:rsidRPr="00FB400F">
              <w:rPr>
                <w:rFonts w:ascii="Times New Roman" w:eastAsia="Times New Roman" w:hAnsi="Times New Roman" w:cs="Times New Roman"/>
                <w:b/>
                <w:u w:val="single"/>
                <w:lang w:val="en-GB" w:eastAsia="ja-JP"/>
              </w:rPr>
              <w:t>whether</w:t>
            </w:r>
            <w:r w:rsidR="00FB400F" w:rsidRPr="00FB400F">
              <w:rPr>
                <w:rFonts w:ascii="Times New Roman" w:eastAsia="Times New Roman" w:hAnsi="Times New Roman" w:cs="Times New Roman"/>
                <w:lang w:val="en-GB" w:eastAsia="ja-JP"/>
              </w:rPr>
              <w:t xml:space="preserve"> the UE is configured to receive MBS multicast in RRC_INACTIVE</w:t>
            </w:r>
            <w:r w:rsidR="00FB400F">
              <w:rPr>
                <w:rFonts w:ascii="Times New Roman" w:eastAsia="Times New Roman" w:hAnsi="Times New Roman" w:cs="Times New Roman"/>
                <w:lang w:val="en-GB" w:eastAsia="ja-JP"/>
              </w:rPr>
              <w:t xml:space="preserve"> and </w:t>
            </w:r>
            <w:proofErr w:type="spellStart"/>
            <w:r w:rsidR="00FB400F" w:rsidRPr="008C7953">
              <w:rPr>
                <w:rStyle w:val="fontstyle01"/>
                <w:rFonts w:ascii="Times New Roman" w:hAnsi="Times New Roman" w:cs="Times New Roman"/>
                <w:sz w:val="22"/>
                <w:szCs w:val="22"/>
              </w:rPr>
              <w:t>inactivePTM</w:t>
            </w:r>
            <w:proofErr w:type="spellEnd"/>
            <w:r w:rsidR="00FB400F" w:rsidRPr="008C7953">
              <w:rPr>
                <w:rStyle w:val="fontstyle01"/>
                <w:rFonts w:ascii="Times New Roman" w:hAnsi="Times New Roman" w:cs="Times New Roman"/>
                <w:sz w:val="22"/>
                <w:szCs w:val="22"/>
              </w:rPr>
              <w:t>-Config</w:t>
            </w:r>
            <w:r w:rsidR="00FB400F" w:rsidRPr="00FB400F">
              <w:rPr>
                <w:rStyle w:val="fontstyle01"/>
                <w:rFonts w:ascii="Times New Roman" w:hAnsi="Times New Roman" w:cs="Times New Roman"/>
                <w:b w:val="0"/>
                <w:i w:val="0"/>
                <w:sz w:val="22"/>
                <w:szCs w:val="22"/>
              </w:rPr>
              <w:t xml:space="preserve"> is used to indicat</w:t>
            </w:r>
            <w:r w:rsidR="008C7953">
              <w:rPr>
                <w:rStyle w:val="fontstyle01"/>
                <w:rFonts w:ascii="Times New Roman" w:hAnsi="Times New Roman" w:cs="Times New Roman"/>
                <w:b w:val="0"/>
                <w:i w:val="0"/>
                <w:sz w:val="22"/>
                <w:szCs w:val="22"/>
              </w:rPr>
              <w:t xml:space="preserve">e </w:t>
            </w:r>
            <w:r w:rsidR="00FB400F" w:rsidRPr="00FB400F">
              <w:rPr>
                <w:rStyle w:val="fontstyle01"/>
                <w:rFonts w:ascii="Times New Roman" w:hAnsi="Times New Roman" w:cs="Times New Roman"/>
                <w:i w:val="0"/>
                <w:sz w:val="22"/>
                <w:szCs w:val="22"/>
                <w:u w:val="single"/>
              </w:rPr>
              <w:t>which</w:t>
            </w:r>
            <w:r w:rsidR="00FB400F" w:rsidRPr="00FB400F">
              <w:rPr>
                <w:rStyle w:val="fontstyle01"/>
                <w:rFonts w:ascii="Times New Roman" w:hAnsi="Times New Roman" w:cs="Times New Roman"/>
                <w:b w:val="0"/>
                <w:i w:val="0"/>
                <w:sz w:val="22"/>
                <w:szCs w:val="22"/>
              </w:rPr>
              <w:t xml:space="preserve"> multicast session(s) can be received in RRC_INACTIVE</w:t>
            </w:r>
            <w:r w:rsidR="003A034A">
              <w:rPr>
                <w:rStyle w:val="fontstyle01"/>
                <w:rFonts w:ascii="Times New Roman" w:hAnsi="Times New Roman" w:cs="Times New Roman"/>
                <w:b w:val="0"/>
                <w:i w:val="0"/>
                <w:sz w:val="22"/>
                <w:szCs w:val="22"/>
              </w:rPr>
              <w:t>.</w:t>
            </w:r>
            <w:r w:rsidR="002F7EC8">
              <w:rPr>
                <w:rStyle w:val="fontstyle01"/>
                <w:rFonts w:ascii="Times New Roman" w:hAnsi="Times New Roman" w:cs="Times New Roman"/>
                <w:b w:val="0"/>
                <w:i w:val="0"/>
                <w:sz w:val="22"/>
                <w:szCs w:val="22"/>
              </w:rPr>
              <w:t xml:space="preserve"> </w:t>
            </w:r>
          </w:p>
        </w:tc>
      </w:tr>
      <w:tr w:rsidR="008F0E1E" w:rsidRPr="00411AFF" w14:paraId="329EEF8B" w14:textId="77777777" w:rsidTr="004716B5">
        <w:tc>
          <w:tcPr>
            <w:tcW w:w="972" w:type="pct"/>
          </w:tcPr>
          <w:p w14:paraId="02E7EDA2" w14:textId="54DB6E9B" w:rsidR="008F0E1E" w:rsidRDefault="008F0E1E" w:rsidP="008F0E1E">
            <w:pPr>
              <w:spacing w:beforeLines="50" w:before="120" w:afterLines="50" w:after="120" w:line="240" w:lineRule="auto"/>
              <w:jc w:val="both"/>
              <w:rPr>
                <w:rFonts w:ascii="Arial" w:hAnsi="Arial" w:cs="Arial"/>
                <w:sz w:val="20"/>
                <w:szCs w:val="20"/>
              </w:rPr>
            </w:pPr>
            <w:r>
              <w:rPr>
                <w:rFonts w:ascii="Arial" w:hAnsi="Arial" w:cs="Arial" w:hint="eastAsia"/>
                <w:sz w:val="20"/>
                <w:szCs w:val="20"/>
              </w:rPr>
              <w:t>ZTE</w:t>
            </w:r>
          </w:p>
        </w:tc>
        <w:tc>
          <w:tcPr>
            <w:tcW w:w="971" w:type="pct"/>
          </w:tcPr>
          <w:p w14:paraId="1694234A" w14:textId="012F255A" w:rsidR="008F0E1E" w:rsidRDefault="008F0E1E" w:rsidP="008F0E1E">
            <w:pPr>
              <w:spacing w:beforeLines="50" w:before="120" w:afterLines="50" w:after="120" w:line="240" w:lineRule="auto"/>
              <w:jc w:val="both"/>
              <w:rPr>
                <w:rFonts w:ascii="Arial" w:hAnsi="Arial" w:cs="Arial"/>
                <w:sz w:val="20"/>
                <w:szCs w:val="20"/>
              </w:rPr>
            </w:pPr>
            <w:r>
              <w:rPr>
                <w:rFonts w:ascii="Arial" w:hAnsi="Arial" w:cs="Arial" w:hint="eastAsia"/>
                <w:sz w:val="20"/>
                <w:szCs w:val="20"/>
              </w:rPr>
              <w:t>Yes</w:t>
            </w:r>
          </w:p>
        </w:tc>
        <w:tc>
          <w:tcPr>
            <w:tcW w:w="3057" w:type="pct"/>
          </w:tcPr>
          <w:p w14:paraId="2C73B906" w14:textId="51A84C14" w:rsidR="008F0E1E" w:rsidRDefault="008F0E1E" w:rsidP="008F0E1E">
            <w:pPr>
              <w:spacing w:beforeLines="50" w:before="120" w:afterLines="50" w:after="120" w:line="240" w:lineRule="auto"/>
              <w:jc w:val="both"/>
              <w:rPr>
                <w:rFonts w:ascii="Arial" w:hAnsi="Arial" w:cs="Arial"/>
                <w:sz w:val="20"/>
                <w:szCs w:val="20"/>
              </w:rPr>
            </w:pPr>
            <w:r w:rsidRPr="007979EF">
              <w:rPr>
                <w:rFonts w:ascii="Arial" w:hAnsi="Arial" w:cs="Arial" w:hint="eastAsia"/>
                <w:sz w:val="20"/>
                <w:szCs w:val="20"/>
              </w:rPr>
              <w:t>The same principle applies to cell re-selection as well.</w:t>
            </w:r>
          </w:p>
          <w:p w14:paraId="4C1A93A5" w14:textId="48079706" w:rsidR="008F0E1E" w:rsidRPr="00FB400F" w:rsidRDefault="008F0E1E" w:rsidP="008F0E1E">
            <w:pPr>
              <w:pStyle w:val="TAL"/>
              <w:rPr>
                <w:rFonts w:ascii="Times New Roman" w:hAnsi="Times New Roman"/>
                <w:b/>
                <w:bCs/>
                <w:i/>
                <w:sz w:val="22"/>
                <w:szCs w:val="22"/>
                <w:lang w:eastAsia="en-GB"/>
              </w:rPr>
            </w:pPr>
            <w:r>
              <w:rPr>
                <w:rFonts w:cs="Arial" w:hint="eastAsia"/>
                <w:sz w:val="20"/>
              </w:rPr>
              <w:t xml:space="preserve">We do have the same question </w:t>
            </w:r>
            <w:r w:rsidR="00024B66">
              <w:rPr>
                <w:rFonts w:eastAsiaTheme="minorEastAsia" w:cs="Arial" w:hint="eastAsia"/>
                <w:sz w:val="20"/>
                <w:lang w:eastAsia="zh-CN"/>
              </w:rPr>
              <w:t xml:space="preserve">as Martin </w:t>
            </w:r>
            <w:r>
              <w:rPr>
                <w:rFonts w:cs="Arial" w:hint="eastAsia"/>
                <w:sz w:val="20"/>
              </w:rPr>
              <w:t xml:space="preserve">though, on when will MCCH shows such status. Would be happy to see it to be </w:t>
            </w:r>
            <w:r>
              <w:rPr>
                <w:rFonts w:cs="Arial"/>
                <w:sz w:val="20"/>
              </w:rPr>
              <w:t>clari</w:t>
            </w:r>
            <w:r>
              <w:rPr>
                <w:rFonts w:cs="Arial" w:hint="eastAsia"/>
                <w:sz w:val="20"/>
              </w:rPr>
              <w:t>fied (e.g., by Ericsson next meeting).</w:t>
            </w:r>
          </w:p>
        </w:tc>
      </w:tr>
    </w:tbl>
    <w:p w14:paraId="328A5D9F" w14:textId="5B5D5350" w:rsidR="004716B5" w:rsidRDefault="004F48B6"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BFF9081" w14:textId="4F22E45D" w:rsidR="004F48B6" w:rsidRDefault="00EB46BA" w:rsidP="004716B5">
      <w:pPr>
        <w:spacing w:beforeLines="100" w:before="240" w:afterLines="100" w:after="240"/>
        <w:jc w:val="both"/>
        <w:rPr>
          <w:rFonts w:ascii="Arial" w:hAnsi="Arial" w:cs="Arial"/>
          <w:sz w:val="20"/>
          <w:szCs w:val="20"/>
        </w:rPr>
      </w:pPr>
      <w:r w:rsidRPr="00EB46BA">
        <w:rPr>
          <w:rFonts w:ascii="Arial" w:hAnsi="Arial" w:cs="Arial"/>
          <w:sz w:val="20"/>
          <w:szCs w:val="20"/>
        </w:rPr>
        <w:t xml:space="preserve">We focus on </w:t>
      </w:r>
      <w:r>
        <w:rPr>
          <w:rFonts w:ascii="Arial" w:hAnsi="Arial" w:cs="Arial"/>
          <w:sz w:val="20"/>
          <w:szCs w:val="20"/>
        </w:rPr>
        <w:t xml:space="preserve">the spec change related to the </w:t>
      </w:r>
      <w:r w:rsidRPr="00EB46BA">
        <w:rPr>
          <w:rFonts w:ascii="Arial" w:hAnsi="Arial" w:cs="Arial"/>
          <w:sz w:val="20"/>
          <w:szCs w:val="20"/>
        </w:rPr>
        <w:t>agreements in this offline.</w:t>
      </w:r>
      <w:r>
        <w:rPr>
          <w:rFonts w:ascii="Arial" w:hAnsi="Arial" w:cs="Arial"/>
          <w:sz w:val="20"/>
          <w:szCs w:val="20"/>
        </w:rPr>
        <w:t xml:space="preserve"> Since re-selection case is agreed and cell selection case is similar, to avoid further complexity of specifying different behavior for these two cases, we should make this change for both cases:</w:t>
      </w:r>
    </w:p>
    <w:tbl>
      <w:tblPr>
        <w:tblStyle w:val="ae"/>
        <w:tblW w:w="0" w:type="auto"/>
        <w:tblLook w:val="04A0" w:firstRow="1" w:lastRow="0" w:firstColumn="1" w:lastColumn="0" w:noHBand="0" w:noVBand="1"/>
      </w:tblPr>
      <w:tblGrid>
        <w:gridCol w:w="8636"/>
      </w:tblGrid>
      <w:tr w:rsidR="00EB46BA" w:rsidRPr="008B0AA5" w14:paraId="20586500" w14:textId="77777777" w:rsidTr="008A0659">
        <w:tc>
          <w:tcPr>
            <w:tcW w:w="8862" w:type="dxa"/>
          </w:tcPr>
          <w:p w14:paraId="35BCFEEC" w14:textId="77777777" w:rsidR="00EB46BA" w:rsidRDefault="00EB46BA" w:rsidP="008A0659">
            <w:pPr>
              <w:pStyle w:val="5"/>
              <w:outlineLvl w:val="4"/>
              <w:rPr>
                <w:rFonts w:eastAsia="MS Mincho"/>
                <w:i/>
              </w:rPr>
            </w:pPr>
            <w:r>
              <w:rPr>
                <w:rFonts w:eastAsia="MS Mincho"/>
              </w:rPr>
              <w:t>5.2.2.4.2</w:t>
            </w:r>
            <w:r>
              <w:rPr>
                <w:rFonts w:eastAsia="MS Mincho"/>
              </w:rPr>
              <w:tab/>
              <w:t xml:space="preserve">Actions upon reception of the </w:t>
            </w:r>
            <w:r>
              <w:rPr>
                <w:rFonts w:eastAsia="MS Mincho"/>
                <w:i/>
              </w:rPr>
              <w:t>SIB1</w:t>
            </w:r>
          </w:p>
          <w:p w14:paraId="2E8C6E70" w14:textId="77777777" w:rsidR="00EB46BA" w:rsidRPr="004716B5" w:rsidRDefault="00EB46BA" w:rsidP="008A0659">
            <w:pPr>
              <w:rPr>
                <w:rFonts w:eastAsiaTheme="minorEastAsia"/>
                <w:lang w:val="en-GB" w:eastAsia="zh-CN"/>
              </w:rPr>
            </w:pPr>
            <w:r>
              <w:rPr>
                <w:rFonts w:eastAsiaTheme="minorEastAsia"/>
                <w:lang w:val="en-GB" w:eastAsia="zh-CN"/>
              </w:rPr>
              <w:t>……</w:t>
            </w:r>
          </w:p>
          <w:p w14:paraId="5C759C32" w14:textId="77777777" w:rsidR="00EB46BA" w:rsidRDefault="00EB46BA" w:rsidP="008A0659">
            <w:pPr>
              <w:pStyle w:val="B4"/>
            </w:pPr>
            <w:r>
              <w:t>4&gt;</w:t>
            </w:r>
            <w:r>
              <w:tab/>
              <w:t>if in RRC_INACTIVE and the forwarded information does not trigger message transmission by upper layers:</w:t>
            </w:r>
          </w:p>
          <w:p w14:paraId="26F61E61" w14:textId="77777777" w:rsidR="00EB46BA" w:rsidRDefault="00EB46BA" w:rsidP="008A0659">
            <w:pPr>
              <w:pStyle w:val="B5"/>
            </w:pPr>
            <w:r>
              <w:t>5&gt;</w:t>
            </w:r>
            <w:r>
              <w:tab/>
              <w:t xml:space="preserve">if the serving cell does not belong to the configured </w:t>
            </w:r>
            <w:r>
              <w:rPr>
                <w:i/>
              </w:rPr>
              <w:t>ran-</w:t>
            </w:r>
            <w:proofErr w:type="spellStart"/>
            <w:r>
              <w:rPr>
                <w:i/>
              </w:rPr>
              <w:t>NotificationAreaInfo</w:t>
            </w:r>
            <w:proofErr w:type="spellEnd"/>
            <w:r>
              <w:t>:</w:t>
            </w:r>
          </w:p>
          <w:p w14:paraId="4AF83E83" w14:textId="77777777" w:rsidR="00EB46BA" w:rsidRDefault="00EB46BA" w:rsidP="008A0659">
            <w:pPr>
              <w:pStyle w:val="B6"/>
              <w:rPr>
                <w:lang w:val="en-GB"/>
              </w:rPr>
            </w:pPr>
            <w:r>
              <w:rPr>
                <w:lang w:val="en-GB"/>
              </w:rPr>
              <w:t>6&gt;</w:t>
            </w:r>
            <w:r>
              <w:rPr>
                <w:lang w:val="en-GB"/>
              </w:rPr>
              <w:tab/>
              <w:t>initiate an RNA update as specified in 5.3.13.8;</w:t>
            </w:r>
          </w:p>
          <w:p w14:paraId="3083082C" w14:textId="77777777" w:rsidR="00EB46BA" w:rsidRDefault="00EB46BA" w:rsidP="008A0659">
            <w:pPr>
              <w:pStyle w:val="B5"/>
              <w:rPr>
                <w:lang w:val="en-GB"/>
              </w:rPr>
            </w:pPr>
            <w:r>
              <w:t>5&gt;</w:t>
            </w:r>
            <w:r>
              <w:tab/>
              <w:t>if configured to receive MBS multicast in RRC_INACTIVE</w:t>
            </w:r>
            <w:del w:id="7" w:author="Huawei" w:date="2024-08-27T10:20:00Z">
              <w:r w:rsidDel="00006343">
                <w:delText xml:space="preserve"> and not indicated to stop monitoring G-RNTI for at least one MBS multicast session</w:delText>
              </w:r>
            </w:del>
            <w:r>
              <w:t>:</w:t>
            </w:r>
          </w:p>
          <w:p w14:paraId="2DDD5EFF" w14:textId="77777777" w:rsidR="00EB46BA" w:rsidRDefault="00EB46B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20921C67" w14:textId="77777777" w:rsidR="00EB46BA" w:rsidRPr="004716B5" w:rsidRDefault="00EB46B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089FA665" w14:textId="77777777" w:rsidR="00EB46BA" w:rsidRPr="00EB46BA" w:rsidRDefault="00EB46BA" w:rsidP="004716B5">
      <w:pPr>
        <w:spacing w:beforeLines="100" w:before="240" w:afterLines="100" w:after="240"/>
        <w:jc w:val="both"/>
        <w:rPr>
          <w:rFonts w:ascii="Arial" w:hAnsi="Arial" w:cs="Arial"/>
          <w:sz w:val="20"/>
          <w:szCs w:val="20"/>
        </w:rPr>
      </w:pPr>
    </w:p>
    <w:p w14:paraId="659ED152" w14:textId="1F9FFD3D" w:rsidR="004F48B6" w:rsidRDefault="00AC394A" w:rsidP="004716B5">
      <w:pPr>
        <w:spacing w:beforeLines="100" w:before="240" w:afterLines="100" w:after="240"/>
        <w:jc w:val="both"/>
        <w:rPr>
          <w:rFonts w:ascii="Arial" w:hAnsi="Arial" w:cs="Arial"/>
          <w:b/>
          <w:sz w:val="20"/>
          <w:szCs w:val="20"/>
        </w:rPr>
      </w:pPr>
      <w:r>
        <w:rPr>
          <w:rFonts w:ascii="Arial" w:hAnsi="Arial" w:cs="Arial" w:hint="eastAsia"/>
          <w:b/>
          <w:sz w:val="20"/>
          <w:szCs w:val="20"/>
        </w:rPr>
        <w:t>P</w:t>
      </w:r>
      <w:r>
        <w:rPr>
          <w:rFonts w:ascii="Arial" w:hAnsi="Arial" w:cs="Arial"/>
          <w:b/>
          <w:sz w:val="20"/>
          <w:szCs w:val="20"/>
        </w:rPr>
        <w:t>roposal 1a: The above TP is captured in R2-2407736.</w:t>
      </w:r>
    </w:p>
    <w:p w14:paraId="28A2B4B6" w14:textId="77777777" w:rsidR="004F48B6" w:rsidRPr="003C0F6B" w:rsidRDefault="004F48B6"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e"/>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w:t>
      </w:r>
      <w:proofErr w:type="gramStart"/>
      <w:r w:rsidRPr="004716B5">
        <w:rPr>
          <w:rFonts w:ascii="Arial" w:hAnsi="Arial" w:cs="Arial"/>
          <w:sz w:val="20"/>
          <w:szCs w:val="20"/>
        </w:rPr>
        <w:t>So</w:t>
      </w:r>
      <w:proofErr w:type="gramEnd"/>
      <w:r w:rsidRPr="004716B5">
        <w:rPr>
          <w:rFonts w:ascii="Arial" w:hAnsi="Arial" w:cs="Arial"/>
          <w:sz w:val="20"/>
          <w:szCs w:val="20"/>
        </w:rPr>
        <w:t xml:space="preserve">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e"/>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8" w:author="Huawei" w:date="2024-08-27T15:02:00Z"/>
                <w:lang w:eastAsia="zh-CN"/>
              </w:rPr>
            </w:pPr>
            <w:del w:id="9"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10" w:author="Huawei" w:date="2024-08-27T15:02:00Z">
                <w:pPr>
                  <w:pStyle w:val="B6"/>
                </w:pPr>
              </w:pPrChange>
            </w:pPr>
            <w:del w:id="11" w:author="Huawei" w:date="2024-08-27T15:02:00Z">
              <w:r w:rsidRPr="002D3917" w:rsidDel="00BA3F8D">
                <w:delText>6</w:delText>
              </w:r>
            </w:del>
            <w:ins w:id="12"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3" w:author="Huawei" w:date="2024-08-27T15:02:00Z">
                <w:pPr>
                  <w:pStyle w:val="B6"/>
                </w:pPr>
              </w:pPrChange>
            </w:pPr>
            <w:del w:id="14" w:author="Huawei" w:date="2024-08-27T15:02:00Z">
              <w:r w:rsidRPr="002D3917" w:rsidDel="00BA3F8D">
                <w:delText>6</w:delText>
              </w:r>
            </w:del>
            <w:ins w:id="15"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6" w:author="Huawei" w:date="2024-08-27T15:03:00Z"/>
                <w:lang w:eastAsia="zh-CN"/>
              </w:rPr>
            </w:pPr>
            <w:del w:id="17"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8"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49"/>
        <w:gridCol w:w="6869"/>
      </w:tblGrid>
      <w:tr w:rsidR="00EF12B2" w:rsidRPr="003C0F6B" w14:paraId="330FF566" w14:textId="77777777" w:rsidTr="00EB46BA">
        <w:tc>
          <w:tcPr>
            <w:tcW w:w="53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92"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97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EB46BA">
        <w:tc>
          <w:tcPr>
            <w:tcW w:w="531" w:type="pct"/>
          </w:tcPr>
          <w:p w14:paraId="064609BF" w14:textId="31E7C029" w:rsidR="00EF12B2" w:rsidRPr="003C0F6B" w:rsidRDefault="002B28EC" w:rsidP="004716B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492"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97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EB46BA">
        <w:tc>
          <w:tcPr>
            <w:tcW w:w="53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92"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977" w:type="pct"/>
          </w:tcPr>
          <w:p w14:paraId="2D60811A" w14:textId="77777777" w:rsidR="00702CA0" w:rsidRPr="002D3917" w:rsidDel="00BA3F8D" w:rsidRDefault="00702CA0" w:rsidP="00702CA0">
            <w:pPr>
              <w:pStyle w:val="B5"/>
              <w:ind w:left="284"/>
              <w:rPr>
                <w:del w:id="19" w:author="Huawei" w:date="2024-08-27T15:03:00Z"/>
                <w:lang w:eastAsia="zh-CN"/>
              </w:rPr>
            </w:pPr>
            <w:r>
              <w:rPr>
                <w:rFonts w:ascii="Arial" w:hAnsi="Arial" w:cs="Arial"/>
              </w:rPr>
              <w:t>We agree on deletion of “</w:t>
            </w:r>
            <w:del w:id="20"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21" w:author="Huawei" w:date="2024-08-27T15:03:00Z">
              <w:r w:rsidRPr="002D3917" w:rsidDel="00BA3F8D">
                <w:rPr>
                  <w:lang w:val="en-GB"/>
                </w:rPr>
                <w:lastRenderedPageBreak/>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rPr>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EB46BA">
        <w:tc>
          <w:tcPr>
            <w:tcW w:w="53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92"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case is different than agreement 1 as UE may be on the same cell where UE was released. If this is MCCH less cell and UE has not received </w:t>
            </w:r>
            <w:proofErr w:type="spellStart"/>
            <w:r>
              <w:rPr>
                <w:rFonts w:ascii="Arial" w:hAnsi="Arial" w:cs="Arial"/>
                <w:sz w:val="20"/>
                <w:szCs w:val="20"/>
              </w:rPr>
              <w:t>received</w:t>
            </w:r>
            <w:proofErr w:type="spellEnd"/>
            <w:r>
              <w:rPr>
                <w:rFonts w:ascii="Arial" w:hAnsi="Arial" w:cs="Arial"/>
                <w:sz w:val="20"/>
                <w:szCs w:val="20"/>
              </w:rPr>
              <w:t xml:space="preserve"> PTM configuration, then UE would resume the RRC connection. </w:t>
            </w:r>
            <w:proofErr w:type="gramStart"/>
            <w:r>
              <w:rPr>
                <w:rFonts w:ascii="Arial" w:hAnsi="Arial" w:cs="Arial"/>
                <w:sz w:val="20"/>
                <w:szCs w:val="20"/>
              </w:rPr>
              <w:t>So</w:t>
            </w:r>
            <w:proofErr w:type="gramEnd"/>
            <w:r>
              <w:rPr>
                <w:rFonts w:ascii="Arial" w:hAnsi="Arial" w:cs="Arial"/>
                <w:sz w:val="20"/>
                <w:szCs w:val="20"/>
              </w:rPr>
              <w:t xml:space="preserve"> agree with Nokia’s purple text addition. Also, aligned with view from Nokia to retain the first instance as well of “5&gt; if multicast MCCH is present””</w:t>
            </w:r>
          </w:p>
        </w:tc>
      </w:tr>
      <w:tr w:rsidR="00646812" w:rsidRPr="003C0F6B" w14:paraId="2BA5FE9D" w14:textId="77777777" w:rsidTr="00EB46BA">
        <w:tc>
          <w:tcPr>
            <w:tcW w:w="53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Ericsson</w:t>
            </w:r>
          </w:p>
        </w:tc>
        <w:tc>
          <w:tcPr>
            <w:tcW w:w="492"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EB46BA">
        <w:tc>
          <w:tcPr>
            <w:tcW w:w="531" w:type="pct"/>
          </w:tcPr>
          <w:p w14:paraId="14091F60" w14:textId="0D447B72"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492" w:type="pct"/>
          </w:tcPr>
          <w:p w14:paraId="3D05547B" w14:textId="3621C0B7"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40C11F8" w14:textId="77777777" w:rsidR="009B0628"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following scenario should also be considered: </w:t>
            </w:r>
          </w:p>
          <w:p w14:paraId="1086CBC7" w14:textId="4B6BDD0D" w:rsidR="00EF12B2" w:rsidRPr="003C0F6B"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UE camps on the MCCH-less cell where the multicast session was received in RRC_CONNECTED and the PTM configuration was provided in </w:t>
            </w:r>
            <w:proofErr w:type="spellStart"/>
            <w:r>
              <w:rPr>
                <w:rFonts w:ascii="Arial" w:hAnsi="Arial" w:cs="Arial"/>
                <w:sz w:val="20"/>
                <w:szCs w:val="20"/>
              </w:rPr>
              <w:t>RRCRelease</w:t>
            </w:r>
            <w:proofErr w:type="spellEnd"/>
            <w:r>
              <w:rPr>
                <w:rFonts w:ascii="Arial" w:hAnsi="Arial" w:cs="Arial"/>
                <w:sz w:val="20"/>
                <w:szCs w:val="20"/>
              </w:rPr>
              <w:t>.</w:t>
            </w:r>
          </w:p>
        </w:tc>
      </w:tr>
      <w:tr w:rsidR="00024B66" w:rsidRPr="003C0F6B" w14:paraId="53A91CD7" w14:textId="77777777" w:rsidTr="00EB46BA">
        <w:tc>
          <w:tcPr>
            <w:tcW w:w="531" w:type="pct"/>
          </w:tcPr>
          <w:p w14:paraId="71EAAC51" w14:textId="7BC03949" w:rsidR="00024B66" w:rsidRDefault="00024B66"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ZTE</w:t>
            </w:r>
          </w:p>
        </w:tc>
        <w:tc>
          <w:tcPr>
            <w:tcW w:w="492" w:type="pct"/>
          </w:tcPr>
          <w:p w14:paraId="52E19BBB" w14:textId="77777777" w:rsidR="00024B66" w:rsidRDefault="00024B66" w:rsidP="004716B5">
            <w:pPr>
              <w:spacing w:beforeLines="50" w:before="120" w:afterLines="50" w:after="120" w:line="240" w:lineRule="auto"/>
              <w:jc w:val="both"/>
              <w:rPr>
                <w:rFonts w:ascii="Arial" w:hAnsi="Arial" w:cs="Arial"/>
                <w:sz w:val="20"/>
                <w:szCs w:val="20"/>
              </w:rPr>
            </w:pPr>
          </w:p>
        </w:tc>
        <w:tc>
          <w:tcPr>
            <w:tcW w:w="3977" w:type="pct"/>
          </w:tcPr>
          <w:p w14:paraId="65E61FE5"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 xml:space="preserve">Could there be a case like </w:t>
            </w:r>
            <w:proofErr w:type="gramStart"/>
            <w:r w:rsidRPr="00024B66">
              <w:rPr>
                <w:rFonts w:ascii="Arial" w:hAnsi="Arial" w:cs="Arial"/>
                <w:sz w:val="20"/>
                <w:szCs w:val="20"/>
              </w:rPr>
              <w:t>this:</w:t>
            </w:r>
            <w:proofErr w:type="gramEnd"/>
            <w:r w:rsidRPr="00024B66">
              <w:rPr>
                <w:rFonts w:ascii="Arial" w:hAnsi="Arial" w:cs="Arial"/>
                <w:sz w:val="20"/>
                <w:szCs w:val="20"/>
              </w:rPr>
              <w:t xml:space="preserve"> </w:t>
            </w:r>
          </w:p>
          <w:p w14:paraId="486286C2"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 xml:space="preserve">UE moves to a cell with MCCH (while the session de-activated), </w:t>
            </w:r>
          </w:p>
          <w:p w14:paraId="06D88FE8"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then cell stops broadcasting MCCH moments later.</w:t>
            </w:r>
          </w:p>
          <w:p w14:paraId="3D155913"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session activation (in the MCCH-less cell)</w:t>
            </w:r>
          </w:p>
          <w:p w14:paraId="34203BF6" w14:textId="103E0BCF" w:rsidR="00024B66" w:rsidRDefault="00024B66" w:rsidP="00024B66">
            <w:pPr>
              <w:spacing w:beforeLines="50" w:before="120" w:afterLines="50" w:after="120" w:line="240" w:lineRule="auto"/>
              <w:jc w:val="both"/>
              <w:rPr>
                <w:rFonts w:ascii="Arial" w:hAnsi="Arial" w:cs="Arial"/>
                <w:sz w:val="20"/>
                <w:szCs w:val="20"/>
              </w:rPr>
            </w:pPr>
            <w:commentRangeStart w:id="22"/>
            <w:r w:rsidRPr="00024B66">
              <w:rPr>
                <w:rFonts w:ascii="Arial" w:hAnsi="Arial" w:cs="Arial"/>
                <w:sz w:val="20"/>
                <w:szCs w:val="20"/>
              </w:rPr>
              <w:t>does UE resume or not</w:t>
            </w:r>
            <w:commentRangeEnd w:id="22"/>
            <w:r w:rsidR="00F70784">
              <w:rPr>
                <w:rStyle w:val="af0"/>
                <w:rFonts w:ascii="Times New Roman" w:hAnsi="Times New Roman" w:cs="Times New Roman"/>
                <w:szCs w:val="20"/>
                <w:lang w:val="en-GB" w:eastAsia="en-US"/>
              </w:rPr>
              <w:commentReference w:id="22"/>
            </w:r>
            <w:r w:rsidRPr="00024B66">
              <w:rPr>
                <w:rFonts w:ascii="Arial" w:hAnsi="Arial" w:cs="Arial"/>
                <w:sz w:val="20"/>
                <w:szCs w:val="20"/>
              </w:rPr>
              <w:t>?</w:t>
            </w:r>
            <w:r>
              <w:rPr>
                <w:rFonts w:ascii="Arial" w:hAnsi="Arial" w:cs="Arial" w:hint="eastAsia"/>
                <w:sz w:val="20"/>
                <w:szCs w:val="20"/>
              </w:rPr>
              <w:t xml:space="preserve"> It should I guess. But the removed </w:t>
            </w:r>
            <w:r>
              <w:rPr>
                <w:rFonts w:ascii="Arial" w:hAnsi="Arial" w:cs="Arial"/>
                <w:sz w:val="20"/>
                <w:szCs w:val="20"/>
              </w:rPr>
              <w:t>“</w:t>
            </w:r>
            <w:r>
              <w:rPr>
                <w:rFonts w:ascii="Arial" w:hAnsi="Arial" w:cs="Arial" w:hint="eastAsia"/>
                <w:sz w:val="20"/>
                <w:szCs w:val="20"/>
              </w:rPr>
              <w:t>&gt;</w:t>
            </w:r>
            <w:proofErr w:type="gramStart"/>
            <w:r>
              <w:rPr>
                <w:rFonts w:ascii="Arial" w:hAnsi="Arial" w:cs="Arial" w:hint="eastAsia"/>
                <w:sz w:val="20"/>
                <w:szCs w:val="20"/>
              </w:rPr>
              <w:t>5..</w:t>
            </w:r>
            <w:proofErr w:type="gramEnd"/>
            <w:r>
              <w:rPr>
                <w:rFonts w:ascii="Arial" w:hAnsi="Arial" w:cs="Arial" w:hint="eastAsia"/>
                <w:sz w:val="20"/>
                <w:szCs w:val="20"/>
              </w:rPr>
              <w:t xml:space="preserve"> &gt;</w:t>
            </w:r>
            <w:proofErr w:type="gramStart"/>
            <w:r>
              <w:rPr>
                <w:rFonts w:ascii="Arial" w:hAnsi="Arial" w:cs="Arial" w:hint="eastAsia"/>
                <w:sz w:val="20"/>
                <w:szCs w:val="20"/>
              </w:rPr>
              <w:t>6..</w:t>
            </w:r>
            <w:proofErr w:type="gramEnd"/>
            <w:r>
              <w:rPr>
                <w:rFonts w:ascii="Arial" w:hAnsi="Arial" w:cs="Arial"/>
                <w:sz w:val="20"/>
                <w:szCs w:val="20"/>
              </w:rPr>
              <w:t>”</w:t>
            </w:r>
            <w:r>
              <w:rPr>
                <w:rFonts w:ascii="Arial" w:hAnsi="Arial" w:cs="Arial" w:hint="eastAsia"/>
                <w:sz w:val="20"/>
                <w:szCs w:val="20"/>
              </w:rPr>
              <w:t xml:space="preserve"> does not fulfill this case.</w:t>
            </w:r>
          </w:p>
        </w:tc>
      </w:tr>
    </w:tbl>
    <w:p w14:paraId="5A413533" w14:textId="2652174E" w:rsidR="00EB46BA" w:rsidRDefault="00EB46BA"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12A2C9A2" w14:textId="7C624F92" w:rsidR="00EB46BA" w:rsidRDefault="00EB46BA" w:rsidP="00EB46BA">
      <w:pPr>
        <w:spacing w:beforeLines="100" w:before="240" w:afterLines="100" w:after="240"/>
        <w:jc w:val="both"/>
        <w:rPr>
          <w:rFonts w:ascii="Arial" w:hAnsi="Arial" w:cs="Arial"/>
          <w:sz w:val="20"/>
          <w:szCs w:val="20"/>
        </w:rPr>
      </w:pPr>
      <w:r>
        <w:rPr>
          <w:rFonts w:ascii="Arial" w:hAnsi="Arial" w:cs="Arial"/>
          <w:sz w:val="20"/>
          <w:szCs w:val="20"/>
        </w:rPr>
        <w:t>Let’s take a look at the case</w:t>
      </w:r>
      <w:r w:rsidR="009A1D26">
        <w:rPr>
          <w:rFonts w:ascii="Arial" w:hAnsi="Arial" w:cs="Arial"/>
          <w:sz w:val="20"/>
          <w:szCs w:val="20"/>
        </w:rPr>
        <w:t>s</w:t>
      </w:r>
      <w:r>
        <w:rPr>
          <w:rFonts w:ascii="Arial" w:hAnsi="Arial" w:cs="Arial"/>
          <w:sz w:val="20"/>
          <w:szCs w:val="20"/>
        </w:rPr>
        <w:t xml:space="preserve"> mentioned by Nokia</w:t>
      </w:r>
      <w:r w:rsidR="009A1D26">
        <w:rPr>
          <w:rFonts w:ascii="Arial" w:hAnsi="Arial" w:cs="Arial"/>
          <w:sz w:val="20"/>
          <w:szCs w:val="20"/>
        </w:rPr>
        <w:t xml:space="preserve"> and Sharp</w:t>
      </w:r>
      <w:r>
        <w:rPr>
          <w:rFonts w:ascii="Arial" w:hAnsi="Arial" w:cs="Arial"/>
          <w:sz w:val="20"/>
          <w:szCs w:val="20"/>
        </w:rPr>
        <w:t>:</w:t>
      </w:r>
    </w:p>
    <w:p w14:paraId="1FB23829" w14:textId="6AC579C6" w:rsidR="00EB46BA" w:rsidRDefault="00EB46BA" w:rsidP="00E20913">
      <w:pPr>
        <w:pStyle w:val="af1"/>
        <w:numPr>
          <w:ilvl w:val="0"/>
          <w:numId w:val="24"/>
        </w:numPr>
        <w:spacing w:beforeLines="100" w:before="240" w:afterLines="100" w:after="240"/>
        <w:jc w:val="both"/>
        <w:rPr>
          <w:rFonts w:ascii="Arial" w:hAnsi="Arial" w:cs="Arial"/>
          <w:sz w:val="20"/>
          <w:szCs w:val="20"/>
        </w:rPr>
      </w:pPr>
      <w:commentRangeStart w:id="23"/>
      <w:r w:rsidRPr="00E20913">
        <w:rPr>
          <w:rFonts w:ascii="Arial" w:hAnsi="Arial" w:cs="Arial" w:hint="eastAsia"/>
          <w:sz w:val="20"/>
          <w:szCs w:val="20"/>
        </w:rPr>
        <w:t>U</w:t>
      </w:r>
      <w:r w:rsidRPr="00E20913">
        <w:rPr>
          <w:rFonts w:ascii="Arial" w:hAnsi="Arial" w:cs="Arial"/>
          <w:sz w:val="20"/>
          <w:szCs w:val="20"/>
        </w:rPr>
        <w:t xml:space="preserve">E received multicast in Cell A and was released </w:t>
      </w:r>
      <w:r w:rsidR="00E20913" w:rsidRPr="00E20913">
        <w:rPr>
          <w:rFonts w:ascii="Arial" w:hAnsi="Arial" w:cs="Arial"/>
          <w:sz w:val="20"/>
          <w:szCs w:val="20"/>
        </w:rPr>
        <w:t>by Cell A without PTM configuration</w:t>
      </w:r>
      <w:r w:rsidR="00E20913">
        <w:rPr>
          <w:rFonts w:ascii="Arial" w:hAnsi="Arial" w:cs="Arial"/>
          <w:sz w:val="20"/>
          <w:szCs w:val="20"/>
        </w:rPr>
        <w:t xml:space="preserve"> for </w:t>
      </w:r>
      <w:r w:rsidR="0032359A">
        <w:rPr>
          <w:rFonts w:ascii="Arial" w:hAnsi="Arial" w:cs="Arial"/>
          <w:sz w:val="20"/>
          <w:szCs w:val="20"/>
        </w:rPr>
        <w:t xml:space="preserve">an </w:t>
      </w:r>
      <w:r w:rsidR="00E20913">
        <w:rPr>
          <w:rFonts w:ascii="Arial" w:hAnsi="Arial" w:cs="Arial"/>
          <w:sz w:val="20"/>
          <w:szCs w:val="20"/>
        </w:rPr>
        <w:t>inactive session</w:t>
      </w:r>
      <w:r w:rsidR="00E20913" w:rsidRPr="00E20913">
        <w:rPr>
          <w:rFonts w:ascii="Arial" w:hAnsi="Arial" w:cs="Arial"/>
          <w:sz w:val="20"/>
          <w:szCs w:val="20"/>
        </w:rPr>
        <w:t>. UE stays in Cell A</w:t>
      </w:r>
      <w:r w:rsidR="00E20913">
        <w:rPr>
          <w:rFonts w:ascii="Arial" w:hAnsi="Arial" w:cs="Arial"/>
          <w:sz w:val="20"/>
          <w:szCs w:val="20"/>
        </w:rPr>
        <w:t xml:space="preserve"> which is MCCH-less</w:t>
      </w:r>
      <w:r w:rsidR="00E20913" w:rsidRPr="00E20913">
        <w:rPr>
          <w:rFonts w:ascii="Arial" w:hAnsi="Arial" w:cs="Arial"/>
          <w:sz w:val="20"/>
          <w:szCs w:val="20"/>
        </w:rPr>
        <w:t>.</w:t>
      </w:r>
      <w:r w:rsidR="00E20913">
        <w:rPr>
          <w:rFonts w:ascii="Arial" w:hAnsi="Arial" w:cs="Arial"/>
          <w:sz w:val="20"/>
          <w:szCs w:val="20"/>
        </w:rPr>
        <w:t xml:space="preserve"> When the session is active, why would NW include “</w:t>
      </w:r>
      <w:proofErr w:type="spellStart"/>
      <w:r w:rsidR="00E20913" w:rsidRPr="002D3917">
        <w:rPr>
          <w:i/>
        </w:rPr>
        <w:t>inactiveReceptionAllowed</w:t>
      </w:r>
      <w:proofErr w:type="spellEnd"/>
      <w:r w:rsidR="00E20913">
        <w:rPr>
          <w:rFonts w:ascii="Arial" w:hAnsi="Arial" w:cs="Arial"/>
          <w:sz w:val="20"/>
          <w:szCs w:val="20"/>
        </w:rPr>
        <w:t xml:space="preserve">” indication for this session, knowing that this is an MCCH-less cell and this UE doesn’t have PTM configuration? </w:t>
      </w:r>
      <w:r w:rsidR="009A1D26" w:rsidRPr="009A1D26">
        <w:rPr>
          <w:rFonts w:ascii="Arial" w:hAnsi="Arial" w:cs="Arial"/>
          <w:sz w:val="20"/>
          <w:szCs w:val="20"/>
          <w:highlight w:val="yellow"/>
        </w:rPr>
        <w:t>In this sense, there is no resume case in this branch</w:t>
      </w:r>
      <w:r w:rsidR="0032359A">
        <w:rPr>
          <w:rFonts w:ascii="Arial" w:hAnsi="Arial" w:cs="Arial"/>
          <w:sz w:val="20"/>
          <w:szCs w:val="20"/>
          <w:highlight w:val="yellow"/>
        </w:rPr>
        <w:t xml:space="preserve"> (i.e., this cell should be a cell with MCCH)</w:t>
      </w:r>
      <w:r w:rsidR="009A1D26" w:rsidRPr="009A1D26">
        <w:rPr>
          <w:rFonts w:ascii="Arial" w:hAnsi="Arial" w:cs="Arial"/>
          <w:sz w:val="20"/>
          <w:szCs w:val="20"/>
          <w:highlight w:val="yellow"/>
        </w:rPr>
        <w:t>.</w:t>
      </w:r>
      <w:r w:rsidR="009A1D26" w:rsidRPr="009A1D26">
        <w:rPr>
          <w:rFonts w:ascii="Arial" w:hAnsi="Arial" w:cs="Arial"/>
          <w:sz w:val="20"/>
          <w:szCs w:val="20"/>
        </w:rPr>
        <w:t xml:space="preserve"> </w:t>
      </w:r>
      <w:r w:rsidR="009A1D26">
        <w:rPr>
          <w:rFonts w:ascii="Arial" w:hAnsi="Arial" w:cs="Arial"/>
          <w:sz w:val="20"/>
          <w:szCs w:val="20"/>
        </w:rPr>
        <w:t>On the contrary</w:t>
      </w:r>
      <w:r w:rsidR="00E81A69">
        <w:rPr>
          <w:rFonts w:ascii="Arial" w:hAnsi="Arial" w:cs="Arial"/>
          <w:sz w:val="20"/>
          <w:szCs w:val="20"/>
        </w:rPr>
        <w:t xml:space="preserve"> if this cell is MCCH-less</w:t>
      </w:r>
      <w:r w:rsidR="009A1D26">
        <w:rPr>
          <w:rFonts w:ascii="Arial" w:hAnsi="Arial" w:cs="Arial"/>
          <w:sz w:val="20"/>
          <w:szCs w:val="20"/>
        </w:rPr>
        <w:t>, NW should use paging to invoke the UE to RRC_CONNECTED (</w:t>
      </w:r>
      <w:r w:rsidR="009A1D26" w:rsidRPr="009A1D26">
        <w:rPr>
          <w:rFonts w:ascii="Arial" w:hAnsi="Arial" w:cs="Arial"/>
          <w:sz w:val="20"/>
          <w:szCs w:val="20"/>
          <w:highlight w:val="yellow"/>
        </w:rPr>
        <w:t>i.e., UE should execute resume in the other branch</w:t>
      </w:r>
      <w:r w:rsidR="009A1D26">
        <w:rPr>
          <w:rFonts w:ascii="Arial" w:hAnsi="Arial" w:cs="Arial"/>
          <w:sz w:val="20"/>
          <w:szCs w:val="20"/>
        </w:rPr>
        <w:t>).</w:t>
      </w:r>
      <w:commentRangeEnd w:id="23"/>
      <w:r w:rsidR="00321896">
        <w:rPr>
          <w:rStyle w:val="af0"/>
          <w:rFonts w:ascii="Times New Roman" w:hAnsi="Times New Roman" w:cs="Times New Roman"/>
          <w:szCs w:val="20"/>
          <w:lang w:val="en-GB" w:eastAsia="en-US"/>
        </w:rPr>
        <w:commentReference w:id="23"/>
      </w:r>
    </w:p>
    <w:p w14:paraId="19B96D3E" w14:textId="77777777" w:rsidR="00E20913" w:rsidRDefault="00E20913" w:rsidP="00E20913">
      <w:pPr>
        <w:pStyle w:val="af1"/>
        <w:spacing w:beforeLines="100" w:before="240" w:afterLines="100" w:after="240"/>
        <w:ind w:left="360"/>
        <w:jc w:val="both"/>
        <w:rPr>
          <w:rFonts w:ascii="Arial" w:hAnsi="Arial" w:cs="Arial"/>
          <w:sz w:val="20"/>
          <w:szCs w:val="20"/>
        </w:rPr>
      </w:pPr>
    </w:p>
    <w:p w14:paraId="51502667" w14:textId="37A8F6EE" w:rsidR="00E20913" w:rsidRPr="00E20913" w:rsidRDefault="00E20913" w:rsidP="00E20913">
      <w:pPr>
        <w:pStyle w:val="af1"/>
        <w:numPr>
          <w:ilvl w:val="0"/>
          <w:numId w:val="24"/>
        </w:numPr>
        <w:spacing w:beforeLines="100" w:before="240" w:afterLines="100" w:after="240"/>
        <w:jc w:val="both"/>
        <w:rPr>
          <w:rFonts w:ascii="Arial" w:hAnsi="Arial" w:cs="Arial"/>
          <w:sz w:val="20"/>
          <w:szCs w:val="20"/>
        </w:rPr>
      </w:pPr>
      <w:commentRangeStart w:id="24"/>
      <w:r w:rsidRPr="00E20913">
        <w:rPr>
          <w:rFonts w:ascii="Arial" w:hAnsi="Arial" w:cs="Arial" w:hint="eastAsia"/>
          <w:sz w:val="20"/>
          <w:szCs w:val="20"/>
        </w:rPr>
        <w:t>U</w:t>
      </w:r>
      <w:r w:rsidRPr="00E20913">
        <w:rPr>
          <w:rFonts w:ascii="Arial" w:hAnsi="Arial" w:cs="Arial"/>
          <w:sz w:val="20"/>
          <w:szCs w:val="20"/>
        </w:rPr>
        <w:t>E received multicast in Cell A and was released by Cell A with PTM configuration</w:t>
      </w:r>
      <w:r>
        <w:rPr>
          <w:rFonts w:ascii="Arial" w:hAnsi="Arial" w:cs="Arial"/>
          <w:sz w:val="20"/>
          <w:szCs w:val="20"/>
        </w:rPr>
        <w:t xml:space="preserve"> for </w:t>
      </w:r>
      <w:r w:rsidR="0032359A">
        <w:rPr>
          <w:rFonts w:ascii="Arial" w:hAnsi="Arial" w:cs="Arial"/>
          <w:sz w:val="20"/>
          <w:szCs w:val="20"/>
        </w:rPr>
        <w:t xml:space="preserve">an </w:t>
      </w:r>
      <w:r>
        <w:rPr>
          <w:rFonts w:ascii="Arial" w:hAnsi="Arial" w:cs="Arial"/>
          <w:sz w:val="20"/>
          <w:szCs w:val="20"/>
        </w:rPr>
        <w:t>inactive session</w:t>
      </w:r>
      <w:r w:rsidRPr="00E20913">
        <w:rPr>
          <w:rFonts w:ascii="Arial" w:hAnsi="Arial" w:cs="Arial"/>
          <w:sz w:val="20"/>
          <w:szCs w:val="20"/>
        </w:rPr>
        <w:t xml:space="preserve">. </w:t>
      </w:r>
      <w:r>
        <w:rPr>
          <w:rFonts w:ascii="Arial" w:hAnsi="Arial" w:cs="Arial"/>
          <w:sz w:val="20"/>
          <w:szCs w:val="20"/>
        </w:rPr>
        <w:t>When the session is active, and the NW include “</w:t>
      </w:r>
      <w:proofErr w:type="spellStart"/>
      <w:r w:rsidRPr="002D3917">
        <w:rPr>
          <w:i/>
        </w:rPr>
        <w:t>inactiveReceptionAllowed</w:t>
      </w:r>
      <w:proofErr w:type="spellEnd"/>
      <w:r>
        <w:rPr>
          <w:rFonts w:ascii="Arial" w:hAnsi="Arial" w:cs="Arial"/>
          <w:sz w:val="20"/>
          <w:szCs w:val="20"/>
        </w:rPr>
        <w:t>” indication for this session, the UE shouldn’t resume</w:t>
      </w:r>
      <w:r w:rsidR="009A1D26">
        <w:rPr>
          <w:rFonts w:ascii="Arial" w:hAnsi="Arial" w:cs="Arial"/>
          <w:sz w:val="20"/>
          <w:szCs w:val="20"/>
        </w:rPr>
        <w:t xml:space="preserve"> and </w:t>
      </w:r>
      <w:r w:rsidR="00EF4606">
        <w:rPr>
          <w:rFonts w:ascii="Arial" w:hAnsi="Arial" w:cs="Arial"/>
          <w:sz w:val="20"/>
          <w:szCs w:val="20"/>
        </w:rPr>
        <w:t>can</w:t>
      </w:r>
      <w:r w:rsidR="009A1D26">
        <w:rPr>
          <w:rFonts w:ascii="Arial" w:hAnsi="Arial" w:cs="Arial"/>
          <w:sz w:val="20"/>
          <w:szCs w:val="20"/>
        </w:rPr>
        <w:t xml:space="preserve"> use</w:t>
      </w:r>
      <w:r w:rsidR="00EF4606">
        <w:rPr>
          <w:rFonts w:ascii="Arial" w:hAnsi="Arial" w:cs="Arial"/>
          <w:sz w:val="20"/>
          <w:szCs w:val="20"/>
        </w:rPr>
        <w:t xml:space="preserve"> the </w:t>
      </w:r>
      <w:r w:rsidR="00EF4606" w:rsidRPr="00E20913">
        <w:rPr>
          <w:rFonts w:ascii="Arial" w:hAnsi="Arial" w:cs="Arial"/>
          <w:sz w:val="20"/>
          <w:szCs w:val="20"/>
        </w:rPr>
        <w:t>PTM configuration</w:t>
      </w:r>
      <w:r w:rsidR="00EF4606">
        <w:rPr>
          <w:rFonts w:ascii="Arial" w:hAnsi="Arial" w:cs="Arial"/>
          <w:sz w:val="20"/>
          <w:szCs w:val="20"/>
        </w:rPr>
        <w:t xml:space="preserve"> in </w:t>
      </w:r>
      <w:proofErr w:type="spellStart"/>
      <w:r w:rsidR="00EF4606">
        <w:rPr>
          <w:rFonts w:ascii="Arial" w:hAnsi="Arial" w:cs="Arial"/>
          <w:sz w:val="20"/>
          <w:szCs w:val="20"/>
        </w:rPr>
        <w:t>RRCRelease</w:t>
      </w:r>
      <w:proofErr w:type="spellEnd"/>
      <w:r w:rsidR="00EF4606">
        <w:rPr>
          <w:rFonts w:ascii="Arial" w:hAnsi="Arial" w:cs="Arial"/>
          <w:sz w:val="20"/>
          <w:szCs w:val="20"/>
        </w:rPr>
        <w:t>.</w:t>
      </w:r>
      <w:r w:rsidR="0032359A">
        <w:rPr>
          <w:rFonts w:ascii="Arial" w:hAnsi="Arial" w:cs="Arial"/>
          <w:sz w:val="20"/>
          <w:szCs w:val="20"/>
        </w:rPr>
        <w:t xml:space="preserve"> Under this case, there may be two sub-cases: Cell A with or without MCCH.</w:t>
      </w:r>
      <w:r w:rsidR="00344A78">
        <w:rPr>
          <w:rFonts w:ascii="Arial" w:hAnsi="Arial" w:cs="Arial"/>
          <w:sz w:val="20"/>
          <w:szCs w:val="20"/>
        </w:rPr>
        <w:t xml:space="preserve"> For with MCCH case, UE applies PTM in </w:t>
      </w:r>
      <w:proofErr w:type="spellStart"/>
      <w:r w:rsidR="00344A78">
        <w:rPr>
          <w:rFonts w:ascii="Arial" w:hAnsi="Arial" w:cs="Arial"/>
          <w:sz w:val="20"/>
          <w:szCs w:val="20"/>
        </w:rPr>
        <w:t>RRCRelease</w:t>
      </w:r>
      <w:proofErr w:type="spellEnd"/>
      <w:r w:rsidR="00344A78">
        <w:rPr>
          <w:rFonts w:ascii="Arial" w:hAnsi="Arial" w:cs="Arial"/>
          <w:sz w:val="20"/>
          <w:szCs w:val="20"/>
        </w:rPr>
        <w:t xml:space="preserve"> and monitor MCCH-RNTI; For MCCH-less case, UE just use the PTM configuration in </w:t>
      </w:r>
      <w:proofErr w:type="spellStart"/>
      <w:r w:rsidR="00344A78">
        <w:rPr>
          <w:rFonts w:ascii="Arial" w:hAnsi="Arial" w:cs="Arial"/>
          <w:sz w:val="20"/>
          <w:szCs w:val="20"/>
        </w:rPr>
        <w:t>RRCRelease</w:t>
      </w:r>
      <w:proofErr w:type="spellEnd"/>
      <w:r w:rsidR="00344A78">
        <w:rPr>
          <w:rFonts w:ascii="Arial" w:hAnsi="Arial" w:cs="Arial"/>
          <w:sz w:val="20"/>
          <w:szCs w:val="20"/>
        </w:rPr>
        <w:t>.</w:t>
      </w:r>
      <w:commentRangeEnd w:id="24"/>
      <w:r w:rsidR="00321896">
        <w:rPr>
          <w:rStyle w:val="af0"/>
          <w:rFonts w:ascii="Times New Roman" w:hAnsi="Times New Roman" w:cs="Times New Roman"/>
          <w:szCs w:val="20"/>
          <w:lang w:val="en-GB" w:eastAsia="en-US"/>
        </w:rPr>
        <w:commentReference w:id="24"/>
      </w:r>
    </w:p>
    <w:p w14:paraId="7F5A0F5D" w14:textId="53B44996" w:rsidR="00EB46BA" w:rsidRDefault="00E81A69" w:rsidP="00EB46BA">
      <w:pPr>
        <w:spacing w:beforeLines="100" w:before="240" w:afterLines="100" w:after="240"/>
        <w:jc w:val="both"/>
        <w:rPr>
          <w:rFonts w:ascii="Arial" w:hAnsi="Arial" w:cs="Arial"/>
          <w:sz w:val="20"/>
          <w:szCs w:val="20"/>
        </w:rPr>
      </w:pPr>
      <w:r>
        <w:rPr>
          <w:rFonts w:ascii="Arial" w:hAnsi="Arial" w:cs="Arial" w:hint="eastAsia"/>
          <w:sz w:val="20"/>
          <w:szCs w:val="20"/>
        </w:rPr>
        <w:t>B</w:t>
      </w:r>
      <w:r>
        <w:rPr>
          <w:rFonts w:ascii="Arial" w:hAnsi="Arial" w:cs="Arial"/>
          <w:sz w:val="20"/>
          <w:szCs w:val="20"/>
        </w:rPr>
        <w:t>ased on above, we can try the following updated TP:</w:t>
      </w:r>
    </w:p>
    <w:tbl>
      <w:tblPr>
        <w:tblStyle w:val="ae"/>
        <w:tblW w:w="0" w:type="auto"/>
        <w:tblLook w:val="04A0" w:firstRow="1" w:lastRow="0" w:firstColumn="1" w:lastColumn="0" w:noHBand="0" w:noVBand="1"/>
      </w:tblPr>
      <w:tblGrid>
        <w:gridCol w:w="8636"/>
      </w:tblGrid>
      <w:tr w:rsidR="00E81A69" w:rsidRPr="008B0AA5" w14:paraId="013521CC" w14:textId="77777777" w:rsidTr="00AC394A">
        <w:tc>
          <w:tcPr>
            <w:tcW w:w="8636" w:type="dxa"/>
          </w:tcPr>
          <w:p w14:paraId="26A1498D" w14:textId="77777777" w:rsidR="00E81A69" w:rsidRPr="002D3917" w:rsidRDefault="00E81A69" w:rsidP="008A0659">
            <w:pPr>
              <w:pStyle w:val="B3"/>
            </w:pPr>
            <w:r w:rsidRPr="002D3917">
              <w:rPr>
                <w:lang w:eastAsia="zh-CN"/>
              </w:rPr>
              <w:t>3&gt;</w:t>
            </w:r>
            <w:r w:rsidRPr="002D3917">
              <w:rPr>
                <w:lang w:eastAsia="zh-CN"/>
              </w:rPr>
              <w:tab/>
              <w:t>else</w:t>
            </w:r>
            <w:r w:rsidRPr="002D3917">
              <w:t>:</w:t>
            </w:r>
          </w:p>
          <w:p w14:paraId="148F7640" w14:textId="77777777" w:rsidR="00E81A69" w:rsidRPr="002D3917" w:rsidRDefault="00E81A69"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EB8286D" w14:textId="77777777" w:rsidR="00E81A69" w:rsidRPr="002D3917" w:rsidRDefault="00E81A69"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857E42A" w14:textId="3FCD611F" w:rsidR="00E81A69" w:rsidRDefault="00E81A69" w:rsidP="008A0659">
            <w:pPr>
              <w:pStyle w:val="B5"/>
              <w:rPr>
                <w:ins w:id="25" w:author="Huawei" w:date="2024-08-29T17:05:00Z"/>
                <w:lang w:eastAsia="zh-CN"/>
              </w:rPr>
            </w:pPr>
            <w:commentRangeStart w:id="26"/>
            <w:commentRangeStart w:id="27"/>
            <w:ins w:id="28" w:author="Huawei" w:date="2024-08-29T17:05:00Z">
              <w:r w:rsidRPr="002D3917">
                <w:rPr>
                  <w:lang w:eastAsia="zh-CN"/>
                </w:rPr>
                <w:t>5&gt;</w:t>
              </w:r>
              <w:r w:rsidRPr="002D3917">
                <w:rPr>
                  <w:lang w:eastAsia="zh-CN"/>
                </w:rPr>
                <w:tab/>
              </w:r>
              <w:r>
                <w:t>apply the multicast PTM configuration</w:t>
              </w:r>
            </w:ins>
            <w:ins w:id="29" w:author="Huawei" w:date="2024-08-29T17:28:00Z">
              <w:r w:rsidR="00344A78">
                <w:t xml:space="preserve"> provided in </w:t>
              </w:r>
              <w:proofErr w:type="spellStart"/>
              <w:r w:rsidR="00344A78" w:rsidRPr="00344A78">
                <w:rPr>
                  <w:i/>
                </w:rPr>
                <w:t>RRC</w:t>
              </w:r>
            </w:ins>
            <w:ins w:id="30" w:author="Huawei" w:date="2024-08-29T17:29:00Z">
              <w:r w:rsidR="00344A78" w:rsidRPr="00344A78">
                <w:rPr>
                  <w:i/>
                </w:rPr>
                <w:t>Release</w:t>
              </w:r>
            </w:ins>
            <w:proofErr w:type="spellEnd"/>
            <w:ins w:id="31" w:author="Huawei" w:date="2024-08-29T17:05:00Z">
              <w:r>
                <w:t>;</w:t>
              </w:r>
            </w:ins>
            <w:commentRangeEnd w:id="26"/>
            <w:r w:rsidR="00321896">
              <w:rPr>
                <w:rStyle w:val="af0"/>
                <w:rFonts w:eastAsiaTheme="minorEastAsia"/>
                <w:lang w:val="en-GB" w:eastAsia="en-US"/>
              </w:rPr>
              <w:commentReference w:id="26"/>
            </w:r>
            <w:commentRangeEnd w:id="27"/>
            <w:r w:rsidR="00C745B1">
              <w:rPr>
                <w:rStyle w:val="af0"/>
                <w:rFonts w:eastAsiaTheme="minorEastAsia"/>
                <w:lang w:val="en-GB" w:eastAsia="en-US"/>
              </w:rPr>
              <w:commentReference w:id="27"/>
            </w:r>
          </w:p>
          <w:p w14:paraId="59F3B9C2" w14:textId="7CC3A32D" w:rsidR="00E81A69" w:rsidRPr="002D3917" w:rsidRDefault="00E81A69" w:rsidP="008A0659">
            <w:pPr>
              <w:pStyle w:val="B5"/>
              <w:rPr>
                <w:lang w:eastAsia="zh-CN"/>
              </w:rPr>
            </w:pPr>
            <w:r w:rsidRPr="002D3917">
              <w:rPr>
                <w:lang w:eastAsia="zh-CN"/>
              </w:rPr>
              <w:t>5&gt;</w:t>
            </w:r>
            <w:r w:rsidRPr="002D3917">
              <w:rPr>
                <w:lang w:eastAsia="zh-CN"/>
              </w:rPr>
              <w:tab/>
              <w:t>if multicast MCCH is present:</w:t>
            </w:r>
          </w:p>
          <w:p w14:paraId="762A3159" w14:textId="1A21C65C" w:rsidR="00E81A69" w:rsidRPr="002D3917" w:rsidRDefault="00E81A69" w:rsidP="00E81A69">
            <w:pPr>
              <w:pStyle w:val="B6"/>
            </w:pPr>
            <w:r w:rsidRPr="002D3917">
              <w:t>6&gt;</w:t>
            </w:r>
            <w:r w:rsidRPr="002D3917">
              <w:tab/>
              <w:t>start monitoring the Multicast MCCH-RNTI;</w:t>
            </w:r>
          </w:p>
          <w:p w14:paraId="4BB4166C" w14:textId="1CC38A4C" w:rsidR="00E81A69" w:rsidRPr="002D3917" w:rsidRDefault="00E81A69" w:rsidP="00E81A69">
            <w:pPr>
              <w:pStyle w:val="B6"/>
            </w:pPr>
            <w:r w:rsidRPr="002D3917">
              <w:lastRenderedPageBreak/>
              <w:t>6&gt;</w:t>
            </w:r>
            <w:r w:rsidRPr="002D3917">
              <w:tab/>
              <w:t xml:space="preserve">acquire the </w:t>
            </w:r>
            <w:proofErr w:type="spellStart"/>
            <w:r w:rsidRPr="002D3917">
              <w:rPr>
                <w:i/>
              </w:rPr>
              <w:t>MBSMulticastConfiguration</w:t>
            </w:r>
            <w:proofErr w:type="spellEnd"/>
            <w:r w:rsidRPr="002D3917">
              <w:t xml:space="preserve"> message on multicast MCCH;</w:t>
            </w:r>
          </w:p>
          <w:p w14:paraId="56CD0713" w14:textId="77777777" w:rsidR="00E81A69" w:rsidRPr="002D3917" w:rsidDel="00BA3F8D" w:rsidRDefault="00E81A69" w:rsidP="008A0659">
            <w:pPr>
              <w:pStyle w:val="B5"/>
              <w:rPr>
                <w:del w:id="32" w:author="Huawei" w:date="2024-08-27T15:03:00Z"/>
                <w:lang w:eastAsia="zh-CN"/>
              </w:rPr>
            </w:pPr>
            <w:del w:id="33"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F6FBA36" w14:textId="77777777" w:rsidR="00E81A69" w:rsidRDefault="00E81A69" w:rsidP="008A0659">
            <w:pPr>
              <w:pStyle w:val="B6"/>
              <w:rPr>
                <w:lang w:val="en-GB" w:eastAsia="zh-CN"/>
              </w:rPr>
            </w:pPr>
            <w:del w:id="34"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74F86A09" w14:textId="77777777" w:rsidR="00E81A69" w:rsidRDefault="00E81A69" w:rsidP="00E81A6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p>
          <w:p w14:paraId="12953594" w14:textId="6F352052" w:rsidR="00E81A69" w:rsidRPr="00E81A69" w:rsidRDefault="00E81A69" w:rsidP="00344A78">
            <w:pPr>
              <w:pStyle w:val="B5"/>
            </w:pPr>
            <w:r>
              <w:t>5&gt;</w:t>
            </w:r>
            <w:r>
              <w:tab/>
              <w:t xml:space="preserve">acquire the </w:t>
            </w:r>
            <w:proofErr w:type="spellStart"/>
            <w:r>
              <w:rPr>
                <w:i/>
              </w:rPr>
              <w:t>MBSMulticastConfiguration</w:t>
            </w:r>
            <w:proofErr w:type="spellEnd"/>
            <w:r>
              <w:t xml:space="preserve"> message on multicast MCCH;</w:t>
            </w:r>
          </w:p>
        </w:tc>
      </w:tr>
    </w:tbl>
    <w:p w14:paraId="4201780F" w14:textId="14463781" w:rsidR="00AC394A" w:rsidRDefault="00AC394A" w:rsidP="00AC394A">
      <w:pPr>
        <w:spacing w:beforeLines="100" w:before="240" w:afterLines="100" w:after="240"/>
        <w:jc w:val="both"/>
        <w:rPr>
          <w:rFonts w:ascii="Arial" w:hAnsi="Arial" w:cs="Arial"/>
          <w:b/>
          <w:sz w:val="20"/>
          <w:szCs w:val="20"/>
        </w:rPr>
      </w:pPr>
      <w:r>
        <w:rPr>
          <w:rFonts w:ascii="Arial" w:hAnsi="Arial" w:cs="Arial" w:hint="eastAsia"/>
          <w:b/>
          <w:sz w:val="20"/>
          <w:szCs w:val="20"/>
        </w:rPr>
        <w:lastRenderedPageBreak/>
        <w:t>P</w:t>
      </w:r>
      <w:r>
        <w:rPr>
          <w:rFonts w:ascii="Arial" w:hAnsi="Arial" w:cs="Arial"/>
          <w:b/>
          <w:sz w:val="20"/>
          <w:szCs w:val="20"/>
        </w:rPr>
        <w:t>roposal 1b: The above TP is captured in R2-2407736.</w:t>
      </w:r>
    </w:p>
    <w:p w14:paraId="42261323" w14:textId="1DB9FC08" w:rsidR="00EF12B2" w:rsidRPr="00AC394A"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e"/>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w:t>
      </w:r>
      <w:proofErr w:type="spellStart"/>
      <w:r w:rsidR="00F56A0E">
        <w:rPr>
          <w:rFonts w:ascii="Arial" w:hAnsi="Arial" w:cs="Arial"/>
          <w:sz w:val="20"/>
          <w:szCs w:val="20"/>
        </w:rPr>
        <w: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Case1: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w:t>
      </w:r>
      <w:proofErr w:type="spellStart"/>
      <w:r>
        <w:rPr>
          <w:rFonts w:ascii="Arial" w:hAnsi="Arial" w:cs="Arial"/>
          <w:sz w:val="20"/>
          <w:szCs w:val="20"/>
        </w:rPr>
        <w: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Case2: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w:t>
      </w:r>
      <w:proofErr w:type="spellStart"/>
      <w:r>
        <w:rPr>
          <w:rFonts w:ascii="Arial" w:hAnsi="Arial" w:cs="Arial"/>
          <w:sz w:val="20"/>
          <w:szCs w:val="20"/>
        </w:rPr>
        <w: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e"/>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35" w:author="Huawei" w:date="2024-08-27T15:02:00Z"/>
                <w:lang w:eastAsia="zh-CN"/>
              </w:rPr>
            </w:pPr>
            <w:del w:id="36" w:author="Huawei" w:date="2024-08-27T15:02:00Z">
              <w:r w:rsidRPr="002D3917" w:rsidDel="00BA3F8D">
                <w:rPr>
                  <w:lang w:eastAsia="zh-CN"/>
                </w:rPr>
                <w:lastRenderedPageBreak/>
                <w:delText>5&gt;</w:delText>
              </w:r>
              <w:r w:rsidRPr="002D3917" w:rsidDel="00BA3F8D">
                <w:rPr>
                  <w:lang w:eastAsia="zh-CN"/>
                </w:rPr>
                <w:tab/>
                <w:delText>if multicast MCCH is present:</w:delText>
              </w:r>
            </w:del>
          </w:p>
          <w:p w14:paraId="5098D5F3" w14:textId="77777777" w:rsidR="00851B8B" w:rsidRPr="002D3917" w:rsidRDefault="00851B8B">
            <w:pPr>
              <w:pStyle w:val="B5"/>
              <w:pPrChange w:id="37" w:author="Huawei" w:date="2024-08-27T15:02:00Z">
                <w:pPr>
                  <w:pStyle w:val="B6"/>
                </w:pPr>
              </w:pPrChange>
            </w:pPr>
            <w:del w:id="38" w:author="Huawei" w:date="2024-08-27T15:02:00Z">
              <w:r w:rsidRPr="002D3917" w:rsidDel="00BA3F8D">
                <w:delText>6</w:delText>
              </w:r>
            </w:del>
            <w:ins w:id="39"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40" w:author="Huawei" w:date="2024-08-27T15:02:00Z">
                <w:pPr>
                  <w:pStyle w:val="B6"/>
                </w:pPr>
              </w:pPrChange>
            </w:pPr>
            <w:del w:id="41" w:author="Huawei" w:date="2024-08-27T15:02:00Z">
              <w:r w:rsidRPr="002D3917" w:rsidDel="00BA3F8D">
                <w:delText>6</w:delText>
              </w:r>
            </w:del>
            <w:ins w:id="42"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43" w:author="Huawei" w:date="2024-08-27T15:03:00Z"/>
                <w:lang w:eastAsia="zh-CN"/>
              </w:rPr>
            </w:pPr>
            <w:del w:id="44"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45" w:author="Huawei" w:date="2024-08-27T15:21:00Z"/>
                <w:lang w:val="en-GB" w:eastAsia="zh-CN"/>
              </w:rPr>
            </w:pPr>
            <w:del w:id="4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47" w:author="Huawei" w:date="2024-08-27T15:23:00Z">
                <w:pPr>
                  <w:pStyle w:val="B6"/>
                  <w:ind w:left="0" w:firstLine="0"/>
                </w:pPr>
              </w:pPrChange>
            </w:pPr>
            <w:ins w:id="48" w:author="Huawei" w:date="2024-08-27T15:21:00Z">
              <w:r>
                <w:rPr>
                  <w:rFonts w:hint="eastAsia"/>
                </w:rPr>
                <w:t>N</w:t>
              </w:r>
            </w:ins>
            <w:ins w:id="49" w:author="Huawei" w:date="2024-08-27T15:22:00Z">
              <w:r>
                <w:t xml:space="preserve">OTE </w:t>
              </w:r>
            </w:ins>
            <w:ins w:id="50" w:author="Huawei" w:date="2024-08-27T15:23:00Z">
              <w:r>
                <w:t xml:space="preserve">X: </w:t>
              </w:r>
            </w:ins>
            <w:ins w:id="51" w:author="Huawei" w:date="2024-08-27T15:24:00Z">
              <w:r>
                <w:t xml:space="preserve">In case </w:t>
              </w:r>
            </w:ins>
            <w:ins w:id="52"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53" w:author="Huawei" w:date="2024-08-27T15:28:00Z">
              <w:r>
                <w:t xml:space="preserve">and </w:t>
              </w:r>
              <w:r w:rsidR="00A33C32">
                <w:t>NW sends UE back to RRC_INACTIVE</w:t>
              </w:r>
            </w:ins>
            <w:ins w:id="54" w:author="Huawei" w:date="2024-08-27T15:29:00Z">
              <w:r w:rsidR="00A33C32">
                <w:t xml:space="preserve">, UE </w:t>
              </w:r>
            </w:ins>
            <w:ins w:id="55" w:author="Huawei" w:date="2024-08-27T15:31:00Z">
              <w:r w:rsidR="00A33C32">
                <w:t xml:space="preserve">configured to receive MBS multicast in RRC_INACTIVE </w:t>
              </w:r>
            </w:ins>
            <w:ins w:id="56" w:author="Huawei" w:date="2024-08-27T15:29:00Z">
              <w:r w:rsidR="00A33C32">
                <w:t xml:space="preserve">should </w:t>
              </w:r>
            </w:ins>
            <w:ins w:id="57" w:author="Huawei" w:date="2024-08-27T15:33:00Z">
              <w:r w:rsidR="00A33C32">
                <w:t>start</w:t>
              </w:r>
            </w:ins>
            <w:ins w:id="58" w:author="Huawei" w:date="2024-08-27T15:29:00Z">
              <w:r w:rsidR="00A33C32">
                <w:t xml:space="preserve"> receiv</w:t>
              </w:r>
            </w:ins>
            <w:ins w:id="59" w:author="Huawei" w:date="2024-08-27T15:33:00Z">
              <w:r w:rsidR="00A33C32">
                <w:t>ing</w:t>
              </w:r>
            </w:ins>
            <w:ins w:id="60" w:author="Huawei" w:date="2024-08-27T15:29:00Z">
              <w:r w:rsidR="00A33C32">
                <w:t xml:space="preserve"> multicast in RRC_INACTIVE</w:t>
              </w:r>
            </w:ins>
            <w:ins w:id="61" w:author="Huawei" w:date="2024-08-27T15:30:00Z">
              <w:r w:rsidR="00A33C32">
                <w:t xml:space="preserve"> if </w:t>
              </w:r>
            </w:ins>
            <w:proofErr w:type="spellStart"/>
            <w:ins w:id="62" w:author="Huawei" w:date="2024-08-27T15:32:00Z">
              <w:r w:rsidR="00A33C32">
                <w:rPr>
                  <w:i/>
                </w:rPr>
                <w:t>pagingGroupList</w:t>
              </w:r>
              <w:proofErr w:type="spellEnd"/>
              <w:r w:rsidR="00A33C32">
                <w:rPr>
                  <w:i/>
                </w:rPr>
                <w:t xml:space="preserve"> </w:t>
              </w:r>
              <w:r w:rsidR="00A33C32">
                <w:t xml:space="preserve">was included in the </w:t>
              </w:r>
            </w:ins>
            <w:ins w:id="63"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64" w:author="Huawei" w:date="2024-08-27T15:32:00Z">
              <w:r w:rsidR="00A33C32">
                <w:t>telling the UE to stay in RRC_INACTIVE for multicast reception.</w:t>
              </w:r>
            </w:ins>
            <w:ins w:id="65"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e"/>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lastRenderedPageBreak/>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66" w:author="Huawei" w:date="2024-08-27T15:02:00Z"/>
                <w:lang w:eastAsia="zh-CN"/>
              </w:rPr>
            </w:pPr>
            <w:del w:id="67"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68" w:author="Huawei" w:date="2024-08-27T15:02:00Z">
                <w:pPr>
                  <w:pStyle w:val="B6"/>
                </w:pPr>
              </w:pPrChange>
            </w:pPr>
            <w:del w:id="69" w:author="Huawei" w:date="2024-08-27T15:02:00Z">
              <w:r w:rsidRPr="002D3917" w:rsidDel="00BA3F8D">
                <w:delText>6</w:delText>
              </w:r>
            </w:del>
            <w:ins w:id="70"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71" w:author="Huawei" w:date="2024-08-27T15:02:00Z">
                <w:pPr>
                  <w:pStyle w:val="B6"/>
                </w:pPr>
              </w:pPrChange>
            </w:pPr>
            <w:del w:id="72" w:author="Huawei" w:date="2024-08-27T15:02:00Z">
              <w:r w:rsidRPr="002D3917" w:rsidDel="00BA3F8D">
                <w:delText>6</w:delText>
              </w:r>
            </w:del>
            <w:ins w:id="73"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74" w:author="Huawei" w:date="2024-08-27T15:03:00Z"/>
                <w:lang w:eastAsia="zh-CN"/>
              </w:rPr>
            </w:pPr>
            <w:del w:id="75"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7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77"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78" w:author="Huawei" w:date="2024-08-27T15:43:00Z"/>
                <w:rFonts w:eastAsiaTheme="minorEastAsia"/>
                <w:lang w:eastAsia="zh-CN"/>
              </w:rPr>
            </w:pPr>
            <w:ins w:id="79" w:author="Huawei" w:date="2024-08-27T15:43:00Z">
              <w:r w:rsidRPr="002D3917">
                <w:rPr>
                  <w:lang w:eastAsia="zh-CN"/>
                </w:rPr>
                <w:t>3&gt;</w:t>
              </w:r>
              <w:r w:rsidRPr="002D3917">
                <w:rPr>
                  <w:lang w:eastAsia="zh-CN"/>
                </w:rPr>
                <w:tab/>
              </w:r>
              <w:r>
                <w:rPr>
                  <w:lang w:eastAsia="zh-CN"/>
                </w:rPr>
                <w:t xml:space="preserve">if </w:t>
              </w:r>
            </w:ins>
            <w:ins w:id="80" w:author="Huawei" w:date="2024-08-27T15:51:00Z">
              <w:r w:rsidR="00A776F1">
                <w:rPr>
                  <w:lang w:eastAsia="zh-CN"/>
                </w:rPr>
                <w:t xml:space="preserve">UE </w:t>
              </w:r>
            </w:ins>
            <w:ins w:id="81" w:author="Huawei" w:date="2024-08-27T15:50:00Z">
              <w:r w:rsidR="00A776F1" w:rsidRPr="002D3917">
                <w:t>initiate</w:t>
              </w:r>
            </w:ins>
            <w:ins w:id="82" w:author="Huawei" w:date="2024-08-27T15:51:00Z">
              <w:r w:rsidR="00A776F1">
                <w:t>d</w:t>
              </w:r>
            </w:ins>
            <w:ins w:id="83"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r w:rsidR="00A776F1" w:rsidRPr="002D3917">
                <w:rPr>
                  <w:i/>
                </w:rPr>
                <w:t>mt-SDT</w:t>
              </w:r>
            </w:ins>
            <w:ins w:id="84" w:author="Huawei" w:date="2024-08-27T15:51:00Z">
              <w:r w:rsidR="00A776F1">
                <w:rPr>
                  <w:i/>
                </w:rPr>
                <w:t xml:space="preserve"> </w:t>
              </w:r>
              <w:r w:rsidR="00A776F1">
                <w:t>and was released to RRC_INACTIVE</w:t>
              </w:r>
            </w:ins>
            <w:ins w:id="85"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86" w:author="Huawei" w:date="2024-08-27T15:54:00Z"/>
                <w:lang w:eastAsia="zh-CN"/>
              </w:rPr>
            </w:pPr>
            <w:ins w:id="87" w:author="Huawei" w:date="2024-08-27T15:45:00Z">
              <w:r>
                <w:rPr>
                  <w:rFonts w:eastAsiaTheme="minorEastAsia"/>
                  <w:lang w:eastAsia="zh-CN"/>
                </w:rPr>
                <w:t>4</w:t>
              </w:r>
            </w:ins>
            <w:ins w:id="88" w:author="Huawei" w:date="2024-08-27T15:46:00Z">
              <w:r>
                <w:rPr>
                  <w:rFonts w:eastAsiaTheme="minorEastAsia"/>
                  <w:lang w:eastAsia="zh-CN"/>
                </w:rPr>
                <w:t>&gt;</w:t>
              </w:r>
              <w:r w:rsidRPr="002D3917">
                <w:rPr>
                  <w:lang w:eastAsia="zh-CN"/>
                </w:rPr>
                <w:tab/>
              </w:r>
            </w:ins>
            <w:ins w:id="89"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90" w:author="Huawei" w:date="2024-08-27T15:54:00Z"/>
                <w:lang w:eastAsia="zh-CN"/>
              </w:rPr>
            </w:pPr>
            <w:ins w:id="91"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92" w:author="Huawei" w:date="2024-08-27T15:54:00Z"/>
              </w:rPr>
            </w:pPr>
            <w:ins w:id="93"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94"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95"/>
      <w:r w:rsidRPr="008467DE">
        <w:rPr>
          <w:rFonts w:ascii="Arial" w:hAnsi="Arial" w:cs="Arial"/>
          <w:sz w:val="20"/>
          <w:szCs w:val="20"/>
        </w:rPr>
        <w:lastRenderedPageBreak/>
        <w:t>Option</w:t>
      </w:r>
      <w:commentRangeEnd w:id="95"/>
      <w:r w:rsidR="00C84B6B">
        <w:rPr>
          <w:rStyle w:val="af0"/>
          <w:rFonts w:ascii="Times New Roman" w:hAnsi="Times New Roman" w:cs="Times New Roman"/>
          <w:szCs w:val="20"/>
          <w:lang w:val="en-GB" w:eastAsia="en-US"/>
        </w:rPr>
        <w:commentReference w:id="95"/>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ae"/>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proofErr w:type="spellStart"/>
            <w:r w:rsidRPr="002D3917">
              <w:rPr>
                <w:i/>
              </w:rPr>
              <w:t>pagingGroupList</w:t>
            </w:r>
            <w:proofErr w:type="spellEnd"/>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the UE is configured to receive MBS multicast in RRC_INACTIVE, and </w:t>
            </w:r>
            <w:proofErr w:type="spellStart"/>
            <w:r w:rsidRPr="002D3917">
              <w:rPr>
                <w:i/>
                <w:iCs/>
              </w:rPr>
              <w:t>inactiveReceptionAllowed</w:t>
            </w:r>
            <w:proofErr w:type="spellEnd"/>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96" w:author="Samsung(Vinay)" w:date="2024-08-28T19:51:00Z"/>
              </w:rPr>
            </w:pPr>
            <w:del w:id="97"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98" w:author="Samsung(Vinay)" w:date="2024-08-28T19:51:00Z"/>
              </w:rPr>
            </w:pPr>
            <w:del w:id="99" w:author="Samsung(Vinay)" w:date="2024-08-28T19:51:00Z">
              <w:r w:rsidRPr="002D3917" w:rsidDel="009C465A">
                <w:lastRenderedPageBreak/>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rPr>
                <w:iCs/>
              </w:rPr>
              <w:t>,</w:t>
            </w:r>
            <w:r w:rsidRPr="002D3917">
              <w:t xml:space="preserve"> </w:t>
            </w:r>
            <w:proofErr w:type="spellStart"/>
            <w:r w:rsidRPr="002D3917">
              <w:rPr>
                <w:i/>
              </w:rPr>
              <w:t>accessType</w:t>
            </w:r>
            <w:proofErr w:type="spellEnd"/>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23036E69" w14:textId="77777777" w:rsidR="008467DE" w:rsidRPr="002D3917" w:rsidRDefault="008467DE" w:rsidP="008467DE">
            <w:pPr>
              <w:pStyle w:val="B3"/>
            </w:pPr>
            <w:r w:rsidRPr="002D3917">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proofErr w:type="spellStart"/>
            <w:r w:rsidRPr="002D3917">
              <w:rPr>
                <w:i/>
              </w:rPr>
              <w:t>pagingGroupList</w:t>
            </w:r>
            <w:proofErr w:type="spellEnd"/>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proofErr w:type="spellStart"/>
            <w:r w:rsidRPr="002D3917">
              <w:rPr>
                <w:i/>
              </w:rPr>
              <w:t>pagingGroupList</w:t>
            </w:r>
            <w:proofErr w:type="spellEnd"/>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78BC3841" w14:textId="77777777" w:rsidR="008467DE" w:rsidRPr="002D3917" w:rsidRDefault="008467DE" w:rsidP="008467DE">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ins w:id="100" w:author="Samsung(Vinay)" w:date="2024-08-28T19:51:00Z">
              <w:r w:rsidR="009C465A">
                <w:rPr>
                  <w:i/>
                  <w:lang w:val="en-IN"/>
                </w:rPr>
                <w:t>(</w:t>
              </w:r>
              <w:r w:rsidR="009C465A" w:rsidRPr="009C465A">
                <w:rPr>
                  <w:lang w:val="en-IN"/>
                </w:rPr>
                <w:t>exc</w:t>
              </w:r>
            </w:ins>
            <w:ins w:id="101" w:author="Samsung(Vinay)" w:date="2024-08-28T20:07:00Z">
              <w:r w:rsidR="00C84B6B">
                <w:rPr>
                  <w:lang w:val="en-IN"/>
                </w:rPr>
                <w:t>ept</w:t>
              </w:r>
            </w:ins>
            <w:ins w:id="102" w:author="Samsung(Vinay)" w:date="2024-08-28T19:59:00Z">
              <w:r w:rsidR="009C465A" w:rsidRPr="009C465A">
                <w:rPr>
                  <w:lang w:val="en-IN"/>
                </w:rPr>
                <w:t xml:space="preserve"> when </w:t>
              </w:r>
              <w:proofErr w:type="spellStart"/>
              <w:r w:rsidR="009C465A" w:rsidRPr="00C84B6B">
                <w:rPr>
                  <w:i/>
                  <w:lang w:val="en-IN"/>
                </w:rPr>
                <w:t>mt</w:t>
              </w:r>
              <w:proofErr w:type="spellEnd"/>
              <w:r w:rsidR="009C465A" w:rsidRPr="00C84B6B">
                <w:rPr>
                  <w:i/>
                  <w:lang w:val="en-IN"/>
                </w:rPr>
                <w:t>-SDT</w:t>
              </w:r>
              <w:r w:rsidR="009C465A" w:rsidRPr="009C465A">
                <w:rPr>
                  <w:lang w:val="en-IN"/>
                </w:rPr>
                <w:t xml:space="preserve"> </w:t>
              </w:r>
            </w:ins>
            <w:ins w:id="103" w:author="Samsung(Vinay)" w:date="2024-08-28T20:08:00Z">
              <w:r w:rsidR="00C84B6B">
                <w:rPr>
                  <w:lang w:val="en-IN"/>
                </w:rPr>
                <w:t xml:space="preserve">indication </w:t>
              </w:r>
            </w:ins>
            <w:ins w:id="104"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73B60A84" w14:textId="77777777" w:rsidR="008467DE" w:rsidRPr="002D3917" w:rsidRDefault="008467DE" w:rsidP="008467DE">
            <w:pPr>
              <w:pStyle w:val="B5"/>
            </w:pPr>
            <w:r w:rsidRPr="002D3917">
              <w:lastRenderedPageBreak/>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proofErr w:type="spellStart"/>
            <w:r w:rsidRPr="002D3917">
              <w:rPr>
                <w:i/>
                <w:lang w:val="en-GB" w:eastAsia="zh-CN"/>
              </w:rPr>
              <w:t>MBSMulticastConfiguration</w:t>
            </w:r>
            <w:proofErr w:type="spellEnd"/>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proofErr w:type="spellStart"/>
            <w:r w:rsidRPr="009E441B">
              <w:rPr>
                <w:i/>
                <w:highlight w:val="yellow"/>
              </w:rPr>
              <w:t>ue</w:t>
            </w:r>
            <w:proofErr w:type="spellEnd"/>
            <w:r w:rsidRPr="009E441B">
              <w:rPr>
                <w:i/>
                <w:highlight w:val="yellow"/>
              </w:rPr>
              <w:t>-Identity</w:t>
            </w:r>
            <w:r w:rsidRPr="009E441B">
              <w:rPr>
                <w:highlight w:val="yellow"/>
              </w:rPr>
              <w:t xml:space="preserve"> included in any of the </w:t>
            </w:r>
            <w:proofErr w:type="spellStart"/>
            <w:r w:rsidRPr="009E441B">
              <w:rPr>
                <w:i/>
                <w:highlight w:val="yellow"/>
              </w:rPr>
              <w:t>PagingRecord</w:t>
            </w:r>
            <w:proofErr w:type="spellEnd"/>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105"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106" w:author="Huawei" w:date="2024-08-27T15:43:00Z"/>
                <w:rFonts w:eastAsiaTheme="minorEastAsia"/>
                <w:lang w:eastAsia="zh-CN"/>
              </w:rPr>
            </w:pPr>
            <w:ins w:id="107" w:author="Huawei" w:date="2024-08-27T15:43:00Z">
              <w:r w:rsidRPr="002D3917">
                <w:rPr>
                  <w:lang w:eastAsia="zh-CN"/>
                </w:rPr>
                <w:t>3&gt;</w:t>
              </w:r>
              <w:r w:rsidRPr="002D3917">
                <w:rPr>
                  <w:lang w:eastAsia="zh-CN"/>
                </w:rPr>
                <w:tab/>
              </w:r>
              <w:r>
                <w:rPr>
                  <w:lang w:eastAsia="zh-CN"/>
                </w:rPr>
                <w:t xml:space="preserve">if </w:t>
              </w:r>
            </w:ins>
            <w:ins w:id="108" w:author="Huawei" w:date="2024-08-27T15:51:00Z">
              <w:r>
                <w:rPr>
                  <w:lang w:eastAsia="zh-CN"/>
                </w:rPr>
                <w:t xml:space="preserve">UE </w:t>
              </w:r>
            </w:ins>
            <w:ins w:id="109" w:author="Huawei" w:date="2024-08-27T15:50:00Z">
              <w:r w:rsidRPr="002D3917">
                <w:t>initiate</w:t>
              </w:r>
            </w:ins>
            <w:ins w:id="110" w:author="Huawei" w:date="2024-08-27T15:51:00Z">
              <w:r>
                <w:t>d</w:t>
              </w:r>
            </w:ins>
            <w:ins w:id="111" w:author="Huawei" w:date="2024-08-27T15:50:00Z">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12" w:author="Huawei" w:date="2024-08-27T15:51:00Z">
              <w:r>
                <w:rPr>
                  <w:i/>
                </w:rPr>
                <w:t xml:space="preserve"> </w:t>
              </w:r>
              <w:r>
                <w:t>and was released to RRC_INACTIVE</w:t>
              </w:r>
            </w:ins>
            <w:ins w:id="113"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4" w:author="Huawei" w:date="2024-08-27T15:29:00Z">
              <w:r>
                <w:t xml:space="preserve">should </w:t>
              </w:r>
            </w:ins>
            <w:ins w:id="115" w:author="Huawei" w:date="2024-08-27T15:33:00Z">
              <w:r>
                <w:t>start</w:t>
              </w:r>
            </w:ins>
            <w:ins w:id="116" w:author="Huawei" w:date="2024-08-27T15:29:00Z">
              <w:r>
                <w:t xml:space="preserve"> receiv</w:t>
              </w:r>
            </w:ins>
            <w:ins w:id="117" w:author="Huawei" w:date="2024-08-27T15:33:00Z">
              <w:r>
                <w:t>ing</w:t>
              </w:r>
            </w:ins>
            <w:ins w:id="118"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9"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20" w:author="Ericsson Martin" w:date="2024-08-28T18:54:00Z">
              <w:r>
                <w:rPr>
                  <w:rFonts w:ascii="Arial" w:hAnsi="Arial" w:cs="Arial"/>
                  <w:sz w:val="20"/>
                  <w:szCs w:val="20"/>
                </w:rPr>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proofErr w:type="spellStart"/>
              <w:r w:rsidRPr="00FF26B1">
                <w:rPr>
                  <w:rFonts w:ascii="Arial" w:hAnsi="Arial" w:cs="Arial"/>
                  <w:i/>
                  <w:iCs/>
                  <w:sz w:val="20"/>
                  <w:szCs w:val="20"/>
                </w:rPr>
                <w:t>inactiveReceptionAllowed</w:t>
              </w:r>
              <w:proofErr w:type="spellEnd"/>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proofErr w:type="spellStart"/>
              <w:r w:rsidRPr="00B006B3">
                <w:rPr>
                  <w:rFonts w:ascii="Arial" w:hAnsi="Arial" w:cs="Arial"/>
                  <w:i/>
                  <w:iCs/>
                  <w:sz w:val="20"/>
                  <w:szCs w:val="20"/>
                </w:rPr>
                <w:t>MBSMulticastConfiguration</w:t>
              </w:r>
              <w:proofErr w:type="spellEnd"/>
              <w:r w:rsidRPr="00FF26B1">
                <w:rPr>
                  <w:rFonts w:ascii="Arial" w:hAnsi="Arial" w:cs="Arial"/>
                  <w:sz w:val="20"/>
                  <w:szCs w:val="20"/>
                </w:rPr>
                <w:t xml:space="preserve"> message on multicast MCCH.</w:t>
              </w:r>
            </w:ins>
          </w:p>
        </w:tc>
      </w:tr>
      <w:tr w:rsidR="00CC7C52" w:rsidRPr="003C0F6B" w14:paraId="798868B7" w14:textId="77777777" w:rsidTr="00690AC5">
        <w:tc>
          <w:tcPr>
            <w:tcW w:w="972" w:type="pct"/>
          </w:tcPr>
          <w:p w14:paraId="08613C67" w14:textId="1CC6D02B" w:rsidR="00CC7C52" w:rsidRPr="003C0F6B" w:rsidRDefault="00CC7C52" w:rsidP="00CC7C52">
            <w:pPr>
              <w:spacing w:beforeLines="50" w:before="120" w:afterLines="50" w:after="120" w:line="240" w:lineRule="auto"/>
              <w:jc w:val="both"/>
              <w:rPr>
                <w:rFonts w:ascii="Arial" w:hAnsi="Arial" w:cs="Arial"/>
                <w:sz w:val="20"/>
                <w:szCs w:val="20"/>
              </w:rPr>
            </w:pPr>
            <w:r>
              <w:rPr>
                <w:rFonts w:ascii="Arial" w:eastAsia="宋体" w:hAnsi="Arial" w:cs="Arial" w:hint="eastAsia"/>
                <w:sz w:val="20"/>
                <w:szCs w:val="20"/>
              </w:rPr>
              <w:t>Sharp</w:t>
            </w:r>
          </w:p>
        </w:tc>
        <w:tc>
          <w:tcPr>
            <w:tcW w:w="891" w:type="pct"/>
          </w:tcPr>
          <w:p w14:paraId="1556E754" w14:textId="5E1A0D31" w:rsidR="00CC7C52" w:rsidRPr="003C0F6B" w:rsidRDefault="00CC7C52" w:rsidP="009B0628">
            <w:pPr>
              <w:spacing w:beforeLines="50" w:before="120" w:afterLines="50" w:after="120" w:line="240" w:lineRule="auto"/>
              <w:jc w:val="both"/>
              <w:rPr>
                <w:rFonts w:ascii="Arial" w:hAnsi="Arial" w:cs="Arial"/>
                <w:sz w:val="20"/>
                <w:szCs w:val="20"/>
              </w:rPr>
            </w:pPr>
            <w:r>
              <w:rPr>
                <w:rFonts w:ascii="Arial" w:hAnsi="Arial" w:cs="Arial"/>
                <w:sz w:val="20"/>
                <w:szCs w:val="20"/>
              </w:rPr>
              <w:t>Option 2</w:t>
            </w:r>
            <w:r w:rsidR="00762371">
              <w:rPr>
                <w:rFonts w:ascii="Arial" w:hAnsi="Arial" w:cs="Arial"/>
                <w:sz w:val="20"/>
                <w:szCs w:val="20"/>
              </w:rPr>
              <w:t xml:space="preserve"> or Option 3</w:t>
            </w:r>
          </w:p>
        </w:tc>
        <w:tc>
          <w:tcPr>
            <w:tcW w:w="3137" w:type="pct"/>
          </w:tcPr>
          <w:p w14:paraId="1B487943" w14:textId="6BC48FAE"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Similar view as Samsung that NOTEs (NOTE</w:t>
            </w:r>
            <w:r w:rsidR="00762371">
              <w:rPr>
                <w:rFonts w:ascii="Arial" w:hAnsi="Arial" w:cs="Arial"/>
                <w:sz w:val="20"/>
                <w:szCs w:val="20"/>
              </w:rPr>
              <w:t>s</w:t>
            </w:r>
            <w:r>
              <w:rPr>
                <w:rFonts w:ascii="Arial" w:hAnsi="Arial" w:cs="Arial"/>
                <w:sz w:val="20"/>
                <w:szCs w:val="20"/>
              </w:rPr>
              <w:t xml:space="preserve"> from </w:t>
            </w:r>
            <w:r w:rsidR="002F7573">
              <w:rPr>
                <w:rFonts w:ascii="Arial" w:hAnsi="Arial" w:cs="Arial"/>
                <w:sz w:val="20"/>
                <w:szCs w:val="20"/>
              </w:rPr>
              <w:t>Rapporteur</w:t>
            </w:r>
            <w:r>
              <w:rPr>
                <w:rFonts w:ascii="Arial" w:hAnsi="Arial" w:cs="Arial"/>
                <w:sz w:val="20"/>
                <w:szCs w:val="20"/>
              </w:rPr>
              <w:t xml:space="preserve"> and Ericsson) is complex/unclear.</w:t>
            </w:r>
          </w:p>
          <w:p w14:paraId="5BE89424" w14:textId="655C8B80"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addition, the agreement does not restrict that UE should only start monitoring G-RNTI(s) when </w:t>
            </w:r>
            <w:r w:rsidRPr="00CC7C52">
              <w:rPr>
                <w:rFonts w:ascii="Arial" w:hAnsi="Arial" w:cs="Arial"/>
                <w:sz w:val="20"/>
                <w:szCs w:val="20"/>
                <w:u w:val="single"/>
              </w:rPr>
              <w:t xml:space="preserve">stays in RRC_INACTIVE </w:t>
            </w:r>
            <w:r>
              <w:rPr>
                <w:rFonts w:ascii="Arial" w:hAnsi="Arial" w:cs="Arial"/>
                <w:sz w:val="20"/>
                <w:szCs w:val="20"/>
              </w:rPr>
              <w:t>after initiating RRC Resume for SDT.</w:t>
            </w:r>
          </w:p>
          <w:p w14:paraId="04882311" w14:textId="08012FE1" w:rsidR="00CC7C52" w:rsidRDefault="00CC7C52" w:rsidP="00CC7C52">
            <w:pPr>
              <w:spacing w:beforeLines="50" w:before="120" w:afterLines="50" w:after="120" w:line="240" w:lineRule="auto"/>
              <w:jc w:val="both"/>
              <w:rPr>
                <w:rFonts w:ascii="Times New Roman" w:hAnsi="Times New Roman" w:cs="Times New Roman"/>
              </w:rPr>
            </w:pPr>
            <w:r>
              <w:rPr>
                <w:rFonts w:ascii="Arial" w:hAnsi="Arial" w:cs="Arial"/>
                <w:sz w:val="20"/>
                <w:szCs w:val="20"/>
              </w:rPr>
              <w:t>F</w:t>
            </w:r>
            <w:r w:rsidRPr="003B02ED">
              <w:rPr>
                <w:rFonts w:ascii="Arial" w:hAnsi="Arial" w:cs="Arial"/>
                <w:sz w:val="20"/>
                <w:szCs w:val="20"/>
              </w:rPr>
              <w:t xml:space="preserve">or </w:t>
            </w:r>
            <w:r w:rsidRPr="003B02ED">
              <w:rPr>
                <w:rFonts w:ascii="Arial" w:hAnsi="Arial" w:cs="Arial" w:hint="eastAsia"/>
                <w:sz w:val="20"/>
                <w:szCs w:val="20"/>
              </w:rPr>
              <w:t>mt-SDT</w:t>
            </w:r>
            <w:r w:rsidRPr="003B02ED">
              <w:rPr>
                <w:rFonts w:ascii="Arial" w:hAnsi="Arial" w:cs="Arial"/>
                <w:sz w:val="20"/>
                <w:szCs w:val="20"/>
              </w:rPr>
              <w:t>,</w:t>
            </w:r>
            <w:r w:rsidRPr="003B02ED">
              <w:rPr>
                <w:rFonts w:ascii="Times New Roman" w:hAnsi="Times New Roman" w:cs="Times New Roman"/>
                <w:sz w:val="20"/>
                <w:szCs w:val="20"/>
              </w:rPr>
              <w:t xml:space="preserve"> </w:t>
            </w:r>
            <w:proofErr w:type="spellStart"/>
            <w:r w:rsidRPr="003B02ED">
              <w:rPr>
                <w:rFonts w:ascii="Times New Roman" w:hAnsi="Times New Roman" w:cs="Times New Roman"/>
                <w:i/>
                <w:sz w:val="20"/>
                <w:szCs w:val="20"/>
              </w:rPr>
              <w:t>ue</w:t>
            </w:r>
            <w:proofErr w:type="spellEnd"/>
            <w:r w:rsidRPr="003B02ED">
              <w:rPr>
                <w:rFonts w:ascii="Times New Roman" w:hAnsi="Times New Roman" w:cs="Times New Roman"/>
                <w:i/>
                <w:sz w:val="20"/>
                <w:szCs w:val="20"/>
              </w:rPr>
              <w:t>-Identity</w:t>
            </w:r>
            <w:r w:rsidRPr="003B02ED">
              <w:rPr>
                <w:rFonts w:ascii="Times New Roman" w:hAnsi="Times New Roman" w:cs="Times New Roman"/>
                <w:sz w:val="20"/>
                <w:szCs w:val="20"/>
              </w:rPr>
              <w:t xml:space="preserve"> included in the </w:t>
            </w:r>
            <w:proofErr w:type="spellStart"/>
            <w:r w:rsidRPr="003B02ED">
              <w:rPr>
                <w:rFonts w:ascii="Times New Roman" w:hAnsi="Times New Roman" w:cs="Times New Roman"/>
                <w:i/>
                <w:sz w:val="20"/>
                <w:szCs w:val="20"/>
              </w:rPr>
              <w:t>PagingRecord</w:t>
            </w:r>
            <w:proofErr w:type="spellEnd"/>
            <w:r w:rsidRPr="003B02ED">
              <w:rPr>
                <w:rFonts w:ascii="Times New Roman" w:hAnsi="Times New Roman" w:cs="Times New Roman"/>
                <w:sz w:val="20"/>
                <w:szCs w:val="20"/>
              </w:rPr>
              <w:t xml:space="preserve"> matches the UE's stored </w:t>
            </w:r>
            <w:proofErr w:type="spellStart"/>
            <w:r w:rsidRPr="003B02ED">
              <w:rPr>
                <w:rFonts w:ascii="Times New Roman" w:hAnsi="Times New Roman" w:cs="Times New Roman"/>
                <w:i/>
                <w:sz w:val="20"/>
                <w:szCs w:val="20"/>
              </w:rPr>
              <w:t>fullI</w:t>
            </w:r>
            <w:proofErr w:type="spellEnd"/>
            <w:r w:rsidRPr="003B02ED">
              <w:rPr>
                <w:rFonts w:ascii="Times New Roman" w:hAnsi="Times New Roman" w:cs="Times New Roman"/>
                <w:i/>
                <w:sz w:val="20"/>
                <w:szCs w:val="20"/>
              </w:rPr>
              <w:t>-RNTI</w:t>
            </w:r>
            <w:r w:rsidRPr="003B02E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rPr>
              <w:t>So, the text in option 2 should be:</w:t>
            </w:r>
          </w:p>
          <w:p w14:paraId="75B5EB8F" w14:textId="77777777" w:rsidR="00CC7C52" w:rsidRPr="002D3917" w:rsidRDefault="00CC7C52" w:rsidP="00CC7C52">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F1AC97A" w14:textId="77777777" w:rsidR="00CC7C52" w:rsidRDefault="00CC7C52" w:rsidP="00CC7C52">
            <w:pPr>
              <w:pStyle w:val="B3"/>
              <w:rPr>
                <w:ins w:id="121" w:author="Sharp(Fangying Xiao)" w:date="2024-08-28T16:18: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21B04954" w14:textId="77777777" w:rsidR="00CC7C52" w:rsidRDefault="00CC7C52" w:rsidP="00CC7C52">
            <w:pPr>
              <w:pStyle w:val="B2"/>
              <w:ind w:leftChars="258" w:left="852"/>
              <w:rPr>
                <w:ins w:id="122" w:author="Sharp(Fangying Xiao)" w:date="2024-08-28T16:18:00Z"/>
                <w:color w:val="FF0000"/>
                <w:lang w:eastAsia="zh-CN"/>
              </w:rPr>
            </w:pPr>
            <w:ins w:id="123" w:author="Sharp(Fangying Xiao)" w:date="2024-08-28T16:18:00Z">
              <w:r w:rsidRPr="002D3917">
                <w:rPr>
                  <w:lang w:eastAsia="zh-CN"/>
                </w:rPr>
                <w:t>2&gt;</w:t>
              </w:r>
              <w:r w:rsidRPr="002D3917">
                <w:rPr>
                  <w:lang w:eastAsia="zh-CN"/>
                </w:rPr>
                <w:tab/>
              </w:r>
            </w:ins>
            <w:ins w:id="124" w:author="Sharp(Fangying Xiao)" w:date="2024-08-28T16:21:00Z">
              <w:r>
                <w:rPr>
                  <w:lang w:eastAsia="zh-CN"/>
                </w:rPr>
                <w:t xml:space="preserve">else if UE </w:t>
              </w:r>
              <w:r w:rsidRPr="002D3917">
                <w:t>initiate</w:t>
              </w:r>
              <w:r>
                <w:t>d</w:t>
              </w:r>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25" w:author="Sharp(Fangying Xiao)" w:date="2024-08-28T16:18:00Z">
              <w:r w:rsidRPr="008344C9">
                <w:rPr>
                  <w:color w:val="FF0000"/>
                  <w:lang w:eastAsia="zh-CN"/>
                </w:rPr>
                <w:t>:</w:t>
              </w:r>
            </w:ins>
          </w:p>
          <w:p w14:paraId="78445CE7" w14:textId="77777777" w:rsidR="00CC7C52" w:rsidRDefault="00CC7C52" w:rsidP="00CC7C52">
            <w:pPr>
              <w:pStyle w:val="B4"/>
              <w:rPr>
                <w:ins w:id="126" w:author="Sharp(Fangying Xiao)" w:date="2024-08-29T08:21:00Z"/>
              </w:rPr>
            </w:pPr>
            <w:ins w:id="127" w:author="Sharp(Fangying Xiao)" w:date="2024-08-29T08:21:00Z">
              <w:r>
                <w:rPr>
                  <w:rFonts w:eastAsiaTheme="minorEastAsia"/>
                  <w:lang w:eastAsia="zh-CN"/>
                </w:rPr>
                <w:t>3</w:t>
              </w:r>
            </w:ins>
            <w:ins w:id="128" w:author="Sharp(Fangying Xiao)" w:date="2024-08-28T16:18:00Z">
              <w:r>
                <w:rPr>
                  <w:rFonts w:eastAsiaTheme="minorEastAsia"/>
                  <w:lang w:eastAsia="zh-CN"/>
                </w:rPr>
                <w:t>&gt;</w:t>
              </w:r>
              <w:r w:rsidRPr="002D3917">
                <w:rPr>
                  <w:lang w:eastAsia="zh-CN"/>
                </w:rPr>
                <w:tab/>
                <w:t xml:space="preserve">start monitoring the G-RNTI(s), if configured, corresponding to the </w:t>
              </w:r>
              <w:r w:rsidRPr="002D3917">
                <w:rPr>
                  <w:i/>
                  <w:lang w:eastAsia="zh-CN"/>
                </w:rPr>
                <w:t>TMGI(s)</w:t>
              </w:r>
              <w:r w:rsidRPr="002D3917">
                <w:t>;</w:t>
              </w:r>
            </w:ins>
          </w:p>
          <w:p w14:paraId="41F545ED" w14:textId="2A19BD09" w:rsidR="00CC7C52" w:rsidRPr="00D966FB" w:rsidRDefault="00CC7C52" w:rsidP="00D966FB">
            <w:pPr>
              <w:pStyle w:val="B4"/>
              <w:rPr>
                <w:rFonts w:eastAsiaTheme="minorEastAsia"/>
                <w:lang w:eastAsia="zh-CN"/>
              </w:rPr>
            </w:pPr>
            <w:ins w:id="129" w:author="Sharp(Fangying Xiao)" w:date="2024-08-29T08:21:00Z">
              <w:r>
                <w:rPr>
                  <w:rFonts w:eastAsiaTheme="minorEastAsia"/>
                  <w:lang w:eastAsia="zh-CN"/>
                </w:rPr>
                <w:t>3</w:t>
              </w:r>
            </w:ins>
            <w:ins w:id="130" w:author="Sharp(Fangying Xiao)" w:date="2024-08-28T16:18:00Z">
              <w:r>
                <w:rPr>
                  <w:rFonts w:eastAsiaTheme="minorEastAsia"/>
                  <w:lang w:eastAsia="zh-CN"/>
                </w:rPr>
                <w:t>&gt; ……</w:t>
              </w:r>
            </w:ins>
          </w:p>
        </w:tc>
      </w:tr>
      <w:tr w:rsidR="003074E3" w:rsidRPr="003C0F6B" w14:paraId="585E9A17" w14:textId="77777777" w:rsidTr="00690AC5">
        <w:tc>
          <w:tcPr>
            <w:tcW w:w="972" w:type="pct"/>
          </w:tcPr>
          <w:p w14:paraId="32537FC7" w14:textId="5BDF1EBE" w:rsidR="003074E3" w:rsidRDefault="003074E3" w:rsidP="00CC7C52">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lastRenderedPageBreak/>
              <w:t>ZTE</w:t>
            </w:r>
          </w:p>
        </w:tc>
        <w:tc>
          <w:tcPr>
            <w:tcW w:w="891" w:type="pct"/>
          </w:tcPr>
          <w:p w14:paraId="4859BAE7" w14:textId="77777777" w:rsidR="003074E3" w:rsidRDefault="003074E3" w:rsidP="009B0628">
            <w:pPr>
              <w:spacing w:beforeLines="50" w:before="120" w:afterLines="50" w:after="120" w:line="240" w:lineRule="auto"/>
              <w:jc w:val="both"/>
              <w:rPr>
                <w:rFonts w:ascii="Arial" w:hAnsi="Arial" w:cs="Arial"/>
                <w:sz w:val="20"/>
                <w:szCs w:val="20"/>
              </w:rPr>
            </w:pPr>
          </w:p>
        </w:tc>
        <w:tc>
          <w:tcPr>
            <w:tcW w:w="3137" w:type="pct"/>
          </w:tcPr>
          <w:p w14:paraId="3563FFF1" w14:textId="5E8439AA" w:rsidR="003074E3" w:rsidRDefault="003074E3" w:rsidP="00CC7C52">
            <w:pPr>
              <w:spacing w:beforeLines="50" w:before="120" w:afterLines="50" w:after="120" w:line="240" w:lineRule="auto"/>
              <w:jc w:val="both"/>
              <w:rPr>
                <w:rFonts w:ascii="Arial" w:hAnsi="Arial" w:cs="Arial"/>
                <w:sz w:val="20"/>
                <w:szCs w:val="20"/>
              </w:rPr>
            </w:pPr>
            <w:r>
              <w:rPr>
                <w:rFonts w:ascii="Arial" w:hAnsi="Arial" w:cs="Arial" w:hint="eastAsia"/>
                <w:sz w:val="20"/>
                <w:szCs w:val="20"/>
              </w:rPr>
              <w:t>OK to postpone</w:t>
            </w:r>
          </w:p>
        </w:tc>
      </w:tr>
    </w:tbl>
    <w:p w14:paraId="5D6CAFFC" w14:textId="3654CCC0" w:rsidR="008D0E50" w:rsidRDefault="008D0E50" w:rsidP="008D0E50">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DA84179" w14:textId="27FB533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F</w:t>
      </w:r>
      <w:r>
        <w:rPr>
          <w:rFonts w:ascii="Arial" w:hAnsi="Arial" w:cs="Arial" w:hint="eastAsia"/>
          <w:sz w:val="20"/>
          <w:szCs w:val="20"/>
        </w:rPr>
        <w:t>or</w:t>
      </w:r>
      <w:r>
        <w:rPr>
          <w:rFonts w:ascii="Arial" w:hAnsi="Arial" w:cs="Arial"/>
          <w:sz w:val="20"/>
          <w:szCs w:val="20"/>
        </w:rPr>
        <w:t xml:space="preserve"> option 1, it is indeed a complex NOTE which tries to include everything. Even in the current shape, it doesn’t include the behavior of monitoring Multicast MCCH-RNTI and so on.</w:t>
      </w:r>
    </w:p>
    <w:p w14:paraId="6FB31D98" w14:textId="2CB1C95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 xml:space="preserve">For option 3, we should avoid using </w:t>
      </w:r>
      <w:r w:rsidRPr="008D0E50">
        <w:rPr>
          <w:rFonts w:ascii="Arial" w:hAnsi="Arial" w:cs="Arial"/>
          <w:sz w:val="20"/>
          <w:szCs w:val="20"/>
        </w:rPr>
        <w:t>Double Negation</w:t>
      </w:r>
      <w:r>
        <w:rPr>
          <w:rFonts w:ascii="Arial" w:hAnsi="Arial" w:cs="Arial"/>
          <w:sz w:val="20"/>
          <w:szCs w:val="20"/>
        </w:rPr>
        <w:t xml:space="preserve"> in the condition, which may lead to confusion.</w:t>
      </w:r>
    </w:p>
    <w:p w14:paraId="3B84CF77" w14:textId="12FF8A3A" w:rsidR="008D0E50" w:rsidRDefault="008D0E50" w:rsidP="008D0E50">
      <w:pPr>
        <w:spacing w:beforeLines="100" w:before="240" w:afterLines="100" w:after="240"/>
        <w:jc w:val="both"/>
        <w:rPr>
          <w:rFonts w:ascii="Arial" w:hAnsi="Arial" w:cs="Arial"/>
          <w:sz w:val="20"/>
          <w:szCs w:val="20"/>
        </w:rPr>
      </w:pPr>
      <w:r>
        <w:rPr>
          <w:rFonts w:ascii="Arial" w:hAnsi="Arial" w:cs="Arial" w:hint="eastAsia"/>
          <w:sz w:val="20"/>
          <w:szCs w:val="20"/>
        </w:rPr>
        <w:t>F</w:t>
      </w:r>
      <w:r>
        <w:rPr>
          <w:rFonts w:ascii="Arial" w:hAnsi="Arial" w:cs="Arial"/>
          <w:sz w:val="20"/>
          <w:szCs w:val="20"/>
        </w:rPr>
        <w:t>or option 2, considering Samsung’s comments, we can revise it as following:</w:t>
      </w:r>
    </w:p>
    <w:tbl>
      <w:tblPr>
        <w:tblStyle w:val="ae"/>
        <w:tblW w:w="0" w:type="auto"/>
        <w:tblLook w:val="04A0" w:firstRow="1" w:lastRow="0" w:firstColumn="1" w:lastColumn="0" w:noHBand="0" w:noVBand="1"/>
      </w:tblPr>
      <w:tblGrid>
        <w:gridCol w:w="8636"/>
      </w:tblGrid>
      <w:tr w:rsidR="008D0E50" w:rsidRPr="008B0AA5" w14:paraId="70A920F1" w14:textId="77777777" w:rsidTr="008A0659">
        <w:tc>
          <w:tcPr>
            <w:tcW w:w="8862" w:type="dxa"/>
          </w:tcPr>
          <w:p w14:paraId="666DADE0" w14:textId="77777777" w:rsidR="008D0E50" w:rsidRPr="002D3917" w:rsidRDefault="008D0E50" w:rsidP="008A0659">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8B462F0" w14:textId="77777777" w:rsidR="008D0E50" w:rsidRDefault="008D0E50" w:rsidP="008A0659">
            <w:pPr>
              <w:pStyle w:val="B3"/>
              <w:rPr>
                <w:ins w:id="131"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5B444EA1" w14:textId="70379961" w:rsidR="008D0E50" w:rsidRPr="008D0E50" w:rsidRDefault="008D0E50">
            <w:pPr>
              <w:pStyle w:val="B2"/>
              <w:rPr>
                <w:ins w:id="132" w:author="Huawei" w:date="2024-08-27T15:43:00Z"/>
                <w:lang w:eastAsia="zh-CN"/>
              </w:rPr>
              <w:pPrChange w:id="133" w:author="Huawei" w:date="2024-08-29T16:42:00Z">
                <w:pPr>
                  <w:pStyle w:val="B3"/>
                </w:pPr>
              </w:pPrChange>
            </w:pPr>
            <w:commentRangeStart w:id="134"/>
            <w:commentRangeStart w:id="135"/>
            <w:ins w:id="136" w:author="Huawei" w:date="2024-08-29T16:42:00Z">
              <w:r>
                <w:rPr>
                  <w:lang w:eastAsia="zh-CN"/>
                </w:rPr>
                <w:t>2</w:t>
              </w:r>
            </w:ins>
            <w:ins w:id="137" w:author="Huawei" w:date="2024-08-27T15:43:00Z">
              <w:r w:rsidRPr="002D3917">
                <w:rPr>
                  <w:lang w:eastAsia="zh-CN"/>
                </w:rPr>
                <w:t>&gt;</w:t>
              </w:r>
              <w:r w:rsidRPr="002D3917">
                <w:rPr>
                  <w:lang w:eastAsia="zh-CN"/>
                </w:rPr>
                <w:tab/>
              </w:r>
            </w:ins>
            <w:ins w:id="138" w:author="Huawei" w:date="2024-08-29T16:42:00Z">
              <w:r>
                <w:rPr>
                  <w:lang w:eastAsia="zh-CN"/>
                </w:rPr>
                <w:t xml:space="preserve">else </w:t>
              </w:r>
            </w:ins>
            <w:ins w:id="139" w:author="Huawei" w:date="2024-08-27T15:43:00Z">
              <w:r>
                <w:rPr>
                  <w:lang w:eastAsia="zh-CN"/>
                </w:rPr>
                <w:t xml:space="preserve">if </w:t>
              </w:r>
            </w:ins>
            <w:ins w:id="140" w:author="Huawei" w:date="2024-08-27T15:51:00Z">
              <w:r>
                <w:rPr>
                  <w:lang w:eastAsia="zh-CN"/>
                </w:rPr>
                <w:t xml:space="preserve">UE </w:t>
              </w:r>
            </w:ins>
            <w:ins w:id="141" w:author="Huawei" w:date="2024-08-27T15:50:00Z">
              <w:r w:rsidRPr="002D3917">
                <w:rPr>
                  <w:lang w:eastAsia="zh-CN"/>
                </w:rPr>
                <w:t>initiate</w:t>
              </w:r>
            </w:ins>
            <w:ins w:id="142" w:author="Huawei" w:date="2024-08-27T15:51:00Z">
              <w:r>
                <w:rPr>
                  <w:lang w:eastAsia="zh-CN"/>
                </w:rPr>
                <w:t>d</w:t>
              </w:r>
            </w:ins>
            <w:ins w:id="143" w:author="Huawei" w:date="2024-08-27T15:50:00Z">
              <w:r w:rsidRPr="002D3917">
                <w:rPr>
                  <w:lang w:eastAsia="zh-CN"/>
                </w:rPr>
                <w:t xml:space="preserve"> the RRC connection resumption procedure with </w:t>
              </w:r>
              <w:proofErr w:type="spellStart"/>
              <w:r w:rsidRPr="008D0E50">
                <w:rPr>
                  <w:i/>
                  <w:lang w:eastAsia="zh-CN"/>
                </w:rPr>
                <w:t>resumeCause</w:t>
              </w:r>
              <w:proofErr w:type="spellEnd"/>
              <w:r w:rsidRPr="002D3917">
                <w:rPr>
                  <w:lang w:eastAsia="zh-CN"/>
                </w:rPr>
                <w:t xml:space="preserve"> set to </w:t>
              </w:r>
              <w:r w:rsidRPr="008D0E50">
                <w:rPr>
                  <w:i/>
                  <w:lang w:eastAsia="zh-CN"/>
                </w:rPr>
                <w:t>mt-SDT</w:t>
              </w:r>
            </w:ins>
            <w:ins w:id="144" w:author="Huawei" w:date="2024-08-27T15:55:00Z">
              <w:r w:rsidRPr="008D0E50">
                <w:rPr>
                  <w:rFonts w:hint="eastAsia"/>
                  <w:lang w:eastAsia="zh-CN"/>
                </w:rPr>
                <w:t>:</w:t>
              </w:r>
            </w:ins>
          </w:p>
          <w:p w14:paraId="40EA95C5" w14:textId="24B63B3C" w:rsidR="00A145D2" w:rsidRPr="002D3917" w:rsidRDefault="00A145D2">
            <w:pPr>
              <w:pStyle w:val="B3"/>
              <w:rPr>
                <w:ins w:id="145" w:author="Huawei" w:date="2024-08-29T17:39:00Z"/>
              </w:rPr>
              <w:pPrChange w:id="146" w:author="Huawei" w:date="2024-08-29T17:40:00Z">
                <w:pPr>
                  <w:pStyle w:val="B4"/>
                </w:pPr>
              </w:pPrChange>
            </w:pPr>
            <w:ins w:id="147" w:author="Huawei" w:date="2024-08-29T17:39:00Z">
              <w:r>
                <w:t>3</w:t>
              </w:r>
              <w:r w:rsidRPr="002D3917">
                <w:t>&gt;</w:t>
              </w:r>
              <w:r w:rsidRPr="002D3917">
                <w:tab/>
                <w:t xml:space="preserve">start monitoring the G-RNTI(s), if configured, corresponding to the </w:t>
              </w:r>
              <w:r w:rsidRPr="002D3917">
                <w:rPr>
                  <w:i/>
                </w:rPr>
                <w:t>TMGI(s)</w:t>
              </w:r>
              <w:r w:rsidRPr="002D3917">
                <w:t>;</w:t>
              </w:r>
            </w:ins>
          </w:p>
          <w:p w14:paraId="0280874E" w14:textId="0DC4D961" w:rsidR="00A145D2" w:rsidRPr="002D3917" w:rsidRDefault="00A145D2">
            <w:pPr>
              <w:pStyle w:val="B3"/>
              <w:rPr>
                <w:ins w:id="148" w:author="Huawei" w:date="2024-08-29T17:39:00Z"/>
              </w:rPr>
              <w:pPrChange w:id="149" w:author="Huawei" w:date="2024-08-29T17:40:00Z">
                <w:pPr>
                  <w:pStyle w:val="B4"/>
                </w:pPr>
              </w:pPrChange>
            </w:pPr>
            <w:ins w:id="150" w:author="Huawei" w:date="2024-08-29T17:39:00Z">
              <w:r>
                <w:t>3</w:t>
              </w:r>
              <w:r w:rsidRPr="002D3917">
                <w:t xml:space="preserve">&gt;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ins>
            <w:commentRangeEnd w:id="134"/>
            <w:r w:rsidR="00321896">
              <w:rPr>
                <w:rStyle w:val="af0"/>
                <w:rFonts w:eastAsiaTheme="minorEastAsia"/>
                <w:lang w:val="en-GB" w:eastAsia="en-US"/>
              </w:rPr>
              <w:commentReference w:id="134"/>
            </w:r>
            <w:commentRangeEnd w:id="135"/>
            <w:r w:rsidR="00C745B1">
              <w:rPr>
                <w:rStyle w:val="af0"/>
                <w:rFonts w:eastAsiaTheme="minorEastAsia"/>
                <w:lang w:val="en-GB" w:eastAsia="en-US"/>
              </w:rPr>
              <w:commentReference w:id="135"/>
            </w:r>
          </w:p>
          <w:p w14:paraId="17D35B8F" w14:textId="0967EEC7" w:rsidR="00A145D2" w:rsidRDefault="00A145D2">
            <w:pPr>
              <w:pStyle w:val="B4"/>
              <w:rPr>
                <w:ins w:id="151" w:author="Huawei" w:date="2024-08-29T17:39:00Z"/>
                <w:lang w:eastAsia="zh-CN"/>
              </w:rPr>
              <w:pPrChange w:id="152" w:author="Huawei" w:date="2024-08-29T17:40:00Z">
                <w:pPr>
                  <w:pStyle w:val="B5"/>
                </w:pPr>
              </w:pPrChange>
            </w:pPr>
            <w:ins w:id="153" w:author="Huawei" w:date="2024-08-29T17:39:00Z">
              <w:r>
                <w:rPr>
                  <w:lang w:eastAsia="zh-CN"/>
                </w:rPr>
                <w:t>4</w:t>
              </w:r>
              <w:commentRangeStart w:id="154"/>
              <w:r w:rsidRPr="002D3917">
                <w:rPr>
                  <w:lang w:eastAsia="zh-CN"/>
                </w:rPr>
                <w:t>&gt;</w:t>
              </w:r>
              <w:r w:rsidRPr="002D3917">
                <w:rPr>
                  <w:lang w:eastAsia="zh-CN"/>
                </w:rPr>
                <w:tab/>
              </w:r>
              <w:r>
                <w:t xml:space="preserve">apply the multicast PTM configuration provided in </w:t>
              </w:r>
              <w:proofErr w:type="spellStart"/>
              <w:r w:rsidRPr="00344A78">
                <w:rPr>
                  <w:i/>
                </w:rPr>
                <w:t>RRCRelease</w:t>
              </w:r>
              <w:proofErr w:type="spellEnd"/>
              <w:r>
                <w:t>;</w:t>
              </w:r>
            </w:ins>
            <w:commentRangeEnd w:id="154"/>
            <w:r w:rsidR="00321896">
              <w:rPr>
                <w:rStyle w:val="af0"/>
                <w:rFonts w:eastAsiaTheme="minorEastAsia"/>
                <w:lang w:val="en-GB" w:eastAsia="en-US"/>
              </w:rPr>
              <w:commentReference w:id="154"/>
            </w:r>
          </w:p>
          <w:p w14:paraId="226C347A" w14:textId="78A4C67E" w:rsidR="00A145D2" w:rsidRPr="002D3917" w:rsidRDefault="00A145D2">
            <w:pPr>
              <w:pStyle w:val="B4"/>
              <w:rPr>
                <w:ins w:id="155" w:author="Huawei" w:date="2024-08-29T17:39:00Z"/>
                <w:lang w:eastAsia="zh-CN"/>
              </w:rPr>
              <w:pPrChange w:id="156" w:author="Huawei" w:date="2024-08-29T17:40:00Z">
                <w:pPr>
                  <w:pStyle w:val="B5"/>
                </w:pPr>
              </w:pPrChange>
            </w:pPr>
            <w:ins w:id="157" w:author="Huawei" w:date="2024-08-29T17:39:00Z">
              <w:r>
                <w:rPr>
                  <w:lang w:eastAsia="zh-CN"/>
                </w:rPr>
                <w:t>4</w:t>
              </w:r>
              <w:r w:rsidRPr="002D3917">
                <w:rPr>
                  <w:lang w:eastAsia="zh-CN"/>
                </w:rPr>
                <w:t>&gt;</w:t>
              </w:r>
              <w:r w:rsidRPr="002D3917">
                <w:rPr>
                  <w:lang w:eastAsia="zh-CN"/>
                </w:rPr>
                <w:tab/>
                <w:t>if multicast MCCH is present:</w:t>
              </w:r>
            </w:ins>
          </w:p>
          <w:p w14:paraId="2C25E74A" w14:textId="4BE56E1E" w:rsidR="00A145D2" w:rsidRPr="002D3917" w:rsidRDefault="00A145D2">
            <w:pPr>
              <w:pStyle w:val="B5"/>
              <w:rPr>
                <w:ins w:id="158" w:author="Huawei" w:date="2024-08-29T17:39:00Z"/>
              </w:rPr>
              <w:pPrChange w:id="159" w:author="Huawei" w:date="2024-08-29T17:40:00Z">
                <w:pPr>
                  <w:pStyle w:val="B6"/>
                </w:pPr>
              </w:pPrChange>
            </w:pPr>
            <w:ins w:id="160" w:author="Huawei" w:date="2024-08-29T17:40:00Z">
              <w:r>
                <w:t>5</w:t>
              </w:r>
            </w:ins>
            <w:ins w:id="161" w:author="Huawei" w:date="2024-08-29T17:39:00Z">
              <w:r w:rsidRPr="002D3917">
                <w:t>&gt;</w:t>
              </w:r>
              <w:r w:rsidRPr="002D3917">
                <w:tab/>
                <w:t>start monitoring the Multicast MCCH-RNTI;</w:t>
              </w:r>
            </w:ins>
          </w:p>
          <w:p w14:paraId="4526D9D9" w14:textId="0EDC9A77" w:rsidR="00A145D2" w:rsidRPr="002D3917" w:rsidRDefault="00A145D2">
            <w:pPr>
              <w:pStyle w:val="B5"/>
              <w:rPr>
                <w:ins w:id="162" w:author="Huawei" w:date="2024-08-29T17:39:00Z"/>
              </w:rPr>
              <w:pPrChange w:id="163" w:author="Huawei" w:date="2024-08-29T17:40:00Z">
                <w:pPr>
                  <w:pStyle w:val="B6"/>
                </w:pPr>
              </w:pPrChange>
            </w:pPr>
            <w:ins w:id="164" w:author="Huawei" w:date="2024-08-29T17:40:00Z">
              <w:r>
                <w:t>5</w:t>
              </w:r>
            </w:ins>
            <w:ins w:id="165" w:author="Huawei" w:date="2024-08-29T17:39:00Z">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p w14:paraId="7E9F3924" w14:textId="77777777" w:rsidR="00A145D2" w:rsidRDefault="00A145D2" w:rsidP="00A145D2">
            <w:pPr>
              <w:pStyle w:val="B4"/>
              <w:rPr>
                <w:ins w:id="166" w:author="Huawei" w:date="2024-08-29T17:39:00Z"/>
                <w:lang w:eastAsia="zh-CN"/>
              </w:rPr>
            </w:pPr>
            <w:ins w:id="167" w:author="Huawei" w:date="2024-08-29T17:39:00Z">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ins>
          </w:p>
          <w:p w14:paraId="6680A790" w14:textId="27130F24" w:rsidR="008D0E50" w:rsidRPr="00A776F1" w:rsidRDefault="00A145D2" w:rsidP="00A145D2">
            <w:pPr>
              <w:pStyle w:val="B5"/>
            </w:pPr>
            <w:ins w:id="168" w:author="Huawei" w:date="2024-08-29T17:39:00Z">
              <w:r>
                <w:t>5&gt;</w:t>
              </w:r>
              <w:r>
                <w:tab/>
                <w:t xml:space="preserve">acquire the </w:t>
              </w:r>
              <w:proofErr w:type="spellStart"/>
              <w:r>
                <w:rPr>
                  <w:i/>
                </w:rPr>
                <w:t>MBSMulticastConfiguration</w:t>
              </w:r>
              <w:proofErr w:type="spellEnd"/>
              <w:r>
                <w:t xml:space="preserve"> message on multicast MCCH;</w:t>
              </w:r>
            </w:ins>
          </w:p>
        </w:tc>
      </w:tr>
    </w:tbl>
    <w:p w14:paraId="70669F1F" w14:textId="77777777" w:rsidR="008D0E50" w:rsidRPr="008D0E50" w:rsidRDefault="008D0E50" w:rsidP="008D0E50">
      <w:pPr>
        <w:spacing w:beforeLines="100" w:before="240" w:afterLines="100" w:after="240"/>
        <w:jc w:val="both"/>
        <w:rPr>
          <w:rFonts w:ascii="Arial" w:hAnsi="Arial" w:cs="Arial"/>
          <w:sz w:val="20"/>
          <w:szCs w:val="20"/>
        </w:rPr>
      </w:pPr>
    </w:p>
    <w:p w14:paraId="3B65BA40" w14:textId="2AED8EED" w:rsidR="00AC394A" w:rsidRDefault="00AC394A" w:rsidP="00AC394A">
      <w:pPr>
        <w:spacing w:beforeLines="100" w:before="240" w:afterLines="100" w:after="240"/>
        <w:jc w:val="both"/>
        <w:rPr>
          <w:rFonts w:ascii="Arial" w:hAnsi="Arial" w:cs="Arial"/>
          <w:b/>
          <w:sz w:val="20"/>
          <w:szCs w:val="20"/>
        </w:rPr>
      </w:pPr>
      <w:r>
        <w:rPr>
          <w:rFonts w:ascii="Arial" w:hAnsi="Arial" w:cs="Arial" w:hint="eastAsia"/>
          <w:b/>
          <w:sz w:val="20"/>
          <w:szCs w:val="20"/>
        </w:rPr>
        <w:t>P</w:t>
      </w:r>
      <w:r>
        <w:rPr>
          <w:rFonts w:ascii="Arial" w:hAnsi="Arial" w:cs="Arial"/>
          <w:b/>
          <w:sz w:val="20"/>
          <w:szCs w:val="20"/>
        </w:rPr>
        <w:t>roposal 2: The specification impact of the following agreement is postponed to the next meeting:</w:t>
      </w:r>
    </w:p>
    <w:p w14:paraId="6249120E" w14:textId="6557F094" w:rsidR="00403A0F" w:rsidRPr="00AC394A" w:rsidRDefault="00AC394A" w:rsidP="00AC394A">
      <w:pPr>
        <w:pStyle w:val="af1"/>
        <w:numPr>
          <w:ilvl w:val="0"/>
          <w:numId w:val="25"/>
        </w:numPr>
        <w:spacing w:beforeLines="100" w:before="240" w:afterLines="100" w:after="240"/>
        <w:jc w:val="both"/>
        <w:rPr>
          <w:rFonts w:ascii="Arial" w:hAnsi="Arial" w:cs="Arial"/>
          <w:b/>
          <w:sz w:val="20"/>
          <w:szCs w:val="20"/>
        </w:rPr>
      </w:pPr>
      <w:r>
        <w:t xml:space="preserve">When UE initiates RRC resume procedure with </w:t>
      </w:r>
      <w:proofErr w:type="spellStart"/>
      <w:r>
        <w:t>resumeCause</w:t>
      </w:r>
      <w:proofErr w:type="spellEnd"/>
      <w:r>
        <w:t xml:space="preserve"> set to mt-SDT, it should start monitoring G-RNTI(s) of joined MBS session(s) indicated by the TMGI(s) included in the paging message. FFS if there is spec impact</w:t>
      </w:r>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5EBD2AC0" w:rsidR="00BA27FF" w:rsidRDefault="0031791F" w:rsidP="005B3BD5">
      <w:pPr>
        <w:pStyle w:val="EmailDiscussion2"/>
        <w:spacing w:beforeLines="100" w:before="240" w:afterLines="100" w:after="240"/>
        <w:ind w:left="0" w:firstLine="0"/>
        <w:jc w:val="both"/>
        <w:rPr>
          <w:rFonts w:ascii="Arial" w:eastAsiaTheme="minorEastAsia" w:hAnsi="Arial" w:cs="Arial"/>
          <w:b/>
          <w:sz w:val="20"/>
          <w:lang w:val="fi-FI" w:eastAsia="zh-CN"/>
        </w:rPr>
      </w:pPr>
      <w:r w:rsidRPr="00AC394A">
        <w:rPr>
          <w:rFonts w:ascii="Arial" w:eastAsiaTheme="minorEastAsia" w:hAnsi="Arial" w:cs="Arial"/>
          <w:b/>
          <w:sz w:val="20"/>
          <w:lang w:val="fi-FI" w:eastAsia="zh-CN"/>
        </w:rPr>
        <w:t>Proposal</w:t>
      </w:r>
      <w:r w:rsidR="00AC394A" w:rsidRPr="00AC394A">
        <w:rPr>
          <w:rFonts w:ascii="Arial" w:eastAsiaTheme="minorEastAsia" w:hAnsi="Arial" w:cs="Arial"/>
          <w:b/>
          <w:sz w:val="20"/>
          <w:lang w:val="fi-FI" w:eastAsia="zh-CN"/>
        </w:rPr>
        <w:t xml:space="preserve"> 1</w:t>
      </w:r>
      <w:r w:rsidRPr="00AC394A">
        <w:rPr>
          <w:rFonts w:ascii="Arial" w:eastAsiaTheme="minorEastAsia" w:hAnsi="Arial" w:cs="Arial"/>
          <w:b/>
          <w:sz w:val="20"/>
          <w:lang w:val="fi-FI" w:eastAsia="zh-CN"/>
        </w:rPr>
        <w:t>: A</w:t>
      </w:r>
      <w:r w:rsidR="00AC394A" w:rsidRPr="00AC394A">
        <w:rPr>
          <w:rFonts w:ascii="Arial" w:eastAsiaTheme="minorEastAsia" w:hAnsi="Arial" w:cs="Arial"/>
          <w:b/>
          <w:sz w:val="20"/>
          <w:lang w:val="fi-FI" w:eastAsia="zh-CN"/>
        </w:rPr>
        <w:t>dopt the following two TPs in</w:t>
      </w:r>
      <w:r w:rsidRPr="00AC394A">
        <w:rPr>
          <w:rFonts w:ascii="Arial" w:eastAsiaTheme="minorEastAsia" w:hAnsi="Arial" w:cs="Arial"/>
          <w:b/>
          <w:sz w:val="20"/>
          <w:lang w:val="fi-FI" w:eastAsia="zh-CN"/>
        </w:rPr>
        <w:t xml:space="preserve"> </w:t>
      </w:r>
      <w:r w:rsidR="00AC394A" w:rsidRPr="00AC394A">
        <w:rPr>
          <w:rFonts w:ascii="Arial" w:eastAsiaTheme="minorEastAsia" w:hAnsi="Arial" w:cs="Arial"/>
          <w:b/>
          <w:sz w:val="20"/>
          <w:lang w:val="fi-FI" w:eastAsia="zh-CN"/>
        </w:rPr>
        <w:t>the RRC CR and agree R2-2407736</w:t>
      </w:r>
      <w:r w:rsidRPr="00AC394A">
        <w:rPr>
          <w:rFonts w:ascii="Arial" w:eastAsiaTheme="minorEastAsia" w:hAnsi="Arial" w:cs="Arial"/>
          <w:b/>
          <w:sz w:val="20"/>
          <w:lang w:val="fi-FI" w:eastAsia="zh-CN"/>
        </w:rPr>
        <w:t>.</w:t>
      </w:r>
    </w:p>
    <w:p w14:paraId="1A1DF29A" w14:textId="7F7C34CF" w:rsidR="00AC394A" w:rsidRPr="00AC394A" w:rsidRDefault="00AC394A" w:rsidP="005B3BD5">
      <w:pPr>
        <w:pStyle w:val="EmailDiscussion2"/>
        <w:spacing w:beforeLines="100" w:before="240" w:afterLines="100" w:after="240"/>
        <w:ind w:left="0" w:firstLine="0"/>
        <w:jc w:val="both"/>
        <w:rPr>
          <w:rFonts w:ascii="Arial" w:eastAsiaTheme="minorEastAsia" w:hAnsi="Arial" w:cs="Arial"/>
          <w:b/>
          <w:sz w:val="20"/>
          <w:lang w:val="fi-FI" w:eastAsia="zh-CN"/>
        </w:rPr>
      </w:pPr>
      <w:r>
        <w:rPr>
          <w:rFonts w:ascii="Arial" w:eastAsiaTheme="minorEastAsia" w:hAnsi="Arial" w:cs="Arial" w:hint="eastAsia"/>
          <w:b/>
          <w:sz w:val="20"/>
          <w:lang w:val="fi-FI" w:eastAsia="zh-CN"/>
        </w:rPr>
        <w:t>T</w:t>
      </w:r>
      <w:r>
        <w:rPr>
          <w:rFonts w:ascii="Arial" w:eastAsiaTheme="minorEastAsia" w:hAnsi="Arial" w:cs="Arial"/>
          <w:b/>
          <w:sz w:val="20"/>
          <w:lang w:val="fi-FI" w:eastAsia="zh-CN"/>
        </w:rPr>
        <w:t>P1:</w:t>
      </w:r>
    </w:p>
    <w:tbl>
      <w:tblPr>
        <w:tblStyle w:val="ae"/>
        <w:tblW w:w="0" w:type="auto"/>
        <w:tblLook w:val="04A0" w:firstRow="1" w:lastRow="0" w:firstColumn="1" w:lastColumn="0" w:noHBand="0" w:noVBand="1"/>
      </w:tblPr>
      <w:tblGrid>
        <w:gridCol w:w="8636"/>
      </w:tblGrid>
      <w:tr w:rsidR="00AC394A" w:rsidRPr="008B0AA5" w14:paraId="56AB107B" w14:textId="77777777" w:rsidTr="008A0659">
        <w:tc>
          <w:tcPr>
            <w:tcW w:w="8862" w:type="dxa"/>
          </w:tcPr>
          <w:p w14:paraId="63175D5F" w14:textId="77777777" w:rsidR="00AC394A" w:rsidRDefault="00AC394A" w:rsidP="008A0659">
            <w:pPr>
              <w:pStyle w:val="5"/>
              <w:outlineLvl w:val="4"/>
              <w:rPr>
                <w:rFonts w:eastAsia="MS Mincho"/>
                <w:i/>
              </w:rPr>
            </w:pPr>
            <w:r>
              <w:rPr>
                <w:rFonts w:eastAsia="MS Mincho"/>
              </w:rPr>
              <w:lastRenderedPageBreak/>
              <w:t>5.2.2.4.2</w:t>
            </w:r>
            <w:r>
              <w:rPr>
                <w:rFonts w:eastAsia="MS Mincho"/>
              </w:rPr>
              <w:tab/>
              <w:t xml:space="preserve">Actions upon reception of the </w:t>
            </w:r>
            <w:r>
              <w:rPr>
                <w:rFonts w:eastAsia="MS Mincho"/>
                <w:i/>
              </w:rPr>
              <w:t>SIB1</w:t>
            </w:r>
          </w:p>
          <w:p w14:paraId="1266002C" w14:textId="77777777" w:rsidR="00AC394A" w:rsidRPr="004716B5" w:rsidRDefault="00AC394A" w:rsidP="008A0659">
            <w:pPr>
              <w:rPr>
                <w:rFonts w:eastAsiaTheme="minorEastAsia"/>
                <w:lang w:val="en-GB" w:eastAsia="zh-CN"/>
              </w:rPr>
            </w:pPr>
            <w:r>
              <w:rPr>
                <w:rFonts w:eastAsiaTheme="minorEastAsia"/>
                <w:lang w:val="en-GB" w:eastAsia="zh-CN"/>
              </w:rPr>
              <w:t>……</w:t>
            </w:r>
          </w:p>
          <w:p w14:paraId="6E2158B8" w14:textId="77777777" w:rsidR="00AC394A" w:rsidRDefault="00AC394A" w:rsidP="008A0659">
            <w:pPr>
              <w:pStyle w:val="B4"/>
            </w:pPr>
            <w:r>
              <w:t>4&gt;</w:t>
            </w:r>
            <w:r>
              <w:tab/>
              <w:t>if in RRC_INACTIVE and the forwarded information does not trigger message transmission by upper layers:</w:t>
            </w:r>
          </w:p>
          <w:p w14:paraId="105588A7" w14:textId="77777777" w:rsidR="00AC394A" w:rsidRDefault="00AC394A" w:rsidP="008A0659">
            <w:pPr>
              <w:pStyle w:val="B5"/>
            </w:pPr>
            <w:r>
              <w:t>5&gt;</w:t>
            </w:r>
            <w:r>
              <w:tab/>
              <w:t xml:space="preserve">if the serving cell does not belong to the configured </w:t>
            </w:r>
            <w:r>
              <w:rPr>
                <w:i/>
              </w:rPr>
              <w:t>ran-</w:t>
            </w:r>
            <w:proofErr w:type="spellStart"/>
            <w:r>
              <w:rPr>
                <w:i/>
              </w:rPr>
              <w:t>NotificationAreaInfo</w:t>
            </w:r>
            <w:proofErr w:type="spellEnd"/>
            <w:r>
              <w:t>:</w:t>
            </w:r>
          </w:p>
          <w:p w14:paraId="3C68213F" w14:textId="77777777" w:rsidR="00AC394A" w:rsidRDefault="00AC394A" w:rsidP="008A0659">
            <w:pPr>
              <w:pStyle w:val="B6"/>
              <w:rPr>
                <w:lang w:val="en-GB"/>
              </w:rPr>
            </w:pPr>
            <w:r>
              <w:rPr>
                <w:lang w:val="en-GB"/>
              </w:rPr>
              <w:t>6&gt;</w:t>
            </w:r>
            <w:r>
              <w:rPr>
                <w:lang w:val="en-GB"/>
              </w:rPr>
              <w:tab/>
              <w:t>initiate an RNA update as specified in 5.3.13.8;</w:t>
            </w:r>
          </w:p>
          <w:p w14:paraId="01D038AB" w14:textId="77777777" w:rsidR="00AC394A" w:rsidRDefault="00AC394A" w:rsidP="008A0659">
            <w:pPr>
              <w:pStyle w:val="B5"/>
              <w:rPr>
                <w:lang w:val="en-GB"/>
              </w:rPr>
            </w:pPr>
            <w:r>
              <w:t>5&gt;</w:t>
            </w:r>
            <w:r>
              <w:tab/>
              <w:t>if configured to receive MBS multicast in RRC_INACTIVE</w:t>
            </w:r>
            <w:del w:id="169" w:author="Huawei" w:date="2024-08-27T10:20:00Z">
              <w:r w:rsidDel="00006343">
                <w:delText xml:space="preserve"> and not indicated to stop monitoring G-RNTI for at least one MBS multicast session</w:delText>
              </w:r>
            </w:del>
            <w:r>
              <w:t>:</w:t>
            </w:r>
          </w:p>
          <w:p w14:paraId="2C1AB63D" w14:textId="77777777" w:rsidR="00AC394A" w:rsidRDefault="00AC394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7CE0BE5" w14:textId="77777777" w:rsidR="00AC394A" w:rsidRPr="004716B5" w:rsidRDefault="00AC394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39BC8A46" w14:textId="48813CC3" w:rsidR="00AC394A" w:rsidRDefault="00AC394A" w:rsidP="005B3BD5">
      <w:pPr>
        <w:pStyle w:val="EmailDiscussion2"/>
        <w:spacing w:beforeLines="100" w:before="240" w:afterLines="100" w:after="240"/>
        <w:ind w:left="0" w:firstLine="0"/>
        <w:jc w:val="both"/>
        <w:rPr>
          <w:rFonts w:ascii="Arial" w:eastAsiaTheme="minorEastAsia" w:hAnsi="Arial" w:cs="Arial"/>
          <w:b/>
          <w:lang w:eastAsia="zh-CN"/>
        </w:rPr>
      </w:pPr>
      <w:r>
        <w:rPr>
          <w:rFonts w:ascii="Arial" w:eastAsiaTheme="minorEastAsia" w:hAnsi="Arial" w:cs="Arial"/>
          <w:b/>
          <w:lang w:eastAsia="zh-CN"/>
        </w:rPr>
        <w:t>TP2:</w:t>
      </w:r>
    </w:p>
    <w:tbl>
      <w:tblPr>
        <w:tblStyle w:val="ae"/>
        <w:tblW w:w="0" w:type="auto"/>
        <w:tblLook w:val="04A0" w:firstRow="1" w:lastRow="0" w:firstColumn="1" w:lastColumn="0" w:noHBand="0" w:noVBand="1"/>
      </w:tblPr>
      <w:tblGrid>
        <w:gridCol w:w="8636"/>
      </w:tblGrid>
      <w:tr w:rsidR="00AC394A" w:rsidRPr="008B0AA5" w14:paraId="7835DC22" w14:textId="77777777" w:rsidTr="008A0659">
        <w:tc>
          <w:tcPr>
            <w:tcW w:w="8636" w:type="dxa"/>
          </w:tcPr>
          <w:p w14:paraId="61D4F980" w14:textId="77777777" w:rsidR="00AC394A" w:rsidRPr="002D3917" w:rsidRDefault="00AC394A" w:rsidP="008A0659">
            <w:pPr>
              <w:pStyle w:val="B3"/>
            </w:pPr>
            <w:r w:rsidRPr="002D3917">
              <w:rPr>
                <w:lang w:eastAsia="zh-CN"/>
              </w:rPr>
              <w:t>3&gt;</w:t>
            </w:r>
            <w:r w:rsidRPr="002D3917">
              <w:rPr>
                <w:lang w:eastAsia="zh-CN"/>
              </w:rPr>
              <w:tab/>
              <w:t>else</w:t>
            </w:r>
            <w:r w:rsidRPr="002D3917">
              <w:t>:</w:t>
            </w:r>
          </w:p>
          <w:p w14:paraId="427489A1" w14:textId="77777777" w:rsidR="00AC394A" w:rsidRPr="002D3917" w:rsidRDefault="00AC394A"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BD0AF12" w14:textId="77777777" w:rsidR="00AC394A" w:rsidRPr="002D3917" w:rsidRDefault="00AC394A"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5FD90740" w14:textId="77777777" w:rsidR="00AC394A" w:rsidRDefault="00AC394A" w:rsidP="008A0659">
            <w:pPr>
              <w:pStyle w:val="B5"/>
              <w:rPr>
                <w:ins w:id="170" w:author="Huawei" w:date="2024-08-29T17:05:00Z"/>
                <w:lang w:eastAsia="zh-CN"/>
              </w:rPr>
            </w:pPr>
            <w:ins w:id="171" w:author="Huawei" w:date="2024-08-29T17:05:00Z">
              <w:r w:rsidRPr="002D3917">
                <w:rPr>
                  <w:lang w:eastAsia="zh-CN"/>
                </w:rPr>
                <w:t>5&gt;</w:t>
              </w:r>
              <w:r w:rsidRPr="002D3917">
                <w:rPr>
                  <w:lang w:eastAsia="zh-CN"/>
                </w:rPr>
                <w:tab/>
              </w:r>
              <w:r>
                <w:t>apply the multicast PTM configuration</w:t>
              </w:r>
            </w:ins>
            <w:ins w:id="172" w:author="Huawei" w:date="2024-08-29T17:28:00Z">
              <w:r>
                <w:t xml:space="preserve"> provided in </w:t>
              </w:r>
              <w:proofErr w:type="spellStart"/>
              <w:r w:rsidRPr="00344A78">
                <w:rPr>
                  <w:i/>
                </w:rPr>
                <w:t>RRC</w:t>
              </w:r>
            </w:ins>
            <w:ins w:id="173" w:author="Huawei" w:date="2024-08-29T17:29:00Z">
              <w:r w:rsidRPr="00344A78">
                <w:rPr>
                  <w:i/>
                </w:rPr>
                <w:t>Release</w:t>
              </w:r>
            </w:ins>
            <w:proofErr w:type="spellEnd"/>
            <w:ins w:id="174" w:author="Huawei" w:date="2024-08-29T17:05:00Z">
              <w:r>
                <w:t>;</w:t>
              </w:r>
            </w:ins>
          </w:p>
          <w:p w14:paraId="23F8078E" w14:textId="77777777" w:rsidR="00AC394A" w:rsidRPr="002D3917" w:rsidRDefault="00AC394A" w:rsidP="008A0659">
            <w:pPr>
              <w:pStyle w:val="B5"/>
              <w:rPr>
                <w:lang w:eastAsia="zh-CN"/>
              </w:rPr>
            </w:pPr>
            <w:r w:rsidRPr="002D3917">
              <w:rPr>
                <w:lang w:eastAsia="zh-CN"/>
              </w:rPr>
              <w:t>5&gt;</w:t>
            </w:r>
            <w:r w:rsidRPr="002D3917">
              <w:rPr>
                <w:lang w:eastAsia="zh-CN"/>
              </w:rPr>
              <w:tab/>
              <w:t>if multicast MCCH is present:</w:t>
            </w:r>
          </w:p>
          <w:p w14:paraId="7D469C3D" w14:textId="77777777" w:rsidR="00AC394A" w:rsidRPr="002D3917" w:rsidRDefault="00AC394A" w:rsidP="008A0659">
            <w:pPr>
              <w:pStyle w:val="B6"/>
            </w:pPr>
            <w:r w:rsidRPr="002D3917">
              <w:t>6&gt;</w:t>
            </w:r>
            <w:r w:rsidRPr="002D3917">
              <w:tab/>
              <w:t>start monitoring the Multicast MCCH-RNTI;</w:t>
            </w:r>
          </w:p>
          <w:p w14:paraId="18E4BF35" w14:textId="77777777" w:rsidR="00AC394A" w:rsidRPr="002D3917" w:rsidRDefault="00AC394A" w:rsidP="008A0659">
            <w:pPr>
              <w:pStyle w:val="B6"/>
            </w:pPr>
            <w:r w:rsidRPr="002D3917">
              <w:t>6&gt;</w:t>
            </w:r>
            <w:r w:rsidRPr="002D3917">
              <w:tab/>
              <w:t xml:space="preserve">acquire the </w:t>
            </w:r>
            <w:proofErr w:type="spellStart"/>
            <w:r w:rsidRPr="002D3917">
              <w:rPr>
                <w:i/>
              </w:rPr>
              <w:t>MBSMulticastConfiguration</w:t>
            </w:r>
            <w:proofErr w:type="spellEnd"/>
            <w:r w:rsidRPr="002D3917">
              <w:t xml:space="preserve"> message on multicast MCCH;</w:t>
            </w:r>
          </w:p>
          <w:p w14:paraId="1A880F3A" w14:textId="77777777" w:rsidR="00AC394A" w:rsidRPr="002D3917" w:rsidDel="00BA3F8D" w:rsidRDefault="00AC394A" w:rsidP="008A0659">
            <w:pPr>
              <w:pStyle w:val="B5"/>
              <w:rPr>
                <w:del w:id="175" w:author="Huawei" w:date="2024-08-27T15:03:00Z"/>
                <w:lang w:eastAsia="zh-CN"/>
              </w:rPr>
            </w:pPr>
            <w:del w:id="17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70BCD5AC" w14:textId="77777777" w:rsidR="00AC394A" w:rsidRDefault="00AC394A" w:rsidP="008A0659">
            <w:pPr>
              <w:pStyle w:val="B6"/>
              <w:rPr>
                <w:lang w:val="en-GB" w:eastAsia="zh-CN"/>
              </w:rPr>
            </w:pPr>
            <w:del w:id="177"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175E0AC4" w14:textId="77777777" w:rsidR="00AC394A" w:rsidRDefault="00AC394A" w:rsidP="008A065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p>
          <w:p w14:paraId="0DCFCE9C" w14:textId="77777777" w:rsidR="00AC394A" w:rsidRPr="00E81A69" w:rsidRDefault="00AC394A" w:rsidP="008A0659">
            <w:pPr>
              <w:pStyle w:val="B5"/>
            </w:pPr>
            <w:r>
              <w:t>5&gt;</w:t>
            </w:r>
            <w:r>
              <w:tab/>
              <w:t xml:space="preserve">acquire the </w:t>
            </w:r>
            <w:proofErr w:type="spellStart"/>
            <w:r>
              <w:rPr>
                <w:i/>
              </w:rPr>
              <w:t>MBSMulticastConfiguration</w:t>
            </w:r>
            <w:proofErr w:type="spellEnd"/>
            <w:r>
              <w:t xml:space="preserve"> message on multicast MCCH;</w:t>
            </w:r>
          </w:p>
        </w:tc>
      </w:tr>
    </w:tbl>
    <w:p w14:paraId="2104EA5F" w14:textId="77777777" w:rsidR="00AC394A" w:rsidRPr="00AC394A" w:rsidRDefault="00AC394A" w:rsidP="005B3BD5">
      <w:pPr>
        <w:pStyle w:val="EmailDiscussion2"/>
        <w:spacing w:beforeLines="100" w:before="240" w:afterLines="100" w:after="240"/>
        <w:ind w:left="0" w:firstLine="0"/>
        <w:jc w:val="both"/>
        <w:rPr>
          <w:rFonts w:ascii="Arial" w:eastAsiaTheme="minorEastAsia" w:hAnsi="Arial" w:cs="Arial"/>
          <w:b/>
          <w:lang w:eastAsia="zh-CN"/>
        </w:rPr>
      </w:pPr>
    </w:p>
    <w:p w14:paraId="189871A2" w14:textId="65EBA3D2" w:rsidR="00AC394A" w:rsidRDefault="00AC394A" w:rsidP="00AC394A">
      <w:pPr>
        <w:spacing w:beforeLines="100" w:before="240" w:afterLines="100" w:after="240"/>
        <w:jc w:val="both"/>
        <w:rPr>
          <w:rFonts w:ascii="Arial" w:hAnsi="Arial" w:cs="Arial"/>
          <w:b/>
          <w:sz w:val="20"/>
          <w:szCs w:val="20"/>
        </w:rPr>
      </w:pPr>
      <w:r>
        <w:rPr>
          <w:rFonts w:ascii="Arial" w:hAnsi="Arial" w:cs="Arial" w:hint="eastAsia"/>
          <w:b/>
          <w:sz w:val="20"/>
          <w:szCs w:val="20"/>
        </w:rPr>
        <w:t>P</w:t>
      </w:r>
      <w:r>
        <w:rPr>
          <w:rFonts w:ascii="Arial" w:hAnsi="Arial" w:cs="Arial"/>
          <w:b/>
          <w:sz w:val="20"/>
          <w:szCs w:val="20"/>
        </w:rPr>
        <w:t>roposal 2: The specification impact of the following agreement is postponed to the next meeting:</w:t>
      </w:r>
    </w:p>
    <w:p w14:paraId="630D8447" w14:textId="0DA05804" w:rsidR="00AC394A" w:rsidRPr="00AC394A" w:rsidRDefault="00AC394A" w:rsidP="00AC394A">
      <w:pPr>
        <w:pStyle w:val="af1"/>
        <w:numPr>
          <w:ilvl w:val="0"/>
          <w:numId w:val="25"/>
        </w:numPr>
        <w:spacing w:beforeLines="100" w:before="240" w:afterLines="100" w:after="240"/>
        <w:jc w:val="both"/>
        <w:rPr>
          <w:rFonts w:ascii="Arial" w:hAnsi="Arial" w:cs="Arial"/>
          <w:b/>
          <w:sz w:val="20"/>
          <w:szCs w:val="20"/>
        </w:rPr>
      </w:pPr>
      <w:r>
        <w:lastRenderedPageBreak/>
        <w:t xml:space="preserve">When UE initiates RRC resume procedure with </w:t>
      </w:r>
      <w:proofErr w:type="spellStart"/>
      <w:r>
        <w:t>resumeCause</w:t>
      </w:r>
      <w:proofErr w:type="spellEnd"/>
      <w:r>
        <w:t xml:space="preserve"> set to mt-SDT, it should start monitoring G-RNTI(s) of joined MBS session(s) indicated by the TMGI(s) included in the paging message. FFS if there is spec impact</w:t>
      </w:r>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Huawei" w:date="2024-08-30T09:29:00Z" w:initials="Xubin">
    <w:p w14:paraId="464251CE" w14:textId="1AE5A4EE" w:rsidR="00501358" w:rsidRDefault="00F70784">
      <w:pPr>
        <w:pStyle w:val="a4"/>
        <w:rPr>
          <w:lang w:eastAsia="zh-CN"/>
        </w:rPr>
      </w:pPr>
      <w:r>
        <w:rPr>
          <w:rStyle w:val="af0"/>
        </w:rPr>
        <w:annotationRef/>
      </w:r>
      <w:r w:rsidR="00501358">
        <w:rPr>
          <w:lang w:eastAsia="zh-CN"/>
        </w:rPr>
        <w:t xml:space="preserve">Firstly </w:t>
      </w:r>
      <w:r>
        <w:rPr>
          <w:rFonts w:hint="eastAsia"/>
          <w:lang w:eastAsia="zh-CN"/>
        </w:rPr>
        <w:t>I</w:t>
      </w:r>
      <w:r>
        <w:rPr>
          <w:lang w:eastAsia="zh-CN"/>
        </w:rPr>
        <w:t xml:space="preserve"> am not sure whether this is a valid case that a cell is sometimes MCCH, sometimes MCCH-less.</w:t>
      </w:r>
    </w:p>
    <w:p w14:paraId="76F4EC04" w14:textId="5EB04472" w:rsidR="00501358" w:rsidRDefault="00501358">
      <w:pPr>
        <w:pStyle w:val="a4"/>
        <w:rPr>
          <w:lang w:eastAsia="zh-CN"/>
        </w:rPr>
      </w:pPr>
      <w:r>
        <w:rPr>
          <w:rFonts w:hint="eastAsia"/>
          <w:lang w:eastAsia="zh-CN"/>
        </w:rPr>
        <w:t>L</w:t>
      </w:r>
      <w:r>
        <w:rPr>
          <w:lang w:eastAsia="zh-CN"/>
        </w:rPr>
        <w:t xml:space="preserve">et’s say it is valid: </w:t>
      </w:r>
    </w:p>
    <w:p w14:paraId="7548E8D9" w14:textId="77777777" w:rsidR="00F70784" w:rsidRDefault="00F70784">
      <w:pPr>
        <w:pStyle w:val="a4"/>
        <w:rPr>
          <w:lang w:eastAsia="zh-CN"/>
        </w:rPr>
      </w:pPr>
      <w:r>
        <w:rPr>
          <w:rFonts w:hint="eastAsia"/>
          <w:lang w:eastAsia="zh-CN"/>
        </w:rPr>
        <w:t>I</w:t>
      </w:r>
      <w:r>
        <w:rPr>
          <w:lang w:eastAsia="zh-CN"/>
        </w:rPr>
        <w:t>f UE has PTM configuration already, i.e., UE got it from the MCCH</w:t>
      </w:r>
      <w:r w:rsidR="00501358">
        <w:rPr>
          <w:lang w:eastAsia="zh-CN"/>
        </w:rPr>
        <w:t>, UE doesn’t need to resume.</w:t>
      </w:r>
    </w:p>
    <w:p w14:paraId="7B41FF73" w14:textId="33D5478F" w:rsidR="00501358" w:rsidRDefault="00501358">
      <w:pPr>
        <w:pStyle w:val="a4"/>
        <w:rPr>
          <w:lang w:eastAsia="zh-CN"/>
        </w:rPr>
      </w:pPr>
      <w:r>
        <w:rPr>
          <w:rFonts w:hint="eastAsia"/>
          <w:lang w:eastAsia="zh-CN"/>
        </w:rPr>
        <w:t>I</w:t>
      </w:r>
      <w:r>
        <w:rPr>
          <w:lang w:eastAsia="zh-CN"/>
        </w:rPr>
        <w:t>f UE has got PTM configuration for a session, i.e., NW didn’t provide it for this session in the previous MCCH, NW should use paging to invoke UE to CONNECTED.</w:t>
      </w:r>
    </w:p>
  </w:comment>
  <w:comment w:id="23" w:author="Nokia_Jarkko" w:date="2024-08-29T13:16:00Z" w:initials="JTK">
    <w:p w14:paraId="43973B00" w14:textId="77777777" w:rsidR="00321896" w:rsidRDefault="00321896" w:rsidP="00321896">
      <w:pPr>
        <w:pStyle w:val="a4"/>
      </w:pPr>
      <w:r>
        <w:rPr>
          <w:rStyle w:val="af0"/>
        </w:rPr>
        <w:annotationRef/>
      </w:r>
      <w:r>
        <w:t>Agree with rapporteur</w:t>
      </w:r>
    </w:p>
  </w:comment>
  <w:comment w:id="24" w:author="Nokia_Jarkko" w:date="2024-08-29T13:17:00Z" w:initials="JTK">
    <w:p w14:paraId="1C9D85C9" w14:textId="77777777" w:rsidR="00321896" w:rsidRDefault="00321896" w:rsidP="00321896">
      <w:pPr>
        <w:pStyle w:val="a4"/>
      </w:pPr>
      <w:r>
        <w:rPr>
          <w:rStyle w:val="af0"/>
        </w:rPr>
        <w:annotationRef/>
      </w:r>
      <w:r>
        <w:t xml:space="preserve">I think what is s missing is the following: If UE received </w:t>
      </w:r>
      <w:r>
        <w:t xml:space="preserve">ptm configuration along with stop monitoring G-RNTI, UE still gets into the first clause 4 after receiving paging indicating “stay in inactive”. </w:t>
      </w:r>
    </w:p>
    <w:p w14:paraId="48E5F88E" w14:textId="77777777" w:rsidR="00321896" w:rsidRDefault="00321896" w:rsidP="00321896">
      <w:pPr>
        <w:pStyle w:val="a4"/>
      </w:pPr>
      <w:r>
        <w:t xml:space="preserve">Therefore, UE would necessarily look for MCCH. In case of MCCH-less system, this would result in looking for MCCH-RNTI and MCCH acquisition, if we delete the „if MCCH is </w:t>
      </w:r>
      <w:r>
        <w:t xml:space="preserve">present“, which will lead to ambiguity. </w:t>
      </w:r>
    </w:p>
  </w:comment>
  <w:comment w:id="26" w:author="Nokia_Jarkko" w:date="2024-08-29T13:17:00Z" w:initials="JTK">
    <w:p w14:paraId="05489460" w14:textId="77777777" w:rsidR="00321896" w:rsidRDefault="00321896" w:rsidP="00321896">
      <w:pPr>
        <w:pStyle w:val="a4"/>
      </w:pPr>
      <w:r>
        <w:rPr>
          <w:rStyle w:val="af0"/>
        </w:rPr>
        <w:annotationRef/>
      </w:r>
      <w:r>
        <w:t>Is this needed as we have start monitoring G-RNTI already 2 sentences above?</w:t>
      </w:r>
    </w:p>
  </w:comment>
  <w:comment w:id="27" w:author="Huawei" w:date="2024-08-29T19:23:00Z" w:initials="Xubin">
    <w:p w14:paraId="25D73C0A" w14:textId="7422741E" w:rsidR="00C745B1" w:rsidRDefault="00C745B1">
      <w:pPr>
        <w:pStyle w:val="a4"/>
        <w:rPr>
          <w:lang w:eastAsia="zh-CN"/>
        </w:rPr>
      </w:pPr>
      <w:r>
        <w:rPr>
          <w:rStyle w:val="af0"/>
        </w:rPr>
        <w:annotationRef/>
      </w:r>
      <w:r>
        <w:rPr>
          <w:lang w:eastAsia="zh-CN"/>
        </w:rPr>
        <w:t xml:space="preserve">The reason for adding this is that PTM configuration doesn’t include G-RNTI and before getting PTM configuration from MCCH, UE should use the one from </w:t>
      </w:r>
      <w:r>
        <w:rPr>
          <w:lang w:eastAsia="zh-CN"/>
        </w:rPr>
        <w:t>RRCRelease. This corresponds to the case mentioned by Sharp. For MCCH-less case, there is currently no UE behaviour of applying the PTM configure from the RRCRelease.</w:t>
      </w:r>
    </w:p>
    <w:p w14:paraId="6D3519E9" w14:textId="77777777" w:rsidR="00C745B1" w:rsidRDefault="00C745B1">
      <w:pPr>
        <w:pStyle w:val="a4"/>
        <w:rPr>
          <w:lang w:eastAsia="zh-CN"/>
        </w:rPr>
      </w:pPr>
    </w:p>
    <w:p w14:paraId="2A83459E" w14:textId="77777777" w:rsidR="00C745B1" w:rsidRDefault="00C745B1" w:rsidP="00C745B1">
      <w:pPr>
        <w:pStyle w:val="TAL"/>
        <w:rPr>
          <w:b/>
          <w:bCs/>
          <w:i/>
          <w:iCs/>
          <w:lang w:eastAsia="sv-SE"/>
        </w:rPr>
      </w:pPr>
      <w:r>
        <w:rPr>
          <w:b/>
          <w:bCs/>
          <w:i/>
          <w:iCs/>
          <w:lang w:eastAsia="sv-SE"/>
        </w:rPr>
        <w:t>inactivePTM-Config</w:t>
      </w:r>
    </w:p>
    <w:p w14:paraId="0D080FF4" w14:textId="09127540" w:rsidR="00C745B1" w:rsidRPr="00C745B1" w:rsidRDefault="00C745B1" w:rsidP="00C745B1">
      <w:pPr>
        <w:pStyle w:val="a4"/>
        <w:rPr>
          <w:lang w:eastAsia="zh-CN"/>
        </w:rPr>
      </w:pPr>
      <w:r>
        <w:rPr>
          <w:rFonts w:eastAsia="Calibri"/>
          <w:lang w:eastAsia="sv-SE"/>
        </w:rPr>
        <w:t xml:space="preserve">Indicates </w:t>
      </w:r>
      <w:r>
        <w:rPr>
          <w:rFonts w:eastAsia="Calibri"/>
          <w:szCs w:val="22"/>
          <w:lang w:eastAsia="sv-SE"/>
        </w:rPr>
        <w:t xml:space="preserve">the multicast session(s) that can be received in RRC_INACTIVE and optionally the corresponding </w:t>
      </w:r>
      <w:r w:rsidRPr="00C745B1">
        <w:rPr>
          <w:rFonts w:eastAsia="Calibri"/>
          <w:szCs w:val="22"/>
          <w:highlight w:val="yellow"/>
          <w:lang w:eastAsia="sv-SE"/>
        </w:rPr>
        <w:t xml:space="preserve">PTM configuration (which includes </w:t>
      </w:r>
      <w:r w:rsidRPr="00C745B1">
        <w:rPr>
          <w:i/>
          <w:highlight w:val="yellow"/>
        </w:rPr>
        <w:t>mrb-ListMulticast</w:t>
      </w:r>
      <w:r w:rsidRPr="00C745B1">
        <w:rPr>
          <w:highlight w:val="yellow"/>
        </w:rPr>
        <w:t xml:space="preserve">, </w:t>
      </w:r>
      <w:r w:rsidRPr="00C745B1">
        <w:rPr>
          <w:i/>
          <w:highlight w:val="yellow"/>
        </w:rPr>
        <w:t>pdsch-ConfigIndex</w:t>
      </w:r>
      <w:r w:rsidRPr="00C745B1">
        <w:rPr>
          <w:highlight w:val="yellow"/>
        </w:rPr>
        <w:t xml:space="preserve">, </w:t>
      </w:r>
      <w:r w:rsidRPr="00C745B1">
        <w:rPr>
          <w:i/>
          <w:highlight w:val="yellow"/>
        </w:rPr>
        <w:t>mtch-SSB-MappingWindowIndex</w:t>
      </w:r>
      <w:r w:rsidRPr="00C745B1">
        <w:rPr>
          <w:highlight w:val="yellow"/>
        </w:rPr>
        <w:t>, etc.</w:t>
      </w:r>
      <w:r w:rsidRPr="00C745B1">
        <w:rPr>
          <w:rFonts w:eastAsia="Calibri"/>
          <w:szCs w:val="22"/>
          <w:highlight w:val="yellow"/>
          <w:lang w:eastAsia="sv-SE"/>
        </w:rPr>
        <w:t>)</w:t>
      </w:r>
      <w:r>
        <w:rPr>
          <w:rFonts w:eastAsia="Calibri"/>
          <w:szCs w:val="22"/>
          <w:lang w:eastAsia="sv-SE"/>
        </w:rPr>
        <w:t xml:space="preserve"> for the cell where the multicast session(s) was received in RRC_CONNECTED</w:t>
      </w:r>
      <w:r>
        <w:rPr>
          <w:rFonts w:eastAsia="Calibri"/>
          <w:lang w:eastAsia="sv-SE"/>
        </w:rPr>
        <w:t xml:space="preserve">. </w:t>
      </w:r>
      <w:r>
        <w:rPr>
          <w:rFonts w:eastAsia="等线"/>
          <w:lang w:eastAsia="zh-CN"/>
        </w:rPr>
        <w:t>If absent, UE considers that all joined multicast sessions can be received in RRC_INACTIVE.</w:t>
      </w:r>
    </w:p>
  </w:comment>
  <w:comment w:id="95" w:author="Samsung(Vinay)" w:date="2024-08-28T20:02:00Z" w:initials="s">
    <w:p w14:paraId="124F4871" w14:textId="26FBE7B0" w:rsidR="00C84B6B" w:rsidRDefault="00C84B6B">
      <w:pPr>
        <w:pStyle w:val="a4"/>
      </w:pPr>
      <w:r>
        <w:rPr>
          <w:rStyle w:val="af0"/>
        </w:rPr>
        <w:annotationRef/>
      </w:r>
      <w:r>
        <w:t xml:space="preserve">Inserted option 3 with minimal change in the procedural text. </w:t>
      </w:r>
    </w:p>
  </w:comment>
  <w:comment w:id="134" w:author="Nokia_Jarkko" w:date="2024-08-29T13:20:00Z" w:initials="JTK">
    <w:p w14:paraId="33E4CE82" w14:textId="77777777" w:rsidR="00321896" w:rsidRDefault="00321896" w:rsidP="00321896">
      <w:pPr>
        <w:pStyle w:val="a4"/>
      </w:pPr>
      <w:r>
        <w:rPr>
          <w:rStyle w:val="af0"/>
        </w:rPr>
        <w:annotationRef/>
      </w:r>
      <w:r>
        <w:t xml:space="preserve">We think this is rather complex and would need more time to check (whole change). </w:t>
      </w:r>
      <w:r>
        <w:t>Thus maybe better not have anything or just NOTE (e.g. one from Ericsson) and if seen necessary next meeting convert it to procedural text</w:t>
      </w:r>
    </w:p>
  </w:comment>
  <w:comment w:id="135" w:author="Huawei" w:date="2024-08-29T19:29:00Z" w:initials="Xubin">
    <w:p w14:paraId="68CDA57F" w14:textId="18295988" w:rsidR="00C745B1" w:rsidRDefault="00C745B1">
      <w:pPr>
        <w:pStyle w:val="a4"/>
        <w:rPr>
          <w:lang w:eastAsia="zh-CN"/>
        </w:rPr>
      </w:pPr>
      <w:r>
        <w:rPr>
          <w:rStyle w:val="af0"/>
        </w:rPr>
        <w:annotationRef/>
      </w:r>
      <w:r>
        <w:rPr>
          <w:rFonts w:hint="eastAsia"/>
          <w:lang w:eastAsia="zh-CN"/>
        </w:rPr>
        <w:t>I</w:t>
      </w:r>
      <w:r>
        <w:rPr>
          <w:lang w:eastAsia="zh-CN"/>
        </w:rPr>
        <w:t>f this is not possible to converge, we can postpone it to the next meeting.</w:t>
      </w:r>
    </w:p>
  </w:comment>
  <w:comment w:id="154" w:author="Nokia_Jarkko" w:date="2024-08-29T13:19:00Z" w:initials="JTK">
    <w:p w14:paraId="208105C9" w14:textId="1C7B8161" w:rsidR="00321896" w:rsidRDefault="00321896" w:rsidP="00321896">
      <w:pPr>
        <w:pStyle w:val="a4"/>
      </w:pPr>
      <w:r>
        <w:rPr>
          <w:rStyle w:val="af0"/>
        </w:rPr>
        <w:annotationRef/>
      </w:r>
      <w:r>
        <w:t>Not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41FF73" w15:done="0"/>
  <w15:commentEx w15:paraId="43973B00" w15:done="0"/>
  <w15:commentEx w15:paraId="48E5F88E" w15:done="0"/>
  <w15:commentEx w15:paraId="05489460" w15:done="0"/>
  <w15:commentEx w15:paraId="0D080FF4" w15:paraIdParent="05489460" w15:done="0"/>
  <w15:commentEx w15:paraId="124F4871" w15:done="0"/>
  <w15:commentEx w15:paraId="33E4CE82" w15:done="0"/>
  <w15:commentEx w15:paraId="68CDA57F" w15:paraIdParent="33E4CE82" w15:done="0"/>
  <w15:commentEx w15:paraId="20810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5E293E" w16cex:dateUtc="2024-08-29T10:16:00Z"/>
  <w16cex:commentExtensible w16cex:durableId="6D22C708" w16cex:dateUtc="2024-08-29T10:17:00Z"/>
  <w16cex:commentExtensible w16cex:durableId="159BBCD2" w16cex:dateUtc="2024-08-29T10:17:00Z"/>
  <w16cex:commentExtensible w16cex:durableId="037EE95F" w16cex:dateUtc="2024-08-29T10:20:00Z"/>
  <w16cex:commentExtensible w16cex:durableId="6B288277" w16cex:dateUtc="2024-08-2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1FF73" w16cid:durableId="2A7C0F62"/>
  <w16cid:commentId w16cid:paraId="43973B00" w16cid:durableId="6B5E293E"/>
  <w16cid:commentId w16cid:paraId="48E5F88E" w16cid:durableId="6D22C708"/>
  <w16cid:commentId w16cid:paraId="05489460" w16cid:durableId="159BBCD2"/>
  <w16cid:commentId w16cid:paraId="0D080FF4" w16cid:durableId="2A7B4944"/>
  <w16cid:commentId w16cid:paraId="124F4871" w16cid:durableId="2A79D7AD"/>
  <w16cid:commentId w16cid:paraId="33E4CE82" w16cid:durableId="037EE95F"/>
  <w16cid:commentId w16cid:paraId="68CDA57F" w16cid:durableId="2A7B4A8B"/>
  <w16cid:commentId w16cid:paraId="208105C9" w16cid:durableId="6B2882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C4F5B" w14:textId="77777777" w:rsidR="005E24CF" w:rsidRDefault="005E24CF" w:rsidP="00C012D1">
      <w:pPr>
        <w:spacing w:after="0" w:line="240" w:lineRule="auto"/>
      </w:pPr>
      <w:r>
        <w:separator/>
      </w:r>
    </w:p>
  </w:endnote>
  <w:endnote w:type="continuationSeparator" w:id="0">
    <w:p w14:paraId="21DA2548" w14:textId="77777777" w:rsidR="005E24CF" w:rsidRDefault="005E24CF"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F86E4" w14:textId="77777777" w:rsidR="005E24CF" w:rsidRDefault="005E24CF" w:rsidP="00C012D1">
      <w:pPr>
        <w:spacing w:after="0" w:line="240" w:lineRule="auto"/>
      </w:pPr>
      <w:r>
        <w:separator/>
      </w:r>
    </w:p>
  </w:footnote>
  <w:footnote w:type="continuationSeparator" w:id="0">
    <w:p w14:paraId="56A04865" w14:textId="77777777" w:rsidR="005E24CF" w:rsidRDefault="005E24CF"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9B43CFF"/>
    <w:multiLevelType w:val="hybridMultilevel"/>
    <w:tmpl w:val="CFEC1D4C"/>
    <w:lvl w:ilvl="0" w:tplc="A7B07B26">
      <w:start w:val="5"/>
      <w:numFmt w:val="bullet"/>
      <w:lvlText w:val=""/>
      <w:lvlJc w:val="left"/>
      <w:pPr>
        <w:ind w:left="360" w:hanging="360"/>
      </w:pPr>
      <w:rPr>
        <w:rFonts w:ascii="Wingdings" w:eastAsiaTheme="minorEastAsia" w:hAnsi="Wingdings" w:cstheme="minorBidi" w:hint="default"/>
        <w:b w:val="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906BFC"/>
    <w:multiLevelType w:val="hybridMultilevel"/>
    <w:tmpl w:val="049C546E"/>
    <w:lvl w:ilvl="0" w:tplc="B3AC6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17"/>
  </w:num>
  <w:num w:numId="5">
    <w:abstractNumId w:val="14"/>
  </w:num>
  <w:num w:numId="6">
    <w:abstractNumId w:val="4"/>
  </w:num>
  <w:num w:numId="7">
    <w:abstractNumId w:val="9"/>
  </w:num>
  <w:num w:numId="8">
    <w:abstractNumId w:val="6"/>
  </w:num>
  <w:num w:numId="9">
    <w:abstractNumId w:val="21"/>
  </w:num>
  <w:num w:numId="10">
    <w:abstractNumId w:val="0"/>
  </w:num>
  <w:num w:numId="11">
    <w:abstractNumId w:val="5"/>
  </w:num>
  <w:num w:numId="12">
    <w:abstractNumId w:val="16"/>
  </w:num>
  <w:num w:numId="13">
    <w:abstractNumId w:val="8"/>
  </w:num>
  <w:num w:numId="14">
    <w:abstractNumId w:val="10"/>
  </w:num>
  <w:num w:numId="15">
    <w:abstractNumId w:val="18"/>
  </w:num>
  <w:num w:numId="16">
    <w:abstractNumId w:val="2"/>
  </w:num>
  <w:num w:numId="17">
    <w:abstractNumId w:val="13"/>
  </w:num>
  <w:num w:numId="18">
    <w:abstractNumId w:val="23"/>
  </w:num>
  <w:num w:numId="19">
    <w:abstractNumId w:val="7"/>
  </w:num>
  <w:num w:numId="20">
    <w:abstractNumId w:val="20"/>
  </w:num>
  <w:num w:numId="21">
    <w:abstractNumId w:val="15"/>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_Jarkko">
    <w15:presenceInfo w15:providerId="None" w15:userId="Nokia_Jarkko"/>
  </w15:person>
  <w15:person w15:author="Samsung(Vinay)">
    <w15:presenceInfo w15:providerId="None" w15:userId="Samsung(Vinay)"/>
  </w15:person>
  <w15:person w15:author="Ericsson Martin">
    <w15:presenceInfo w15:providerId="None" w15:userId="Ericsson Mart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1F28"/>
    <w:rsid w:val="00022E88"/>
    <w:rsid w:val="00024B66"/>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00E7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1CC9"/>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665D"/>
    <w:rsid w:val="002375C7"/>
    <w:rsid w:val="002429C2"/>
    <w:rsid w:val="00242FDF"/>
    <w:rsid w:val="002430C0"/>
    <w:rsid w:val="00246B66"/>
    <w:rsid w:val="00247346"/>
    <w:rsid w:val="002504B8"/>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2F7573"/>
    <w:rsid w:val="002F7EC8"/>
    <w:rsid w:val="00301B89"/>
    <w:rsid w:val="00302EC9"/>
    <w:rsid w:val="00303769"/>
    <w:rsid w:val="00303995"/>
    <w:rsid w:val="0030514B"/>
    <w:rsid w:val="003074E3"/>
    <w:rsid w:val="0031036C"/>
    <w:rsid w:val="00315D96"/>
    <w:rsid w:val="0031791F"/>
    <w:rsid w:val="00320561"/>
    <w:rsid w:val="00321896"/>
    <w:rsid w:val="003228FA"/>
    <w:rsid w:val="0032359A"/>
    <w:rsid w:val="00331E3D"/>
    <w:rsid w:val="00340A56"/>
    <w:rsid w:val="0034127E"/>
    <w:rsid w:val="00344A78"/>
    <w:rsid w:val="00345926"/>
    <w:rsid w:val="00347576"/>
    <w:rsid w:val="0035501B"/>
    <w:rsid w:val="00362F99"/>
    <w:rsid w:val="00364EC3"/>
    <w:rsid w:val="003732E4"/>
    <w:rsid w:val="00376A70"/>
    <w:rsid w:val="00377E2A"/>
    <w:rsid w:val="00383EA5"/>
    <w:rsid w:val="00392CDB"/>
    <w:rsid w:val="00397415"/>
    <w:rsid w:val="00397E00"/>
    <w:rsid w:val="003A034A"/>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1AFF"/>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48B6"/>
    <w:rsid w:val="004F5B36"/>
    <w:rsid w:val="004F69E3"/>
    <w:rsid w:val="004F7038"/>
    <w:rsid w:val="0050135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1864"/>
    <w:rsid w:val="005B27A5"/>
    <w:rsid w:val="005B3BD5"/>
    <w:rsid w:val="005B663A"/>
    <w:rsid w:val="005C14FC"/>
    <w:rsid w:val="005C71A7"/>
    <w:rsid w:val="005C74B4"/>
    <w:rsid w:val="005D375F"/>
    <w:rsid w:val="005D55D5"/>
    <w:rsid w:val="005E24CF"/>
    <w:rsid w:val="005F55AF"/>
    <w:rsid w:val="00604860"/>
    <w:rsid w:val="00610115"/>
    <w:rsid w:val="00613B2E"/>
    <w:rsid w:val="006153C0"/>
    <w:rsid w:val="00617A96"/>
    <w:rsid w:val="00621485"/>
    <w:rsid w:val="00623D9D"/>
    <w:rsid w:val="00625511"/>
    <w:rsid w:val="0063003F"/>
    <w:rsid w:val="00634B23"/>
    <w:rsid w:val="00635817"/>
    <w:rsid w:val="00640B70"/>
    <w:rsid w:val="00642A21"/>
    <w:rsid w:val="00642BBF"/>
    <w:rsid w:val="0064344A"/>
    <w:rsid w:val="00644CE7"/>
    <w:rsid w:val="00646618"/>
    <w:rsid w:val="00646812"/>
    <w:rsid w:val="00650FCB"/>
    <w:rsid w:val="0065451A"/>
    <w:rsid w:val="00663FFF"/>
    <w:rsid w:val="00664033"/>
    <w:rsid w:val="00665F2F"/>
    <w:rsid w:val="006673DE"/>
    <w:rsid w:val="0067022C"/>
    <w:rsid w:val="00670762"/>
    <w:rsid w:val="00671310"/>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0652C"/>
    <w:rsid w:val="007120A2"/>
    <w:rsid w:val="00712EA4"/>
    <w:rsid w:val="007157AC"/>
    <w:rsid w:val="00715D77"/>
    <w:rsid w:val="007169C4"/>
    <w:rsid w:val="00721389"/>
    <w:rsid w:val="00722D0F"/>
    <w:rsid w:val="00723BA5"/>
    <w:rsid w:val="00725818"/>
    <w:rsid w:val="00725FF4"/>
    <w:rsid w:val="00733432"/>
    <w:rsid w:val="0074171C"/>
    <w:rsid w:val="00741BA1"/>
    <w:rsid w:val="00747C2D"/>
    <w:rsid w:val="00754D30"/>
    <w:rsid w:val="00760143"/>
    <w:rsid w:val="00762371"/>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6F0"/>
    <w:rsid w:val="007A5DC8"/>
    <w:rsid w:val="007A7A64"/>
    <w:rsid w:val="007B0170"/>
    <w:rsid w:val="007B0822"/>
    <w:rsid w:val="007B297C"/>
    <w:rsid w:val="007B4E6E"/>
    <w:rsid w:val="007B505A"/>
    <w:rsid w:val="007C08FD"/>
    <w:rsid w:val="007C1CB6"/>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6AF"/>
    <w:rsid w:val="008C7953"/>
    <w:rsid w:val="008C7AFE"/>
    <w:rsid w:val="008D0E50"/>
    <w:rsid w:val="008D6E39"/>
    <w:rsid w:val="008E115A"/>
    <w:rsid w:val="008E13EF"/>
    <w:rsid w:val="008E6255"/>
    <w:rsid w:val="008E6B51"/>
    <w:rsid w:val="008F0E1E"/>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1D26"/>
    <w:rsid w:val="009A3364"/>
    <w:rsid w:val="009B0628"/>
    <w:rsid w:val="009B2991"/>
    <w:rsid w:val="009B2B8E"/>
    <w:rsid w:val="009B5B57"/>
    <w:rsid w:val="009B71DB"/>
    <w:rsid w:val="009C465A"/>
    <w:rsid w:val="009D0FA1"/>
    <w:rsid w:val="009D7604"/>
    <w:rsid w:val="009E0624"/>
    <w:rsid w:val="009E089F"/>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145D2"/>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16A3"/>
    <w:rsid w:val="00AA468E"/>
    <w:rsid w:val="00AA565B"/>
    <w:rsid w:val="00AA7346"/>
    <w:rsid w:val="00AB2D4F"/>
    <w:rsid w:val="00AB3E1B"/>
    <w:rsid w:val="00AB41B3"/>
    <w:rsid w:val="00AB48D3"/>
    <w:rsid w:val="00AC2C6F"/>
    <w:rsid w:val="00AC394A"/>
    <w:rsid w:val="00AC5BB9"/>
    <w:rsid w:val="00AD2098"/>
    <w:rsid w:val="00AD3550"/>
    <w:rsid w:val="00AE0CA9"/>
    <w:rsid w:val="00AE5F6D"/>
    <w:rsid w:val="00AF7A56"/>
    <w:rsid w:val="00B006B3"/>
    <w:rsid w:val="00B0325C"/>
    <w:rsid w:val="00B073BD"/>
    <w:rsid w:val="00B1239C"/>
    <w:rsid w:val="00B17F59"/>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0BD2"/>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0FF1"/>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45B1"/>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C7C52"/>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3D72"/>
    <w:rsid w:val="00D966FB"/>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0913"/>
    <w:rsid w:val="00E21B97"/>
    <w:rsid w:val="00E24B7A"/>
    <w:rsid w:val="00E27A88"/>
    <w:rsid w:val="00E30046"/>
    <w:rsid w:val="00E32792"/>
    <w:rsid w:val="00E3300C"/>
    <w:rsid w:val="00E33341"/>
    <w:rsid w:val="00E35B0D"/>
    <w:rsid w:val="00E35B7F"/>
    <w:rsid w:val="00E44277"/>
    <w:rsid w:val="00E4488D"/>
    <w:rsid w:val="00E44F77"/>
    <w:rsid w:val="00E46F5A"/>
    <w:rsid w:val="00E5142C"/>
    <w:rsid w:val="00E527A7"/>
    <w:rsid w:val="00E538AC"/>
    <w:rsid w:val="00E53EFB"/>
    <w:rsid w:val="00E64ECE"/>
    <w:rsid w:val="00E65808"/>
    <w:rsid w:val="00E65FF1"/>
    <w:rsid w:val="00E71FC9"/>
    <w:rsid w:val="00E802D8"/>
    <w:rsid w:val="00E81A69"/>
    <w:rsid w:val="00E83F83"/>
    <w:rsid w:val="00E84221"/>
    <w:rsid w:val="00E87F24"/>
    <w:rsid w:val="00E97FFC"/>
    <w:rsid w:val="00EA06AC"/>
    <w:rsid w:val="00EA0E71"/>
    <w:rsid w:val="00EA1781"/>
    <w:rsid w:val="00EA3567"/>
    <w:rsid w:val="00EA5B85"/>
    <w:rsid w:val="00EA787A"/>
    <w:rsid w:val="00EA7ADF"/>
    <w:rsid w:val="00EB0494"/>
    <w:rsid w:val="00EB4082"/>
    <w:rsid w:val="00EB4682"/>
    <w:rsid w:val="00EB46BA"/>
    <w:rsid w:val="00EC2AF6"/>
    <w:rsid w:val="00ED0F9E"/>
    <w:rsid w:val="00ED106F"/>
    <w:rsid w:val="00ED619B"/>
    <w:rsid w:val="00EE6F38"/>
    <w:rsid w:val="00EF11D4"/>
    <w:rsid w:val="00EF12B2"/>
    <w:rsid w:val="00EF1F0F"/>
    <w:rsid w:val="00EF230B"/>
    <w:rsid w:val="00EF2601"/>
    <w:rsid w:val="00EF3E77"/>
    <w:rsid w:val="00EF4606"/>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0784"/>
    <w:rsid w:val="00F715C4"/>
    <w:rsid w:val="00F73F5D"/>
    <w:rsid w:val="00F821D3"/>
    <w:rsid w:val="00F85DBC"/>
    <w:rsid w:val="00F91BDE"/>
    <w:rsid w:val="00F93517"/>
    <w:rsid w:val="00F9451D"/>
    <w:rsid w:val="00F96767"/>
    <w:rsid w:val="00FA08C1"/>
    <w:rsid w:val="00FA0BC6"/>
    <w:rsid w:val="00FA1FFF"/>
    <w:rsid w:val="00FA3341"/>
    <w:rsid w:val="00FA78FB"/>
    <w:rsid w:val="00FB328B"/>
    <w:rsid w:val="00FB37EC"/>
    <w:rsid w:val="00FB400F"/>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394A"/>
    <w:pPr>
      <w:spacing w:after="200" w:line="276" w:lineRule="auto"/>
    </w:pPr>
    <w:rPr>
      <w:sz w:val="22"/>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1"/>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0"/>
    <w:qFormat/>
    <w:pPr>
      <w:numPr>
        <w:ilvl w:val="2"/>
      </w:numPr>
      <w:spacing w:before="120"/>
      <w:outlineLvl w:val="2"/>
    </w:pPr>
    <w:rPr>
      <w:sz w:val="28"/>
      <w:szCs w:val="28"/>
    </w:rPr>
  </w:style>
  <w:style w:type="paragraph" w:styleId="4">
    <w:name w:val="heading 4"/>
    <w:basedOn w:val="3"/>
    <w:next w:val="a0"/>
    <w:link w:val="40"/>
    <w:qFormat/>
    <w:pPr>
      <w:numPr>
        <w:ilvl w:val="3"/>
      </w:numPr>
      <w:outlineLvl w:val="3"/>
    </w:pPr>
    <w:rPr>
      <w:sz w:val="24"/>
      <w:szCs w:val="24"/>
    </w:rPr>
  </w:style>
  <w:style w:type="paragraph" w:styleId="5">
    <w:name w:val="heading 5"/>
    <w:basedOn w:val="4"/>
    <w:next w:val="a0"/>
    <w:link w:val="50"/>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spacing w:after="180" w:line="240" w:lineRule="auto"/>
    </w:pPr>
    <w:rPr>
      <w:rFonts w:ascii="Times New Roman" w:hAnsi="Times New Roman" w:cs="Times New Roman"/>
      <w:sz w:val="20"/>
      <w:szCs w:val="20"/>
      <w:lang w:val="en-GB" w:eastAsia="en-US"/>
    </w:rPr>
  </w:style>
  <w:style w:type="paragraph" w:styleId="a6">
    <w:name w:val="Balloon Text"/>
    <w:basedOn w:val="a0"/>
    <w:link w:val="a7"/>
    <w:uiPriority w:val="99"/>
    <w:semiHidden/>
    <w:unhideWhenUsed/>
    <w:qFormat/>
    <w:pPr>
      <w:spacing w:after="0" w:line="240" w:lineRule="auto"/>
    </w:pPr>
    <w:rPr>
      <w:sz w:val="18"/>
      <w:szCs w:val="18"/>
    </w:rPr>
  </w:style>
  <w:style w:type="paragraph" w:styleId="a8">
    <w:name w:val="footer"/>
    <w:basedOn w:val="a0"/>
    <w:link w:val="a9"/>
    <w:uiPriority w:val="99"/>
    <w:unhideWhenUsed/>
    <w:qFormat/>
    <w:pPr>
      <w:tabs>
        <w:tab w:val="center" w:pos="4153"/>
        <w:tab w:val="right" w:pos="8306"/>
      </w:tabs>
      <w:snapToGrid w:val="0"/>
      <w:spacing w:line="240" w:lineRule="auto"/>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List"/>
    <w:basedOn w:val="a0"/>
    <w:uiPriority w:val="99"/>
    <w:semiHidden/>
    <w:unhideWhenUsed/>
    <w:qFormat/>
    <w:pPr>
      <w:ind w:left="283" w:hanging="283"/>
      <w:contextualSpacing/>
    </w:pPr>
  </w:style>
  <w:style w:type="paragraph" w:styleId="ad">
    <w:name w:val="table of figures"/>
    <w:basedOn w:val="a0"/>
    <w:next w:val="a0"/>
    <w:uiPriority w:val="99"/>
    <w:qFormat/>
    <w:pPr>
      <w:ind w:left="1418" w:hanging="1418"/>
    </w:pPr>
    <w:rPr>
      <w:b/>
    </w:rPr>
  </w:style>
  <w:style w:type="table" w:styleId="ae">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16"/>
    </w:rPr>
  </w:style>
  <w:style w:type="character" w:customStyle="1" w:styleId="10">
    <w:name w:val="标题 1 字符"/>
    <w:basedOn w:val="a1"/>
    <w:link w:val="1"/>
    <w:qFormat/>
    <w:rPr>
      <w:rFonts w:ascii="Arial" w:eastAsia="Malgun Gothic" w:hAnsi="Arial" w:cs="Times New Roman"/>
      <w:sz w:val="36"/>
      <w:szCs w:val="36"/>
      <w:lang w:val="en-GB" w:eastAsia="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Pr>
      <w:rFonts w:ascii="Arial" w:eastAsia="Malgun Gothic" w:hAnsi="Arial" w:cs="Times New Roman"/>
      <w:sz w:val="32"/>
      <w:szCs w:val="32"/>
      <w:lang w:val="en-GB" w:eastAsia="en-GB"/>
    </w:rPr>
  </w:style>
  <w:style w:type="character" w:customStyle="1" w:styleId="30">
    <w:name w:val="标题 3 字符"/>
    <w:basedOn w:val="a1"/>
    <w:link w:val="3"/>
    <w:rPr>
      <w:rFonts w:ascii="Arial" w:eastAsia="Malgun Gothic" w:hAnsi="Arial" w:cs="Times New Roman"/>
      <w:sz w:val="28"/>
      <w:szCs w:val="28"/>
      <w:lang w:val="en-GB" w:eastAsia="en-GB"/>
    </w:rPr>
  </w:style>
  <w:style w:type="character" w:customStyle="1" w:styleId="40">
    <w:name w:val="标题 4 字符"/>
    <w:basedOn w:val="a1"/>
    <w:link w:val="4"/>
    <w:rPr>
      <w:rFonts w:ascii="Arial" w:eastAsia="Malgun Gothic" w:hAnsi="Arial" w:cs="Times New Roman"/>
      <w:sz w:val="24"/>
      <w:szCs w:val="24"/>
      <w:lang w:val="en-GB" w:eastAsia="en-GB"/>
    </w:rPr>
  </w:style>
  <w:style w:type="character" w:customStyle="1" w:styleId="50">
    <w:name w:val="标题 5 字符"/>
    <w:basedOn w:val="a1"/>
    <w:link w:val="5"/>
    <w:rPr>
      <w:rFonts w:ascii="Arial" w:eastAsia="Malgun Gothic" w:hAnsi="Arial" w:cs="Times New Roman"/>
      <w:lang w:val="en-GB" w:eastAsia="en-GB"/>
    </w:rPr>
  </w:style>
  <w:style w:type="character" w:customStyle="1" w:styleId="60">
    <w:name w:val="标题 6 字符"/>
    <w:basedOn w:val="a1"/>
    <w:link w:val="6"/>
    <w:rPr>
      <w:rFonts w:cs="Arial"/>
    </w:rPr>
  </w:style>
  <w:style w:type="character" w:customStyle="1" w:styleId="70">
    <w:name w:val="标题 7 字符"/>
    <w:basedOn w:val="a1"/>
    <w:link w:val="7"/>
    <w:rPr>
      <w:rFonts w:cs="Arial"/>
    </w:rPr>
  </w:style>
  <w:style w:type="character" w:customStyle="1" w:styleId="80">
    <w:name w:val="标题 8 字符"/>
    <w:basedOn w:val="a1"/>
    <w:link w:val="8"/>
    <w:uiPriority w:val="99"/>
    <w:qFormat/>
    <w:rPr>
      <w:rFonts w:cs="Arial"/>
    </w:rPr>
  </w:style>
  <w:style w:type="character" w:customStyle="1" w:styleId="90">
    <w:name w:val="标题 9 字符"/>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0"/>
    <w:link w:val="af2"/>
    <w:uiPriority w:val="34"/>
    <w:qFormat/>
    <w:pPr>
      <w:ind w:left="720"/>
      <w:contextualSpacing/>
    </w:p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a5">
    <w:name w:val="批注文字 字符"/>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7">
    <w:name w:val="批注框文本 字符"/>
    <w:basedOn w:val="a1"/>
    <w:link w:val="a6"/>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c"/>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2">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af2">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f3">
    <w:name w:val="annotation subject"/>
    <w:basedOn w:val="a4"/>
    <w:next w:val="a4"/>
    <w:link w:val="af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5"/>
    <w:link w:val="af3"/>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1"/>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1"/>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1"/>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1">
    <w:name w:val="List 3"/>
    <w:basedOn w:val="a0"/>
    <w:uiPriority w:val="99"/>
    <w:semiHidden/>
    <w:unhideWhenUsed/>
    <w:rsid w:val="00EF1F0F"/>
    <w:pPr>
      <w:ind w:leftChars="400" w:left="100" w:hangingChars="200" w:hanging="200"/>
      <w:contextualSpacing/>
    </w:pPr>
  </w:style>
  <w:style w:type="paragraph" w:styleId="41">
    <w:name w:val="List 4"/>
    <w:basedOn w:val="a0"/>
    <w:uiPriority w:val="99"/>
    <w:semiHidden/>
    <w:unhideWhenUsed/>
    <w:rsid w:val="00EF1F0F"/>
    <w:pPr>
      <w:ind w:leftChars="600" w:left="100" w:hangingChars="200" w:hanging="200"/>
      <w:contextualSpacing/>
    </w:pPr>
  </w:style>
  <w:style w:type="paragraph" w:styleId="51">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2">
    <w:name w:val="List 2"/>
    <w:basedOn w:val="a0"/>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a0"/>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af5">
    <w:name w:val="Revision"/>
    <w:hidden/>
    <w:uiPriority w:val="99"/>
    <w:semiHidden/>
    <w:rsid w:val="000B1A7A"/>
    <w:rPr>
      <w:sz w:val="22"/>
      <w:szCs w:val="22"/>
    </w:rPr>
  </w:style>
  <w:style w:type="character" w:customStyle="1" w:styleId="fontstyle01">
    <w:name w:val="fontstyle01"/>
    <w:basedOn w:val="a1"/>
    <w:rsid w:val="00FB400F"/>
    <w:rPr>
      <w:rFonts w:ascii="Arial-BoldItalicMT" w:hAnsi="Arial-BoldItalicMT"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3220">
      <w:bodyDiv w:val="1"/>
      <w:marLeft w:val="0"/>
      <w:marRight w:val="0"/>
      <w:marTop w:val="0"/>
      <w:marBottom w:val="0"/>
      <w:divBdr>
        <w:top w:val="none" w:sz="0" w:space="0" w:color="auto"/>
        <w:left w:val="none" w:sz="0" w:space="0" w:color="auto"/>
        <w:bottom w:val="none" w:sz="0" w:space="0" w:color="auto"/>
        <w:right w:val="none" w:sz="0" w:space="0" w:color="auto"/>
      </w:divBdr>
    </w:div>
    <w:div w:id="659507918">
      <w:bodyDiv w:val="1"/>
      <w:marLeft w:val="0"/>
      <w:marRight w:val="0"/>
      <w:marTop w:val="0"/>
      <w:marBottom w:val="0"/>
      <w:divBdr>
        <w:top w:val="none" w:sz="0" w:space="0" w:color="auto"/>
        <w:left w:val="none" w:sz="0" w:space="0" w:color="auto"/>
        <w:bottom w:val="none" w:sz="0" w:space="0" w:color="auto"/>
        <w:right w:val="none" w:sz="0" w:space="0" w:color="auto"/>
      </w:divBdr>
    </w:div>
    <w:div w:id="732118458">
      <w:bodyDiv w:val="1"/>
      <w:marLeft w:val="0"/>
      <w:marRight w:val="0"/>
      <w:marTop w:val="0"/>
      <w:marBottom w:val="0"/>
      <w:divBdr>
        <w:top w:val="none" w:sz="0" w:space="0" w:color="auto"/>
        <w:left w:val="none" w:sz="0" w:space="0" w:color="auto"/>
        <w:bottom w:val="none" w:sz="0" w:space="0" w:color="auto"/>
        <w:right w:val="none" w:sz="0" w:space="0" w:color="auto"/>
      </w:divBdr>
    </w:div>
    <w:div w:id="1944655209">
      <w:bodyDiv w:val="1"/>
      <w:marLeft w:val="0"/>
      <w:marRight w:val="0"/>
      <w:marTop w:val="0"/>
      <w:marBottom w:val="0"/>
      <w:divBdr>
        <w:top w:val="none" w:sz="0" w:space="0" w:color="auto"/>
        <w:left w:val="none" w:sz="0" w:space="0" w:color="auto"/>
        <w:bottom w:val="none" w:sz="0" w:space="0" w:color="auto"/>
        <w:right w:val="none" w:sz="0" w:space="0" w:color="auto"/>
      </w:divBdr>
    </w:div>
    <w:div w:id="198208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EEC85-0328-47EE-AF3A-6F0523E5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16</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Huawei</cp:lastModifiedBy>
  <cp:revision>36</cp:revision>
  <dcterms:created xsi:type="dcterms:W3CDTF">2024-08-28T13:14:00Z</dcterms:created>
  <dcterms:modified xsi:type="dcterms:W3CDTF">2024-08-30T01:44:00Z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(3)UnVKt+QuVx5DUB6HIFea9d2t9blHwpp23m7xRv1zQPtoG4W6HT6QnhaKZCIN27g9h4UGaYae
3JXh9ZanDaRUog04XsSx1VjnqTd12WR6zSUTDt9NST2JSg3m+sc87bWiraqzkyp4+J2c2sCd
u2ulv5HuR/itH4I/r0TOYIi1j0I9gCCwUmvAPpQhZIKVqBMHaYefGALS920hN9y4fj8eUm7I
1/bDbtLLbUBIVYYE45</vt:lpwstr>
  </property>
  <property fmtid="{D5CDD505-2E9C-101B-9397-08002B2CF9AE}" pid="3" name="_2015_ms_pID_7253431">
    <vt:lpwstr>LfakLPsA6szaW+AlbBRtwhv7oXufOIFwp3f1q7PH78VmwAWwQ+NEqb
5aBVgZzhzLE6atnz+Z3ryd4ZvIyM8OejFU/UHgyk4gvW/tTppE3qikz8tc8LrO5Ve0OF33ZV
5KxLyD1nuChon1CILZLKggizWFh4UTIioNXuqMomxirHqm3h1Hz2VzyVdGmov26SXt9QhGBM
XoL7KhnL68Xjk5kQum4zUpW2sCDSAZKZ2Law</vt:lpwstr>
  </property>
  <property fmtid="{D5CDD505-2E9C-101B-9397-08002B2CF9AE}" pid="4" name="_2015_ms_pID_7253432">
    <vt:lpwstr>1g==</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