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proofErr w:type="gramStart"/>
            <w:r>
              <w:rPr>
                <w:b/>
                <w:sz w:val="28"/>
                <w:lang w:val="sv-SE"/>
              </w:rPr>
              <w:t>38.3</w:t>
            </w:r>
            <w:r w:rsidR="00985317">
              <w:rPr>
                <w:b/>
                <w:sz w:val="28"/>
                <w:lang w:val="sv-SE"/>
              </w:rPr>
              <w:t>06</w:t>
            </w:r>
            <w:proofErr w:type="gramEnd"/>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proofErr w:type="spellStart"/>
            <w:r>
              <w:rPr>
                <w:lang w:val="sv-SE"/>
              </w:rPr>
              <w:t>Capture</w:t>
            </w:r>
            <w:proofErr w:type="spellEnd"/>
            <w:r>
              <w:rPr>
                <w:lang w:val="sv-SE"/>
              </w:rPr>
              <w:t xml:space="preserve"> the </w:t>
            </w:r>
            <w:proofErr w:type="spellStart"/>
            <w:r>
              <w:rPr>
                <w:lang w:val="sv-SE"/>
              </w:rPr>
              <w:t>proposals</w:t>
            </w:r>
            <w:proofErr w:type="spellEnd"/>
            <w:r>
              <w:rPr>
                <w:lang w:val="sv-SE"/>
              </w:rPr>
              <w:t xml:space="preserve"> from </w:t>
            </w:r>
            <w:r w:rsidRPr="003B56F7">
              <w:rPr>
                <w:lang w:val="sv-SE"/>
              </w:rPr>
              <w:t xml:space="preserve">[Post126][514][R18MobE] UE </w:t>
            </w:r>
            <w:proofErr w:type="spellStart"/>
            <w:r w:rsidRPr="003B56F7">
              <w:rPr>
                <w:lang w:val="sv-SE"/>
              </w:rPr>
              <w:t>capabilities</w:t>
            </w:r>
            <w:proofErr w:type="spellEnd"/>
            <w:r w:rsidRPr="003B56F7">
              <w:rPr>
                <w:lang w:val="sv-SE"/>
              </w:rPr>
              <w:t xml:space="preserve"> </w:t>
            </w:r>
            <w:proofErr w:type="spellStart"/>
            <w:r w:rsidRPr="003B56F7">
              <w:rPr>
                <w:lang w:val="sv-SE"/>
              </w:rPr>
              <w:t>Open</w:t>
            </w:r>
            <w:proofErr w:type="spellEnd"/>
            <w:r w:rsidRPr="003B56F7">
              <w:rPr>
                <w:lang w:val="sv-SE"/>
              </w:rPr>
              <w:t xml:space="preserve"> </w:t>
            </w:r>
            <w:proofErr w:type="spellStart"/>
            <w:r w:rsidRPr="003B56F7">
              <w:rPr>
                <w:lang w:val="sv-SE"/>
              </w:rPr>
              <w:t>Issues</w:t>
            </w:r>
            <w:proofErr w:type="spellEnd"/>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w:t>
            </w:r>
            <w:proofErr w:type="spellStart"/>
            <w:r w:rsidRPr="00D43F6A">
              <w:rPr>
                <w:b w:val="0"/>
                <w:szCs w:val="22"/>
                <w:lang w:val="sv-SE" w:eastAsia="ja-JP"/>
              </w:rPr>
              <w:t>frequency</w:t>
            </w:r>
            <w:proofErr w:type="spellEnd"/>
            <w:r w:rsidRPr="00D43F6A">
              <w:rPr>
                <w:b w:val="0"/>
                <w:szCs w:val="22"/>
                <w:lang w:val="sv-SE" w:eastAsia="ja-JP"/>
              </w:rPr>
              <w:t xml:space="preserve"> L1 </w:t>
            </w:r>
            <w:proofErr w:type="spellStart"/>
            <w:r w:rsidRPr="00D43F6A">
              <w:rPr>
                <w:b w:val="0"/>
                <w:szCs w:val="22"/>
                <w:lang w:val="sv-SE" w:eastAsia="ja-JP"/>
              </w:rPr>
              <w:t>measurements</w:t>
            </w:r>
            <w:proofErr w:type="spellEnd"/>
            <w:r w:rsidRPr="00D43F6A">
              <w:rPr>
                <w:b w:val="0"/>
                <w:szCs w:val="22"/>
                <w:lang w:val="sv-SE" w:eastAsia="ja-JP"/>
              </w:rPr>
              <w:t xml:space="preserve"> is </w:t>
            </w:r>
            <w:proofErr w:type="spellStart"/>
            <w:r w:rsidRPr="00D43F6A">
              <w:rPr>
                <w:b w:val="0"/>
                <w:szCs w:val="22"/>
                <w:lang w:val="sv-SE" w:eastAsia="ja-JP"/>
              </w:rPr>
              <w:t>defined</w:t>
            </w:r>
            <w:proofErr w:type="spellEnd"/>
            <w:r w:rsidRPr="00D43F6A">
              <w:rPr>
                <w:b w:val="0"/>
                <w:szCs w:val="22"/>
                <w:lang w:val="sv-SE" w:eastAsia="ja-JP"/>
              </w:rPr>
              <w:t xml:space="preserve"> per </w:t>
            </w:r>
            <w:proofErr w:type="spellStart"/>
            <w:r w:rsidRPr="00D43F6A">
              <w:rPr>
                <w:b w:val="0"/>
                <w:szCs w:val="22"/>
                <w:lang w:val="sv-SE" w:eastAsia="ja-JP"/>
              </w:rPr>
              <w:t>serving</w:t>
            </w:r>
            <w:proofErr w:type="spellEnd"/>
            <w:r w:rsidRPr="00D43F6A">
              <w:rPr>
                <w:b w:val="0"/>
                <w:szCs w:val="22"/>
                <w:lang w:val="sv-SE" w:eastAsia="ja-JP"/>
              </w:rPr>
              <w:t xml:space="preserve">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proofErr w:type="spellStart"/>
            <w:r>
              <w:rPr>
                <w:rFonts w:ascii="Arial" w:hAnsi="Arial" w:cs="Arial"/>
                <w:lang w:val="sv-SE" w:eastAsia="en-US"/>
              </w:rPr>
              <w:t>Previously</w:t>
            </w:r>
            <w:proofErr w:type="spellEnd"/>
            <w:r>
              <w:rPr>
                <w:rFonts w:ascii="Arial" w:hAnsi="Arial" w:cs="Arial"/>
                <w:lang w:val="sv-SE" w:eastAsia="en-US"/>
              </w:rPr>
              <w:t xml:space="preserve"> </w:t>
            </w:r>
            <w:proofErr w:type="spellStart"/>
            <w:r>
              <w:rPr>
                <w:rFonts w:ascii="Arial" w:hAnsi="Arial" w:cs="Arial"/>
                <w:lang w:val="sv-SE" w:eastAsia="en-US"/>
              </w:rPr>
              <w:t>d</w:t>
            </w:r>
            <w:r w:rsidR="008A2BD1" w:rsidRPr="008A2BD1">
              <w:rPr>
                <w:rFonts w:ascii="Arial" w:hAnsi="Arial" w:cs="Arial"/>
                <w:lang w:val="sv-SE" w:eastAsia="en-US"/>
              </w:rPr>
              <w:t>eleted</w:t>
            </w:r>
            <w:proofErr w:type="spellEnd"/>
            <w:r w:rsidR="008A2BD1" w:rsidRPr="008A2BD1">
              <w:rPr>
                <w:rFonts w:ascii="Arial" w:hAnsi="Arial" w:cs="Arial"/>
                <w:lang w:val="sv-SE" w:eastAsia="en-US"/>
              </w:rPr>
              <w:t xml:space="preserve"> RAN2 LTM </w:t>
            </w:r>
            <w:proofErr w:type="spellStart"/>
            <w:r w:rsidR="008A2BD1" w:rsidRPr="008A2BD1">
              <w:rPr>
                <w:rFonts w:ascii="Arial" w:hAnsi="Arial" w:cs="Arial"/>
                <w:lang w:val="sv-SE" w:eastAsia="en-US"/>
              </w:rPr>
              <w:t>capabilities</w:t>
            </w:r>
            <w:proofErr w:type="spellEnd"/>
            <w:r w:rsidR="008A2BD1" w:rsidRPr="008A2BD1">
              <w:rPr>
                <w:rFonts w:ascii="Arial" w:hAnsi="Arial" w:cs="Arial"/>
                <w:lang w:val="sv-SE" w:eastAsia="en-US"/>
              </w:rPr>
              <w:t xml:space="preserve"> to be </w:t>
            </w:r>
            <w:proofErr w:type="spellStart"/>
            <w:r w:rsidR="008A2BD1" w:rsidRPr="008A2BD1">
              <w:rPr>
                <w:rFonts w:ascii="Arial" w:hAnsi="Arial" w:cs="Arial"/>
                <w:lang w:val="sv-SE" w:eastAsia="en-US"/>
              </w:rPr>
              <w:t>reintroduced</w:t>
            </w:r>
            <w:proofErr w:type="spellEnd"/>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 xml:space="preserve">RAN4 per BC features </w:t>
            </w:r>
            <w:proofErr w:type="spellStart"/>
            <w:r w:rsidRPr="008A2BD1">
              <w:rPr>
                <w:rFonts w:ascii="Arial" w:hAnsi="Arial" w:cs="Arial"/>
                <w:lang w:val="sv-SE" w:eastAsia="en-US"/>
              </w:rPr>
              <w:t>that</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were</w:t>
            </w:r>
            <w:proofErr w:type="spellEnd"/>
            <w:r w:rsidRPr="008A2BD1">
              <w:rPr>
                <w:rFonts w:ascii="Arial" w:hAnsi="Arial" w:cs="Arial"/>
                <w:lang w:val="sv-SE" w:eastAsia="en-US"/>
              </w:rPr>
              <w:t xml:space="preserve"> not </w:t>
            </w:r>
            <w:proofErr w:type="spellStart"/>
            <w:r w:rsidRPr="008A2BD1">
              <w:rPr>
                <w:rFonts w:ascii="Arial" w:hAnsi="Arial" w:cs="Arial"/>
                <w:lang w:val="sv-SE" w:eastAsia="en-US"/>
              </w:rPr>
              <w:t>previously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included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needs</w:t>
            </w:r>
            <w:proofErr w:type="spellEnd"/>
            <w:r w:rsidRPr="008A2BD1">
              <w:rPr>
                <w:rFonts w:ascii="Arial" w:hAnsi="Arial" w:cs="Arial"/>
                <w:lang w:val="sv-SE" w:eastAsia="en-US"/>
              </w:rPr>
              <w:t xml:space="preserve"> to be </w:t>
            </w:r>
            <w:proofErr w:type="spellStart"/>
            <w:r w:rsidRPr="008A2BD1">
              <w:rPr>
                <w:rFonts w:ascii="Arial" w:hAnsi="Arial" w:cs="Arial"/>
                <w:lang w:val="sv-SE" w:eastAsia="en-US"/>
              </w:rPr>
              <w:t>included</w:t>
            </w:r>
            <w:proofErr w:type="spellEnd"/>
          </w:p>
          <w:p w14:paraId="2F291909" w14:textId="77777777" w:rsidR="008A2BD1" w:rsidRPr="008A2BD1" w:rsidRDefault="008A2BD1" w:rsidP="00AB71B4">
            <w:pPr>
              <w:rPr>
                <w:rFonts w:ascii="Arial" w:hAnsi="Arial" w:cs="Arial"/>
                <w:lang w:val="sv-SE" w:eastAsia="en-US"/>
              </w:rPr>
            </w:pPr>
            <w:proofErr w:type="spellStart"/>
            <w:r w:rsidRPr="008A2BD1">
              <w:rPr>
                <w:rFonts w:ascii="Arial" w:hAnsi="Arial" w:cs="Arial"/>
                <w:lang w:val="sv-SE" w:eastAsia="en-US"/>
              </w:rPr>
              <w:t>Agreements</w:t>
            </w:r>
            <w:proofErr w:type="spellEnd"/>
            <w:r w:rsidRPr="008A2BD1">
              <w:rPr>
                <w:rFonts w:ascii="Arial" w:hAnsi="Arial" w:cs="Arial"/>
                <w:lang w:val="sv-SE" w:eastAsia="en-US"/>
              </w:rPr>
              <w:t xml:space="preserve"> from R2-126 on P3 from R2-2403289 to </w:t>
            </w:r>
            <w:proofErr w:type="spellStart"/>
            <w:r w:rsidRPr="008A2BD1">
              <w:rPr>
                <w:rFonts w:ascii="Arial" w:hAnsi="Arial" w:cs="Arial"/>
                <w:lang w:val="sv-SE" w:eastAsia="en-US"/>
              </w:rPr>
              <w:t>introduce</w:t>
            </w:r>
            <w:proofErr w:type="spellEnd"/>
            <w:r w:rsidRPr="008A2BD1">
              <w:rPr>
                <w:rFonts w:ascii="Arial" w:hAnsi="Arial" w:cs="Arial"/>
                <w:lang w:val="sv-SE" w:eastAsia="en-US"/>
              </w:rPr>
              <w:t xml:space="preserve"> a </w:t>
            </w:r>
            <w:proofErr w:type="spellStart"/>
            <w:r w:rsidRPr="008A2BD1">
              <w:rPr>
                <w:rFonts w:ascii="Arial" w:hAnsi="Arial" w:cs="Arial"/>
                <w:lang w:val="sv-SE" w:eastAsia="en-US"/>
              </w:rPr>
              <w:t>separate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capability</w:t>
            </w:r>
            <w:proofErr w:type="spellEnd"/>
            <w:r w:rsidRPr="008A2BD1">
              <w:rPr>
                <w:rFonts w:ascii="Arial" w:hAnsi="Arial" w:cs="Arial"/>
                <w:lang w:val="sv-SE" w:eastAsia="en-US"/>
              </w:rPr>
              <w:t xml:space="preserve"> bit for NR-DC release </w:t>
            </w:r>
            <w:proofErr w:type="spellStart"/>
            <w:r w:rsidRPr="008A2BD1">
              <w:rPr>
                <w:rFonts w:ascii="Arial" w:hAnsi="Arial" w:cs="Arial"/>
                <w:lang w:val="sv-SE" w:eastAsia="en-US"/>
              </w:rPr>
              <w:t>during</w:t>
            </w:r>
            <w:proofErr w:type="spellEnd"/>
            <w:r w:rsidRPr="008A2BD1">
              <w:rPr>
                <w:rFonts w:ascii="Arial" w:hAnsi="Arial" w:cs="Arial"/>
                <w:lang w:val="sv-SE" w:eastAsia="en-US"/>
              </w:rPr>
              <w:t xml:space="preserve"> LTM </w:t>
            </w:r>
            <w:proofErr w:type="spellStart"/>
            <w:r w:rsidRPr="008A2BD1">
              <w:rPr>
                <w:rFonts w:ascii="Arial" w:hAnsi="Arial" w:cs="Arial"/>
                <w:lang w:val="sv-SE" w:eastAsia="en-US"/>
              </w:rPr>
              <w:t>execution</w:t>
            </w:r>
            <w:proofErr w:type="spellEnd"/>
            <w:r w:rsidRPr="008A2BD1">
              <w:rPr>
                <w:rFonts w:ascii="Arial" w:hAnsi="Arial" w:cs="Arial"/>
                <w:lang w:val="sv-SE" w:eastAsia="en-US"/>
              </w:rPr>
              <w:t xml:space="preserve"> and to </w:t>
            </w:r>
            <w:proofErr w:type="spellStart"/>
            <w:r w:rsidRPr="008A2BD1">
              <w:rPr>
                <w:rFonts w:ascii="Arial" w:hAnsi="Arial" w:cs="Arial"/>
                <w:lang w:val="sv-SE" w:eastAsia="en-US"/>
              </w:rPr>
              <w:t>remove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this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basic</w:t>
            </w:r>
            <w:proofErr w:type="spellEnd"/>
            <w:r w:rsidRPr="008A2BD1">
              <w:rPr>
                <w:rFonts w:ascii="Arial" w:hAnsi="Arial" w:cs="Arial"/>
                <w:lang w:val="sv-SE" w:eastAsia="en-US"/>
              </w:rPr>
              <w:t xml:space="preserve"> LTM MCG </w:t>
            </w:r>
            <w:proofErr w:type="spellStart"/>
            <w:r w:rsidRPr="008A2BD1">
              <w:rPr>
                <w:rFonts w:ascii="Arial" w:hAnsi="Arial" w:cs="Arial"/>
                <w:lang w:val="sv-SE" w:eastAsia="en-US"/>
              </w:rPr>
              <w:t>capability</w:t>
            </w:r>
            <w:proofErr w:type="spellEnd"/>
          </w:p>
          <w:p w14:paraId="64970366" w14:textId="77777777" w:rsidR="008A2BD1" w:rsidRDefault="008A2BD1" w:rsidP="00AB71B4">
            <w:pPr>
              <w:rPr>
                <w:rFonts w:ascii="Arial" w:hAnsi="Arial" w:cs="Arial"/>
                <w:lang w:val="sv-SE" w:eastAsia="en-US"/>
              </w:rPr>
            </w:pPr>
            <w:proofErr w:type="spellStart"/>
            <w:r w:rsidRPr="008A2BD1">
              <w:rPr>
                <w:rFonts w:ascii="Arial" w:hAnsi="Arial" w:cs="Arial"/>
                <w:lang w:val="sv-SE" w:eastAsia="en-US"/>
              </w:rPr>
              <w:t>Dependencies</w:t>
            </w:r>
            <w:proofErr w:type="spellEnd"/>
            <w:r w:rsidRPr="008A2BD1">
              <w:rPr>
                <w:rFonts w:ascii="Arial" w:hAnsi="Arial" w:cs="Arial"/>
                <w:lang w:val="sv-SE" w:eastAsia="en-US"/>
              </w:rPr>
              <w:t xml:space="preserve"> in RAN1/4 FS to the </w:t>
            </w:r>
            <w:proofErr w:type="spellStart"/>
            <w:r w:rsidRPr="008A2BD1">
              <w:rPr>
                <w:rFonts w:ascii="Arial" w:hAnsi="Arial" w:cs="Arial"/>
                <w:lang w:val="sv-SE" w:eastAsia="en-US"/>
              </w:rPr>
              <w:t>newly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introduced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capabilities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needs</w:t>
            </w:r>
            <w:proofErr w:type="spellEnd"/>
            <w:r w:rsidRPr="008A2BD1">
              <w:rPr>
                <w:rFonts w:ascii="Arial" w:hAnsi="Arial" w:cs="Arial"/>
                <w:lang w:val="sv-SE" w:eastAsia="en-US"/>
              </w:rPr>
              <w:t xml:space="preserve"> to be </w:t>
            </w:r>
            <w:proofErr w:type="spellStart"/>
            <w:r w:rsidRPr="008A2BD1">
              <w:rPr>
                <w:rFonts w:ascii="Arial" w:hAnsi="Arial" w:cs="Arial"/>
                <w:lang w:val="sv-SE" w:eastAsia="en-US"/>
              </w:rPr>
              <w:t>updated</w:t>
            </w:r>
            <w:proofErr w:type="spellEnd"/>
            <w:r w:rsidRPr="008A2BD1">
              <w:rPr>
                <w:rFonts w:ascii="Arial" w:hAnsi="Arial" w:cs="Arial"/>
                <w:lang w:val="sv-SE" w:eastAsia="en-US"/>
              </w:rPr>
              <w:t>.</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proofErr w:type="spellStart"/>
            <w:ins w:id="4" w:author="NR_Mob_enh2-Core-R2-127" w:date="2024-08-26T08:13:00Z">
              <w:r>
                <w:rPr>
                  <w:rFonts w:ascii="Arial" w:hAnsi="Arial" w:cs="Arial"/>
                  <w:lang w:val="sv-SE" w:eastAsia="en-US"/>
                </w:rPr>
                <w:t>Capture</w:t>
              </w:r>
              <w:proofErr w:type="spellEnd"/>
              <w:r>
                <w:rPr>
                  <w:rFonts w:ascii="Arial" w:hAnsi="Arial" w:cs="Arial"/>
                  <w:lang w:val="sv-SE" w:eastAsia="en-US"/>
                </w:rPr>
                <w:t xml:space="preserve"> the </w:t>
              </w:r>
              <w:proofErr w:type="spellStart"/>
              <w:r>
                <w:rPr>
                  <w:rFonts w:ascii="Arial" w:hAnsi="Arial" w:cs="Arial"/>
                  <w:lang w:val="sv-SE" w:eastAsia="en-US"/>
                </w:rPr>
                <w:t>remaining</w:t>
              </w:r>
              <w:proofErr w:type="spellEnd"/>
              <w:r>
                <w:rPr>
                  <w:rFonts w:ascii="Arial" w:hAnsi="Arial" w:cs="Arial"/>
                  <w:lang w:val="sv-SE" w:eastAsia="en-US"/>
                </w:rPr>
                <w:t xml:space="preserve"> </w:t>
              </w:r>
              <w:proofErr w:type="spellStart"/>
              <w:r>
                <w:rPr>
                  <w:rFonts w:ascii="Arial" w:hAnsi="Arial" w:cs="Arial"/>
                  <w:lang w:val="sv-SE" w:eastAsia="en-US"/>
                </w:rPr>
                <w:t>agreements</w:t>
              </w:r>
              <w:proofErr w:type="spellEnd"/>
              <w:r>
                <w:rPr>
                  <w:rFonts w:ascii="Arial" w:hAnsi="Arial" w:cs="Arial"/>
                  <w:lang w:val="sv-SE" w:eastAsia="en-US"/>
                </w:rPr>
                <w:t xml:space="preserve">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 xml:space="preserve">39-4a and 39-5 </w:t>
              </w:r>
              <w:proofErr w:type="spellStart"/>
              <w:r w:rsidRPr="001553E4">
                <w:rPr>
                  <w:rFonts w:ascii="Arial" w:hAnsi="Arial" w:cs="Arial"/>
                  <w:lang w:val="sv-SE" w:eastAsia="en-US"/>
                </w:rPr>
                <w:t>are</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coupled</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but</w:t>
              </w:r>
              <w:proofErr w:type="spellEnd"/>
              <w:r w:rsidRPr="001553E4">
                <w:rPr>
                  <w:rFonts w:ascii="Arial" w:hAnsi="Arial" w:cs="Arial"/>
                  <w:lang w:val="sv-SE" w:eastAsia="en-US"/>
                </w:rPr>
                <w:t xml:space="preserve"> 39-4 is </w:t>
              </w:r>
              <w:proofErr w:type="spellStart"/>
              <w:r w:rsidRPr="001553E4">
                <w:rPr>
                  <w:rFonts w:ascii="Arial" w:hAnsi="Arial" w:cs="Arial"/>
                  <w:lang w:val="sv-SE" w:eastAsia="en-US"/>
                </w:rPr>
                <w:t>decoupled</w:t>
              </w:r>
              <w:proofErr w:type="spellEnd"/>
              <w:r w:rsidRPr="001553E4">
                <w:rPr>
                  <w:rFonts w:ascii="Arial" w:hAnsi="Arial" w:cs="Arial"/>
                  <w:lang w:val="sv-SE" w:eastAsia="en-US"/>
                </w:rPr>
                <w:t xml:space="preserve">. </w:t>
              </w:r>
              <w:proofErr w:type="spellStart"/>
              <w:r w:rsidRPr="001553E4">
                <w:rPr>
                  <w:rFonts w:ascii="Arial" w:hAnsi="Arial" w:cs="Arial"/>
                  <w:lang w:val="sv-SE" w:eastAsia="en-US"/>
                </w:rPr>
                <w:t>Suggest</w:t>
              </w:r>
              <w:proofErr w:type="spellEnd"/>
              <w:r w:rsidRPr="001553E4">
                <w:rPr>
                  <w:rFonts w:ascii="Arial" w:hAnsi="Arial" w:cs="Arial"/>
                  <w:lang w:val="sv-SE" w:eastAsia="en-US"/>
                </w:rPr>
                <w:t xml:space="preserve"> to </w:t>
              </w:r>
              <w:proofErr w:type="spellStart"/>
              <w:r w:rsidRPr="001553E4">
                <w:rPr>
                  <w:rFonts w:ascii="Arial" w:hAnsi="Arial" w:cs="Arial"/>
                  <w:lang w:val="sv-SE" w:eastAsia="en-US"/>
                </w:rPr>
                <w:t>follow</w:t>
              </w:r>
              <w:proofErr w:type="spellEnd"/>
              <w:r w:rsidRPr="001553E4">
                <w:rPr>
                  <w:rFonts w:ascii="Arial" w:hAnsi="Arial" w:cs="Arial"/>
                  <w:lang w:val="sv-SE" w:eastAsia="en-US"/>
                </w:rPr>
                <w:t xml:space="preserve"> RAN4 </w:t>
              </w:r>
              <w:proofErr w:type="spellStart"/>
              <w:r w:rsidRPr="001553E4">
                <w:rPr>
                  <w:rFonts w:ascii="Arial" w:hAnsi="Arial" w:cs="Arial"/>
                  <w:lang w:val="sv-SE" w:eastAsia="en-US"/>
                </w:rPr>
                <w:t>guideline</w:t>
              </w:r>
              <w:proofErr w:type="spellEnd"/>
              <w:r w:rsidRPr="001553E4">
                <w:rPr>
                  <w:rFonts w:ascii="Arial" w:hAnsi="Arial" w:cs="Arial"/>
                  <w:lang w:val="sv-SE" w:eastAsia="en-US"/>
                </w:rPr>
                <w:t xml:space="preserve">, i.e. to make all independent for </w:t>
              </w:r>
              <w:proofErr w:type="spellStart"/>
              <w:r w:rsidRPr="001553E4">
                <w:rPr>
                  <w:rFonts w:ascii="Arial" w:hAnsi="Arial" w:cs="Arial"/>
                  <w:lang w:val="sv-SE" w:eastAsia="en-US"/>
                </w:rPr>
                <w:t>safe</w:t>
              </w:r>
              <w:proofErr w:type="spellEnd"/>
              <w:r w:rsidRPr="001553E4">
                <w:rPr>
                  <w:rFonts w:ascii="Arial" w:hAnsi="Arial" w:cs="Arial"/>
                  <w:lang w:val="sv-SE" w:eastAsia="en-US"/>
                </w:rPr>
                <w:t>.</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w:t>
              </w:r>
              <w:proofErr w:type="spellStart"/>
              <w:r w:rsidRPr="00B3557C">
                <w:rPr>
                  <w:rFonts w:ascii="Arial" w:hAnsi="Arial" w:cs="Arial"/>
                  <w:lang w:val="sv-SE" w:eastAsia="en-US"/>
                  <w:rPrChange w:id="12" w:author="NR_Mob_enh2-Core-R2-127" w:date="2024-08-26T08:13:00Z">
                    <w:rPr>
                      <w:rFonts w:ascii="Arial" w:hAnsi="Arial" w:cs="Arial"/>
                      <w:sz w:val="22"/>
                      <w:szCs w:val="22"/>
                      <w:lang w:val="sv-SE" w:eastAsia="en-US"/>
                    </w:rPr>
                  </w:rPrChange>
                </w:rPr>
                <w:t>according</w:t>
              </w:r>
              <w:proofErr w:type="spellEnd"/>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t xml:space="preserve">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4" w:author="NR_Mob_enh2-Core-R2-127" w:date="2024-08-26T08:13:00Z">
              <w:r w:rsidRPr="00B3557C">
                <w:rPr>
                  <w:rFonts w:ascii="Arial" w:hAnsi="Arial" w:cs="Arial"/>
                  <w:lang w:val="sv-SE" w:eastAsia="en-US"/>
                  <w:rPrChange w:id="15" w:author="NR_Mob_enh2-Core-R2-127" w:date="2024-08-26T08:13:00Z">
                    <w:rPr>
                      <w:rFonts w:ascii="Arial" w:hAnsi="Arial" w:cs="Arial"/>
                      <w:sz w:val="22"/>
                      <w:szCs w:val="22"/>
                      <w:lang w:val="sv-SE" w:eastAsia="en-US"/>
                    </w:rPr>
                  </w:rPrChange>
                </w:rPr>
                <w:lastRenderedPageBreak/>
                <w:t xml:space="preserve">maxNumberConfigs-r18 </w:t>
              </w:r>
              <w:proofErr w:type="spellStart"/>
              <w:r w:rsidRPr="00B3557C">
                <w:rPr>
                  <w:rFonts w:ascii="Arial" w:hAnsi="Arial" w:cs="Arial"/>
                  <w:lang w:val="sv-SE" w:eastAsia="en-US"/>
                  <w:rPrChange w:id="16" w:author="NR_Mob_enh2-Core-R2-127" w:date="2024-08-26T08:13:00Z">
                    <w:rPr>
                      <w:rFonts w:ascii="Arial" w:hAnsi="Arial" w:cs="Arial"/>
                      <w:sz w:val="22"/>
                      <w:szCs w:val="22"/>
                      <w:lang w:val="sv-SE" w:eastAsia="en-US"/>
                    </w:rPr>
                  </w:rPrChange>
                </w:rPr>
                <w:t>represents</w:t>
              </w:r>
              <w:proofErr w:type="spellEnd"/>
              <w:r w:rsidRPr="00B3557C">
                <w:rPr>
                  <w:rFonts w:ascii="Arial" w:hAnsi="Arial" w:cs="Arial"/>
                  <w:lang w:val="sv-SE" w:eastAsia="en-US"/>
                  <w:rPrChange w:id="17" w:author="NR_Mob_enh2-Core-R2-127" w:date="2024-08-26T08:13:00Z">
                    <w:rPr>
                      <w:rFonts w:ascii="Arial" w:hAnsi="Arial" w:cs="Arial"/>
                      <w:sz w:val="22"/>
                      <w:szCs w:val="22"/>
                      <w:lang w:val="sv-SE" w:eastAsia="en-US"/>
                    </w:rPr>
                  </w:rPrChange>
                </w:rPr>
                <w:t xml:space="preserve"> the maximum </w:t>
              </w:r>
              <w:proofErr w:type="spellStart"/>
              <w:r w:rsidRPr="00B3557C">
                <w:rPr>
                  <w:rFonts w:ascii="Arial" w:hAnsi="Arial" w:cs="Arial"/>
                  <w:lang w:val="sv-SE" w:eastAsia="en-US"/>
                  <w:rPrChange w:id="18" w:author="NR_Mob_enh2-Core-R2-127" w:date="2024-08-26T08:13:00Z">
                    <w:rPr>
                      <w:rFonts w:ascii="Arial" w:hAnsi="Arial" w:cs="Arial"/>
                      <w:sz w:val="22"/>
                      <w:szCs w:val="22"/>
                      <w:lang w:val="sv-SE" w:eastAsia="en-US"/>
                    </w:rPr>
                  </w:rPrChange>
                </w:rPr>
                <w:t>number</w:t>
              </w:r>
              <w:proofErr w:type="spellEnd"/>
              <w:r w:rsidRPr="00B3557C">
                <w:rPr>
                  <w:rFonts w:ascii="Arial" w:hAnsi="Arial" w:cs="Arial"/>
                  <w:lang w:val="sv-SE" w:eastAsia="en-US"/>
                  <w:rPrChange w:id="19"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20" w:author="NR_Mob_enh2-Core-R2-127" w:date="2024-08-26T08:13:00Z">
                    <w:rPr>
                      <w:rFonts w:ascii="Arial" w:hAnsi="Arial" w:cs="Arial"/>
                      <w:sz w:val="22"/>
                      <w:szCs w:val="22"/>
                      <w:lang w:val="sv-SE" w:eastAsia="en-US"/>
                    </w:rPr>
                  </w:rPrChange>
                </w:rPr>
                <w:t>of</w:t>
              </w:r>
              <w:proofErr w:type="spellEnd"/>
              <w:r w:rsidRPr="00B3557C">
                <w:rPr>
                  <w:rFonts w:ascii="Arial" w:hAnsi="Arial" w:cs="Arial"/>
                  <w:lang w:val="sv-SE" w:eastAsia="en-US"/>
                  <w:rPrChange w:id="21" w:author="NR_Mob_enh2-Core-R2-127" w:date="2024-08-26T08:13:00Z">
                    <w:rPr>
                      <w:rFonts w:ascii="Arial" w:hAnsi="Arial" w:cs="Arial"/>
                      <w:sz w:val="22"/>
                      <w:szCs w:val="22"/>
                      <w:lang w:val="sv-SE" w:eastAsia="en-US"/>
                    </w:rPr>
                  </w:rPrChange>
                </w:rPr>
                <w:t xml:space="preserve"> LTM </w:t>
              </w:r>
              <w:proofErr w:type="spellStart"/>
              <w:r w:rsidRPr="00B3557C">
                <w:rPr>
                  <w:rFonts w:ascii="Arial" w:hAnsi="Arial" w:cs="Arial"/>
                  <w:lang w:val="sv-SE" w:eastAsia="en-US"/>
                  <w:rPrChange w:id="22" w:author="NR_Mob_enh2-Core-R2-127" w:date="2024-08-26T08:13:00Z">
                    <w:rPr>
                      <w:rFonts w:ascii="Arial" w:hAnsi="Arial" w:cs="Arial"/>
                      <w:sz w:val="22"/>
                      <w:szCs w:val="22"/>
                      <w:lang w:val="sv-SE" w:eastAsia="en-US"/>
                    </w:rPr>
                  </w:rPrChange>
                </w:rPr>
                <w:t>candidate</w:t>
              </w:r>
              <w:proofErr w:type="spellEnd"/>
              <w:r w:rsidRPr="00B3557C">
                <w:rPr>
                  <w:rFonts w:ascii="Arial" w:hAnsi="Arial" w:cs="Arial"/>
                  <w:lang w:val="sv-SE" w:eastAsia="en-US"/>
                  <w:rPrChange w:id="23"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24" w:author="NR_Mob_enh2-Core-R2-127" w:date="2024-08-26T08:13:00Z">
                    <w:rPr>
                      <w:rFonts w:ascii="Arial" w:hAnsi="Arial" w:cs="Arial"/>
                      <w:sz w:val="22"/>
                      <w:szCs w:val="22"/>
                      <w:lang w:val="sv-SE" w:eastAsia="en-US"/>
                    </w:rPr>
                  </w:rPrChange>
                </w:rPr>
                <w:t>configuration</w:t>
              </w:r>
              <w:proofErr w:type="spellEnd"/>
              <w:r w:rsidRPr="00B3557C">
                <w:rPr>
                  <w:rFonts w:ascii="Arial" w:hAnsi="Arial" w:cs="Arial"/>
                  <w:lang w:val="sv-SE" w:eastAsia="en-US"/>
                  <w:rPrChange w:id="25" w:author="NR_Mob_enh2-Core-R2-127" w:date="2024-08-26T08:13:00Z">
                    <w:rPr>
                      <w:rFonts w:ascii="Arial" w:hAnsi="Arial" w:cs="Arial"/>
                      <w:sz w:val="22"/>
                      <w:szCs w:val="22"/>
                      <w:lang w:val="sv-SE" w:eastAsia="en-US"/>
                    </w:rPr>
                  </w:rPrChange>
                </w:rPr>
                <w:t xml:space="preserve"> for </w:t>
              </w:r>
              <w:proofErr w:type="spellStart"/>
              <w:r w:rsidRPr="00B3557C">
                <w:rPr>
                  <w:rFonts w:ascii="Arial" w:hAnsi="Arial" w:cs="Arial"/>
                  <w:lang w:val="sv-SE" w:eastAsia="en-US"/>
                  <w:rPrChange w:id="26" w:author="NR_Mob_enh2-Core-R2-127" w:date="2024-08-26T08:13:00Z">
                    <w:rPr>
                      <w:rFonts w:ascii="Arial" w:hAnsi="Arial" w:cs="Arial"/>
                      <w:sz w:val="22"/>
                      <w:szCs w:val="22"/>
                      <w:lang w:val="sv-SE" w:eastAsia="en-US"/>
                    </w:rPr>
                  </w:rPrChange>
                </w:rPr>
                <w:t>which</w:t>
              </w:r>
              <w:proofErr w:type="spellEnd"/>
              <w:r w:rsidRPr="00B3557C">
                <w:rPr>
                  <w:rFonts w:ascii="Arial" w:hAnsi="Arial" w:cs="Arial"/>
                  <w:lang w:val="sv-SE" w:eastAsia="en-US"/>
                  <w:rPrChange w:id="27" w:author="NR_Mob_enh2-Core-R2-127" w:date="2024-08-26T08:13:00Z">
                    <w:rPr>
                      <w:rFonts w:ascii="Arial" w:hAnsi="Arial" w:cs="Arial"/>
                      <w:sz w:val="22"/>
                      <w:szCs w:val="22"/>
                      <w:lang w:val="sv-SE" w:eastAsia="en-US"/>
                    </w:rPr>
                  </w:rPrChange>
                </w:rPr>
                <w:t xml:space="preserve"> the UE </w:t>
              </w:r>
              <w:proofErr w:type="spellStart"/>
              <w:r w:rsidRPr="00B3557C">
                <w:rPr>
                  <w:rFonts w:ascii="Arial" w:hAnsi="Arial" w:cs="Arial"/>
                  <w:lang w:val="sv-SE" w:eastAsia="en-US"/>
                  <w:rPrChange w:id="28" w:author="NR_Mob_enh2-Core-R2-127" w:date="2024-08-26T08:13:00Z">
                    <w:rPr>
                      <w:rFonts w:ascii="Arial" w:hAnsi="Arial" w:cs="Arial"/>
                      <w:sz w:val="22"/>
                      <w:szCs w:val="22"/>
                      <w:lang w:val="sv-SE" w:eastAsia="en-US"/>
                    </w:rPr>
                  </w:rPrChange>
                </w:rPr>
                <w:t>can</w:t>
              </w:r>
              <w:proofErr w:type="spellEnd"/>
              <w:r w:rsidRPr="00B3557C">
                <w:rPr>
                  <w:rFonts w:ascii="Arial" w:hAnsi="Arial" w:cs="Arial"/>
                  <w:lang w:val="sv-SE" w:eastAsia="en-US"/>
                  <w:rPrChange w:id="29"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30" w:author="NR_Mob_enh2-Core-R2-127" w:date="2024-08-26T08:13:00Z">
                    <w:rPr>
                      <w:rFonts w:ascii="Arial" w:hAnsi="Arial" w:cs="Arial"/>
                      <w:sz w:val="22"/>
                      <w:szCs w:val="22"/>
                      <w:lang w:val="sv-SE" w:eastAsia="en-US"/>
                    </w:rPr>
                  </w:rPrChange>
                </w:rPr>
                <w:t>perform</w:t>
              </w:r>
              <w:proofErr w:type="spellEnd"/>
              <w:r w:rsidRPr="00B3557C">
                <w:rPr>
                  <w:rFonts w:ascii="Arial" w:hAnsi="Arial" w:cs="Arial"/>
                  <w:lang w:val="sv-SE" w:eastAsia="en-US"/>
                  <w:rPrChange w:id="31" w:author="NR_Mob_enh2-Core-R2-127" w:date="2024-08-26T08:13:00Z">
                    <w:rPr>
                      <w:rFonts w:ascii="Arial" w:hAnsi="Arial" w:cs="Arial"/>
                      <w:sz w:val="22"/>
                      <w:szCs w:val="22"/>
                      <w:lang w:val="sv-SE" w:eastAsia="en-US"/>
                    </w:rPr>
                  </w:rPrChange>
                </w:rPr>
                <w:t xml:space="preserve"> </w:t>
              </w:r>
              <w:proofErr w:type="spellStart"/>
              <w:r w:rsidRPr="00B3557C">
                <w:rPr>
                  <w:rFonts w:ascii="Arial" w:hAnsi="Arial" w:cs="Arial"/>
                  <w:lang w:val="sv-SE" w:eastAsia="en-US"/>
                  <w:rPrChange w:id="32" w:author="NR_Mob_enh2-Core-R2-127" w:date="2024-08-26T08:13:00Z">
                    <w:rPr>
                      <w:rFonts w:ascii="Arial" w:hAnsi="Arial" w:cs="Arial"/>
                      <w:sz w:val="22"/>
                      <w:szCs w:val="22"/>
                      <w:lang w:val="sv-SE" w:eastAsia="en-US"/>
                    </w:rPr>
                  </w:rPrChange>
                </w:rPr>
                <w:t>early</w:t>
              </w:r>
              <w:proofErr w:type="spellEnd"/>
              <w:r w:rsidRPr="00B3557C">
                <w:rPr>
                  <w:rFonts w:ascii="Arial" w:hAnsi="Arial" w:cs="Arial"/>
                  <w:lang w:val="sv-SE" w:eastAsia="en-US"/>
                  <w:rPrChange w:id="33" w:author="NR_Mob_enh2-Core-R2-127" w:date="2024-08-26T08:13:00Z">
                    <w:rPr>
                      <w:rFonts w:ascii="Arial" w:hAnsi="Arial" w:cs="Arial"/>
                      <w:sz w:val="22"/>
                      <w:szCs w:val="22"/>
                      <w:lang w:val="sv-SE" w:eastAsia="en-US"/>
                    </w:rPr>
                  </w:rPrChange>
                </w:rPr>
                <w:t xml:space="preserve"> ASN.1 </w:t>
              </w:r>
              <w:proofErr w:type="spellStart"/>
              <w:r w:rsidRPr="00B3557C">
                <w:rPr>
                  <w:rFonts w:ascii="Arial" w:hAnsi="Arial" w:cs="Arial"/>
                  <w:lang w:val="sv-SE" w:eastAsia="en-US"/>
                  <w:rPrChange w:id="34" w:author="NR_Mob_enh2-Core-R2-127" w:date="2024-08-26T08:13:00Z">
                    <w:rPr>
                      <w:rFonts w:ascii="Arial" w:hAnsi="Arial" w:cs="Arial"/>
                      <w:sz w:val="22"/>
                      <w:szCs w:val="22"/>
                      <w:lang w:val="sv-SE" w:eastAsia="en-US"/>
                    </w:rPr>
                  </w:rPrChange>
                </w:rPr>
                <w:t>decoding</w:t>
              </w:r>
              <w:proofErr w:type="spellEnd"/>
              <w:r w:rsidRPr="00B3557C">
                <w:rPr>
                  <w:rFonts w:ascii="Arial" w:hAnsi="Arial" w:cs="Arial"/>
                  <w:lang w:val="sv-SE" w:eastAsia="en-US"/>
                  <w:rPrChange w:id="35" w:author="NR_Mob_enh2-Core-R2-127" w:date="2024-08-26T08:13:00Z">
                    <w:rPr>
                      <w:rFonts w:ascii="Arial" w:hAnsi="Arial" w:cs="Arial"/>
                      <w:sz w:val="22"/>
                      <w:szCs w:val="22"/>
                      <w:lang w:val="sv-SE" w:eastAsia="en-US"/>
                    </w:rPr>
                  </w:rPrChange>
                </w:rPr>
                <w:t xml:space="preserve"> and </w:t>
              </w:r>
              <w:proofErr w:type="spellStart"/>
              <w:r w:rsidRPr="00B3557C">
                <w:rPr>
                  <w:rFonts w:ascii="Arial" w:hAnsi="Arial" w:cs="Arial"/>
                  <w:lang w:val="sv-SE" w:eastAsia="en-US"/>
                  <w:rPrChange w:id="36" w:author="NR_Mob_enh2-Core-R2-127" w:date="2024-08-26T08:13:00Z">
                    <w:rPr>
                      <w:rFonts w:ascii="Arial" w:hAnsi="Arial" w:cs="Arial"/>
                      <w:sz w:val="22"/>
                      <w:szCs w:val="22"/>
                      <w:lang w:val="sv-SE" w:eastAsia="en-US"/>
                    </w:rPr>
                  </w:rPrChange>
                </w:rPr>
                <w:t>validity</w:t>
              </w:r>
              <w:proofErr w:type="spellEnd"/>
              <w:r w:rsidRPr="00B3557C">
                <w:rPr>
                  <w:rFonts w:ascii="Arial" w:hAnsi="Arial" w:cs="Arial"/>
                  <w:lang w:val="sv-SE" w:eastAsia="en-US"/>
                  <w:rPrChange w:id="37" w:author="NR_Mob_enh2-Core-R2-127" w:date="2024-08-26T08:13:00Z">
                    <w:rPr>
                      <w:rFonts w:ascii="Arial" w:hAnsi="Arial" w:cs="Arial"/>
                      <w:sz w:val="22"/>
                      <w:szCs w:val="22"/>
                      <w:lang w:val="sv-SE" w:eastAsia="en-US"/>
                    </w:rPr>
                  </w:rPrChange>
                </w:rPr>
                <w:t xml:space="preserve"> check, as </w:t>
              </w:r>
              <w:proofErr w:type="spellStart"/>
              <w:r w:rsidRPr="00B3557C">
                <w:rPr>
                  <w:rFonts w:ascii="Arial" w:hAnsi="Arial" w:cs="Arial"/>
                  <w:lang w:val="sv-SE" w:eastAsia="en-US"/>
                  <w:rPrChange w:id="38" w:author="NR_Mob_enh2-Core-R2-127" w:date="2024-08-26T08:13:00Z">
                    <w:rPr>
                      <w:rFonts w:ascii="Arial" w:hAnsi="Arial" w:cs="Arial"/>
                      <w:sz w:val="22"/>
                      <w:szCs w:val="22"/>
                      <w:lang w:val="sv-SE" w:eastAsia="en-US"/>
                    </w:rPr>
                  </w:rPrChange>
                </w:rPr>
                <w:t>described</w:t>
              </w:r>
              <w:proofErr w:type="spellEnd"/>
              <w:r w:rsidRPr="00B3557C">
                <w:rPr>
                  <w:rFonts w:ascii="Arial" w:hAnsi="Arial" w:cs="Arial"/>
                  <w:lang w:val="sv-SE" w:eastAsia="en-US"/>
                  <w:rPrChange w:id="39" w:author="NR_Mob_enh2-Core-R2-127" w:date="2024-08-26T08:13:00Z">
                    <w:rPr>
                      <w:rFonts w:ascii="Arial" w:hAnsi="Arial" w:cs="Arial"/>
                      <w:sz w:val="22"/>
                      <w:szCs w:val="22"/>
                      <w:lang w:val="sv-SE" w:eastAsia="en-US"/>
                    </w:rPr>
                  </w:rPrChange>
                </w:rPr>
                <w:t xml:space="preserve">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w:t>
            </w:r>
            <w:proofErr w:type="spellStart"/>
            <w:r w:rsidRPr="00D43F6A">
              <w:rPr>
                <w:b w:val="0"/>
                <w:szCs w:val="22"/>
                <w:lang w:val="sv-SE" w:eastAsia="ja-JP"/>
              </w:rPr>
              <w:t>frequency</w:t>
            </w:r>
            <w:proofErr w:type="spellEnd"/>
            <w:r w:rsidRPr="00D43F6A">
              <w:rPr>
                <w:b w:val="0"/>
                <w:szCs w:val="22"/>
                <w:lang w:val="sv-SE" w:eastAsia="ja-JP"/>
              </w:rPr>
              <w:t xml:space="preserve"> L1 </w:t>
            </w:r>
            <w:proofErr w:type="spellStart"/>
            <w:r w:rsidRPr="00D43F6A">
              <w:rPr>
                <w:b w:val="0"/>
                <w:szCs w:val="22"/>
                <w:lang w:val="sv-SE" w:eastAsia="ja-JP"/>
              </w:rPr>
              <w:t>measurements</w:t>
            </w:r>
            <w:proofErr w:type="spellEnd"/>
            <w:r w:rsidRPr="00D43F6A">
              <w:rPr>
                <w:b w:val="0"/>
                <w:szCs w:val="22"/>
                <w:lang w:val="sv-SE" w:eastAsia="ja-JP"/>
              </w:rPr>
              <w:t xml:space="preserve"> is </w:t>
            </w:r>
            <w:proofErr w:type="spellStart"/>
            <w:r w:rsidRPr="00D43F6A">
              <w:rPr>
                <w:b w:val="0"/>
                <w:szCs w:val="22"/>
                <w:lang w:val="sv-SE" w:eastAsia="ja-JP"/>
              </w:rPr>
              <w:t>defined</w:t>
            </w:r>
            <w:proofErr w:type="spellEnd"/>
            <w:r w:rsidRPr="00D43F6A">
              <w:rPr>
                <w:b w:val="0"/>
                <w:szCs w:val="22"/>
                <w:lang w:val="sv-SE" w:eastAsia="ja-JP"/>
              </w:rPr>
              <w:t xml:space="preserve"> per </w:t>
            </w:r>
            <w:proofErr w:type="spellStart"/>
            <w:r w:rsidRPr="00D43F6A">
              <w:rPr>
                <w:b w:val="0"/>
                <w:szCs w:val="22"/>
                <w:lang w:val="sv-SE" w:eastAsia="ja-JP"/>
              </w:rPr>
              <w:t>serving</w:t>
            </w:r>
            <w:proofErr w:type="spellEnd"/>
            <w:r w:rsidRPr="00D43F6A">
              <w:rPr>
                <w:b w:val="0"/>
                <w:szCs w:val="22"/>
                <w:lang w:val="sv-SE" w:eastAsia="ja-JP"/>
              </w:rPr>
              <w:t xml:space="preserve">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 xml:space="preserve">A </w:t>
            </w:r>
            <w:proofErr w:type="spellStart"/>
            <w:r w:rsidRPr="008A2BD1">
              <w:rPr>
                <w:rFonts w:ascii="Arial" w:hAnsi="Arial" w:cs="Arial"/>
                <w:lang w:val="sv-SE" w:eastAsia="en-US"/>
              </w:rPr>
              <w:t>separate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capability</w:t>
            </w:r>
            <w:proofErr w:type="spellEnd"/>
            <w:r w:rsidRPr="008A2BD1">
              <w:rPr>
                <w:rFonts w:ascii="Arial" w:hAnsi="Arial" w:cs="Arial"/>
                <w:lang w:val="sv-SE" w:eastAsia="en-US"/>
              </w:rPr>
              <w:t xml:space="preserve"> bit for NR-DC release </w:t>
            </w:r>
            <w:proofErr w:type="spellStart"/>
            <w:r w:rsidRPr="008A2BD1">
              <w:rPr>
                <w:rFonts w:ascii="Arial" w:hAnsi="Arial" w:cs="Arial"/>
                <w:lang w:val="sv-SE" w:eastAsia="en-US"/>
              </w:rPr>
              <w:t>during</w:t>
            </w:r>
            <w:proofErr w:type="spellEnd"/>
            <w:r w:rsidRPr="008A2BD1">
              <w:rPr>
                <w:rFonts w:ascii="Arial" w:hAnsi="Arial" w:cs="Arial"/>
                <w:lang w:val="sv-SE" w:eastAsia="en-US"/>
              </w:rPr>
              <w:t xml:space="preserve"> LTM </w:t>
            </w:r>
            <w:proofErr w:type="spellStart"/>
            <w:r w:rsidRPr="008A2BD1">
              <w:rPr>
                <w:rFonts w:ascii="Arial" w:hAnsi="Arial" w:cs="Arial"/>
                <w:lang w:val="sv-SE" w:eastAsia="en-US"/>
              </w:rPr>
              <w:t>execution</w:t>
            </w:r>
            <w:proofErr w:type="spellEnd"/>
            <w:r w:rsidRPr="008A2BD1">
              <w:rPr>
                <w:rFonts w:ascii="Arial" w:hAnsi="Arial" w:cs="Arial"/>
                <w:lang w:val="sv-SE" w:eastAsia="en-US"/>
              </w:rPr>
              <w:t xml:space="preserve"> is </w:t>
            </w:r>
            <w:proofErr w:type="spellStart"/>
            <w:r w:rsidRPr="008A2BD1">
              <w:rPr>
                <w:rFonts w:ascii="Arial" w:hAnsi="Arial" w:cs="Arial"/>
                <w:lang w:val="sv-SE" w:eastAsia="en-US"/>
              </w:rPr>
              <w:t>introduced</w:t>
            </w:r>
            <w:proofErr w:type="spellEnd"/>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 xml:space="preserve">7. </w:t>
            </w:r>
            <w:proofErr w:type="spellStart"/>
            <w:r w:rsidRPr="008A2BD1">
              <w:rPr>
                <w:rFonts w:ascii="Arial" w:hAnsi="Arial" w:cs="Arial"/>
                <w:lang w:val="sv-SE" w:eastAsia="en-US"/>
              </w:rPr>
              <w:t>Dependencies</w:t>
            </w:r>
            <w:proofErr w:type="spellEnd"/>
            <w:r w:rsidRPr="008A2BD1">
              <w:rPr>
                <w:rFonts w:ascii="Arial" w:hAnsi="Arial" w:cs="Arial"/>
                <w:lang w:val="sv-SE" w:eastAsia="en-US"/>
              </w:rPr>
              <w:t xml:space="preserve"> in RAN1/4 FS to the </w:t>
            </w:r>
            <w:proofErr w:type="spellStart"/>
            <w:r w:rsidRPr="008A2BD1">
              <w:rPr>
                <w:rFonts w:ascii="Arial" w:hAnsi="Arial" w:cs="Arial"/>
                <w:lang w:val="sv-SE" w:eastAsia="en-US"/>
              </w:rPr>
              <w:t>newly</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introduced</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capabilities</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are</w:t>
            </w:r>
            <w:proofErr w:type="spellEnd"/>
            <w:r w:rsidRPr="008A2BD1">
              <w:rPr>
                <w:rFonts w:ascii="Arial" w:hAnsi="Arial" w:cs="Arial"/>
                <w:lang w:val="sv-SE" w:eastAsia="en-US"/>
              </w:rPr>
              <w:t xml:space="preserve">  </w:t>
            </w:r>
            <w:proofErr w:type="spellStart"/>
            <w:r w:rsidRPr="008A2BD1">
              <w:rPr>
                <w:rFonts w:ascii="Arial" w:hAnsi="Arial" w:cs="Arial"/>
                <w:lang w:val="sv-SE" w:eastAsia="en-US"/>
              </w:rPr>
              <w:t>updated</w:t>
            </w:r>
            <w:proofErr w:type="spellEnd"/>
            <w:r w:rsidRPr="008A2BD1">
              <w:rPr>
                <w:rFonts w:ascii="Arial" w:hAnsi="Arial" w:cs="Arial"/>
                <w:lang w:val="sv-SE" w:eastAsia="en-US"/>
              </w:rPr>
              <w:t>.</w:t>
            </w:r>
          </w:p>
          <w:p w14:paraId="167DF8F9" w14:textId="77777777" w:rsidR="00B3557C" w:rsidRPr="00FB12B3" w:rsidRDefault="00B3557C" w:rsidP="00B3557C">
            <w:pPr>
              <w:spacing w:after="0"/>
              <w:rPr>
                <w:ins w:id="40" w:author="NR_Mob_enh2-Core-R2-127" w:date="2024-08-26T08:12:00Z"/>
                <w:rFonts w:ascii="Arial" w:hAnsi="Arial" w:cs="Arial"/>
                <w:u w:val="single"/>
                <w:lang w:val="sv-SE" w:eastAsia="en-US"/>
              </w:rPr>
            </w:pPr>
            <w:ins w:id="41"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42" w:author="NR_Mob_enh2-Core-R2-127" w:date="2024-08-26T08:12:00Z"/>
                <w:rFonts w:ascii="Arial" w:hAnsi="Arial" w:cs="Arial"/>
                <w:lang w:val="sv-SE" w:eastAsia="en-US"/>
              </w:rPr>
            </w:pPr>
            <w:ins w:id="43"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w:t>
              </w:r>
              <w:proofErr w:type="spellStart"/>
              <w:r>
                <w:rPr>
                  <w:rFonts w:ascii="Arial" w:hAnsi="Arial" w:cs="Arial"/>
                  <w:lang w:val="sv-SE" w:eastAsia="en-US"/>
                </w:rPr>
                <w:t>deleted</w:t>
              </w:r>
              <w:proofErr w:type="spellEnd"/>
              <w:r>
                <w:rPr>
                  <w:rFonts w:ascii="Arial" w:hAnsi="Arial" w:cs="Arial"/>
                  <w:lang w:val="sv-SE" w:eastAsia="en-US"/>
                </w:rPr>
                <w:t xml:space="preserve"> and the </w:t>
              </w:r>
              <w:proofErr w:type="spellStart"/>
              <w:r>
                <w:rPr>
                  <w:rFonts w:ascii="Arial" w:hAnsi="Arial" w:cs="Arial"/>
                  <w:lang w:val="sv-SE" w:eastAsia="en-US"/>
                </w:rPr>
                <w:t>three</w:t>
              </w:r>
              <w:proofErr w:type="spellEnd"/>
              <w:r>
                <w:rPr>
                  <w:rFonts w:ascii="Arial" w:hAnsi="Arial" w:cs="Arial"/>
                  <w:lang w:val="sv-SE" w:eastAsia="en-US"/>
                </w:rPr>
                <w:t xml:space="preserve"> </w:t>
              </w:r>
              <w:proofErr w:type="spellStart"/>
              <w:r>
                <w:rPr>
                  <w:rFonts w:ascii="Arial" w:hAnsi="Arial" w:cs="Arial"/>
                  <w:lang w:val="sv-SE" w:eastAsia="en-US"/>
                </w:rPr>
                <w:t>components</w:t>
              </w:r>
              <w:proofErr w:type="spellEnd"/>
              <w:r>
                <w:rPr>
                  <w:rFonts w:ascii="Arial" w:hAnsi="Arial" w:cs="Arial"/>
                  <w:lang w:val="sv-SE" w:eastAsia="en-US"/>
                </w:rPr>
                <w:t xml:space="preserve">,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w:t>
              </w:r>
              <w:proofErr w:type="spellStart"/>
              <w:r>
                <w:rPr>
                  <w:rFonts w:ascii="Arial" w:hAnsi="Arial" w:cs="Arial"/>
                  <w:lang w:val="sv-SE" w:eastAsia="en-US"/>
                </w:rPr>
                <w:t>separate</w:t>
              </w:r>
              <w:proofErr w:type="spellEnd"/>
              <w:r>
                <w:rPr>
                  <w:rFonts w:ascii="Arial" w:hAnsi="Arial" w:cs="Arial"/>
                  <w:lang w:val="sv-SE" w:eastAsia="en-US"/>
                </w:rPr>
                <w:t xml:space="preserve"> </w:t>
              </w:r>
              <w:proofErr w:type="spellStart"/>
              <w:r>
                <w:rPr>
                  <w:rFonts w:ascii="Arial" w:hAnsi="Arial" w:cs="Arial"/>
                  <w:lang w:val="sv-SE" w:eastAsia="en-US"/>
                </w:rPr>
                <w:t>rows</w:t>
              </w:r>
              <w:proofErr w:type="spellEnd"/>
              <w:r>
                <w:rPr>
                  <w:rFonts w:ascii="Arial" w:hAnsi="Arial" w:cs="Arial"/>
                  <w:lang w:val="sv-SE" w:eastAsia="en-US"/>
                </w:rPr>
                <w:t xml:space="preserve">.  </w:t>
              </w:r>
            </w:ins>
          </w:p>
          <w:p w14:paraId="1BAD7BE7" w14:textId="77777777" w:rsidR="00B3557C" w:rsidRDefault="00B3557C" w:rsidP="00B3557C">
            <w:pPr>
              <w:spacing w:after="0"/>
              <w:rPr>
                <w:ins w:id="44" w:author="NR_Mob_enh2-Core-R2-127" w:date="2024-08-26T08:12:00Z"/>
                <w:rFonts w:ascii="Arial" w:hAnsi="Arial" w:cs="Arial"/>
                <w:lang w:val="sv-SE" w:eastAsia="en-US"/>
              </w:rPr>
            </w:pPr>
            <w:ins w:id="45" w:author="NR_Mob_enh2-Core-R2-127" w:date="2024-08-26T08:12:00Z">
              <w:r>
                <w:rPr>
                  <w:rFonts w:ascii="Arial" w:hAnsi="Arial" w:cs="Arial"/>
                  <w:lang w:val="sv-SE" w:eastAsia="en-US"/>
                </w:rPr>
                <w:t xml:space="preserve">9. </w:t>
              </w:r>
              <w:proofErr w:type="spellStart"/>
              <w:r>
                <w:rPr>
                  <w:rFonts w:ascii="Arial" w:hAnsi="Arial" w:cs="Arial"/>
                  <w:lang w:val="sv-SE" w:eastAsia="en-US"/>
                </w:rPr>
                <w:t>Corrected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w:t>
              </w:r>
              <w:proofErr w:type="spellStart"/>
              <w:r w:rsidRPr="00ED03FC">
                <w:rPr>
                  <w:rFonts w:ascii="Arial" w:hAnsi="Arial" w:cs="Arial"/>
                  <w:lang w:val="sv-SE" w:eastAsia="en-US"/>
                </w:rPr>
                <w:t>appliedFreqBandListFilter</w:t>
              </w:r>
              <w:proofErr w:type="spellEnd"/>
              <w:r>
                <w:rPr>
                  <w:rFonts w:ascii="Arial" w:hAnsi="Arial" w:cs="Arial"/>
                  <w:lang w:val="sv-SE" w:eastAsia="en-US"/>
                </w:rPr>
                <w:t xml:space="preserve"> is </w:t>
              </w:r>
              <w:proofErr w:type="spellStart"/>
              <w:r>
                <w:rPr>
                  <w:rFonts w:ascii="Arial" w:hAnsi="Arial" w:cs="Arial"/>
                  <w:lang w:val="sv-SE" w:eastAsia="en-US"/>
                </w:rPr>
                <w:t>what</w:t>
              </w:r>
              <w:proofErr w:type="spellEnd"/>
              <w:r>
                <w:rPr>
                  <w:rFonts w:ascii="Arial" w:hAnsi="Arial" w:cs="Arial"/>
                  <w:lang w:val="sv-SE" w:eastAsia="en-US"/>
                </w:rPr>
                <w:t xml:space="preserve"> is </w:t>
              </w:r>
              <w:proofErr w:type="spellStart"/>
              <w:r>
                <w:rPr>
                  <w:rFonts w:ascii="Arial" w:hAnsi="Arial" w:cs="Arial"/>
                  <w:lang w:val="sv-SE" w:eastAsia="en-US"/>
                </w:rPr>
                <w:t>indicated</w:t>
              </w:r>
              <w:proofErr w:type="spellEnd"/>
              <w:r>
                <w:rPr>
                  <w:rFonts w:ascii="Arial" w:hAnsi="Arial" w:cs="Arial"/>
                  <w:lang w:val="sv-SE" w:eastAsia="en-US"/>
                </w:rPr>
                <w:t xml:space="preserve"> (</w:t>
              </w:r>
              <w:proofErr w:type="spellStart"/>
              <w:r>
                <w:rPr>
                  <w:rFonts w:ascii="Arial" w:hAnsi="Arial" w:cs="Arial"/>
                  <w:lang w:val="sv-SE" w:eastAsia="en-US"/>
                </w:rPr>
                <w:t>instead</w:t>
              </w:r>
              <w:proofErr w:type="spellEnd"/>
              <w:r>
                <w:rPr>
                  <w:rFonts w:ascii="Arial" w:hAnsi="Arial" w:cs="Arial"/>
                  <w:lang w:val="sv-SE" w:eastAsia="en-US"/>
                </w:rPr>
                <w:t xml:space="preserve"> </w:t>
              </w:r>
              <w:proofErr w:type="spellStart"/>
              <w:r>
                <w:rPr>
                  <w:rFonts w:ascii="Arial" w:hAnsi="Arial" w:cs="Arial"/>
                  <w:lang w:val="sv-SE" w:eastAsia="en-US"/>
                </w:rPr>
                <w:t>of</w:t>
              </w:r>
              <w:proofErr w:type="spellEnd"/>
              <w:r>
                <w:rPr>
                  <w:rFonts w:ascii="Arial" w:hAnsi="Arial" w:cs="Arial"/>
                  <w:lang w:val="sv-SE" w:eastAsia="en-US"/>
                </w:rPr>
                <w:t xml:space="preserve"> </w:t>
              </w:r>
              <w:proofErr w:type="spellStart"/>
              <w:r>
                <w:rPr>
                  <w:rFonts w:ascii="Arial" w:hAnsi="Arial" w:cs="Arial"/>
                  <w:lang w:val="sv-SE" w:eastAsia="en-US"/>
                </w:rPr>
                <w:t>network</w:t>
              </w:r>
              <w:proofErr w:type="spellEnd"/>
              <w:r>
                <w:rPr>
                  <w:rFonts w:ascii="Arial" w:hAnsi="Arial" w:cs="Arial"/>
                  <w:lang w:val="sv-SE" w:eastAsia="en-US"/>
                </w:rPr>
                <w:t xml:space="preserve"> </w:t>
              </w:r>
              <w:proofErr w:type="spellStart"/>
              <w:r>
                <w:rPr>
                  <w:rFonts w:ascii="Arial" w:hAnsi="Arial" w:cs="Arial"/>
                  <w:lang w:val="sv-SE" w:eastAsia="en-US"/>
                </w:rPr>
                <w:t>signalled</w:t>
              </w:r>
              <w:proofErr w:type="spellEnd"/>
              <w:r>
                <w:rPr>
                  <w:rFonts w:ascii="Arial" w:hAnsi="Arial" w:cs="Arial"/>
                  <w:lang w:val="sv-SE" w:eastAsia="en-US"/>
                </w:rPr>
                <w:t xml:space="preserve"> as </w:t>
              </w:r>
              <w:proofErr w:type="spellStart"/>
              <w:r>
                <w:rPr>
                  <w:rFonts w:ascii="Arial" w:hAnsi="Arial" w:cs="Arial"/>
                  <w:lang w:val="sv-SE" w:eastAsia="en-US"/>
                </w:rPr>
                <w:t>was</w:t>
              </w:r>
              <w:proofErr w:type="spellEnd"/>
              <w:r>
                <w:rPr>
                  <w:rFonts w:ascii="Arial" w:hAnsi="Arial" w:cs="Arial"/>
                  <w:lang w:val="sv-SE" w:eastAsia="en-US"/>
                </w:rPr>
                <w:t xml:space="preserve"> </w:t>
              </w:r>
              <w:proofErr w:type="spellStart"/>
              <w:r>
                <w:rPr>
                  <w:rFonts w:ascii="Arial" w:hAnsi="Arial" w:cs="Arial"/>
                  <w:lang w:val="sv-SE" w:eastAsia="en-US"/>
                </w:rPr>
                <w:t>previously</w:t>
              </w:r>
              <w:proofErr w:type="spellEnd"/>
              <w:r>
                <w:rPr>
                  <w:rFonts w:ascii="Arial" w:hAnsi="Arial" w:cs="Arial"/>
                  <w:lang w:val="sv-SE" w:eastAsia="en-US"/>
                </w:rPr>
                <w:t xml:space="preserve"> </w:t>
              </w:r>
              <w:proofErr w:type="spellStart"/>
              <w:r>
                <w:rPr>
                  <w:rFonts w:ascii="Arial" w:hAnsi="Arial" w:cs="Arial"/>
                  <w:lang w:val="sv-SE" w:eastAsia="en-US"/>
                </w:rPr>
                <w:t>captured</w:t>
              </w:r>
              <w:proofErr w:type="spellEnd"/>
              <w:r>
                <w:rPr>
                  <w:rFonts w:ascii="Arial" w:hAnsi="Arial" w:cs="Arial"/>
                  <w:lang w:val="sv-SE" w:eastAsia="en-US"/>
                </w:rPr>
                <w:t>)</w:t>
              </w:r>
            </w:ins>
          </w:p>
          <w:p w14:paraId="69770257" w14:textId="77777777" w:rsidR="00B3557C" w:rsidRDefault="00B3557C" w:rsidP="00B3557C">
            <w:pPr>
              <w:spacing w:after="0"/>
              <w:rPr>
                <w:ins w:id="46" w:author="NR_Mob_enh2-Core-R2-127" w:date="2024-08-26T08:12:00Z"/>
                <w:rFonts w:ascii="Arial" w:hAnsi="Arial" w:cs="Arial"/>
                <w:lang w:val="sv-SE" w:eastAsia="en-US"/>
              </w:rPr>
            </w:pPr>
            <w:ins w:id="47"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w:t>
              </w:r>
              <w:proofErr w:type="spellStart"/>
              <w:r>
                <w:rPr>
                  <w:rFonts w:ascii="Arial" w:hAnsi="Arial" w:cs="Arial"/>
                  <w:lang w:val="sv-SE" w:eastAsia="en-US"/>
                </w:rPr>
                <w:t>updated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the </w:t>
              </w:r>
              <w:proofErr w:type="spellStart"/>
              <w:r>
                <w:rPr>
                  <w:rFonts w:ascii="Arial" w:hAnsi="Arial" w:cs="Arial"/>
                  <w:lang w:val="sv-SE" w:eastAsia="en-US"/>
                </w:rPr>
                <w:t>value</w:t>
              </w:r>
              <w:proofErr w:type="spellEnd"/>
              <w:r>
                <w:rPr>
                  <w:rFonts w:ascii="Arial" w:hAnsi="Arial" w:cs="Arial"/>
                  <w:lang w:val="sv-SE" w:eastAsia="en-US"/>
                </w:rPr>
                <w:t xml:space="preserve"> is </w:t>
              </w:r>
              <w:proofErr w:type="spellStart"/>
              <w:r>
                <w:rPr>
                  <w:rFonts w:ascii="Arial" w:hAnsi="Arial" w:cs="Arial"/>
                  <w:lang w:val="sv-SE" w:eastAsia="en-US"/>
                </w:rPr>
                <w:t>consistent</w:t>
              </w:r>
              <w:proofErr w:type="spellEnd"/>
              <w:r>
                <w:rPr>
                  <w:rFonts w:ascii="Arial" w:hAnsi="Arial" w:cs="Arial"/>
                  <w:lang w:val="sv-SE" w:eastAsia="en-US"/>
                </w:rPr>
                <w:t xml:space="preserve"> </w:t>
              </w:r>
              <w:proofErr w:type="spellStart"/>
              <w:r>
                <w:rPr>
                  <w:rFonts w:ascii="Arial" w:hAnsi="Arial" w:cs="Arial"/>
                  <w:lang w:val="sv-SE" w:eastAsia="en-US"/>
                </w:rPr>
                <w:t>across</w:t>
              </w:r>
              <w:proofErr w:type="spellEnd"/>
              <w:r>
                <w:rPr>
                  <w:rFonts w:ascii="Arial" w:hAnsi="Arial" w:cs="Arial"/>
                  <w:lang w:val="sv-SE" w:eastAsia="en-US"/>
                </w:rPr>
                <w:t xml:space="preserve"> all bands to make it </w:t>
              </w:r>
              <w:proofErr w:type="spellStart"/>
              <w:r>
                <w:rPr>
                  <w:rFonts w:ascii="Arial" w:hAnsi="Arial" w:cs="Arial"/>
                  <w:lang w:val="sv-SE" w:eastAsia="en-US"/>
                </w:rPr>
                <w:t>applicable</w:t>
              </w:r>
              <w:proofErr w:type="spellEnd"/>
              <w:r>
                <w:rPr>
                  <w:rFonts w:ascii="Arial" w:hAnsi="Arial" w:cs="Arial"/>
                  <w:lang w:val="sv-SE" w:eastAsia="en-US"/>
                </w:rPr>
                <w:t xml:space="preserve"> per UE</w:t>
              </w:r>
            </w:ins>
          </w:p>
          <w:p w14:paraId="1ABAE705" w14:textId="15A1B101" w:rsidR="00ED03FC" w:rsidRPr="00D43F6A" w:rsidRDefault="00B3557C" w:rsidP="00B3557C">
            <w:pPr>
              <w:spacing w:after="0"/>
              <w:rPr>
                <w:lang w:val="sv-SE" w:eastAsia="sv-SE"/>
              </w:rPr>
            </w:pPr>
            <w:ins w:id="48" w:author="NR_Mob_enh2-Core-R2-127" w:date="2024-08-26T08:12:00Z">
              <w:r>
                <w:rPr>
                  <w:rFonts w:ascii="Arial" w:hAnsi="Arial" w:cs="Arial"/>
                  <w:lang w:val="sv-SE" w:eastAsia="en-US"/>
                </w:rPr>
                <w:t xml:space="preserve">11. </w:t>
              </w:r>
              <w:proofErr w:type="spellStart"/>
              <w:r>
                <w:rPr>
                  <w:rFonts w:ascii="Arial" w:hAnsi="Arial" w:cs="Arial"/>
                  <w:lang w:val="sv-SE" w:eastAsia="en-US"/>
                </w:rPr>
                <w:t>Clarified</w:t>
              </w:r>
              <w:proofErr w:type="spellEnd"/>
              <w:r>
                <w:rPr>
                  <w:rFonts w:ascii="Arial" w:hAnsi="Arial" w:cs="Arial"/>
                  <w:lang w:val="sv-SE" w:eastAsia="en-US"/>
                </w:rPr>
                <w:t xml:space="preserve"> </w:t>
              </w:r>
              <w:proofErr w:type="spellStart"/>
              <w:r>
                <w:rPr>
                  <w:rFonts w:ascii="Arial" w:hAnsi="Arial" w:cs="Arial"/>
                  <w:lang w:val="sv-SE" w:eastAsia="en-US"/>
                </w:rPr>
                <w:t>that</w:t>
              </w:r>
              <w:proofErr w:type="spellEnd"/>
              <w:r>
                <w:rPr>
                  <w:rFonts w:ascii="Arial" w:hAnsi="Arial" w:cs="Arial"/>
                  <w:lang w:val="sv-SE" w:eastAsia="en-US"/>
                </w:rPr>
                <w:t xml:space="preserve">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w:t>
              </w:r>
              <w:proofErr w:type="spellStart"/>
              <w:r>
                <w:rPr>
                  <w:rFonts w:ascii="Arial" w:hAnsi="Arial" w:cs="Arial"/>
                  <w:lang w:val="sv-SE" w:eastAsia="en-US"/>
                </w:rPr>
                <w:t>across</w:t>
              </w:r>
              <w:proofErr w:type="spellEnd"/>
              <w:r>
                <w:rPr>
                  <w:rFonts w:ascii="Arial" w:hAnsi="Arial" w:cs="Arial"/>
                  <w:lang w:val="sv-SE" w:eastAsia="en-US"/>
                </w:rPr>
                <w:t xml:space="preserve">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proofErr w:type="spellStart"/>
            <w:r>
              <w:rPr>
                <w:lang w:val="sv-SE"/>
              </w:rPr>
              <w:t>Agreements</w:t>
            </w:r>
            <w:proofErr w:type="spellEnd"/>
            <w:r>
              <w:rPr>
                <w:lang w:val="sv-SE"/>
              </w:rPr>
              <w:t xml:space="preserve"> in R2-127 </w:t>
            </w:r>
            <w:proofErr w:type="spellStart"/>
            <w:r>
              <w:rPr>
                <w:lang w:val="sv-SE"/>
              </w:rPr>
              <w:t>will</w:t>
            </w:r>
            <w:proofErr w:type="spellEnd"/>
            <w:r>
              <w:rPr>
                <w:lang w:val="sv-SE"/>
              </w:rPr>
              <w:t xml:space="preserve"> not be </w:t>
            </w:r>
            <w:proofErr w:type="spellStart"/>
            <w:r>
              <w:rPr>
                <w:lang w:val="sv-SE"/>
              </w:rPr>
              <w:t>captured</w:t>
            </w:r>
            <w:proofErr w:type="spellEnd"/>
            <w:r>
              <w:rPr>
                <w:lang w:val="sv-SE"/>
              </w:rPr>
              <w:t xml:space="preserve"> in </w:t>
            </w:r>
            <w:proofErr w:type="spellStart"/>
            <w:r>
              <w:rPr>
                <w:lang w:val="sv-SE"/>
              </w:rPr>
              <w:t>specifications</w:t>
            </w:r>
            <w:proofErr w:type="spellEnd"/>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49" w:name="_Toc12750894"/>
      <w:bookmarkStart w:id="50" w:name="_Toc29382258"/>
      <w:bookmarkStart w:id="51" w:name="_Toc37093375"/>
      <w:bookmarkStart w:id="52" w:name="_Toc37238651"/>
      <w:bookmarkStart w:id="53" w:name="_Toc37238765"/>
      <w:bookmarkStart w:id="54" w:name="_Toc46488660"/>
      <w:bookmarkStart w:id="55" w:name="_Toc52574081"/>
      <w:bookmarkStart w:id="56" w:name="_Toc52574167"/>
      <w:bookmarkStart w:id="57"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49"/>
      <w:bookmarkEnd w:id="50"/>
      <w:bookmarkEnd w:id="51"/>
      <w:bookmarkEnd w:id="52"/>
      <w:bookmarkEnd w:id="53"/>
      <w:bookmarkEnd w:id="54"/>
      <w:bookmarkEnd w:id="55"/>
      <w:bookmarkEnd w:id="56"/>
      <w:bookmarkEnd w:id="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 xml:space="preserve">RedCap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58" w:author="Nokia" w:date="2024-08-26T11:21:00Z">
                  <w:rPr>
                    <w:b/>
                    <w:i/>
                  </w:rPr>
                </w:rPrChange>
              </w:rPr>
            </w:pPr>
            <w:r w:rsidRPr="008D402F">
              <w:rPr>
                <w:b/>
                <w:i/>
                <w:lang w:val="de-DE"/>
                <w:rPrChange w:id="59" w:author="Nokia"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lastRenderedPageBreak/>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 xml:space="preserve">RedCap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lastRenderedPageBreak/>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lastRenderedPageBreak/>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 xml:space="preserve">RedCap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lastRenderedPageBreak/>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lastRenderedPageBreak/>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60" w:name="_Hlk160460287"/>
            <w:r w:rsidRPr="006A51C3">
              <w:rPr>
                <w:rFonts w:cs="Arial"/>
                <w:b/>
                <w:bCs/>
                <w:i/>
                <w:iCs/>
                <w:szCs w:val="18"/>
              </w:rPr>
              <w:t>condHandoverWithCandSCG-change-r18</w:t>
            </w:r>
            <w:bookmarkEnd w:id="60"/>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61"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61"/>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commentRangeStart w:id="62"/>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commentRangeEnd w:id="62"/>
            <w:r w:rsidR="00FE7211">
              <w:rPr>
                <w:rStyle w:val="CommentReference"/>
                <w:rFonts w:eastAsiaTheme="minorEastAsia"/>
                <w:lang w:eastAsia="en-US"/>
              </w:rPr>
              <w:commentReference w:id="62"/>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commentRangeStart w:id="63"/>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commentRangeEnd w:id="63"/>
            <w:r w:rsidR="00FE7211">
              <w:rPr>
                <w:rStyle w:val="CommentReference"/>
                <w:rFonts w:eastAsiaTheme="minorEastAsia"/>
                <w:lang w:eastAsia="en-US"/>
              </w:rPr>
              <w:commentReference w:id="63"/>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64" w:author="NR_Mob_enh2-Core" w:date="2024-08-06T07:05:00Z">
              <w:r w:rsidR="000048D3" w:rsidRPr="00E97EE1">
                <w:rPr>
                  <w:bCs/>
                  <w:i/>
                </w:rPr>
                <w:t>ltm-MCG-IntraFreq-r18</w:t>
              </w:r>
            </w:ins>
            <w:del w:id="65" w:author="NR_Mob_enh2-Core" w:date="2024-08-06T06:18:00Z">
              <w:r w:rsidRPr="000048D3" w:rsidDel="008B3560">
                <w:rPr>
                  <w:bCs/>
                  <w:i/>
                  <w:rPrChange w:id="66" w:author="NR_Mob_enh2-Core" w:date="2024-08-06T07:04:00Z">
                    <w:rPr>
                      <w:bCs/>
                      <w:i/>
                      <w:highlight w:val="red"/>
                    </w:rPr>
                  </w:rPrChange>
                </w:rPr>
                <w:delText>l</w:delText>
              </w:r>
              <w:r w:rsidRPr="008B3560" w:rsidDel="008B3560">
                <w:rPr>
                  <w:bCs/>
                  <w:i/>
                  <w:rPrChange w:id="67" w:author="NR_Mob_enh2-Core" w:date="2024-08-06T06:18:00Z">
                    <w:rPr>
                      <w:bCs/>
                      <w:i/>
                      <w:highlight w:val="red"/>
                    </w:rPr>
                  </w:rPrChange>
                </w:rPr>
                <w:delText>tm-MCG-r18</w:delText>
              </w:r>
              <w:r w:rsidRPr="008B3560" w:rsidDel="008B3560">
                <w:rPr>
                  <w:bCs/>
                  <w:iCs/>
                  <w:rPrChange w:id="68" w:author="NR_Mob_enh2-Core" w:date="2024-08-06T06:18:00Z">
                    <w:rPr>
                      <w:bCs/>
                      <w:iCs/>
                      <w:highlight w:val="red"/>
                    </w:rPr>
                  </w:rPrChange>
                </w:rPr>
                <w:delText xml:space="preserve"> </w:delText>
              </w:r>
            </w:del>
            <w:ins w:id="69" w:author="NR_Mob_enh2-Core" w:date="2024-08-06T06:18:00Z">
              <w:r w:rsidR="008B3560" w:rsidRPr="008B3560">
                <w:rPr>
                  <w:bCs/>
                  <w:iCs/>
                  <w:rPrChange w:id="70" w:author="NR_Mob_enh2-Core" w:date="2024-08-06T06:18:00Z">
                    <w:rPr>
                      <w:bCs/>
                      <w:iCs/>
                      <w:highlight w:val="red"/>
                    </w:rPr>
                  </w:rPrChange>
                </w:rPr>
                <w:t xml:space="preserve"> or </w:t>
              </w:r>
            </w:ins>
            <w:del w:id="71" w:author="NR_Mob_enh2-Core" w:date="2024-08-06T06:18:00Z">
              <w:r w:rsidRPr="008B3560" w:rsidDel="008B3560">
                <w:rPr>
                  <w:bCs/>
                  <w:iCs/>
                  <w:rPrChange w:id="72" w:author="NR_Mob_enh2-Core" w:date="2024-08-06T06:18:00Z">
                    <w:rPr>
                      <w:bCs/>
                      <w:iCs/>
                      <w:highlight w:val="red"/>
                    </w:rPr>
                  </w:rPrChange>
                </w:rPr>
                <w:delText xml:space="preserve">and </w:delText>
              </w:r>
            </w:del>
            <w:ins w:id="73" w:author="NR_Mob_enh2-Core" w:date="2024-08-06T06:18:00Z">
              <w:r w:rsidR="008B3560" w:rsidRPr="008B3560">
                <w:rPr>
                  <w:bCs/>
                  <w:i/>
                  <w:rPrChange w:id="74" w:author="NR_Mob_enh2-Core" w:date="2024-08-06T06:18:00Z">
                    <w:rPr>
                      <w:b/>
                      <w:i/>
                    </w:rPr>
                  </w:rPrChange>
                </w:rPr>
                <w:t>ltm-SCG-IntraFreq-r1</w:t>
              </w:r>
              <w:r w:rsidR="008B3560" w:rsidRPr="000048D3">
                <w:rPr>
                  <w:bCs/>
                  <w:i/>
                  <w:rPrChange w:id="75" w:author="NR_Mob_enh2-Core" w:date="2024-08-06T07:04:00Z">
                    <w:rPr>
                      <w:b/>
                      <w:i/>
                    </w:rPr>
                  </w:rPrChange>
                </w:rPr>
                <w:t>8</w:t>
              </w:r>
            </w:ins>
            <w:del w:id="76" w:author="NR_Mob_enh2-Core" w:date="2024-08-06T06:18:00Z">
              <w:r w:rsidRPr="000048D3" w:rsidDel="008B3560">
                <w:rPr>
                  <w:bCs/>
                  <w:i/>
                  <w:rPrChange w:id="7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78"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79" w:author="NR_Mob_enh2-Core" w:date="2024-08-06T06:20:00Z">
              <w:r w:rsidRPr="000048D3" w:rsidDel="008B3560">
                <w:rPr>
                  <w:bCs/>
                  <w:i/>
                  <w:rPrChange w:id="80" w:author="NR_Mob_enh2-Core" w:date="2024-08-06T07:05:00Z">
                    <w:rPr>
                      <w:bCs/>
                      <w:i/>
                      <w:highlight w:val="red"/>
                    </w:rPr>
                  </w:rPrChange>
                </w:rPr>
                <w:delText>l</w:delText>
              </w:r>
              <w:r w:rsidRPr="008B3560" w:rsidDel="008B3560">
                <w:rPr>
                  <w:bCs/>
                  <w:i/>
                  <w:rPrChange w:id="81" w:author="NR_Mob_enh2-Core" w:date="2024-08-06T06:21:00Z">
                    <w:rPr>
                      <w:bCs/>
                      <w:i/>
                      <w:highlight w:val="red"/>
                    </w:rPr>
                  </w:rPrChange>
                </w:rPr>
                <w:delText>tm-MCG-r18</w:delText>
              </w:r>
              <w:r w:rsidRPr="008B3560" w:rsidDel="008B3560">
                <w:rPr>
                  <w:bCs/>
                  <w:iCs/>
                  <w:rPrChange w:id="82" w:author="NR_Mob_enh2-Core" w:date="2024-08-06T06:21:00Z">
                    <w:rPr>
                      <w:bCs/>
                      <w:iCs/>
                      <w:highlight w:val="red"/>
                    </w:rPr>
                  </w:rPrChange>
                </w:rPr>
                <w:delText xml:space="preserve"> and </w:delText>
              </w:r>
              <w:r w:rsidRPr="008B3560" w:rsidDel="008B3560">
                <w:rPr>
                  <w:bCs/>
                  <w:i/>
                  <w:rPrChange w:id="83" w:author="NR_Mob_enh2-Core" w:date="2024-08-06T06:21:00Z">
                    <w:rPr>
                      <w:bCs/>
                      <w:i/>
                      <w:highlight w:val="red"/>
                    </w:rPr>
                  </w:rPrChange>
                </w:rPr>
                <w:delText>ltm-SCG-r18</w:delText>
              </w:r>
            </w:del>
            <w:r w:rsidRPr="008B3560">
              <w:rPr>
                <w:bCs/>
                <w:iCs/>
                <w:rPrChange w:id="84"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6CD0329A" w:rsidR="0054112A" w:rsidRPr="006A51C3" w:rsidDel="003C564B" w:rsidRDefault="0054112A" w:rsidP="004C06EC">
            <w:pPr>
              <w:pStyle w:val="B1"/>
              <w:spacing w:after="0"/>
              <w:ind w:left="576" w:hanging="288"/>
              <w:rPr>
                <w:del w:id="85" w:author="NR_Mob_enh2-Core-R2-127" w:date="2024-08-27T00:37:00Z"/>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86"/>
            <w:commentRangeStart w:id="87"/>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ins w:id="88"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89" w:author="NR_Mob_enh2-Core-R2-127" w:date="2024-08-27T00:40:00Z">
                    <w:rPr>
                      <w:rFonts w:ascii="Arial" w:hAnsi="Arial" w:cs="Arial"/>
                      <w:sz w:val="18"/>
                      <w:szCs w:val="18"/>
                    </w:rPr>
                  </w:rPrChange>
                </w:rPr>
                <w:t>s</w:t>
              </w:r>
            </w:ins>
            <w:del w:id="90" w:author="NR_Mob_enh2-Core-R2-127" w:date="2024-08-27T00:38:00Z">
              <w:r w:rsidRPr="005707CA" w:rsidDel="003C564B">
                <w:rPr>
                  <w:rFonts w:ascii="Arial" w:hAnsi="Arial" w:cs="Arial"/>
                  <w:bCs/>
                  <w:i/>
                  <w:iCs/>
                  <w:sz w:val="18"/>
                  <w:highlight w:val="yellow"/>
                  <w:rPrChange w:id="91"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92" w:author="NR_Mob_enh2-Core-R2-127" w:date="2024-08-27T00:40:00Z">
                    <w:rPr>
                      <w:rFonts w:ascii="Arial" w:hAnsi="Arial" w:cs="Arial"/>
                      <w:bCs/>
                      <w:sz w:val="18"/>
                    </w:rPr>
                  </w:rPrChange>
                </w:rPr>
                <w:delText>(s)</w:delText>
              </w:r>
            </w:del>
            <w:r w:rsidRPr="006A51C3">
              <w:rPr>
                <w:rFonts w:ascii="Arial" w:hAnsi="Arial" w:cs="Arial"/>
                <w:bCs/>
                <w:sz w:val="18"/>
              </w:rPr>
              <w:t xml:space="preserve"> and </w:t>
            </w:r>
            <w:proofErr w:type="spellStart"/>
            <w:r w:rsidRPr="006A51C3">
              <w:rPr>
                <w:rFonts w:ascii="Arial" w:hAnsi="Arial" w:cs="Arial"/>
                <w:bCs/>
                <w:sz w:val="18"/>
              </w:rPr>
              <w:t>Scell</w:t>
            </w:r>
            <w:proofErr w:type="spellEnd"/>
            <w:r w:rsidRPr="006A51C3">
              <w:rPr>
                <w:rFonts w:ascii="Arial" w:hAnsi="Arial" w:cs="Arial"/>
                <w:bCs/>
                <w:sz w:val="18"/>
              </w:rPr>
              <w:t xml:space="preserve">(s) in </w:t>
            </w:r>
            <w:ins w:id="93"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94" w:author="NR_Mob_enh2-Core-R2-127" w:date="2024-08-27T00:40:00Z">
                    <w:rPr>
                      <w:rFonts w:ascii="Arial" w:hAnsi="Arial" w:cs="Arial"/>
                      <w:sz w:val="18"/>
                      <w:szCs w:val="18"/>
                    </w:rPr>
                  </w:rPrChange>
                </w:rPr>
                <w:t>s</w:t>
              </w:r>
            </w:ins>
            <w:del w:id="95" w:author="NR_Mob_enh2-Core-R2-127" w:date="2024-08-27T00:38:00Z">
              <w:r w:rsidRPr="005707CA" w:rsidDel="003C564B">
                <w:rPr>
                  <w:rFonts w:ascii="Arial" w:hAnsi="Arial" w:cs="Arial"/>
                  <w:bCs/>
                  <w:i/>
                  <w:iCs/>
                  <w:sz w:val="18"/>
                  <w:highlight w:val="yellow"/>
                  <w:rPrChange w:id="96"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97" w:author="NR_Mob_enh2-Core-R2-127" w:date="2024-08-27T00:40:00Z">
                    <w:rPr>
                      <w:rFonts w:ascii="Arial" w:hAnsi="Arial" w:cs="Arial"/>
                      <w:bCs/>
                      <w:sz w:val="18"/>
                    </w:rPr>
                  </w:rPrChange>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40B51FFD" w:rsidR="0054112A" w:rsidRPr="003C564B" w:rsidRDefault="0054112A" w:rsidP="003C564B">
            <w:pPr>
              <w:pStyle w:val="B1"/>
              <w:spacing w:after="0"/>
              <w:ind w:left="576" w:hanging="288"/>
              <w:rPr>
                <w:ins w:id="98" w:author="NR_Mob_enh2-Core-R2-127" w:date="2024-08-27T00:36:00Z"/>
                <w:rFonts w:ascii="Arial" w:hAnsi="Arial" w:cs="Arial"/>
                <w:sz w:val="18"/>
                <w:szCs w:val="18"/>
                <w:highlight w:val="yellow"/>
                <w:rPrChange w:id="99" w:author="NR_Mob_enh2-Core-R2-127" w:date="2024-08-27T00:37:00Z">
                  <w:rPr>
                    <w:ins w:id="100" w:author="NR_Mob_enh2-Core-R2-127" w:date="2024-08-27T00:36:00Z"/>
                    <w:rFonts w:ascii="Arial" w:hAnsi="Arial" w:cs="Arial"/>
                    <w:sz w:val="18"/>
                    <w:szCs w:val="18"/>
                  </w:rPr>
                </w:rPrChange>
              </w:rPr>
            </w:pPr>
            <w:del w:id="101" w:author="NR_Mob_enh2-Core-R2-127" w:date="2024-08-27T00:37:00Z">
              <w:r w:rsidRPr="006A51C3" w:rsidDel="003C564B">
                <w:rPr>
                  <w:rFonts w:ascii="Arial" w:hAnsi="Arial" w:cs="Arial"/>
                  <w:sz w:val="18"/>
                  <w:szCs w:val="18"/>
                </w:rPr>
                <w:delText>-</w:delText>
              </w:r>
            </w:del>
            <w:del w:id="102" w:author="NR_Mob_enh2-Core-R2-127" w:date="2024-08-27T00:36:00Z">
              <w:r w:rsidRPr="006A51C3" w:rsidDel="003C564B">
                <w:rPr>
                  <w:rFonts w:ascii="Arial" w:hAnsi="Arial" w:cs="Arial"/>
                  <w:sz w:val="18"/>
                  <w:szCs w:val="16"/>
                </w:rPr>
                <w:tab/>
              </w:r>
              <w:r w:rsidRPr="003C564B" w:rsidDel="003C564B">
                <w:rPr>
                  <w:rFonts w:ascii="Arial" w:hAnsi="Arial" w:cs="Arial"/>
                  <w:i/>
                  <w:iCs/>
                  <w:sz w:val="18"/>
                  <w:szCs w:val="18"/>
                  <w:highlight w:val="yellow"/>
                  <w:rPrChange w:id="103" w:author="NR_Mob_enh2-Core-R2-127" w:date="2024-08-27T00:37:00Z">
                    <w:rPr>
                      <w:rFonts w:ascii="Arial" w:hAnsi="Arial" w:cs="Arial"/>
                      <w:i/>
                      <w:iCs/>
                      <w:sz w:val="18"/>
                      <w:szCs w:val="18"/>
                    </w:rPr>
                  </w:rPrChange>
                </w:rPr>
                <w:delText>maxNumberConfigs-r18</w:delText>
              </w:r>
              <w:r w:rsidRPr="003C564B" w:rsidDel="003C564B">
                <w:rPr>
                  <w:rFonts w:ascii="Arial" w:hAnsi="Arial" w:cs="Arial"/>
                  <w:sz w:val="18"/>
                  <w:szCs w:val="18"/>
                  <w:highlight w:val="yellow"/>
                  <w:rPrChange w:id="104" w:author="NR_Mob_enh2-Core-R2-127" w:date="2024-08-27T00:37:00Z">
                    <w:rPr>
                      <w:rFonts w:ascii="Arial" w:hAnsi="Arial" w:cs="Arial"/>
                      <w:sz w:val="18"/>
                      <w:szCs w:val="18"/>
                    </w:rPr>
                  </w:rPrChange>
                </w:rPr>
                <w:delText xml:space="preserve"> indicates </w:delText>
              </w:r>
              <w:r w:rsidRPr="003C564B" w:rsidDel="003C564B">
                <w:rPr>
                  <w:rFonts w:ascii="Arial" w:hAnsi="Arial" w:cs="Arial"/>
                  <w:bCs/>
                  <w:sz w:val="18"/>
                  <w:highlight w:val="yellow"/>
                  <w:rPrChange w:id="105" w:author="NR_Mob_enh2-Core-R2-127" w:date="2024-08-27T00:37:00Z">
                    <w:rPr>
                      <w:rFonts w:ascii="Arial" w:hAnsi="Arial" w:cs="Arial"/>
                      <w:bCs/>
                      <w:sz w:val="18"/>
                    </w:rPr>
                  </w:rPrChange>
                </w:rPr>
                <w:delText xml:space="preserve">the maximum number of </w:delText>
              </w:r>
              <w:r w:rsidRPr="003C564B" w:rsidDel="003C564B">
                <w:rPr>
                  <w:rFonts w:ascii="Arial" w:hAnsi="Arial" w:cs="Arial"/>
                  <w:bCs/>
                  <w:i/>
                  <w:iCs/>
                  <w:sz w:val="18"/>
                  <w:highlight w:val="yellow"/>
                  <w:rPrChange w:id="106" w:author="NR_Mob_enh2-Core-R2-127" w:date="2024-08-27T00:37:00Z">
                    <w:rPr>
                      <w:rFonts w:ascii="Arial" w:hAnsi="Arial" w:cs="Arial"/>
                      <w:bCs/>
                      <w:i/>
                      <w:iCs/>
                      <w:sz w:val="18"/>
                    </w:rPr>
                  </w:rPrChange>
                </w:rPr>
                <w:delText>LTMCandidateConfigs</w:delText>
              </w:r>
              <w:r w:rsidRPr="003C564B" w:rsidDel="003C564B">
                <w:rPr>
                  <w:rFonts w:ascii="Arial" w:hAnsi="Arial" w:cs="Arial"/>
                  <w:bCs/>
                  <w:sz w:val="18"/>
                  <w:highlight w:val="yellow"/>
                  <w:rPrChange w:id="107" w:author="NR_Mob_enh2-Core-R2-127" w:date="2024-08-27T00:37:00Z">
                    <w:rPr>
                      <w:rFonts w:ascii="Arial" w:hAnsi="Arial" w:cs="Arial"/>
                      <w:bCs/>
                      <w:sz w:val="18"/>
                    </w:rPr>
                  </w:rPrChange>
                </w:rPr>
                <w:delText xml:space="preserve"> that UE can support fast processing</w:delText>
              </w:r>
              <w:r w:rsidRPr="003C564B" w:rsidDel="003C564B">
                <w:rPr>
                  <w:rFonts w:ascii="Arial" w:hAnsi="Arial" w:cs="Arial"/>
                  <w:sz w:val="18"/>
                  <w:szCs w:val="18"/>
                  <w:highlight w:val="yellow"/>
                  <w:rPrChange w:id="108" w:author="NR_Mob_enh2-Core-R2-127" w:date="2024-08-27T00:37:00Z">
                    <w:rPr>
                      <w:rFonts w:ascii="Arial" w:hAnsi="Arial" w:cs="Arial"/>
                      <w:sz w:val="18"/>
                      <w:szCs w:val="18"/>
                    </w:rPr>
                  </w:rPrChange>
                </w:rPr>
                <w:delText>.</w:delText>
              </w:r>
              <w:commentRangeEnd w:id="86"/>
              <w:r w:rsidR="006870F3" w:rsidRPr="003C564B" w:rsidDel="003C564B">
                <w:rPr>
                  <w:rStyle w:val="CommentReference"/>
                  <w:rFonts w:eastAsiaTheme="minorEastAsia"/>
                  <w:highlight w:val="yellow"/>
                  <w:lang w:eastAsia="en-US"/>
                  <w:rPrChange w:id="109" w:author="NR_Mob_enh2-Core-R2-127" w:date="2024-08-27T00:37:00Z">
                    <w:rPr>
                      <w:rStyle w:val="CommentReference"/>
                      <w:rFonts w:eastAsiaTheme="minorEastAsia"/>
                      <w:lang w:eastAsia="en-US"/>
                    </w:rPr>
                  </w:rPrChange>
                </w:rPr>
                <w:commentReference w:id="86"/>
              </w:r>
            </w:del>
            <w:commentRangeEnd w:id="87"/>
            <w:r w:rsidR="005707CA">
              <w:rPr>
                <w:rStyle w:val="CommentReference"/>
                <w:rFonts w:eastAsiaTheme="minorEastAsia"/>
                <w:lang w:eastAsia="en-US"/>
              </w:rPr>
              <w:commentReference w:id="87"/>
            </w:r>
          </w:p>
          <w:p w14:paraId="550D60F4" w14:textId="35933F4E" w:rsidR="003C564B" w:rsidRPr="006A51C3" w:rsidRDefault="003C564B" w:rsidP="004C06EC">
            <w:pPr>
              <w:pStyle w:val="B1"/>
              <w:spacing w:after="0"/>
              <w:ind w:left="576" w:hanging="288"/>
              <w:rPr>
                <w:rFonts w:ascii="Arial" w:hAnsi="Arial" w:cs="Arial"/>
                <w:sz w:val="18"/>
                <w:szCs w:val="18"/>
              </w:rPr>
            </w:pPr>
            <w:ins w:id="110" w:author="NR_Mob_enh2-Core-R2-127" w:date="2024-08-27T00:36:00Z">
              <w:r w:rsidRPr="003C564B">
                <w:rPr>
                  <w:rFonts w:ascii="Arial" w:hAnsi="Arial" w:cs="Arial"/>
                  <w:sz w:val="18"/>
                  <w:szCs w:val="18"/>
                  <w:highlight w:val="yellow"/>
                  <w:rPrChange w:id="111" w:author="NR_Mob_enh2-Core-R2-127" w:date="2024-08-27T00:37:00Z">
                    <w:rPr>
                      <w:rFonts w:ascii="Arial" w:hAnsi="Arial" w:cs="Arial"/>
                      <w:sz w:val="18"/>
                      <w:szCs w:val="18"/>
                    </w:rPr>
                  </w:rPrChange>
                </w:rPr>
                <w:t xml:space="preserve">-    </w:t>
              </w:r>
              <w:r w:rsidRPr="003C564B">
                <w:rPr>
                  <w:rFonts w:ascii="Arial" w:hAnsi="Arial" w:cs="Arial"/>
                  <w:i/>
                  <w:iCs/>
                  <w:sz w:val="18"/>
                  <w:szCs w:val="18"/>
                  <w:highlight w:val="yellow"/>
                  <w:rPrChange w:id="112" w:author="NR_Mob_enh2-Core-R2-127" w:date="2024-08-27T00:37:00Z">
                    <w:rPr>
                      <w:rFonts w:ascii="Arial" w:hAnsi="Arial" w:cs="Arial"/>
                      <w:sz w:val="18"/>
                      <w:szCs w:val="18"/>
                    </w:rPr>
                  </w:rPrChange>
                </w:rPr>
                <w:t>maxNumberConfigs-r18</w:t>
              </w:r>
              <w:r w:rsidRPr="003C564B">
                <w:rPr>
                  <w:rFonts w:ascii="Arial" w:hAnsi="Arial" w:cs="Arial"/>
                  <w:sz w:val="18"/>
                  <w:szCs w:val="18"/>
                  <w:highlight w:val="yellow"/>
                  <w:rPrChange w:id="113" w:author="NR_Mob_enh2-Core-R2-127" w:date="2024-08-27T00:37:00Z">
                    <w:rPr>
                      <w:rFonts w:ascii="Arial" w:hAnsi="Arial" w:cs="Arial"/>
                      <w:sz w:val="18"/>
                      <w:szCs w:val="18"/>
                    </w:rPr>
                  </w:rPrChange>
                </w:rPr>
                <w:t xml:space="preserve"> represents the maximum number of LTM candidate configuration for which the UE can perform early ASN.1 decoding and validity check, as described in TS 38.133.</w:t>
              </w:r>
            </w:ins>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114"/>
            <w:r w:rsidRPr="006A51C3">
              <w:rPr>
                <w:bCs/>
              </w:rPr>
              <w:t>u</w:t>
            </w:r>
            <w:r w:rsidRPr="00FB227C">
              <w:t>e</w:t>
            </w:r>
            <w:ins w:id="115" w:author="NR_Mob_enh2-Core-R2-127" w:date="2024-08-25T19:19:00Z">
              <w:r w:rsidR="00B2174B" w:rsidRPr="00FB227C">
                <w:t>s</w:t>
              </w:r>
            </w:ins>
            <w:r w:rsidRPr="00FB227C">
              <w:t xml:space="preserve"> </w:t>
            </w:r>
            <w:ins w:id="116" w:author="NR_Mob_enh2-Core-R2-127" w:date="2024-08-25T19:19:00Z">
              <w:r w:rsidR="00B2174B" w:rsidRPr="00FB227C">
                <w:rPr>
                  <w:highlight w:val="yellow"/>
                  <w:rPrChange w:id="117" w:author="NR_Mob_enh2-Core-R2-127" w:date="2024-08-25T19:21:00Z">
                    <w:rPr>
                      <w:bCs/>
                      <w:iCs/>
                    </w:rPr>
                  </w:rPrChange>
                </w:rPr>
                <w:t xml:space="preserve">for </w:t>
              </w:r>
              <w:r w:rsidR="00B2174B" w:rsidRPr="0036634B">
                <w:rPr>
                  <w:rFonts w:cs="Arial"/>
                  <w:i/>
                  <w:szCs w:val="18"/>
                  <w:highlight w:val="yellow"/>
                  <w:rPrChange w:id="118" w:author="NR_Mob_enh2-Core-R2-127" w:date="2024-08-25T19:21:00Z">
                    <w:rPr>
                      <w:rFonts w:cs="Arial"/>
                      <w:i/>
                      <w:iCs/>
                      <w:szCs w:val="18"/>
                    </w:rPr>
                  </w:rPrChange>
                </w:rPr>
                <w:t xml:space="preserve">maxNumberStoredConfigCells-r18 </w:t>
              </w:r>
              <w:r w:rsidR="00B2174B" w:rsidRPr="0036634B">
                <w:rPr>
                  <w:rFonts w:cs="Arial"/>
                  <w:szCs w:val="18"/>
                  <w:highlight w:val="yellow"/>
                  <w:rPrChange w:id="119" w:author="NR_Mob_enh2-Core-R2-127" w:date="2024-08-25T19:21:00Z">
                    <w:rPr>
                      <w:rFonts w:cs="Arial"/>
                      <w:szCs w:val="18"/>
                    </w:rPr>
                  </w:rPrChange>
                </w:rPr>
                <w:t xml:space="preserve">and </w:t>
              </w:r>
              <w:r w:rsidR="00B2174B" w:rsidRPr="0036634B">
                <w:rPr>
                  <w:rFonts w:cs="Arial"/>
                  <w:i/>
                  <w:szCs w:val="18"/>
                  <w:highlight w:val="yellow"/>
                  <w:rPrChange w:id="120"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121" w:author="NR_Mob_enh2-Core-R2-127" w:date="2024-08-25T17:35:00Z">
                  <w:rPr>
                    <w:bCs/>
                    <w:iCs/>
                  </w:rPr>
                </w:rPrChange>
              </w:rPr>
              <w:t xml:space="preserve">ll </w:t>
            </w:r>
            <w:commentRangeEnd w:id="114"/>
            <w:r w:rsidR="00214521">
              <w:rPr>
                <w:rStyle w:val="CommentReference"/>
                <w:rFonts w:ascii="Times New Roman" w:eastAsiaTheme="minorEastAsia" w:hAnsi="Times New Roman"/>
                <w:lang w:eastAsia="en-US"/>
              </w:rPr>
              <w:commentReference w:id="114"/>
            </w:r>
            <w:del w:id="122" w:author="NR_Mob_enh2-Core-R2-127" w:date="2024-08-25T17:35:00Z">
              <w:r w:rsidRPr="0004317A" w:rsidDel="0004317A">
                <w:rPr>
                  <w:rFonts w:ascii="Times New Roman" w:hAnsi="Times New Roman"/>
                  <w:bCs/>
                  <w:sz w:val="20"/>
                  <w:highlight w:val="yellow"/>
                  <w:rPrChange w:id="123" w:author="NR_Mob_enh2-Core-R2-127" w:date="2024-08-25T17:35:00Z">
                    <w:rPr>
                      <w:bCs/>
                      <w:iCs/>
                    </w:rPr>
                  </w:rPrChange>
                </w:rPr>
                <w:delText xml:space="preserve">FDD-FR1 </w:delText>
              </w:r>
            </w:del>
            <w:r w:rsidRPr="00FB227C">
              <w:rPr>
                <w:highlight w:val="yellow"/>
                <w:rPrChange w:id="124" w:author="NR_Mob_enh2-Core-R2-127" w:date="2024-08-25T17:35:00Z">
                  <w:rPr>
                    <w:bCs/>
                    <w:iCs/>
                  </w:rPr>
                </w:rPrChange>
              </w:rPr>
              <w:t>bands</w:t>
            </w:r>
            <w:del w:id="125" w:author="NR_Mob_enh2-Core-R2-127" w:date="2024-08-25T17:35:00Z">
              <w:r w:rsidRPr="0004317A" w:rsidDel="0004317A">
                <w:rPr>
                  <w:rFonts w:ascii="Times New Roman" w:hAnsi="Times New Roman"/>
                  <w:bCs/>
                  <w:sz w:val="20"/>
                  <w:highlight w:val="yellow"/>
                  <w:rPrChange w:id="126"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127" w:author="NR_Mob_enh2-Core-R2-127" w:date="2024-08-25T17:35:00Z">
                  <w:rPr>
                    <w:bCs/>
                    <w:iCs/>
                  </w:rPr>
                </w:rPrChange>
              </w:rPr>
              <w:t>.</w:t>
            </w:r>
            <w:r w:rsidR="00B2174B">
              <w:rPr>
                <w:bCs/>
              </w:rPr>
              <w:t xml:space="preserve"> </w:t>
            </w:r>
            <w:r w:rsidR="00B2174B" w:rsidRPr="00FB227C">
              <w:t xml:space="preserve"> </w:t>
            </w:r>
            <w:ins w:id="128" w:author="NR_Mob_enh2-Core-R2-127" w:date="2024-08-25T19:18:00Z">
              <w:r w:rsidR="00B2174B" w:rsidRPr="00FB227C">
                <w:rPr>
                  <w:highlight w:val="yellow"/>
                  <w:rPrChange w:id="129" w:author="NR_Mob_enh2-Core-R2-127" w:date="2024-08-25T19:21:00Z">
                    <w:rPr>
                      <w:bCs/>
                      <w:iCs/>
                    </w:rPr>
                  </w:rPrChange>
                </w:rPr>
                <w:t>The</w:t>
              </w:r>
            </w:ins>
            <w:ins w:id="130" w:author="NR_Mob_enh2-Core-R2-127" w:date="2024-08-25T19:20:00Z">
              <w:r w:rsidR="00B2174B" w:rsidRPr="00FB227C">
                <w:rPr>
                  <w:highlight w:val="yellow"/>
                  <w:rPrChange w:id="131" w:author="NR_Mob_enh2-Core-R2-127" w:date="2024-08-25T19:21:00Z">
                    <w:rPr>
                      <w:bCs/>
                      <w:iCs/>
                    </w:rPr>
                  </w:rPrChange>
                </w:rPr>
                <w:t>se</w:t>
              </w:r>
            </w:ins>
            <w:ins w:id="132" w:author="NR_Mob_enh2-Core-R2-127" w:date="2024-08-25T19:18:00Z">
              <w:r w:rsidR="00B2174B" w:rsidRPr="00FB227C">
                <w:rPr>
                  <w:highlight w:val="yellow"/>
                  <w:rPrChange w:id="133" w:author="NR_Mob_enh2-Core-R2-127" w:date="2024-08-25T19:21:00Z">
                    <w:rPr>
                      <w:bCs/>
                      <w:iCs/>
                    </w:rPr>
                  </w:rPrChange>
                </w:rPr>
                <w:t xml:space="preserve"> capability value</w:t>
              </w:r>
            </w:ins>
            <w:ins w:id="134" w:author="NR_Mob_enh2-Core-R2-127" w:date="2024-08-25T19:19:00Z">
              <w:r w:rsidR="00B2174B" w:rsidRPr="00FB227C">
                <w:rPr>
                  <w:highlight w:val="yellow"/>
                  <w:rPrChange w:id="135" w:author="NR_Mob_enh2-Core-R2-127" w:date="2024-08-25T19:21:00Z">
                    <w:rPr>
                      <w:bCs/>
                      <w:iCs/>
                    </w:rPr>
                  </w:rPrChange>
                </w:rPr>
                <w:t>s</w:t>
              </w:r>
            </w:ins>
            <w:ins w:id="136" w:author="NR_Mob_enh2-Core-R2-127" w:date="2024-08-25T19:18:00Z">
              <w:r w:rsidR="00B2174B" w:rsidRPr="00FB227C">
                <w:rPr>
                  <w:highlight w:val="yellow"/>
                  <w:rPrChange w:id="137" w:author="NR_Mob_enh2-Core-R2-127" w:date="2024-08-25T19:21:00Z">
                    <w:rPr>
                      <w:bCs/>
                      <w:iCs/>
                    </w:rPr>
                  </w:rPrChange>
                </w:rPr>
                <w:t xml:space="preserve"> </w:t>
              </w:r>
            </w:ins>
            <w:ins w:id="138" w:author="NR_Mob_enh2-Core-R2-127" w:date="2024-08-25T19:21:00Z">
              <w:r w:rsidR="0036634B" w:rsidRPr="00FB227C">
                <w:rPr>
                  <w:highlight w:val="yellow"/>
                </w:rPr>
                <w:t>represent</w:t>
              </w:r>
            </w:ins>
            <w:ins w:id="139" w:author="NR_Mob_enh2-Core-R2-127" w:date="2024-08-25T19:18:00Z">
              <w:r w:rsidR="00B2174B" w:rsidRPr="00FB227C">
                <w:rPr>
                  <w:highlight w:val="yellow"/>
                  <w:rPrChange w:id="140"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141" w:author="NR_Mob_enh2-Core" w:date="2024-08-05T20:32:00Z"/>
                <w:b/>
                <w:i/>
              </w:rPr>
            </w:pPr>
            <w:ins w:id="142" w:author="NR_Mob_enh2-Core" w:date="2024-08-05T20:32:00Z">
              <w:r w:rsidRPr="00516DF6">
                <w:rPr>
                  <w:b/>
                  <w:i/>
                </w:rPr>
                <w:t>ltm-MCG-IntraFreq-r18</w:t>
              </w:r>
            </w:ins>
          </w:p>
          <w:p w14:paraId="67278802" w14:textId="77777777" w:rsidR="00870197" w:rsidRDefault="00870197" w:rsidP="00870197">
            <w:pPr>
              <w:pStyle w:val="TAL"/>
              <w:rPr>
                <w:ins w:id="143" w:author="NR_Mob_enh2-Core" w:date="2024-08-05T20:32:00Z"/>
              </w:rPr>
            </w:pPr>
            <w:ins w:id="144" w:author="NR_Mob_enh2-Core" w:date="2024-08-05T20:32:00Z">
              <w:r>
                <w:t>Indicates whether the UE supports LTM for MCG with RACH as defined in TS 38.331 [9] and TS 38.321 [8] without NR-DC configured.</w:t>
              </w:r>
            </w:ins>
            <w:ins w:id="145"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146" w:author="NR_Mob_enh2-Core" w:date="2024-08-05T20:32:00Z">
              <w:r w:rsidRPr="00727135">
                <w:rPr>
                  <w:rPrChange w:id="147" w:author="NR_Mob_enh2-Core" w:date="2024-08-06T07:03:00Z">
                    <w:rPr>
                      <w:highlight w:val="red"/>
                    </w:rPr>
                  </w:rPrChange>
                </w:rPr>
                <w:t xml:space="preserve">UE supporting this feature shall also indicate support for </w:t>
              </w:r>
              <w:r w:rsidRPr="00727135">
                <w:rPr>
                  <w:i/>
                  <w:iCs/>
                  <w:rPrChange w:id="148" w:author="NR_Mob_enh2-Core" w:date="2024-08-06T07:03:00Z">
                    <w:rPr>
                      <w:i/>
                      <w:iCs/>
                      <w:highlight w:val="red"/>
                    </w:rPr>
                  </w:rPrChange>
                </w:rPr>
                <w:t>ltm-BeamIndicationJointTCI-r18</w:t>
              </w:r>
              <w:r w:rsidRPr="00727135">
                <w:rPr>
                  <w:rPrChange w:id="149" w:author="NR_Mob_enh2-Core" w:date="2024-08-06T07:03:00Z">
                    <w:rPr>
                      <w:highlight w:val="red"/>
                    </w:rPr>
                  </w:rPrChange>
                </w:rPr>
                <w:t xml:space="preserve"> </w:t>
              </w:r>
            </w:ins>
            <w:ins w:id="150" w:author="NR_Mob_enh2-Core" w:date="2024-08-06T07:03:00Z">
              <w:r w:rsidRPr="00727135">
                <w:rPr>
                  <w:rPrChange w:id="151" w:author="NR_Mob_enh2-Core" w:date="2024-08-06T07:03:00Z">
                    <w:rPr>
                      <w:highlight w:val="red"/>
                    </w:rPr>
                  </w:rPrChange>
                </w:rPr>
                <w:t xml:space="preserve">or </w:t>
              </w:r>
            </w:ins>
            <w:ins w:id="152" w:author="NR_Mob_enh2-Core" w:date="2024-08-05T20:32:00Z">
              <w:r w:rsidRPr="00727135">
                <w:rPr>
                  <w:i/>
                  <w:iCs/>
                  <w:rPrChange w:id="153" w:author="NR_Mob_enh2-Core" w:date="2024-08-06T07:03:00Z">
                    <w:rPr>
                      <w:i/>
                      <w:iCs/>
                      <w:highlight w:val="red"/>
                    </w:rPr>
                  </w:rPrChange>
                </w:rPr>
                <w:t>ltm-BeamIndicationSeparateTCI-r18</w:t>
              </w:r>
              <w:r w:rsidRPr="00727135">
                <w:rPr>
                  <w:rPrChange w:id="154"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155"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56"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57"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58"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59" w:author="NR_Mob_enh2-Core" w:date="2024-08-05T20:36:00Z"/>
                <w:b/>
                <w:i/>
              </w:rPr>
            </w:pPr>
            <w:bookmarkStart w:id="160" w:name="_Hlk173817576"/>
            <w:ins w:id="161" w:author="NR_Mob_enh2-Core" w:date="2024-08-05T20:36:00Z">
              <w:r w:rsidRPr="00516DF6">
                <w:rPr>
                  <w:b/>
                  <w:i/>
                </w:rPr>
                <w:t>ltm-</w:t>
              </w:r>
              <w:r>
                <w:rPr>
                  <w:b/>
                  <w:i/>
                </w:rPr>
                <w:t>S</w:t>
              </w:r>
              <w:r w:rsidRPr="00516DF6">
                <w:rPr>
                  <w:b/>
                  <w:i/>
                </w:rPr>
                <w:t>CG-IntraFreq-r18</w:t>
              </w:r>
              <w:bookmarkEnd w:id="160"/>
            </w:ins>
          </w:p>
          <w:p w14:paraId="1BEF4C8C" w14:textId="09915DA9" w:rsidR="00870197" w:rsidRDefault="00870197" w:rsidP="00870197">
            <w:pPr>
              <w:pStyle w:val="TAL"/>
              <w:rPr>
                <w:ins w:id="162" w:author="NR_Mob_enh2-Core" w:date="2024-08-05T20:36:00Z"/>
              </w:rPr>
            </w:pPr>
            <w:ins w:id="163" w:author="NR_Mob_enh2-Core" w:date="2024-08-05T20:36:00Z">
              <w:r>
                <w:t>Indicates whether the UE supports LTM for SCG with RACH as defined in TS 38.331 [9] and TS 38.321 [8]</w:t>
              </w:r>
              <w:commentRangeStart w:id="164"/>
              <w:r>
                <w:t xml:space="preserve"> </w:t>
              </w:r>
            </w:ins>
            <w:commentRangeEnd w:id="164"/>
            <w:r w:rsidR="00B72852">
              <w:rPr>
                <w:rStyle w:val="CommentReference"/>
                <w:rFonts w:ascii="Times New Roman" w:eastAsiaTheme="minorEastAsia" w:hAnsi="Times New Roman"/>
                <w:lang w:eastAsia="en-US"/>
              </w:rPr>
              <w:commentReference w:id="164"/>
            </w:r>
            <w:ins w:id="165" w:author="NR_Mob_enh2-Core" w:date="2024-08-05T20:36:00Z">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66" w:author="NR_Mob_enh2-Core" w:date="2024-08-05T20:36:00Z">
              <w:r w:rsidRPr="00727135">
                <w:rPr>
                  <w:rPrChange w:id="167" w:author="NR_Mob_enh2-Core" w:date="2024-08-06T07:03:00Z">
                    <w:rPr>
                      <w:highlight w:val="red"/>
                    </w:rPr>
                  </w:rPrChange>
                </w:rPr>
                <w:t xml:space="preserve">UE supporting this feature shall also indicate support for </w:t>
              </w:r>
              <w:r w:rsidRPr="00727135">
                <w:rPr>
                  <w:i/>
                  <w:iCs/>
                  <w:rPrChange w:id="168" w:author="NR_Mob_enh2-Core" w:date="2024-08-06T07:03:00Z">
                    <w:rPr>
                      <w:i/>
                      <w:iCs/>
                      <w:highlight w:val="red"/>
                    </w:rPr>
                  </w:rPrChange>
                </w:rPr>
                <w:t>ltm-BeamIndicationJointTCI-r18</w:t>
              </w:r>
              <w:r w:rsidRPr="00727135">
                <w:rPr>
                  <w:rPrChange w:id="169" w:author="NR_Mob_enh2-Core" w:date="2024-08-06T07:03:00Z">
                    <w:rPr>
                      <w:highlight w:val="red"/>
                    </w:rPr>
                  </w:rPrChange>
                </w:rPr>
                <w:t xml:space="preserve"> </w:t>
              </w:r>
            </w:ins>
            <w:ins w:id="170" w:author="NR_Mob_enh2-Core" w:date="2024-08-06T07:03:00Z">
              <w:r w:rsidRPr="00727135">
                <w:rPr>
                  <w:rPrChange w:id="171" w:author="NR_Mob_enh2-Core" w:date="2024-08-06T07:03:00Z">
                    <w:rPr>
                      <w:highlight w:val="red"/>
                    </w:rPr>
                  </w:rPrChange>
                </w:rPr>
                <w:t xml:space="preserve">or </w:t>
              </w:r>
            </w:ins>
            <w:ins w:id="172" w:author="NR_Mob_enh2-Core" w:date="2024-08-05T20:36:00Z">
              <w:r w:rsidRPr="00727135">
                <w:rPr>
                  <w:i/>
                  <w:iCs/>
                  <w:rPrChange w:id="173" w:author="NR_Mob_enh2-Core" w:date="2024-08-06T07:03:00Z">
                    <w:rPr>
                      <w:i/>
                      <w:iCs/>
                      <w:highlight w:val="red"/>
                    </w:rPr>
                  </w:rPrChange>
                </w:rPr>
                <w:t>ltm-BeamIndicationSeparateTCI-r18</w:t>
              </w:r>
              <w:r w:rsidRPr="00727135">
                <w:rPr>
                  <w:rPrChange w:id="174"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75"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76"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77"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78"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79" w:author="Nokia" w:date="2024-08-26T11:21:00Z">
                  <w:rPr>
                    <w:b/>
                    <w:bCs/>
                    <w:i/>
                    <w:iCs/>
                    <w:lang w:eastAsia="zh-CN"/>
                  </w:rPr>
                </w:rPrChange>
              </w:rPr>
            </w:pPr>
            <w:r w:rsidRPr="00D32F98">
              <w:rPr>
                <w:b/>
                <w:bCs/>
                <w:i/>
                <w:iCs/>
                <w:lang w:val="de-DE"/>
                <w:rPrChange w:id="180" w:author="Nokia"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RedCap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81" w:name="_Hlk42794445"/>
            <w:r w:rsidRPr="006A51C3">
              <w:rPr>
                <w:rFonts w:cs="Arial"/>
                <w:b/>
                <w:bCs/>
                <w:i/>
                <w:iCs/>
                <w:szCs w:val="18"/>
              </w:rPr>
              <w:t>olpc-SRS-Pos-r16</w:t>
            </w:r>
          </w:p>
          <w:bookmarkEnd w:id="181"/>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82" w:name="_Hlk159175798"/>
            <w:r w:rsidRPr="006A51C3">
              <w:rPr>
                <w:b/>
                <w:bCs/>
                <w:i/>
                <w:iCs/>
              </w:rPr>
              <w:t>posSRS-ValidityAreaRRC-InactiveInitialUL-BWP-r18</w:t>
            </w:r>
          </w:p>
          <w:bookmarkEnd w:id="182"/>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83" w:name="_Hlk159175825"/>
            <w:r w:rsidRPr="006A51C3">
              <w:rPr>
                <w:b/>
                <w:bCs/>
                <w:i/>
                <w:iCs/>
              </w:rPr>
              <w:t>posSRS-ValidityAreaRRC-InactiveOutsideInitialUL-BWP-r18</w:t>
            </w:r>
          </w:p>
          <w:bookmarkEnd w:id="183"/>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84" w:name="_Hlk533941701"/>
            <w:proofErr w:type="spellStart"/>
            <w:r w:rsidRPr="006A51C3">
              <w:rPr>
                <w:b/>
                <w:bCs/>
                <w:i/>
                <w:iCs/>
              </w:rPr>
              <w:t>ptrs-DensityRecommendationSetUL</w:t>
            </w:r>
            <w:bookmarkEnd w:id="184"/>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85" w:author="NR_Mob_enh2-Core" w:date="2024-08-06T06:22:00Z">
              <w:r w:rsidR="00BF7DB1">
                <w:rPr>
                  <w:bCs/>
                  <w:i/>
                </w:rPr>
                <w:t>ltm-MCG-IntraFreq-r18</w:t>
              </w:r>
              <w:r w:rsidR="00BF7DB1">
                <w:rPr>
                  <w:bCs/>
                  <w:iCs/>
                </w:rPr>
                <w:t xml:space="preserve"> or </w:t>
              </w:r>
              <w:r w:rsidR="00BF7DB1">
                <w:rPr>
                  <w:bCs/>
                  <w:i/>
                </w:rPr>
                <w:t>ltm-SCG-IntraFreq-r18</w:t>
              </w:r>
            </w:ins>
            <w:del w:id="186"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lastRenderedPageBreak/>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RedCap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87"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87"/>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commentRangeStart w:id="188"/>
            <w:ins w:id="189" w:author="NR_Mob_enh2-Core" w:date="2024-08-06T10:36:00Z">
              <w:r w:rsidR="00D179B6" w:rsidRPr="006A51C3">
                <w:t xml:space="preserve">at least one of </w:t>
              </w:r>
            </w:ins>
            <w:commentRangeEnd w:id="188"/>
            <w:r w:rsidR="00DB06EF">
              <w:rPr>
                <w:rStyle w:val="CommentReference"/>
                <w:rFonts w:ascii="Times New Roman" w:eastAsiaTheme="minorEastAsia" w:hAnsi="Times New Roman"/>
                <w:lang w:eastAsia="en-US"/>
              </w:rPr>
              <w:commentReference w:id="188"/>
            </w:r>
            <w:ins w:id="190" w:author="NR_Mob_enh2-Core" w:date="2024-08-06T10:36:00Z">
              <w:r w:rsidR="00D179B6">
                <w:rPr>
                  <w:bCs/>
                  <w:i/>
                </w:rPr>
                <w:t>ltm-MCG-IntraFreq-r18</w:t>
              </w:r>
              <w:r w:rsidR="00D179B6">
                <w:rPr>
                  <w:bCs/>
                  <w:iCs/>
                </w:rPr>
                <w:t xml:space="preserve"> or </w:t>
              </w:r>
              <w:r w:rsidR="00D179B6">
                <w:rPr>
                  <w:bCs/>
                  <w:i/>
                </w:rPr>
                <w:t>ltm-SCG-IntraFreq-r18</w:t>
              </w:r>
            </w:ins>
            <w:del w:id="191"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lastRenderedPageBreak/>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commentRangeStart w:id="192"/>
            <w:ins w:id="193" w:author="NR_Mob_enh2-Core" w:date="2024-08-06T10:37:00Z">
              <w:r w:rsidR="00D179B6" w:rsidRPr="006A51C3">
                <w:t>at least one of</w:t>
              </w:r>
            </w:ins>
            <w:commentRangeEnd w:id="192"/>
            <w:r w:rsidR="00DB06EF">
              <w:rPr>
                <w:rStyle w:val="CommentReference"/>
                <w:rFonts w:ascii="Times New Roman" w:eastAsiaTheme="minorEastAsia" w:hAnsi="Times New Roman"/>
                <w:lang w:eastAsia="en-US"/>
              </w:rPr>
              <w:commentReference w:id="192"/>
            </w:r>
            <w:ins w:id="194" w:author="NR_Mob_enh2-Core" w:date="2024-08-06T10:37:00Z">
              <w:r w:rsidR="00D179B6" w:rsidRPr="006A51C3">
                <w:t xml:space="preserve"> </w:t>
              </w:r>
              <w:r w:rsidR="00D179B6">
                <w:rPr>
                  <w:bCs/>
                  <w:i/>
                </w:rPr>
                <w:t>ltm-MCG-IntraFreq-r18</w:t>
              </w:r>
              <w:r w:rsidR="00D179B6">
                <w:rPr>
                  <w:bCs/>
                  <w:iCs/>
                </w:rPr>
                <w:t xml:space="preserve"> or </w:t>
              </w:r>
              <w:r w:rsidR="00D179B6">
                <w:rPr>
                  <w:bCs/>
                  <w:i/>
                </w:rPr>
                <w:t>ltm-SCG-IntraFreq-r18</w:t>
              </w:r>
            </w:ins>
            <w:del w:id="195"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96" w:name="_Toc12750896"/>
      <w:bookmarkStart w:id="197" w:name="_Toc29382260"/>
      <w:bookmarkStart w:id="198" w:name="_Toc37093377"/>
      <w:bookmarkStart w:id="199" w:name="_Toc37238653"/>
      <w:bookmarkStart w:id="200" w:name="_Toc37238767"/>
      <w:bookmarkStart w:id="201" w:name="_Toc46488663"/>
      <w:bookmarkStart w:id="202" w:name="_Toc52574084"/>
      <w:bookmarkStart w:id="203" w:name="_Toc52574170"/>
      <w:bookmarkStart w:id="204" w:name="_Toc162955616"/>
      <w:r w:rsidRPr="006A51C3">
        <w:lastRenderedPageBreak/>
        <w:t>4.2.7.4</w:t>
      </w:r>
      <w:r w:rsidRPr="006A51C3">
        <w:tab/>
      </w:r>
      <w:r w:rsidRPr="006A51C3">
        <w:rPr>
          <w:i/>
        </w:rPr>
        <w:t>CA-</w:t>
      </w:r>
      <w:proofErr w:type="spellStart"/>
      <w:r w:rsidRPr="006A51C3">
        <w:rPr>
          <w:i/>
        </w:rPr>
        <w:t>ParametersNR</w:t>
      </w:r>
      <w:bookmarkEnd w:id="196"/>
      <w:bookmarkEnd w:id="197"/>
      <w:bookmarkEnd w:id="198"/>
      <w:bookmarkEnd w:id="199"/>
      <w:bookmarkEnd w:id="200"/>
      <w:bookmarkEnd w:id="201"/>
      <w:bookmarkEnd w:id="202"/>
      <w:bookmarkEnd w:id="203"/>
      <w:bookmarkEnd w:id="2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205" w:author="NR_Mob_enh2-Core" w:date="2024-08-05T16:14:00Z"/>
                <w:b/>
                <w:bCs/>
                <w:i/>
                <w:iCs/>
              </w:rPr>
            </w:pPr>
            <w:ins w:id="206" w:author="NR_Mob_enh2-Core" w:date="2024-08-05T16:13:00Z">
              <w:r w:rsidRPr="00001473">
                <w:rPr>
                  <w:b/>
                  <w:bCs/>
                  <w:i/>
                  <w:iCs/>
                  <w:rPrChange w:id="207"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208"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209" w:author="NR_Mob_enh2-Core" w:date="2024-08-06T07:07:00Z">
              <w:r>
                <w:t xml:space="preserve">UE supporting this feature shall also indicate support of </w:t>
              </w:r>
            </w:ins>
            <w:ins w:id="210" w:author="NR_Mob_enh2-Core" w:date="2024-08-05T14:41:00Z">
              <w:r w:rsidRPr="00DF58E5">
                <w:rPr>
                  <w:i/>
                  <w:iCs/>
                </w:rPr>
                <w:t>intraFreqL1-MeasConf</w:t>
              </w:r>
            </w:ins>
            <w:ins w:id="211" w:author="NR_Mob_enh2-Core" w:date="2024-08-05T15:12:00Z">
              <w:r w:rsidRPr="00DF58E5">
                <w:rPr>
                  <w:i/>
                  <w:iCs/>
                </w:rPr>
                <w:t>ig</w:t>
              </w:r>
            </w:ins>
            <w:ins w:id="212"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213"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214"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215"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216"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217" w:author="NR_Mob_enh2-Core" w:date="2024-08-08T22:52:00Z"/>
        </w:trPr>
        <w:tc>
          <w:tcPr>
            <w:tcW w:w="6917" w:type="dxa"/>
          </w:tcPr>
          <w:p w14:paraId="6BD8C7F2" w14:textId="77777777" w:rsidR="00EB26D5" w:rsidRDefault="00EB26D5" w:rsidP="00EB26D5">
            <w:pPr>
              <w:pStyle w:val="TAL"/>
              <w:rPr>
                <w:ins w:id="218" w:author="NR_Mob_enh2-Core" w:date="2024-08-08T22:52:00Z"/>
                <w:b/>
                <w:bCs/>
                <w:i/>
                <w:iCs/>
              </w:rPr>
            </w:pPr>
            <w:ins w:id="219" w:author="NR_Mob_enh2-Core" w:date="2024-08-08T22:52:00Z">
              <w:r w:rsidRPr="00925FBC">
                <w:rPr>
                  <w:b/>
                  <w:bCs/>
                  <w:i/>
                  <w:iCs/>
                </w:rPr>
                <w:t>interFreqL1-MeasConfig-r18</w:t>
              </w:r>
            </w:ins>
          </w:p>
          <w:p w14:paraId="767B7C3B" w14:textId="77777777" w:rsidR="00EB26D5" w:rsidRDefault="00EB26D5" w:rsidP="00EB26D5">
            <w:pPr>
              <w:pStyle w:val="TAL"/>
              <w:rPr>
                <w:ins w:id="220" w:author="NR_Mob_enh2-Core" w:date="2024-08-08T22:52:00Z"/>
              </w:rPr>
            </w:pPr>
            <w:ins w:id="221" w:author="NR_Mob_enh2-Core" w:date="2024-08-08T22: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222" w:author="NR_Mob_enh2-Core" w:date="2024-08-08T22:52:00Z"/>
              </w:rPr>
            </w:pPr>
            <w:ins w:id="223"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224" w:author="NR_Mob_enh2-Core" w:date="2024-08-08T22:52:00Z"/>
                <w:rFonts w:ascii="Arial" w:hAnsi="Arial" w:cs="Arial"/>
                <w:color w:val="000000" w:themeColor="text1"/>
                <w:sz w:val="18"/>
                <w:szCs w:val="18"/>
              </w:rPr>
            </w:pPr>
            <w:ins w:id="225" w:author="NR_Mob_enh2-Core" w:date="2024-08-08T22: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226" w:author="NR_Mob_enh2-Core" w:date="2024-08-08T22:52:00Z"/>
                <w:rFonts w:ascii="Arial" w:hAnsi="Arial" w:cs="Arial"/>
                <w:iCs/>
                <w:sz w:val="18"/>
                <w:szCs w:val="18"/>
              </w:rPr>
            </w:pPr>
            <w:ins w:id="227"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228" w:author="NR_Mob_enh2-Core" w:date="2024-08-08T22:52:00Z"/>
                <w:rFonts w:ascii="Arial" w:hAnsi="Arial" w:cs="Arial"/>
                <w:iCs/>
                <w:sz w:val="18"/>
                <w:szCs w:val="18"/>
              </w:rPr>
            </w:pPr>
            <w:ins w:id="229"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230" w:author="NR_Mob_enh2-Core" w:date="2024-08-08T22:52:00Z"/>
                <w:rFonts w:ascii="Arial" w:hAnsi="Arial" w:cs="Arial"/>
                <w:iCs/>
                <w:sz w:val="18"/>
                <w:szCs w:val="18"/>
              </w:rPr>
            </w:pPr>
            <w:ins w:id="231"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232" w:author="NR_Mob_enh2-Core" w:date="2024-08-08T22:52:00Z"/>
                <w:b/>
                <w:bCs/>
                <w:i/>
                <w:iCs/>
              </w:rPr>
            </w:pPr>
            <w:ins w:id="233"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234" w:author="NR_Mob_enh2-Core" w:date="2024-08-08T22:52:00Z"/>
              </w:rPr>
            </w:pPr>
            <w:ins w:id="235"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236" w:author="NR_Mob_enh2-Core" w:date="2024-08-08T22:52:00Z"/>
              </w:rPr>
            </w:pPr>
            <w:ins w:id="237"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238" w:author="NR_Mob_enh2-Core" w:date="2024-08-08T22:52:00Z"/>
                <w:bCs/>
                <w:iCs/>
              </w:rPr>
            </w:pPr>
            <w:ins w:id="239"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240" w:author="NR_Mob_enh2-Core" w:date="2024-08-08T22:52:00Z"/>
                <w:bCs/>
                <w:iCs/>
              </w:rPr>
            </w:pPr>
            <w:ins w:id="241" w:author="NR_Mob_enh2-Core" w:date="2024-08-08T22:52:00Z">
              <w:r w:rsidRPr="006A51C3">
                <w:rPr>
                  <w:bCs/>
                  <w:iCs/>
                </w:rPr>
                <w:t>N/A</w:t>
              </w:r>
            </w:ins>
          </w:p>
        </w:tc>
      </w:tr>
      <w:tr w:rsidR="00EB26D5" w:rsidRPr="006A51C3" w14:paraId="3C688B99" w14:textId="77777777" w:rsidTr="0026000E">
        <w:trPr>
          <w:cantSplit/>
          <w:tblHeader/>
          <w:ins w:id="242" w:author="NR_Mob_enh2-Core" w:date="2024-08-08T22:52:00Z"/>
        </w:trPr>
        <w:tc>
          <w:tcPr>
            <w:tcW w:w="6917" w:type="dxa"/>
          </w:tcPr>
          <w:p w14:paraId="683CF5FE" w14:textId="77777777" w:rsidR="00EB26D5" w:rsidRPr="00015651" w:rsidRDefault="00EB26D5" w:rsidP="00EB26D5">
            <w:pPr>
              <w:pStyle w:val="TAL"/>
              <w:rPr>
                <w:ins w:id="243" w:author="NR_Mob_enh2-Core" w:date="2024-08-08T22:52:00Z"/>
                <w:b/>
                <w:bCs/>
                <w:i/>
                <w:iCs/>
              </w:rPr>
            </w:pPr>
            <w:ins w:id="244" w:author="NR_Mob_enh2-Core" w:date="2024-08-08T22:52:00Z">
              <w:r w:rsidRPr="00015651">
                <w:rPr>
                  <w:b/>
                  <w:bCs/>
                  <w:i/>
                  <w:iCs/>
                </w:rPr>
                <w:t>interFreqSSB-L1-MeasWithoutGaps-r18</w:t>
              </w:r>
            </w:ins>
          </w:p>
          <w:p w14:paraId="05B6039E" w14:textId="77777777" w:rsidR="00EB26D5" w:rsidRDefault="00EB26D5" w:rsidP="00EB26D5">
            <w:pPr>
              <w:pStyle w:val="TAL"/>
              <w:rPr>
                <w:ins w:id="245" w:author="NR_Mob_enh2-Core" w:date="2024-08-08T22:52:00Z"/>
                <w:rFonts w:cs="Arial"/>
                <w:bCs/>
              </w:rPr>
            </w:pPr>
            <w:ins w:id="246"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247" w:author="NR_Mob_enh2-Core" w:date="2024-08-08T22:52:00Z"/>
                <w:b/>
                <w:bCs/>
                <w:i/>
                <w:iCs/>
              </w:rPr>
            </w:pPr>
            <w:ins w:id="248" w:author="NR_Mob_enh2-Core" w:date="2024-08-08T22: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249" w:author="NR_Mob_enh2-Core" w:date="2024-08-08T22:52:00Z"/>
              </w:rPr>
            </w:pPr>
            <w:ins w:id="250"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251" w:author="NR_Mob_enh2-Core" w:date="2024-08-08T22:52:00Z"/>
              </w:rPr>
            </w:pPr>
            <w:ins w:id="252"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253" w:author="NR_Mob_enh2-Core" w:date="2024-08-08T22:52:00Z"/>
                <w:bCs/>
                <w:iCs/>
              </w:rPr>
            </w:pPr>
            <w:ins w:id="254"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255" w:author="NR_Mob_enh2-Core" w:date="2024-08-08T22:52:00Z"/>
                <w:bCs/>
                <w:iCs/>
              </w:rPr>
            </w:pPr>
            <w:ins w:id="256"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257" w:author="NR_Mob_enh2-Core" w:date="2024-08-08T22:51:00Z"/>
                <w:b/>
                <w:bCs/>
                <w:i/>
                <w:iCs/>
              </w:rPr>
            </w:pPr>
            <w:ins w:id="258"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259" w:author="NR_Mob_enh2-Core" w:date="2024-08-08T22:51:00Z"/>
              </w:rPr>
            </w:pPr>
            <w:bookmarkStart w:id="260" w:name="_Hlk173699115"/>
            <w:ins w:id="261" w:author="NR_Mob_enh2-Core" w:date="2024-08-08T22: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260"/>
              <w:r>
                <w:rPr>
                  <w:rFonts w:cs="Arial"/>
                  <w:color w:val="000000" w:themeColor="text1"/>
                  <w:szCs w:val="18"/>
                </w:rPr>
                <w:t>.</w:t>
              </w:r>
            </w:ins>
          </w:p>
          <w:p w14:paraId="31FC4614" w14:textId="77777777" w:rsidR="00EB26D5" w:rsidRDefault="00EB26D5" w:rsidP="00EB26D5">
            <w:pPr>
              <w:pStyle w:val="TAL"/>
              <w:rPr>
                <w:ins w:id="262" w:author="NR_Mob_enh2-Core" w:date="2024-08-08T22:51:00Z"/>
              </w:rPr>
            </w:pPr>
            <w:ins w:id="263"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64" w:author="NR_Mob_enh2-Core" w:date="2024-08-08T22:51:00Z"/>
                <w:rFonts w:ascii="Arial" w:hAnsi="Arial" w:cs="Arial"/>
                <w:color w:val="000000" w:themeColor="text1"/>
                <w:sz w:val="18"/>
                <w:szCs w:val="18"/>
              </w:rPr>
            </w:pPr>
            <w:ins w:id="265"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66" w:author="NR_Mob_enh2-Core" w:date="2024-08-08T22:51:00Z"/>
                <w:rFonts w:ascii="Arial" w:hAnsi="Arial" w:cs="Arial"/>
                <w:iCs/>
                <w:sz w:val="18"/>
                <w:szCs w:val="18"/>
              </w:rPr>
            </w:pPr>
            <w:ins w:id="267"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68" w:author="NR_Mob_enh2-Core" w:date="2024-08-08T22:51:00Z"/>
                <w:rFonts w:ascii="Arial" w:hAnsi="Arial" w:cs="Arial"/>
                <w:iCs/>
                <w:sz w:val="18"/>
                <w:szCs w:val="18"/>
              </w:rPr>
            </w:pPr>
            <w:ins w:id="269"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70" w:author="NR_Mob_enh2-Core" w:date="2024-08-08T22:51:00Z"/>
                <w:rFonts w:ascii="Arial" w:hAnsi="Arial" w:cs="Arial"/>
                <w:iCs/>
                <w:sz w:val="18"/>
                <w:szCs w:val="18"/>
              </w:rPr>
            </w:pPr>
            <w:ins w:id="271"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72" w:author="NR_Mob_enh2-Core" w:date="2024-08-08T22:51:00Z"/>
                <w:rFonts w:ascii="Arial" w:hAnsi="Arial" w:cs="Arial"/>
                <w:color w:val="000000" w:themeColor="text1"/>
                <w:sz w:val="18"/>
                <w:szCs w:val="18"/>
                <w:lang w:val="en-US"/>
              </w:rPr>
            </w:pPr>
            <w:ins w:id="273"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74" w:author="NR_Mob_enh2-Core" w:date="2024-08-08T22:51:00Z"/>
                <w:rFonts w:ascii="Arial" w:hAnsi="Arial" w:cs="Arial"/>
                <w:color w:val="000000" w:themeColor="text1"/>
                <w:sz w:val="18"/>
                <w:szCs w:val="18"/>
                <w:lang w:val="en-US"/>
              </w:rPr>
            </w:pPr>
            <w:ins w:id="275"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76" w:author="NR_Mob_enh2-Core" w:date="2024-08-08T22:51:00Z"/>
                <w:rFonts w:ascii="Arial" w:hAnsi="Arial" w:cs="Arial"/>
                <w:iCs/>
                <w:sz w:val="18"/>
                <w:szCs w:val="18"/>
              </w:rPr>
            </w:pPr>
            <w:ins w:id="277"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LTM CSI report configs;</w:t>
              </w:r>
            </w:ins>
          </w:p>
          <w:p w14:paraId="5FEA6275" w14:textId="5D640091" w:rsidR="00EB26D5" w:rsidRPr="006A51C3" w:rsidRDefault="00EB26D5" w:rsidP="00EB26D5">
            <w:pPr>
              <w:pStyle w:val="TAL"/>
              <w:rPr>
                <w:b/>
                <w:i/>
              </w:rPr>
            </w:pPr>
            <w:ins w:id="278" w:author="NR_Mob_enh2-Core" w:date="2024-08-08T22:51: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3DD0008A" w14:textId="457686D8" w:rsidR="00EB26D5" w:rsidRPr="006A51C3" w:rsidRDefault="00EB26D5" w:rsidP="00EB26D5">
            <w:pPr>
              <w:pStyle w:val="TAL"/>
              <w:jc w:val="center"/>
            </w:pPr>
            <w:ins w:id="279"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80"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81"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82"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83" w:author="NR_Mob_enh2-Core" w:date="2024-08-05T17:17:00Z"/>
                <w:b/>
                <w:bCs/>
                <w:i/>
                <w:iCs/>
                <w:rPrChange w:id="284" w:author="NR_Mob_enh2-Core" w:date="2024-08-05T17:17:00Z">
                  <w:rPr>
                    <w:ins w:id="285" w:author="NR_Mob_enh2-Core" w:date="2024-08-05T17:17:00Z"/>
                  </w:rPr>
                </w:rPrChange>
              </w:rPr>
            </w:pPr>
            <w:ins w:id="286" w:author="NR_Mob_enh2-Core" w:date="2024-08-05T17:17:00Z">
              <w:r w:rsidRPr="00BE2225">
                <w:rPr>
                  <w:b/>
                  <w:bCs/>
                  <w:i/>
                  <w:iCs/>
                  <w:rPrChange w:id="287" w:author="NR_Mob_enh2-Core" w:date="2024-08-05T17:17:00Z">
                    <w:rPr/>
                  </w:rPrChange>
                </w:rPr>
                <w:t>maxLayersInterFreqL1-Meas-r18</w:t>
              </w:r>
            </w:ins>
          </w:p>
          <w:p w14:paraId="71422287" w14:textId="77777777" w:rsidR="00870197" w:rsidRDefault="00870197" w:rsidP="00870197">
            <w:pPr>
              <w:pStyle w:val="TAL"/>
              <w:rPr>
                <w:ins w:id="288" w:author="NR_Mob_enh2-Core" w:date="2024-08-05T17:17:00Z"/>
                <w:rFonts w:cs="Arial"/>
                <w:bCs/>
              </w:rPr>
            </w:pPr>
            <w:ins w:id="289"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90" w:author="NR_Mob_enh2-Core" w:date="2024-08-05T17:18:00Z"/>
              </w:rPr>
            </w:pPr>
            <w:ins w:id="291"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92" w:author="NR_Mob_enh2-Core" w:date="2024-08-06T06:36:00Z"/>
                <w:rFonts w:ascii="Arial" w:hAnsi="Arial" w:cs="Arial"/>
                <w:color w:val="000000" w:themeColor="text1"/>
                <w:sz w:val="18"/>
                <w:szCs w:val="18"/>
              </w:rPr>
            </w:pPr>
            <w:ins w:id="293"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94" w:author="NR_Mob_enh2-Core" w:date="2024-08-05T17:19:00Z">
              <w:r>
                <w:rPr>
                  <w:rFonts w:ascii="Arial" w:hAnsi="Arial" w:cs="Arial"/>
                  <w:sz w:val="18"/>
                  <w:szCs w:val="18"/>
                </w:rPr>
                <w:t>imum</w:t>
              </w:r>
            </w:ins>
            <w:ins w:id="295"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96" w:author="NR_Mob_enh2-Core" w:date="2024-08-05T17:19:00Z"/>
                <w:rFonts w:ascii="Arial" w:hAnsi="Arial" w:cs="Arial"/>
                <w:color w:val="000000" w:themeColor="text1"/>
                <w:sz w:val="18"/>
                <w:szCs w:val="18"/>
              </w:rPr>
            </w:pPr>
            <w:ins w:id="297"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98" w:author="NR_Mob_enh2-Core" w:date="2024-08-06T06:37:00Z">
                    <w:rPr>
                      <w:rFonts w:ascii="Arial" w:hAnsi="Arial" w:cs="Arial"/>
                      <w:color w:val="000000" w:themeColor="text1"/>
                      <w:sz w:val="18"/>
                      <w:szCs w:val="18"/>
                    </w:rPr>
                  </w:rPrChange>
                </w:rPr>
                <w:t>intraFreqL1-MeasConfig-r18</w:t>
              </w:r>
            </w:ins>
            <w:ins w:id="299"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300"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301" w:author="NR_Mob_enh2-Core" w:date="2024-08-06T06:38:00Z"/>
                <w:rFonts w:ascii="Arial" w:eastAsia="Yu Mincho" w:hAnsi="Arial" w:cs="Arial"/>
                <w:bCs/>
                <w:iCs/>
                <w:sz w:val="18"/>
                <w:szCs w:val="18"/>
              </w:rPr>
            </w:pPr>
            <w:ins w:id="302" w:author="NR_Mob_enh2-Core" w:date="2024-08-05T17:19:00Z">
              <w:r>
                <w:rPr>
                  <w:rFonts w:ascii="Arial" w:hAnsi="Arial" w:cs="Arial"/>
                  <w:color w:val="000000" w:themeColor="text1"/>
                  <w:sz w:val="18"/>
                  <w:szCs w:val="18"/>
                </w:rPr>
                <w:t xml:space="preserve">-    </w:t>
              </w:r>
              <w:r w:rsidRPr="00544CE5">
                <w:rPr>
                  <w:rFonts w:ascii="Arial" w:hAnsi="Arial" w:cs="Arial"/>
                  <w:i/>
                  <w:iCs/>
                  <w:color w:val="000000" w:themeColor="text1"/>
                  <w:sz w:val="18"/>
                  <w:szCs w:val="18"/>
                  <w:rPrChange w:id="303" w:author="NR_Mob_enh2-Core-R2-127" w:date="2024-08-27T00:16:00Z">
                    <w:rPr>
                      <w:rFonts w:ascii="Arial" w:hAnsi="Arial" w:cs="Arial"/>
                      <w:color w:val="000000" w:themeColor="text1"/>
                      <w:sz w:val="18"/>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304"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305" w:author="NR_Mob_enh2-Core" w:date="2024-08-06T11:12:00Z">
                <w:pPr>
                  <w:pStyle w:val="TAL"/>
                </w:pPr>
              </w:pPrChange>
            </w:pPr>
            <w:ins w:id="306" w:author="NR_Mob_enh2-Core" w:date="2024-08-06T06:38:00Z">
              <w:r>
                <w:rPr>
                  <w:rFonts w:eastAsia="Yu Mincho"/>
                  <w:bCs/>
                  <w:iCs/>
                </w:rPr>
                <w:t xml:space="preserve">      </w:t>
              </w:r>
              <w:commentRangeStart w:id="307"/>
              <w:commentRangeStart w:id="308"/>
              <w:commentRangeStart w:id="309"/>
              <w:commentRangeStart w:id="310"/>
              <w:r w:rsidRPr="00931519">
                <w:rPr>
                  <w:rFonts w:ascii="Arial" w:hAnsi="Arial"/>
                  <w:sz w:val="18"/>
                </w:rPr>
                <w:t xml:space="preserve">A UE indicating support for this component shall also indicate support for </w:t>
              </w:r>
              <w:r w:rsidRPr="00931519">
                <w:rPr>
                  <w:rFonts w:ascii="Arial" w:hAnsi="Arial"/>
                  <w:i/>
                  <w:iCs/>
                  <w:sz w:val="18"/>
                  <w:rPrChange w:id="311" w:author="NR_Mob_enh2-Core" w:date="2024-08-06T11:12:00Z">
                    <w:rPr/>
                  </w:rPrChange>
                </w:rPr>
                <w:t>ltm-InterFreqMeasGap-r18</w:t>
              </w:r>
            </w:ins>
            <w:ins w:id="312" w:author="NR_Mob_enh2-Core" w:date="2024-08-06T06:39:00Z">
              <w:r w:rsidRPr="00931519">
                <w:rPr>
                  <w:rFonts w:ascii="Arial" w:hAnsi="Arial"/>
                  <w:i/>
                  <w:iCs/>
                  <w:sz w:val="18"/>
                </w:rPr>
                <w:t>.</w:t>
              </w:r>
            </w:ins>
            <w:commentRangeEnd w:id="307"/>
            <w:r w:rsidR="008D6C9C">
              <w:rPr>
                <w:rStyle w:val="CommentReference"/>
                <w:rFonts w:eastAsiaTheme="minorEastAsia"/>
                <w:lang w:eastAsia="en-US"/>
              </w:rPr>
              <w:commentReference w:id="307"/>
            </w:r>
            <w:commentRangeEnd w:id="308"/>
            <w:r w:rsidR="00544CE5">
              <w:rPr>
                <w:rStyle w:val="CommentReference"/>
                <w:rFonts w:eastAsiaTheme="minorEastAsia"/>
                <w:lang w:eastAsia="en-US"/>
              </w:rPr>
              <w:commentReference w:id="308"/>
            </w:r>
            <w:commentRangeEnd w:id="309"/>
            <w:r w:rsidR="00DB06EF">
              <w:rPr>
                <w:rStyle w:val="CommentReference"/>
                <w:rFonts w:eastAsiaTheme="minorEastAsia"/>
                <w:lang w:eastAsia="en-US"/>
              </w:rPr>
              <w:commentReference w:id="309"/>
            </w:r>
            <w:commentRangeEnd w:id="310"/>
            <w:r w:rsidR="00AC518C">
              <w:rPr>
                <w:rStyle w:val="CommentReference"/>
                <w:rFonts w:eastAsiaTheme="minorEastAsia"/>
                <w:lang w:eastAsia="en-US"/>
              </w:rPr>
              <w:commentReference w:id="310"/>
            </w:r>
          </w:p>
        </w:tc>
        <w:tc>
          <w:tcPr>
            <w:tcW w:w="709" w:type="dxa"/>
          </w:tcPr>
          <w:p w14:paraId="613D54D9" w14:textId="657B6B91" w:rsidR="00870197" w:rsidRPr="006A51C3" w:rsidRDefault="00870197" w:rsidP="00870197">
            <w:pPr>
              <w:pStyle w:val="TAL"/>
              <w:jc w:val="center"/>
              <w:rPr>
                <w:rFonts w:cs="Arial"/>
                <w:szCs w:val="18"/>
                <w:lang w:eastAsia="zh-CN"/>
              </w:rPr>
            </w:pPr>
            <w:ins w:id="313"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314"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315"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316"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317" w:author="NR_Mob_enh2-Core" w:date="2024-08-05T17:24:00Z"/>
                <w:b/>
                <w:bCs/>
                <w:i/>
                <w:iCs/>
                <w:rPrChange w:id="318" w:author="NR_Mob_enh2-Core" w:date="2024-08-05T17:36:00Z">
                  <w:rPr>
                    <w:ins w:id="319" w:author="NR_Mob_enh2-Core" w:date="2024-08-05T17:24:00Z"/>
                  </w:rPr>
                </w:rPrChange>
              </w:rPr>
            </w:pPr>
            <w:ins w:id="320" w:author="NR_Mob_enh2-Core" w:date="2024-08-05T17:23:00Z">
              <w:r w:rsidRPr="007B25D6">
                <w:rPr>
                  <w:b/>
                  <w:bCs/>
                  <w:i/>
                  <w:iCs/>
                  <w:rPrChange w:id="321" w:author="NR_Mob_enh2-Core" w:date="2024-08-05T17:36:00Z">
                    <w:rPr/>
                  </w:rPrChange>
                </w:rPr>
                <w:lastRenderedPageBreak/>
                <w:t>maxNeighCellsPerFreqLayerL1-Meas-r18</w:t>
              </w:r>
            </w:ins>
          </w:p>
          <w:p w14:paraId="178D5CEB" w14:textId="48362C04" w:rsidR="00870197" w:rsidRDefault="00870197" w:rsidP="00870197">
            <w:pPr>
              <w:pStyle w:val="TAL"/>
              <w:rPr>
                <w:ins w:id="322" w:author="NR_Mob_enh2-Core" w:date="2024-08-05T17:25:00Z"/>
                <w:rFonts w:cs="Arial"/>
                <w:bCs/>
              </w:rPr>
            </w:pPr>
            <w:ins w:id="323" w:author="NR_Mob_enh2-Core" w:date="2024-08-05T17:25:00Z">
              <w:r>
                <w:t xml:space="preserve">Indicates </w:t>
              </w:r>
              <w:commentRangeStart w:id="324"/>
              <w:commentRangeStart w:id="325"/>
              <w:r>
                <w:t>the n</w:t>
              </w:r>
              <w:r>
                <w:rPr>
                  <w:rFonts w:cs="Arial"/>
                  <w:bCs/>
                </w:rPr>
                <w:t xml:space="preserve">umber of </w:t>
              </w:r>
            </w:ins>
            <w:ins w:id="326" w:author="NR_Mob_enh2-Core-R2-127" w:date="2024-08-27T00:15:00Z">
              <w:r w:rsidR="003B4597">
                <w:rPr>
                  <w:rFonts w:cs="Arial"/>
                  <w:bCs/>
                </w:rPr>
                <w:t xml:space="preserve">neighbouring cells per </w:t>
              </w:r>
            </w:ins>
            <w:ins w:id="327" w:author="NR_Mob_enh2-Core" w:date="2024-08-05T17:25:00Z">
              <w:r>
                <w:rPr>
                  <w:rFonts w:cs="Arial"/>
                  <w:bCs/>
                </w:rPr>
                <w:t>frequency layer</w:t>
              </w:r>
              <w:del w:id="328" w:author="NR_Mob_enh2-Core-R2-127" w:date="2024-08-27T00:15:00Z">
                <w:r w:rsidDel="003B4597">
                  <w:rPr>
                    <w:rFonts w:cs="Arial"/>
                    <w:bCs/>
                  </w:rPr>
                  <w:delText>s</w:delText>
                </w:r>
              </w:del>
              <w:r>
                <w:rPr>
                  <w:rFonts w:cs="Arial"/>
                  <w:bCs/>
                </w:rPr>
                <w:t xml:space="preserve"> </w:t>
              </w:r>
            </w:ins>
            <w:commentRangeEnd w:id="324"/>
            <w:r w:rsidR="001D0F1E">
              <w:rPr>
                <w:rStyle w:val="CommentReference"/>
                <w:rFonts w:ascii="Times New Roman" w:eastAsiaTheme="minorEastAsia" w:hAnsi="Times New Roman"/>
                <w:lang w:eastAsia="en-US"/>
              </w:rPr>
              <w:commentReference w:id="324"/>
            </w:r>
            <w:commentRangeEnd w:id="325"/>
            <w:r w:rsidR="003B4597">
              <w:rPr>
                <w:rStyle w:val="CommentReference"/>
                <w:rFonts w:ascii="Times New Roman" w:eastAsiaTheme="minorEastAsia" w:hAnsi="Times New Roman"/>
                <w:lang w:eastAsia="en-US"/>
              </w:rPr>
              <w:commentReference w:id="325"/>
            </w:r>
            <w:ins w:id="329" w:author="NR_Mob_enh2-Core" w:date="2024-08-05T17:25:00Z">
              <w:r>
                <w:rPr>
                  <w:rFonts w:cs="Arial"/>
                  <w:bCs/>
                </w:rPr>
                <w:t>for L1-RSRP measurement</w:t>
              </w:r>
            </w:ins>
          </w:p>
          <w:p w14:paraId="253262B0" w14:textId="77777777" w:rsidR="00870197" w:rsidRDefault="00870197" w:rsidP="00870197">
            <w:pPr>
              <w:pStyle w:val="TAL"/>
              <w:rPr>
                <w:ins w:id="330" w:author="NR_Mob_enh2-Core" w:date="2024-08-05T17:25:00Z"/>
              </w:rPr>
            </w:pPr>
            <w:ins w:id="331"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332" w:author="NR_Mob_enh2-Core" w:date="2024-08-06T06:42:00Z"/>
                <w:rFonts w:ascii="Arial" w:hAnsi="Arial" w:cs="Arial"/>
                <w:color w:val="000000" w:themeColor="text1"/>
                <w:sz w:val="18"/>
                <w:szCs w:val="18"/>
              </w:rPr>
            </w:pPr>
            <w:ins w:id="333"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334"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335"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336" w:author="NR_Mob_enh2-Core" w:date="2024-08-05T17:35:00Z"/>
                <w:rFonts w:ascii="Arial" w:hAnsi="Arial" w:cs="Arial"/>
                <w:color w:val="000000" w:themeColor="text1"/>
                <w:sz w:val="18"/>
                <w:szCs w:val="18"/>
              </w:rPr>
            </w:pPr>
            <w:ins w:id="337"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338" w:author="NR_Mob_enh2-Core" w:date="2024-08-06T06:43:00Z"/>
                <w:rFonts w:ascii="Arial" w:hAnsi="Arial" w:cs="Arial"/>
                <w:sz w:val="18"/>
                <w:szCs w:val="18"/>
              </w:rPr>
            </w:pPr>
            <w:ins w:id="339" w:author="NR_Mob_enh2-Core" w:date="2024-08-05T17:35:00Z">
              <w:r>
                <w:rPr>
                  <w:rFonts w:ascii="Arial" w:hAnsi="Arial" w:cs="Arial"/>
                  <w:color w:val="000000" w:themeColor="text1"/>
                  <w:sz w:val="18"/>
                  <w:szCs w:val="18"/>
                </w:rPr>
                <w:t xml:space="preserve">-     </w:t>
              </w:r>
            </w:ins>
            <w:ins w:id="340" w:author="NR_Mob_enh2-Core" w:date="2024-08-05T17:36:00Z">
              <w:r w:rsidRPr="007B25D6">
                <w:rPr>
                  <w:rFonts w:ascii="Arial" w:hAnsi="Arial" w:cs="Arial"/>
                  <w:i/>
                  <w:iCs/>
                  <w:color w:val="000000" w:themeColor="text1"/>
                  <w:sz w:val="18"/>
                  <w:szCs w:val="18"/>
                  <w:rPrChange w:id="341"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342"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343" w:author="NR_Mob_enh2-Core" w:date="2024-08-06T11:12:00Z">
                <w:pPr>
                  <w:pStyle w:val="TAL"/>
                </w:pPr>
              </w:pPrChange>
            </w:pPr>
            <w:ins w:id="344"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345"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346"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347"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348"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349" w:author="NR_Mob_enh2-Core" w:date="2024-08-05T17:39:00Z"/>
              </w:rPr>
            </w:pPr>
            <w:ins w:id="350" w:author="NR_Mob_enh2-Core" w:date="2024-08-05T17:39:00Z">
              <w:r w:rsidRPr="004B5F59">
                <w:rPr>
                  <w:b/>
                  <w:bCs/>
                  <w:i/>
                  <w:iCs/>
                  <w:rPrChange w:id="351" w:author="NR_Mob_enh2-Core" w:date="2024-08-05T17:39:00Z">
                    <w:rPr/>
                  </w:rPrChange>
                </w:rPr>
                <w:t>maxSSB-PerFreqLayerL1-Meas-r</w:t>
              </w:r>
              <w:r w:rsidRPr="002864A5">
                <w:rPr>
                  <w:b/>
                  <w:bCs/>
                  <w:i/>
                  <w:iCs/>
                  <w:rPrChange w:id="352" w:author="NR_Mob_enh2-Core" w:date="2024-08-06T09:45:00Z">
                    <w:rPr/>
                  </w:rPrChange>
                </w:rPr>
                <w:t>1</w:t>
              </w:r>
              <w:r w:rsidRPr="00502CF5">
                <w:rPr>
                  <w:b/>
                  <w:bCs/>
                  <w:i/>
                  <w:iCs/>
                  <w:rPrChange w:id="353" w:author="NR_Mob_enh2-Core" w:date="2024-08-06T09:45:00Z">
                    <w:rPr/>
                  </w:rPrChange>
                </w:rPr>
                <w:t>8</w:t>
              </w:r>
            </w:ins>
          </w:p>
          <w:p w14:paraId="187FE2CB" w14:textId="77777777" w:rsidR="00870197" w:rsidRDefault="00870197" w:rsidP="00870197">
            <w:pPr>
              <w:pStyle w:val="TAL"/>
              <w:rPr>
                <w:ins w:id="354" w:author="NR_Mob_enh2-Core" w:date="2024-08-05T17:39:00Z"/>
                <w:rFonts w:cs="Arial"/>
                <w:bCs/>
              </w:rPr>
            </w:pPr>
            <w:ins w:id="355" w:author="NR_Mob_enh2-Core" w:date="2024-08-05T17:39:00Z">
              <w:r>
                <w:t xml:space="preserve">Indicates the </w:t>
              </w:r>
            </w:ins>
            <w:ins w:id="356" w:author="NR_Mob_enh2-Core" w:date="2024-08-05T17:40:00Z">
              <w:r>
                <w:t>maximum n</w:t>
              </w:r>
              <w:r>
                <w:rPr>
                  <w:rFonts w:cs="Arial"/>
                  <w:bCs/>
                </w:rPr>
                <w:t>umber of SSB resources for L1-RSRP measurement per frequency layer UE can measure</w:t>
              </w:r>
            </w:ins>
            <w:ins w:id="357" w:author="NR_Mob_enh2-Core" w:date="2024-08-06T09:44:00Z">
              <w:r>
                <w:rPr>
                  <w:rFonts w:cs="Arial"/>
                  <w:bCs/>
                </w:rPr>
                <w:t>.</w:t>
              </w:r>
            </w:ins>
          </w:p>
          <w:p w14:paraId="7D2C4F19" w14:textId="77777777" w:rsidR="00870197" w:rsidRDefault="00870197" w:rsidP="00870197">
            <w:pPr>
              <w:pStyle w:val="TAL"/>
              <w:rPr>
                <w:ins w:id="358" w:author="NR_Mob_enh2-Core" w:date="2024-08-05T17:39:00Z"/>
              </w:rPr>
            </w:pPr>
            <w:ins w:id="359"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60" w:author="NR_Mob_enh2-Core" w:date="2024-08-06T06:48:00Z"/>
                <w:rFonts w:ascii="Arial" w:hAnsi="Arial" w:cs="Arial"/>
                <w:color w:val="000000" w:themeColor="text1"/>
                <w:sz w:val="18"/>
                <w:szCs w:val="18"/>
              </w:rPr>
            </w:pPr>
            <w:ins w:id="361" w:author="NR_Mob_enh2-Core" w:date="2024-08-05T17:39:00Z">
              <w:r>
                <w:rPr>
                  <w:rFonts w:ascii="Arial" w:hAnsi="Arial" w:cs="Arial"/>
                  <w:sz w:val="18"/>
                  <w:szCs w:val="18"/>
                </w:rPr>
                <w:t xml:space="preserve">-     </w:t>
              </w:r>
            </w:ins>
            <w:ins w:id="362" w:author="NR_Mob_enh2-Core" w:date="2024-08-05T17:41:00Z">
              <w:r w:rsidRPr="004B5F59">
                <w:rPr>
                  <w:rFonts w:ascii="Arial" w:hAnsi="Arial" w:cs="Arial"/>
                  <w:i/>
                  <w:sz w:val="18"/>
                  <w:szCs w:val="18"/>
                </w:rPr>
                <w:t>supportedMaxSSB-PerFreqLayersWithoutGaps-r18</w:t>
              </w:r>
            </w:ins>
            <w:ins w:id="363"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64"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65"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66" w:author="NR_Mob_enh2-Core" w:date="2024-08-05T17:41:00Z"/>
                <w:rFonts w:ascii="Arial" w:hAnsi="Arial" w:cs="Arial"/>
                <w:color w:val="000000" w:themeColor="text1"/>
                <w:sz w:val="18"/>
                <w:szCs w:val="18"/>
              </w:rPr>
            </w:pPr>
            <w:ins w:id="367"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68" w:author="NR_Mob_enh2-Core" w:date="2024-08-06T06:49:00Z"/>
                <w:rFonts w:ascii="Arial" w:hAnsi="Arial" w:cs="Arial"/>
                <w:sz w:val="18"/>
                <w:szCs w:val="18"/>
              </w:rPr>
            </w:pPr>
            <w:ins w:id="369"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70"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71" w:author="NR_Mob_enh2-Core" w:date="2024-08-05T17:42:00Z">
              <w:r>
                <w:rPr>
                  <w:rFonts w:ascii="Arial" w:hAnsi="Arial" w:cs="Arial"/>
                  <w:sz w:val="18"/>
                  <w:szCs w:val="18"/>
                </w:rPr>
                <w:t xml:space="preserve">indicates the </w:t>
              </w:r>
            </w:ins>
            <w:ins w:id="372"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73"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74"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75"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76"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77"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78"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79" w:author="NR_Mob_enh2-Core" w:date="2024-08-05T17:07:00Z"/>
                <w:b/>
                <w:bCs/>
                <w:i/>
                <w:iCs/>
                <w:rPrChange w:id="380" w:author="NR_Mob_enh2-Core" w:date="2024-08-05T17:07:00Z">
                  <w:rPr>
                    <w:ins w:id="381" w:author="NR_Mob_enh2-Core" w:date="2024-08-05T17:07:00Z"/>
                  </w:rPr>
                </w:rPrChange>
              </w:rPr>
            </w:pPr>
            <w:ins w:id="382" w:author="NR_Mob_enh2-Core" w:date="2024-08-05T17:07:00Z">
              <w:r w:rsidRPr="00E43D9C">
                <w:rPr>
                  <w:b/>
                  <w:bCs/>
                  <w:i/>
                  <w:iCs/>
                  <w:rPrChange w:id="383" w:author="NR_Mob_enh2-Core" w:date="2024-08-05T17:07:00Z">
                    <w:rPr/>
                  </w:rPrChange>
                </w:rPr>
                <w:t>multiCellL1-meas-RTD-greaterThan-CP-r18</w:t>
              </w:r>
            </w:ins>
          </w:p>
          <w:p w14:paraId="76F156E1" w14:textId="77777777" w:rsidR="00870197" w:rsidRDefault="00870197" w:rsidP="00870197">
            <w:pPr>
              <w:pStyle w:val="TAL"/>
              <w:rPr>
                <w:rFonts w:cs="Arial"/>
                <w:bCs/>
              </w:rPr>
            </w:pPr>
            <w:ins w:id="384"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85"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86"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87"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88"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89"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90" w:name="OLE_LINK49"/>
            <w:r w:rsidR="00040E39" w:rsidRPr="006A51C3">
              <w:t xml:space="preserve"> in case of NR-DC</w:t>
            </w:r>
            <w:bookmarkEnd w:id="390"/>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91" w:author="NR_Mob_enh2-Core" w:date="2024-08-05T17:37:00Z"/>
                <w:b/>
                <w:bCs/>
                <w:i/>
                <w:iCs/>
                <w:rPrChange w:id="392" w:author="NR_Mob_enh2-Core" w:date="2024-08-05T17:38:00Z">
                  <w:rPr>
                    <w:ins w:id="393" w:author="NR_Mob_enh2-Core" w:date="2024-08-05T17:37:00Z"/>
                  </w:rPr>
                </w:rPrChange>
              </w:rPr>
            </w:pPr>
            <w:ins w:id="394" w:author="NR_Mob_enh2-Core" w:date="2024-08-05T17:37:00Z">
              <w:r w:rsidRPr="007B25D6">
                <w:rPr>
                  <w:b/>
                  <w:bCs/>
                  <w:i/>
                  <w:iCs/>
                  <w:rPrChange w:id="395" w:author="NR_Mob_enh2-Core" w:date="2024-08-05T17:38:00Z">
                    <w:rPr/>
                  </w:rPrChange>
                </w:rPr>
                <w:lastRenderedPageBreak/>
                <w:t>supportedMaxCellsWithoutGapsL1-Meas-r18</w:t>
              </w:r>
            </w:ins>
          </w:p>
          <w:p w14:paraId="1686EF3A" w14:textId="77777777" w:rsidR="00870197" w:rsidRDefault="00870197" w:rsidP="00870197">
            <w:pPr>
              <w:pStyle w:val="TAL"/>
              <w:rPr>
                <w:ins w:id="396" w:author="NR_Mob_enh2-Core" w:date="2024-08-06T06:44:00Z"/>
                <w:rFonts w:cs="Arial"/>
                <w:bCs/>
              </w:rPr>
            </w:pPr>
            <w:ins w:id="397" w:author="NR_Mob_enh2-Core" w:date="2024-08-05T17:37:00Z">
              <w:r>
                <w:t xml:space="preserve">Indicates </w:t>
              </w:r>
            </w:ins>
            <w:ins w:id="398"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99"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400"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401"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402"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403"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404" w:author="NR_Mob_enh2-Core" w:date="2024-08-05T17:42:00Z"/>
                <w:b/>
                <w:bCs/>
                <w:i/>
                <w:iCs/>
                <w:rPrChange w:id="405" w:author="NR_Mob_enh2-Core" w:date="2024-08-05T17:42:00Z">
                  <w:rPr>
                    <w:ins w:id="406" w:author="NR_Mob_enh2-Core" w:date="2024-08-05T17:42:00Z"/>
                  </w:rPr>
                </w:rPrChange>
              </w:rPr>
            </w:pPr>
            <w:ins w:id="407" w:author="NR_Mob_enh2-Core" w:date="2024-08-05T17:42:00Z">
              <w:r w:rsidRPr="006305B7">
                <w:rPr>
                  <w:b/>
                  <w:bCs/>
                  <w:i/>
                  <w:iCs/>
                  <w:rPrChange w:id="408" w:author="NR_Mob_enh2-Core" w:date="2024-08-05T17:42:00Z">
                    <w:rPr/>
                  </w:rPrChange>
                </w:rPr>
                <w:t>supportedMaxSSB-L1-Meas-r18</w:t>
              </w:r>
            </w:ins>
          </w:p>
          <w:p w14:paraId="146FF678" w14:textId="77777777" w:rsidR="00870197" w:rsidRDefault="00870197" w:rsidP="00870197">
            <w:pPr>
              <w:pStyle w:val="TAL"/>
              <w:rPr>
                <w:ins w:id="409" w:author="NR_Mob_enh2-Core" w:date="2024-08-06T06:49:00Z"/>
                <w:rFonts w:cs="Arial"/>
                <w:bCs/>
              </w:rPr>
            </w:pPr>
            <w:ins w:id="410"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411"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412"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413"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414"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415"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416" w:author="NR_Mob_enh2-Core" w:date="2024-08-05T17:38:00Z"/>
                <w:b/>
                <w:bCs/>
                <w:i/>
                <w:iCs/>
                <w:rPrChange w:id="417" w:author="NR_Mob_enh2-Core" w:date="2024-08-05T17:38:00Z">
                  <w:rPr>
                    <w:ins w:id="418" w:author="NR_Mob_enh2-Core" w:date="2024-08-05T17:38:00Z"/>
                  </w:rPr>
                </w:rPrChange>
              </w:rPr>
            </w:pPr>
            <w:ins w:id="419" w:author="NR_Mob_enh2-Core" w:date="2024-08-05T17:38:00Z">
              <w:r w:rsidRPr="004B5F59">
                <w:rPr>
                  <w:b/>
                  <w:bCs/>
                  <w:i/>
                  <w:iCs/>
                  <w:rPrChange w:id="420" w:author="NR_Mob_enh2-Core" w:date="2024-08-05T17:38:00Z">
                    <w:rPr/>
                  </w:rPrChange>
                </w:rPr>
                <w:t>supportedMaxSSB-WithinSlotL1-Meas-r18</w:t>
              </w:r>
            </w:ins>
          </w:p>
          <w:p w14:paraId="7A37A1A1" w14:textId="77777777" w:rsidR="00870197" w:rsidRDefault="00870197" w:rsidP="00870197">
            <w:pPr>
              <w:pStyle w:val="TAL"/>
              <w:rPr>
                <w:ins w:id="421" w:author="NR_Mob_enh2-Core" w:date="2024-08-06T06:46:00Z"/>
                <w:rFonts w:eastAsia="Yu Mincho" w:cs="Arial"/>
                <w:bCs/>
                <w:iCs/>
                <w:szCs w:val="18"/>
              </w:rPr>
            </w:pPr>
            <w:ins w:id="422" w:author="NR_Mob_enh2-Core" w:date="2024-08-05T17:38:00Z">
              <w:r>
                <w:t xml:space="preserve">Indicates </w:t>
              </w:r>
            </w:ins>
            <w:ins w:id="423" w:author="NR_Mob_enh2-Core" w:date="2024-08-05T17:39:00Z">
              <w:r>
                <w:rPr>
                  <w:rFonts w:eastAsia="Yu Mincho" w:cs="Arial"/>
                  <w:iCs/>
                  <w:szCs w:val="18"/>
                </w:rPr>
                <w:t>t</w:t>
              </w:r>
            </w:ins>
            <w:ins w:id="424"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425"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426"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427"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428"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429"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430"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431" w:name="_Toc12750897"/>
      <w:bookmarkStart w:id="432" w:name="_Toc29382261"/>
      <w:bookmarkStart w:id="433" w:name="_Toc37093378"/>
      <w:bookmarkStart w:id="434" w:name="_Toc37238654"/>
      <w:bookmarkStart w:id="435" w:name="_Toc37238768"/>
      <w:bookmarkStart w:id="436" w:name="_Toc46488664"/>
      <w:bookmarkStart w:id="437" w:name="_Toc52574085"/>
      <w:bookmarkStart w:id="438" w:name="_Toc52574171"/>
      <w:bookmarkStart w:id="439" w:name="_Toc162955617"/>
      <w:r>
        <w:lastRenderedPageBreak/>
        <w:t>4.2.7.5</w:t>
      </w:r>
      <w:r>
        <w:tab/>
      </w:r>
      <w:proofErr w:type="spellStart"/>
      <w:r>
        <w:rPr>
          <w:i/>
        </w:rPr>
        <w:t>FeatureSetDownlink</w:t>
      </w:r>
      <w:proofErr w:type="spellEnd"/>
      <w:r>
        <w:t xml:space="preserve"> parameters</w:t>
      </w:r>
      <w:bookmarkEnd w:id="431"/>
      <w:bookmarkEnd w:id="432"/>
      <w:bookmarkEnd w:id="433"/>
      <w:bookmarkEnd w:id="434"/>
      <w:bookmarkEnd w:id="435"/>
      <w:bookmarkEnd w:id="436"/>
      <w:bookmarkEnd w:id="437"/>
      <w:bookmarkEnd w:id="438"/>
      <w:bookmarkEnd w:id="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440">
          <w:tblGrid>
            <w:gridCol w:w="60"/>
            <w:gridCol w:w="6857"/>
            <w:gridCol w:w="60"/>
            <w:gridCol w:w="649"/>
            <w:gridCol w:w="60"/>
            <w:gridCol w:w="507"/>
            <w:gridCol w:w="60"/>
            <w:gridCol w:w="649"/>
            <w:gridCol w:w="60"/>
            <w:gridCol w:w="668"/>
            <w:gridCol w:w="60"/>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RedCap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 xml:space="preserve">Indicates whether the UE supports dynamic scheduling for multicast for </w:t>
            </w:r>
            <w:proofErr w:type="spellStart"/>
            <w:r>
              <w:t>PCell</w:t>
            </w:r>
            <w:proofErr w:type="spellEnd"/>
            <w:r>
              <w:t xml:space="preserve">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lastRenderedPageBreak/>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lastRenderedPageBreak/>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441"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442"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443"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444" w:author="NR_Mob_enh2-Core-R2-127" w:date="2024-08-25T17:59:00Z"/>
                <w:b/>
                <w:bCs/>
                <w:i/>
                <w:iCs/>
                <w:szCs w:val="18"/>
                <w:highlight w:val="yellow"/>
              </w:rPr>
            </w:pPr>
            <w:del w:id="445" w:author="NR_Mob_enh2-Core-R2-127" w:date="2024-08-25T17:59:00Z">
              <w:r w:rsidRPr="007C0164" w:rsidDel="001A49B0">
                <w:rPr>
                  <w:b/>
                  <w:bCs/>
                  <w:i/>
                  <w:iCs/>
                  <w:highlight w:val="yellow"/>
                </w:rPr>
                <w:lastRenderedPageBreak/>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446" w:author="NR_Mob_enh2-Core-R2-127" w:date="2024-08-25T17:59:00Z"/>
                <w:highlight w:val="yellow"/>
                <w:lang w:eastAsia="en-GB"/>
              </w:rPr>
            </w:pPr>
            <w:del w:id="447"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448" w:author="NR_Mob_enh2-Core-R2-127" w:date="2024-08-25T17:59:00Z"/>
                <w:rFonts w:ascii="Arial" w:hAnsi="Arial"/>
                <w:sz w:val="18"/>
                <w:highlight w:val="yellow"/>
              </w:rPr>
            </w:pPr>
            <w:del w:id="449"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450" w:author="NR_Mob_enh2-Core-R2-127" w:date="2024-08-25T17:59:00Z"/>
                <w:rFonts w:ascii="Arial" w:hAnsi="Arial"/>
                <w:sz w:val="18"/>
                <w:highlight w:val="yellow"/>
                <w:lang w:eastAsia="zh-CN"/>
              </w:rPr>
            </w:pPr>
            <w:del w:id="451"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452" w:author="NR_Mob_enh2-Core-R2-127" w:date="2024-08-25T17:59:00Z"/>
                <w:rFonts w:ascii="Arial" w:hAnsi="Arial"/>
                <w:sz w:val="18"/>
                <w:highlight w:val="yellow"/>
                <w:lang w:eastAsia="en-GB"/>
              </w:rPr>
            </w:pPr>
            <w:del w:id="453"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454" w:author="NR_Mob_enh2-Core-R2-127" w:date="2024-08-25T17:59:00Z"/>
                <w:rFonts w:cs="Arial"/>
                <w:szCs w:val="18"/>
                <w:highlight w:val="yellow"/>
              </w:rPr>
            </w:pPr>
          </w:p>
          <w:p w14:paraId="5C5EF4C9" w14:textId="5F638711" w:rsidR="001A49B0" w:rsidRPr="007C0164" w:rsidDel="001A49B0" w:rsidRDefault="001A49B0">
            <w:pPr>
              <w:pStyle w:val="TAL"/>
              <w:rPr>
                <w:del w:id="455" w:author="NR_Mob_enh2-Core-R2-127" w:date="2024-08-25T17:59:00Z"/>
                <w:highlight w:val="yellow"/>
              </w:rPr>
            </w:pPr>
            <w:del w:id="456"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457" w:author="NR_Mob_enh2-Core-R2-127" w:date="2024-08-25T18:04:00Z"/>
                <w:highlight w:val="yellow"/>
              </w:rPr>
            </w:pPr>
            <w:del w:id="458"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459"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460"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461"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462"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463"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464"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465"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466"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467" w:author="NR_Mob_enh2-Core-R2-127" w:date="2024-08-25T17:59:00Z">
              <w:r w:rsidDel="001A49B0">
                <w:delText>N/A</w:delText>
              </w:r>
            </w:del>
          </w:p>
        </w:tc>
      </w:tr>
      <w:tr w:rsidR="00E112F9" w14:paraId="32569F7A" w14:textId="77777777" w:rsidTr="001A49B0">
        <w:trPr>
          <w:cantSplit/>
          <w:tblHeader/>
          <w:ins w:id="468"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469" w:author="NR_Mob_enh2-Core-R2-127" w:date="2024-08-25T18:01:00Z"/>
                <w:b/>
                <w:i/>
                <w:highlight w:val="yellow"/>
              </w:rPr>
            </w:pPr>
            <w:ins w:id="470" w:author="NR_Mob_enh2-Core-R2-127" w:date="2024-08-25T18:01:00Z">
              <w:r w:rsidRPr="007C0164">
                <w:rPr>
                  <w:b/>
                  <w:i/>
                  <w:highlight w:val="yellow"/>
                </w:rPr>
                <w:t>pdcch-RACH-AffectedBandsList-r18</w:t>
              </w:r>
            </w:ins>
          </w:p>
          <w:p w14:paraId="559B5B38" w14:textId="77777777" w:rsidR="00E112F9" w:rsidRPr="007C0164" w:rsidRDefault="00E112F9" w:rsidP="00E112F9">
            <w:pPr>
              <w:pStyle w:val="TAL"/>
              <w:rPr>
                <w:ins w:id="471" w:author="NR_Mob_enh2-Core-R2-127" w:date="2024-08-25T18:01:00Z"/>
                <w:highlight w:val="yellow"/>
                <w:rPrChange w:id="472" w:author="NR_Mob_enh2-Core" w:date="2024-05-27T15:54:00Z">
                  <w:rPr>
                    <w:ins w:id="473" w:author="NR_Mob_enh2-Core-R2-127" w:date="2024-08-25T18:01:00Z"/>
                    <w:b/>
                    <w:i/>
                  </w:rPr>
                </w:rPrChange>
              </w:rPr>
            </w:pPr>
            <w:ins w:id="474" w:author="NR_Mob_enh2-Core-R2-127" w:date="2024-08-25T18:01:00Z">
              <w:r w:rsidRPr="007C0164">
                <w:rPr>
                  <w:highlight w:val="yellow"/>
                  <w:rPrChange w:id="475"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76" w:author="NR_Mob_enh2-Core-R2-127" w:date="2024-08-25T18:01:00Z"/>
                <w:highlight w:val="yellow"/>
                <w:rPrChange w:id="477" w:author="NR_Mob_enh2-Core" w:date="2024-05-27T15:54:00Z">
                  <w:rPr>
                    <w:ins w:id="478" w:author="NR_Mob_enh2-Core-R2-127" w:date="2024-08-25T18:01:00Z"/>
                    <w:b/>
                    <w:i/>
                  </w:rPr>
                </w:rPrChange>
              </w:rPr>
            </w:pPr>
            <w:ins w:id="479" w:author="NR_Mob_enh2-Core-R2-127" w:date="2024-08-25T18:01:00Z">
              <w:r w:rsidRPr="007C0164">
                <w:rPr>
                  <w:highlight w:val="yellow"/>
                  <w:rPrChange w:id="480" w:author="NR_Mob_enh2-Core" w:date="2024-05-27T15:54:00Z">
                    <w:rPr>
                      <w:b/>
                      <w:i/>
                    </w:rPr>
                  </w:rPrChange>
                </w:rPr>
                <w:t xml:space="preserve">A UE supporting this feature shall also indicate support of </w:t>
              </w:r>
              <w:r w:rsidRPr="007C0164">
                <w:rPr>
                  <w:i/>
                  <w:iCs/>
                  <w:highlight w:val="yellow"/>
                  <w:rPrChange w:id="481" w:author="NR_Mob_enh2-Core" w:date="2024-05-27T15:54:00Z">
                    <w:rPr>
                      <w:b/>
                      <w:i/>
                    </w:rPr>
                  </w:rPrChange>
                </w:rPr>
                <w:t>rach-EarlyTA-Measurement-r18</w:t>
              </w:r>
              <w:r w:rsidRPr="007C0164">
                <w:rPr>
                  <w:highlight w:val="yellow"/>
                  <w:rPrChange w:id="482" w:author="NR_Mob_enh2-Core" w:date="2024-05-27T15:54:00Z">
                    <w:rPr>
                      <w:b/>
                      <w:i/>
                    </w:rPr>
                  </w:rPrChange>
                </w:rPr>
                <w:t>.</w:t>
              </w:r>
            </w:ins>
          </w:p>
          <w:p w14:paraId="6A8FCE8F" w14:textId="77777777" w:rsidR="00E112F9" w:rsidRPr="007C0164" w:rsidRDefault="00E112F9" w:rsidP="00E112F9">
            <w:pPr>
              <w:pStyle w:val="TAL"/>
              <w:rPr>
                <w:ins w:id="483" w:author="NR_Mob_enh2-Core-R2-127" w:date="2024-08-25T18:01:00Z"/>
                <w:highlight w:val="yellow"/>
              </w:rPr>
            </w:pPr>
            <w:ins w:id="484" w:author="NR_Mob_enh2-Core-R2-127" w:date="2024-08-25T18:01:00Z">
              <w:r w:rsidRPr="007C0164">
                <w:rPr>
                  <w:highlight w:val="yellow"/>
                  <w:rPrChange w:id="485"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86" w:author="NR_Mob_enh2-Core-R2-127" w:date="2024-08-25T18:01:00Z"/>
                <w:highlight w:val="yellow"/>
              </w:rPr>
            </w:pPr>
            <w:ins w:id="487" w:author="NR_Mob_enh2-Core-R2-127" w:date="2024-08-25T18:01:00Z">
              <w:r w:rsidRPr="007C0164">
                <w:rPr>
                  <w:highlight w:val="yellow"/>
                </w:rPr>
                <w:t>UE.</w:t>
              </w:r>
            </w:ins>
          </w:p>
          <w:p w14:paraId="3385DACB" w14:textId="35B75FF8" w:rsidR="00E112F9" w:rsidRPr="007C0164" w:rsidRDefault="00E112F9" w:rsidP="00E112F9">
            <w:pPr>
              <w:pStyle w:val="TAL"/>
              <w:rPr>
                <w:ins w:id="488" w:author="NR_Mob_enh2-Core-R2-127" w:date="2024-08-25T18:02:00Z"/>
                <w:highlight w:val="yellow"/>
              </w:rPr>
            </w:pPr>
            <w:ins w:id="489" w:author="NR_Mob_enh2-Core-R2-127" w:date="2024-08-25T18:02:00Z">
              <w:r w:rsidRPr="007C0164">
                <w:rPr>
                  <w:highlight w:val="yellow"/>
                </w:rPr>
                <w:t xml:space="preserve">The target bands only consist of the bands </w:t>
              </w:r>
            </w:ins>
            <w:ins w:id="490" w:author="NR_Mob_enh2-Core-R2-127" w:date="2024-08-25T18:03:00Z">
              <w:r w:rsidRPr="007C0164">
                <w:rPr>
                  <w:highlight w:val="yellow"/>
                </w:rPr>
                <w:t>indicated</w:t>
              </w:r>
            </w:ins>
            <w:ins w:id="491" w:author="NR_Mob_enh2-Core-R2-127" w:date="2024-08-25T18: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02D46EC" w14:textId="10BD6ACD" w:rsidR="00E112F9" w:rsidRPr="007C0164" w:rsidDel="001A49B0" w:rsidRDefault="00E112F9" w:rsidP="00E112F9">
            <w:pPr>
              <w:pStyle w:val="TAL"/>
              <w:rPr>
                <w:ins w:id="492" w:author="NR_Mob_enh2-Core-R2-127" w:date="2024-08-25T18:00:00Z"/>
                <w:rFonts w:cs="Arial"/>
                <w:szCs w:val="18"/>
                <w:highlight w:val="yellow"/>
                <w:lang w:eastAsia="zh-CN"/>
                <w:rPrChange w:id="493" w:author="NR_Mob_enh2-Core-R2-127" w:date="2024-08-25T18:03:00Z">
                  <w:rPr>
                    <w:ins w:id="494" w:author="NR_Mob_enh2-Core-R2-127" w:date="2024-08-25T18:00:00Z"/>
                    <w:b/>
                    <w:bCs/>
                    <w:i/>
                    <w:iCs/>
                  </w:rPr>
                </w:rPrChange>
              </w:rPr>
            </w:pPr>
            <w:ins w:id="495"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96" w:author="NR_Mob_enh2-Core-R2-127" w:date="2024-08-25T18:00:00Z"/>
                <w:highlight w:val="yellow"/>
              </w:rPr>
            </w:pPr>
            <w:ins w:id="497"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98" w:author="NR_Mob_enh2-Core-R2-127" w:date="2024-08-25T18:00:00Z"/>
                <w:highlight w:val="yellow"/>
              </w:rPr>
            </w:pPr>
            <w:ins w:id="499"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500" w:author="NR_Mob_enh2-Core-R2-127" w:date="2024-08-25T18:00:00Z"/>
                <w:highlight w:val="yellow"/>
              </w:rPr>
            </w:pPr>
            <w:ins w:id="501"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502" w:author="NR_Mob_enh2-Core-R2-127" w:date="2024-08-25T18:00:00Z"/>
                <w:highlight w:val="yellow"/>
              </w:rPr>
            </w:pPr>
            <w:ins w:id="503" w:author="NR_Mob_enh2-Core-R2-127" w:date="2024-08-25T18:01:00Z">
              <w:r w:rsidRPr="007C0164">
                <w:rPr>
                  <w:bCs/>
                  <w:iCs/>
                  <w:highlight w:val="yellow"/>
                </w:rPr>
                <w:t>N/A</w:t>
              </w:r>
            </w:ins>
          </w:p>
        </w:tc>
      </w:tr>
      <w:tr w:rsidR="00E112F9" w14:paraId="7B27CA79" w14:textId="77777777" w:rsidTr="001A49B0">
        <w:trPr>
          <w:cantSplit/>
          <w:tblHeader/>
          <w:ins w:id="504"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505" w:author="NR_Mob_enh2-Core-R2-127" w:date="2024-08-25T18:01:00Z"/>
                <w:b/>
                <w:i/>
                <w:highlight w:val="yellow"/>
              </w:rPr>
            </w:pPr>
            <w:ins w:id="506"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507" w:author="NR_Mob_enh2-Core-R2-127" w:date="2024-08-25T18:01:00Z"/>
                <w:highlight w:val="yellow"/>
                <w:rPrChange w:id="508" w:author="NR_Mob_enh2-Core" w:date="2024-05-27T15:54:00Z">
                  <w:rPr>
                    <w:ins w:id="509" w:author="NR_Mob_enh2-Core-R2-127" w:date="2024-08-25T18:01:00Z"/>
                    <w:b/>
                    <w:i/>
                  </w:rPr>
                </w:rPrChange>
              </w:rPr>
            </w:pPr>
            <w:ins w:id="510" w:author="NR_Mob_enh2-Core-R2-127" w:date="2024-08-25T18:01:00Z">
              <w:r w:rsidRPr="007C0164">
                <w:rPr>
                  <w:highlight w:val="yellow"/>
                  <w:rPrChange w:id="511"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512" w:author="NR_Mob_enh2-Core-R2-127" w:date="2024-08-25T18:01:00Z"/>
                <w:highlight w:val="yellow"/>
                <w:rPrChange w:id="513" w:author="NR_Mob_enh2-Core" w:date="2024-05-27T15:54:00Z">
                  <w:rPr>
                    <w:ins w:id="514" w:author="NR_Mob_enh2-Core-R2-127" w:date="2024-08-25T18:01:00Z"/>
                    <w:b/>
                    <w:i/>
                  </w:rPr>
                </w:rPrChange>
              </w:rPr>
            </w:pPr>
            <w:ins w:id="515" w:author="NR_Mob_enh2-Core-R2-127" w:date="2024-08-25T18:01:00Z">
              <w:r w:rsidRPr="007C0164">
                <w:rPr>
                  <w:highlight w:val="yellow"/>
                  <w:rPrChange w:id="516" w:author="NR_Mob_enh2-Core" w:date="2024-05-27T15:54:00Z">
                    <w:rPr>
                      <w:b/>
                      <w:i/>
                    </w:rPr>
                  </w:rPrChange>
                </w:rPr>
                <w:t xml:space="preserve">A UE supporting this feature shall also indicate support of </w:t>
              </w:r>
              <w:r w:rsidRPr="007C0164">
                <w:rPr>
                  <w:i/>
                  <w:iCs/>
                  <w:highlight w:val="yellow"/>
                  <w:rPrChange w:id="517" w:author="NR_Mob_enh2-Core" w:date="2024-05-27T15:54:00Z">
                    <w:rPr>
                      <w:b/>
                      <w:i/>
                    </w:rPr>
                  </w:rPrChange>
                </w:rPr>
                <w:t>rach-EarlyTA-Measurement-r18</w:t>
              </w:r>
              <w:r w:rsidRPr="007C0164">
                <w:rPr>
                  <w:highlight w:val="yellow"/>
                  <w:rPrChange w:id="518" w:author="NR_Mob_enh2-Core" w:date="2024-05-27T15:54:00Z">
                    <w:rPr>
                      <w:b/>
                      <w:i/>
                    </w:rPr>
                  </w:rPrChange>
                </w:rPr>
                <w:t>.</w:t>
              </w:r>
            </w:ins>
          </w:p>
          <w:p w14:paraId="3CA9D77B" w14:textId="77777777" w:rsidR="00E112F9" w:rsidRPr="007C0164" w:rsidRDefault="00E112F9" w:rsidP="00E112F9">
            <w:pPr>
              <w:pStyle w:val="TAL"/>
              <w:rPr>
                <w:ins w:id="519" w:author="NR_Mob_enh2-Core-R2-127" w:date="2024-08-25T18:01:00Z"/>
                <w:highlight w:val="yellow"/>
              </w:rPr>
            </w:pPr>
            <w:ins w:id="520" w:author="NR_Mob_enh2-Core-R2-127" w:date="2024-08-25T18:01:00Z">
              <w:r w:rsidRPr="007C0164">
                <w:rPr>
                  <w:highlight w:val="yellow"/>
                  <w:rPrChange w:id="521"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522" w:author="NR_Mob_enh2-Core-R2-127" w:date="2024-08-25T18:02:00Z"/>
                <w:highlight w:val="yellow"/>
              </w:rPr>
            </w:pPr>
            <w:ins w:id="523" w:author="NR_Mob_enh2-Core-R2-127" w:date="2024-08-25T18:02:00Z">
              <w:r w:rsidRPr="007C0164">
                <w:rPr>
                  <w:highlight w:val="yellow"/>
                </w:rPr>
                <w:t xml:space="preserve">The target bands only consist of the bands </w:t>
              </w:r>
            </w:ins>
            <w:ins w:id="524" w:author="NR_Mob_enh2-Core-R2-127" w:date="2024-08-25T18:04:00Z">
              <w:r w:rsidRPr="007C0164">
                <w:rPr>
                  <w:highlight w:val="yellow"/>
                </w:rPr>
                <w:t xml:space="preserve">indicated </w:t>
              </w:r>
            </w:ins>
            <w:ins w:id="525" w:author="NR_Mob_enh2-Core-R2-127" w:date="2024-08-25T18: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F64EE5C" w14:textId="12A04B9D" w:rsidR="00E112F9" w:rsidRPr="007C0164" w:rsidDel="001A49B0" w:rsidRDefault="00E112F9" w:rsidP="00E112F9">
            <w:pPr>
              <w:pStyle w:val="TAL"/>
              <w:rPr>
                <w:ins w:id="526" w:author="NR_Mob_enh2-Core-R2-127" w:date="2024-08-25T18:00:00Z"/>
                <w:highlight w:val="yellow"/>
                <w:rPrChange w:id="527" w:author="NR_Mob_enh2-Core-R2-127" w:date="2024-08-25T18:04:00Z">
                  <w:rPr>
                    <w:ins w:id="528" w:author="NR_Mob_enh2-Core-R2-127" w:date="2024-08-25T18:00:00Z"/>
                    <w:b/>
                    <w:bCs/>
                    <w:i/>
                    <w:iCs/>
                  </w:rPr>
                </w:rPrChange>
              </w:rPr>
            </w:pPr>
            <w:ins w:id="529"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530" w:author="NR_Mob_enh2-Core-R2-127" w:date="2024-08-25T18:00:00Z"/>
                <w:highlight w:val="yellow"/>
              </w:rPr>
            </w:pPr>
            <w:ins w:id="531"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532" w:author="NR_Mob_enh2-Core-R2-127" w:date="2024-08-25T18:00:00Z"/>
                <w:highlight w:val="yellow"/>
              </w:rPr>
            </w:pPr>
            <w:ins w:id="533"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534" w:author="NR_Mob_enh2-Core-R2-127" w:date="2024-08-25T18:00:00Z"/>
                <w:highlight w:val="yellow"/>
              </w:rPr>
            </w:pPr>
            <w:ins w:id="535"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536" w:author="NR_Mob_enh2-Core-R2-127" w:date="2024-08-25T18:00:00Z"/>
                <w:highlight w:val="yellow"/>
              </w:rPr>
            </w:pPr>
            <w:ins w:id="537" w:author="NR_Mob_enh2-Core-R2-127" w:date="2024-08-25T18:01:00Z">
              <w:r w:rsidRPr="007C0164">
                <w:rPr>
                  <w:bCs/>
                  <w:iCs/>
                  <w:highlight w:val="yellow"/>
                </w:rPr>
                <w:t>N/A</w:t>
              </w:r>
            </w:ins>
          </w:p>
        </w:tc>
      </w:tr>
      <w:tr w:rsidR="00E112F9" w14:paraId="7FCB4F7D" w14:textId="77777777" w:rsidTr="001A49B0">
        <w:trPr>
          <w:cantSplit/>
          <w:tblHeader/>
          <w:ins w:id="538"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539" w:author="NR_Mob_enh2-Core-R2-127" w:date="2024-08-25T18:01:00Z"/>
                <w:b/>
                <w:i/>
                <w:highlight w:val="yellow"/>
              </w:rPr>
            </w:pPr>
            <w:ins w:id="540"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541" w:author="NR_Mob_enh2-Core-R2-127" w:date="2024-08-25T18:01:00Z"/>
                <w:highlight w:val="yellow"/>
                <w:rPrChange w:id="542" w:author="NR_Mob_enh2-Core" w:date="2024-05-27T15:54:00Z">
                  <w:rPr>
                    <w:ins w:id="543" w:author="NR_Mob_enh2-Core-R2-127" w:date="2024-08-25T18:01:00Z"/>
                    <w:b/>
                    <w:i/>
                  </w:rPr>
                </w:rPrChange>
              </w:rPr>
            </w:pPr>
            <w:ins w:id="544" w:author="NR_Mob_enh2-Core-R2-127" w:date="2024-08-25T18:01:00Z">
              <w:r w:rsidRPr="007C0164">
                <w:rPr>
                  <w:highlight w:val="yellow"/>
                  <w:rPrChange w:id="545" w:author="NR_Mob_enh2-Core" w:date="2024-05-27T15:54:00Z">
                    <w:rPr>
                      <w:b/>
                      <w:i/>
                    </w:rPr>
                  </w:rPrChange>
                </w:rPr>
                <w:t xml:space="preserve">Indicates the interruption length (Y </w:t>
              </w:r>
              <w:proofErr w:type="spellStart"/>
              <w:r w:rsidRPr="007C0164">
                <w:rPr>
                  <w:highlight w:val="yellow"/>
                  <w:rPrChange w:id="546" w:author="NR_Mob_enh2-Core" w:date="2024-05-27T15:54:00Z">
                    <w:rPr>
                      <w:b/>
                      <w:i/>
                    </w:rPr>
                  </w:rPrChange>
                </w:rPr>
                <w:t>ms</w:t>
              </w:r>
              <w:proofErr w:type="spellEnd"/>
              <w:r w:rsidRPr="007C0164">
                <w:rPr>
                  <w:highlight w:val="yellow"/>
                  <w:rPrChange w:id="547" w:author="NR_Mob_enh2-Core" w:date="2024-05-27T15:54:00Z">
                    <w:rPr>
                      <w:b/>
                      <w:i/>
                    </w:rPr>
                  </w:rPrChange>
                </w:rPr>
                <w:t>)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548" w:author="NR_Mob_enh2-Core-R2-127" w:date="2024-08-25T18:01:00Z"/>
                <w:highlight w:val="yellow"/>
                <w:rPrChange w:id="549" w:author="NR_Mob_enh2-Core" w:date="2024-05-27T15:54:00Z">
                  <w:rPr>
                    <w:ins w:id="550" w:author="NR_Mob_enh2-Core-R2-127" w:date="2024-08-25T18:01:00Z"/>
                    <w:b/>
                    <w:i/>
                  </w:rPr>
                </w:rPrChange>
              </w:rPr>
            </w:pPr>
            <w:ins w:id="551" w:author="NR_Mob_enh2-Core-R2-127" w:date="2024-08-25T18:01:00Z">
              <w:r w:rsidRPr="007C0164">
                <w:rPr>
                  <w:highlight w:val="yellow"/>
                  <w:rPrChange w:id="552" w:author="NR_Mob_enh2-Core" w:date="2024-05-27T15:54:00Z">
                    <w:rPr>
                      <w:b/>
                      <w:i/>
                    </w:rPr>
                  </w:rPrChange>
                </w:rPr>
                <w:t xml:space="preserve">A UE supporting this feature shall also indicate support of </w:t>
              </w:r>
              <w:r w:rsidRPr="007C0164">
                <w:rPr>
                  <w:i/>
                  <w:iCs/>
                  <w:highlight w:val="yellow"/>
                  <w:rPrChange w:id="553" w:author="NR_Mob_enh2-Core" w:date="2024-05-27T15:55:00Z">
                    <w:rPr>
                      <w:b/>
                      <w:i/>
                    </w:rPr>
                  </w:rPrChange>
                </w:rPr>
                <w:t>rach-EarlyTA-Measurement-r18</w:t>
              </w:r>
              <w:r w:rsidRPr="007C0164">
                <w:rPr>
                  <w:highlight w:val="yellow"/>
                  <w:rPrChange w:id="554" w:author="NR_Mob_enh2-Core" w:date="2024-05-27T15:54:00Z">
                    <w:rPr>
                      <w:b/>
                      <w:i/>
                    </w:rPr>
                  </w:rPrChange>
                </w:rPr>
                <w:t>.</w:t>
              </w:r>
            </w:ins>
          </w:p>
          <w:p w14:paraId="1357C1CC" w14:textId="77777777" w:rsidR="00E112F9" w:rsidRPr="007C0164" w:rsidRDefault="00E112F9" w:rsidP="00E112F9">
            <w:pPr>
              <w:pStyle w:val="TAL"/>
              <w:rPr>
                <w:ins w:id="555" w:author="NR_Mob_enh2-Core-R2-127" w:date="2024-08-25T18:01:00Z"/>
                <w:highlight w:val="yellow"/>
              </w:rPr>
            </w:pPr>
            <w:ins w:id="556" w:author="NR_Mob_enh2-Core-R2-127" w:date="2024-08-25T18:01:00Z">
              <w:r w:rsidRPr="007C0164">
                <w:rPr>
                  <w:highlight w:val="yellow"/>
                  <w:rPrChange w:id="557"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558" w:author="NR_Mob_enh2-Core-R2-127" w:date="2024-08-25T18:03:00Z"/>
                <w:highlight w:val="yellow"/>
              </w:rPr>
            </w:pPr>
            <w:ins w:id="559" w:author="NR_Mob_enh2-Core-R2-127" w:date="2024-08-25T18:03:00Z">
              <w:r w:rsidRPr="007C0164">
                <w:rPr>
                  <w:highlight w:val="yellow"/>
                </w:rPr>
                <w:t xml:space="preserve">The target bands only consist of the bands </w:t>
              </w:r>
            </w:ins>
            <w:ins w:id="560" w:author="NR_Mob_enh2-Core-R2-127" w:date="2024-08-25T18:04:00Z">
              <w:r w:rsidRPr="007C0164">
                <w:rPr>
                  <w:highlight w:val="yellow"/>
                </w:rPr>
                <w:t>indicated</w:t>
              </w:r>
            </w:ins>
            <w:ins w:id="561" w:author="NR_Mob_enh2-Core-R2-127" w:date="2024-08-25T18: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7184B92C" w14:textId="456564D3" w:rsidR="00E112F9" w:rsidRPr="007C0164" w:rsidDel="001A49B0" w:rsidRDefault="00E112F9" w:rsidP="00E112F9">
            <w:pPr>
              <w:pStyle w:val="TAL"/>
              <w:rPr>
                <w:ins w:id="562" w:author="NR_Mob_enh2-Core-R2-127" w:date="2024-08-25T17:59:00Z"/>
                <w:rFonts w:cs="Arial"/>
                <w:szCs w:val="18"/>
                <w:highlight w:val="yellow"/>
                <w:lang w:eastAsia="zh-CN"/>
                <w:rPrChange w:id="563" w:author="NR_Mob_enh2-Core-R2-127" w:date="2024-08-25T18:04:00Z">
                  <w:rPr>
                    <w:ins w:id="564" w:author="NR_Mob_enh2-Core-R2-127" w:date="2024-08-25T17:59:00Z"/>
                    <w:b/>
                    <w:bCs/>
                    <w:i/>
                    <w:iCs/>
                  </w:rPr>
                </w:rPrChange>
              </w:rPr>
            </w:pPr>
            <w:ins w:id="565"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566" w:author="NR_Mob_enh2-Core-R2-127" w:date="2024-08-25T17:59:00Z"/>
                <w:highlight w:val="yellow"/>
              </w:rPr>
            </w:pPr>
            <w:ins w:id="567"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568" w:author="NR_Mob_enh2-Core-R2-127" w:date="2024-08-25T17:59:00Z"/>
                <w:highlight w:val="yellow"/>
              </w:rPr>
            </w:pPr>
            <w:ins w:id="569"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570" w:author="NR_Mob_enh2-Core-R2-127" w:date="2024-08-25T17:59:00Z"/>
                <w:highlight w:val="yellow"/>
              </w:rPr>
            </w:pPr>
            <w:ins w:id="571"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72" w:author="NR_Mob_enh2-Core-R2-127" w:date="2024-08-25T17:59:00Z"/>
                <w:highlight w:val="yellow"/>
              </w:rPr>
            </w:pPr>
            <w:ins w:id="573"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lastRenderedPageBreak/>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lastRenderedPageBreak/>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w:t>
            </w:r>
            <w:proofErr w:type="spellStart"/>
            <w:r>
              <w:rPr>
                <w:rFonts w:eastAsia="SimSun"/>
                <w:lang w:eastAsia="zh-CN"/>
              </w:rPr>
              <w:t>gNB</w:t>
            </w:r>
            <w:proofErr w:type="spellEnd"/>
            <w:r>
              <w:rPr>
                <w:rFonts w:eastAsia="SimSun"/>
                <w:lang w:eastAsia="zh-CN"/>
              </w:rPr>
              <w:t xml:space="preserve">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lastRenderedPageBreak/>
              <w:t>rtt-BasedPDC-PRS-r17</w:t>
            </w:r>
          </w:p>
          <w:p w14:paraId="76B9552A"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proofErr w:type="spellStart"/>
            <w:r>
              <w:rPr>
                <w:rFonts w:eastAsiaTheme="minorEastAsia" w:cs="Arial"/>
              </w:rPr>
              <w:t>SCell</w:t>
            </w:r>
            <w:proofErr w:type="spellEnd"/>
            <w:r>
              <w:rPr>
                <w:rFonts w:eastAsiaTheme="minorEastAsia" w:cs="Arial"/>
              </w:rPr>
              <w:t xml:space="preserve"> without SS/PBCH block for inter-band CA.</w:t>
            </w:r>
          </w:p>
          <w:p w14:paraId="66F8A79A" w14:textId="77777777" w:rsidR="001A49B0" w:rsidRDefault="001A49B0">
            <w:pPr>
              <w:pStyle w:val="TAL"/>
            </w:pPr>
            <w:r>
              <w:t xml:space="preserve">For each band within the band combination, UE indicates if it supports the inter-band SSB-less </w:t>
            </w:r>
            <w:proofErr w:type="spellStart"/>
            <w:r>
              <w:t>SCell</w:t>
            </w:r>
            <w:proofErr w:type="spellEnd"/>
            <w:r>
              <w:t xml:space="preserve">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w:t>
            </w:r>
            <w:proofErr w:type="spellStart"/>
            <w:r>
              <w:rPr>
                <w:rFonts w:cs="Arial"/>
                <w:b w:val="0"/>
                <w:bCs/>
                <w:iCs/>
                <w:szCs w:val="18"/>
              </w:rPr>
              <w:t>SCell</w:t>
            </w:r>
            <w:proofErr w:type="spellEnd"/>
            <w:r>
              <w:rPr>
                <w:rFonts w:cs="Arial"/>
                <w:b w:val="0"/>
                <w:bCs/>
                <w:iCs/>
                <w:szCs w:val="18"/>
              </w:rPr>
              <w:t xml:space="preserve"> operation.</w:t>
            </w:r>
          </w:p>
          <w:p w14:paraId="4BCDD70A" w14:textId="77777777" w:rsidR="001A49B0" w:rsidRDefault="001A49B0">
            <w:pPr>
              <w:pStyle w:val="TAL"/>
              <w:rPr>
                <w:b/>
                <w:i/>
              </w:rPr>
            </w:pPr>
            <w:r>
              <w:rPr>
                <w:rFonts w:cs="Arial"/>
                <w:bCs/>
                <w:iCs/>
                <w:szCs w:val="18"/>
              </w:rPr>
              <w:t xml:space="preserve">If the inter-band SSB-less </w:t>
            </w:r>
            <w:proofErr w:type="spellStart"/>
            <w:r>
              <w:rPr>
                <w:rFonts w:cs="Arial"/>
                <w:bCs/>
                <w:iCs/>
                <w:szCs w:val="18"/>
              </w:rPr>
              <w:t>SCell</w:t>
            </w:r>
            <w:proofErr w:type="spellEnd"/>
            <w:r>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lastRenderedPageBreak/>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 xml:space="preserve">Indicates whether the UE supports SPS group-common PDSCH for multicast on </w:t>
            </w:r>
            <w:proofErr w:type="spellStart"/>
            <w:r>
              <w:t>PCell</w:t>
            </w:r>
            <w:proofErr w:type="spellEnd"/>
            <w:r>
              <w:t>,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lastRenderedPageBreak/>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74" w:name="_Toc12750905"/>
            <w:bookmarkStart w:id="575" w:name="_Toc29382270"/>
            <w:bookmarkStart w:id="576" w:name="_Toc37093387"/>
            <w:bookmarkStart w:id="577" w:name="_Toc37238663"/>
            <w:bookmarkStart w:id="578" w:name="_Toc37238777"/>
            <w:bookmarkStart w:id="579" w:name="_Toc46488674"/>
            <w:bookmarkStart w:id="580" w:name="_Toc52574095"/>
            <w:bookmarkStart w:id="581" w:name="_Toc52574181"/>
            <w:bookmarkStart w:id="582"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574"/>
      <w:bookmarkEnd w:id="575"/>
      <w:bookmarkEnd w:id="576"/>
      <w:bookmarkEnd w:id="577"/>
      <w:bookmarkEnd w:id="578"/>
      <w:bookmarkEnd w:id="579"/>
      <w:bookmarkEnd w:id="580"/>
      <w:bookmarkEnd w:id="581"/>
      <w:bookmarkEnd w:id="58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w:t>
            </w:r>
            <w:proofErr w:type="spellStart"/>
            <w:r w:rsidRPr="006A51C3">
              <w:rPr>
                <w:rFonts w:cs="Arial"/>
                <w:b/>
                <w:bCs/>
                <w:i/>
                <w:iCs/>
                <w:szCs w:val="18"/>
              </w:rPr>
              <w:t>Meas</w:t>
            </w:r>
            <w:proofErr w:type="spellEnd"/>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8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84" w:author="NR_Mob_enh2-Core" w:date="2024-08-06T11:08:00Z"/>
                <w:b/>
                <w:bCs/>
                <w:i/>
                <w:iCs/>
              </w:rPr>
            </w:pPr>
            <w:ins w:id="585" w:author="NR_Mob_enh2-Core" w:date="2024-08-06T11:08:00Z">
              <w:r>
                <w:rPr>
                  <w:b/>
                  <w:bCs/>
                  <w:i/>
                  <w:iCs/>
                </w:rPr>
                <w:t>ltm-MCG-NRDC-r18</w:t>
              </w:r>
            </w:ins>
          </w:p>
          <w:p w14:paraId="5A703D34" w14:textId="219F0086" w:rsidR="00707B56" w:rsidRPr="006A51C3" w:rsidRDefault="00707B56" w:rsidP="00707B56">
            <w:pPr>
              <w:pStyle w:val="TAL"/>
              <w:rPr>
                <w:ins w:id="586" w:author="NR_Mob_enh2-Core" w:date="2024-08-06T11:08:00Z"/>
                <w:b/>
                <w:bCs/>
                <w:i/>
                <w:iCs/>
              </w:rPr>
            </w:pPr>
            <w:ins w:id="587"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88" w:author="NR_Mob_enh2-Core" w:date="2024-08-06T11:08:00Z"/>
                <w:rFonts w:cs="Arial"/>
                <w:bCs/>
                <w:iCs/>
                <w:szCs w:val="18"/>
              </w:rPr>
            </w:pPr>
            <w:ins w:id="589"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90" w:author="NR_Mob_enh2-Core" w:date="2024-08-06T11:08:00Z"/>
                <w:rFonts w:cs="Arial"/>
                <w:bCs/>
                <w:iCs/>
                <w:szCs w:val="18"/>
              </w:rPr>
            </w:pPr>
            <w:ins w:id="591"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92" w:author="NR_Mob_enh2-Core" w:date="2024-08-06T11:08:00Z"/>
                <w:rFonts w:cs="Arial"/>
                <w:bCs/>
                <w:iCs/>
                <w:szCs w:val="18"/>
              </w:rPr>
            </w:pPr>
            <w:ins w:id="593"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94" w:author="NR_Mob_enh2-Core" w:date="2024-08-06T11:08:00Z"/>
                <w:rFonts w:eastAsia="MS Mincho" w:cs="Arial"/>
                <w:bCs/>
                <w:iCs/>
                <w:szCs w:val="18"/>
              </w:rPr>
            </w:pPr>
            <w:ins w:id="595" w:author="NR_Mob_enh2-Core" w:date="2024-08-06T11:08:00Z">
              <w:r>
                <w:rPr>
                  <w:rFonts w:eastAsia="MS Mincho" w:cs="Arial"/>
                  <w:bCs/>
                  <w:iCs/>
                  <w:szCs w:val="18"/>
                </w:rPr>
                <w:t>No</w:t>
              </w:r>
            </w:ins>
          </w:p>
        </w:tc>
      </w:tr>
      <w:tr w:rsidR="00707B56" w:rsidRPr="006A51C3" w14:paraId="39F97C50" w14:textId="77777777" w:rsidTr="00936461">
        <w:trPr>
          <w:cantSplit/>
          <w:ins w:id="59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97" w:author="NR_Mob_enh2-Core" w:date="2024-08-06T11:08:00Z"/>
                <w:b/>
                <w:bCs/>
                <w:i/>
                <w:iCs/>
              </w:rPr>
            </w:pPr>
            <w:bookmarkStart w:id="598" w:name="_Hlk173783716"/>
            <w:commentRangeStart w:id="599"/>
            <w:commentRangeStart w:id="600"/>
            <w:commentRangeStart w:id="601"/>
            <w:commentRangeStart w:id="602"/>
            <w:ins w:id="603" w:author="NR_Mob_enh2-Core" w:date="2024-08-06T11:08:00Z">
              <w:r>
                <w:rPr>
                  <w:b/>
                  <w:bCs/>
                  <w:i/>
                  <w:iCs/>
                </w:rPr>
                <w:lastRenderedPageBreak/>
                <w:t>ltm-MCG-NRDC-Release-r18</w:t>
              </w:r>
            </w:ins>
            <w:bookmarkEnd w:id="598"/>
            <w:commentRangeEnd w:id="599"/>
            <w:r w:rsidR="00D32F98">
              <w:rPr>
                <w:rStyle w:val="CommentReference"/>
                <w:rFonts w:ascii="Times New Roman" w:eastAsiaTheme="minorEastAsia" w:hAnsi="Times New Roman"/>
                <w:lang w:eastAsia="en-US"/>
              </w:rPr>
              <w:commentReference w:id="599"/>
            </w:r>
            <w:commentRangeEnd w:id="600"/>
            <w:r w:rsidR="003B4597">
              <w:rPr>
                <w:rStyle w:val="CommentReference"/>
                <w:rFonts w:ascii="Times New Roman" w:eastAsiaTheme="minorEastAsia" w:hAnsi="Times New Roman"/>
                <w:lang w:eastAsia="en-US"/>
              </w:rPr>
              <w:commentReference w:id="600"/>
            </w:r>
            <w:commentRangeEnd w:id="601"/>
            <w:r w:rsidR="00FE7211">
              <w:rPr>
                <w:rStyle w:val="CommentReference"/>
                <w:rFonts w:ascii="Times New Roman" w:eastAsiaTheme="minorEastAsia" w:hAnsi="Times New Roman"/>
                <w:lang w:eastAsia="en-US"/>
              </w:rPr>
              <w:commentReference w:id="601"/>
            </w:r>
            <w:commentRangeEnd w:id="602"/>
            <w:r w:rsidR="00AC518C">
              <w:rPr>
                <w:rStyle w:val="CommentReference"/>
                <w:rFonts w:ascii="Times New Roman" w:eastAsiaTheme="minorEastAsia" w:hAnsi="Times New Roman"/>
                <w:lang w:eastAsia="en-US"/>
              </w:rPr>
              <w:commentReference w:id="602"/>
            </w:r>
          </w:p>
          <w:p w14:paraId="21DB9117" w14:textId="4792B5A0" w:rsidR="00707B56" w:rsidRPr="006A51C3" w:rsidRDefault="00707B56" w:rsidP="00707B56">
            <w:pPr>
              <w:pStyle w:val="TAL"/>
              <w:rPr>
                <w:ins w:id="604" w:author="NR_Mob_enh2-Core" w:date="2024-08-06T11:08:00Z"/>
                <w:b/>
                <w:bCs/>
                <w:i/>
                <w:iCs/>
              </w:rPr>
            </w:pPr>
            <w:ins w:id="605" w:author="NR_Mob_enh2-Core" w:date="2024-08-06T11:08:00Z">
              <w:r w:rsidRPr="00E97EE1">
                <w:t xml:space="preserve">Indicates whether the UE supports </w:t>
              </w:r>
            </w:ins>
            <w:ins w:id="606" w:author="NR_Mob_enh2-Core" w:date="2024-08-08T20:17:00Z">
              <w:r w:rsidR="00A94E12">
                <w:t xml:space="preserve"> LTM for </w:t>
              </w:r>
            </w:ins>
            <w:ins w:id="607" w:author="NR_Mob_enh2-Core" w:date="2024-08-08T20:18:00Z">
              <w:r w:rsidR="00A94E12">
                <w:t xml:space="preserve">MCG with </w:t>
              </w:r>
            </w:ins>
            <w:ins w:id="608" w:author="NR_Mob_enh2-Core" w:date="2024-08-06T11:08:00Z">
              <w:r w:rsidRPr="00E97EE1">
                <w:t>the release of NR-DC configuration as part of LTM execution when LTM cell switch command MAC CE is received.</w:t>
              </w:r>
            </w:ins>
            <w:ins w:id="609"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610" w:author="NR_Mob_enh2-Core" w:date="2024-08-06T11:08:00Z"/>
                <w:rFonts w:cs="Arial"/>
                <w:bCs/>
                <w:iCs/>
                <w:szCs w:val="18"/>
              </w:rPr>
            </w:pPr>
            <w:ins w:id="611"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612" w:author="NR_Mob_enh2-Core" w:date="2024-08-06T11:08:00Z"/>
                <w:rFonts w:cs="Arial"/>
                <w:bCs/>
                <w:iCs/>
                <w:szCs w:val="18"/>
              </w:rPr>
            </w:pPr>
            <w:ins w:id="613"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614" w:author="NR_Mob_enh2-Core" w:date="2024-08-06T11:08:00Z"/>
                <w:rFonts w:cs="Arial"/>
                <w:bCs/>
                <w:iCs/>
                <w:szCs w:val="18"/>
              </w:rPr>
            </w:pPr>
            <w:ins w:id="615"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616" w:author="NR_Mob_enh2-Core" w:date="2024-08-06T11:08:00Z"/>
                <w:rFonts w:eastAsia="MS Mincho" w:cs="Arial"/>
                <w:bCs/>
                <w:iCs/>
                <w:szCs w:val="18"/>
              </w:rPr>
            </w:pPr>
            <w:ins w:id="617" w:author="NR_Mob_enh2-Core" w:date="2024-08-06T11:08:00Z">
              <w:r>
                <w:rPr>
                  <w:rFonts w:eastAsia="MS Mincho" w:cs="Arial"/>
                  <w:bCs/>
                  <w:iCs/>
                  <w:szCs w:val="18"/>
                </w:rPr>
                <w:t>No</w:t>
              </w:r>
            </w:ins>
          </w:p>
        </w:tc>
      </w:tr>
      <w:tr w:rsidR="00707B56" w:rsidRPr="006A51C3" w14:paraId="66D8A9FD" w14:textId="77777777" w:rsidTr="00936461">
        <w:trPr>
          <w:cantSplit/>
          <w:ins w:id="618"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619" w:author="NR_Mob_enh2-Core" w:date="2024-08-06T11:08:00Z"/>
                <w:b/>
                <w:bCs/>
                <w:i/>
                <w:iCs/>
              </w:rPr>
            </w:pPr>
            <w:ins w:id="620" w:author="NR_Mob_enh2-Core" w:date="2024-08-06T11:08:00Z">
              <w:r w:rsidRPr="000A1F15">
                <w:rPr>
                  <w:b/>
                  <w:bCs/>
                  <w:i/>
                  <w:iCs/>
                </w:rPr>
                <w:t>ltm-InterFreq-r18</w:t>
              </w:r>
            </w:ins>
          </w:p>
          <w:p w14:paraId="261D4117" w14:textId="4F87182F" w:rsidR="00707B56" w:rsidRDefault="00707B56" w:rsidP="00707B56">
            <w:pPr>
              <w:pStyle w:val="TAL"/>
              <w:rPr>
                <w:ins w:id="621" w:author="NR_Mob_enh2-Core" w:date="2024-08-06T11:08:00Z"/>
              </w:rPr>
            </w:pPr>
            <w:ins w:id="622" w:author="NR_Mob_enh2-Core" w:date="2024-08-06T11:08:00Z">
              <w:r>
                <w:t xml:space="preserve">Indicates UE supports inter-frequency </w:t>
              </w:r>
            </w:ins>
            <w:ins w:id="623" w:author="NR_Mob_enh2-Core" w:date="2024-08-06T11:07:00Z">
              <w:r w:rsidR="003970A6">
                <w:t xml:space="preserve">MCG LTM </w:t>
              </w:r>
            </w:ins>
            <w:ins w:id="624" w:author="NR_Mob_enh2-Core" w:date="2024-08-08T20:21:00Z">
              <w:r w:rsidR="009F5813">
                <w:t xml:space="preserve">on all the bands where </w:t>
              </w:r>
            </w:ins>
            <w:ins w:id="625"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626" w:author="NR_Mob_enh2-Core" w:date="2024-08-06T11:08:00Z">
              <w:r w:rsidR="003970A6">
                <w:t>inter-frequency</w:t>
              </w:r>
            </w:ins>
            <w:r w:rsidR="003970A6">
              <w:t xml:space="preserve"> </w:t>
            </w:r>
            <w:ins w:id="627" w:author="NR_Mob_enh2-Core" w:date="2024-08-06T11:07:00Z">
              <w:r w:rsidR="003970A6">
                <w:t xml:space="preserve">SCG LTM </w:t>
              </w:r>
            </w:ins>
            <w:ins w:id="628" w:author="NR_Mob_enh2-Core" w:date="2024-08-08T20:21:00Z">
              <w:r w:rsidR="009F5813">
                <w:t xml:space="preserve">on all the bands where </w:t>
              </w:r>
            </w:ins>
            <w:ins w:id="629"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630" w:author="NR_Mob_enh2-Core" w:date="2024-08-06T11:08:00Z">
              <w:r>
                <w:t>.</w:t>
              </w:r>
            </w:ins>
          </w:p>
          <w:p w14:paraId="0BE0B5FA" w14:textId="4B56D4AA" w:rsidR="00707B56" w:rsidRPr="006A51C3" w:rsidRDefault="00707B56" w:rsidP="00707B56">
            <w:pPr>
              <w:pStyle w:val="TAL"/>
              <w:rPr>
                <w:ins w:id="631" w:author="NR_Mob_enh2-Core" w:date="2024-08-06T11:08:00Z"/>
                <w:b/>
                <w:bCs/>
                <w:i/>
                <w:iCs/>
              </w:rPr>
            </w:pPr>
            <w:ins w:id="632" w:author="NR_Mob_enh2-Core" w:date="2024-08-06T11:08:00Z">
              <w:r w:rsidRPr="006A51C3">
                <w:rPr>
                  <w:bCs/>
                  <w:iCs/>
                </w:rPr>
                <w:t xml:space="preserve">A UE supporting this feature shall also indicate support of </w:t>
              </w:r>
              <w:commentRangeStart w:id="633"/>
              <w:r w:rsidRPr="006A51C3">
                <w:rPr>
                  <w:bCs/>
                  <w:i/>
                </w:rPr>
                <w:t xml:space="preserve">unifiedSeparateTCI-r17 </w:t>
              </w:r>
            </w:ins>
            <w:commentRangeEnd w:id="633"/>
            <w:r w:rsidR="00D366BE">
              <w:rPr>
                <w:rStyle w:val="CommentReference"/>
                <w:rFonts w:ascii="Times New Roman" w:eastAsiaTheme="minorEastAsia" w:hAnsi="Times New Roman"/>
                <w:lang w:eastAsia="en-US"/>
              </w:rPr>
              <w:commentReference w:id="633"/>
            </w:r>
            <w:ins w:id="634" w:author="NR_Mob_enh2-Core" w:date="2024-08-06T11:08:00Z">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635" w:author="NR_Mob_enh2-Core" w:date="2024-08-06T11:08:00Z"/>
                <w:rFonts w:cs="Arial"/>
                <w:bCs/>
                <w:iCs/>
                <w:szCs w:val="18"/>
              </w:rPr>
            </w:pPr>
            <w:ins w:id="636"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637" w:author="NR_Mob_enh2-Core" w:date="2024-08-06T11:08:00Z"/>
                <w:rFonts w:cs="Arial"/>
                <w:bCs/>
                <w:iCs/>
                <w:szCs w:val="18"/>
              </w:rPr>
            </w:pPr>
            <w:ins w:id="638"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639" w:author="NR_Mob_enh2-Core" w:date="2024-08-06T11:08:00Z"/>
                <w:rFonts w:cs="Arial"/>
                <w:bCs/>
                <w:iCs/>
                <w:szCs w:val="18"/>
              </w:rPr>
            </w:pPr>
            <w:ins w:id="640"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641" w:author="NR_Mob_enh2-Core" w:date="2024-08-06T11:08:00Z"/>
                <w:rFonts w:eastAsia="MS Mincho" w:cs="Arial"/>
                <w:bCs/>
                <w:iCs/>
                <w:szCs w:val="18"/>
              </w:rPr>
            </w:pPr>
            <w:ins w:id="642"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643" w:author="NR_Mob_enh2-Core" w:date="2024-08-06T06:33:00Z">
              <w:r w:rsidR="008B6F66" w:rsidRPr="00E97EE1">
                <w:rPr>
                  <w:i/>
                  <w:iCs/>
                </w:rPr>
                <w:t>interFreqL1-MeasConfig-r18</w:t>
              </w:r>
            </w:ins>
            <w:del w:id="644"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645"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646" w:author="NR_Mob_enh2-Core" w:date="2024-08-06T11:07:00Z"/>
                <w:b/>
                <w:bCs/>
                <w:i/>
                <w:iCs/>
              </w:rPr>
            </w:pPr>
            <w:bookmarkStart w:id="647" w:name="_Hlk159096014"/>
            <w:commentRangeStart w:id="648"/>
            <w:commentRangeStart w:id="649"/>
            <w:commentRangeStart w:id="650"/>
            <w:commentRangeStart w:id="651"/>
            <w:ins w:id="652" w:author="NR_Mob_enh2-Core" w:date="2024-08-06T11:07:00Z">
              <w:r>
                <w:rPr>
                  <w:b/>
                  <w:bCs/>
                  <w:i/>
                  <w:iCs/>
                </w:rPr>
                <w:t>ltm-RACH-LessCG-r18</w:t>
              </w:r>
              <w:bookmarkEnd w:id="647"/>
            </w:ins>
          </w:p>
          <w:p w14:paraId="0F50CB05" w14:textId="77777777" w:rsidR="003B0C35" w:rsidRDefault="003B0C35" w:rsidP="003B0C35">
            <w:pPr>
              <w:pStyle w:val="TAL"/>
              <w:rPr>
                <w:ins w:id="653" w:author="NR_Mob_enh2-Core" w:date="2024-08-06T11:07:00Z"/>
              </w:rPr>
            </w:pPr>
            <w:ins w:id="654"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648"/>
            <w:r w:rsidR="008D402F">
              <w:rPr>
                <w:rStyle w:val="CommentReference"/>
                <w:rFonts w:ascii="Times New Roman" w:eastAsiaTheme="minorEastAsia" w:hAnsi="Times New Roman"/>
                <w:lang w:eastAsia="en-US"/>
              </w:rPr>
              <w:commentReference w:id="648"/>
            </w:r>
            <w:commentRangeEnd w:id="649"/>
            <w:r w:rsidR="003B4597">
              <w:rPr>
                <w:rStyle w:val="CommentReference"/>
                <w:rFonts w:ascii="Times New Roman" w:eastAsiaTheme="minorEastAsia" w:hAnsi="Times New Roman"/>
                <w:lang w:eastAsia="en-US"/>
              </w:rPr>
              <w:commentReference w:id="649"/>
            </w:r>
            <w:commentRangeEnd w:id="650"/>
            <w:r w:rsidR="00FE7211">
              <w:rPr>
                <w:rStyle w:val="CommentReference"/>
                <w:rFonts w:ascii="Times New Roman" w:eastAsiaTheme="minorEastAsia" w:hAnsi="Times New Roman"/>
                <w:lang w:eastAsia="en-US"/>
              </w:rPr>
              <w:commentReference w:id="650"/>
            </w:r>
            <w:commentRangeEnd w:id="651"/>
            <w:r w:rsidR="00AC518C">
              <w:rPr>
                <w:rStyle w:val="CommentReference"/>
                <w:rFonts w:ascii="Times New Roman" w:eastAsiaTheme="minorEastAsia" w:hAnsi="Times New Roman"/>
                <w:lang w:eastAsia="en-US"/>
              </w:rPr>
              <w:commentReference w:id="651"/>
            </w:r>
          </w:p>
          <w:p w14:paraId="63CCAF14" w14:textId="29892ED9" w:rsidR="003B0C35" w:rsidRPr="006A51C3" w:rsidRDefault="003B0C35" w:rsidP="003B0C35">
            <w:pPr>
              <w:pStyle w:val="TAL"/>
              <w:rPr>
                <w:ins w:id="655" w:author="NR_Mob_enh2-Core" w:date="2024-08-06T11:07:00Z"/>
                <w:b/>
                <w:bCs/>
                <w:i/>
                <w:iCs/>
              </w:rPr>
            </w:pPr>
            <w:ins w:id="656"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657" w:author="NR_Mob_enh2-Core" w:date="2024-08-06T11:07:00Z"/>
                <w:rFonts w:cs="Arial"/>
                <w:bCs/>
                <w:iCs/>
                <w:szCs w:val="18"/>
              </w:rPr>
            </w:pPr>
            <w:ins w:id="658"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659" w:author="NR_Mob_enh2-Core" w:date="2024-08-06T11:07:00Z"/>
                <w:rFonts w:cs="Arial"/>
                <w:bCs/>
                <w:iCs/>
                <w:szCs w:val="18"/>
              </w:rPr>
            </w:pPr>
            <w:ins w:id="660"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661" w:author="NR_Mob_enh2-Core" w:date="2024-08-06T11:07:00Z"/>
                <w:rFonts w:cs="Arial"/>
                <w:bCs/>
                <w:iCs/>
                <w:szCs w:val="18"/>
              </w:rPr>
            </w:pPr>
            <w:ins w:id="662"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663" w:author="NR_Mob_enh2-Core" w:date="2024-08-06T11:07:00Z"/>
                <w:rFonts w:eastAsia="MS Mincho" w:cs="Arial"/>
                <w:bCs/>
                <w:iCs/>
                <w:szCs w:val="18"/>
              </w:rPr>
            </w:pPr>
            <w:ins w:id="664" w:author="NR_Mob_enh2-Core" w:date="2024-08-06T11:07:00Z">
              <w:r>
                <w:rPr>
                  <w:rFonts w:eastAsia="MS Mincho" w:cs="Arial"/>
                  <w:bCs/>
                  <w:iCs/>
                  <w:szCs w:val="18"/>
                </w:rPr>
                <w:t>No</w:t>
              </w:r>
            </w:ins>
          </w:p>
        </w:tc>
      </w:tr>
      <w:tr w:rsidR="003B0C35" w:rsidRPr="006A51C3" w14:paraId="39445439" w14:textId="77777777" w:rsidTr="00936461">
        <w:trPr>
          <w:cantSplit/>
          <w:ins w:id="665"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666" w:author="NR_Mob_enh2-Core" w:date="2024-08-06T11:07:00Z"/>
                <w:b/>
                <w:bCs/>
                <w:i/>
                <w:iCs/>
              </w:rPr>
            </w:pPr>
            <w:bookmarkStart w:id="667" w:name="_Hlk159096000"/>
            <w:ins w:id="668" w:author="NR_Mob_enh2-Core" w:date="2024-08-06T11:07:00Z">
              <w:r>
                <w:rPr>
                  <w:b/>
                  <w:bCs/>
                  <w:i/>
                  <w:iCs/>
                </w:rPr>
                <w:t>ltm-RACH-LessDG-r18</w:t>
              </w:r>
              <w:bookmarkEnd w:id="667"/>
            </w:ins>
          </w:p>
          <w:p w14:paraId="7A525A77" w14:textId="77777777" w:rsidR="003B0C35" w:rsidRDefault="003B0C35" w:rsidP="003B0C35">
            <w:pPr>
              <w:pStyle w:val="TAL"/>
              <w:rPr>
                <w:ins w:id="669" w:author="NR_Mob_enh2-Core" w:date="2024-08-06T11:07:00Z"/>
                <w:rFonts w:cs="Arial"/>
                <w:szCs w:val="18"/>
              </w:rPr>
            </w:pPr>
            <w:ins w:id="670"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671" w:author="NR_Mob_enh2-Core" w:date="2024-08-06T11:07:00Z"/>
                <w:b/>
                <w:bCs/>
                <w:i/>
                <w:iCs/>
              </w:rPr>
            </w:pPr>
            <w:ins w:id="672"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673" w:author="NR_Mob_enh2-Core" w:date="2024-08-06T11:07:00Z"/>
                <w:rFonts w:cs="Arial"/>
                <w:bCs/>
                <w:iCs/>
                <w:szCs w:val="18"/>
              </w:rPr>
            </w:pPr>
            <w:ins w:id="674"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675" w:author="NR_Mob_enh2-Core" w:date="2024-08-06T11:07:00Z"/>
                <w:rFonts w:cs="Arial"/>
                <w:bCs/>
                <w:iCs/>
                <w:szCs w:val="18"/>
              </w:rPr>
            </w:pPr>
            <w:ins w:id="676"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677" w:author="NR_Mob_enh2-Core" w:date="2024-08-06T11:07:00Z"/>
                <w:rFonts w:cs="Arial"/>
                <w:bCs/>
                <w:iCs/>
                <w:szCs w:val="18"/>
              </w:rPr>
            </w:pPr>
            <w:ins w:id="678"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679" w:author="NR_Mob_enh2-Core" w:date="2024-08-06T11:07:00Z"/>
                <w:rFonts w:eastAsia="MS Mincho" w:cs="Arial"/>
                <w:bCs/>
                <w:iCs/>
                <w:szCs w:val="18"/>
              </w:rPr>
            </w:pPr>
            <w:ins w:id="680" w:author="NR_Mob_enh2-Core" w:date="2024-08-06T11:07:00Z">
              <w:r>
                <w:rPr>
                  <w:rFonts w:eastAsia="MS Mincho" w:cs="Arial"/>
                  <w:bCs/>
                  <w:iCs/>
                  <w:szCs w:val="18"/>
                </w:rPr>
                <w:t>No</w:t>
              </w:r>
            </w:ins>
          </w:p>
        </w:tc>
      </w:tr>
      <w:tr w:rsidR="003B0C35" w:rsidRPr="006A51C3" w14:paraId="547C544D" w14:textId="77777777" w:rsidTr="00936461">
        <w:trPr>
          <w:cantSplit/>
          <w:ins w:id="681"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82" w:author="NR_Mob_enh2-Core" w:date="2024-08-06T11:07:00Z"/>
                <w:b/>
                <w:bCs/>
                <w:i/>
                <w:iCs/>
              </w:rPr>
            </w:pPr>
            <w:bookmarkStart w:id="683" w:name="_Hlk157949475"/>
            <w:ins w:id="684" w:author="NR_Mob_enh2-Core" w:date="2024-08-06T11:07:00Z">
              <w:r>
                <w:rPr>
                  <w:b/>
                  <w:bCs/>
                  <w:i/>
                  <w:iCs/>
                </w:rPr>
                <w:t>ltm-Recovery-r18</w:t>
              </w:r>
              <w:bookmarkEnd w:id="683"/>
            </w:ins>
          </w:p>
          <w:p w14:paraId="10CA3524" w14:textId="2132D310" w:rsidR="003B0C35" w:rsidRPr="006A51C3" w:rsidRDefault="003B0C35" w:rsidP="003B0C35">
            <w:pPr>
              <w:pStyle w:val="TAL"/>
              <w:rPr>
                <w:ins w:id="685" w:author="NR_Mob_enh2-Core" w:date="2024-08-06T11:07:00Z"/>
                <w:b/>
                <w:bCs/>
                <w:i/>
                <w:iCs/>
              </w:rPr>
            </w:pPr>
            <w:ins w:id="686" w:author="NR_Mob_enh2-Core" w:date="2024-08-06T11:07:00Z">
              <w:r>
                <w:t>Indicates support of recovery procedure for MCG LTM execution when the selected cell in RRC re-establishment procedure is a LTM candidate as specified in TS 38.331 [9]</w:t>
              </w:r>
              <w:commentRangeStart w:id="687"/>
              <w:r>
                <w:t>.</w:t>
              </w:r>
            </w:ins>
            <w:commentRangeEnd w:id="687"/>
            <w:r w:rsidR="00A150D1">
              <w:rPr>
                <w:rStyle w:val="CommentReference"/>
                <w:rFonts w:ascii="Times New Roman" w:eastAsiaTheme="minorEastAsia" w:hAnsi="Times New Roman"/>
                <w:lang w:eastAsia="en-US"/>
              </w:rPr>
              <w:commentReference w:id="687"/>
            </w:r>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88" w:author="NR_Mob_enh2-Core" w:date="2024-08-06T11:07:00Z"/>
                <w:rFonts w:cs="Arial"/>
                <w:bCs/>
                <w:iCs/>
                <w:szCs w:val="18"/>
              </w:rPr>
            </w:pPr>
            <w:ins w:id="68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90" w:author="NR_Mob_enh2-Core" w:date="2024-08-06T11:07:00Z"/>
                <w:rFonts w:cs="Arial"/>
                <w:bCs/>
                <w:iCs/>
                <w:szCs w:val="18"/>
              </w:rPr>
            </w:pPr>
            <w:ins w:id="69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92" w:author="NR_Mob_enh2-Core" w:date="2024-08-06T11:07:00Z"/>
                <w:rFonts w:cs="Arial"/>
                <w:bCs/>
                <w:iCs/>
                <w:szCs w:val="18"/>
              </w:rPr>
            </w:pPr>
            <w:ins w:id="69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94" w:author="NR_Mob_enh2-Core" w:date="2024-08-06T11:07:00Z"/>
                <w:rFonts w:eastAsia="MS Mincho" w:cs="Arial"/>
                <w:bCs/>
                <w:iCs/>
                <w:szCs w:val="18"/>
              </w:rPr>
            </w:pPr>
            <w:ins w:id="695" w:author="NR_Mob_enh2-Core" w:date="2024-08-06T11:07:00Z">
              <w:r>
                <w:rPr>
                  <w:rFonts w:eastAsia="MS Mincho" w:cs="Arial"/>
                  <w:bCs/>
                  <w:iCs/>
                  <w:szCs w:val="18"/>
                </w:rPr>
                <w:t>No</w:t>
              </w:r>
            </w:ins>
          </w:p>
        </w:tc>
      </w:tr>
      <w:tr w:rsidR="003B0C35" w:rsidRPr="006A51C3" w14:paraId="32B0335A" w14:textId="77777777" w:rsidTr="00936461">
        <w:trPr>
          <w:cantSplit/>
          <w:ins w:id="696"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97" w:author="NR_Mob_enh2-Core" w:date="2024-08-06T11:07:00Z"/>
                <w:b/>
                <w:bCs/>
                <w:i/>
                <w:iCs/>
              </w:rPr>
            </w:pPr>
            <w:ins w:id="698" w:author="NR_Mob_enh2-Core" w:date="2024-08-06T11:07:00Z">
              <w:r>
                <w:rPr>
                  <w:b/>
                  <w:bCs/>
                  <w:i/>
                  <w:iCs/>
                </w:rPr>
                <w:t>ltm-ReferenceConfig-r18</w:t>
              </w:r>
            </w:ins>
          </w:p>
          <w:p w14:paraId="12EB17B3" w14:textId="4DCC3366" w:rsidR="003B0C35" w:rsidRPr="006A51C3" w:rsidRDefault="003B0C35" w:rsidP="003B0C35">
            <w:pPr>
              <w:pStyle w:val="TAL"/>
              <w:rPr>
                <w:ins w:id="699" w:author="NR_Mob_enh2-Core" w:date="2024-08-06T11:06:00Z"/>
                <w:b/>
                <w:bCs/>
                <w:i/>
                <w:iCs/>
              </w:rPr>
            </w:pPr>
            <w:ins w:id="700" w:author="NR_Mob_enh2-Core" w:date="2024-08-06T11:07:00Z">
              <w:r>
                <w:t>Indicates whether UE supports a reference configuration for LTM</w:t>
              </w:r>
              <w:commentRangeStart w:id="701"/>
              <w:r>
                <w:t>.</w:t>
              </w:r>
            </w:ins>
            <w:commentRangeEnd w:id="701"/>
            <w:r w:rsidR="00A150D1">
              <w:rPr>
                <w:rStyle w:val="CommentReference"/>
                <w:rFonts w:ascii="Times New Roman" w:eastAsiaTheme="minorEastAsia" w:hAnsi="Times New Roman"/>
                <w:lang w:eastAsia="en-US"/>
              </w:rPr>
              <w:commentReference w:id="701"/>
            </w:r>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702" w:author="NR_Mob_enh2-Core" w:date="2024-08-06T11:06:00Z"/>
                <w:rFonts w:cs="Arial"/>
                <w:bCs/>
                <w:iCs/>
                <w:szCs w:val="18"/>
              </w:rPr>
            </w:pPr>
            <w:ins w:id="70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704" w:author="NR_Mob_enh2-Core" w:date="2024-08-06T11:06:00Z"/>
                <w:rFonts w:cs="Arial"/>
                <w:bCs/>
                <w:iCs/>
                <w:szCs w:val="18"/>
              </w:rPr>
            </w:pPr>
            <w:ins w:id="70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706" w:author="NR_Mob_enh2-Core" w:date="2024-08-06T11:06:00Z"/>
                <w:rFonts w:cs="Arial"/>
                <w:bCs/>
                <w:iCs/>
                <w:szCs w:val="18"/>
              </w:rPr>
            </w:pPr>
            <w:ins w:id="70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708" w:author="NR_Mob_enh2-Core" w:date="2024-08-06T11:06:00Z"/>
                <w:rFonts w:eastAsia="MS Mincho" w:cs="Arial"/>
                <w:bCs/>
                <w:iCs/>
                <w:szCs w:val="18"/>
              </w:rPr>
            </w:pPr>
            <w:ins w:id="709"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w:t>
            </w:r>
            <w:proofErr w:type="spellStart"/>
            <w:r w:rsidR="00BB33B8" w:rsidRPr="006A51C3">
              <w:rPr>
                <w:i/>
              </w:rPr>
              <w:t>Meas</w:t>
            </w:r>
            <w:proofErr w:type="spellEnd"/>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w:t>
            </w:r>
            <w:proofErr w:type="spellStart"/>
            <w:r w:rsidR="00BB33B8" w:rsidRPr="006A51C3">
              <w:rPr>
                <w:i/>
              </w:rPr>
              <w:t>AndCSI</w:t>
            </w:r>
            <w:proofErr w:type="spellEnd"/>
            <w:r w:rsidR="00BB33B8" w:rsidRPr="006A51C3">
              <w:rPr>
                <w:i/>
              </w:rPr>
              <w:t>-RS-RLM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w:t>
            </w:r>
            <w:proofErr w:type="spellStart"/>
            <w:r w:rsidRPr="006A51C3">
              <w:rPr>
                <w:b/>
                <w:i/>
              </w:rPr>
              <w:t>AndCSI</w:t>
            </w:r>
            <w:proofErr w:type="spellEnd"/>
            <w:r w:rsidRPr="006A51C3">
              <w:rPr>
                <w:b/>
                <w:i/>
              </w:rPr>
              <w:t>-RS-RLM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proofErr w:type="gramStart"/>
      <w:r>
        <w:rPr>
          <w:strike/>
        </w:rPr>
        <w:t>={</w:t>
      </w:r>
      <w:proofErr w:type="gramEnd"/>
      <w:r>
        <w:rPr>
          <w:strike/>
        </w:rPr>
        <w:t>1..128}.</w:t>
      </w:r>
    </w:p>
  </w:comment>
  <w:comment w:id="63" w:author="Nokia (Endrit)" w:date="2024-08-27T15:49:00Z" w:initials="N">
    <w:p w14:paraId="2F382D75" w14:textId="77777777"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86" w:author="MediaTek" w:date="2024-08-26T15:12:00Z" w:initials="MTK">
    <w:p w14:paraId="2C5D2A6F" w14:textId="5EA4E122" w:rsidR="00B72852" w:rsidRDefault="00B72852">
      <w:pPr>
        <w:pStyle w:val="CommentText"/>
      </w:pPr>
      <w:r>
        <w:rPr>
          <w:rStyle w:val="CommentReference"/>
        </w:rPr>
        <w:annotationRef/>
      </w:r>
      <w:proofErr w:type="spellStart"/>
      <w:r>
        <w:rPr>
          <w:lang w:val="fi-FI"/>
        </w:rPr>
        <w:t>We</w:t>
      </w:r>
      <w:proofErr w:type="spellEnd"/>
      <w:r>
        <w:rPr>
          <w:lang w:val="fi-FI"/>
        </w:rPr>
        <w:t xml:space="preserve"> </w:t>
      </w:r>
      <w:proofErr w:type="spellStart"/>
      <w:r>
        <w:rPr>
          <w:lang w:val="fi-FI"/>
        </w:rPr>
        <w:t>had</w:t>
      </w:r>
      <w:proofErr w:type="spellEnd"/>
      <w:r>
        <w:rPr>
          <w:lang w:val="fi-FI"/>
        </w:rPr>
        <w:t xml:space="preserve"> </w:t>
      </w:r>
      <w:proofErr w:type="spellStart"/>
      <w:r>
        <w:rPr>
          <w:lang w:val="fi-FI"/>
        </w:rPr>
        <w:t>following</w:t>
      </w:r>
      <w:proofErr w:type="spellEnd"/>
      <w:r>
        <w:rPr>
          <w:lang w:val="fi-FI"/>
        </w:rPr>
        <w:t xml:space="preserve"> </w:t>
      </w:r>
      <w:proofErr w:type="spellStart"/>
      <w:r>
        <w:rPr>
          <w:lang w:val="fi-FI"/>
        </w:rPr>
        <w:t>agreement</w:t>
      </w:r>
      <w:proofErr w:type="spellEnd"/>
      <w:r>
        <w:rPr>
          <w:lang w:val="fi-FI"/>
        </w:rPr>
        <w:t xml:space="preserve"> (for R2-2406852) in </w:t>
      </w:r>
      <w:proofErr w:type="spellStart"/>
      <w:r>
        <w:rPr>
          <w:lang w:val="fi-FI"/>
        </w:rPr>
        <w:t>this</w:t>
      </w:r>
      <w:proofErr w:type="spellEnd"/>
      <w:r>
        <w:rPr>
          <w:lang w:val="fi-FI"/>
        </w:rPr>
        <w:t xml:space="preserve"> </w:t>
      </w:r>
      <w:proofErr w:type="spellStart"/>
      <w:proofErr w:type="gramStart"/>
      <w:r>
        <w:rPr>
          <w:lang w:val="fi-FI"/>
        </w:rPr>
        <w:t>meeting</w:t>
      </w:r>
      <w:proofErr w:type="spellEnd"/>
      <w:r>
        <w:rPr>
          <w:lang w:val="fi-FI"/>
        </w:rPr>
        <w:t xml:space="preserve"> :</w:t>
      </w:r>
      <w:proofErr w:type="gramEnd"/>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proofErr w:type="spellStart"/>
      <w:r>
        <w:rPr>
          <w:lang w:val="fi-FI"/>
        </w:rPr>
        <w:t>Based</w:t>
      </w:r>
      <w:proofErr w:type="spellEnd"/>
      <w:r>
        <w:rPr>
          <w:lang w:val="fi-FI"/>
        </w:rPr>
        <w:t xml:space="preserve"> on </w:t>
      </w:r>
      <w:proofErr w:type="spellStart"/>
      <w:r>
        <w:rPr>
          <w:lang w:val="fi-FI"/>
        </w:rPr>
        <w:t>this</w:t>
      </w:r>
      <w:proofErr w:type="spellEnd"/>
      <w:r>
        <w:rPr>
          <w:lang w:val="fi-FI"/>
        </w:rPr>
        <w:t xml:space="preserve">, </w:t>
      </w:r>
      <w:proofErr w:type="spellStart"/>
      <w:r>
        <w:rPr>
          <w:lang w:val="fi-FI"/>
        </w:rPr>
        <w:t>please</w:t>
      </w:r>
      <w:proofErr w:type="spellEnd"/>
      <w:r>
        <w:rPr>
          <w:lang w:val="fi-FI"/>
        </w:rPr>
        <w:t xml:space="preserve"> </w:t>
      </w:r>
      <w:proofErr w:type="spellStart"/>
      <w:r>
        <w:rPr>
          <w:lang w:val="fi-FI"/>
        </w:rPr>
        <w:t>update</w:t>
      </w:r>
      <w:proofErr w:type="spellEnd"/>
      <w:r>
        <w:rPr>
          <w:lang w:val="fi-FI"/>
        </w:rPr>
        <w:t xml:space="preserve"> </w:t>
      </w:r>
      <w:proofErr w:type="spellStart"/>
      <w:r>
        <w:rPr>
          <w:lang w:val="fi-FI"/>
        </w:rPr>
        <w:t>the</w:t>
      </w:r>
      <w:proofErr w:type="spellEnd"/>
      <w:r>
        <w:rPr>
          <w:lang w:val="fi-FI"/>
        </w:rPr>
        <w:t xml:space="preserve"> 2nd </w:t>
      </w:r>
      <w:proofErr w:type="spellStart"/>
      <w:r>
        <w:rPr>
          <w:lang w:val="fi-FI"/>
        </w:rPr>
        <w:t>bullet</w:t>
      </w:r>
      <w:proofErr w:type="spellEnd"/>
      <w:r>
        <w:rPr>
          <w:lang w:val="fi-FI"/>
        </w:rPr>
        <w:t xml:space="preserve"> as "</w:t>
      </w:r>
      <w:r>
        <w:rPr>
          <w:i/>
          <w:iCs/>
          <w:lang w:val="fi-FI"/>
        </w:rPr>
        <w:t xml:space="preserve">maxNumberConfigs-r18 </w:t>
      </w:r>
      <w:proofErr w:type="spellStart"/>
      <w:r>
        <w:rPr>
          <w:lang w:val="fi-FI"/>
        </w:rPr>
        <w:t>indicates</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maximum</w:t>
      </w:r>
      <w:proofErr w:type="spellEnd"/>
      <w:r>
        <w:rPr>
          <w:lang w:val="fi-FI"/>
        </w:rPr>
        <w:t xml:space="preserve"> </w:t>
      </w:r>
      <w:proofErr w:type="spellStart"/>
      <w:r>
        <w:rPr>
          <w:lang w:val="fi-FI"/>
        </w:rPr>
        <w:t>number</w:t>
      </w:r>
      <w:proofErr w:type="spellEnd"/>
      <w:r>
        <w:rPr>
          <w:lang w:val="fi-FI"/>
        </w:rPr>
        <w:t xml:space="preserve"> of LTM </w:t>
      </w:r>
      <w:proofErr w:type="spellStart"/>
      <w:r>
        <w:rPr>
          <w:lang w:val="fi-FI"/>
        </w:rPr>
        <w:t>candidate</w:t>
      </w:r>
      <w:proofErr w:type="spellEnd"/>
      <w:r>
        <w:rPr>
          <w:lang w:val="fi-FI"/>
        </w:rPr>
        <w:t xml:space="preserve"> </w:t>
      </w:r>
      <w:proofErr w:type="spellStart"/>
      <w:r>
        <w:rPr>
          <w:lang w:val="fi-FI"/>
        </w:rPr>
        <w:t>configurations</w:t>
      </w:r>
      <w:proofErr w:type="spellEnd"/>
      <w:r>
        <w:rPr>
          <w:lang w:val="fi-FI"/>
        </w:rPr>
        <w:t xml:space="preserve"> for </w:t>
      </w:r>
      <w:proofErr w:type="spellStart"/>
      <w:r>
        <w:rPr>
          <w:lang w:val="fi-FI"/>
        </w:rPr>
        <w:t>which</w:t>
      </w:r>
      <w:proofErr w:type="spellEnd"/>
      <w:r>
        <w:rPr>
          <w:lang w:val="fi-FI"/>
        </w:rPr>
        <w:t xml:space="preserve"> </w:t>
      </w:r>
      <w:proofErr w:type="spellStart"/>
      <w:r>
        <w:rPr>
          <w:lang w:val="fi-FI"/>
        </w:rPr>
        <w:t>the</w:t>
      </w:r>
      <w:proofErr w:type="spellEnd"/>
      <w:r>
        <w:rPr>
          <w:lang w:val="fi-FI"/>
        </w:rPr>
        <w:t xml:space="preserve"> UE </w:t>
      </w:r>
      <w:proofErr w:type="spellStart"/>
      <w:r>
        <w:rPr>
          <w:lang w:val="fi-FI"/>
        </w:rPr>
        <w:t>can</w:t>
      </w:r>
      <w:proofErr w:type="spellEnd"/>
      <w:r>
        <w:rPr>
          <w:lang w:val="fi-FI"/>
        </w:rPr>
        <w:t xml:space="preserve"> </w:t>
      </w:r>
      <w:proofErr w:type="spellStart"/>
      <w:r>
        <w:rPr>
          <w:lang w:val="fi-FI"/>
        </w:rPr>
        <w:t>perform</w:t>
      </w:r>
      <w:proofErr w:type="spellEnd"/>
      <w:r>
        <w:rPr>
          <w:lang w:val="fi-FI"/>
        </w:rPr>
        <w:t xml:space="preserve"> </w:t>
      </w:r>
      <w:proofErr w:type="spellStart"/>
      <w:r>
        <w:rPr>
          <w:lang w:val="fi-FI"/>
        </w:rPr>
        <w:t>early</w:t>
      </w:r>
      <w:proofErr w:type="spellEnd"/>
      <w:r>
        <w:rPr>
          <w:lang w:val="fi-FI"/>
        </w:rPr>
        <w:t xml:space="preserve"> ASN.1 </w:t>
      </w:r>
      <w:proofErr w:type="spellStart"/>
      <w:r>
        <w:rPr>
          <w:lang w:val="fi-FI"/>
        </w:rPr>
        <w:t>decoding</w:t>
      </w:r>
      <w:proofErr w:type="spellEnd"/>
      <w:r>
        <w:rPr>
          <w:lang w:val="fi-FI"/>
        </w:rPr>
        <w:t xml:space="preserve"> and </w:t>
      </w:r>
      <w:proofErr w:type="spellStart"/>
      <w:r>
        <w:rPr>
          <w:lang w:val="fi-FI"/>
        </w:rPr>
        <w:t>validity</w:t>
      </w:r>
      <w:proofErr w:type="spellEnd"/>
      <w:r>
        <w:rPr>
          <w:lang w:val="fi-FI"/>
        </w:rPr>
        <w:t xml:space="preserve"> </w:t>
      </w:r>
      <w:proofErr w:type="spellStart"/>
      <w:r>
        <w:rPr>
          <w:lang w:val="fi-FI"/>
        </w:rPr>
        <w:t>check</w:t>
      </w:r>
      <w:proofErr w:type="spellEnd"/>
      <w:r>
        <w:rPr>
          <w:lang w:val="fi-FI"/>
        </w:rPr>
        <w:t xml:space="preserve">, as </w:t>
      </w:r>
      <w:proofErr w:type="spellStart"/>
      <w:r>
        <w:rPr>
          <w:lang w:val="fi-FI"/>
        </w:rPr>
        <w:t>described</w:t>
      </w:r>
      <w:proofErr w:type="spellEnd"/>
      <w:r>
        <w:rPr>
          <w:lang w:val="fi-FI"/>
        </w:rPr>
        <w:t xml:space="preserve"> in TS 38.133.".</w:t>
      </w:r>
      <w:r>
        <w:rPr>
          <w:lang w:val="fi-FI"/>
        </w:rPr>
        <w:br/>
      </w:r>
      <w:proofErr w:type="spellStart"/>
      <w:r>
        <w:rPr>
          <w:lang w:val="fi-FI"/>
        </w:rPr>
        <w:t>The</w:t>
      </w:r>
      <w:proofErr w:type="spellEnd"/>
      <w:r>
        <w:rPr>
          <w:lang w:val="fi-FI"/>
        </w:rPr>
        <w:t xml:space="preserve"> </w:t>
      </w:r>
      <w:proofErr w:type="spellStart"/>
      <w:r>
        <w:rPr>
          <w:lang w:val="fi-FI"/>
        </w:rPr>
        <w:t>key</w:t>
      </w:r>
      <w:proofErr w:type="spellEnd"/>
      <w:r>
        <w:rPr>
          <w:lang w:val="fi-FI"/>
        </w:rPr>
        <w:t xml:space="preserve"> </w:t>
      </w:r>
      <w:proofErr w:type="spellStart"/>
      <w:r>
        <w:rPr>
          <w:lang w:val="fi-FI"/>
        </w:rPr>
        <w:t>issue</w:t>
      </w:r>
      <w:proofErr w:type="spellEnd"/>
      <w:r>
        <w:rPr>
          <w:lang w:val="fi-FI"/>
        </w:rPr>
        <w:t xml:space="preserve"> is </w:t>
      </w:r>
      <w:proofErr w:type="spellStart"/>
      <w:r>
        <w:rPr>
          <w:lang w:val="fi-FI"/>
        </w:rPr>
        <w:t>not</w:t>
      </w:r>
      <w:proofErr w:type="spellEnd"/>
      <w:r>
        <w:rPr>
          <w:lang w:val="fi-FI"/>
        </w:rPr>
        <w:t xml:space="preserve"> to </w:t>
      </w:r>
      <w:proofErr w:type="spellStart"/>
      <w:r>
        <w:rPr>
          <w:lang w:val="fi-FI"/>
        </w:rPr>
        <w:t>refer</w:t>
      </w:r>
      <w:proofErr w:type="spellEnd"/>
      <w:r>
        <w:rPr>
          <w:lang w:val="fi-FI"/>
        </w:rPr>
        <w:t xml:space="preserve"> to IE </w:t>
      </w:r>
      <w:proofErr w:type="spellStart"/>
      <w:r>
        <w:rPr>
          <w:lang w:val="fi-FI"/>
        </w:rPr>
        <w:t>name</w:t>
      </w:r>
      <w:proofErr w:type="spellEnd"/>
      <w:r>
        <w:rPr>
          <w:lang w:val="fi-FI"/>
        </w:rPr>
        <w:t xml:space="preserve"> (</w:t>
      </w:r>
      <w:proofErr w:type="spellStart"/>
      <w:r>
        <w:rPr>
          <w:i/>
          <w:iCs/>
          <w:lang w:val="fi-FI"/>
        </w:rPr>
        <w:t>LTMCandidateConfig</w:t>
      </w:r>
      <w:r>
        <w:rPr>
          <w:lang w:val="fi-FI"/>
        </w:rPr>
        <w:t>s</w:t>
      </w:r>
      <w:proofErr w:type="spellEnd"/>
      <w:r>
        <w:rPr>
          <w:lang w:val="fi-FI"/>
        </w:rPr>
        <w:t xml:space="preserve">) </w:t>
      </w:r>
      <w:proofErr w:type="spellStart"/>
      <w:r>
        <w:rPr>
          <w:lang w:val="fi-FI"/>
        </w:rPr>
        <w:t>but</w:t>
      </w:r>
      <w:proofErr w:type="spellEnd"/>
      <w:r>
        <w:rPr>
          <w:lang w:val="fi-FI"/>
        </w:rPr>
        <w:t xml:space="preserve"> just to </w:t>
      </w:r>
      <w:proofErr w:type="spellStart"/>
      <w:r>
        <w:rPr>
          <w:lang w:val="fi-FI"/>
        </w:rPr>
        <w:t>say</w:t>
      </w:r>
      <w:proofErr w:type="spellEnd"/>
      <w:r>
        <w:rPr>
          <w:lang w:val="fi-FI"/>
        </w:rPr>
        <w:t xml:space="preserve"> "LTM </w:t>
      </w:r>
      <w:proofErr w:type="spellStart"/>
      <w:r>
        <w:rPr>
          <w:lang w:val="fi-FI"/>
        </w:rPr>
        <w:t>candidate</w:t>
      </w:r>
      <w:proofErr w:type="spellEnd"/>
      <w:r>
        <w:rPr>
          <w:lang w:val="fi-FI"/>
        </w:rPr>
        <w:t xml:space="preserve"> </w:t>
      </w:r>
      <w:proofErr w:type="spellStart"/>
      <w:r>
        <w:rPr>
          <w:lang w:val="fi-FI"/>
        </w:rPr>
        <w:t>configurations</w:t>
      </w:r>
      <w:proofErr w:type="spellEnd"/>
      <w:r>
        <w:rPr>
          <w:lang w:val="fi-FI"/>
        </w:rPr>
        <w:t>".</w:t>
      </w:r>
      <w:r>
        <w:rPr>
          <w:lang w:val="fi-FI"/>
        </w:rPr>
        <w:br/>
      </w:r>
      <w:proofErr w:type="spellStart"/>
      <w:r>
        <w:rPr>
          <w:lang w:val="fi-FI"/>
        </w:rPr>
        <w:t>Also</w:t>
      </w:r>
      <w:proofErr w:type="spellEnd"/>
      <w:r>
        <w:rPr>
          <w:lang w:val="fi-FI"/>
        </w:rPr>
        <w:t xml:space="preserve">, in </w:t>
      </w:r>
      <w:proofErr w:type="spellStart"/>
      <w:r>
        <w:rPr>
          <w:lang w:val="fi-FI"/>
        </w:rPr>
        <w:t>line</w:t>
      </w:r>
      <w:proofErr w:type="spellEnd"/>
      <w:r>
        <w:rPr>
          <w:lang w:val="fi-FI"/>
        </w:rPr>
        <w:t xml:space="preserve"> </w:t>
      </w:r>
      <w:proofErr w:type="spellStart"/>
      <w:r>
        <w:rPr>
          <w:lang w:val="fi-FI"/>
        </w:rPr>
        <w:t>with</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above</w:t>
      </w:r>
      <w:proofErr w:type="spellEnd"/>
      <w:r>
        <w:rPr>
          <w:lang w:val="fi-FI"/>
        </w:rPr>
        <w:t xml:space="preserve">, in </w:t>
      </w:r>
      <w:proofErr w:type="spellStart"/>
      <w:r>
        <w:rPr>
          <w:lang w:val="fi-FI"/>
        </w:rPr>
        <w:t>the</w:t>
      </w:r>
      <w:proofErr w:type="spellEnd"/>
      <w:r>
        <w:rPr>
          <w:lang w:val="fi-FI"/>
        </w:rPr>
        <w:t xml:space="preserve"> 1st </w:t>
      </w:r>
      <w:proofErr w:type="spellStart"/>
      <w:r>
        <w:rPr>
          <w:lang w:val="fi-FI"/>
        </w:rPr>
        <w:t>bullet</w:t>
      </w:r>
      <w:proofErr w:type="spellEnd"/>
      <w:r>
        <w:rPr>
          <w:lang w:val="fi-FI"/>
        </w:rPr>
        <w:t xml:space="preserve">, </w:t>
      </w:r>
      <w:proofErr w:type="spellStart"/>
      <w:r>
        <w:rPr>
          <w:lang w:val="fi-FI"/>
        </w:rPr>
        <w:t>please</w:t>
      </w:r>
      <w:proofErr w:type="spellEnd"/>
      <w:r>
        <w:rPr>
          <w:lang w:val="fi-FI"/>
        </w:rPr>
        <w:t xml:space="preserve"> </w:t>
      </w:r>
      <w:proofErr w:type="spellStart"/>
      <w:r>
        <w:rPr>
          <w:lang w:val="fi-FI"/>
        </w:rPr>
        <w:t>update</w:t>
      </w:r>
      <w:proofErr w:type="spellEnd"/>
      <w:r>
        <w:rPr>
          <w:lang w:val="fi-FI"/>
        </w:rPr>
        <w:t xml:space="preserve"> "</w:t>
      </w:r>
      <w:proofErr w:type="spellStart"/>
      <w:r>
        <w:rPr>
          <w:i/>
          <w:iCs/>
          <w:lang w:val="fi-FI"/>
        </w:rPr>
        <w:t>LTMCandidateConfig</w:t>
      </w:r>
      <w:proofErr w:type="spellEnd"/>
      <w:r>
        <w:rPr>
          <w:i/>
          <w:iCs/>
          <w:lang w:val="fi-FI"/>
        </w:rPr>
        <w:t>(s)</w:t>
      </w:r>
      <w:r>
        <w:rPr>
          <w:lang w:val="fi-FI"/>
        </w:rPr>
        <w:t xml:space="preserve">" to "LTM </w:t>
      </w:r>
      <w:proofErr w:type="spellStart"/>
      <w:r>
        <w:rPr>
          <w:lang w:val="fi-FI"/>
        </w:rPr>
        <w:t>candidate</w:t>
      </w:r>
      <w:proofErr w:type="spellEnd"/>
      <w:r>
        <w:rPr>
          <w:lang w:val="fi-FI"/>
        </w:rPr>
        <w:t xml:space="preserve"> </w:t>
      </w:r>
      <w:proofErr w:type="spellStart"/>
      <w:r>
        <w:rPr>
          <w:lang w:val="fi-FI"/>
        </w:rPr>
        <w:t>configuration</w:t>
      </w:r>
      <w:proofErr w:type="spellEnd"/>
      <w:r>
        <w:rPr>
          <w:lang w:val="fi-FI"/>
        </w:rPr>
        <w:t>(s)".</w:t>
      </w:r>
      <w:r>
        <w:rPr>
          <w:lang w:val="fi-FI"/>
        </w:rPr>
        <w:br/>
      </w:r>
    </w:p>
  </w:comment>
  <w:comment w:id="87"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14"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64" w:author="ZTE" w:date="2024-08-27T15:22:00Z" w:initials="ZMJ">
    <w:p w14:paraId="24E0FDDA" w14:textId="32784232" w:rsidR="00B72852" w:rsidRDefault="00B72852">
      <w:pPr>
        <w:pStyle w:val="CommentText"/>
      </w:pPr>
      <w:r>
        <w:rPr>
          <w:rStyle w:val="CommentReference"/>
        </w:rPr>
        <w:annotationRef/>
      </w:r>
      <w:r>
        <w:t>Missing “.”</w:t>
      </w:r>
    </w:p>
  </w:comment>
  <w:comment w:id="188" w:author="ZTE" w:date="2024-08-27T15:26:00Z" w:initials="ZMJ">
    <w:p w14:paraId="1CBC5F7B" w14:textId="1706279B" w:rsidR="00DB06EF" w:rsidRDefault="00DB06EF">
      <w:pPr>
        <w:pStyle w:val="CommentText"/>
      </w:pPr>
      <w:r>
        <w:rPr>
          <w:rStyle w:val="CommentReference"/>
        </w:rPr>
        <w:annotationRef/>
      </w:r>
      <w:r>
        <w:t>The redundant part can be removed.</w:t>
      </w:r>
    </w:p>
  </w:comment>
  <w:comment w:id="192" w:author="ZTE" w:date="2024-08-27T15:27:00Z" w:initials="ZMJ">
    <w:p w14:paraId="622A2C90" w14:textId="3138BBDC" w:rsidR="00DB06EF" w:rsidRDefault="00DB06EF">
      <w:pPr>
        <w:pStyle w:val="CommentText"/>
      </w:pPr>
      <w:r>
        <w:rPr>
          <w:rStyle w:val="CommentReference"/>
        </w:rPr>
        <w:annotationRef/>
      </w:r>
      <w:r>
        <w:t>The redundant part can be removed.</w:t>
      </w:r>
    </w:p>
  </w:comment>
  <w:comment w:id="307" w:author="Nokia" w:date="2024-08-26T11:25:00Z" w:initials="Nokia">
    <w:p w14:paraId="022323D9" w14:textId="77777777"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08"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09"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10"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24" w:author="Nokia" w:date="2024-08-26T11:26:00Z" w:initials="Nokia">
    <w:p w14:paraId="393556AF" w14:textId="5F872A77" w:rsidR="00B72852" w:rsidRDefault="00B72852" w:rsidP="001D0F1E">
      <w:pPr>
        <w:pStyle w:val="CommentText"/>
      </w:pPr>
      <w:r>
        <w:rPr>
          <w:rStyle w:val="CommentReference"/>
        </w:rPr>
        <w:annotationRef/>
      </w:r>
      <w:r>
        <w:t>Typo: Indicates the maximum number of neighbour cells per frequency layer.</w:t>
      </w:r>
    </w:p>
  </w:comment>
  <w:comment w:id="325"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99" w:author="Nokia" w:date="2024-08-26T11:23:00Z" w:initials="Nokia">
    <w:p w14:paraId="6B9B3486" w14:textId="04AA1720"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 xml:space="preserve">if yes, then how will this NR-DC release </w:t>
      </w:r>
      <w:proofErr w:type="gramStart"/>
      <w:r>
        <w:t>is</w:t>
      </w:r>
      <w:proofErr w:type="gramEnd"/>
      <w:r>
        <w:t xml:space="preserve"> used?</w:t>
      </w:r>
    </w:p>
  </w:comment>
  <w:comment w:id="600"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601" w:author="Nokia (Endrit)" w:date="2024-08-27T15:51:00Z" w:initials="N">
    <w:p w14:paraId="35267092" w14:textId="77777777" w:rsidR="00FE7211" w:rsidRDefault="00FE7211" w:rsidP="00FE7211">
      <w:pPr>
        <w:pStyle w:val="CommentText"/>
      </w:pPr>
      <w:r>
        <w:rPr>
          <w:rStyle w:val="CommentReference"/>
        </w:rPr>
        <w:annotationRef/>
      </w:r>
      <w:r>
        <w:t xml:space="preserve">We agree to this. We think „the </w:t>
      </w:r>
      <w:proofErr w:type="spellStart"/>
      <w:r>
        <w:t>behavior</w:t>
      </w:r>
      <w:proofErr w:type="spellEnd"/>
      <w:r>
        <w:t xml:space="preserve"> to explicitly </w:t>
      </w:r>
      <w:proofErr w:type="gramStart"/>
      <w:r>
        <w:t xml:space="preserve">release“  </w:t>
      </w:r>
      <w:proofErr w:type="gramEnd"/>
      <w:r>
        <w:t xml:space="preserve">should be mandatory </w:t>
      </w:r>
      <w:proofErr w:type="spellStart"/>
      <w:r>
        <w:t>behavior</w:t>
      </w:r>
      <w:proofErr w:type="spellEnd"/>
      <w:r>
        <w:t xml:space="preserve"> for UEs not supporting „</w:t>
      </w:r>
      <w:r>
        <w:rPr>
          <w:b/>
          <w:bCs/>
          <w:i/>
          <w:iCs/>
        </w:rPr>
        <w:t xml:space="preserve">ltm-MCG-NRDC-r18”. </w:t>
      </w:r>
      <w:r>
        <w:t>So unclear why is this capability needed.</w:t>
      </w:r>
    </w:p>
  </w:comment>
  <w:comment w:id="602"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633" w:author="ZTE" w:date="2024-08-27T15:43:00Z" w:initials="ZMJ">
    <w:p w14:paraId="13ECBCBC" w14:textId="5553553C"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w:t>
      </w:r>
      <w:proofErr w:type="gramStart"/>
      <w:r>
        <w:t xml:space="preserve">or  </w:t>
      </w:r>
      <w:r w:rsidRPr="004C5BC4">
        <w:t>unifiedJointTCI</w:t>
      </w:r>
      <w:proofErr w:type="gramEnd"/>
      <w:r w:rsidRPr="004C5BC4">
        <w:t>-r17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648" w:author="Nokia" w:date="2024-08-26T11:21:00Z" w:initials="Nokia">
    <w:p w14:paraId="23D90C9F" w14:textId="0A524C40" w:rsidR="00B72852" w:rsidRDefault="00B72852" w:rsidP="008D402F">
      <w:pPr>
        <w:pStyle w:val="CommentText"/>
      </w:pPr>
      <w:r>
        <w:rPr>
          <w:rStyle w:val="CommentReference"/>
        </w:rPr>
        <w:annotationRef/>
      </w:r>
      <w:r>
        <w:t xml:space="preserve">We need to clarify the case when MCG and SCG LTM is configured at the same time. </w:t>
      </w:r>
    </w:p>
  </w:comment>
  <w:comment w:id="649"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w:t>
      </w:r>
      <w:proofErr w:type="spellStart"/>
      <w:r>
        <w:t>applided</w:t>
      </w:r>
      <w:proofErr w:type="spellEnd"/>
      <w:r>
        <w:t xml:space="preserve">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650"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651" w:author="Ericsson - Tony" w:date="2024-08-27T16:40:00Z" w:initials="E">
    <w:p w14:paraId="1BF5B7A9" w14:textId="332198A5" w:rsidR="00AC518C" w:rsidRDefault="00AC518C">
      <w:pPr>
        <w:pStyle w:val="CommentText"/>
      </w:pPr>
      <w:r>
        <w:rPr>
          <w:rStyle w:val="CommentReference"/>
        </w:rPr>
        <w:annotationRef/>
      </w:r>
      <w:r>
        <w:t xml:space="preserve">The description is okay for us. </w:t>
      </w:r>
      <w:r>
        <w:t>It seems that the “and” case is not needed as is captured already by the individual cases for the support of LTM at the MN and SN.</w:t>
      </w:r>
    </w:p>
  </w:comment>
  <w:comment w:id="687" w:author="ZTE" w:date="2024-08-27T15:56:00Z" w:initials="ZMJ">
    <w:p w14:paraId="158B9977" w14:textId="105CDF66" w:rsidR="00A150D1" w:rsidRDefault="00A150D1">
      <w:pPr>
        <w:pStyle w:val="CommentText"/>
      </w:pPr>
      <w:r>
        <w:rPr>
          <w:rStyle w:val="CommentReference"/>
        </w:rPr>
        <w:annotationRef/>
      </w:r>
      <w:r>
        <w:t xml:space="preserve">Do we need to add the dependency to </w:t>
      </w:r>
      <w:r w:rsidRPr="00A150D1">
        <w:t>ltm-MCG-IntraFreq-r18</w:t>
      </w:r>
      <w:r>
        <w:t>?</w:t>
      </w:r>
    </w:p>
  </w:comment>
  <w:comment w:id="701" w:author="ZTE" w:date="2024-08-27T15:57:00Z" w:initials="ZMJ">
    <w:p w14:paraId="5CE9CE7D" w14:textId="043CF2B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71FC3CF5" w15:done="0"/>
  <w15:commentEx w15:paraId="0A24C072" w15:done="0"/>
  <w15:commentEx w15:paraId="73FA1F13" w15:paraIdParent="0A24C072" w15:done="0"/>
  <w15:commentEx w15:paraId="5483EAD1" w15:done="0"/>
  <w15:commentEx w15:paraId="24E0FDDA" w15:done="0"/>
  <w15:commentEx w15:paraId="1CBC5F7B" w15:done="0"/>
  <w15:commentEx w15:paraId="622A2C90" w15:done="0"/>
  <w15:commentEx w15:paraId="6EA572DC" w15:done="0"/>
  <w15:commentEx w15:paraId="04CD8EC7" w15:paraIdParent="6EA572DC" w15:done="0"/>
  <w15:commentEx w15:paraId="53243962" w15:paraIdParent="6EA572DC" w15:done="0"/>
  <w15:commentEx w15:paraId="0AFEC2F2" w15:paraIdParent="6EA572DC" w15:done="0"/>
  <w15:commentEx w15:paraId="393556AF" w15:done="0"/>
  <w15:commentEx w15:paraId="6515F1EE" w15:paraIdParent="393556AF" w15:done="0"/>
  <w15:commentEx w15:paraId="54416C44" w15:done="0"/>
  <w15:commentEx w15:paraId="4EB5EA42" w15:paraIdParent="54416C44" w15:done="0"/>
  <w15:commentEx w15:paraId="35267092" w15:paraIdParent="54416C44" w15:done="0"/>
  <w15:commentEx w15:paraId="2C26AF14" w15:paraIdParent="54416C44" w15:done="0"/>
  <w15:commentEx w15:paraId="054B0703" w15:done="0"/>
  <w15:commentEx w15:paraId="23D90C9F" w15:done="0"/>
  <w15:commentEx w15:paraId="260A0726" w15:paraIdParent="23D90C9F" w15:done="0"/>
  <w15:commentEx w15:paraId="4E770D6A" w15:paraIdParent="23D90C9F" w15:done="0"/>
  <w15:commentEx w15:paraId="1BF5B7A9" w15:paraIdParent="23D90C9F" w15:done="0"/>
  <w15:commentEx w15:paraId="158B9977" w15:done="0"/>
  <w15:commentEx w15:paraId="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69CF04A6" w16cex:dateUtc="2024-08-27T12:49:00Z"/>
  <w16cex:commentExtensible w16cex:durableId="2A7719F4" w16cex:dateUtc="2024-08-26T12:12:00Z"/>
  <w16cex:commentExtensible w16cex:durableId="597AAE33" w16cex:dateUtc="2024-08-26T23:40:00Z"/>
  <w16cex:commentExtensible w16cex:durableId="16987D3D" w16cex:dateUtc="2024-08-25T21:49:00Z"/>
  <w16cex:commentExtensible w16cex:durableId="2691F248" w16cex:dateUtc="2024-08-26T09:25:00Z"/>
  <w16cex:commentExtensible w16cex:durableId="796872E0" w16cex:dateUtc="2024-08-26T23:17:00Z"/>
  <w16cex:commentExtensible w16cex:durableId="44D78F59" w16cex:dateUtc="2024-08-27T13:37:00Z"/>
  <w16cex:commentExtensible w16cex:durableId="0FBB22F8" w16cex:dateUtc="2024-08-26T09:26:00Z"/>
  <w16cex:commentExtensible w16cex:durableId="497EE42A" w16cex:dateUtc="2024-08-26T23:14: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71FC3CF5" w16cid:durableId="69CF04A6"/>
  <w16cid:commentId w16cid:paraId="0A24C072" w16cid:durableId="2A7719F4"/>
  <w16cid:commentId w16cid:paraId="73FA1F13" w16cid:durableId="597AAE33"/>
  <w16cid:commentId w16cid:paraId="5483EAD1" w16cid:durableId="16987D3D"/>
  <w16cid:commentId w16cid:paraId="24E0FDDA" w16cid:durableId="2A786DBF"/>
  <w16cid:commentId w16cid:paraId="1CBC5F7B" w16cid:durableId="2A786EB7"/>
  <w16cid:commentId w16cid:paraId="622A2C90" w16cid:durableId="2A786EE1"/>
  <w16cid:commentId w16cid:paraId="6EA572DC" w16cid:durableId="2691F248"/>
  <w16cid:commentId w16cid:paraId="04CD8EC7" w16cid:durableId="796872E0"/>
  <w16cid:commentId w16cid:paraId="53243962" w16cid:durableId="2A78702E"/>
  <w16cid:commentId w16cid:paraId="0AFEC2F2" w16cid:durableId="44D78F59"/>
  <w16cid:commentId w16cid:paraId="393556AF" w16cid:durableId="0FBB22F8"/>
  <w16cid:commentId w16cid:paraId="6515F1EE" w16cid:durableId="497EE42A"/>
  <w16cid:commentId w16cid:paraId="54416C44" w16cid:durableId="17DBB89D"/>
  <w16cid:commentId w16cid:paraId="4EB5EA42" w16cid:durableId="0D28F780"/>
  <w16cid:commentId w16cid:paraId="35267092" w16cid:durableId="1E2CE966"/>
  <w16cid:commentId w16cid:paraId="2C26AF14" w16cid:durableId="2D5FF1F3"/>
  <w16cid:commentId w16cid:paraId="054B0703" w16cid:durableId="2A7872B7"/>
  <w16cid:commentId w16cid:paraId="23D90C9F" w16cid:durableId="6F95ED36"/>
  <w16cid:commentId w16cid:paraId="260A0726" w16cid:durableId="6E339DB4"/>
  <w16cid:commentId w16cid:paraId="4E770D6A" w16cid:durableId="38D73DE3"/>
  <w16cid:commentId w16cid:paraId="1BF5B7A9" w16cid:durableId="2EC08032"/>
  <w16cid:commentId w16cid:paraId="158B9977" w16cid:durableId="2A7875B5"/>
  <w16cid:commentId w16cid:paraId="5CE9CE7D" w16cid:durableId="2A7875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538DE" w14:textId="77777777" w:rsidR="00563873" w:rsidRPr="0095297E" w:rsidRDefault="00563873">
      <w:r w:rsidRPr="0095297E">
        <w:separator/>
      </w:r>
    </w:p>
  </w:endnote>
  <w:endnote w:type="continuationSeparator" w:id="0">
    <w:p w14:paraId="67AD26BD" w14:textId="77777777" w:rsidR="00563873" w:rsidRPr="0095297E" w:rsidRDefault="00563873">
      <w:r w:rsidRPr="0095297E">
        <w:continuationSeparator/>
      </w:r>
    </w:p>
  </w:endnote>
  <w:endnote w:type="continuationNotice" w:id="1">
    <w:p w14:paraId="303B3D05" w14:textId="77777777" w:rsidR="00563873" w:rsidRDefault="00563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DDD3" w14:textId="77777777" w:rsidR="00563873" w:rsidRPr="0095297E" w:rsidRDefault="00563873">
      <w:r w:rsidRPr="0095297E">
        <w:separator/>
      </w:r>
    </w:p>
  </w:footnote>
  <w:footnote w:type="continuationSeparator" w:id="0">
    <w:p w14:paraId="4F217220" w14:textId="77777777" w:rsidR="00563873" w:rsidRPr="0095297E" w:rsidRDefault="00563873">
      <w:r w:rsidRPr="0095297E">
        <w:continuationSeparator/>
      </w:r>
    </w:p>
  </w:footnote>
  <w:footnote w:type="continuationNotice" w:id="1">
    <w:p w14:paraId="71A8606C" w14:textId="77777777" w:rsidR="00563873" w:rsidRDefault="005638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48850323">
    <w:abstractNumId w:val="1"/>
  </w:num>
  <w:num w:numId="2" w16cid:durableId="378824852">
    <w:abstractNumId w:val="4"/>
  </w:num>
  <w:num w:numId="3" w16cid:durableId="309140569">
    <w:abstractNumId w:val="6"/>
  </w:num>
  <w:num w:numId="4" w16cid:durableId="628783938">
    <w:abstractNumId w:val="0"/>
  </w:num>
  <w:num w:numId="5" w16cid:durableId="1922718355">
    <w:abstractNumId w:val="7"/>
  </w:num>
  <w:num w:numId="6" w16cid:durableId="955331558">
    <w:abstractNumId w:val="3"/>
  </w:num>
  <w:num w:numId="7" w16cid:durableId="689718400">
    <w:abstractNumId w:val="5"/>
  </w:num>
  <w:num w:numId="8" w16cid:durableId="289629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okia (Endrit)">
    <w15:presenceInfo w15:providerId="None" w15:userId="Nokia (Endrit)"/>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34D8"/>
    <w:rsid w:val="003C3971"/>
    <w:rsid w:val="003C4ABA"/>
    <w:rsid w:val="003C515A"/>
    <w:rsid w:val="003C5252"/>
    <w:rsid w:val="003C564B"/>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900"/>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6.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7.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182</Pages>
  <Words>83522</Words>
  <Characters>476082</Characters>
  <Application>Microsoft Office Word</Application>
  <DocSecurity>0</DocSecurity>
  <Lines>3967</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 - Tony</cp:lastModifiedBy>
  <cp:revision>3</cp:revision>
  <cp:lastPrinted>2020-12-18T20:15:00Z</cp:lastPrinted>
  <dcterms:created xsi:type="dcterms:W3CDTF">2024-08-27T12:53:00Z</dcterms:created>
  <dcterms:modified xsi:type="dcterms:W3CDTF">2024-08-27T13:42:00Z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