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D294B" w14:textId="438F0D33" w:rsidR="00FF646B" w:rsidRPr="00FB1164" w:rsidRDefault="00FF646B" w:rsidP="00FF646B">
      <w:pPr>
        <w:widowControl w:val="0"/>
        <w:tabs>
          <w:tab w:val="left" w:pos="1701"/>
          <w:tab w:val="right" w:pos="9923"/>
        </w:tabs>
        <w:spacing w:before="120" w:after="0"/>
        <w:rPr>
          <w:rFonts w:ascii="Arial" w:eastAsia="MS Mincho" w:hAnsi="Arial"/>
          <w:b/>
          <w:sz w:val="24"/>
          <w:szCs w:val="24"/>
          <w:lang w:val="de-DE"/>
        </w:rPr>
      </w:pPr>
      <w:r w:rsidRPr="00FB1164">
        <w:rPr>
          <w:rFonts w:ascii="Arial" w:eastAsia="MS Mincho" w:hAnsi="Arial"/>
          <w:b/>
          <w:sz w:val="24"/>
          <w:szCs w:val="24"/>
          <w:lang w:val="de-DE"/>
        </w:rPr>
        <w:t>3GPP TSG-RAN WG2 Meeting #127</w:t>
      </w:r>
      <w:r w:rsidRPr="00FB1164">
        <w:rPr>
          <w:rFonts w:ascii="Arial" w:eastAsia="MS Mincho" w:hAnsi="Arial"/>
          <w:b/>
          <w:sz w:val="24"/>
          <w:szCs w:val="24"/>
          <w:lang w:val="de-DE"/>
        </w:rPr>
        <w:tab/>
        <w:t>R2-</w:t>
      </w:r>
      <w:r w:rsidR="00B508B8" w:rsidRPr="00FB1164">
        <w:rPr>
          <w:rFonts w:ascii="Arial" w:eastAsia="MS Mincho" w:hAnsi="Arial"/>
          <w:b/>
          <w:sz w:val="24"/>
          <w:szCs w:val="24"/>
          <w:lang w:val="de-DE"/>
        </w:rPr>
        <w:t>240</w:t>
      </w:r>
      <w:r w:rsidR="00B508B8">
        <w:rPr>
          <w:rFonts w:ascii="Arial" w:eastAsia="MS Mincho" w:hAnsi="Arial"/>
          <w:b/>
          <w:sz w:val="24"/>
          <w:szCs w:val="24"/>
          <w:lang w:val="de-DE"/>
        </w:rPr>
        <w:t>7604</w:t>
      </w:r>
    </w:p>
    <w:p w14:paraId="0AB5B068" w14:textId="073E86C8" w:rsidR="00FF646B" w:rsidRDefault="00FF646B" w:rsidP="00FF646B">
      <w:pPr>
        <w:widowControl w:val="0"/>
        <w:tabs>
          <w:tab w:val="left" w:pos="1701"/>
          <w:tab w:val="right" w:pos="9923"/>
        </w:tabs>
        <w:spacing w:before="120" w:after="0"/>
        <w:rPr>
          <w:rFonts w:ascii="Arial" w:eastAsia="MS Mincho" w:hAnsi="Arial"/>
          <w:b/>
          <w:sz w:val="24"/>
          <w:szCs w:val="24"/>
          <w:lang w:val="de-DE"/>
        </w:rPr>
      </w:pPr>
      <w:r>
        <w:rPr>
          <w:rFonts w:ascii="Arial" w:eastAsia="MS Mincho" w:hAnsi="Arial"/>
          <w:b/>
          <w:sz w:val="24"/>
          <w:szCs w:val="24"/>
          <w:lang w:val="de-DE"/>
        </w:rPr>
        <w:t>Maastricht, Netherlands, Aug 19</w:t>
      </w:r>
      <w:r>
        <w:rPr>
          <w:rFonts w:ascii="Arial" w:eastAsia="MS Mincho" w:hAnsi="Arial"/>
          <w:b/>
          <w:sz w:val="24"/>
          <w:szCs w:val="24"/>
          <w:vertAlign w:val="superscript"/>
          <w:lang w:val="de-DE"/>
        </w:rPr>
        <w:t>th</w:t>
      </w:r>
      <w:r>
        <w:rPr>
          <w:rFonts w:ascii="Arial" w:eastAsia="MS Mincho" w:hAnsi="Arial"/>
          <w:b/>
          <w:sz w:val="24"/>
          <w:szCs w:val="24"/>
          <w:lang w:val="de-DE"/>
        </w:rPr>
        <w:t xml:space="preserve"> – 23</w:t>
      </w:r>
      <w:r>
        <w:rPr>
          <w:rFonts w:ascii="Arial" w:eastAsia="MS Mincho" w:hAnsi="Arial"/>
          <w:b/>
          <w:sz w:val="24"/>
          <w:szCs w:val="24"/>
          <w:vertAlign w:val="superscript"/>
          <w:lang w:val="de-DE"/>
        </w:rPr>
        <w:t>rd</w:t>
      </w:r>
      <w:r>
        <w:rPr>
          <w:rFonts w:ascii="Arial" w:eastAsia="MS Mincho" w:hAnsi="Arial"/>
          <w:b/>
          <w:sz w:val="24"/>
          <w:szCs w:val="24"/>
          <w:lang w:val="de-DE"/>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4DC855CE" w:rsidR="003A67BC" w:rsidRDefault="003A67BC" w:rsidP="00DD6B34">
            <w:pPr>
              <w:pStyle w:val="CRCoverPage"/>
              <w:spacing w:after="0"/>
              <w:jc w:val="right"/>
              <w:rPr>
                <w:i/>
                <w:noProof/>
              </w:rPr>
            </w:pPr>
            <w:r>
              <w:rPr>
                <w:i/>
                <w:noProof/>
                <w:sz w:val="14"/>
              </w:rPr>
              <w:t>CR-Form-v12.</w:t>
            </w:r>
            <w:r w:rsidR="00170FD7">
              <w:rPr>
                <w:i/>
                <w:noProof/>
                <w:sz w:val="14"/>
              </w:rPr>
              <w:t>3</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66BF10CA" w:rsidR="003A67BC" w:rsidRPr="00410371" w:rsidRDefault="00C17F31" w:rsidP="00DD6B34">
            <w:pPr>
              <w:pStyle w:val="CRCoverPage"/>
              <w:spacing w:after="0"/>
              <w:jc w:val="center"/>
              <w:rPr>
                <w:noProof/>
              </w:rPr>
            </w:pPr>
            <w:r>
              <w:rPr>
                <w:b/>
                <w:sz w:val="28"/>
                <w:szCs w:val="28"/>
              </w:rPr>
              <w:t>03</w:t>
            </w:r>
            <w:r w:rsidR="00FF646B">
              <w:rPr>
                <w:b/>
                <w:sz w:val="28"/>
                <w:szCs w:val="28"/>
              </w:rPr>
              <w:t>99</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61FA3B09" w:rsidR="003A67BC" w:rsidRPr="00410371" w:rsidRDefault="00127C56" w:rsidP="00DD6B34">
            <w:pPr>
              <w:pStyle w:val="CRCoverPage"/>
              <w:spacing w:after="0"/>
              <w:jc w:val="center"/>
              <w:rPr>
                <w:b/>
                <w:noProof/>
              </w:rPr>
            </w:pPr>
            <w:r>
              <w:rPr>
                <w:b/>
                <w:sz w:val="28"/>
                <w:szCs w:val="28"/>
              </w:rPr>
              <w:t>2</w:t>
            </w:r>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0CEABB56" w:rsidR="003A67BC" w:rsidRPr="00410371" w:rsidRDefault="003A67BC" w:rsidP="00DD6B34">
            <w:pPr>
              <w:pStyle w:val="CRCoverPage"/>
              <w:spacing w:after="0"/>
              <w:jc w:val="center"/>
              <w:rPr>
                <w:noProof/>
                <w:sz w:val="28"/>
              </w:rPr>
            </w:pPr>
            <w:r w:rsidRPr="00B71A8F">
              <w:rPr>
                <w:rFonts w:eastAsia="Yu Mincho"/>
                <w:b/>
                <w:sz w:val="28"/>
              </w:rPr>
              <w:t>18.</w:t>
            </w:r>
            <w:r w:rsidR="00FF646B">
              <w:rPr>
                <w:rFonts w:eastAsia="Yu Mincho"/>
                <w:b/>
                <w:sz w:val="28"/>
              </w:rPr>
              <w:t>2</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7B1E1A5B"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10E45B6E" w:rsidR="003A67BC" w:rsidRDefault="003A67BC" w:rsidP="00DD6B34">
            <w:pPr>
              <w:pStyle w:val="CRCoverPage"/>
              <w:spacing w:after="0"/>
              <w:ind w:left="100"/>
              <w:rPr>
                <w:noProof/>
              </w:rPr>
            </w:pPr>
            <w:r>
              <w:rPr>
                <w:rFonts w:hint="eastAsia"/>
              </w:rPr>
              <w:t>ZTE Corporation</w:t>
            </w:r>
            <w:r w:rsidR="006A1E1E">
              <w:t xml:space="preserve">, </w:t>
            </w:r>
            <w:r w:rsidR="006A1E1E">
              <w:rPr>
                <w:rFonts w:hint="eastAsia"/>
                <w:lang w:eastAsia="zh-CN"/>
              </w:rPr>
              <w:t>Ericsson</w:t>
            </w:r>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57B7BC7B" w:rsidR="003A67BC" w:rsidRDefault="003A67BC" w:rsidP="00DD6B34">
            <w:pPr>
              <w:pStyle w:val="CRCoverPage"/>
              <w:spacing w:after="0"/>
              <w:ind w:left="100"/>
              <w:rPr>
                <w:noProof/>
              </w:rPr>
            </w:pPr>
            <w:r w:rsidRPr="00B71A8F">
              <w:rPr>
                <w:rFonts w:eastAsia="Yu Mincho"/>
              </w:rPr>
              <w:t>2024-0</w:t>
            </w:r>
            <w:r w:rsidR="002B4512">
              <w:rPr>
                <w:rFonts w:eastAsia="Yu Mincho"/>
              </w:rPr>
              <w:t>8</w:t>
            </w:r>
            <w:r w:rsidRPr="00B71A8F">
              <w:rPr>
                <w:rFonts w:eastAsia="Yu Mincho"/>
              </w:rPr>
              <w:t>-</w:t>
            </w:r>
            <w:r w:rsidR="00A72EE5">
              <w:rPr>
                <w:rFonts w:eastAsia="Yu Mincho"/>
              </w:rPr>
              <w:t>29</w:t>
            </w:r>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170FD7" w14:paraId="71257A75" w14:textId="77777777" w:rsidTr="00DD6B34">
        <w:tc>
          <w:tcPr>
            <w:tcW w:w="1843" w:type="dxa"/>
            <w:tcBorders>
              <w:left w:val="single" w:sz="4" w:space="0" w:color="auto"/>
              <w:bottom w:val="single" w:sz="4" w:space="0" w:color="auto"/>
            </w:tcBorders>
          </w:tcPr>
          <w:p w14:paraId="07892434" w14:textId="77777777" w:rsidR="00170FD7" w:rsidRDefault="00170FD7" w:rsidP="00170FD7">
            <w:pPr>
              <w:pStyle w:val="CRCoverPage"/>
              <w:spacing w:after="0"/>
              <w:rPr>
                <w:b/>
                <w:i/>
                <w:noProof/>
              </w:rPr>
            </w:pPr>
          </w:p>
        </w:tc>
        <w:tc>
          <w:tcPr>
            <w:tcW w:w="4677" w:type="dxa"/>
            <w:gridSpan w:val="8"/>
            <w:tcBorders>
              <w:bottom w:val="single" w:sz="4" w:space="0" w:color="auto"/>
            </w:tcBorders>
          </w:tcPr>
          <w:p w14:paraId="4D557E3D" w14:textId="77777777" w:rsidR="00170FD7" w:rsidRDefault="00170FD7" w:rsidP="00170F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63D8CE7D" w:rsidR="00170FD7" w:rsidRDefault="00170FD7" w:rsidP="00170FD7">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4E3C5991" w:rsidR="00170FD7" w:rsidRPr="007C2097" w:rsidRDefault="00170FD7" w:rsidP="00170F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6820C3FA" w14:textId="2DE7A394" w:rsidR="003A67BC" w:rsidRDefault="004A63F5" w:rsidP="002A0EBD">
            <w:pPr>
              <w:pStyle w:val="CRCoverPage"/>
              <w:numPr>
                <w:ilvl w:val="0"/>
                <w:numId w:val="1"/>
              </w:numPr>
              <w:spacing w:after="0"/>
              <w:rPr>
                <w:noProof/>
              </w:rPr>
            </w:pPr>
            <w:r>
              <w:rPr>
                <w:noProof/>
              </w:rPr>
              <w:t xml:space="preserve">According to </w:t>
            </w:r>
            <w:r w:rsidR="00C85760">
              <w:rPr>
                <w:noProof/>
              </w:rPr>
              <w:t>the current text in section 10.2.3</w:t>
            </w:r>
            <w:r w:rsidR="003A67BC">
              <w:rPr>
                <w:noProof/>
              </w:rPr>
              <w:t xml:space="preserve"> </w:t>
            </w:r>
            <w:r w:rsidR="00C85760">
              <w:rPr>
                <w:noProof/>
              </w:rPr>
              <w:t xml:space="preserve">and 10.6, the execution of CPA or CPC will trigger the UE to </w:t>
            </w:r>
            <w:r w:rsidR="00C85760" w:rsidRPr="00C85760">
              <w:rPr>
                <w:noProof/>
              </w:rPr>
              <w:t>release all stored conditional reconfigurations</w:t>
            </w:r>
            <w:r w:rsidR="00C85760">
              <w:rPr>
                <w:noProof/>
              </w:rPr>
              <w:t>, but the subsequent CPAC configuration should not be released.</w:t>
            </w:r>
          </w:p>
          <w:p w14:paraId="2A7B1F49" w14:textId="2320234F" w:rsidR="00C85760" w:rsidRDefault="00C85760" w:rsidP="002A0EBD">
            <w:pPr>
              <w:pStyle w:val="CRCoverPage"/>
              <w:numPr>
                <w:ilvl w:val="0"/>
                <w:numId w:val="1"/>
              </w:numPr>
              <w:spacing w:after="0"/>
              <w:rPr>
                <w:noProof/>
              </w:rPr>
            </w:pPr>
            <w:r>
              <w:rPr>
                <w:noProof/>
              </w:rPr>
              <w:t xml:space="preserve">After the completion of subsequent CPAC execution, the UE shall replace the previous execution conditions with the execution conditions for the following execution of susequent CPAC and evaluate the new execution conditions. In the procedural text for intra-SN subsequent CPAC without MN involvement, </w:t>
            </w:r>
            <w:r w:rsidR="0002687C">
              <w:rPr>
                <w:noProof/>
              </w:rPr>
              <w:t>it’s uncelar which execution condition</w:t>
            </w:r>
            <w:r>
              <w:rPr>
                <w:noProof/>
              </w:rPr>
              <w:t xml:space="preserve"> is</w:t>
            </w:r>
            <w:r w:rsidR="0002687C">
              <w:rPr>
                <w:noProof/>
              </w:rPr>
              <w:t xml:space="preserve"> to be evaluated</w:t>
            </w:r>
            <w:r>
              <w:rPr>
                <w:noProof/>
              </w:rPr>
              <w:t>.</w:t>
            </w:r>
          </w:p>
          <w:p w14:paraId="03F69CE8" w14:textId="400B5D96" w:rsidR="00BE3DFB" w:rsidRDefault="00BE3DFB" w:rsidP="002A0EBD">
            <w:pPr>
              <w:pStyle w:val="CRCoverPage"/>
              <w:numPr>
                <w:ilvl w:val="0"/>
                <w:numId w:val="1"/>
              </w:numPr>
              <w:spacing w:after="0"/>
              <w:rPr>
                <w:noProof/>
              </w:rPr>
            </w:pPr>
            <w:r>
              <w:rPr>
                <w:noProof/>
              </w:rPr>
              <w:t>It’s agreed that “</w:t>
            </w:r>
            <w:r w:rsidRPr="00BE3DFB">
              <w:rPr>
                <w:i/>
                <w:noProof/>
              </w:rPr>
              <w:t>A UE which reports LTM capability without 45-1 may not perform L1 measurement reporting, and it is up to network implementation how to trigger the LTM execution</w:t>
            </w:r>
            <w:r w:rsidRPr="00BE3DFB">
              <w:rPr>
                <w:noProof/>
              </w:rPr>
              <w:t>.</w:t>
            </w:r>
            <w:r>
              <w:rPr>
                <w:noProof/>
              </w:rPr>
              <w:t>” at last meeting. But the L1 measurement and reporting is described as a mandatory step in the current procedural texts and figures for SCG LTM.</w:t>
            </w:r>
          </w:p>
          <w:p w14:paraId="6A28A910" w14:textId="77D83B0F" w:rsidR="00966FFC" w:rsidRDefault="00966FFC" w:rsidP="00E937C7">
            <w:pPr>
              <w:pStyle w:val="CRCoverPage"/>
              <w:numPr>
                <w:ilvl w:val="0"/>
                <w:numId w:val="1"/>
              </w:numPr>
              <w:spacing w:after="0"/>
              <w:rPr>
                <w:noProof/>
              </w:rPr>
            </w:pPr>
            <w:del w:id="0" w:author="ZTE" w:date="2024-08-29T21:00:00Z">
              <w:r w:rsidDel="001E06DA">
                <w:rPr>
                  <w:noProof/>
                </w:rPr>
                <w:delText>The SN secuirty key update can be applied for</w:delText>
              </w:r>
            </w:del>
            <w:ins w:id="1" w:author="ZTE" w:date="2024-08-29T21:00:00Z">
              <w:r w:rsidR="001E06DA">
                <w:rPr>
                  <w:noProof/>
                </w:rPr>
                <w:t>In</w:t>
              </w:r>
            </w:ins>
            <w:r>
              <w:rPr>
                <w:noProof/>
              </w:rPr>
              <w:t xml:space="preserve"> </w:t>
            </w:r>
            <w:r w:rsidRPr="00966FFC">
              <w:rPr>
                <w:noProof/>
              </w:rPr>
              <w:t>SN initiated intra-SN subsequent CPAC with MN involvement</w:t>
            </w:r>
            <w:ins w:id="2" w:author="ZTE" w:date="2024-08-29T21:00:00Z">
              <w:r w:rsidR="001E06DA">
                <w:rPr>
                  <w:noProof/>
                </w:rPr>
                <w:t xml:space="preserve"> procedure</w:t>
              </w:r>
            </w:ins>
            <w:r>
              <w:rPr>
                <w:noProof/>
              </w:rPr>
              <w:t xml:space="preserve">, </w:t>
            </w:r>
            <w:del w:id="3" w:author="ZTE" w:date="2024-08-29T21:00:00Z">
              <w:r w:rsidDel="001E06DA">
                <w:rPr>
                  <w:noProof/>
                </w:rPr>
                <w:delText>but the description of related operation is missed in the current procedural text</w:delText>
              </w:r>
            </w:del>
            <w:ins w:id="4" w:author="ZTE" w:date="2024-08-29T21:00:00Z">
              <w:r w:rsidR="001E06DA">
                <w:rPr>
                  <w:noProof/>
                </w:rPr>
                <w:t>the MN is also possible to provide the sk-Counter list, e</w:t>
              </w:r>
            </w:ins>
            <w:ins w:id="5" w:author="ZTE" w:date="2024-08-29T21:01:00Z">
              <w:r w:rsidR="001E06DA">
                <w:rPr>
                  <w:noProof/>
                </w:rPr>
                <w:t>.g. in the coexistence case of intra-SN candidate PSCells and inter-SN candidate PSCells</w:t>
              </w:r>
            </w:ins>
            <w:r>
              <w:rPr>
                <w:noProof/>
              </w:rPr>
              <w:t>.</w:t>
            </w:r>
          </w:p>
          <w:p w14:paraId="3FB9477A" w14:textId="005A4E3F" w:rsidR="00147BD7" w:rsidRDefault="00147BD7" w:rsidP="00E937C7">
            <w:pPr>
              <w:pStyle w:val="CRCoverPage"/>
              <w:numPr>
                <w:ilvl w:val="0"/>
                <w:numId w:val="1"/>
              </w:numPr>
              <w:spacing w:after="0"/>
              <w:rPr>
                <w:noProof/>
              </w:rPr>
            </w:pPr>
            <w:r>
              <w:rPr>
                <w:noProof/>
              </w:rPr>
              <w:t xml:space="preserve">For </w:t>
            </w:r>
            <w:r w:rsidRPr="00966FFC">
              <w:rPr>
                <w:noProof/>
              </w:rPr>
              <w:t>SN initiated intra-SN subsequent CPAC with MN involvement</w:t>
            </w:r>
            <w:r>
              <w:rPr>
                <w:noProof/>
              </w:rPr>
              <w:t>, the description about evaluation of execution conditions after completion of the subsequent CPAC execution is repeated in step 7 and NOTE 14.</w:t>
            </w:r>
          </w:p>
          <w:p w14:paraId="51E66CE3" w14:textId="4FA83028" w:rsidR="00E937C7" w:rsidRDefault="00BE3DFB" w:rsidP="00E937C7">
            <w:pPr>
              <w:pStyle w:val="CRCoverPage"/>
              <w:numPr>
                <w:ilvl w:val="0"/>
                <w:numId w:val="1"/>
              </w:numPr>
              <w:spacing w:after="0"/>
              <w:rPr>
                <w:noProof/>
              </w:rPr>
            </w:pPr>
            <w:r>
              <w:rPr>
                <w:noProof/>
              </w:rPr>
              <w:t>The description of subsequent CPAC is missed</w:t>
            </w:r>
            <w:r w:rsidR="00274BA0">
              <w:rPr>
                <w:noProof/>
              </w:rPr>
              <w:t xml:space="preserve"> or unclear</w:t>
            </w:r>
            <w:r>
              <w:rPr>
                <w:noProof/>
              </w:rPr>
              <w:t xml:space="preserve"> in some texts.</w:t>
            </w:r>
          </w:p>
          <w:p w14:paraId="62FAB2EA" w14:textId="77777777" w:rsidR="00E937C7" w:rsidRDefault="00E937C7" w:rsidP="00966FFC">
            <w:pPr>
              <w:rPr>
                <w:noProof/>
              </w:rPr>
            </w:pPr>
          </w:p>
          <w:p w14:paraId="46AEB4FE" w14:textId="00BB0A9C" w:rsidR="006A1E1E" w:rsidRDefault="006A1E1E" w:rsidP="006A1E1E">
            <w:pPr>
              <w:pStyle w:val="CRCoverPage"/>
              <w:spacing w:after="0"/>
              <w:ind w:left="100"/>
              <w:rPr>
                <w:noProof/>
              </w:rPr>
            </w:pPr>
            <w:r>
              <w:rPr>
                <w:rFonts w:hint="eastAsia"/>
                <w:noProof/>
                <w:lang w:eastAsia="zh-CN"/>
              </w:rPr>
              <w:t>T</w:t>
            </w:r>
            <w:r>
              <w:rPr>
                <w:noProof/>
                <w:lang w:eastAsia="zh-CN"/>
              </w:rPr>
              <w:t>o merge changes proposed in R2-2407091.</w:t>
            </w:r>
            <w:r>
              <w:rPr>
                <w:noProof/>
              </w:rPr>
              <w:t xml:space="preserve"> </w:t>
            </w:r>
          </w:p>
          <w:p w14:paraId="2292B9AC" w14:textId="71E9BB66" w:rsidR="00B508B8" w:rsidRDefault="00B508B8" w:rsidP="006A1E1E">
            <w:pPr>
              <w:pStyle w:val="CRCoverPage"/>
              <w:spacing w:after="0"/>
              <w:ind w:left="100"/>
              <w:rPr>
                <w:noProof/>
              </w:rPr>
            </w:pPr>
          </w:p>
          <w:p w14:paraId="747628AA" w14:textId="28271376" w:rsidR="00B508B8" w:rsidRDefault="00B508B8" w:rsidP="00B508B8">
            <w:pPr>
              <w:pStyle w:val="CRCoverPage"/>
              <w:spacing w:after="0"/>
              <w:ind w:left="100"/>
              <w:rPr>
                <w:noProof/>
                <w:lang w:eastAsia="zh-CN"/>
              </w:rPr>
            </w:pPr>
            <w:r>
              <w:rPr>
                <w:rFonts w:hint="eastAsia"/>
                <w:noProof/>
                <w:lang w:eastAsia="zh-CN"/>
              </w:rPr>
              <w:lastRenderedPageBreak/>
              <w:t>T</w:t>
            </w:r>
            <w:r>
              <w:rPr>
                <w:noProof/>
                <w:lang w:eastAsia="zh-CN"/>
              </w:rPr>
              <w:t xml:space="preserve">o cature agreements </w:t>
            </w:r>
            <w:r w:rsidR="00A72EE5">
              <w:rPr>
                <w:noProof/>
                <w:lang w:eastAsia="zh-CN"/>
              </w:rPr>
              <w:t xml:space="preserve">on inter-node coordination for L1 measurement related UE capabilities </w:t>
            </w:r>
            <w:r>
              <w:rPr>
                <w:noProof/>
                <w:lang w:eastAsia="zh-CN"/>
              </w:rPr>
              <w:t>made in RAN2#127</w:t>
            </w:r>
            <w:r w:rsidR="00A72EE5">
              <w:rPr>
                <w:noProof/>
                <w:lang w:eastAsia="zh-CN"/>
              </w:rPr>
              <w:t>.</w:t>
            </w:r>
          </w:p>
          <w:p w14:paraId="4EDCC156" w14:textId="03DD7C6A" w:rsidR="006A1E1E" w:rsidRPr="00E937C7" w:rsidRDefault="006A1E1E" w:rsidP="00274BA0">
            <w:pPr>
              <w:pStyle w:val="CRCoverPage"/>
              <w:spacing w:after="0"/>
              <w:ind w:left="100"/>
              <w:rPr>
                <w:noProof/>
              </w:rPr>
            </w:pPr>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8406A5" w14:textId="22F75050" w:rsidR="00BC393F" w:rsidRDefault="00BC393F" w:rsidP="002C7104">
            <w:pPr>
              <w:pStyle w:val="CRCoverPage"/>
              <w:numPr>
                <w:ilvl w:val="0"/>
                <w:numId w:val="2"/>
              </w:numPr>
              <w:spacing w:after="0"/>
              <w:rPr>
                <w:noProof/>
              </w:rPr>
            </w:pPr>
            <w:r>
              <w:rPr>
                <w:noProof/>
              </w:rPr>
              <w:t xml:space="preserve">Clarified that </w:t>
            </w:r>
            <w:r w:rsidRPr="00BC393F">
              <w:rPr>
                <w:noProof/>
              </w:rPr>
              <w:t xml:space="preserve">the UE releases all stored conditional reconfigurations </w:t>
            </w:r>
            <w:r w:rsidRPr="00BC393F">
              <w:rPr>
                <w:noProof/>
                <w:u w:val="single"/>
              </w:rPr>
              <w:t>except for subsequent CPAC</w:t>
            </w:r>
            <w:r>
              <w:rPr>
                <w:noProof/>
              </w:rPr>
              <w:t xml:space="preserve"> o</w:t>
            </w:r>
            <w:r w:rsidRPr="00BC393F">
              <w:rPr>
                <w:noProof/>
              </w:rPr>
              <w:t>nce the CPA</w:t>
            </w:r>
            <w:r>
              <w:rPr>
                <w:noProof/>
              </w:rPr>
              <w:t xml:space="preserve"> or CPC</w:t>
            </w:r>
            <w:r w:rsidRPr="00BC393F">
              <w:rPr>
                <w:noProof/>
              </w:rPr>
              <w:t xml:space="preserve"> procedure is executed successfully</w:t>
            </w:r>
            <w:r>
              <w:rPr>
                <w:noProof/>
              </w:rPr>
              <w:t xml:space="preserve"> in section 10.2.3 and 10.6.</w:t>
            </w:r>
          </w:p>
          <w:p w14:paraId="626C6A1E" w14:textId="0C532D93" w:rsidR="00BC393F" w:rsidRDefault="00BC393F" w:rsidP="00BC393F">
            <w:pPr>
              <w:pStyle w:val="CRCoverPage"/>
              <w:numPr>
                <w:ilvl w:val="0"/>
                <w:numId w:val="2"/>
              </w:numPr>
              <w:spacing w:after="0"/>
              <w:rPr>
                <w:noProof/>
              </w:rPr>
            </w:pPr>
            <w:r>
              <w:rPr>
                <w:noProof/>
              </w:rPr>
              <w:t xml:space="preserve">Clarified that the UE evaluates the execution conditions </w:t>
            </w:r>
            <w:r w:rsidRPr="00BC393F">
              <w:rPr>
                <w:noProof/>
                <w:u w:val="single"/>
              </w:rPr>
              <w:t>for the following execution of subsequent CPAC</w:t>
            </w:r>
            <w:r>
              <w:rPr>
                <w:noProof/>
              </w:rPr>
              <w:t xml:space="preserve"> </w:t>
            </w:r>
            <w:r w:rsidRPr="00BC393F">
              <w:rPr>
                <w:noProof/>
              </w:rPr>
              <w:t>after completion of the subsequent CPAC execution</w:t>
            </w:r>
            <w:r>
              <w:rPr>
                <w:noProof/>
              </w:rPr>
              <w:t xml:space="preserve"> in the procedure text for intra-SN subsequent CPAC without MN involvement in section 10.3.2.</w:t>
            </w:r>
          </w:p>
          <w:p w14:paraId="6E081753" w14:textId="7B0CB3C5" w:rsidR="00BC393F" w:rsidRDefault="00BC393F" w:rsidP="00BC393F">
            <w:pPr>
              <w:pStyle w:val="CRCoverPage"/>
              <w:numPr>
                <w:ilvl w:val="0"/>
                <w:numId w:val="2"/>
              </w:numPr>
              <w:spacing w:after="0"/>
              <w:rPr>
                <w:noProof/>
              </w:rPr>
            </w:pPr>
            <w:r>
              <w:rPr>
                <w:noProof/>
              </w:rPr>
              <w:t>Update</w:t>
            </w:r>
            <w:r w:rsidR="00147BD7">
              <w:rPr>
                <w:noProof/>
              </w:rPr>
              <w:t>d</w:t>
            </w:r>
            <w:r>
              <w:rPr>
                <w:noProof/>
              </w:rPr>
              <w:t xml:space="preserve"> the description for L1 measurement and reporting as a optional step</w:t>
            </w:r>
            <w:r w:rsidR="00CF76C7">
              <w:rPr>
                <w:noProof/>
              </w:rPr>
              <w:t>,</w:t>
            </w:r>
            <w:r>
              <w:rPr>
                <w:noProof/>
              </w:rPr>
              <w:t xml:space="preserve"> and change the solid line to dashed line for </w:t>
            </w:r>
            <w:r w:rsidR="00147BD7">
              <w:rPr>
                <w:noProof/>
              </w:rPr>
              <w:t>L1 measurement report in the figures for SCG LTM in section 10.3.2.</w:t>
            </w:r>
          </w:p>
          <w:p w14:paraId="4685F871" w14:textId="76F1DB7C" w:rsidR="00BC393F" w:rsidRDefault="00147BD7" w:rsidP="00BC393F">
            <w:pPr>
              <w:pStyle w:val="CRCoverPage"/>
              <w:numPr>
                <w:ilvl w:val="0"/>
                <w:numId w:val="2"/>
              </w:numPr>
              <w:spacing w:after="0"/>
              <w:rPr>
                <w:noProof/>
              </w:rPr>
            </w:pPr>
            <w:r>
              <w:rPr>
                <w:noProof/>
              </w:rPr>
              <w:t xml:space="preserve">Added </w:t>
            </w:r>
            <w:ins w:id="6" w:author="ZTE" w:date="2024-08-29T21:02:00Z">
              <w:r w:rsidR="001E06DA">
                <w:rPr>
                  <w:noProof/>
                </w:rPr>
                <w:t xml:space="preserve">a note to clarify that </w:t>
              </w:r>
            </w:ins>
            <w:ins w:id="7" w:author="ZTE" w:date="2024-08-29T21:03:00Z">
              <w:r w:rsidR="001E06DA">
                <w:rPr>
                  <w:noProof/>
                </w:rPr>
                <w:t>“</w:t>
              </w:r>
            </w:ins>
            <w:ins w:id="8" w:author="ZTE" w:date="2024-08-29T21:04:00Z">
              <w:r w:rsidR="001E06DA" w:rsidRPr="001E06DA">
                <w:rPr>
                  <w:noProof/>
                </w:rPr>
                <w:t>If there are prepared inter-SN candidate PSCell(s), the MN may provide a list of K</w:t>
              </w:r>
              <w:r w:rsidR="001E06DA" w:rsidRPr="001E06DA">
                <w:rPr>
                  <w:noProof/>
                  <w:vertAlign w:val="subscript"/>
                </w:rPr>
                <w:t>SN</w:t>
              </w:r>
              <w:r w:rsidR="001E06DA" w:rsidRPr="001E06DA">
                <w:rPr>
                  <w:noProof/>
                </w:rPr>
                <w:t xml:space="preserve"> and associated sk-Counter values to the SN in the MN initiated SN Modification procedure</w:t>
              </w:r>
            </w:ins>
            <w:ins w:id="9" w:author="ZTE" w:date="2024-08-29T21:03:00Z">
              <w:r w:rsidR="001E06DA">
                <w:rPr>
                  <w:noProof/>
                </w:rPr>
                <w:t>”</w:t>
              </w:r>
            </w:ins>
            <w:ins w:id="10" w:author="ZTE" w:date="2024-08-29T21:05:00Z">
              <w:r w:rsidR="001E06DA">
                <w:rPr>
                  <w:noProof/>
                </w:rPr>
                <w:t xml:space="preserve"> in</w:t>
              </w:r>
            </w:ins>
            <w:del w:id="11" w:author="ZTE" w:date="2024-08-29T21:05:00Z">
              <w:r w:rsidDel="001E06DA">
                <w:rPr>
                  <w:noProof/>
                </w:rPr>
                <w:delText>the description about SN security key update in the procedural text of</w:delText>
              </w:r>
            </w:del>
            <w:r>
              <w:rPr>
                <w:noProof/>
              </w:rPr>
              <w:t xml:space="preserve"> SN initiated subsequent CPAC with MN involvement </w:t>
            </w:r>
            <w:bookmarkStart w:id="12" w:name="_GoBack"/>
            <w:bookmarkEnd w:id="12"/>
            <w:r>
              <w:rPr>
                <w:noProof/>
              </w:rPr>
              <w:t>in section 10.20.</w:t>
            </w:r>
          </w:p>
          <w:p w14:paraId="5E126971" w14:textId="100A81D1" w:rsidR="00147BD7" w:rsidRDefault="00147BD7" w:rsidP="00BC393F">
            <w:pPr>
              <w:pStyle w:val="CRCoverPage"/>
              <w:numPr>
                <w:ilvl w:val="0"/>
                <w:numId w:val="2"/>
              </w:numPr>
              <w:spacing w:after="0"/>
              <w:rPr>
                <w:noProof/>
              </w:rPr>
            </w:pPr>
            <w:r>
              <w:rPr>
                <w:noProof/>
              </w:rPr>
              <w:t xml:space="preserve">Removed the unclear and redundant description about evaluation of execution conditions after completion of the subsequent CPAC execution in step 7 </w:t>
            </w:r>
            <w:r w:rsidR="00545E4F">
              <w:rPr>
                <w:noProof/>
              </w:rPr>
              <w:t>for</w:t>
            </w:r>
            <w:r>
              <w:rPr>
                <w:noProof/>
              </w:rPr>
              <w:t xml:space="preserve"> SN initiated subsequent CPAC with MN involvement in section 10.20.</w:t>
            </w:r>
          </w:p>
          <w:p w14:paraId="179C3F6A" w14:textId="0A858FFE" w:rsidR="00DA6D97" w:rsidRDefault="00545E4F" w:rsidP="00545E4F">
            <w:pPr>
              <w:pStyle w:val="CRCoverPage"/>
              <w:numPr>
                <w:ilvl w:val="0"/>
                <w:numId w:val="2"/>
              </w:numPr>
              <w:spacing w:after="0"/>
              <w:rPr>
                <w:noProof/>
              </w:rPr>
            </w:pPr>
            <w:r>
              <w:rPr>
                <w:noProof/>
              </w:rPr>
              <w:t>Added “subsequent CPAC” in some texts in section 10.3.2.</w:t>
            </w:r>
          </w:p>
          <w:p w14:paraId="36100C90" w14:textId="0E1DFB0C" w:rsidR="00545E4F" w:rsidRDefault="00545E4F" w:rsidP="00545E4F">
            <w:pPr>
              <w:pStyle w:val="CRCoverPage"/>
              <w:numPr>
                <w:ilvl w:val="0"/>
                <w:numId w:val="2"/>
              </w:numPr>
              <w:spacing w:after="0"/>
              <w:rPr>
                <w:noProof/>
              </w:rPr>
            </w:pPr>
            <w:r>
              <w:rPr>
                <w:noProof/>
              </w:rPr>
              <w:t>Updated figures for intra-SN subsequent CPAC without MN involvement in section 10.3.2 to add “subsequent CPAC execution”.</w:t>
            </w:r>
          </w:p>
          <w:p w14:paraId="1E15D6E8" w14:textId="53A8F1BC" w:rsidR="00274BA0" w:rsidRDefault="00274BA0" w:rsidP="00274BA0">
            <w:pPr>
              <w:pStyle w:val="af1"/>
              <w:numPr>
                <w:ilvl w:val="0"/>
                <w:numId w:val="2"/>
              </w:numPr>
              <w:rPr>
                <w:rFonts w:ascii="Arial" w:hAnsi="Arial"/>
                <w:noProof/>
              </w:rPr>
            </w:pPr>
            <w:r w:rsidRPr="00274BA0">
              <w:rPr>
                <w:rFonts w:ascii="Arial" w:hAnsi="Arial"/>
                <w:noProof/>
              </w:rPr>
              <w:t>Updated some texts to clarify messages used for subsequent CPAC configurations in section 10.20.</w:t>
            </w:r>
          </w:p>
          <w:p w14:paraId="08D5A58A" w14:textId="77777777" w:rsidR="00274BA0" w:rsidRPr="00274BA0" w:rsidRDefault="006A1E1E" w:rsidP="00274BA0">
            <w:pPr>
              <w:pStyle w:val="af1"/>
              <w:numPr>
                <w:ilvl w:val="0"/>
                <w:numId w:val="2"/>
              </w:numPr>
              <w:rPr>
                <w:rFonts w:ascii="Arial" w:hAnsi="Arial" w:cs="Arial"/>
                <w:noProof/>
              </w:rPr>
            </w:pPr>
            <w:r w:rsidRPr="00274BA0">
              <w:rPr>
                <w:rFonts w:ascii="Arial" w:hAnsi="Arial" w:cs="Arial"/>
                <w:noProof/>
              </w:rPr>
              <w:t>The occurrences of “inter-SN subsequent CPAC” are updated to just “subsequent CPAC”. For descriptions related to that a candidate PSCell in another candidate SN is configured, it has then instead been clarified that subsequent CPAC is configured for a PSCell in another SN than the current serving SN (refer to R2-2407091).</w:t>
            </w:r>
          </w:p>
          <w:p w14:paraId="3C4E13A0" w14:textId="62D7B8B3" w:rsidR="00B508B8" w:rsidRPr="00274BA0" w:rsidRDefault="00B508B8" w:rsidP="00274BA0">
            <w:pPr>
              <w:pStyle w:val="af1"/>
              <w:numPr>
                <w:ilvl w:val="0"/>
                <w:numId w:val="2"/>
              </w:numPr>
              <w:rPr>
                <w:rFonts w:ascii="Arial" w:hAnsi="Arial" w:cs="Arial"/>
                <w:noProof/>
              </w:rPr>
            </w:pPr>
            <w:r w:rsidRPr="00274BA0">
              <w:rPr>
                <w:rFonts w:ascii="Arial" w:hAnsi="Arial" w:cs="Arial"/>
                <w:noProof/>
              </w:rPr>
              <w:t xml:space="preserve">Captured </w:t>
            </w:r>
            <w:r w:rsidR="00870731" w:rsidRPr="00274BA0">
              <w:rPr>
                <w:rFonts w:ascii="Arial" w:hAnsi="Arial" w:cs="Arial"/>
                <w:noProof/>
              </w:rPr>
              <w:t xml:space="preserve">the </w:t>
            </w:r>
            <w:r w:rsidRPr="00274BA0">
              <w:rPr>
                <w:rFonts w:ascii="Arial" w:hAnsi="Arial" w:cs="Arial"/>
                <w:noProof/>
              </w:rPr>
              <w:t>inter-node coordination on L1 measurement in section</w:t>
            </w:r>
            <w:r w:rsidR="00C67B56" w:rsidRPr="00274BA0">
              <w:rPr>
                <w:rFonts w:ascii="Arial" w:hAnsi="Arial" w:cs="Arial"/>
                <w:noProof/>
              </w:rPr>
              <w:t xml:space="preserve"> 7.</w:t>
            </w:r>
            <w:r w:rsidR="00010877" w:rsidRPr="00274BA0">
              <w:rPr>
                <w:rFonts w:ascii="Arial" w:hAnsi="Arial" w:cs="Arial"/>
                <w:noProof/>
              </w:rPr>
              <w:t>3</w:t>
            </w:r>
            <w:r w:rsidRPr="00274BA0">
              <w:rPr>
                <w:rFonts w:ascii="Arial" w:hAnsi="Arial" w:cs="Arial"/>
                <w:noProof/>
              </w:rPr>
              <w:t>.</w:t>
            </w:r>
          </w:p>
          <w:p w14:paraId="46186E5C" w14:textId="77777777" w:rsidR="00545E4F" w:rsidRDefault="00545E4F" w:rsidP="00545E4F">
            <w:pPr>
              <w:pStyle w:val="CRCoverPage"/>
              <w:spacing w:after="0"/>
              <w:ind w:left="46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56B0468A" w:rsidR="003A67BC" w:rsidRDefault="00C67B56" w:rsidP="00DD6B34">
            <w:pPr>
              <w:pStyle w:val="CRCoverPage"/>
              <w:spacing w:after="0"/>
              <w:ind w:left="100"/>
              <w:rPr>
                <w:noProof/>
              </w:rPr>
            </w:pPr>
            <w:r>
              <w:rPr>
                <w:noProof/>
              </w:rPr>
              <w:t>7.</w:t>
            </w:r>
            <w:r w:rsidR="00010877">
              <w:rPr>
                <w:noProof/>
              </w:rPr>
              <w:t>3</w:t>
            </w:r>
            <w:r>
              <w:rPr>
                <w:noProof/>
              </w:rPr>
              <w:t xml:space="preserve">, </w:t>
            </w:r>
            <w:r w:rsidR="00966FFC">
              <w:rPr>
                <w:noProof/>
              </w:rPr>
              <w:t>10.2.3, 10.3.2</w:t>
            </w:r>
            <w:r w:rsidR="009C5961">
              <w:rPr>
                <w:noProof/>
              </w:rPr>
              <w:t xml:space="preserve">, </w:t>
            </w:r>
            <w:r w:rsidR="000868D5">
              <w:rPr>
                <w:noProof/>
              </w:rPr>
              <w:t xml:space="preserve">10.4.2, </w:t>
            </w:r>
            <w:r w:rsidR="00653FA3">
              <w:rPr>
                <w:noProof/>
              </w:rPr>
              <w:t xml:space="preserve">10.6, </w:t>
            </w:r>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C80F27" w14:textId="77777777" w:rsidR="003A67BC" w:rsidRDefault="004E3CF0" w:rsidP="00DD6B34">
            <w:pPr>
              <w:pStyle w:val="CRCoverPage"/>
              <w:spacing w:after="0"/>
              <w:ind w:left="100"/>
              <w:rPr>
                <w:noProof/>
              </w:rPr>
            </w:pPr>
            <w:r>
              <w:rPr>
                <w:noProof/>
              </w:rPr>
              <w:t>R2-2406417</w:t>
            </w:r>
          </w:p>
          <w:p w14:paraId="0A2CA0F0" w14:textId="2AE4B7A1" w:rsidR="00B508B8" w:rsidRDefault="00B508B8" w:rsidP="00DD6B34">
            <w:pPr>
              <w:pStyle w:val="CRCoverPage"/>
              <w:spacing w:after="0"/>
              <w:ind w:left="100"/>
              <w:rPr>
                <w:noProof/>
              </w:rPr>
            </w:pPr>
            <w:r>
              <w:rPr>
                <w:noProof/>
              </w:rPr>
              <w:lastRenderedPageBreak/>
              <w:t>R2-2407586</w:t>
            </w:r>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2"/>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13" w:name="_Toc46492834"/>
      <w:bookmarkStart w:id="14" w:name="_Toc52568360"/>
      <w:bookmarkStart w:id="15" w:name="_Toc155960070"/>
      <w:r w:rsidRPr="00B71A8F">
        <w:rPr>
          <w:bCs/>
          <w:i/>
          <w:sz w:val="22"/>
          <w:szCs w:val="22"/>
          <w:lang w:val="en-US" w:eastAsia="zh-CN"/>
        </w:rPr>
        <w:lastRenderedPageBreak/>
        <w:t>Start of Change</w:t>
      </w:r>
    </w:p>
    <w:p w14:paraId="433C7212" w14:textId="77777777" w:rsidR="006546E7" w:rsidRPr="00E33A44" w:rsidRDefault="006546E7" w:rsidP="006546E7">
      <w:pPr>
        <w:pStyle w:val="2"/>
      </w:pPr>
      <w:bookmarkStart w:id="16" w:name="_Toc29248357"/>
      <w:bookmarkStart w:id="17" w:name="_Toc37200944"/>
      <w:bookmarkStart w:id="18" w:name="_Toc46492810"/>
      <w:bookmarkStart w:id="19" w:name="_Toc52568336"/>
      <w:bookmarkStart w:id="20" w:name="_Toc172231638"/>
      <w:bookmarkStart w:id="21" w:name="_Toc172231641"/>
      <w:bookmarkStart w:id="22" w:name="_Toc155960051"/>
      <w:bookmarkEnd w:id="13"/>
      <w:bookmarkEnd w:id="14"/>
      <w:bookmarkEnd w:id="15"/>
      <w:r w:rsidRPr="00E33A44">
        <w:t>7.3</w:t>
      </w:r>
      <w:r w:rsidRPr="00E33A44">
        <w:tab/>
        <w:t>UE capability coordination</w:t>
      </w:r>
    </w:p>
    <w:p w14:paraId="00F0EF30" w14:textId="77777777" w:rsidR="006546E7" w:rsidRPr="00E33A44" w:rsidRDefault="006546E7" w:rsidP="006546E7">
      <w:r w:rsidRPr="00E33A44">
        <w:t>In (NG)EN-DC and NE-DC, the capabilities of a UE supporting MR-DC are carried by different capability containers. Some MR-DC related capabilities are in the MR-DC container e.g. MR-DC band combinations, while other MR-DC related capabilities are contained in the E-UTRA and NR capability containers e.g. feature sets as described in TS 38.300 [3]. The MR-DC capabilities in the MR-DC container need to be visible to both MN and SN, while the capabilities in the E-UTRA and NR containers only need to be visible to the node of the concerned RAT.</w:t>
      </w:r>
    </w:p>
    <w:p w14:paraId="3614C554" w14:textId="77777777" w:rsidR="006546E7" w:rsidRPr="00E33A44" w:rsidRDefault="006546E7" w:rsidP="006546E7">
      <w:r w:rsidRPr="00E33A44">
        <w:t>In NR-DC, all NR-DC related capabilities are in the NR capability container and are visible to both MN and SN.</w:t>
      </w:r>
    </w:p>
    <w:p w14:paraId="55E2E688" w14:textId="77777777" w:rsidR="006546E7" w:rsidRPr="00E33A44" w:rsidRDefault="006546E7" w:rsidP="006546E7">
      <w:r w:rsidRPr="00E33A44">
        <w:t xml:space="preserve">When retrieving MR-DC related capabilities, the MN shall provide an MR-DC filter that affects the MR-DC related capabilities in MR-DC, E-UTRA and NR capability containers. When using different </w:t>
      </w:r>
      <w:r w:rsidRPr="00E33A44">
        <w:rPr>
          <w:i/>
        </w:rPr>
        <w:t>UE capability enquiry</w:t>
      </w:r>
      <w:r w:rsidRPr="00E33A44">
        <w:t xml:space="preserve"> messages to retrieve the different containers, the MN shall employ the same MR-DC filter in all enquiry messages. In the E-UTRA RRC UE capability enquiry, the MR-DC filter is also used for retrieval of NR capabilities i.e. there is in fact one MR-DC/NR filter (while there is a separate filter for E-UTRA capabilities). Furthermore, the MN stores the retrieved capabilities and the corresponding filter, used to retrieve those capabilities, in the core network for later use.</w:t>
      </w:r>
    </w:p>
    <w:p w14:paraId="7CB2CB7D" w14:textId="77777777" w:rsidR="006546E7" w:rsidRPr="00E33A44" w:rsidRDefault="006546E7" w:rsidP="006546E7">
      <w:r w:rsidRPr="00E33A44">
        <w:t>For the UE capabilities requiring coordination between E-UTRA and NR (i.e. band combinations, feature sets and the maximum power for FR1 the UE can use in SCG) or between NR MN and NR SN (i.e. band combinations, feature sets and the maximum power for FR1 and FR2), it is up to the MN to decide on how to resolve the dependency between MN and SN configurations. The MN then provides the resulting UE capabilities usable for SCG configuration to the SN, including the list of allowed MR-DC band combinations and feature sets, and the SN indicates the selected band combination and feature set to the MN. When subsequently reconfiguring the SCG, the SN should inform the MN whenever the band combination and/or feature set it selected for the SCG changes (i.e. even if the selection concerns a band combination and feature set that is allowed). As part of an SN initiated SN modification, the SN may also indicate the desired UE capabilities usable for SCG configuration (e.g. a band combination and a feature set) outside those allowed by the MN (i.e. it may re-negotiate the UE capabilities for SCG configuration), and it is up to the MN to make the final decision whether to accept or reject the request. If the MN accepts the request, the MN may provide the resulting UE capabilities e.g. by indicating the allowed band combinations and feature sets. If MN accepts but does not provide resulting UE capabilities, SN assumes the UE capabilities usable for SCG configuration are updated in accordance with the modification it requested. Otherwise, the MN rejects the request by sending X2/Xn refuse message.</w:t>
      </w:r>
    </w:p>
    <w:p w14:paraId="723583AD" w14:textId="77777777" w:rsidR="006546E7" w:rsidRPr="00E33A44" w:rsidRDefault="006546E7" w:rsidP="006546E7">
      <w:r w:rsidRPr="00E33A44">
        <w:t>In EN-DC and MR-DC</w:t>
      </w:r>
      <w:r w:rsidRPr="00E33A44">
        <w:rPr>
          <w:lang w:eastAsia="zh-CN"/>
        </w:rPr>
        <w:t xml:space="preserve"> with 5GC</w:t>
      </w:r>
      <w:r w:rsidRPr="00E33A44">
        <w:t>, the MN may provide the UE radio capability ID to the SN. For EN-DC, the SN may retrieve the UE Radio Capability information associated to a UE radio capability ID from the MN. For MR-DC with 5GC, the SN may retrieve the UE radio capability information associated to a UE radio capability ID from the 5GC.</w:t>
      </w:r>
    </w:p>
    <w:p w14:paraId="0A097B10" w14:textId="77777777" w:rsidR="006546E7" w:rsidRPr="00E33A44" w:rsidRDefault="006546E7" w:rsidP="006546E7">
      <w:pPr>
        <w:rPr>
          <w:rFonts w:eastAsiaTheme="minorEastAsia"/>
          <w:lang w:eastAsia="zh-CN"/>
        </w:rPr>
      </w:pPr>
      <w:r w:rsidRPr="00E33A44">
        <w:rPr>
          <w:rFonts w:eastAsiaTheme="minorEastAsia"/>
          <w:lang w:eastAsia="zh-CN"/>
        </w:rPr>
        <w:t>For MUSIM operation, when the UE is configured to operate in NR-DC in Network A (as described in TS 38.300 [3]), the MN may indicate the temporary capability restriction to the SN based on the temporary capability restrictions indicated by the UE.</w:t>
      </w:r>
    </w:p>
    <w:p w14:paraId="28C2C7FE" w14:textId="4107F54F" w:rsidR="006546E7" w:rsidRDefault="006546E7" w:rsidP="006546E7">
      <w:pPr>
        <w:rPr>
          <w:ins w:id="23" w:author="ZTE" w:date="2024-08-28T15:39:00Z"/>
        </w:rPr>
      </w:pPr>
      <w:r w:rsidRPr="00E33A44">
        <w:t>For LTM operation, the MN indicates the maximum number of LTM candidate configurations the SN is allowed to configure for SCG LTM, to ensure that UE capabilities are not exceeded. The SN can also request the MN for a new value of the maximum number of allowed LTM candidate configurations to configure for SCG LTM, and it is up to the MN whether to accommodate the SN request. If the SN receives from the MN a new value for the maximum number of LTM candidate configurations, it is SN responsibility to ensure that its configured LTM candidate configurations to comply with the new limit.</w:t>
      </w:r>
    </w:p>
    <w:p w14:paraId="7B9FF9BB" w14:textId="3EC6B052" w:rsidR="006546E7" w:rsidRPr="00274BA0" w:rsidRDefault="006546E7" w:rsidP="00274BA0">
      <w:pPr>
        <w:rPr>
          <w:rFonts w:eastAsiaTheme="minorEastAsia"/>
          <w:lang w:eastAsia="zh-CN"/>
        </w:rPr>
      </w:pPr>
      <w:ins w:id="24" w:author="ZTE" w:date="2024-08-28T15:39:00Z">
        <w:r w:rsidRPr="006546E7">
          <w:rPr>
            <w:rFonts w:eastAsiaTheme="minorEastAsia"/>
            <w:lang w:eastAsia="zh-CN"/>
          </w:rPr>
          <w:t xml:space="preserve">For the LTM related UE capabilities about L1 measurements requiring coordination between </w:t>
        </w:r>
      </w:ins>
      <w:ins w:id="25" w:author="ZTE" w:date="2024-08-28T15:46:00Z">
        <w:r>
          <w:rPr>
            <w:rFonts w:eastAsiaTheme="minorEastAsia"/>
            <w:lang w:eastAsia="zh-CN"/>
          </w:rPr>
          <w:t xml:space="preserve">the </w:t>
        </w:r>
      </w:ins>
      <w:ins w:id="26" w:author="ZTE" w:date="2024-08-28T15:39:00Z">
        <w:r w:rsidRPr="006546E7">
          <w:rPr>
            <w:rFonts w:eastAsiaTheme="minorEastAsia"/>
            <w:lang w:eastAsia="zh-CN"/>
          </w:rPr>
          <w:t xml:space="preserve">MN and </w:t>
        </w:r>
      </w:ins>
      <w:ins w:id="27" w:author="ZTE" w:date="2024-08-28T15:46:00Z">
        <w:r>
          <w:rPr>
            <w:rFonts w:eastAsiaTheme="minorEastAsia"/>
            <w:lang w:eastAsia="zh-CN"/>
          </w:rPr>
          <w:t xml:space="preserve">the </w:t>
        </w:r>
      </w:ins>
      <w:ins w:id="28" w:author="ZTE" w:date="2024-08-28T15:39:00Z">
        <w:r w:rsidRPr="006546E7">
          <w:rPr>
            <w:rFonts w:eastAsiaTheme="minorEastAsia"/>
            <w:lang w:eastAsia="zh-CN"/>
          </w:rPr>
          <w:t>SN</w:t>
        </w:r>
        <w:r>
          <w:rPr>
            <w:rFonts w:eastAsiaTheme="minorEastAsia"/>
            <w:lang w:eastAsia="zh-CN"/>
          </w:rPr>
          <w:t>,</w:t>
        </w:r>
        <w:r w:rsidRPr="006546E7">
          <w:rPr>
            <w:rFonts w:eastAsiaTheme="minorEastAsia"/>
            <w:lang w:eastAsia="zh-CN"/>
          </w:rPr>
          <w:t xml:space="preserve"> it is up to the MN to decide on how to resolve the dependency between MN and SN configurations and ensure that the UE capabilities are not exceeded. The MN then provides the resulting UE capabilities about L1 measurements usable for SCG configuration to the SN</w:t>
        </w:r>
      </w:ins>
      <w:ins w:id="29" w:author="ZTE" w:date="2024-08-28T15:44:00Z">
        <w:r>
          <w:rPr>
            <w:rFonts w:eastAsiaTheme="minorEastAsia"/>
            <w:lang w:eastAsia="zh-CN"/>
          </w:rPr>
          <w:t>.</w:t>
        </w:r>
      </w:ins>
      <w:ins w:id="30" w:author="ZTE" w:date="2024-08-28T15:39:00Z">
        <w:r w:rsidRPr="006546E7">
          <w:rPr>
            <w:rFonts w:eastAsiaTheme="minorEastAsia"/>
            <w:lang w:eastAsia="zh-CN"/>
          </w:rPr>
          <w:t xml:space="preserve"> </w:t>
        </w:r>
      </w:ins>
      <w:ins w:id="31" w:author="ZTE" w:date="2024-08-28T15:44:00Z">
        <w:r>
          <w:rPr>
            <w:rFonts w:eastAsiaTheme="minorEastAsia"/>
            <w:lang w:eastAsia="zh-CN"/>
          </w:rPr>
          <w:t>The</w:t>
        </w:r>
      </w:ins>
      <w:ins w:id="32" w:author="ZTE" w:date="2024-08-28T15:39:00Z">
        <w:r w:rsidRPr="006546E7">
          <w:rPr>
            <w:rFonts w:eastAsiaTheme="minorEastAsia"/>
            <w:lang w:eastAsia="zh-CN"/>
          </w:rPr>
          <w:t xml:space="preserve"> SN </w:t>
        </w:r>
      </w:ins>
      <w:ins w:id="33" w:author="ZTE" w:date="2024-08-28T15:44:00Z">
        <w:r>
          <w:rPr>
            <w:rFonts w:eastAsiaTheme="minorEastAsia"/>
            <w:lang w:eastAsia="zh-CN"/>
          </w:rPr>
          <w:t>can also</w:t>
        </w:r>
      </w:ins>
      <w:ins w:id="34" w:author="ZTE" w:date="2024-08-28T15:39:00Z">
        <w:r w:rsidRPr="006546E7">
          <w:rPr>
            <w:rFonts w:eastAsiaTheme="minorEastAsia"/>
            <w:lang w:eastAsia="zh-CN"/>
          </w:rPr>
          <w:t xml:space="preserve"> request a new valu</w:t>
        </w:r>
        <w:r>
          <w:rPr>
            <w:rFonts w:eastAsiaTheme="minorEastAsia"/>
            <w:lang w:eastAsia="zh-CN"/>
          </w:rPr>
          <w:t>e</w:t>
        </w:r>
        <w:r w:rsidRPr="006546E7">
          <w:rPr>
            <w:rFonts w:eastAsiaTheme="minorEastAsia"/>
            <w:lang w:eastAsia="zh-CN"/>
          </w:rPr>
          <w:t xml:space="preserve"> for such UE capabilities for L1 measurements</w:t>
        </w:r>
      </w:ins>
      <w:ins w:id="35" w:author="ZTE" w:date="2024-08-28T15:44:00Z">
        <w:r>
          <w:rPr>
            <w:rFonts w:eastAsiaTheme="minorEastAsia"/>
            <w:lang w:eastAsia="zh-CN"/>
          </w:rPr>
          <w:t xml:space="preserve">, and </w:t>
        </w:r>
      </w:ins>
      <w:ins w:id="36" w:author="ZTE" w:date="2024-08-28T15:39:00Z">
        <w:r w:rsidRPr="006546E7">
          <w:rPr>
            <w:rFonts w:eastAsiaTheme="minorEastAsia"/>
            <w:lang w:eastAsia="zh-CN"/>
          </w:rPr>
          <w:t>it is up the the MN whether to accommodate the SN request.</w:t>
        </w:r>
      </w:ins>
      <w:ins w:id="37" w:author="ZTE" w:date="2024-08-28T15:40:00Z">
        <w:r w:rsidRPr="006546E7">
          <w:t xml:space="preserve"> </w:t>
        </w:r>
        <w:r w:rsidRPr="006546E7">
          <w:rPr>
            <w:rFonts w:eastAsiaTheme="minorEastAsia"/>
            <w:lang w:eastAsia="zh-CN"/>
          </w:rPr>
          <w:t xml:space="preserve">If the SN receives from the MN a new value for </w:t>
        </w:r>
      </w:ins>
      <w:ins w:id="38" w:author="ZTE" w:date="2024-08-28T15:45:00Z">
        <w:r>
          <w:rPr>
            <w:rFonts w:eastAsiaTheme="minorEastAsia"/>
            <w:lang w:eastAsia="zh-CN"/>
          </w:rPr>
          <w:t>such UE capabilities for L1 measurements</w:t>
        </w:r>
      </w:ins>
      <w:ins w:id="39" w:author="ZTE" w:date="2024-08-28T15:40:00Z">
        <w:r w:rsidRPr="006546E7">
          <w:rPr>
            <w:rFonts w:eastAsiaTheme="minorEastAsia"/>
            <w:lang w:eastAsia="zh-CN"/>
          </w:rPr>
          <w:t xml:space="preserve">, it is SN responsibility to ensure that its configured </w:t>
        </w:r>
      </w:ins>
      <w:ins w:id="40" w:author="ZTE" w:date="2024-08-28T15:45:00Z">
        <w:r>
          <w:rPr>
            <w:rFonts w:eastAsiaTheme="minorEastAsia"/>
            <w:lang w:eastAsia="zh-CN"/>
          </w:rPr>
          <w:t>L1 measurement</w:t>
        </w:r>
      </w:ins>
      <w:ins w:id="41" w:author="ZTE" w:date="2024-08-28T15:40:00Z">
        <w:r w:rsidRPr="006546E7">
          <w:rPr>
            <w:rFonts w:eastAsiaTheme="minorEastAsia"/>
            <w:lang w:eastAsia="zh-CN"/>
          </w:rPr>
          <w:t xml:space="preserve"> configurations to comply with the new limit.</w:t>
        </w:r>
      </w:ins>
    </w:p>
    <w:p w14:paraId="0F304D7C" w14:textId="41725D1E" w:rsidR="00C67B56" w:rsidRPr="00B71A8F" w:rsidRDefault="00C67B56" w:rsidP="00C67B5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6DEC6F8E" w14:textId="599093B1" w:rsidR="001503A2" w:rsidRDefault="001503A2" w:rsidP="001503A2">
      <w:pPr>
        <w:pStyle w:val="2"/>
      </w:pPr>
      <w:r w:rsidRPr="00E33A44">
        <w:t>10.2</w:t>
      </w:r>
      <w:r w:rsidRPr="00E33A44">
        <w:tab/>
        <w:t>Secondary Node Addition</w:t>
      </w:r>
      <w:bookmarkEnd w:id="16"/>
      <w:bookmarkEnd w:id="17"/>
      <w:bookmarkEnd w:id="18"/>
      <w:bookmarkEnd w:id="19"/>
      <w:bookmarkEnd w:id="20"/>
    </w:p>
    <w:p w14:paraId="4EE4D4FA" w14:textId="02F74382" w:rsidR="001503A2" w:rsidRPr="001503A2" w:rsidRDefault="001503A2" w:rsidP="001503A2">
      <w:pPr>
        <w:rPr>
          <w:noProof/>
        </w:rPr>
      </w:pPr>
      <w:r>
        <w:rPr>
          <w:noProof/>
        </w:rPr>
        <w:t>[…]</w:t>
      </w:r>
    </w:p>
    <w:p w14:paraId="199417A8" w14:textId="77777777" w:rsidR="0030253F" w:rsidRPr="00E33A44" w:rsidRDefault="0030253F" w:rsidP="0030253F">
      <w:pPr>
        <w:pStyle w:val="3"/>
        <w:rPr>
          <w:lang w:eastAsia="zh-CN"/>
        </w:rPr>
      </w:pPr>
      <w:r w:rsidRPr="00E33A44">
        <w:rPr>
          <w:lang w:eastAsia="zh-CN"/>
        </w:rPr>
        <w:lastRenderedPageBreak/>
        <w:t>10.2.3</w:t>
      </w:r>
      <w:r w:rsidRPr="00E33A44">
        <w:rPr>
          <w:lang w:eastAsia="zh-CN"/>
        </w:rPr>
        <w:tab/>
        <w:t>Conditional PSCell Addition</w:t>
      </w:r>
      <w:bookmarkEnd w:id="21"/>
    </w:p>
    <w:p w14:paraId="615C3C54" w14:textId="77777777" w:rsidR="0030253F" w:rsidRPr="00E33A44" w:rsidRDefault="0030253F" w:rsidP="0030253F">
      <w:pPr>
        <w:rPr>
          <w:lang w:eastAsia="zh-CN"/>
        </w:rPr>
      </w:pPr>
      <w:r w:rsidRPr="00E33A44">
        <w:rPr>
          <w:lang w:eastAsia="zh-CN"/>
        </w:rPr>
        <w:t>A Conditional PSCell Addition (CPA) is defined as a PSCell addition that is executed by the UE when execution condition(s) is met. The UE starts evaluating the execution condition(s) upon receiving the CPA configuration, and stops evaluating the execution condition(s) once PSCell addition or PCell change is triggered.</w:t>
      </w:r>
    </w:p>
    <w:p w14:paraId="2A835A7A" w14:textId="77777777" w:rsidR="0030253F" w:rsidRPr="00E33A44" w:rsidRDefault="0030253F" w:rsidP="0030253F">
      <w:r w:rsidRPr="00E33A44">
        <w:rPr>
          <w:lang w:eastAsia="zh-CN"/>
        </w:rPr>
        <w:t>The following principles apply to CPA:</w:t>
      </w:r>
    </w:p>
    <w:p w14:paraId="0C32CCBF" w14:textId="77777777" w:rsidR="0030253F" w:rsidRPr="00E33A44" w:rsidRDefault="0030253F" w:rsidP="0030253F">
      <w:pPr>
        <w:pStyle w:val="B1"/>
      </w:pPr>
      <w:r w:rsidRPr="00E33A44">
        <w:t>-</w:t>
      </w:r>
      <w:r w:rsidRPr="00E33A44">
        <w:tab/>
        <w:t>The CPA configuration contains the configuration of CPA candidate PSCell</w:t>
      </w:r>
      <w:r w:rsidRPr="00E33A44">
        <w:rPr>
          <w:lang w:eastAsia="zh-CN"/>
        </w:rPr>
        <w:t>(</w:t>
      </w:r>
      <w:r w:rsidRPr="00E33A44">
        <w:t>s</w:t>
      </w:r>
      <w:r w:rsidRPr="00E33A44">
        <w:rPr>
          <w:lang w:eastAsia="zh-CN"/>
        </w:rPr>
        <w:t>)</w:t>
      </w:r>
      <w:r w:rsidRPr="00E33A44">
        <w:t>, execution condition</w:t>
      </w:r>
      <w:r w:rsidRPr="00E33A44">
        <w:rPr>
          <w:lang w:eastAsia="zh-CN"/>
        </w:rPr>
        <w:t>(</w:t>
      </w:r>
      <w:r w:rsidRPr="00E33A44">
        <w:t>s</w:t>
      </w:r>
      <w:r w:rsidRPr="00E33A44">
        <w:rPr>
          <w:lang w:eastAsia="zh-CN"/>
        </w:rPr>
        <w:t>)</w:t>
      </w:r>
      <w:r w:rsidRPr="00E33A44">
        <w:t xml:space="preserve"> and may contain </w:t>
      </w:r>
      <w:r w:rsidRPr="00E33A44">
        <w:rPr>
          <w:lang w:eastAsia="zh-CN"/>
        </w:rPr>
        <w:t xml:space="preserve">the </w:t>
      </w:r>
      <w:r w:rsidRPr="00E33A44">
        <w:t>MCG configuration, to be applied when CPA execution is triggered</w:t>
      </w:r>
      <w:r w:rsidRPr="00E33A44">
        <w:rPr>
          <w:lang w:eastAsia="zh-CN"/>
        </w:rPr>
        <w:t>.</w:t>
      </w:r>
    </w:p>
    <w:p w14:paraId="13E5675F"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r w:rsidRPr="00E33A44">
        <w:rPr>
          <w:i/>
          <w:iCs/>
          <w:lang w:eastAsia="zh-CN"/>
        </w:rPr>
        <w:t>CondEvent</w:t>
      </w:r>
      <w:r w:rsidRPr="00E33A44">
        <w:rPr>
          <w:lang w:eastAsia="zh-CN"/>
        </w:rPr>
        <w:t>,</w:t>
      </w:r>
      <w:r w:rsidRPr="00E33A44">
        <w:t xml:space="preserve"> as defined in </w:t>
      </w:r>
      <w:r w:rsidRPr="00E33A44">
        <w:rPr>
          <w:lang w:eastAsia="zh-CN"/>
        </w:rPr>
        <w:t>TS 38.331</w:t>
      </w:r>
      <w:r w:rsidRPr="00E33A44">
        <w:t xml:space="preserve"> [4]</w:t>
      </w:r>
      <w:r w:rsidRPr="00E33A44">
        <w:rPr>
          <w:lang w:eastAsia="zh-CN"/>
        </w:rPr>
        <w:t xml:space="preserve"> or</w:t>
      </w:r>
      <w:r w:rsidRPr="00E33A44">
        <w:t xml:space="preserve"> TS 36.331 [10]). Only a single RS type and at most two different </w:t>
      </w:r>
      <w:r w:rsidRPr="00E33A44">
        <w:rPr>
          <w:lang w:eastAsia="zh-CN"/>
        </w:rPr>
        <w:t>t</w:t>
      </w:r>
      <w:r w:rsidRPr="00E33A44">
        <w:t>rigger quantities (e.g. RSRP and RSRQ, RSRP and SINR, etc.) can be used for the evalu</w:t>
      </w:r>
      <w:r w:rsidRPr="00E33A44">
        <w:rPr>
          <w:lang w:eastAsia="zh-CN"/>
        </w:rPr>
        <w:t>a</w:t>
      </w:r>
      <w:r w:rsidRPr="00E33A44">
        <w:t>tion of CPA execution condition of a single candidate PSCell.</w:t>
      </w:r>
    </w:p>
    <w:p w14:paraId="62BB72E3" w14:textId="77777777" w:rsidR="0030253F" w:rsidRPr="00E33A44" w:rsidRDefault="0030253F" w:rsidP="0030253F">
      <w:pPr>
        <w:pStyle w:val="B1"/>
      </w:pPr>
      <w:r w:rsidRPr="00E33A44">
        <w:t>-</w:t>
      </w:r>
      <w:r w:rsidRPr="00E33A44">
        <w:tab/>
        <w:t>Before any CPA execution condition is satisfied, upon reception of PSCell addition command or PCell change command, the UE executes the PSCell addition procedure as described in clause 10.</w:t>
      </w:r>
      <w:r w:rsidRPr="00E33A44">
        <w:rPr>
          <w:lang w:eastAsia="zh-CN"/>
        </w:rPr>
        <w:t>2.1 or 10.2.2,</w:t>
      </w:r>
      <w:r w:rsidRPr="00E33A44">
        <w:t xml:space="preserve"> or the PCell change procedure as described in clause 9.2.3.2 in TS 38.300[3]</w:t>
      </w:r>
      <w:r w:rsidRPr="00E33A44">
        <w:rPr>
          <w:lang w:eastAsia="zh-CN"/>
        </w:rPr>
        <w:t xml:space="preserve"> or clause 10.1.2.1 in TS 36.300 [2]</w:t>
      </w:r>
      <w:r w:rsidRPr="00E33A44">
        <w:t>, regardless of any previously received CPA configuration. Upon the successful completion of PSCell addition procedure or PCell change procedure, the UE releases the stored CPA configuration.</w:t>
      </w:r>
    </w:p>
    <w:p w14:paraId="4C336454" w14:textId="77777777" w:rsidR="0030253F" w:rsidRPr="00E33A44" w:rsidRDefault="0030253F" w:rsidP="0030253F">
      <w:pPr>
        <w:pStyle w:val="B1"/>
      </w:pPr>
      <w:r w:rsidRPr="00E33A44">
        <w:t>-</w:t>
      </w:r>
      <w:r w:rsidRPr="00E33A44">
        <w:tab/>
        <w:t>While executing CPA, the UE is not required to continue evaluating the execution condition of other candidate PSCell(s) or PCell(s).</w:t>
      </w:r>
    </w:p>
    <w:p w14:paraId="6A9CB9A3" w14:textId="2E210D72" w:rsidR="0030253F" w:rsidRPr="00E33A44" w:rsidRDefault="0030253F" w:rsidP="0030253F">
      <w:pPr>
        <w:pStyle w:val="B1"/>
      </w:pPr>
      <w:r w:rsidRPr="00E33A44">
        <w:t>-</w:t>
      </w:r>
      <w:r w:rsidRPr="00E33A44">
        <w:tab/>
        <w:t xml:space="preserve">Once the CPA procedure is executed successfully, the UE releases all stored conditional </w:t>
      </w:r>
      <w:r w:rsidRPr="00E33A44">
        <w:rPr>
          <w:lang w:eastAsia="zh-CN"/>
        </w:rPr>
        <w:t>re</w:t>
      </w:r>
      <w:r w:rsidRPr="00E33A44">
        <w:t>configurations</w:t>
      </w:r>
      <w:r w:rsidR="00274BA0">
        <w:t xml:space="preserve"> </w:t>
      </w:r>
      <w:r w:rsidRPr="00E33A44">
        <w:t>(i.e. for CPA and for CHO, as specified in TS 38.300 [3]</w:t>
      </w:r>
      <w:r w:rsidRPr="00E33A44">
        <w:rPr>
          <w:lang w:eastAsia="zh-CN"/>
        </w:rPr>
        <w:t xml:space="preserve"> or TS 36.300 [2]</w:t>
      </w:r>
      <w:r w:rsidRPr="00E33A44">
        <w:t>)</w:t>
      </w:r>
      <w:ins w:id="42" w:author="ZTE" w:date="2024-08-29T18:49:00Z">
        <w:r w:rsidR="00010877" w:rsidRPr="00010877">
          <w:t xml:space="preserve"> </w:t>
        </w:r>
        <w:r w:rsidR="00010877">
          <w:t>except for subsequent CPAC</w:t>
        </w:r>
      </w:ins>
      <w:r w:rsidRPr="00E33A44">
        <w:t>.</w:t>
      </w:r>
    </w:p>
    <w:p w14:paraId="5EA3BCC0" w14:textId="40F1C73C" w:rsidR="0030253F" w:rsidRDefault="0030253F" w:rsidP="0030253F">
      <w:r w:rsidRPr="00E33A44">
        <w:t>CPA configuration in HO command</w:t>
      </w:r>
      <w:r w:rsidRPr="00E33A44">
        <w:rPr>
          <w:lang w:eastAsia="zh-CN"/>
        </w:rPr>
        <w:t>,</w:t>
      </w:r>
      <w:r w:rsidRPr="00E33A44">
        <w:t xml:space="preserve"> </w:t>
      </w:r>
      <w:r w:rsidRPr="00E33A44">
        <w:rPr>
          <w:lang w:eastAsia="zh-CN"/>
        </w:rPr>
        <w:t>in PSCell addition command, or within any conditional</w:t>
      </w:r>
      <w:r w:rsidRPr="00E33A44">
        <w:t xml:space="preserve"> reconfiguration</w:t>
      </w:r>
      <w:r w:rsidRPr="00E33A44">
        <w:rPr>
          <w:lang w:eastAsia="zh-CN"/>
        </w:rPr>
        <w:t xml:space="preserve"> (i.e., CPA, CPC or CHO configuration)</w:t>
      </w:r>
      <w:r w:rsidRPr="00E33A44">
        <w:t xml:space="preserve"> is not supported.</w:t>
      </w:r>
    </w:p>
    <w:p w14:paraId="555A773E" w14:textId="77777777" w:rsidR="007F698C" w:rsidRPr="00B71A8F" w:rsidRDefault="007F698C" w:rsidP="007F698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24EB52DF" w14:textId="77777777" w:rsidR="001503A2" w:rsidRPr="00E33A44" w:rsidRDefault="001503A2" w:rsidP="001503A2">
      <w:pPr>
        <w:pStyle w:val="2"/>
        <w:rPr>
          <w:lang w:eastAsia="zh-CN"/>
        </w:rPr>
      </w:pPr>
      <w:bookmarkStart w:id="43" w:name="_Toc29248360"/>
      <w:bookmarkStart w:id="44" w:name="_Toc37200947"/>
      <w:bookmarkStart w:id="45" w:name="_Toc46492813"/>
      <w:bookmarkStart w:id="46" w:name="_Toc52568339"/>
      <w:bookmarkStart w:id="47" w:name="_Toc172231642"/>
      <w:bookmarkStart w:id="48" w:name="_Toc172231644"/>
      <w:r w:rsidRPr="00E33A44">
        <w:t>10.3</w:t>
      </w:r>
      <w:r w:rsidRPr="00E33A44">
        <w:tab/>
      </w:r>
      <w:r w:rsidRPr="00E33A44">
        <w:rPr>
          <w:lang w:eastAsia="zh-CN"/>
        </w:rPr>
        <w:t xml:space="preserve">Secondary Node Modification </w:t>
      </w:r>
      <w:r w:rsidRPr="00E33A44">
        <w:t>(</w:t>
      </w:r>
      <w:r w:rsidRPr="00E33A44">
        <w:rPr>
          <w:lang w:eastAsia="zh-CN"/>
        </w:rPr>
        <w:t>MN/SN initiated)</w:t>
      </w:r>
      <w:bookmarkEnd w:id="43"/>
      <w:bookmarkEnd w:id="44"/>
      <w:bookmarkEnd w:id="45"/>
      <w:bookmarkEnd w:id="46"/>
      <w:bookmarkEnd w:id="47"/>
    </w:p>
    <w:p w14:paraId="72D6F7EB" w14:textId="77777777" w:rsidR="001503A2" w:rsidRDefault="001503A2" w:rsidP="001503A2">
      <w:pPr>
        <w:rPr>
          <w:noProof/>
        </w:rPr>
      </w:pPr>
      <w:r>
        <w:rPr>
          <w:noProof/>
        </w:rPr>
        <w:t>[…]</w:t>
      </w:r>
    </w:p>
    <w:p w14:paraId="7700D0CD" w14:textId="77777777" w:rsidR="007F698C" w:rsidRPr="00E33A44" w:rsidRDefault="007F698C" w:rsidP="007F698C">
      <w:pPr>
        <w:pStyle w:val="3"/>
        <w:rPr>
          <w:lang w:eastAsia="zh-CN"/>
        </w:rPr>
      </w:pPr>
      <w:r w:rsidRPr="00E33A44">
        <w:rPr>
          <w:lang w:eastAsia="zh-CN"/>
        </w:rPr>
        <w:t>10.3.2</w:t>
      </w:r>
      <w:r w:rsidRPr="00E33A44">
        <w:rPr>
          <w:lang w:eastAsia="zh-CN"/>
        </w:rPr>
        <w:tab/>
        <w:t>MR-DC with 5GC</w:t>
      </w:r>
      <w:bookmarkEnd w:id="48"/>
    </w:p>
    <w:p w14:paraId="6B431010" w14:textId="23899830" w:rsidR="001503A2" w:rsidRPr="00E33A44" w:rsidRDefault="001503A2" w:rsidP="001503A2">
      <w:pPr>
        <w:rPr>
          <w:lang w:eastAsia="zh-CN"/>
        </w:rPr>
      </w:pPr>
      <w:r w:rsidRPr="00E33A44">
        <w:t>The SN Modification procedure may be initiated either by the MN or by the SN and be used to modify the current user plane resource configuration (e.g. related to PDU session, QoS flow or DRB) or to modify other properties of the UE context within the same S</w:t>
      </w:r>
      <w:r w:rsidRPr="00E33A44">
        <w:rPr>
          <w:lang w:eastAsia="zh-CN"/>
        </w:rPr>
        <w:t>N</w:t>
      </w:r>
      <w:r w:rsidRPr="00E33A44">
        <w:t xml:space="preserve">. It may also be used to transfer an RRC message from the SN to the UE via the MN and the response from the UE via MN to the SN (e.g. when SRB3 is not used). In NGEN-DC and NR-DC, the RRC message is an NR message (i.e., </w:t>
      </w:r>
      <w:r w:rsidRPr="00E33A44">
        <w:rPr>
          <w:i/>
        </w:rPr>
        <w:t>RRCReconfiguration</w:t>
      </w:r>
      <w:r w:rsidRPr="00E33A44">
        <w:t xml:space="preserve">) whereas in NE-DC it is an E-UTRA message (i.e., </w:t>
      </w:r>
      <w:r w:rsidRPr="00E33A44">
        <w:rPr>
          <w:i/>
        </w:rPr>
        <w:t>RRCConnectionReconfiguration</w:t>
      </w:r>
      <w:r w:rsidRPr="00E33A44">
        <w:t xml:space="preserve">). In case of CPA, </w:t>
      </w:r>
      <w:r w:rsidRPr="00E33A44">
        <w:rPr>
          <w:lang w:eastAsia="zh-CN"/>
        </w:rPr>
        <w:t xml:space="preserve">inter-SN </w:t>
      </w:r>
      <w:r w:rsidRPr="00E33A44">
        <w:t xml:space="preserve">CPC or </w:t>
      </w:r>
      <w:del w:id="49" w:author="Ericsson" w:date="2024-08-06T12:29:00Z">
        <w:r w:rsidRPr="00E33A44" w:rsidDel="00EF6C70">
          <w:delText xml:space="preserve">inter-SN </w:delText>
        </w:r>
      </w:del>
      <w:r w:rsidRPr="00E33A44">
        <w:rPr>
          <w:lang w:eastAsia="zh-CN"/>
        </w:rPr>
        <w:t xml:space="preserve">subsequent CPAC, </w:t>
      </w:r>
      <w:r w:rsidRPr="00E33A44">
        <w:t xml:space="preserve">this procedure is used to </w:t>
      </w:r>
      <w:r w:rsidRPr="00E33A44">
        <w:rPr>
          <w:lang w:eastAsia="zh-CN"/>
        </w:rPr>
        <w:t xml:space="preserve">modify CPA, inter-SN CPC or </w:t>
      </w:r>
      <w:del w:id="50" w:author="Ericsson" w:date="2024-08-06T12:29:00Z">
        <w:r w:rsidRPr="00E33A44" w:rsidDel="00EF6C70">
          <w:rPr>
            <w:lang w:eastAsia="zh-CN"/>
          </w:rPr>
          <w:delText xml:space="preserve">inter-SN </w:delText>
        </w:r>
      </w:del>
      <w:r w:rsidRPr="00E33A44">
        <w:rPr>
          <w:lang w:eastAsia="zh-CN"/>
        </w:rPr>
        <w:t>subsequent CPAC configuration within the same candidate SN</w:t>
      </w:r>
      <w:r w:rsidRPr="00E33A44">
        <w:t>.</w:t>
      </w:r>
      <w:r w:rsidRPr="00E33A44">
        <w:rPr>
          <w:lang w:eastAsia="zh-CN"/>
        </w:rPr>
        <w:t xml:space="preserve"> In case of CPA, inter-SN CPC or </w:t>
      </w:r>
      <w:del w:id="51" w:author="Ericsson" w:date="2024-08-06T12:29:00Z">
        <w:r w:rsidRPr="00E33A44" w:rsidDel="00EF6C70">
          <w:rPr>
            <w:lang w:eastAsia="zh-CN"/>
          </w:rPr>
          <w:delText xml:space="preserve">inter-SN </w:delText>
        </w:r>
      </w:del>
      <w:r w:rsidRPr="00E33A44">
        <w:rPr>
          <w:lang w:eastAsia="zh-CN"/>
        </w:rPr>
        <w:t xml:space="preserve">subsequent CPAC, this procedure may also be triggered by the candidate SN to add some prepared PSCells from the suggested list or cancel part of the prepared PSCells. </w:t>
      </w:r>
      <w:r w:rsidRPr="00E33A44">
        <w:t>In case of intra-SN CP</w:t>
      </w:r>
      <w:r w:rsidRPr="00E33A44">
        <w:rPr>
          <w:lang w:eastAsia="zh-CN"/>
        </w:rPr>
        <w:t xml:space="preserve">C or </w:t>
      </w:r>
      <w:del w:id="52" w:author="Rapp_ZTE" w:date="2024-08-22T10:55:00Z">
        <w:r w:rsidRPr="00E33A44" w:rsidDel="004446BE">
          <w:rPr>
            <w:lang w:eastAsia="zh-CN"/>
          </w:rPr>
          <w:delText xml:space="preserve">intra-SN </w:delText>
        </w:r>
      </w:del>
      <w:r w:rsidRPr="00E33A44">
        <w:rPr>
          <w:lang w:eastAsia="zh-CN"/>
        </w:rPr>
        <w:t xml:space="preserve">subsequent CPAC, this procedure is used to configure, modify or release intra-SN CPC or </w:t>
      </w:r>
      <w:del w:id="53" w:author="Rapp_ZTE" w:date="2024-08-22T10:55:00Z">
        <w:r w:rsidRPr="00E33A44" w:rsidDel="004446BE">
          <w:rPr>
            <w:lang w:eastAsia="zh-CN"/>
          </w:rPr>
          <w:delText xml:space="preserve">intra-SN </w:delText>
        </w:r>
      </w:del>
      <w:r w:rsidRPr="00E33A44">
        <w:rPr>
          <w:lang w:eastAsia="zh-CN"/>
        </w:rPr>
        <w:t>subsequent CPAC configuration.</w:t>
      </w:r>
      <w:r w:rsidRPr="00E33A44">
        <w:t xml:space="preserve"> In case of intra-SN </w:t>
      </w:r>
      <w:r w:rsidRPr="00E33A44">
        <w:rPr>
          <w:lang w:eastAsia="zh-CN"/>
        </w:rPr>
        <w:t>SCG LTM, this procedure is used to configure, modify or release intra-SN SCG LTM configuration. This procedure may be initiated by the MN or SN to request the SN or MN to activate or deactivate the SCG. This procedure can also be used to support coordination between the MN and the SN for managing the configuration and reporting of QoE measurements and/or RAN visible QoE measurements in NR-DC.</w:t>
      </w:r>
    </w:p>
    <w:p w14:paraId="06CC35F2" w14:textId="77777777" w:rsidR="001503A2" w:rsidRPr="00E33A44" w:rsidRDefault="001503A2" w:rsidP="001503A2">
      <w:r w:rsidRPr="00E33A44">
        <w:t>The S</w:t>
      </w:r>
      <w:r w:rsidRPr="00E33A44">
        <w:rPr>
          <w:lang w:eastAsia="zh-CN"/>
        </w:rPr>
        <w:t>N</w:t>
      </w:r>
      <w:r w:rsidRPr="00E33A44">
        <w:t xml:space="preserve"> modification procedure does not necessarily need to involve signalling towards the UE.</w:t>
      </w:r>
    </w:p>
    <w:p w14:paraId="633E2967" w14:textId="77777777" w:rsidR="001503A2" w:rsidRPr="00E33A44" w:rsidRDefault="001503A2" w:rsidP="001503A2">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Modification</w:t>
      </w:r>
    </w:p>
    <w:p w14:paraId="62C73FDD" w14:textId="77777777" w:rsidR="001503A2" w:rsidRPr="00E33A44" w:rsidRDefault="009C3A83" w:rsidP="001503A2">
      <w:pPr>
        <w:pStyle w:val="TH"/>
        <w:rPr>
          <w:lang w:eastAsia="zh-CN"/>
        </w:rPr>
      </w:pPr>
      <w:r w:rsidRPr="00E33A44">
        <w:rPr>
          <w:noProof/>
        </w:rPr>
        <w:object w:dxaOrig="9354" w:dyaOrig="5092" w14:anchorId="52A3B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256pt;mso-width-percent:0;mso-height-percent:0;mso-width-percent:0;mso-height-percent:0" o:ole="">
            <v:imagedata r:id="rId13" o:title=""/>
          </v:shape>
          <o:OLEObject Type="Embed" ProgID="Visio.Drawing.11" ShapeID="_x0000_i1025" DrawAspect="Content" ObjectID="_1786470927" r:id="rId14"/>
        </w:object>
      </w:r>
    </w:p>
    <w:p w14:paraId="10E9ED43"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1</w:t>
      </w:r>
      <w:r w:rsidRPr="00E33A44">
        <w:t xml:space="preserve">: </w:t>
      </w:r>
      <w:r w:rsidRPr="00E33A44">
        <w:rPr>
          <w:lang w:eastAsia="zh-CN"/>
        </w:rPr>
        <w:t xml:space="preserve">SN Modification </w:t>
      </w:r>
      <w:r w:rsidRPr="00E33A44">
        <w:t>procedure</w:t>
      </w:r>
      <w:r w:rsidRPr="00E33A44">
        <w:rPr>
          <w:lang w:eastAsia="zh-CN"/>
        </w:rPr>
        <w:t xml:space="preserve"> - MN initiated</w:t>
      </w:r>
    </w:p>
    <w:p w14:paraId="793FCCFF" w14:textId="77777777" w:rsidR="001503A2" w:rsidRPr="00E33A44" w:rsidRDefault="001503A2" w:rsidP="001503A2">
      <w:r w:rsidRPr="00E33A44">
        <w:t>The M</w:t>
      </w:r>
      <w:r w:rsidRPr="00E33A44">
        <w:rPr>
          <w:lang w:eastAsia="zh-CN"/>
        </w:rPr>
        <w:t>N</w:t>
      </w:r>
      <w:r w:rsidRPr="00E33A44">
        <w:t xml:space="preserve"> uses the procedure to initiate configuration changes of the S</w:t>
      </w:r>
      <w:r w:rsidRPr="00E33A44">
        <w:rPr>
          <w:lang w:eastAsia="zh-CN"/>
        </w:rPr>
        <w:t>CG</w:t>
      </w:r>
      <w:r w:rsidRPr="00E33A44">
        <w:t xml:space="preserve"> within the same S</w:t>
      </w:r>
      <w:r w:rsidRPr="00E33A44">
        <w:rPr>
          <w:lang w:eastAsia="zh-CN"/>
        </w:rPr>
        <w:t>N</w:t>
      </w:r>
      <w:r w:rsidRPr="00E33A44">
        <w:t xml:space="preserve">, </w:t>
      </w:r>
      <w:r w:rsidRPr="00E33A44">
        <w:rPr>
          <w:lang w:eastAsia="zh-CN"/>
        </w:rPr>
        <w:t>including</w:t>
      </w:r>
      <w:r w:rsidRPr="00E33A44">
        <w:t xml:space="preserve"> addition, modification or release of the user plane resource configuration</w:t>
      </w:r>
      <w:r w:rsidRPr="00E33A44">
        <w:rPr>
          <w:lang w:eastAsia="zh-CN"/>
        </w:rPr>
        <w:t xml:space="preserve">. The MN uses this procedure to perform handover within the same MN while keeping the SN, when the SN needs to be involved (i.e. in NGEN-DC). The MN also uses the procedure to </w:t>
      </w:r>
      <w:r w:rsidRPr="00E33A44">
        <w:rPr>
          <w:lang w:eastAsia="zh-TW"/>
        </w:rPr>
        <w:t>query the current SCG configuration</w:t>
      </w:r>
      <w:r w:rsidRPr="00E33A44">
        <w:rPr>
          <w:lang w:eastAsia="zh-CN"/>
        </w:rPr>
        <w:t>, e.g. when delta configuration is applied in an MN initiated SN change</w:t>
      </w:r>
      <w:r w:rsidRPr="00E33A44">
        <w:t>. The MN also uses the procedure to provide the S-RLF related information to the SN or to provide additional available DRB IDs to be used for SN terminated bearers. The MN also uses this procedure to activate or deactivate the SCG.</w:t>
      </w:r>
      <w:r w:rsidRPr="00E33A44">
        <w:rPr>
          <w:lang w:eastAsia="zh-CN"/>
        </w:rPr>
        <w:t xml:space="preserve"> </w:t>
      </w:r>
      <w:r w:rsidRPr="00E33A44">
        <w:t>The MN may not use the procedure to initiate the addition, modification or release of SCG SCells. The S</w:t>
      </w:r>
      <w:r w:rsidRPr="00E33A44">
        <w:rPr>
          <w:lang w:eastAsia="zh-CN"/>
        </w:rPr>
        <w:t>N</w:t>
      </w:r>
      <w:r w:rsidRPr="00E33A44">
        <w:t xml:space="preserve"> may reject the request, except if it concerns the release of the user plane resource configuration, or if it is used to perform handover within the same MN while keeping the SN. Figure </w:t>
      </w:r>
      <w:r w:rsidRPr="00E33A44">
        <w:rPr>
          <w:lang w:eastAsia="zh-CN"/>
        </w:rPr>
        <w:t>10.3.2-1</w:t>
      </w:r>
      <w:r w:rsidRPr="00E33A44">
        <w:t xml:space="preserve"> shows an example signalling flow for an M</w:t>
      </w:r>
      <w:r w:rsidRPr="00E33A44">
        <w:rPr>
          <w:lang w:eastAsia="zh-CN"/>
        </w:rPr>
        <w:t>N</w:t>
      </w:r>
      <w:r w:rsidRPr="00E33A44">
        <w:t xml:space="preserve"> initiated S</w:t>
      </w:r>
      <w:r w:rsidRPr="00E33A44">
        <w:rPr>
          <w:lang w:eastAsia="zh-CN"/>
        </w:rPr>
        <w:t>N</w:t>
      </w:r>
      <w:r w:rsidRPr="00E33A44">
        <w:t xml:space="preserve"> Modification procedure.</w:t>
      </w:r>
    </w:p>
    <w:p w14:paraId="1FA8528B" w14:textId="77777777" w:rsidR="001503A2" w:rsidRPr="00E33A44" w:rsidRDefault="001503A2" w:rsidP="001503A2">
      <w:pPr>
        <w:pStyle w:val="B1"/>
      </w:pPr>
      <w:r w:rsidRPr="00E33A44">
        <w:t>1.</w:t>
      </w:r>
      <w:r w:rsidRPr="00E33A44">
        <w:tab/>
        <w:t>The M</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Request</w:t>
      </w:r>
      <w:r w:rsidRPr="00E33A44">
        <w:t xml:space="preserve"> message, which may contain user plane resource configuration</w:t>
      </w:r>
      <w:r w:rsidRPr="00E33A44">
        <w:rPr>
          <w:lang w:eastAsia="zh-CN"/>
        </w:rPr>
        <w:t xml:space="preserve"> </w:t>
      </w:r>
      <w:r w:rsidRPr="00E33A44">
        <w:t>related or other UE context related information, PDU session level Network Slice info and the requested SCG configuration information, including the UE capabilities coordination result to be used as basis for the reconfiguration by the S</w:t>
      </w:r>
      <w:r w:rsidRPr="00E33A44">
        <w:rPr>
          <w:lang w:eastAsia="zh-CN"/>
        </w:rPr>
        <w:t>N</w:t>
      </w:r>
      <w:r w:rsidRPr="00E33A44">
        <w:t xml:space="preserve">. In case a security key update in the SN is required, a new </w:t>
      </w:r>
      <w:r w:rsidRPr="00E33A44">
        <w:rPr>
          <w:bCs/>
          <w:i/>
        </w:rPr>
        <w:t>SN Security Key</w:t>
      </w:r>
      <w:r w:rsidRPr="00E33A44">
        <w:rPr>
          <w:bCs/>
        </w:rPr>
        <w:t xml:space="preserve"> is included.</w:t>
      </w:r>
      <w:r w:rsidRPr="00E33A44">
        <w:t xml:space="preserve"> In case</w:t>
      </w:r>
      <w:r w:rsidRPr="00E33A44">
        <w:rPr>
          <w:lang w:eastAsia="zh-CN"/>
        </w:rPr>
        <w:t xml:space="preserve"> the</w:t>
      </w:r>
      <w:r w:rsidRPr="00E33A44">
        <w:t xml:space="preserve"> PDCP data recovery</w:t>
      </w:r>
      <w:r w:rsidRPr="00E33A44">
        <w:rPr>
          <w:lang w:eastAsia="zh-CN"/>
        </w:rPr>
        <w:t xml:space="preserve"> in the SN is required,</w:t>
      </w:r>
      <w:r w:rsidRPr="00E33A44">
        <w:t xml:space="preserve"> the </w:t>
      </w:r>
      <w:r w:rsidRPr="00E33A44">
        <w:rPr>
          <w:i/>
        </w:rPr>
        <w:t>PDCP Change</w:t>
      </w:r>
      <w:r w:rsidRPr="00E33A44">
        <w:t xml:space="preserve"> </w:t>
      </w:r>
      <w:r w:rsidRPr="00E33A44">
        <w:rPr>
          <w:i/>
        </w:rPr>
        <w:t>Indication</w:t>
      </w:r>
      <w:r w:rsidRPr="00E33A44">
        <w:t xml:space="preserve"> </w:t>
      </w:r>
      <w:r w:rsidRPr="00E33A44">
        <w:rPr>
          <w:lang w:eastAsia="zh-CN"/>
        </w:rPr>
        <w:t xml:space="preserve">is included which </w:t>
      </w:r>
      <w:r w:rsidRPr="00E33A44">
        <w:t xml:space="preserve">indicates that PDCP data recovery is </w:t>
      </w:r>
      <w:r w:rsidRPr="00E33A44">
        <w:rPr>
          <w:lang w:eastAsia="zh-CN"/>
        </w:rPr>
        <w:t>required in SN</w:t>
      </w:r>
      <w:r w:rsidRPr="00E33A44">
        <w:t>.</w:t>
      </w:r>
      <w:r w:rsidRPr="00E33A44">
        <w:rPr>
          <w:lang w:eastAsia="zh-CN"/>
        </w:rPr>
        <w:t xml:space="preserve"> In case of coordination between the MN and the SN on QoE </w:t>
      </w:r>
      <w:r w:rsidRPr="00E33A44">
        <w:t xml:space="preserve">and/or RAN visible QoE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message may contain the </w:t>
      </w:r>
      <w:r w:rsidRPr="00E33A44">
        <w:rPr>
          <w:i/>
          <w:lang w:eastAsia="zh-CN"/>
        </w:rPr>
        <w:t>QMC Coordination Request</w:t>
      </w:r>
      <w:r w:rsidRPr="00E33A44">
        <w:rPr>
          <w:iCs/>
          <w:lang w:eastAsia="zh-CN"/>
        </w:rPr>
        <w:t xml:space="preserve"> IE.</w:t>
      </w:r>
    </w:p>
    <w:p w14:paraId="1773545F" w14:textId="77777777" w:rsidR="001503A2" w:rsidRPr="00E33A44" w:rsidRDefault="001503A2" w:rsidP="001503A2">
      <w:pPr>
        <w:pStyle w:val="B1"/>
      </w:pPr>
      <w:r w:rsidRPr="00E33A44">
        <w:t>2.</w:t>
      </w:r>
      <w:r w:rsidRPr="00E33A44">
        <w:tab/>
        <w:t>The S</w:t>
      </w:r>
      <w:r w:rsidRPr="00E33A44">
        <w:rPr>
          <w:lang w:eastAsia="zh-CN"/>
        </w:rPr>
        <w:t>N</w:t>
      </w:r>
      <w:r w:rsidRPr="00E33A44">
        <w:t xml:space="preserve"> responds with the </w:t>
      </w:r>
      <w:r w:rsidRPr="00E33A44">
        <w:rPr>
          <w:i/>
        </w:rPr>
        <w:t>S</w:t>
      </w:r>
      <w:r w:rsidRPr="00E33A44">
        <w:rPr>
          <w:i/>
          <w:lang w:eastAsia="zh-CN"/>
        </w:rPr>
        <w:t>N</w:t>
      </w:r>
      <w:r w:rsidRPr="00E33A44">
        <w:rPr>
          <w:i/>
        </w:rPr>
        <w:t xml:space="preserve"> Modification Request Acknowledge</w:t>
      </w:r>
      <w:r w:rsidRPr="00E33A44">
        <w:t xml:space="preserve"> message, which may contain </w:t>
      </w:r>
      <w:r w:rsidRPr="00E33A44">
        <w:rPr>
          <w:lang w:eastAsia="zh-CN"/>
        </w:rPr>
        <w:t xml:space="preserve">new SCG </w:t>
      </w:r>
      <w:r w:rsidRPr="00E33A44">
        <w:t>radio configuration information within</w:t>
      </w:r>
      <w:r w:rsidRPr="00E33A44">
        <w:rPr>
          <w:lang w:eastAsia="zh-CN"/>
        </w:rPr>
        <w:t xml:space="preserve"> an SN RRC reconfiguration message</w:t>
      </w:r>
      <w:r w:rsidRPr="00E33A44">
        <w:rPr>
          <w:i/>
          <w:lang w:eastAsia="zh-CN"/>
        </w:rPr>
        <w:t xml:space="preserve">, </w:t>
      </w:r>
      <w:r w:rsidRPr="00E33A44">
        <w:t xml:space="preserve">and data forwarding address information (if applicable). </w:t>
      </w:r>
      <w:r w:rsidRPr="00E33A44">
        <w:rPr>
          <w:bCs/>
        </w:rPr>
        <w:t>If the MN requested the SCG to be activated or deactivated, the SN indicates whether the SCG is activated or deactivated</w:t>
      </w:r>
      <w:r w:rsidRPr="00E33A44">
        <w:rPr>
          <w:bCs/>
          <w:lang w:eastAsia="zh-CN"/>
        </w:rPr>
        <w:t>.</w:t>
      </w:r>
      <w:r w:rsidRPr="00E33A44">
        <w:rPr>
          <w:lang w:eastAsia="zh-CN"/>
        </w:rPr>
        <w:t xml:space="preserve"> In case of coordination between the MN and the SN on QoE </w:t>
      </w:r>
      <w:r w:rsidRPr="00E33A44">
        <w:t xml:space="preserve">and/or RAN visible QoE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w:t>
      </w:r>
      <w:r w:rsidRPr="00E33A44">
        <w:rPr>
          <w:i/>
        </w:rPr>
        <w:t>Acknowledg</w:t>
      </w:r>
      <w:r w:rsidRPr="00E33A44">
        <w:rPr>
          <w:i/>
          <w:lang w:eastAsia="zh-CN"/>
        </w:rPr>
        <w:t xml:space="preserve">e </w:t>
      </w:r>
      <w:r w:rsidRPr="00E33A44">
        <w:rPr>
          <w:iCs/>
          <w:lang w:eastAsia="zh-CN"/>
        </w:rPr>
        <w:t xml:space="preserve">message may contain the </w:t>
      </w:r>
      <w:r w:rsidRPr="00E33A44">
        <w:rPr>
          <w:i/>
          <w:lang w:eastAsia="zh-CN"/>
        </w:rPr>
        <w:t>QMC Coordination Response</w:t>
      </w:r>
      <w:r w:rsidRPr="00E33A44">
        <w:rPr>
          <w:iCs/>
          <w:lang w:eastAsia="zh-CN"/>
        </w:rPr>
        <w:t xml:space="preserve"> IE.</w:t>
      </w:r>
    </w:p>
    <w:p w14:paraId="3E788AFE" w14:textId="77777777" w:rsidR="001503A2" w:rsidRPr="00E33A44" w:rsidRDefault="001503A2" w:rsidP="001503A2">
      <w:pPr>
        <w:pStyle w:val="NO"/>
      </w:pPr>
      <w:r w:rsidRPr="00E33A44">
        <w:t>NOTE 1:</w:t>
      </w:r>
      <w:r w:rsidRPr="00E33A44">
        <w:tab/>
        <w:t>For MN terminated bearers to be setup for which PDCP duplication with CA is configured in NR SCG side, the MN allocates up to 4 separate Xn-U bearers and the SN provides a logical channel ID for primary or split secondary path to the MN.</w:t>
      </w:r>
    </w:p>
    <w:p w14:paraId="3178FAE1" w14:textId="77777777" w:rsidR="001503A2" w:rsidRPr="00E33A44" w:rsidRDefault="001503A2" w:rsidP="001503A2">
      <w:pPr>
        <w:pStyle w:val="NO"/>
        <w:rPr>
          <w:i/>
          <w:iCs/>
        </w:rPr>
      </w:pPr>
      <w:r w:rsidRPr="00E33A44">
        <w:tab/>
        <w:t>For SN terminated bearers to be setup for which PDCP duplication with CA is configured in NR MCG side, the SN allocates up to 4 separate Xn-U bearers and the MN provides a logical channel ID for primary or split secondary path to the SN via an additional MN-initiated SN modification procedure.</w:t>
      </w:r>
    </w:p>
    <w:p w14:paraId="093D63F5" w14:textId="77777777" w:rsidR="001503A2" w:rsidRPr="00E33A44" w:rsidRDefault="001503A2" w:rsidP="001503A2">
      <w:pPr>
        <w:pStyle w:val="B1"/>
      </w:pPr>
      <w:r w:rsidRPr="00E33A44">
        <w:t>2a.</w:t>
      </w:r>
      <w:r w:rsidRPr="00E33A44">
        <w:tab/>
        <w:t xml:space="preserve">When applicable, the MN provides data forwarding address information to the SN. For SN terminated bearers using MCG resources, the MN provides Xn-U DL TNL address information in the </w:t>
      </w:r>
      <w:r w:rsidRPr="00E33A44">
        <w:rPr>
          <w:i/>
        </w:rPr>
        <w:t>Xn-U Address Indication</w:t>
      </w:r>
      <w:r w:rsidRPr="00E33A44">
        <w:t xml:space="preserve"> message.</w:t>
      </w:r>
    </w:p>
    <w:p w14:paraId="133055CB" w14:textId="77777777" w:rsidR="001503A2" w:rsidRPr="00E33A44" w:rsidRDefault="001503A2" w:rsidP="001503A2">
      <w:pPr>
        <w:pStyle w:val="B1"/>
      </w:pPr>
      <w:r w:rsidRPr="00E33A44">
        <w:lastRenderedPageBreak/>
        <w:t>3/4.</w:t>
      </w:r>
      <w:r w:rsidRPr="00E33A44">
        <w:tab/>
        <w:t>T</w:t>
      </w:r>
      <w:r w:rsidRPr="00E33A44">
        <w:rPr>
          <w:rFonts w:eastAsia="MS Mincho"/>
        </w:rPr>
        <w:t>he M</w:t>
      </w:r>
      <w:r w:rsidRPr="00E33A44">
        <w:rPr>
          <w:lang w:eastAsia="zh-CN"/>
        </w:rPr>
        <w:t>N</w:t>
      </w:r>
      <w:r w:rsidRPr="00E33A44">
        <w:rPr>
          <w:rFonts w:eastAsia="MS Mincho"/>
        </w:rPr>
        <w:t xml:space="preserve"> ini</w:t>
      </w:r>
      <w:r w:rsidRPr="00E33A44">
        <w:t>tiates the RRC reconfiguration procedure</w:t>
      </w:r>
      <w:r w:rsidRPr="00E33A44">
        <w:rPr>
          <w:lang w:eastAsia="zh-CN"/>
        </w:rPr>
        <w:t xml:space="preserve">, including an </w:t>
      </w:r>
      <w:r w:rsidRPr="00E33A44">
        <w:rPr>
          <w:iCs/>
          <w:lang w:eastAsia="zh-CN"/>
        </w:rPr>
        <w:t>SN RRC reconfiguration</w:t>
      </w:r>
      <w:r w:rsidRPr="00E33A44">
        <w:rPr>
          <w:lang w:eastAsia="zh-CN"/>
        </w:rPr>
        <w:t xml:space="preserve"> message</w:t>
      </w:r>
      <w:r w:rsidRPr="00E33A44">
        <w:t xml:space="preserve">. The UE applies the new configuration, synchronizes to the MN (if instructed, in case of intra-MN handover) and replies with </w:t>
      </w:r>
      <w:r w:rsidRPr="00E33A44">
        <w:rPr>
          <w:iCs/>
        </w:rPr>
        <w:t>MN RRC reconfiguration complete</w:t>
      </w:r>
      <w:r w:rsidRPr="00E33A44">
        <w:t xml:space="preserve"> message,</w:t>
      </w:r>
      <w:r w:rsidRPr="00E33A44">
        <w:rPr>
          <w:i/>
          <w:lang w:eastAsia="zh-CN"/>
        </w:rPr>
        <w:t xml:space="preserve"> </w:t>
      </w:r>
      <w:r w:rsidRPr="00E33A44">
        <w:rPr>
          <w:lang w:eastAsia="zh-CN"/>
        </w:rPr>
        <w:t xml:space="preserve">including an SN RRC response message, if needed. </w:t>
      </w:r>
      <w:r w:rsidRPr="00E33A44">
        <w:t xml:space="preserve">In case the UE is unable to comply with (part of) the configuration included in the </w:t>
      </w:r>
      <w:r w:rsidRPr="00E33A44">
        <w:rPr>
          <w:iCs/>
        </w:rPr>
        <w:t>MN RRC reconfiguration</w:t>
      </w:r>
      <w:r w:rsidRPr="00E33A44">
        <w:t xml:space="preserve"> message, it performs the reconfiguration failure procedure.</w:t>
      </w:r>
    </w:p>
    <w:p w14:paraId="40581188" w14:textId="77777777" w:rsidR="001503A2" w:rsidRPr="00E33A44" w:rsidRDefault="001503A2" w:rsidP="001503A2">
      <w:pPr>
        <w:pStyle w:val="B1"/>
        <w:rPr>
          <w:lang w:eastAsia="zh-CN"/>
        </w:rPr>
      </w:pPr>
      <w:r w:rsidRPr="00E33A44">
        <w:t>5.</w:t>
      </w:r>
      <w:r w:rsidRPr="00E33A44">
        <w:tab/>
        <w:t xml:space="preserve">Upon successful completion of the reconfiguration, the success of the procedure is indicated in the </w:t>
      </w:r>
      <w:r w:rsidRPr="00E33A44">
        <w:rPr>
          <w:i/>
        </w:rPr>
        <w:t>S</w:t>
      </w:r>
      <w:r w:rsidRPr="00E33A44">
        <w:rPr>
          <w:i/>
          <w:lang w:eastAsia="zh-CN"/>
        </w:rPr>
        <w:t>N</w:t>
      </w:r>
      <w:r w:rsidRPr="00E33A44">
        <w:rPr>
          <w:i/>
        </w:rPr>
        <w:t xml:space="preserve"> Reconfiguration Complete</w:t>
      </w:r>
      <w:r w:rsidRPr="00E33A44">
        <w:t xml:space="preserve"> message.</w:t>
      </w:r>
    </w:p>
    <w:p w14:paraId="0DA55E82" w14:textId="77777777" w:rsidR="001503A2" w:rsidRPr="00E33A44" w:rsidRDefault="001503A2" w:rsidP="001503A2">
      <w:pPr>
        <w:pStyle w:val="B1"/>
        <w:rPr>
          <w:lang w:eastAsia="zh-CN"/>
        </w:rPr>
      </w:pPr>
      <w:r w:rsidRPr="00E33A44">
        <w:rPr>
          <w:lang w:eastAsia="zh-CN"/>
        </w:rPr>
        <w:t>6.</w:t>
      </w:r>
      <w:r w:rsidRPr="00E33A44">
        <w:rPr>
          <w:lang w:eastAsia="zh-CN"/>
        </w:rPr>
        <w:tab/>
      </w:r>
      <w:r w:rsidRPr="00E33A44">
        <w:t xml:space="preserve">If instructed, the UE performs synchronisation towards the </w:t>
      </w:r>
      <w:r w:rsidRPr="00E33A44">
        <w:rPr>
          <w:lang w:eastAsia="zh-CN"/>
        </w:rPr>
        <w:t>PSC</w:t>
      </w:r>
      <w:r w:rsidRPr="00E33A44">
        <w:t>ell of the SN as described in SN addition procedure. Otherwise, the UE may perform UL transmission after having applied the new configuration</w:t>
      </w:r>
      <w:r w:rsidRPr="00E33A44">
        <w:rPr>
          <w:lang w:eastAsia="zh-CN"/>
        </w:rPr>
        <w:t>.</w:t>
      </w:r>
    </w:p>
    <w:p w14:paraId="1C275B60" w14:textId="77777777" w:rsidR="001503A2" w:rsidRPr="00E33A44" w:rsidRDefault="001503A2" w:rsidP="001503A2">
      <w:pPr>
        <w:pStyle w:val="B1"/>
      </w:pPr>
      <w:r w:rsidRPr="00E33A44">
        <w:t>7.</w:t>
      </w:r>
      <w:r w:rsidRPr="00E33A44">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2CE9238E" w14:textId="77777777" w:rsidR="001503A2" w:rsidRPr="00E33A44" w:rsidRDefault="001503A2" w:rsidP="001503A2">
      <w:pPr>
        <w:pStyle w:val="B1"/>
      </w:pPr>
      <w:r w:rsidRPr="00E33A44">
        <w:t>8.</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10.3.2-1</w:t>
      </w:r>
      <w:r w:rsidRPr="00E33A44">
        <w:t xml:space="preserve"> depicts the case where a user plane resource configuration</w:t>
      </w:r>
      <w:r w:rsidRPr="00E33A44">
        <w:rPr>
          <w:lang w:eastAsia="zh-CN"/>
        </w:rPr>
        <w:t xml:space="preserve"> related</w:t>
      </w:r>
      <w:r w:rsidRPr="00E33A44">
        <w:t xml:space="preserve"> context is transferred from the M</w:t>
      </w:r>
      <w:r w:rsidRPr="00E33A44">
        <w:rPr>
          <w:lang w:eastAsia="zh-CN"/>
        </w:rPr>
        <w:t>N</w:t>
      </w:r>
      <w:r w:rsidRPr="00E33A44">
        <w:t xml:space="preserve"> to the S</w:t>
      </w:r>
      <w:r w:rsidRPr="00E33A44">
        <w:rPr>
          <w:lang w:eastAsia="zh-CN"/>
        </w:rPr>
        <w:t>N</w:t>
      </w:r>
      <w:r w:rsidRPr="00E33A44">
        <w:t>).</w:t>
      </w:r>
    </w:p>
    <w:p w14:paraId="0705C27A" w14:textId="77777777" w:rsidR="001503A2" w:rsidRPr="00E33A44" w:rsidRDefault="001503A2" w:rsidP="001503A2">
      <w:pPr>
        <w:pStyle w:val="B1"/>
      </w:pPr>
      <w:r w:rsidRPr="00E33A44">
        <w:rPr>
          <w:rFonts w:eastAsia="Helvetica 45 Light"/>
        </w:rPr>
        <w:t>9.</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02652B" w14:textId="77777777" w:rsidR="001503A2" w:rsidRPr="00E33A44" w:rsidRDefault="001503A2" w:rsidP="001503A2">
      <w:pPr>
        <w:pStyle w:val="NO"/>
        <w:rPr>
          <w:rFonts w:eastAsia="Helvetica 45 Light"/>
        </w:rPr>
      </w:pPr>
      <w:r w:rsidRPr="00E33A44">
        <w:t>NOTE 2</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performs data forwarding with MN is not defined. The SN may send the report when the transmission of the related QoS flow is stopped.</w:t>
      </w:r>
    </w:p>
    <w:p w14:paraId="0DEFC17F" w14:textId="77777777" w:rsidR="001503A2" w:rsidRPr="00E33A44" w:rsidRDefault="001503A2" w:rsidP="001503A2">
      <w:pPr>
        <w:pStyle w:val="B1"/>
      </w:pPr>
      <w:r w:rsidRPr="00E33A44">
        <w:t>10.</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41DED252" w14:textId="77777777" w:rsidR="001503A2" w:rsidRPr="00E33A44" w:rsidRDefault="001503A2" w:rsidP="001503A2">
      <w:pPr>
        <w:rPr>
          <w:b/>
          <w:lang w:eastAsia="zh-CN"/>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Modification</w:t>
      </w:r>
      <w:r w:rsidRPr="00E33A44">
        <w:rPr>
          <w:b/>
          <w:lang w:eastAsia="zh-CN"/>
        </w:rPr>
        <w:t xml:space="preserve"> with MN involvement</w:t>
      </w:r>
    </w:p>
    <w:p w14:paraId="1C377293" w14:textId="77777777" w:rsidR="001503A2" w:rsidRPr="00E33A44" w:rsidRDefault="009C3A83" w:rsidP="001503A2">
      <w:pPr>
        <w:pStyle w:val="TH"/>
      </w:pPr>
      <w:r w:rsidRPr="00E33A44">
        <w:rPr>
          <w:noProof/>
        </w:rPr>
        <w:object w:dxaOrig="8686" w:dyaOrig="5219" w14:anchorId="6D97D557">
          <v:shape id="_x0000_i1026" type="#_x0000_t75" alt="" style="width:6in;height:262.5pt;mso-width-percent:0;mso-height-percent:0;mso-width-percent:0;mso-height-percent:0" o:ole="">
            <v:imagedata r:id="rId15" o:title=""/>
            <o:lock v:ext="edit" aspectratio="f"/>
          </v:shape>
          <o:OLEObject Type="Embed" ProgID="Visio.Drawing.11" ShapeID="_x0000_i1026" DrawAspect="Content" ObjectID="_1786470928" r:id="rId16"/>
        </w:object>
      </w:r>
    </w:p>
    <w:p w14:paraId="163342A1"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2</w:t>
      </w:r>
      <w:r w:rsidRPr="00E33A44">
        <w:t xml:space="preserve">: </w:t>
      </w:r>
      <w:r w:rsidRPr="00E33A44">
        <w:rPr>
          <w:lang w:eastAsia="zh-CN"/>
        </w:rPr>
        <w:t xml:space="preserve">SN Modification procedure - SN initiated </w:t>
      </w:r>
      <w:r w:rsidRPr="00E33A44">
        <w:t>with MN involvement</w:t>
      </w:r>
    </w:p>
    <w:p w14:paraId="478FCA11" w14:textId="77777777" w:rsidR="001503A2" w:rsidRPr="00E33A44" w:rsidRDefault="001503A2" w:rsidP="001503A2">
      <w:r w:rsidRPr="00E33A44">
        <w:t>The S</w:t>
      </w:r>
      <w:r w:rsidRPr="00E33A44">
        <w:rPr>
          <w:lang w:eastAsia="zh-CN"/>
        </w:rPr>
        <w:t>N</w:t>
      </w:r>
      <w:r w:rsidRPr="00E33A44">
        <w:t xml:space="preserve"> uses the procedure to perform configuration changes of the SCG within the same S</w:t>
      </w:r>
      <w:r w:rsidRPr="00E33A44">
        <w:rPr>
          <w:lang w:eastAsia="zh-CN"/>
        </w:rPr>
        <w:t>N</w:t>
      </w:r>
      <w:r w:rsidRPr="00E33A44">
        <w:t>, e.g. to trigger the</w:t>
      </w:r>
      <w:r w:rsidRPr="00E33A44">
        <w:rPr>
          <w:lang w:eastAsia="zh-CN"/>
        </w:rPr>
        <w:t xml:space="preserve"> modification/</w:t>
      </w:r>
      <w:r w:rsidRPr="00E33A44">
        <w:t>release of the user plane resource configuration, to trigger the release of SCG resources (e.g., release SCG lower layer resources but keep SN),</w:t>
      </w:r>
      <w:r w:rsidRPr="00E33A44">
        <w:rPr>
          <w:lang w:eastAsia="zh-CN"/>
        </w:rPr>
        <w:t xml:space="preserve"> and to trigger PSCell changes (e.g. when a new security key is required or </w:t>
      </w:r>
      <w:r w:rsidRPr="00E33A44">
        <w:rPr>
          <w:rFonts w:eastAsia="PMingLiU"/>
          <w:lang w:eastAsia="zh-TW"/>
        </w:rPr>
        <w:t>when the MN needs to perform PDCP data recovery</w:t>
      </w:r>
      <w:r w:rsidRPr="00E33A44">
        <w:rPr>
          <w:lang w:eastAsia="zh-CN"/>
        </w:rPr>
        <w:t>)</w:t>
      </w:r>
      <w:r w:rsidRPr="00E33A44">
        <w:t>. The M</w:t>
      </w:r>
      <w:r w:rsidRPr="00E33A44">
        <w:rPr>
          <w:lang w:eastAsia="zh-CN"/>
        </w:rPr>
        <w:t>N</w:t>
      </w:r>
      <w:r w:rsidRPr="00E33A44">
        <w:t xml:space="preserve"> cannot reject the release request of </w:t>
      </w:r>
      <w:r w:rsidRPr="00E33A44">
        <w:rPr>
          <w:lang w:eastAsia="zh-CN"/>
        </w:rPr>
        <w:t>PDU session/QoS flows and the release request of SCG resources.</w:t>
      </w:r>
      <w:r w:rsidRPr="00E33A44">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sidRPr="00E33A44">
        <w:rPr>
          <w:lang w:eastAsia="zh-CN"/>
        </w:rPr>
        <w:t>10.3.2-2</w:t>
      </w:r>
      <w:r w:rsidRPr="00E33A44">
        <w:t xml:space="preserve"> shows an example signalling flow for S</w:t>
      </w:r>
      <w:r w:rsidRPr="00E33A44">
        <w:rPr>
          <w:lang w:eastAsia="zh-CN"/>
        </w:rPr>
        <w:t>N</w:t>
      </w:r>
      <w:r w:rsidRPr="00E33A44">
        <w:t xml:space="preserve"> initiated S</w:t>
      </w:r>
      <w:r w:rsidRPr="00E33A44">
        <w:rPr>
          <w:lang w:eastAsia="zh-CN"/>
        </w:rPr>
        <w:t>N</w:t>
      </w:r>
      <w:r w:rsidRPr="00E33A44">
        <w:t xml:space="preserve"> Modification procedure.</w:t>
      </w:r>
    </w:p>
    <w:p w14:paraId="7247D520" w14:textId="77777777" w:rsidR="001503A2" w:rsidRPr="00E33A44" w:rsidRDefault="001503A2" w:rsidP="001503A2">
      <w:pPr>
        <w:pStyle w:val="B1"/>
      </w:pPr>
      <w:r w:rsidRPr="00E33A44">
        <w:lastRenderedPageBreak/>
        <w:t>1.</w:t>
      </w:r>
      <w:r w:rsidRPr="00E33A44">
        <w:tab/>
        <w:t>The S</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Required</w:t>
      </w:r>
      <w:r w:rsidRPr="00E33A44">
        <w:t xml:space="preserve"> message </w:t>
      </w:r>
      <w:r w:rsidRPr="00E33A44">
        <w:rPr>
          <w:lang w:eastAsia="zh-CN"/>
        </w:rPr>
        <w:t>including an SN RRC reconfiguration message</w:t>
      </w:r>
      <w:r w:rsidRPr="00E33A44">
        <w:t>, which may contain</w:t>
      </w:r>
      <w:r w:rsidRPr="00E33A44">
        <w:rPr>
          <w:lang w:eastAsia="zh-CN"/>
        </w:rPr>
        <w:t xml:space="preserve"> </w:t>
      </w:r>
      <w:r w:rsidRPr="00E33A44">
        <w:t>user plane resource configuration related</w:t>
      </w:r>
      <w:r w:rsidRPr="00E33A44">
        <w:rPr>
          <w:lang w:eastAsia="zh-CN"/>
        </w:rPr>
        <w:t xml:space="preserve"> </w:t>
      </w:r>
      <w:r w:rsidRPr="00E33A44">
        <w:t xml:space="preserve">context, other UE context related information and the new radio resource configuration of SCG. The SN may request the SCG to be activated or deactivated. In case of change of security key, the </w:t>
      </w:r>
      <w:r w:rsidRPr="00E33A44">
        <w:rPr>
          <w:i/>
        </w:rPr>
        <w:t>PDCP Change</w:t>
      </w:r>
      <w:r w:rsidRPr="00E33A44">
        <w:t xml:space="preserve"> </w:t>
      </w:r>
      <w:r w:rsidRPr="00E33A44">
        <w:rPr>
          <w:i/>
        </w:rPr>
        <w:t>Indication</w:t>
      </w:r>
      <w:r w:rsidRPr="00E33A44">
        <w:t xml:space="preserve"> indicates that an SN security key update is required. In case the MN needs to perform PDCP data recovery, the </w:t>
      </w:r>
      <w:r w:rsidRPr="00E33A44">
        <w:rPr>
          <w:i/>
        </w:rPr>
        <w:t>PDCP Change</w:t>
      </w:r>
      <w:r w:rsidRPr="00E33A44">
        <w:t xml:space="preserve"> </w:t>
      </w:r>
      <w:r w:rsidRPr="00E33A44">
        <w:rPr>
          <w:i/>
        </w:rPr>
        <w:t>Indication</w:t>
      </w:r>
      <w:r w:rsidRPr="00E33A44">
        <w:t xml:space="preserve"> indicates that PDCP data recovery is required.</w:t>
      </w:r>
      <w:r w:rsidRPr="00E33A44">
        <w:rPr>
          <w:lang w:eastAsia="zh-CN"/>
        </w:rPr>
        <w:t xml:space="preserve"> In case of coordination between the MN and the SN on QoE </w:t>
      </w:r>
      <w:r w:rsidRPr="00E33A44">
        <w:t xml:space="preserve">and/or RAN visible QoE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w:t>
      </w:r>
      <w:r w:rsidRPr="00E33A44">
        <w:rPr>
          <w:i/>
          <w:lang w:eastAsia="zh-CN"/>
        </w:rPr>
        <w:t xml:space="preserve">quired </w:t>
      </w:r>
      <w:r w:rsidRPr="00E33A44">
        <w:rPr>
          <w:iCs/>
          <w:lang w:eastAsia="zh-CN"/>
        </w:rPr>
        <w:t xml:space="preserve">message may contain the </w:t>
      </w:r>
      <w:r w:rsidRPr="00E33A44">
        <w:rPr>
          <w:i/>
          <w:lang w:eastAsia="zh-CN"/>
        </w:rPr>
        <w:t>QMC Coordination Request</w:t>
      </w:r>
      <w:r w:rsidRPr="00E33A44">
        <w:rPr>
          <w:iCs/>
          <w:lang w:eastAsia="zh-CN"/>
        </w:rPr>
        <w:t xml:space="preserve"> IE.</w:t>
      </w:r>
    </w:p>
    <w:p w14:paraId="48C81C7E" w14:textId="77777777" w:rsidR="001503A2" w:rsidRPr="00E33A44" w:rsidRDefault="001503A2" w:rsidP="001503A2">
      <w:pPr>
        <w:pStyle w:val="B1"/>
      </w:pPr>
      <w:r w:rsidRPr="00E33A44">
        <w:tab/>
        <w:t>The S</w:t>
      </w:r>
      <w:r w:rsidRPr="00E33A44">
        <w:rPr>
          <w:lang w:eastAsia="zh-CN"/>
        </w:rPr>
        <w:t>N</w:t>
      </w:r>
      <w:r w:rsidRPr="00E33A44">
        <w:t xml:space="preserve"> can decide whether the change of security key is required.</w:t>
      </w:r>
    </w:p>
    <w:p w14:paraId="3FF9EEF5" w14:textId="0830A130" w:rsidR="001503A2" w:rsidRPr="00E33A44" w:rsidRDefault="001503A2" w:rsidP="001503A2">
      <w:pPr>
        <w:pStyle w:val="NO"/>
      </w:pPr>
      <w:r w:rsidRPr="00E33A44">
        <w:t>NOTE 3a:</w:t>
      </w:r>
      <w:r w:rsidRPr="00E33A44">
        <w:tab/>
        <w:t>In case that a MN initiated conditional reconfiguration (e.g. CHO,</w:t>
      </w:r>
      <w:r w:rsidRPr="00E33A44">
        <w:rPr>
          <w:lang w:eastAsia="zh-CN"/>
        </w:rPr>
        <w:t xml:space="preserve"> MN initiated inter-SN CPC or MN initiated </w:t>
      </w:r>
      <w:del w:id="54" w:author="Ericsson" w:date="2024-08-06T12:33:00Z">
        <w:r w:rsidRPr="00E33A44" w:rsidDel="00F97E83">
          <w:rPr>
            <w:lang w:eastAsia="zh-CN"/>
          </w:rPr>
          <w:delText xml:space="preserve">inter-SN </w:delText>
        </w:r>
      </w:del>
      <w:r w:rsidRPr="00E33A44">
        <w:rPr>
          <w:lang w:eastAsia="zh-CN"/>
        </w:rPr>
        <w:t>subsequent CPAC</w:t>
      </w:r>
      <w:r w:rsidRPr="00E33A44">
        <w:t xml:space="preserve">) is prepared, and if any execution of a prepared SN initiated intra-SN CPC or SN initiated intra-SN </w:t>
      </w:r>
      <w:r w:rsidRPr="00E33A44">
        <w:rPr>
          <w:lang w:eastAsia="zh-CN"/>
        </w:rPr>
        <w:t>subsequent CPAC without MN involvement</w:t>
      </w:r>
      <w:r w:rsidRPr="00E33A44">
        <w:t xml:space="preserve"> procedure or reconfiguration of the SCG, the SN</w:t>
      </w:r>
      <w:r w:rsidRPr="00E33A44">
        <w:rPr>
          <w:lang w:eastAsia="zh-CN"/>
        </w:rPr>
        <w:t xml:space="preserve"> notifies </w:t>
      </w:r>
      <w:del w:id="55" w:author="ZTE" w:date="2024-08-28T15:47:00Z">
        <w:r w:rsidRPr="00E33A44" w:rsidDel="006546E7">
          <w:rPr>
            <w:lang w:eastAsia="zh-CN"/>
          </w:rPr>
          <w:delText xml:space="preserve">to </w:delText>
        </w:r>
      </w:del>
      <w:r w:rsidRPr="00E33A44">
        <w:rPr>
          <w:lang w:eastAsia="zh-CN"/>
        </w:rPr>
        <w:t xml:space="preserve">the MN </w:t>
      </w:r>
      <w:r w:rsidRPr="00E33A44">
        <w:t xml:space="preserve">via the </w:t>
      </w:r>
      <w:r w:rsidRPr="00E33A44">
        <w:rPr>
          <w:i/>
          <w:iCs/>
        </w:rPr>
        <w:t>SN Modification Required</w:t>
      </w:r>
      <w:r w:rsidRPr="00E33A44">
        <w:t xml:space="preserve"> message. In this case, the steps 2 and 3 are skipped.</w:t>
      </w:r>
    </w:p>
    <w:p w14:paraId="7250F708" w14:textId="77777777" w:rsidR="001503A2" w:rsidRPr="00E33A44" w:rsidRDefault="001503A2" w:rsidP="001503A2">
      <w:pPr>
        <w:pStyle w:val="NO"/>
      </w:pPr>
      <w:r w:rsidRPr="00E33A44">
        <w:rPr>
          <w:lang w:eastAsia="zh-CN"/>
        </w:rPr>
        <w:t>NOTE 3b:</w:t>
      </w:r>
      <w:r w:rsidRPr="00E33A44">
        <w:rPr>
          <w:lang w:eastAsia="zh-CN"/>
        </w:rPr>
        <w:tab/>
        <w:t xml:space="preserve">In case of SN initiated inter-SN CPC or SN initiated </w:t>
      </w:r>
      <w:del w:id="56" w:author="Ericsson" w:date="2024-08-06T12:34:00Z">
        <w:r w:rsidRPr="00E33A44" w:rsidDel="00F97E83">
          <w:rPr>
            <w:lang w:eastAsia="zh-CN"/>
          </w:rPr>
          <w:delText xml:space="preserve">inter-SN </w:delText>
        </w:r>
      </w:del>
      <w:r w:rsidRPr="00E33A44">
        <w:rPr>
          <w:lang w:eastAsia="zh-CN"/>
        </w:rPr>
        <w:t xml:space="preserve">subsequent CPAC and in case that a candidate SN triggered the SN Initiated SN Modification procedure to include some prepared PSCells (within the candidate cells suggested by the source SN in SN initiated inter-SN CPC or SN initiated </w:t>
      </w:r>
      <w:del w:id="57" w:author="Ericsson" w:date="2024-08-06T12:35:00Z">
        <w:r w:rsidRPr="00E33A44" w:rsidDel="00F97E83">
          <w:rPr>
            <w:lang w:eastAsia="zh-CN"/>
          </w:rPr>
          <w:delText xml:space="preserve">inter-SN </w:delText>
        </w:r>
      </w:del>
      <w:r w:rsidRPr="00E33A44">
        <w:rPr>
          <w:lang w:eastAsia="zh-CN"/>
        </w:rPr>
        <w:t>subsequent CPAC) or to remove some prepared PSCells, the MN may decide to trigger the step 2 towards the source SN.</w:t>
      </w:r>
    </w:p>
    <w:p w14:paraId="2721D96E" w14:textId="77777777" w:rsidR="001503A2" w:rsidRPr="00E33A44" w:rsidRDefault="001503A2" w:rsidP="001503A2">
      <w:pPr>
        <w:pStyle w:val="B1"/>
        <w:rPr>
          <w:lang w:eastAsia="zh-CN"/>
        </w:rPr>
      </w:pPr>
      <w:r w:rsidRPr="00E33A44">
        <w:rPr>
          <w:lang w:eastAsia="zh-CN"/>
        </w:rPr>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when an </w:t>
      </w:r>
      <w:r w:rsidRPr="00E33A44">
        <w:t>SN security key change needs to be applied</w:t>
      </w:r>
      <w:r w:rsidRPr="00E33A44">
        <w:rPr>
          <w:lang w:eastAsia="zh-CN"/>
        </w:rPr>
        <w:t>.</w:t>
      </w:r>
    </w:p>
    <w:p w14:paraId="589F1D9D" w14:textId="77777777" w:rsidR="001503A2" w:rsidRPr="00E33A44" w:rsidRDefault="001503A2" w:rsidP="001503A2">
      <w:pPr>
        <w:pStyle w:val="NO"/>
        <w:rPr>
          <w:lang w:eastAsia="zh-CN"/>
        </w:rPr>
      </w:pPr>
      <w:r w:rsidRPr="00E33A44">
        <w:t>NOTE 3:</w:t>
      </w:r>
      <w:r w:rsidRPr="00E33A44">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6B3FE2E7" w14:textId="77777777" w:rsidR="001503A2" w:rsidRPr="00E33A44" w:rsidRDefault="001503A2" w:rsidP="001503A2">
      <w:pPr>
        <w:pStyle w:val="B1"/>
      </w:pPr>
      <w:r w:rsidRPr="00E33A44">
        <w:t>4.</w:t>
      </w:r>
      <w:r w:rsidRPr="00E33A44">
        <w:tab/>
      </w:r>
      <w:r w:rsidRPr="00E33A44">
        <w:rPr>
          <w:lang w:eastAsia="zh-CN"/>
        </w:rPr>
        <w:t>T</w:t>
      </w:r>
      <w:r w:rsidRPr="00E33A44">
        <w:t>he M</w:t>
      </w:r>
      <w:r w:rsidRPr="00E33A44">
        <w:rPr>
          <w:lang w:eastAsia="zh-CN"/>
        </w:rPr>
        <w:t>N</w:t>
      </w:r>
      <w:r w:rsidRPr="00E33A44">
        <w:t xml:space="preserve"> sends the </w:t>
      </w:r>
      <w:r w:rsidRPr="00E33A44">
        <w:rPr>
          <w:iCs/>
        </w:rPr>
        <w:t>MN RRC reconfiguration</w:t>
      </w:r>
      <w:r w:rsidRPr="00E33A44">
        <w:t xml:space="preserve"> message to the UE including the</w:t>
      </w:r>
      <w:r w:rsidRPr="00E33A44">
        <w:rPr>
          <w:lang w:eastAsia="zh-CN"/>
        </w:rPr>
        <w:t xml:space="preserve"> SN RRC reconfiguration message with the new SCG radio resource configuration.</w:t>
      </w:r>
    </w:p>
    <w:p w14:paraId="0CF0B414" w14:textId="77777777" w:rsidR="001503A2" w:rsidRPr="00E33A44" w:rsidRDefault="001503A2" w:rsidP="001503A2">
      <w:pPr>
        <w:pStyle w:val="B1"/>
      </w:pPr>
      <w:r w:rsidRPr="00E33A44">
        <w:t>5.</w:t>
      </w:r>
      <w:r w:rsidRPr="00E33A44">
        <w:tab/>
        <w:t xml:space="preserve">The UE applies the new configuration and sends the </w:t>
      </w:r>
      <w:r w:rsidRPr="00E33A44">
        <w:rPr>
          <w:iCs/>
        </w:rPr>
        <w:t>MN RRC reconfiguration complete</w:t>
      </w:r>
      <w:r w:rsidRPr="00E33A44">
        <w:t xml:space="preserve"> message</w:t>
      </w:r>
      <w:r w:rsidRPr="00E33A44">
        <w:rPr>
          <w:lang w:eastAsia="zh-CN"/>
        </w:rPr>
        <w:t>, including an SN RRC response message, if needed</w:t>
      </w:r>
      <w:r w:rsidRPr="00E33A44">
        <w:t xml:space="preserve">. In case the UE is unable to comply with (part of) the configuration included in the </w:t>
      </w:r>
      <w:r w:rsidRPr="00E33A44">
        <w:rPr>
          <w:iCs/>
        </w:rPr>
        <w:t>MN RRC reconfiguration</w:t>
      </w:r>
      <w:r w:rsidRPr="00E33A44">
        <w:t xml:space="preserve"> message, it performs the reconfiguration failure procedure.</w:t>
      </w:r>
    </w:p>
    <w:p w14:paraId="093915FF" w14:textId="77777777" w:rsidR="001503A2" w:rsidRPr="00E33A44" w:rsidRDefault="001503A2" w:rsidP="001503A2">
      <w:pPr>
        <w:pStyle w:val="B1"/>
        <w:rPr>
          <w:lang w:eastAsia="zh-CN"/>
        </w:rPr>
      </w:pPr>
      <w:r w:rsidRPr="00E33A44">
        <w:t>6.</w:t>
      </w:r>
      <w:r w:rsidRPr="00E33A44">
        <w:rPr>
          <w:lang w:eastAsia="zh-CN"/>
        </w:rPr>
        <w:tab/>
      </w:r>
      <w:r w:rsidRPr="00E33A44">
        <w:t xml:space="preserve">Upon successful completion of the reconfiguration, the success of the procedure is indicated in the </w:t>
      </w:r>
      <w:r w:rsidRPr="00E33A44">
        <w:rPr>
          <w:i/>
        </w:rPr>
        <w:t>SN</w:t>
      </w:r>
      <w:r w:rsidRPr="00E33A44" w:rsidDel="007A10BC">
        <w:rPr>
          <w:i/>
        </w:rPr>
        <w:t xml:space="preserve"> </w:t>
      </w:r>
      <w:r w:rsidRPr="00E33A44">
        <w:rPr>
          <w:i/>
        </w:rPr>
        <w:t>Modification Confirm</w:t>
      </w:r>
      <w:r w:rsidRPr="00E33A44">
        <w:t xml:space="preserve"> message</w:t>
      </w:r>
      <w:r w:rsidRPr="00E33A44">
        <w:rPr>
          <w:lang w:eastAsia="zh-CN"/>
        </w:rPr>
        <w:t xml:space="preserve"> including the SN RRC response message, if received from the UE</w:t>
      </w:r>
      <w:r w:rsidRPr="00E33A44">
        <w:t>.</w:t>
      </w:r>
      <w:r w:rsidRPr="00E33A44">
        <w:rPr>
          <w:lang w:eastAsia="zh-CN"/>
        </w:rPr>
        <w:t xml:space="preserve"> In case of coordination between the MN and the SN on QoE and/or RAN visible QoE measurement configuration and reporting, the </w:t>
      </w:r>
      <w:r w:rsidRPr="00E33A44">
        <w:rPr>
          <w:i/>
        </w:rPr>
        <w:t>S</w:t>
      </w:r>
      <w:r w:rsidRPr="00E33A44">
        <w:rPr>
          <w:i/>
          <w:lang w:eastAsia="zh-CN"/>
        </w:rPr>
        <w:t>N</w:t>
      </w:r>
      <w:r w:rsidRPr="00E33A44">
        <w:rPr>
          <w:i/>
        </w:rPr>
        <w:t xml:space="preserve"> Modification </w:t>
      </w:r>
      <w:r w:rsidRPr="00E33A44">
        <w:rPr>
          <w:i/>
          <w:lang w:eastAsia="zh-CN"/>
        </w:rPr>
        <w:t>Confirm</w:t>
      </w:r>
      <w:r w:rsidRPr="00E33A44">
        <w:rPr>
          <w:iCs/>
          <w:lang w:eastAsia="zh-CN"/>
        </w:rPr>
        <w:t xml:space="preserve"> message may contain the </w:t>
      </w:r>
      <w:r w:rsidRPr="00E33A44">
        <w:rPr>
          <w:i/>
          <w:lang w:eastAsia="zh-CN"/>
        </w:rPr>
        <w:t>QMC Coordination Response</w:t>
      </w:r>
      <w:r w:rsidRPr="00E33A44">
        <w:rPr>
          <w:iCs/>
          <w:lang w:eastAsia="zh-CN"/>
        </w:rPr>
        <w:t xml:space="preserve"> IE.</w:t>
      </w:r>
    </w:p>
    <w:p w14:paraId="6E0D89FC" w14:textId="77777777" w:rsidR="001503A2" w:rsidRPr="00E33A44" w:rsidRDefault="001503A2" w:rsidP="001503A2">
      <w:pPr>
        <w:pStyle w:val="B1"/>
      </w:pPr>
      <w:r w:rsidRPr="00E33A44">
        <w:t>7.</w:t>
      </w:r>
      <w:r w:rsidRPr="00E33A44">
        <w:tab/>
        <w:t xml:space="preserve">If instructed, the UE performs synchronisation towards the PSCell </w:t>
      </w:r>
      <w:r w:rsidRPr="00E33A44">
        <w:rPr>
          <w:lang w:eastAsia="zh-CN"/>
        </w:rPr>
        <w:t>configured</w:t>
      </w:r>
      <w:r w:rsidRPr="00E33A44">
        <w:t xml:space="preserve"> </w:t>
      </w:r>
      <w:r w:rsidRPr="00E33A44">
        <w:rPr>
          <w:lang w:eastAsia="zh-CN"/>
        </w:rPr>
        <w:t xml:space="preserve">by </w:t>
      </w:r>
      <w:r w:rsidRPr="00E33A44">
        <w:t>the S</w:t>
      </w:r>
      <w:r w:rsidRPr="00E33A44">
        <w:rPr>
          <w:lang w:eastAsia="zh-CN"/>
        </w:rPr>
        <w:t>N</w:t>
      </w:r>
      <w:r w:rsidRPr="00E33A44">
        <w:t xml:space="preserve"> as described in S</w:t>
      </w:r>
      <w:r w:rsidRPr="00E33A44">
        <w:rPr>
          <w:lang w:eastAsia="zh-CN"/>
        </w:rPr>
        <w:t>N</w:t>
      </w:r>
      <w:r w:rsidRPr="00E33A44">
        <w:t xml:space="preserve"> </w:t>
      </w:r>
      <w:r w:rsidRPr="00E33A44">
        <w:rPr>
          <w:lang w:eastAsia="zh-CN"/>
        </w:rPr>
        <w:t>A</w:t>
      </w:r>
      <w:r w:rsidRPr="00E33A44">
        <w:t xml:space="preserve">ddition procedure. Otherwise, the UE may perform UL transmission </w:t>
      </w:r>
      <w:r w:rsidRPr="00E33A44">
        <w:rPr>
          <w:lang w:eastAsia="zh-CN"/>
        </w:rPr>
        <w:t xml:space="preserve">directly </w:t>
      </w:r>
      <w:r w:rsidRPr="00E33A44">
        <w:t>after having applied the new configuration.</w:t>
      </w:r>
    </w:p>
    <w:p w14:paraId="18738B26" w14:textId="77777777" w:rsidR="001503A2" w:rsidRPr="00E33A44" w:rsidRDefault="001503A2" w:rsidP="001503A2">
      <w:pPr>
        <w:pStyle w:val="B1"/>
      </w:pPr>
      <w:r w:rsidRPr="00E33A44">
        <w:t>8.</w:t>
      </w:r>
      <w:r w:rsidRPr="00E33A44">
        <w:tab/>
        <w:t xml:space="preserve">If PDCP termination point is changed for bearers using RLC AM, and when RRC full configuration is not used, the SN Status </w:t>
      </w:r>
      <w:r w:rsidRPr="00E33A44">
        <w:rPr>
          <w:kern w:val="2"/>
        </w:rPr>
        <w:t xml:space="preserve">Transfer </w:t>
      </w:r>
      <w:r w:rsidRPr="00E33A44">
        <w:t>takes place between the MN and the SN (Figure 10.3.2-2 depicts the case where a bearer context is transferred from the SN to the MN).</w:t>
      </w:r>
    </w:p>
    <w:p w14:paraId="23ADFB5C" w14:textId="77777777" w:rsidR="001503A2" w:rsidRPr="00E33A44" w:rsidRDefault="001503A2" w:rsidP="001503A2">
      <w:pPr>
        <w:pStyle w:val="B1"/>
        <w:rPr>
          <w:lang w:eastAsia="zh-CN"/>
        </w:rPr>
      </w:pPr>
      <w:r w:rsidRPr="00E33A44">
        <w:t>9.</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10.3.2-2</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6490C7FE" w14:textId="77777777" w:rsidR="001503A2" w:rsidRPr="00E33A44" w:rsidRDefault="001503A2" w:rsidP="001503A2">
      <w:pPr>
        <w:pStyle w:val="B1"/>
        <w:rPr>
          <w:rFonts w:eastAsia="Helvetica 45 Light"/>
        </w:rPr>
      </w:pPr>
      <w:r w:rsidRPr="00E33A44">
        <w:rPr>
          <w:rFonts w:eastAsia="Helvetica 45 Light"/>
        </w:rPr>
        <w:t>10.</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215557BB" w14:textId="77777777" w:rsidR="001503A2" w:rsidRPr="00E33A44" w:rsidRDefault="001503A2" w:rsidP="001503A2">
      <w:pPr>
        <w:pStyle w:val="NO"/>
        <w:spacing w:after="120"/>
      </w:pPr>
      <w:r w:rsidRPr="00E33A44">
        <w:rPr>
          <w:rFonts w:eastAsia="Helvetica 45 Light"/>
        </w:rPr>
        <w:t>NOTE 4:</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62136F75" w14:textId="77777777" w:rsidR="001503A2" w:rsidRPr="00E33A44" w:rsidRDefault="001503A2" w:rsidP="001503A2">
      <w:pPr>
        <w:pStyle w:val="B1"/>
      </w:pPr>
      <w:r w:rsidRPr="00E33A44">
        <w:t>11.</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1EA7C322" w14:textId="77777777" w:rsidR="001503A2" w:rsidRPr="00E33A44" w:rsidRDefault="001503A2" w:rsidP="001503A2">
      <w:pPr>
        <w:rPr>
          <w:b/>
          <w:lang w:eastAsia="zh-CN"/>
        </w:rPr>
      </w:pPr>
      <w:r w:rsidRPr="00E33A44">
        <w:rPr>
          <w:b/>
        </w:rPr>
        <w:t>SN initiated SN Modification without MN involvement</w:t>
      </w:r>
    </w:p>
    <w:p w14:paraId="24F5AAD9" w14:textId="77777777" w:rsidR="001503A2" w:rsidRPr="00E33A44" w:rsidRDefault="001503A2" w:rsidP="001503A2">
      <w:pPr>
        <w:rPr>
          <w:lang w:eastAsia="zh-CN"/>
        </w:rPr>
      </w:pPr>
      <w:r w:rsidRPr="00E33A44">
        <w:t>This procedure is not supported for NE-DC.</w:t>
      </w:r>
    </w:p>
    <w:p w14:paraId="7FA802D9" w14:textId="77777777" w:rsidR="001503A2" w:rsidRPr="00E33A44" w:rsidRDefault="009C3A83" w:rsidP="001503A2">
      <w:pPr>
        <w:pStyle w:val="TH"/>
        <w:rPr>
          <w:rFonts w:ascii="Times New Roman" w:hAnsi="Times New Roman"/>
          <w:i/>
          <w:sz w:val="22"/>
          <w:lang w:eastAsia="zh-CN"/>
        </w:rPr>
      </w:pPr>
      <w:r w:rsidRPr="00E33A44">
        <w:rPr>
          <w:noProof/>
        </w:rPr>
        <w:object w:dxaOrig="8445" w:dyaOrig="3230" w14:anchorId="74E05659">
          <v:shape id="_x0000_i1027" type="#_x0000_t75" alt="" style="width:417pt;height:159.5pt;mso-width-percent:0;mso-height-percent:0;mso-width-percent:0;mso-height-percent:0" o:ole="">
            <v:imagedata r:id="rId17" o:title=""/>
          </v:shape>
          <o:OLEObject Type="Embed" ProgID="Visio.Drawing.11" ShapeID="_x0000_i1027" DrawAspect="Content" ObjectID="_1786470929" r:id="rId18"/>
        </w:object>
      </w:r>
    </w:p>
    <w:p w14:paraId="6B822BA0" w14:textId="77777777" w:rsidR="001503A2" w:rsidRPr="00E33A44" w:rsidRDefault="001503A2" w:rsidP="001503A2">
      <w:pPr>
        <w:pStyle w:val="TF"/>
      </w:pPr>
      <w:r w:rsidRPr="00E33A44">
        <w:t>Figure 10.3.2-3: SN Modification – SN initiated without MN involvement</w:t>
      </w:r>
    </w:p>
    <w:p w14:paraId="7BD08F6F" w14:textId="77777777" w:rsidR="001503A2" w:rsidRPr="00E33A44" w:rsidRDefault="001503A2" w:rsidP="001503A2">
      <w:r w:rsidRPr="00E33A44">
        <w:t xml:space="preserve">The SN initiated SN modification procedure without MN involvement is used to modify the configuration within SN in case no coordination with MN is required, including the addition/modification/release of SCG SCell and PSCell change </w:t>
      </w:r>
      <w:r w:rsidRPr="00E33A44">
        <w:rPr>
          <w:rFonts w:eastAsia="PMingLiU"/>
          <w:lang w:eastAsia="zh-TW"/>
        </w:rPr>
        <w:t>(e.g. when the security key does not need to be changed and the MN does not need to be involved in PDCP recovery)</w:t>
      </w:r>
      <w:r w:rsidRPr="00E33A44">
        <w:t>.</w:t>
      </w:r>
      <w:r w:rsidRPr="00E33A44" w:rsidDel="00EA647A">
        <w:t xml:space="preserve"> </w:t>
      </w:r>
      <w:r w:rsidRPr="00E33A44">
        <w:rPr>
          <w:lang w:eastAsia="zh-CN"/>
        </w:rPr>
        <w:t xml:space="preserve">The SN may initiate the procedure to configure, modify or release intra-SN CPC or intra-SN subsequent CPAC configuration within the same SN. The SN may initiate the procedure to configure, modify or release intra-SN SCG LTM configuration within the same SN. </w:t>
      </w:r>
      <w:r w:rsidRPr="00E33A44">
        <w:t>Figure 10.</w:t>
      </w:r>
      <w:r w:rsidRPr="00E33A44">
        <w:rPr>
          <w:lang w:eastAsia="zh-CN"/>
        </w:rPr>
        <w:t>3.2</w:t>
      </w:r>
      <w:r w:rsidRPr="00E33A44">
        <w:t xml:space="preserve">-3 shows an example signalling flow for SN initiated SN modification procedure without MN involvement. </w:t>
      </w:r>
      <w:r w:rsidRPr="00E33A44">
        <w:rPr>
          <w:rFonts w:eastAsia="PMingLiU"/>
          <w:lang w:eastAsia="zh-TW"/>
        </w:rPr>
        <w:t>The SN can decide whether the Random Access procedure is required.</w:t>
      </w:r>
    </w:p>
    <w:p w14:paraId="0B1B8E56" w14:textId="77777777" w:rsidR="001503A2" w:rsidRPr="00E33A44" w:rsidRDefault="001503A2" w:rsidP="001503A2">
      <w:pPr>
        <w:pStyle w:val="B1"/>
      </w:pPr>
      <w:r w:rsidRPr="00E33A44">
        <w:t>1.</w:t>
      </w:r>
      <w:r w:rsidRPr="00E33A44">
        <w:tab/>
        <w:t xml:space="preserve">The SN sends the </w:t>
      </w:r>
      <w:r w:rsidRPr="00E33A44">
        <w:rPr>
          <w:iCs/>
        </w:rPr>
        <w:t>SN RRC reconfiguration</w:t>
      </w:r>
      <w:r w:rsidRPr="00E33A44">
        <w:t xml:space="preserve"> message to the UE through SRB3.</w:t>
      </w:r>
    </w:p>
    <w:p w14:paraId="3B303A35" w14:textId="77777777" w:rsidR="001503A2" w:rsidRPr="00E33A44" w:rsidRDefault="001503A2" w:rsidP="001503A2">
      <w:pPr>
        <w:pStyle w:val="B1"/>
      </w:pPr>
      <w:r w:rsidRPr="00E33A44">
        <w:t>2.</w:t>
      </w:r>
      <w:r w:rsidRPr="00E33A44">
        <w:tab/>
        <w:t xml:space="preserve">The UE applies the new configuration and replies with the </w:t>
      </w:r>
      <w:r w:rsidRPr="00E33A44">
        <w:rPr>
          <w:iCs/>
        </w:rPr>
        <w:t>SN RRC reconfiguration complete</w:t>
      </w:r>
      <w:r w:rsidRPr="00E33A44">
        <w:t xml:space="preserve"> message. In case the UE is unable to comply with (part of) the configuration included in the </w:t>
      </w:r>
      <w:r w:rsidRPr="00E33A44">
        <w:rPr>
          <w:iCs/>
        </w:rPr>
        <w:t>SN RRC reconfiguration</w:t>
      </w:r>
      <w:r w:rsidRPr="00E33A44">
        <w:t xml:space="preserve"> message, it performs the reconfiguration failure procedure.</w:t>
      </w:r>
    </w:p>
    <w:p w14:paraId="4435C93D" w14:textId="77777777" w:rsidR="001503A2" w:rsidRPr="00E33A44" w:rsidRDefault="001503A2" w:rsidP="001503A2">
      <w:pPr>
        <w:pStyle w:val="B1"/>
        <w:rPr>
          <w:rFonts w:eastAsia="PMingLiU"/>
          <w:lang w:eastAsia="zh-TW"/>
        </w:rPr>
      </w:pPr>
      <w:r w:rsidRPr="00E33A44">
        <w:rPr>
          <w:rFonts w:eastAsia="PMingLiU"/>
          <w:lang w:eastAsia="zh-TW"/>
        </w:rPr>
        <w:t>3.</w:t>
      </w:r>
      <w:r w:rsidRPr="00E33A44">
        <w:rPr>
          <w:rFonts w:eastAsia="PMingLiU"/>
          <w:lang w:eastAsia="zh-TW"/>
        </w:rPr>
        <w:tab/>
        <w:t>If instructed, the UE performs synchronisation towards the PSCell of the SN as described in SN Addition procedure. Otherwise the UE may perform UL transmission after having applied the new configuration.</w:t>
      </w:r>
    </w:p>
    <w:p w14:paraId="3531F4E5" w14:textId="63C6EAF1" w:rsidR="007F698C" w:rsidRPr="00E33A44" w:rsidRDefault="007F698C" w:rsidP="007F698C">
      <w:pPr>
        <w:rPr>
          <w:b/>
        </w:rPr>
      </w:pPr>
      <w:r w:rsidRPr="00E33A44">
        <w:rPr>
          <w:b/>
        </w:rPr>
        <w:t>SN initiated Conditional SN Modification without MN involvement (SRB3 is used)</w:t>
      </w:r>
    </w:p>
    <w:p w14:paraId="588CBBD9" w14:textId="2D9349BE" w:rsidR="007F698C" w:rsidRDefault="007F698C" w:rsidP="007F698C">
      <w:r w:rsidRPr="00E33A44">
        <w:t>This procedure is</w:t>
      </w:r>
      <w:r w:rsidRPr="00E33A44">
        <w:rPr>
          <w:lang w:eastAsia="zh-CN"/>
        </w:rPr>
        <w:t xml:space="preserve"> not</w:t>
      </w:r>
      <w:r w:rsidRPr="00E33A44">
        <w:t xml:space="preserve"> supported for NE-DC and NGEN-DC.</w:t>
      </w:r>
    </w:p>
    <w:p w14:paraId="303D9574" w14:textId="66094C3F" w:rsidR="00C65F10" w:rsidRPr="00E33A44" w:rsidRDefault="009C3A83" w:rsidP="00C65F10">
      <w:pPr>
        <w:pStyle w:val="TH"/>
      </w:pPr>
      <w:del w:id="58" w:author="作者">
        <w:r w:rsidRPr="00E33A44" w:rsidDel="00C65F10">
          <w:rPr>
            <w:noProof/>
          </w:rPr>
          <w:object w:dxaOrig="8425" w:dyaOrig="3656" w14:anchorId="44C76369">
            <v:shape id="_x0000_i1028" type="#_x0000_t75" alt="" style="width:421.5pt;height:185pt;mso-width-percent:0;mso-height-percent:0;mso-width-percent:0;mso-height-percent:0" o:ole="">
              <v:imagedata r:id="rId19" o:title=""/>
            </v:shape>
            <o:OLEObject Type="Embed" ProgID="Visio.Drawing.15" ShapeID="_x0000_i1028" DrawAspect="Content" ObjectID="_1786470930" r:id="rId20"/>
          </w:object>
        </w:r>
      </w:del>
      <w:ins w:id="59" w:author="作者">
        <w:r w:rsidRPr="00E33A44">
          <w:rPr>
            <w:noProof/>
          </w:rPr>
          <w:object w:dxaOrig="8430" w:dyaOrig="3675" w14:anchorId="696515FC">
            <v:shape id="_x0000_i1029" type="#_x0000_t75" alt="" style="width:421.5pt;height:185pt;mso-width-percent:0;mso-height-percent:0;mso-width-percent:0;mso-height-percent:0" o:ole="">
              <v:imagedata r:id="rId21" o:title=""/>
            </v:shape>
            <o:OLEObject Type="Embed" ProgID="Visio.Drawing.15" ShapeID="_x0000_i1029" DrawAspect="Content" ObjectID="_1786470931" r:id="rId22"/>
          </w:object>
        </w:r>
      </w:ins>
    </w:p>
    <w:p w14:paraId="459B429B" w14:textId="77777777" w:rsidR="00C65F10" w:rsidRPr="00E33A44" w:rsidRDefault="00C65F10" w:rsidP="00C65F10">
      <w:pPr>
        <w:pStyle w:val="TF"/>
      </w:pPr>
      <w:r w:rsidRPr="00E33A44">
        <w:rPr>
          <w:lang w:eastAsia="zh-CN"/>
        </w:rPr>
        <w:t>Figure 10.3.2-3a: SN Modification – SN-initiated without MN involvement and SRB3 is used to configure intra-SN CPC or intra-SN subsequent CPAC.</w:t>
      </w:r>
    </w:p>
    <w:p w14:paraId="49F352D9"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CPC or intra-SN subsequent CPAC</w:t>
      </w:r>
      <w:r w:rsidRPr="00E33A44">
        <w:t>.</w:t>
      </w:r>
    </w:p>
    <w:p w14:paraId="16BE2DC5" w14:textId="77777777" w:rsidR="007F698C" w:rsidRPr="00E33A44" w:rsidRDefault="007F698C" w:rsidP="007F698C">
      <w:pPr>
        <w:pStyle w:val="B1"/>
      </w:pPr>
      <w:r w:rsidRPr="00E33A44">
        <w:t>1.</w:t>
      </w:r>
      <w:r w:rsidRPr="00E33A44">
        <w:tab/>
        <w:t xml:space="preserve">The SN sends the </w:t>
      </w:r>
      <w:r w:rsidRPr="00E33A44">
        <w:rPr>
          <w:iCs/>
        </w:rPr>
        <w:t>SN RRC reconfiguration</w:t>
      </w:r>
      <w:r w:rsidRPr="00E33A44">
        <w:t xml:space="preserve"> including CPC configuration or </w:t>
      </w:r>
      <w:r w:rsidRPr="00E33A44">
        <w:rPr>
          <w:lang w:eastAsia="zh-CN"/>
        </w:rPr>
        <w:t>subsequent CPAC</w:t>
      </w:r>
      <w:r w:rsidRPr="00E33A44">
        <w:t xml:space="preserve"> configuration to the UE through SRB3.</w:t>
      </w:r>
    </w:p>
    <w:p w14:paraId="18EE975D" w14:textId="77777777" w:rsidR="007F698C" w:rsidRPr="00E33A44" w:rsidRDefault="007F698C" w:rsidP="007F698C">
      <w:pPr>
        <w:pStyle w:val="B1"/>
      </w:pPr>
      <w:r w:rsidRPr="00E33A44">
        <w:t>2.</w:t>
      </w:r>
      <w:r w:rsidRPr="00E33A44">
        <w:tab/>
        <w:t xml:space="preserve">The UE applies the new configuration. In case the UE is unable to comply with (part of) the configuration included in the </w:t>
      </w:r>
      <w:r w:rsidRPr="00E33A44">
        <w:rPr>
          <w:lang w:eastAsia="zh-CN"/>
        </w:rPr>
        <w:t xml:space="preserve">SN </w:t>
      </w:r>
      <w:r w:rsidRPr="00E33A44">
        <w:t>RRC</w:t>
      </w:r>
      <w:r w:rsidRPr="00E33A44">
        <w:rPr>
          <w:lang w:eastAsia="zh-CN"/>
        </w:rPr>
        <w:t xml:space="preserve"> r</w:t>
      </w:r>
      <w:r w:rsidRPr="00E33A44">
        <w:t>econfiguration message, it performs the reconfiguration failure procedure.</w:t>
      </w:r>
      <w:r w:rsidRPr="00E33A44">
        <w:rPr>
          <w:lang w:eastAsia="zh-CN"/>
        </w:rPr>
        <w:t xml:space="preserve"> The </w:t>
      </w:r>
      <w:r w:rsidRPr="00E33A44">
        <w:t xml:space="preserve">UE starts evaluating the execution conditions for the candidate </w:t>
      </w:r>
      <w:r w:rsidRPr="00E33A44">
        <w:rPr>
          <w:lang w:eastAsia="zh-CN"/>
        </w:rPr>
        <w:t>PSC</w:t>
      </w:r>
      <w:r w:rsidRPr="00E33A44">
        <w:t xml:space="preserve">ell(s). The UE maintains connection with the source </w:t>
      </w:r>
      <w:r w:rsidRPr="00E33A44">
        <w:rPr>
          <w:lang w:eastAsia="zh-CN"/>
        </w:rPr>
        <w:t>PSCell</w:t>
      </w:r>
      <w:r w:rsidRPr="00E33A44">
        <w:t xml:space="preserve"> and replies with the </w:t>
      </w:r>
      <w:r w:rsidRPr="00E33A44">
        <w:rPr>
          <w:i/>
        </w:rPr>
        <w:t>RRCReconfigurationComplete</w:t>
      </w:r>
      <w:r w:rsidRPr="00E33A44">
        <w:t xml:space="preserve"> message to the SN via SRB3.</w:t>
      </w:r>
    </w:p>
    <w:p w14:paraId="1431987D" w14:textId="254BC992" w:rsidR="007F698C" w:rsidRPr="00E33A44" w:rsidRDefault="007F698C" w:rsidP="007F698C">
      <w:pPr>
        <w:pStyle w:val="B1"/>
      </w:pPr>
      <w:r w:rsidRPr="00E33A44">
        <w:t>3.</w:t>
      </w:r>
      <w:r w:rsidRPr="00E33A44">
        <w:tab/>
        <w:t xml:space="preserve">If at least one candidate </w:t>
      </w:r>
      <w:r w:rsidRPr="00E33A44">
        <w:rPr>
          <w:lang w:eastAsia="zh-CN"/>
        </w:rPr>
        <w:t>PSC</w:t>
      </w:r>
      <w:r w:rsidRPr="00E33A44">
        <w:t xml:space="preserve">ell satisfies the corresponding execution condition, the UE detaches from the source </w:t>
      </w:r>
      <w:r w:rsidRPr="00E33A44">
        <w:rPr>
          <w:lang w:eastAsia="zh-CN"/>
        </w:rPr>
        <w:t>PSCell</w:t>
      </w:r>
      <w:r w:rsidRPr="00E33A44">
        <w:t xml:space="preserve">, applies the stored configuration corresponding to </w:t>
      </w:r>
      <w:r w:rsidRPr="00E33A44">
        <w:rPr>
          <w:lang w:eastAsia="zh-CN"/>
        </w:rPr>
        <w:t xml:space="preserve">the </w:t>
      </w:r>
      <w:r w:rsidRPr="00E33A44">
        <w:t xml:space="preserve">selected candidate </w:t>
      </w:r>
      <w:r w:rsidRPr="00E33A44">
        <w:rPr>
          <w:lang w:eastAsia="zh-CN"/>
        </w:rPr>
        <w:t>PSC</w:t>
      </w:r>
      <w:r w:rsidRPr="00E33A44">
        <w:t xml:space="preserve">ell and synchronises to </w:t>
      </w:r>
      <w:r w:rsidRPr="00E33A44">
        <w:rPr>
          <w:lang w:eastAsia="zh-CN"/>
        </w:rPr>
        <w:t xml:space="preserve">the </w:t>
      </w:r>
      <w:r w:rsidRPr="00E33A44">
        <w:t xml:space="preserve">candidate </w:t>
      </w:r>
      <w:r w:rsidRPr="00E33A44">
        <w:rPr>
          <w:lang w:eastAsia="zh-CN"/>
        </w:rPr>
        <w:t>PSC</w:t>
      </w:r>
      <w:r w:rsidRPr="00E33A44">
        <w:t xml:space="preserve">ell. In </w:t>
      </w:r>
      <w:r w:rsidRPr="00E33A44">
        <w:rPr>
          <w:lang w:eastAsia="zh-CN"/>
        </w:rPr>
        <w:t>subsequent CPAC</w:t>
      </w:r>
      <w:r w:rsidRPr="00E33A44">
        <w:t xml:space="preserve">, the UE keeps </w:t>
      </w:r>
      <w:r w:rsidRPr="00E33A44">
        <w:rPr>
          <w:lang w:eastAsia="zh-CN"/>
        </w:rPr>
        <w:t xml:space="preserve">the </w:t>
      </w:r>
      <w:r w:rsidRPr="00E33A44">
        <w:t xml:space="preserve">configured </w:t>
      </w:r>
      <w:r w:rsidRPr="00E33A44">
        <w:rPr>
          <w:lang w:eastAsia="zh-CN"/>
        </w:rPr>
        <w:t>subsequent CPAC</w:t>
      </w:r>
      <w:r w:rsidRPr="00E33A44">
        <w:t xml:space="preserve"> configuration and evaluates the execution conditions of other candidate PSCells</w:t>
      </w:r>
      <w:ins w:id="60" w:author="Rapp_ZTE" w:date="2024-08-21T10:49:00Z">
        <w:r w:rsidR="009D7B5A">
          <w:t xml:space="preserve"> for the following execution of subsequent CPAC</w:t>
        </w:r>
      </w:ins>
      <w:r w:rsidRPr="00E33A44">
        <w:t xml:space="preserve"> </w:t>
      </w:r>
      <w:r w:rsidRPr="00E33A44">
        <w:rPr>
          <w:lang w:eastAsia="zh-CN"/>
        </w:rPr>
        <w:t>after completion of the subsequent CPAC execution</w:t>
      </w:r>
      <w:r w:rsidRPr="00E33A44">
        <w:t>.</w:t>
      </w:r>
    </w:p>
    <w:p w14:paraId="4DB3B4BF" w14:textId="27715FFB" w:rsidR="007F698C" w:rsidRPr="00E33A44" w:rsidRDefault="007F698C" w:rsidP="007F698C">
      <w:pPr>
        <w:pStyle w:val="B1"/>
        <w:rPr>
          <w:lang w:eastAsia="zh-CN"/>
        </w:rPr>
      </w:pPr>
      <w:r w:rsidRPr="00E33A44">
        <w:t>4.</w:t>
      </w:r>
      <w:r w:rsidRPr="00E33A44">
        <w:tab/>
        <w:t xml:space="preserve">The UE completes the </w:t>
      </w:r>
      <w:r w:rsidRPr="00E33A44">
        <w:rPr>
          <w:lang w:eastAsia="zh-CN"/>
        </w:rPr>
        <w:t xml:space="preserve">CPC </w:t>
      </w:r>
      <w:ins w:id="61" w:author="作者">
        <w:r w:rsidR="00C65F10">
          <w:rPr>
            <w:lang w:eastAsia="zh-CN"/>
          </w:rPr>
          <w:t xml:space="preserve">or subsequent CPAC </w:t>
        </w:r>
      </w:ins>
      <w:r w:rsidRPr="00E33A44">
        <w:rPr>
          <w:lang w:eastAsia="zh-CN"/>
        </w:rPr>
        <w:t xml:space="preserve">execution </w:t>
      </w:r>
      <w:r w:rsidRPr="00E33A44">
        <w:t xml:space="preserve">procedure by sending </w:t>
      </w:r>
      <w:r w:rsidRPr="00E33A44">
        <w:rPr>
          <w:lang w:eastAsia="zh-CN"/>
        </w:rPr>
        <w:t xml:space="preserve">an </w:t>
      </w:r>
      <w:r w:rsidRPr="00E33A44">
        <w:rPr>
          <w:i/>
        </w:rPr>
        <w:t>RRC</w:t>
      </w:r>
      <w:r w:rsidRPr="00E33A44">
        <w:rPr>
          <w:i/>
          <w:lang w:eastAsia="zh-CN"/>
        </w:rPr>
        <w:t>R</w:t>
      </w:r>
      <w:r w:rsidRPr="00E33A44">
        <w:rPr>
          <w:i/>
        </w:rPr>
        <w:t>econfiguration</w:t>
      </w:r>
      <w:r w:rsidRPr="00E33A44">
        <w:rPr>
          <w:i/>
          <w:lang w:eastAsia="zh-CN"/>
        </w:rPr>
        <w:t>C</w:t>
      </w:r>
      <w:r w:rsidRPr="00E33A44">
        <w:rPr>
          <w:i/>
        </w:rPr>
        <w:t>omplete</w:t>
      </w:r>
      <w:r w:rsidRPr="00E33A44">
        <w:rPr>
          <w:lang w:eastAsia="zh-CN"/>
        </w:rPr>
        <w:t xml:space="preserve"> </w:t>
      </w:r>
      <w:r w:rsidRPr="00E33A44">
        <w:t xml:space="preserve">message to the </w:t>
      </w:r>
      <w:r w:rsidRPr="00E33A44">
        <w:rPr>
          <w:lang w:eastAsia="zh-CN"/>
        </w:rPr>
        <w:t>new PSCell.</w:t>
      </w:r>
    </w:p>
    <w:p w14:paraId="0229EC37" w14:textId="77777777" w:rsidR="007F698C" w:rsidRPr="00E33A44" w:rsidRDefault="007F698C" w:rsidP="007F698C">
      <w:pPr>
        <w:pStyle w:val="NO"/>
        <w:rPr>
          <w:rFonts w:eastAsia="Helvetica 45 Light"/>
        </w:rPr>
      </w:pPr>
      <w:r w:rsidRPr="00E33A44">
        <w:rPr>
          <w:rFonts w:eastAsia="Helvetica 45 Light"/>
        </w:rPr>
        <w:t>NOTE 5:</w:t>
      </w:r>
      <w:r w:rsidRPr="00E33A44">
        <w:rPr>
          <w:rFonts w:eastAsia="Helvetica 45 Light"/>
        </w:rPr>
        <w:tab/>
      </w:r>
      <w:r w:rsidRPr="00E33A44">
        <w:t xml:space="preserve">For a subsequent CPAC configuration, after </w:t>
      </w:r>
      <w:r w:rsidRPr="00E33A44">
        <w:rPr>
          <w:lang w:eastAsia="zh-CN"/>
        </w:rPr>
        <w:t xml:space="preserve">a </w:t>
      </w:r>
      <w:r w:rsidRPr="00E33A44">
        <w:t xml:space="preserve">PSCell </w:t>
      </w:r>
      <w:r w:rsidRPr="00E33A44">
        <w:rPr>
          <w:lang w:eastAsia="zh-CN"/>
        </w:rPr>
        <w:t>change</w:t>
      </w:r>
      <w:r w:rsidRPr="00E33A44">
        <w:t>,</w:t>
      </w:r>
      <w:r w:rsidRPr="00E33A44">
        <w:rPr>
          <w:rFonts w:eastAsia="Helvetica 45 Light"/>
        </w:rPr>
        <w:t xml:space="preserve"> if the execution condition of one candidate PSCell is satisfied, the UE executes steps 3-4, e.g. based on the configuration provided in step 1.</w:t>
      </w:r>
    </w:p>
    <w:p w14:paraId="1D57B1E1"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used)</w:t>
      </w:r>
    </w:p>
    <w:p w14:paraId="484FCB8C" w14:textId="77777777" w:rsidR="007F698C" w:rsidRPr="00E33A44" w:rsidRDefault="007F698C" w:rsidP="007F698C">
      <w:r w:rsidRPr="00E33A44">
        <w:t>This procedure is</w:t>
      </w:r>
      <w:r w:rsidRPr="00E33A44">
        <w:rPr>
          <w:lang w:eastAsia="zh-CN"/>
        </w:rPr>
        <w:t xml:space="preserve"> not</w:t>
      </w:r>
      <w:r w:rsidRPr="00E33A44">
        <w:t xml:space="preserve"> supported for NE-DC and NGEN-DC.</w:t>
      </w:r>
    </w:p>
    <w:bookmarkStart w:id="62" w:name="_Hlk174006101"/>
    <w:p w14:paraId="38409D4A" w14:textId="071C7AB5" w:rsidR="007F698C" w:rsidRPr="00E33A44" w:rsidRDefault="009C3A83" w:rsidP="007F698C">
      <w:pPr>
        <w:pStyle w:val="TH"/>
      </w:pPr>
      <w:del w:id="63" w:author="作者">
        <w:r w:rsidRPr="00E33A44" w:rsidDel="00424872">
          <w:rPr>
            <w:noProof/>
          </w:rPr>
          <w:object w:dxaOrig="8425" w:dyaOrig="4769" w14:anchorId="6098E566">
            <v:shape id="_x0000_i1030" type="#_x0000_t75" alt="" style="width:421.5pt;height:236.5pt;mso-width-percent:0;mso-height-percent:0;mso-width-percent:0;mso-height-percent:0" o:ole="">
              <v:imagedata r:id="rId23" o:title=""/>
              <o:lock v:ext="edit" aspectratio="f"/>
            </v:shape>
            <o:OLEObject Type="Embed" ProgID="Visio.Drawing.15" ShapeID="_x0000_i1030" DrawAspect="Content" ObjectID="_1786470932" r:id="rId24"/>
          </w:object>
        </w:r>
      </w:del>
      <w:bookmarkEnd w:id="62"/>
      <w:ins w:id="64" w:author="作者">
        <w:r w:rsidRPr="00E33A44">
          <w:rPr>
            <w:noProof/>
          </w:rPr>
          <w:object w:dxaOrig="8430" w:dyaOrig="4755" w14:anchorId="5E73449F">
            <v:shape id="_x0000_i1031" type="#_x0000_t75" alt="" style="width:421.5pt;height:236.5pt;mso-width-percent:0;mso-height-percent:0;mso-width-percent:0;mso-height-percent:0" o:ole="">
              <v:imagedata r:id="rId25" o:title=""/>
              <o:lock v:ext="edit" aspectratio="f"/>
            </v:shape>
            <o:OLEObject Type="Embed" ProgID="Visio.Drawing.15" ShapeID="_x0000_i1031" DrawAspect="Content" ObjectID="_1786470933" r:id="rId26"/>
          </w:object>
        </w:r>
      </w:ins>
    </w:p>
    <w:p w14:paraId="21DEFB26" w14:textId="77777777" w:rsidR="007F698C" w:rsidRPr="00E33A44" w:rsidRDefault="007F698C" w:rsidP="007F698C">
      <w:pPr>
        <w:pStyle w:val="TF"/>
        <w:rPr>
          <w:lang w:eastAsia="zh-CN"/>
        </w:rPr>
      </w:pPr>
      <w:r w:rsidRPr="00E33A44">
        <w:rPr>
          <w:lang w:eastAsia="zh-CN"/>
        </w:rPr>
        <w:t>Figure 10.3.2-3b: SN Modification – SN-initiated without MN involvement and SRB3 is used to configure intra-SN SCG LTM</w:t>
      </w:r>
    </w:p>
    <w:p w14:paraId="02559D6D"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SCG LTM</w:t>
      </w:r>
      <w:r w:rsidRPr="00E33A44">
        <w:t>.</w:t>
      </w:r>
    </w:p>
    <w:p w14:paraId="2985100D" w14:textId="77777777" w:rsidR="007F698C" w:rsidRPr="00E33A44" w:rsidRDefault="007F698C" w:rsidP="007F698C">
      <w:pPr>
        <w:pStyle w:val="B1"/>
      </w:pPr>
      <w:r w:rsidRPr="00E33A44">
        <w:t>1.</w:t>
      </w:r>
      <w:r w:rsidRPr="00E33A44">
        <w:tab/>
        <w:t xml:space="preserve">The SN sends the </w:t>
      </w:r>
      <w:r w:rsidRPr="00E33A44">
        <w:rPr>
          <w:iCs/>
        </w:rPr>
        <w:t xml:space="preserve">SN </w:t>
      </w:r>
      <w:r w:rsidRPr="00E33A44">
        <w:rPr>
          <w:i/>
        </w:rPr>
        <w:t>RRC</w:t>
      </w:r>
      <w:r w:rsidRPr="00E33A44">
        <w:rPr>
          <w:i/>
          <w:lang w:eastAsia="zh-CN"/>
        </w:rPr>
        <w:t>R</w:t>
      </w:r>
      <w:r w:rsidRPr="00E33A44">
        <w:rPr>
          <w:i/>
        </w:rPr>
        <w:t>econfiguration</w:t>
      </w:r>
      <w:r w:rsidRPr="00E33A44">
        <w:t xml:space="preserve"> including </w:t>
      </w:r>
      <w:r w:rsidRPr="00E33A44">
        <w:rPr>
          <w:lang w:eastAsia="zh-CN"/>
        </w:rPr>
        <w:t>SCG LTM</w:t>
      </w:r>
      <w:r w:rsidRPr="00E33A44">
        <w:t xml:space="preserve"> candidate configurations to the UE through SRB3.</w:t>
      </w:r>
    </w:p>
    <w:p w14:paraId="70C59811" w14:textId="77777777" w:rsidR="007F698C" w:rsidRPr="00E33A44" w:rsidRDefault="007F698C" w:rsidP="007F698C">
      <w:pPr>
        <w:pStyle w:val="B1"/>
      </w:pPr>
      <w:r w:rsidRPr="00E33A44">
        <w:t>2.</w:t>
      </w:r>
      <w:r w:rsidRPr="00E33A44">
        <w:tab/>
        <w:t xml:space="preserve">The UE stores the </w:t>
      </w:r>
      <w:r w:rsidRPr="00E33A44">
        <w:rPr>
          <w:lang w:eastAsia="zh-CN"/>
        </w:rPr>
        <w:t xml:space="preserve">SCG </w:t>
      </w:r>
      <w:r w:rsidRPr="00E33A44">
        <w:t xml:space="preserve">LTM candidate configurations and transmits an </w:t>
      </w:r>
      <w:r w:rsidRPr="00E33A44">
        <w:rPr>
          <w:i/>
          <w:iCs/>
        </w:rPr>
        <w:t>RRCReconfigurationComplete</w:t>
      </w:r>
      <w:r w:rsidRPr="00E33A44">
        <w:t xml:space="preserve"> message to the </w:t>
      </w:r>
      <w:r w:rsidRPr="00E33A44">
        <w:rPr>
          <w:lang w:eastAsia="zh-CN"/>
        </w:rPr>
        <w:t>SN</w:t>
      </w:r>
      <w:r w:rsidRPr="00E33A44">
        <w:t>.</w:t>
      </w:r>
    </w:p>
    <w:p w14:paraId="6767B0BF" w14:textId="77777777" w:rsidR="007F698C" w:rsidRPr="00E33A44" w:rsidRDefault="007F698C" w:rsidP="007F698C">
      <w:pPr>
        <w:pStyle w:val="B1"/>
      </w:pPr>
      <w:r w:rsidRPr="00E33A44">
        <w:t>3</w:t>
      </w:r>
      <w:r w:rsidRPr="00E33A44">
        <w:rPr>
          <w:lang w:eastAsia="zh-CN"/>
        </w:rPr>
        <w:t>a</w:t>
      </w:r>
      <w:r w:rsidRPr="00E33A44">
        <w:t>.</w:t>
      </w:r>
      <w:r w:rsidRPr="00E33A44">
        <w:tab/>
      </w:r>
      <w:r w:rsidRPr="00E33A44">
        <w:rPr>
          <w:lang w:eastAsia="zh-CN"/>
        </w:rPr>
        <w:t>T</w:t>
      </w:r>
      <w:r w:rsidRPr="00E33A44">
        <w:t>he UE performs DL synchronization with LTM candidate cell(s) before receiving the cell switch command, as specified in clause 9.2.3.5.2 in TS 38.300 [3].</w:t>
      </w:r>
    </w:p>
    <w:p w14:paraId="0FF470DF" w14:textId="77777777" w:rsidR="007F698C" w:rsidRPr="00E33A44" w:rsidRDefault="007F698C" w:rsidP="007F698C">
      <w:pPr>
        <w:pStyle w:val="B1"/>
      </w:pPr>
      <w:r w:rsidRPr="00E33A44">
        <w:t>3</w:t>
      </w:r>
      <w:r w:rsidRPr="00E33A44">
        <w:rPr>
          <w:lang w:eastAsia="zh-CN"/>
        </w:rPr>
        <w:t>b</w:t>
      </w:r>
      <w:r w:rsidRPr="00E33A44">
        <w:t>.</w:t>
      </w:r>
      <w:r w:rsidRPr="00E33A44">
        <w:tab/>
      </w:r>
      <w:r w:rsidRPr="00E33A44">
        <w:rPr>
          <w:lang w:eastAsia="zh-CN"/>
        </w:rPr>
        <w:t>T</w:t>
      </w:r>
      <w:r w:rsidRPr="00E33A44">
        <w:t>he UE may perform UL synchronization with LTM candidate cell(s) before receiving the cell switch command, as specified in</w:t>
      </w:r>
      <w:r w:rsidRPr="00E33A44">
        <w:rPr>
          <w:lang w:eastAsia="zh-CN"/>
        </w:rPr>
        <w:t xml:space="preserve"> clause 9.2.3.5.2 in TS 38.300 [3].</w:t>
      </w:r>
    </w:p>
    <w:p w14:paraId="2F9ADA8D" w14:textId="546CEFE6" w:rsidR="007F698C" w:rsidRPr="00E33A44" w:rsidRDefault="007F698C" w:rsidP="007F698C">
      <w:pPr>
        <w:pStyle w:val="B1"/>
        <w:rPr>
          <w:lang w:eastAsia="zh-CN"/>
        </w:rPr>
      </w:pPr>
      <w:r w:rsidRPr="00E33A44">
        <w:t>4.</w:t>
      </w:r>
      <w:r w:rsidRPr="00E33A44">
        <w:tab/>
        <w:t xml:space="preserve">The UE performs L1 measurements on the configured LTM candidate cell(s) and transmits L1 measurement reports to the </w:t>
      </w:r>
      <w:r w:rsidRPr="00E33A44">
        <w:rPr>
          <w:lang w:eastAsia="zh-CN"/>
        </w:rPr>
        <w:t xml:space="preserve">SN, </w:t>
      </w:r>
      <w:del w:id="65" w:author="作者">
        <w:r w:rsidRPr="00E33A44" w:rsidDel="00424872">
          <w:rPr>
            <w:lang w:eastAsia="zh-CN"/>
          </w:rPr>
          <w:delText>according to</w:delText>
        </w:r>
      </w:del>
      <w:ins w:id="66"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67" w:author="作者">
        <w:r w:rsidR="00424872">
          <w:rPr>
            <w:lang w:eastAsia="zh-CN"/>
          </w:rPr>
          <w:t xml:space="preserve">is </w:t>
        </w:r>
      </w:ins>
      <w:r w:rsidRPr="00E33A44">
        <w:rPr>
          <w:lang w:eastAsia="zh-CN"/>
        </w:rPr>
        <w:t>received in step 1</w:t>
      </w:r>
      <w:r w:rsidRPr="00E33A44">
        <w:t xml:space="preserve">. </w:t>
      </w:r>
      <w:r w:rsidRPr="00E33A44">
        <w:rPr>
          <w:lang w:eastAsia="zh-CN"/>
        </w:rPr>
        <w:t>The UE starts to perform L1 measurements once the L1 measurement configuration is applicable.</w:t>
      </w:r>
    </w:p>
    <w:p w14:paraId="62BF2E42" w14:textId="77777777" w:rsidR="007F698C" w:rsidRPr="00E33A44" w:rsidRDefault="007F698C" w:rsidP="007F698C">
      <w:pPr>
        <w:pStyle w:val="B1"/>
        <w:rPr>
          <w:lang w:eastAsia="zh-CN"/>
        </w:rPr>
      </w:pPr>
      <w:r w:rsidRPr="00E33A44">
        <w:rPr>
          <w:lang w:eastAsia="zh-CN"/>
        </w:rPr>
        <w:lastRenderedPageBreak/>
        <w:t>5</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5B5E8E6A" w14:textId="77777777" w:rsidR="007F698C" w:rsidRPr="00E33A44" w:rsidRDefault="007F698C" w:rsidP="007F698C">
      <w:pPr>
        <w:pStyle w:val="B1"/>
      </w:pPr>
      <w:r w:rsidRPr="00E33A44">
        <w:rPr>
          <w:lang w:eastAsia="zh-CN"/>
        </w:rPr>
        <w:t>6</w:t>
      </w:r>
      <w:r w:rsidRPr="00E33A44">
        <w:t>.</w:t>
      </w:r>
      <w:r w:rsidRPr="00E33A44">
        <w:tab/>
        <w:t>The UE performs the random access procedure towards the target cell, if the UE does not have valid TA of the target cell.</w:t>
      </w:r>
    </w:p>
    <w:p w14:paraId="558A5CB0" w14:textId="77777777" w:rsidR="007F698C" w:rsidRPr="00E33A44" w:rsidRDefault="007F698C" w:rsidP="007F698C">
      <w:pPr>
        <w:pStyle w:val="B1"/>
      </w:pPr>
      <w:r w:rsidRPr="00E33A44">
        <w:rPr>
          <w:lang w:eastAsia="zh-CN"/>
        </w:rPr>
        <w:t>7</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RRCReconfigurationComplete</w:t>
      </w:r>
      <w:r w:rsidRPr="00E33A44">
        <w:t xml:space="preserve"> message to target cell. If the UE has performed a RA procedure in step </w:t>
      </w:r>
      <w:r w:rsidRPr="00E33A44">
        <w:rPr>
          <w:lang w:eastAsia="zh-CN"/>
        </w:rPr>
        <w:t>6</w:t>
      </w:r>
      <w:r w:rsidRPr="00E33A44">
        <w:t xml:space="preserve"> the UE considers that LTM execution is successfully completed when the random access procedure is successfully completed. For RACH-less LTM, the UE considers that LTM cell switch execution is successfully completed when the UE determines that the </w:t>
      </w:r>
      <w:r w:rsidRPr="00E33A44">
        <w:rPr>
          <w:lang w:eastAsia="zh-CN"/>
        </w:rPr>
        <w:t>target cell</w:t>
      </w:r>
      <w:r w:rsidRPr="00E33A44">
        <w:t xml:space="preserve"> has successfully received its first UL data</w:t>
      </w:r>
      <w:r w:rsidRPr="00E33A44">
        <w:rPr>
          <w:lang w:eastAsia="zh-CN"/>
        </w:rPr>
        <w:t>, as specified in clause 9.2.3.5.2 in TS 38.300 [3]</w:t>
      </w:r>
      <w:r w:rsidRPr="00E33A44">
        <w:t>.</w:t>
      </w:r>
    </w:p>
    <w:p w14:paraId="3812A028" w14:textId="77777777" w:rsidR="007F698C" w:rsidRPr="00E33A44" w:rsidRDefault="007F698C" w:rsidP="007F698C">
      <w:pPr>
        <w:pStyle w:val="NO"/>
        <w:spacing w:after="120"/>
        <w:rPr>
          <w:rFonts w:eastAsia="Helvetica 45 Light"/>
        </w:rPr>
      </w:pPr>
      <w:r w:rsidRPr="00E33A44">
        <w:rPr>
          <w:rFonts w:eastAsia="Helvetica 45 Light"/>
        </w:rPr>
        <w:t>NOTE 6:</w:t>
      </w:r>
      <w:r w:rsidRPr="00E33A44">
        <w:rPr>
          <w:rFonts w:eastAsia="Helvetica 45 Light"/>
        </w:rPr>
        <w:tab/>
      </w:r>
      <w:r w:rsidRPr="00E33A44">
        <w:rPr>
          <w:rFonts w:eastAsia="Helvetica 45 Light"/>
          <w:lang w:eastAsia="zh-CN"/>
        </w:rPr>
        <w:t>The steps 3-7 can be performed multiple times for subsequent SCG LTM cell switch execution using the SCG LTM candidate configuration(s) provided in step 1.</w:t>
      </w:r>
    </w:p>
    <w:p w14:paraId="3D96FEAA" w14:textId="77777777" w:rsidR="007F698C" w:rsidRPr="00E33A44" w:rsidRDefault="007F698C" w:rsidP="007F698C">
      <w:pPr>
        <w:rPr>
          <w:b/>
        </w:rPr>
      </w:pPr>
      <w:r w:rsidRPr="00E33A44">
        <w:rPr>
          <w:b/>
        </w:rPr>
        <w:t>Transfer of an NR RRC message to/from the UE (when SRB3 is not used)</w:t>
      </w:r>
    </w:p>
    <w:p w14:paraId="64B49B51" w14:textId="77777777" w:rsidR="007F698C" w:rsidRPr="00E33A44" w:rsidRDefault="007F698C" w:rsidP="007F698C">
      <w:pPr>
        <w:rPr>
          <w:lang w:eastAsia="zh-CN"/>
        </w:rPr>
      </w:pPr>
      <w:r w:rsidRPr="00E33A44">
        <w:rPr>
          <w:lang w:eastAsia="zh-CN"/>
        </w:rPr>
        <w:t>This procedure is supported for all the MR-DC options.</w:t>
      </w:r>
    </w:p>
    <w:p w14:paraId="7FB77147" w14:textId="77777777" w:rsidR="007F698C" w:rsidRPr="00E33A44" w:rsidRDefault="009C3A83" w:rsidP="007F698C">
      <w:pPr>
        <w:pStyle w:val="TH"/>
        <w:rPr>
          <w:lang w:eastAsia="zh-CN"/>
        </w:rPr>
      </w:pPr>
      <w:r w:rsidRPr="00E33A44">
        <w:rPr>
          <w:noProof/>
        </w:rPr>
        <w:object w:dxaOrig="10240" w:dyaOrig="3231" w14:anchorId="64A5577D">
          <v:shape id="_x0000_i1032" type="#_x0000_t75" alt="" style="width:483pt;height:154.5pt;mso-width-percent:0;mso-height-percent:0;mso-width-percent:0;mso-height-percent:0" o:ole="">
            <v:imagedata r:id="rId27" o:title=""/>
          </v:shape>
          <o:OLEObject Type="Embed" ProgID="Visio.Drawing.15" ShapeID="_x0000_i1032" DrawAspect="Content" ObjectID="_1786470934" r:id="rId28"/>
        </w:object>
      </w:r>
    </w:p>
    <w:p w14:paraId="3B819E7D" w14:textId="77777777" w:rsidR="007F698C" w:rsidRPr="00E33A44" w:rsidRDefault="007F698C" w:rsidP="007F698C">
      <w:pPr>
        <w:pStyle w:val="TF"/>
        <w:rPr>
          <w:lang w:eastAsia="zh-CN"/>
        </w:rPr>
      </w:pPr>
      <w:r w:rsidRPr="00E33A44">
        <w:rPr>
          <w:lang w:eastAsia="zh-CN"/>
        </w:rPr>
        <w:t>Figure 10.3.2-4: Transfer of an NR RRC message to/from the UE</w:t>
      </w:r>
    </w:p>
    <w:p w14:paraId="76A9F840"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p>
    <w:p w14:paraId="71A59D18"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w:t>
      </w:r>
    </w:p>
    <w:p w14:paraId="798886A5"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Cs/>
        </w:rPr>
        <w:t>RRC reconfiguration</w:t>
      </w:r>
      <w:r w:rsidRPr="00E33A44">
        <w:rPr>
          <w:i/>
        </w:rPr>
        <w:t xml:space="preserve"> </w:t>
      </w:r>
      <w:r w:rsidRPr="00E33A44">
        <w:t>message.</w:t>
      </w:r>
    </w:p>
    <w:p w14:paraId="05A25B8F" w14:textId="77777777" w:rsidR="007F698C" w:rsidRPr="00E33A44" w:rsidRDefault="007F698C" w:rsidP="007F698C">
      <w:pPr>
        <w:pStyle w:val="B1"/>
      </w:pPr>
      <w:r w:rsidRPr="00E33A44">
        <w:t>3.</w:t>
      </w:r>
      <w:r w:rsidRPr="00E33A44">
        <w:tab/>
        <w:t xml:space="preserve">The UE applies the new configuration and replies with the </w:t>
      </w:r>
      <w:r w:rsidRPr="00E33A44">
        <w:rPr>
          <w:iCs/>
        </w:rPr>
        <w:t>RRC reconfiguration complete</w:t>
      </w:r>
      <w:r w:rsidRPr="00E33A44">
        <w:t xml:space="preserve"> message by including the SN RRC reconfiguration complete message.</w:t>
      </w:r>
      <w:r w:rsidRPr="00E33A44">
        <w:rPr>
          <w:lang w:eastAsia="zh-CN"/>
        </w:rPr>
        <w:t xml:space="preserve"> In case the UE is unable to comply with (part of) the configuration included in the SN RRC reconfiguration message, it performs the reconfiguration failure procedure.</w:t>
      </w:r>
    </w:p>
    <w:p w14:paraId="409F3AEA"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rPr>
        <w:t>SN Modification Confirm</w:t>
      </w:r>
      <w:r w:rsidRPr="00E33A44">
        <w:t xml:space="preserve"> message.</w:t>
      </w:r>
    </w:p>
    <w:p w14:paraId="37A4052A" w14:textId="77777777" w:rsidR="007F698C" w:rsidRPr="00E33A44" w:rsidRDefault="007F698C" w:rsidP="007F698C">
      <w:pPr>
        <w:pStyle w:val="B1"/>
        <w:rPr>
          <w:rFonts w:eastAsia="PMingLiU"/>
          <w:lang w:eastAsia="zh-TW"/>
        </w:rPr>
      </w:pPr>
      <w:r w:rsidRPr="00E33A44">
        <w:rPr>
          <w:rFonts w:eastAsia="PMingLiU"/>
          <w:lang w:eastAsia="zh-TW"/>
        </w:rPr>
        <w:t>5.</w:t>
      </w:r>
      <w:r w:rsidRPr="00E33A44">
        <w:rPr>
          <w:rFonts w:eastAsia="PMingLiU"/>
          <w:lang w:eastAsia="zh-TW"/>
        </w:rPr>
        <w:tab/>
        <w:t>If instructed, the UE performs synchronisation towards the PSCell of the SN as described in SN Addition procedure. Otherwise the UE may perform UL transmission after having applied the new configuration.</w:t>
      </w:r>
    </w:p>
    <w:p w14:paraId="2A66F426" w14:textId="77777777" w:rsidR="007F698C" w:rsidRPr="00E33A44" w:rsidRDefault="007F698C" w:rsidP="007F698C">
      <w:pPr>
        <w:rPr>
          <w:b/>
        </w:rPr>
      </w:pPr>
      <w:r w:rsidRPr="00E33A44">
        <w:rPr>
          <w:b/>
        </w:rPr>
        <w:t>SN initiated Conditional SN Modification without MN involvement (SRB3 is not used)</w:t>
      </w:r>
    </w:p>
    <w:p w14:paraId="4AB1321E" w14:textId="77777777" w:rsidR="007F698C" w:rsidRPr="00E33A44" w:rsidRDefault="007F698C" w:rsidP="007F698C">
      <w:pPr>
        <w:pStyle w:val="B1"/>
        <w:ind w:left="0" w:firstLine="0"/>
        <w:rPr>
          <w:lang w:eastAsia="zh-CN"/>
        </w:rPr>
      </w:pPr>
      <w:r w:rsidRPr="00E33A44">
        <w:rPr>
          <w:lang w:eastAsia="zh-CN"/>
        </w:rPr>
        <w:t xml:space="preserve">This procedure is not supported for NE-DC </w:t>
      </w:r>
      <w:r w:rsidRPr="00E33A44">
        <w:t>and NGEN-DC</w:t>
      </w:r>
      <w:r w:rsidRPr="00E33A44">
        <w:rPr>
          <w:lang w:eastAsia="zh-CN"/>
        </w:rPr>
        <w:t>.</w:t>
      </w:r>
    </w:p>
    <w:bookmarkStart w:id="68" w:name="_Hlk174005839"/>
    <w:p w14:paraId="0ADC7A59" w14:textId="6BABB563" w:rsidR="007F698C" w:rsidRPr="00E33A44" w:rsidRDefault="009C3A83" w:rsidP="007F698C">
      <w:pPr>
        <w:pStyle w:val="TH"/>
        <w:rPr>
          <w:lang w:eastAsia="zh-CN"/>
        </w:rPr>
      </w:pPr>
      <w:del w:id="69" w:author="作者">
        <w:r w:rsidRPr="00E33A44" w:rsidDel="00C65F10">
          <w:rPr>
            <w:noProof/>
          </w:rPr>
          <w:object w:dxaOrig="10240" w:dyaOrig="3801" w14:anchorId="361A43A8">
            <v:shape id="_x0000_i1033" type="#_x0000_t75" alt="" style="width:483pt;height:180pt;mso-width-percent:0;mso-height-percent:0;mso-width-percent:0;mso-height-percent:0" o:ole="">
              <v:imagedata r:id="rId29" o:title=""/>
            </v:shape>
            <o:OLEObject Type="Embed" ProgID="Visio.Drawing.15" ShapeID="_x0000_i1033" DrawAspect="Content" ObjectID="_1786470935" r:id="rId30"/>
          </w:object>
        </w:r>
      </w:del>
      <w:bookmarkEnd w:id="68"/>
      <w:ins w:id="70" w:author="作者">
        <w:r w:rsidRPr="00E33A44">
          <w:rPr>
            <w:noProof/>
          </w:rPr>
          <w:object w:dxaOrig="10245" w:dyaOrig="3810" w14:anchorId="7115C822">
            <v:shape id="_x0000_i1034" type="#_x0000_t75" alt="" style="width:483.5pt;height:180pt;mso-width-percent:0;mso-height-percent:0;mso-width-percent:0;mso-height-percent:0" o:ole="">
              <v:imagedata r:id="rId31" o:title=""/>
            </v:shape>
            <o:OLEObject Type="Embed" ProgID="Visio.Drawing.15" ShapeID="_x0000_i1034" DrawAspect="Content" ObjectID="_1786470936" r:id="rId32"/>
          </w:object>
        </w:r>
      </w:ins>
    </w:p>
    <w:p w14:paraId="474E6CD1" w14:textId="77777777" w:rsidR="007F698C" w:rsidRPr="00E33A44" w:rsidRDefault="007F698C" w:rsidP="007F698C">
      <w:pPr>
        <w:pStyle w:val="TF"/>
        <w:rPr>
          <w:lang w:eastAsia="zh-CN"/>
        </w:rPr>
      </w:pPr>
      <w:r w:rsidRPr="00E33A44">
        <w:rPr>
          <w:lang w:eastAsia="zh-CN"/>
        </w:rPr>
        <w:t>Figure 10.3.2-5: SN Modification – SN-initiated without MN involvement and SRB3 is not used to configure intra-SN CPC or intra-SN subsequent CPAC</w:t>
      </w:r>
    </w:p>
    <w:p w14:paraId="26B16884"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CPC or intra-SN subsequent CPAC</w:t>
      </w:r>
      <w:r w:rsidRPr="00E33A44">
        <w:t>.</w:t>
      </w:r>
    </w:p>
    <w:p w14:paraId="7F035A94"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 with CPC configuration or </w:t>
      </w:r>
      <w:r w:rsidRPr="00E33A44">
        <w:rPr>
          <w:lang w:eastAsia="zh-CN"/>
        </w:rPr>
        <w:t>subsequent CPAC</w:t>
      </w:r>
      <w:r w:rsidRPr="00E33A44">
        <w:t xml:space="preserve"> configuration.</w:t>
      </w:r>
    </w:p>
    <w:p w14:paraId="3EB6DCAC"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
        </w:rPr>
        <w:t xml:space="preserve">RRCReconfiguration </w:t>
      </w:r>
      <w:r w:rsidRPr="00E33A44">
        <w:t>message.</w:t>
      </w:r>
    </w:p>
    <w:p w14:paraId="083C8489" w14:textId="77777777" w:rsidR="007F698C" w:rsidRPr="00E33A44" w:rsidRDefault="007F698C" w:rsidP="007F698C">
      <w:pPr>
        <w:pStyle w:val="B1"/>
      </w:pPr>
      <w:r w:rsidRPr="00E33A44">
        <w:t>3.</w:t>
      </w:r>
      <w:r w:rsidRPr="00E33A44">
        <w:tab/>
        <w:t xml:space="preserve">The UE replies with the </w:t>
      </w:r>
      <w:r w:rsidRPr="00E33A44">
        <w:rPr>
          <w:i/>
        </w:rPr>
        <w:t>RRCReconfigurationComplete</w:t>
      </w:r>
      <w:r w:rsidRPr="00E33A44">
        <w:t xml:space="preserve"> message by including the SN RRC reconfiguration complete message.</w:t>
      </w:r>
      <w:r w:rsidRPr="00E33A44">
        <w:rPr>
          <w:lang w:eastAsia="zh-CN"/>
        </w:rPr>
        <w:t xml:space="preserve"> </w:t>
      </w:r>
      <w:r w:rsidRPr="00E33A44">
        <w:t>In case the UE is unable to comply with (part of) the configuration included in the SN RRC reconfiguration message, it performs the reconfiguration failure procedure.</w:t>
      </w:r>
      <w:r w:rsidRPr="00E33A44">
        <w:rPr>
          <w:lang w:eastAsia="zh-CN"/>
        </w:rPr>
        <w:t xml:space="preserve"> The </w:t>
      </w:r>
      <w:r w:rsidRPr="00E33A44">
        <w:t xml:space="preserve">UE maintains connection with source </w:t>
      </w:r>
      <w:r w:rsidRPr="00E33A44">
        <w:rPr>
          <w:lang w:eastAsia="zh-CN"/>
        </w:rPr>
        <w:t>PSCell</w:t>
      </w:r>
      <w:r w:rsidRPr="00E33A44">
        <w:t xml:space="preserve"> after receiving</w:t>
      </w:r>
      <w:r w:rsidRPr="00E33A44">
        <w:rPr>
          <w:lang w:eastAsia="zh-CN"/>
        </w:rPr>
        <w:t xml:space="preserve"> </w:t>
      </w:r>
      <w:r w:rsidRPr="00E33A44">
        <w:t>C</w:t>
      </w:r>
      <w:r w:rsidRPr="00E33A44">
        <w:rPr>
          <w:lang w:eastAsia="zh-CN"/>
        </w:rPr>
        <w:t>PC</w:t>
      </w:r>
      <w:r w:rsidRPr="00E33A44">
        <w:t xml:space="preserve"> configuration or </w:t>
      </w:r>
      <w:r w:rsidRPr="00E33A44">
        <w:rPr>
          <w:lang w:eastAsia="zh-CN"/>
        </w:rPr>
        <w:t>subsequent CPAC</w:t>
      </w:r>
      <w:r w:rsidRPr="00E33A44">
        <w:t xml:space="preserve"> configuration, and starts evaluating the execution conditions for the candidate </w:t>
      </w:r>
      <w:r w:rsidRPr="00E33A44">
        <w:rPr>
          <w:lang w:eastAsia="zh-CN"/>
        </w:rPr>
        <w:t>PSC</w:t>
      </w:r>
      <w:r w:rsidRPr="00E33A44">
        <w:t>ell(s).</w:t>
      </w:r>
    </w:p>
    <w:p w14:paraId="14B52B47"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0549FC6B" w14:textId="0B546445" w:rsidR="007F698C" w:rsidRPr="00E33A44" w:rsidRDefault="007F698C" w:rsidP="007F698C">
      <w:pPr>
        <w:pStyle w:val="B1"/>
      </w:pPr>
      <w:r w:rsidRPr="00E33A44">
        <w:t>5.</w:t>
      </w:r>
      <w:r w:rsidRPr="00E33A44">
        <w:tab/>
        <w:t xml:space="preserve">If at least one candidate PSCell satisfies the corresponding execution condition, the UE completes the CPC </w:t>
      </w:r>
      <w:ins w:id="71" w:author="作者">
        <w:r w:rsidR="00C65F10">
          <w:t xml:space="preserve">or subsequent CPAC </w:t>
        </w:r>
      </w:ins>
      <w:r w:rsidRPr="00E33A44">
        <w:t xml:space="preserve">execution procedure by an </w:t>
      </w:r>
      <w:r w:rsidRPr="00E33A44">
        <w:rPr>
          <w:i/>
          <w:iCs/>
        </w:rPr>
        <w:t>ULInformationTransferMRDC</w:t>
      </w:r>
      <w:r w:rsidRPr="00E33A44">
        <w:t xml:space="preserve"> message to the MN which includes an embedded </w:t>
      </w:r>
      <w:r w:rsidRPr="00E33A44">
        <w:rPr>
          <w:rFonts w:eastAsia="PMingLiU"/>
          <w:i/>
          <w:iCs/>
        </w:rPr>
        <w:t>RRCReconfigurationComplete</w:t>
      </w:r>
      <w:r w:rsidRPr="00E33A44">
        <w:t xml:space="preserve"> message to the selected target PSCell. In </w:t>
      </w:r>
      <w:r w:rsidRPr="00E33A44">
        <w:rPr>
          <w:lang w:eastAsia="zh-CN"/>
        </w:rPr>
        <w:t>subsequent CPAC</w:t>
      </w:r>
      <w:r w:rsidRPr="00E33A44">
        <w:t xml:space="preserve">, the UE keeps </w:t>
      </w:r>
      <w:r w:rsidRPr="00E33A44">
        <w:rPr>
          <w:lang w:eastAsia="zh-CN"/>
        </w:rPr>
        <w:t xml:space="preserve">the </w:t>
      </w:r>
      <w:r w:rsidRPr="00E33A44">
        <w:t xml:space="preserve">configured </w:t>
      </w:r>
      <w:r w:rsidRPr="00E33A44">
        <w:rPr>
          <w:lang w:eastAsia="zh-CN"/>
        </w:rPr>
        <w:t>subsequent CPAC</w:t>
      </w:r>
      <w:r w:rsidRPr="00E33A44">
        <w:t xml:space="preserve"> configuration and evaluates the execution conditions of other candidate PSCells</w:t>
      </w:r>
      <w:ins w:id="72" w:author="Rapp_ZTE" w:date="2024-08-21T10:47:00Z">
        <w:r w:rsidR="009D7B5A">
          <w:t xml:space="preserve"> </w:t>
        </w:r>
      </w:ins>
      <w:ins w:id="73" w:author="作者">
        <w:r w:rsidR="00C65F10">
          <w:t>for the following execution of subsequent CPAC</w:t>
        </w:r>
      </w:ins>
      <w:r w:rsidRPr="00E33A44">
        <w:t xml:space="preserve"> </w:t>
      </w:r>
      <w:r w:rsidRPr="00E33A44">
        <w:rPr>
          <w:lang w:eastAsia="zh-CN"/>
        </w:rPr>
        <w:t>after completion of the subsequent CPAC execution</w:t>
      </w:r>
      <w:r w:rsidRPr="00E33A44">
        <w:t>.</w:t>
      </w:r>
    </w:p>
    <w:p w14:paraId="02653C23" w14:textId="77777777" w:rsidR="007F698C" w:rsidRPr="00E33A44" w:rsidRDefault="007F698C" w:rsidP="007F698C">
      <w:pPr>
        <w:pStyle w:val="B1"/>
      </w:pPr>
      <w:r w:rsidRPr="00E33A44">
        <w:t>6.</w:t>
      </w:r>
      <w:r w:rsidRPr="00E33A44">
        <w:tab/>
        <w:t xml:space="preserve">The </w:t>
      </w:r>
      <w:r w:rsidRPr="00E33A44">
        <w:rPr>
          <w:i/>
          <w:iCs/>
        </w:rPr>
        <w:t>RRCReconfigurationComplete</w:t>
      </w:r>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00C0C517" w14:textId="77777777" w:rsidR="007F698C" w:rsidRPr="00E33A44" w:rsidRDefault="007F698C" w:rsidP="007F698C">
      <w:pPr>
        <w:pStyle w:val="B1"/>
      </w:pPr>
      <w:r w:rsidRPr="00E33A44">
        <w:t>7.</w:t>
      </w:r>
      <w:r w:rsidRPr="00E33A44">
        <w:tab/>
        <w:t>The UE detaches from the source PSCell, applies the stored corresponding configuration and synchronises to the selected candidate PSCell.</w:t>
      </w:r>
    </w:p>
    <w:p w14:paraId="7E55A393" w14:textId="77777777" w:rsidR="007F698C" w:rsidRPr="00E33A44" w:rsidRDefault="007F698C" w:rsidP="007F698C">
      <w:pPr>
        <w:pStyle w:val="NO"/>
        <w:spacing w:after="120"/>
        <w:rPr>
          <w:rFonts w:eastAsia="Helvetica 45 Light"/>
        </w:rPr>
      </w:pPr>
      <w:r w:rsidRPr="00E33A44">
        <w:rPr>
          <w:rFonts w:eastAsia="Helvetica 45 Light"/>
        </w:rPr>
        <w:lastRenderedPageBreak/>
        <w:t>NOTE 7:</w:t>
      </w:r>
      <w:r w:rsidRPr="00E33A44">
        <w:rPr>
          <w:rFonts w:eastAsia="Helvetica 45 Light"/>
        </w:rPr>
        <w:tab/>
      </w:r>
      <w:r w:rsidRPr="00E33A44">
        <w:t xml:space="preserve">For a subsequent CPAC configuration, after </w:t>
      </w:r>
      <w:r w:rsidRPr="00E33A44">
        <w:rPr>
          <w:lang w:eastAsia="zh-CN"/>
        </w:rPr>
        <w:t xml:space="preserve">a </w:t>
      </w:r>
      <w:r w:rsidRPr="00E33A44">
        <w:t xml:space="preserve">PSCell </w:t>
      </w:r>
      <w:r w:rsidRPr="00E33A44">
        <w:rPr>
          <w:lang w:eastAsia="zh-CN"/>
        </w:rPr>
        <w:t>change</w:t>
      </w:r>
      <w:r w:rsidRPr="00E33A44">
        <w:t>,</w:t>
      </w:r>
      <w:r w:rsidRPr="00E33A44">
        <w:rPr>
          <w:rFonts w:eastAsia="Helvetica 45 Light"/>
        </w:rPr>
        <w:t xml:space="preserve"> if the execution condition of one candidate PSCell is satisfied, the UE executes steps 5-7, e.g. based on the configuration provided in step 2.</w:t>
      </w:r>
    </w:p>
    <w:p w14:paraId="36713349"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not used)</w:t>
      </w:r>
    </w:p>
    <w:p w14:paraId="2FC94C1D" w14:textId="77777777" w:rsidR="007F698C" w:rsidRPr="00E33A44" w:rsidRDefault="007F698C" w:rsidP="007F698C">
      <w:pPr>
        <w:rPr>
          <w:lang w:eastAsia="zh-CN"/>
        </w:rPr>
      </w:pPr>
      <w:r w:rsidRPr="00E33A44">
        <w:rPr>
          <w:lang w:eastAsia="zh-CN"/>
        </w:rPr>
        <w:t xml:space="preserve">This procedure is not supported for NE-DC </w:t>
      </w:r>
      <w:r w:rsidRPr="00E33A44">
        <w:t>and NGEN-DC</w:t>
      </w:r>
      <w:r w:rsidRPr="00E33A44">
        <w:rPr>
          <w:lang w:eastAsia="zh-CN"/>
        </w:rPr>
        <w:t>.</w:t>
      </w:r>
    </w:p>
    <w:bookmarkStart w:id="74" w:name="_Hlk174006256"/>
    <w:p w14:paraId="5879D125" w14:textId="6EA72AA8" w:rsidR="007F698C" w:rsidRPr="00E33A44" w:rsidRDefault="009C3A83" w:rsidP="007F698C">
      <w:pPr>
        <w:pStyle w:val="TH"/>
        <w:rPr>
          <w:rFonts w:eastAsia="Helvetica 45 Light"/>
        </w:rPr>
      </w:pPr>
      <w:del w:id="75" w:author="作者">
        <w:r w:rsidRPr="00E33A44" w:rsidDel="00424872">
          <w:rPr>
            <w:rFonts w:eastAsia="Helvetica 45 Light"/>
            <w:noProof/>
          </w:rPr>
          <w:object w:dxaOrig="9650" w:dyaOrig="5330" w14:anchorId="28A2576E">
            <v:shape id="_x0000_i1035" type="#_x0000_t75" alt="" style="width:484pt;height:268pt;mso-width-percent:0;mso-height-percent:0;mso-width-percent:0;mso-height-percent:0" o:ole="">
              <v:imagedata r:id="rId33" o:title=""/>
              <o:lock v:ext="edit" aspectratio="f"/>
            </v:shape>
            <o:OLEObject Type="Embed" ProgID="Visio.Drawing.15" ShapeID="_x0000_i1035" DrawAspect="Content" ObjectID="_1786470937" r:id="rId34"/>
          </w:object>
        </w:r>
      </w:del>
      <w:bookmarkEnd w:id="74"/>
      <w:ins w:id="76" w:author="作者">
        <w:r w:rsidRPr="00E33A44">
          <w:rPr>
            <w:rFonts w:eastAsia="Helvetica 45 Light"/>
            <w:noProof/>
          </w:rPr>
          <w:object w:dxaOrig="10245" w:dyaOrig="5670" w14:anchorId="2AA748F8">
            <v:shape id="_x0000_i1036" type="#_x0000_t75" alt="" style="width:447pt;height:242pt;mso-width-percent:0;mso-height-percent:0;mso-width-percent:0;mso-height-percent:0" o:ole="">
              <v:imagedata r:id="rId35" o:title=""/>
              <o:lock v:ext="edit" aspectratio="f"/>
            </v:shape>
            <o:OLEObject Type="Embed" ProgID="Visio.Drawing.15" ShapeID="_x0000_i1036" DrawAspect="Content" ObjectID="_1786470938" r:id="rId36"/>
          </w:object>
        </w:r>
      </w:ins>
    </w:p>
    <w:p w14:paraId="545965C3" w14:textId="77777777" w:rsidR="007F698C" w:rsidRPr="00E33A44" w:rsidRDefault="007F698C" w:rsidP="007F698C">
      <w:pPr>
        <w:pStyle w:val="TF"/>
        <w:rPr>
          <w:lang w:eastAsia="zh-CN"/>
        </w:rPr>
      </w:pPr>
      <w:r w:rsidRPr="00E33A44">
        <w:rPr>
          <w:lang w:eastAsia="zh-CN"/>
        </w:rPr>
        <w:t>Figure 10.3.2-6: SN Modification – SN-initiated without MN involvement and SRB3 is not used to configure intra-SN SCG LTM</w:t>
      </w:r>
    </w:p>
    <w:p w14:paraId="04A1C435"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SCG LTM</w:t>
      </w:r>
      <w:r w:rsidRPr="00E33A44">
        <w:t>.</w:t>
      </w:r>
    </w:p>
    <w:p w14:paraId="4CF0DAFA"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w:t>
      </w:r>
      <w:r w:rsidRPr="00E33A44">
        <w:rPr>
          <w:i/>
          <w:iCs/>
        </w:rPr>
        <w:t>RRC</w:t>
      </w:r>
      <w:r w:rsidRPr="00E33A44">
        <w:rPr>
          <w:i/>
          <w:iCs/>
          <w:lang w:eastAsia="zh-CN"/>
        </w:rPr>
        <w:t>R</w:t>
      </w:r>
      <w:r w:rsidRPr="00E33A44">
        <w:rPr>
          <w:i/>
          <w:iCs/>
        </w:rPr>
        <w:t>econfiguration</w:t>
      </w:r>
      <w:r w:rsidRPr="00E33A44">
        <w:t xml:space="preserve"> message with </w:t>
      </w:r>
      <w:r w:rsidRPr="00E33A44">
        <w:rPr>
          <w:lang w:eastAsia="zh-CN"/>
        </w:rPr>
        <w:t>SCG LTM</w:t>
      </w:r>
      <w:r w:rsidRPr="00E33A44">
        <w:t xml:space="preserve"> candidate configurations.</w:t>
      </w:r>
    </w:p>
    <w:p w14:paraId="4F0D8BBA" w14:textId="77777777" w:rsidR="007F698C" w:rsidRPr="00E33A44" w:rsidRDefault="007F698C" w:rsidP="007F698C">
      <w:pPr>
        <w:pStyle w:val="B1"/>
      </w:pPr>
      <w:r w:rsidRPr="00E33A44">
        <w:t>2.</w:t>
      </w:r>
      <w:r w:rsidRPr="00E33A44">
        <w:tab/>
        <w:t xml:space="preserve">The MN forwards the SN </w:t>
      </w:r>
      <w:r w:rsidRPr="00E33A44">
        <w:rPr>
          <w:i/>
          <w:iCs/>
        </w:rPr>
        <w:t>RRC</w:t>
      </w:r>
      <w:r w:rsidRPr="00E33A44">
        <w:rPr>
          <w:i/>
          <w:iCs/>
          <w:lang w:eastAsia="zh-CN"/>
        </w:rPr>
        <w:t>R</w:t>
      </w:r>
      <w:r w:rsidRPr="00E33A44">
        <w:rPr>
          <w:i/>
          <w:iCs/>
        </w:rPr>
        <w:t>econfiguration</w:t>
      </w:r>
      <w:r w:rsidRPr="00E33A44">
        <w:t xml:space="preserve"> message to the UE including it in the </w:t>
      </w:r>
      <w:r w:rsidRPr="00E33A44">
        <w:rPr>
          <w:i/>
        </w:rPr>
        <w:t xml:space="preserve">RRCReconfiguration </w:t>
      </w:r>
      <w:r w:rsidRPr="00E33A44">
        <w:t>message.</w:t>
      </w:r>
    </w:p>
    <w:p w14:paraId="55B62F6B" w14:textId="77777777" w:rsidR="007F698C" w:rsidRPr="00E33A44" w:rsidRDefault="007F698C" w:rsidP="007F698C">
      <w:pPr>
        <w:pStyle w:val="B1"/>
        <w:rPr>
          <w:lang w:eastAsia="zh-CN"/>
        </w:rPr>
      </w:pPr>
      <w:r w:rsidRPr="00E33A44">
        <w:lastRenderedPageBreak/>
        <w:t>3.</w:t>
      </w:r>
      <w:r w:rsidRPr="00E33A44">
        <w:tab/>
        <w:t xml:space="preserve">The UE stores the SCG LTM candidate configurations and replies with the </w:t>
      </w:r>
      <w:r w:rsidRPr="00E33A44">
        <w:rPr>
          <w:i/>
        </w:rPr>
        <w:t>RRCReconfigurationComplete</w:t>
      </w:r>
      <w:r w:rsidRPr="00E33A44">
        <w:t xml:space="preserve"> message by including the SN </w:t>
      </w:r>
      <w:r w:rsidRPr="00E33A44">
        <w:rPr>
          <w:i/>
          <w:iCs/>
        </w:rPr>
        <w:t>RRC</w:t>
      </w:r>
      <w:r w:rsidRPr="00E33A44">
        <w:rPr>
          <w:i/>
          <w:iCs/>
          <w:lang w:eastAsia="zh-CN"/>
        </w:rPr>
        <w:t>R</w:t>
      </w:r>
      <w:r w:rsidRPr="00E33A44">
        <w:rPr>
          <w:i/>
          <w:iCs/>
        </w:rPr>
        <w:t>econfiguration</w:t>
      </w:r>
      <w:r w:rsidRPr="00E33A44">
        <w:rPr>
          <w:i/>
          <w:iCs/>
          <w:lang w:eastAsia="zh-CN"/>
        </w:rPr>
        <w:t>C</w:t>
      </w:r>
      <w:r w:rsidRPr="00E33A44">
        <w:rPr>
          <w:i/>
          <w:iCs/>
        </w:rPr>
        <w:t>omplete</w:t>
      </w:r>
      <w:r w:rsidRPr="00E33A44">
        <w:t xml:space="preserve"> message.</w:t>
      </w:r>
    </w:p>
    <w:p w14:paraId="4945F556"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1BE1B970" w14:textId="77777777" w:rsidR="007F698C" w:rsidRPr="00E33A44" w:rsidRDefault="007F698C" w:rsidP="007F698C">
      <w:pPr>
        <w:pStyle w:val="B1"/>
      </w:pPr>
      <w:r w:rsidRPr="00E33A44">
        <w:rPr>
          <w:lang w:eastAsia="zh-CN"/>
        </w:rPr>
        <w:t>5a</w:t>
      </w:r>
      <w:r w:rsidRPr="00E33A44">
        <w:t>.</w:t>
      </w:r>
      <w:r w:rsidRPr="00E33A44">
        <w:tab/>
        <w:t>The UE performs DL synchronization with LTM candidate cell(s) before receiving the cell switch command, as specified in clause 9.2.3.5.2 in TS 38.300 [3].</w:t>
      </w:r>
    </w:p>
    <w:p w14:paraId="3D93C552" w14:textId="77777777" w:rsidR="007F698C" w:rsidRPr="00E33A44" w:rsidRDefault="007F698C" w:rsidP="007F698C">
      <w:pPr>
        <w:pStyle w:val="B1"/>
      </w:pPr>
      <w:r w:rsidRPr="00E33A44">
        <w:rPr>
          <w:lang w:eastAsia="zh-CN"/>
        </w:rPr>
        <w:t>5b</w:t>
      </w:r>
      <w:r w:rsidRPr="00E33A44">
        <w:t>.</w:t>
      </w:r>
      <w:r w:rsidRPr="00E33A44">
        <w:tab/>
        <w:t>The UE may perform UL synchronization with LTM candidate cell(s) before receiving the cell switch command, as specified in</w:t>
      </w:r>
      <w:r w:rsidRPr="00E33A44">
        <w:rPr>
          <w:lang w:eastAsia="zh-CN"/>
        </w:rPr>
        <w:t xml:space="preserve"> clause 9.2.3.5.2 in TS 38.300 [3].</w:t>
      </w:r>
    </w:p>
    <w:p w14:paraId="6905A724" w14:textId="25EDDA09" w:rsidR="007F698C" w:rsidRPr="00E33A44" w:rsidRDefault="007F698C" w:rsidP="007F698C">
      <w:pPr>
        <w:pStyle w:val="B1"/>
        <w:rPr>
          <w:lang w:eastAsia="zh-CN"/>
        </w:rPr>
      </w:pPr>
      <w:r w:rsidRPr="00E33A44">
        <w:rPr>
          <w:lang w:eastAsia="zh-CN"/>
        </w:rPr>
        <w:t>6</w:t>
      </w:r>
      <w:r w:rsidRPr="00E33A44">
        <w:t>.</w:t>
      </w:r>
      <w:r w:rsidRPr="00E33A44">
        <w:tab/>
        <w:t xml:space="preserve">The UE performs L1 measurements on the configured LTM candidate cell(s) and transmits L1 measurement reports to the </w:t>
      </w:r>
      <w:r w:rsidRPr="00E33A44">
        <w:rPr>
          <w:lang w:eastAsia="zh-CN"/>
        </w:rPr>
        <w:t xml:space="preserve">SN, </w:t>
      </w:r>
      <w:del w:id="77" w:author="作者">
        <w:r w:rsidRPr="00E33A44" w:rsidDel="00424872">
          <w:rPr>
            <w:lang w:eastAsia="zh-CN"/>
          </w:rPr>
          <w:delText>according to</w:delText>
        </w:r>
      </w:del>
      <w:ins w:id="78"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79" w:author="作者">
        <w:r w:rsidR="00424872">
          <w:rPr>
            <w:lang w:eastAsia="zh-CN"/>
          </w:rPr>
          <w:t xml:space="preserve">is </w:t>
        </w:r>
      </w:ins>
      <w:r w:rsidRPr="00E33A44">
        <w:rPr>
          <w:lang w:eastAsia="zh-CN"/>
        </w:rPr>
        <w:t>received in step 2</w:t>
      </w:r>
      <w:r w:rsidRPr="00E33A44">
        <w:t xml:space="preserve">. </w:t>
      </w:r>
      <w:r w:rsidRPr="00E33A44">
        <w:rPr>
          <w:lang w:eastAsia="zh-CN"/>
        </w:rPr>
        <w:t>The UE starts to perform L1 measurements once the L1 measurement configuration is applicable</w:t>
      </w:r>
      <w:r w:rsidRPr="00E33A44">
        <w:t>.</w:t>
      </w:r>
    </w:p>
    <w:p w14:paraId="18E9ED71" w14:textId="77777777" w:rsidR="007F698C" w:rsidRPr="00E33A44" w:rsidRDefault="007F698C" w:rsidP="007F698C">
      <w:pPr>
        <w:pStyle w:val="B1"/>
      </w:pPr>
      <w:r w:rsidRPr="00E33A44">
        <w:rPr>
          <w:lang w:eastAsia="zh-CN"/>
        </w:rPr>
        <w:t>7</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6146C7F7" w14:textId="77777777" w:rsidR="007F698C" w:rsidRPr="00E33A44" w:rsidRDefault="007F698C" w:rsidP="007F698C">
      <w:pPr>
        <w:pStyle w:val="B1"/>
      </w:pPr>
      <w:r w:rsidRPr="00E33A44">
        <w:rPr>
          <w:lang w:eastAsia="zh-CN"/>
        </w:rPr>
        <w:t>8</w:t>
      </w:r>
      <w:r w:rsidRPr="00E33A44">
        <w:t>.</w:t>
      </w:r>
      <w:r w:rsidRPr="00E33A44">
        <w:tab/>
        <w:t xml:space="preserve">The UE </w:t>
      </w:r>
      <w:r w:rsidRPr="00E33A44">
        <w:rPr>
          <w:lang w:eastAsia="zh-CN"/>
        </w:rPr>
        <w:t>sends</w:t>
      </w:r>
      <w:r w:rsidRPr="00E33A44">
        <w:t xml:space="preserve"> an </w:t>
      </w:r>
      <w:r w:rsidRPr="00E33A44">
        <w:rPr>
          <w:i/>
          <w:iCs/>
        </w:rPr>
        <w:t>ULInformationTransferMRDC</w:t>
      </w:r>
      <w:r w:rsidRPr="00E33A44">
        <w:t xml:space="preserve"> message to the MN which includes an embedded </w:t>
      </w:r>
      <w:r w:rsidRPr="00E33A44">
        <w:rPr>
          <w:rFonts w:eastAsia="PMingLiU"/>
          <w:i/>
          <w:iCs/>
        </w:rPr>
        <w:t>RRCReconfigurationComplete</w:t>
      </w:r>
      <w:r w:rsidRPr="00E33A44">
        <w:t xml:space="preserve"> message to the </w:t>
      </w:r>
      <w:r w:rsidRPr="00E33A44">
        <w:rPr>
          <w:lang w:eastAsia="zh-CN"/>
        </w:rPr>
        <w:t>target c</w:t>
      </w:r>
      <w:r w:rsidRPr="00E33A44">
        <w:t>ell.</w:t>
      </w:r>
    </w:p>
    <w:p w14:paraId="7372263E" w14:textId="77777777" w:rsidR="007F698C" w:rsidRPr="00E33A44" w:rsidRDefault="007F698C" w:rsidP="007F698C">
      <w:pPr>
        <w:pStyle w:val="B1"/>
      </w:pPr>
      <w:r w:rsidRPr="00E33A44">
        <w:rPr>
          <w:lang w:eastAsia="zh-CN"/>
        </w:rPr>
        <w:t>9</w:t>
      </w:r>
      <w:r w:rsidRPr="00E33A44">
        <w:t>.</w:t>
      </w:r>
      <w:r w:rsidRPr="00E33A44">
        <w:tab/>
        <w:t xml:space="preserve">The </w:t>
      </w:r>
      <w:r w:rsidRPr="00E33A44">
        <w:rPr>
          <w:i/>
          <w:iCs/>
        </w:rPr>
        <w:t>RRCReconfigurationComplete</w:t>
      </w:r>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7D321EB7" w14:textId="77777777" w:rsidR="007F698C" w:rsidRPr="00E33A44" w:rsidRDefault="007F698C" w:rsidP="007F698C">
      <w:pPr>
        <w:pStyle w:val="B1"/>
      </w:pPr>
      <w:r w:rsidRPr="00E33A44">
        <w:rPr>
          <w:lang w:eastAsia="zh-CN"/>
        </w:rPr>
        <w:t>10</w:t>
      </w:r>
      <w:r w:rsidRPr="00E33A44">
        <w:t>.</w:t>
      </w:r>
      <w:r w:rsidRPr="00E33A44">
        <w:tab/>
        <w:t>The UE performs the random access procedure towards the target cell, if the UE does not have valid TA of the target cell.</w:t>
      </w:r>
    </w:p>
    <w:p w14:paraId="06D15EFA" w14:textId="77777777" w:rsidR="007F698C" w:rsidRPr="00E33A44" w:rsidRDefault="007F698C" w:rsidP="007F698C">
      <w:pPr>
        <w:pStyle w:val="B1"/>
      </w:pPr>
      <w:r w:rsidRPr="00E33A44">
        <w:rPr>
          <w:lang w:eastAsia="zh-CN"/>
        </w:rPr>
        <w:t>11</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w:t>
      </w:r>
      <w:r w:rsidRPr="00E33A44">
        <w:rPr>
          <w:lang w:eastAsia="zh-CN"/>
        </w:rPr>
        <w:t xml:space="preserve">an UL transmission </w:t>
      </w:r>
      <w:r w:rsidRPr="00E33A44">
        <w:t xml:space="preserve">to target cell. If the UE has performed a RA procedure in step </w:t>
      </w:r>
      <w:r w:rsidRPr="00E33A44">
        <w:rPr>
          <w:lang w:eastAsia="zh-CN"/>
        </w:rPr>
        <w:t>10</w:t>
      </w:r>
      <w:r w:rsidRPr="00E33A44">
        <w:t xml:space="preserve"> the UE considers that LTM execution is successfully completed when the random access procedure is successfully completed. For RACH-less LTM, the UE considers that LTM execution is successfully completed when the UE determines that the </w:t>
      </w:r>
      <w:r w:rsidRPr="00E33A44">
        <w:rPr>
          <w:lang w:eastAsia="zh-CN"/>
        </w:rPr>
        <w:t>SN</w:t>
      </w:r>
      <w:r w:rsidRPr="00E33A44">
        <w:t xml:space="preserve"> has successfully received its first UL </w:t>
      </w:r>
      <w:r w:rsidRPr="00E33A44">
        <w:rPr>
          <w:lang w:eastAsia="zh-CN"/>
        </w:rPr>
        <w:t>transmission, as specified in clause in 9.2.3.5.2 in TS 38.300 [3]</w:t>
      </w:r>
      <w:r w:rsidRPr="00E33A44">
        <w:t>.</w:t>
      </w:r>
    </w:p>
    <w:p w14:paraId="148FCD84" w14:textId="6E5E3FB0" w:rsidR="007F698C" w:rsidRDefault="007F698C" w:rsidP="007F698C">
      <w:pPr>
        <w:pStyle w:val="NO"/>
        <w:spacing w:after="120"/>
        <w:rPr>
          <w:rFonts w:eastAsia="Helvetica 45 Light"/>
          <w:lang w:eastAsia="zh-CN"/>
        </w:rPr>
      </w:pPr>
      <w:r w:rsidRPr="00E33A44">
        <w:rPr>
          <w:rFonts w:eastAsia="Helvetica 45 Light"/>
        </w:rPr>
        <w:t>NOTE 8:</w:t>
      </w:r>
      <w:r w:rsidRPr="00E33A44">
        <w:rPr>
          <w:rFonts w:eastAsia="Helvetica 45 Light"/>
        </w:rPr>
        <w:tab/>
      </w:r>
      <w:r w:rsidRPr="00E33A44">
        <w:rPr>
          <w:rFonts w:eastAsia="Helvetica 45 Light"/>
          <w:lang w:eastAsia="zh-CN"/>
        </w:rPr>
        <w:t>The steps 5-11 can be performed multiple times for subsequent SCG LTM cell switch execution using the SCG LTM candidate configuration(s) provided in step 2.</w:t>
      </w:r>
    </w:p>
    <w:p w14:paraId="5A48E755" w14:textId="77777777" w:rsidR="001503A2" w:rsidRPr="00B71A8F" w:rsidRDefault="001503A2" w:rsidP="001503A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1C5F3331" w14:textId="77777777" w:rsidR="001503A2" w:rsidRPr="00E33A44" w:rsidRDefault="001503A2" w:rsidP="001503A2">
      <w:pPr>
        <w:pStyle w:val="2"/>
        <w:rPr>
          <w:lang w:eastAsia="zh-CN"/>
        </w:rPr>
      </w:pPr>
      <w:bookmarkStart w:id="80" w:name="_Toc172231645"/>
      <w:r w:rsidRPr="00E33A44">
        <w:rPr>
          <w:lang w:eastAsia="zh-CN"/>
        </w:rPr>
        <w:t>10.4</w:t>
      </w:r>
      <w:r w:rsidRPr="00E33A44">
        <w:rPr>
          <w:lang w:eastAsia="zh-CN"/>
        </w:rPr>
        <w:tab/>
        <w:t>Secondary Node Release (MN/SN initiated)</w:t>
      </w:r>
      <w:bookmarkEnd w:id="80"/>
    </w:p>
    <w:p w14:paraId="0B3BAFA7" w14:textId="77777777" w:rsidR="001503A2" w:rsidRDefault="001503A2" w:rsidP="001503A2">
      <w:pPr>
        <w:rPr>
          <w:iCs/>
        </w:rPr>
      </w:pPr>
      <w:r>
        <w:rPr>
          <w:iCs/>
        </w:rPr>
        <w:t>[…]</w:t>
      </w:r>
    </w:p>
    <w:p w14:paraId="0BCE4CC6" w14:textId="77777777" w:rsidR="001503A2" w:rsidRPr="00E33A44" w:rsidRDefault="001503A2" w:rsidP="001503A2">
      <w:pPr>
        <w:pStyle w:val="3"/>
        <w:rPr>
          <w:lang w:eastAsia="zh-CN"/>
        </w:rPr>
      </w:pPr>
      <w:bookmarkStart w:id="81" w:name="_Toc29248365"/>
      <w:bookmarkStart w:id="82" w:name="_Toc37200952"/>
      <w:bookmarkStart w:id="83" w:name="_Toc46492818"/>
      <w:bookmarkStart w:id="84" w:name="_Toc52568344"/>
      <w:bookmarkStart w:id="85" w:name="_Toc172231647"/>
      <w:r w:rsidRPr="00E33A44">
        <w:rPr>
          <w:lang w:eastAsia="zh-CN"/>
        </w:rPr>
        <w:t>10.4.2</w:t>
      </w:r>
      <w:r w:rsidRPr="00E33A44">
        <w:rPr>
          <w:lang w:eastAsia="zh-CN"/>
        </w:rPr>
        <w:tab/>
        <w:t>MR-DC with 5GC</w:t>
      </w:r>
      <w:bookmarkEnd w:id="81"/>
      <w:bookmarkEnd w:id="82"/>
      <w:bookmarkEnd w:id="83"/>
      <w:bookmarkEnd w:id="84"/>
      <w:bookmarkEnd w:id="85"/>
    </w:p>
    <w:p w14:paraId="0463F6C4" w14:textId="77777777" w:rsidR="001503A2" w:rsidRPr="00E33A44" w:rsidRDefault="001503A2" w:rsidP="001503A2">
      <w:r w:rsidRPr="00E33A44">
        <w:t xml:space="preserve">The SN Release procedure may be initiated either by the </w:t>
      </w:r>
      <w:r w:rsidRPr="00E33A44">
        <w:rPr>
          <w:lang w:eastAsia="zh-CN"/>
        </w:rPr>
        <w:t>MN</w:t>
      </w:r>
      <w:r w:rsidRPr="00E33A44">
        <w:t xml:space="preserve"> or by the S</w:t>
      </w:r>
      <w:r w:rsidRPr="00E33A44">
        <w:rPr>
          <w:lang w:eastAsia="zh-CN"/>
        </w:rPr>
        <w:t>N</w:t>
      </w:r>
      <w:r w:rsidRPr="00E33A44">
        <w:t xml:space="preserve"> and is used to initiate the release of the UE context </w:t>
      </w:r>
      <w:r w:rsidRPr="00E33A44">
        <w:rPr>
          <w:lang w:eastAsia="zh-CN"/>
        </w:rPr>
        <w:t>and relevant resources</w:t>
      </w:r>
      <w:r w:rsidRPr="00E33A44">
        <w:t xml:space="preserve"> at the S</w:t>
      </w:r>
      <w:r w:rsidRPr="00E33A44">
        <w:rPr>
          <w:lang w:eastAsia="zh-CN"/>
        </w:rPr>
        <w:t>N</w:t>
      </w:r>
      <w:r w:rsidRPr="00E33A44">
        <w:t>. The recipient node of this request can reject it, e.g., if an SN change procedure is triggered by the SN.</w:t>
      </w:r>
    </w:p>
    <w:p w14:paraId="09FE5E7A" w14:textId="77777777" w:rsidR="001503A2" w:rsidRPr="00E33A44" w:rsidRDefault="001503A2" w:rsidP="001503A2">
      <w:r w:rsidRPr="00E33A44">
        <w:t xml:space="preserve">In case of CPA, inter-SN CPC or </w:t>
      </w:r>
      <w:del w:id="86" w:author="Ericsson" w:date="2024-08-06T12:36:00Z">
        <w:r w:rsidRPr="00E33A44" w:rsidDel="00F97E83">
          <w:delText xml:space="preserve">inter-SN </w:delText>
        </w:r>
      </w:del>
      <w:r w:rsidRPr="00E33A44">
        <w:rPr>
          <w:lang w:eastAsia="zh-CN"/>
        </w:rPr>
        <w:t>subsequent CPAC</w:t>
      </w:r>
      <w:r w:rsidRPr="00E33A44">
        <w:t xml:space="preserve">, this procedure may be initiated either by the MN or the </w:t>
      </w:r>
      <w:r w:rsidRPr="00E33A44">
        <w:rPr>
          <w:lang w:eastAsia="zh-CN"/>
        </w:rPr>
        <w:t xml:space="preserve">candidate </w:t>
      </w:r>
      <w:r w:rsidRPr="00E33A44">
        <w:t xml:space="preserve">SN, and it is used to cancel all the prepared PSCells at the </w:t>
      </w:r>
      <w:r w:rsidRPr="00E33A44">
        <w:rPr>
          <w:lang w:eastAsia="zh-CN"/>
        </w:rPr>
        <w:t xml:space="preserve">candidate </w:t>
      </w:r>
      <w:r w:rsidRPr="00E33A44">
        <w:t xml:space="preserve">SN and initiate the release of related UE context at the </w:t>
      </w:r>
      <w:r w:rsidRPr="00E33A44">
        <w:rPr>
          <w:lang w:eastAsia="zh-CN"/>
        </w:rPr>
        <w:t xml:space="preserve">candidate </w:t>
      </w:r>
      <w:r w:rsidRPr="00E33A44">
        <w:t>SN.</w:t>
      </w:r>
    </w:p>
    <w:p w14:paraId="7E7B144E" w14:textId="77777777" w:rsidR="001503A2" w:rsidRPr="00E33A44" w:rsidRDefault="001503A2" w:rsidP="001503A2">
      <w:pPr>
        <w:rPr>
          <w:b/>
        </w:rPr>
      </w:pPr>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52C6F80F" w14:textId="77777777" w:rsidR="001503A2" w:rsidRPr="00E33A44" w:rsidRDefault="009C3A83" w:rsidP="001503A2">
      <w:pPr>
        <w:pStyle w:val="TH"/>
      </w:pPr>
      <w:r w:rsidRPr="00E33A44">
        <w:rPr>
          <w:noProof/>
        </w:rPr>
        <w:object w:dxaOrig="8640" w:dyaOrig="3790" w14:anchorId="59B19F73">
          <v:shape id="_x0000_i1037" type="#_x0000_t75" alt="" style="width:6in;height:190.5pt;mso-width-percent:0;mso-height-percent:0;mso-width-percent:0;mso-height-percent:0" o:ole="">
            <v:imagedata r:id="rId37" o:title=""/>
            <o:lock v:ext="edit" aspectratio="f"/>
          </v:shape>
          <o:OLEObject Type="Embed" ProgID="Visio.Drawing.11" ShapeID="_x0000_i1037" DrawAspect="Content" ObjectID="_1786470939" r:id="rId38"/>
        </w:object>
      </w:r>
    </w:p>
    <w:p w14:paraId="36273DE1" w14:textId="77777777" w:rsidR="001503A2" w:rsidRPr="00E33A44" w:rsidRDefault="001503A2" w:rsidP="001503A2">
      <w:pPr>
        <w:pStyle w:val="TF"/>
      </w:pPr>
      <w:r w:rsidRPr="00E33A44">
        <w:t>Figure 10.4.2-1: SN release procedure - MN initiated</w:t>
      </w:r>
    </w:p>
    <w:p w14:paraId="1A7D9FD5" w14:textId="77777777" w:rsidR="001503A2" w:rsidRPr="00E33A44" w:rsidRDefault="001503A2" w:rsidP="001503A2">
      <w:r w:rsidRPr="00E33A44">
        <w:t xml:space="preserve">Figure </w:t>
      </w:r>
      <w:r w:rsidRPr="00E33A44">
        <w:rPr>
          <w:lang w:eastAsia="zh-CN"/>
        </w:rPr>
        <w:t>10.4.2-1</w:t>
      </w:r>
      <w:r w:rsidRPr="00E33A44">
        <w:t xml:space="preserve"> shows an example signalling flow for the M</w:t>
      </w:r>
      <w:r w:rsidRPr="00E33A44">
        <w:rPr>
          <w:lang w:eastAsia="zh-CN"/>
        </w:rPr>
        <w:t>N</w:t>
      </w:r>
      <w:r w:rsidRPr="00E33A44">
        <w:t xml:space="preserve"> initiated S</w:t>
      </w:r>
      <w:r w:rsidRPr="00E33A44">
        <w:rPr>
          <w:lang w:eastAsia="zh-CN"/>
        </w:rPr>
        <w:t>N</w:t>
      </w:r>
      <w:r w:rsidRPr="00E33A44">
        <w:t xml:space="preserve"> Release procedure.</w:t>
      </w:r>
    </w:p>
    <w:p w14:paraId="60695F9B" w14:textId="77777777" w:rsidR="001503A2" w:rsidRPr="00E33A44" w:rsidRDefault="001503A2" w:rsidP="001503A2">
      <w:pPr>
        <w:pStyle w:val="B1"/>
        <w:rPr>
          <w:lang w:eastAsia="zh-CN"/>
        </w:rPr>
      </w:pPr>
      <w:r w:rsidRPr="00E33A44">
        <w:t>1.</w:t>
      </w:r>
      <w:r w:rsidRPr="00E33A44">
        <w:tab/>
        <w:t>The M</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Request</w:t>
      </w:r>
      <w:r w:rsidRPr="00E33A44">
        <w:t xml:space="preserve"> message.</w:t>
      </w:r>
    </w:p>
    <w:p w14:paraId="4585A41C" w14:textId="77777777" w:rsidR="001503A2" w:rsidRPr="00E33A44" w:rsidRDefault="001503A2" w:rsidP="001503A2">
      <w:pPr>
        <w:pStyle w:val="B1"/>
      </w:pPr>
      <w:r w:rsidRPr="00E33A44">
        <w:t>2.</w:t>
      </w:r>
      <w:r w:rsidRPr="00E33A44">
        <w:tab/>
        <w:t xml:space="preserve">The SN confirms SN Release by sending the </w:t>
      </w:r>
      <w:r w:rsidRPr="00E33A44">
        <w:rPr>
          <w:i/>
        </w:rPr>
        <w:t>SN Release Request Acknowledge</w:t>
      </w:r>
      <w:r w:rsidRPr="00E33A44">
        <w:t xml:space="preserve"> message. If appropriate, the SN may reject SN Release, e.g., if the SN change procedure is triggered by the SN.</w:t>
      </w:r>
    </w:p>
    <w:p w14:paraId="32F5A81B" w14:textId="77777777" w:rsidR="001503A2" w:rsidRPr="00E33A44" w:rsidRDefault="001503A2" w:rsidP="001503A2">
      <w:pPr>
        <w:pStyle w:val="NO"/>
      </w:pPr>
      <w:r w:rsidRPr="00E33A44">
        <w:t>NOTE 00:</w:t>
      </w:r>
      <w:r w:rsidRPr="00E33A44">
        <w:tab/>
        <w:t xml:space="preserve">If CPA or inter-SN CPC is configured, upon reception of the </w:t>
      </w:r>
      <w:r w:rsidRPr="00E33A44">
        <w:rPr>
          <w:i/>
          <w:iCs/>
        </w:rPr>
        <w:t>SN Release Request Acknowledge</w:t>
      </w:r>
      <w:r w:rsidRPr="00E33A44">
        <w:t xml:space="preserve"> message the MN cancels all CPAC with the target candidate SN(s).</w:t>
      </w:r>
    </w:p>
    <w:p w14:paraId="153ED6CC" w14:textId="77777777" w:rsidR="001503A2" w:rsidRPr="00E33A44" w:rsidRDefault="001503A2" w:rsidP="001503A2">
      <w:pPr>
        <w:pStyle w:val="NO"/>
      </w:pPr>
      <w:r w:rsidRPr="00E33A44">
        <w:t xml:space="preserve">NOTE </w:t>
      </w:r>
      <w:r w:rsidRPr="00E33A44">
        <w:rPr>
          <w:lang w:eastAsia="zh-CN"/>
        </w:rPr>
        <w:t>00a</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w:t>
      </w:r>
      <w:r w:rsidRPr="00E33A44">
        <w:rPr>
          <w:i/>
          <w:lang w:eastAsia="zh-CN"/>
        </w:rPr>
        <w:t>Acknowledge</w:t>
      </w:r>
      <w:r w:rsidRPr="00E33A44">
        <w:rPr>
          <w:i/>
        </w:rPr>
        <w:t xml:space="preserve">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26C3126C" w14:textId="77777777" w:rsidR="001503A2" w:rsidRPr="00E33A44" w:rsidRDefault="001503A2" w:rsidP="001503A2">
      <w:pPr>
        <w:pStyle w:val="B1"/>
      </w:pPr>
      <w:r w:rsidRPr="00E33A44">
        <w:t>2a.</w:t>
      </w:r>
      <w:r w:rsidRPr="00E33A44">
        <w:tab/>
        <w:t>When applicable, the MN provides forwarding address information to the SN.</w:t>
      </w:r>
    </w:p>
    <w:p w14:paraId="24A6898F" w14:textId="77777777" w:rsidR="001503A2" w:rsidRPr="00E33A44" w:rsidRDefault="001503A2" w:rsidP="001503A2">
      <w:pPr>
        <w:pStyle w:val="NO"/>
        <w:spacing w:after="120"/>
      </w:pPr>
      <w:r w:rsidRPr="00E33A44">
        <w:rPr>
          <w:rFonts w:eastAsia="Helvetica 45 Light"/>
        </w:rPr>
        <w:t>NOTE 0:</w:t>
      </w:r>
      <w:r w:rsidRPr="00E33A44">
        <w:rPr>
          <w:rFonts w:eastAsia="Helvetica 45 Light"/>
        </w:rPr>
        <w:tab/>
        <w:t xml:space="preserve">The MN may send the </w:t>
      </w:r>
      <w:r w:rsidRPr="00E33A44">
        <w:rPr>
          <w:rFonts w:eastAsia="Helvetica 45 Light"/>
          <w:i/>
        </w:rPr>
        <w:t>Xn-U Address Indication</w:t>
      </w:r>
      <w:r w:rsidRPr="00E33A44">
        <w:rPr>
          <w:rFonts w:eastAsia="Helvetica 45 Light"/>
        </w:rPr>
        <w:t xml:space="preserve"> message to provide forwarding address</w:t>
      </w:r>
      <w:r w:rsidRPr="00E33A44">
        <w:t xml:space="preserve"> information before step 2.</w:t>
      </w:r>
    </w:p>
    <w:p w14:paraId="23F80200"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7C7185AD" w14:textId="77777777" w:rsidR="001503A2" w:rsidRPr="00E33A44" w:rsidRDefault="001503A2" w:rsidP="001503A2">
      <w:pPr>
        <w:pStyle w:val="NO"/>
      </w:pPr>
      <w:r w:rsidRPr="00E33A44">
        <w:t>NOTE 1:</w:t>
      </w:r>
      <w:r w:rsidRPr="00E33A44">
        <w:tab/>
        <w:t>If data forwarding is applied, timely coordination between steps 1 and 2 may minimize gaps in service provision, this is however regarded to be an implementation matter.</w:t>
      </w:r>
    </w:p>
    <w:p w14:paraId="2A222939"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iCs/>
        </w:rPr>
        <w:t>SN Status Transfer</w:t>
      </w:r>
      <w:r w:rsidRPr="00E33A44">
        <w:rPr>
          <w:lang w:eastAsia="zh-CN"/>
        </w:rPr>
        <w:t xml:space="preserve"> message</w:t>
      </w:r>
      <w:r w:rsidRPr="00E33A44">
        <w:t>.</w:t>
      </w:r>
    </w:p>
    <w:p w14:paraId="7B942E6B"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M</w:t>
      </w:r>
      <w:r w:rsidRPr="00E33A44">
        <w:rPr>
          <w:lang w:eastAsia="zh-CN"/>
        </w:rPr>
        <w:t>N</w:t>
      </w:r>
      <w:r w:rsidRPr="00E33A44">
        <w:t xml:space="preserve"> may start.</w:t>
      </w:r>
    </w:p>
    <w:p w14:paraId="7EC5C058"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70EB61" w14:textId="77777777" w:rsidR="001503A2" w:rsidRPr="00E33A44" w:rsidRDefault="001503A2" w:rsidP="001503A2">
      <w:pPr>
        <w:pStyle w:val="NO"/>
      </w:pPr>
      <w:r w:rsidRPr="00E33A44">
        <w:t>NOTE 1a:</w:t>
      </w:r>
      <w:r w:rsidRPr="00E33A44">
        <w:tab/>
        <w:t xml:space="preserve">If data forwarding is applied, the order the SN sends the </w:t>
      </w:r>
      <w:r w:rsidRPr="00E33A44">
        <w:rPr>
          <w:i/>
        </w:rPr>
        <w:t xml:space="preserve">Secondary RAT Data </w:t>
      </w:r>
      <w:r w:rsidRPr="00E33A44">
        <w:rPr>
          <w:i/>
          <w:lang w:eastAsia="zh-CN"/>
        </w:rPr>
        <w:t>Usage</w:t>
      </w:r>
      <w:r w:rsidRPr="00E33A44">
        <w:rPr>
          <w:i/>
        </w:rPr>
        <w:t xml:space="preserve"> Report</w:t>
      </w:r>
      <w:r w:rsidRPr="00E33A44">
        <w:t xml:space="preserve"> message and starts data forwarding with MN is not defined i.e., step 7 can take place before step 6. The SN </w:t>
      </w:r>
      <w:r w:rsidRPr="00E33A44">
        <w:rPr>
          <w:rFonts w:eastAsia="Helvetica 45 Light"/>
        </w:rPr>
        <w:t xml:space="preserve">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r w:rsidRPr="00E33A44">
        <w:t>.</w:t>
      </w:r>
    </w:p>
    <w:p w14:paraId="1E02A203" w14:textId="77777777" w:rsidR="001503A2" w:rsidRPr="00E33A44" w:rsidRDefault="001503A2" w:rsidP="001503A2">
      <w:pPr>
        <w:pStyle w:val="B1"/>
      </w:pPr>
      <w:r w:rsidRPr="00E33A44">
        <w:t>8.</w:t>
      </w:r>
      <w:r w:rsidRPr="00E33A44">
        <w:tab/>
        <w:t xml:space="preserve">If applicable, the </w:t>
      </w:r>
      <w:r w:rsidRPr="00E33A44">
        <w:rPr>
          <w:lang w:eastAsia="zh-CN"/>
        </w:rPr>
        <w:t>PDU Session path u</w:t>
      </w:r>
      <w:r w:rsidRPr="00E33A44">
        <w:t>pdate procedure</w:t>
      </w:r>
      <w:r w:rsidRPr="00E33A44">
        <w:rPr>
          <w:lang w:eastAsia="zh-CN"/>
        </w:rPr>
        <w:t xml:space="preserve"> </w:t>
      </w:r>
      <w:r w:rsidRPr="00E33A44">
        <w:t>is initiated.</w:t>
      </w:r>
    </w:p>
    <w:p w14:paraId="660E0249" w14:textId="77777777" w:rsidR="001503A2" w:rsidRPr="00E33A44" w:rsidRDefault="001503A2" w:rsidP="001503A2">
      <w:pPr>
        <w:pStyle w:val="B1"/>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p>
    <w:p w14:paraId="427AA960" w14:textId="77777777" w:rsidR="001503A2" w:rsidRPr="00E33A44" w:rsidRDefault="001503A2" w:rsidP="001503A2">
      <w:pPr>
        <w:rPr>
          <w:b/>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76C08F34" w14:textId="77777777" w:rsidR="001503A2" w:rsidRPr="00E33A44" w:rsidRDefault="009C3A83" w:rsidP="001503A2">
      <w:pPr>
        <w:pStyle w:val="TH"/>
        <w:rPr>
          <w:lang w:eastAsia="zh-CN"/>
        </w:rPr>
      </w:pPr>
      <w:r w:rsidRPr="00E33A44">
        <w:rPr>
          <w:noProof/>
        </w:rPr>
        <w:object w:dxaOrig="8640" w:dyaOrig="3468" w14:anchorId="0E3EDADE">
          <v:shape id="_x0000_i1038" type="#_x0000_t75" alt="" style="width:6in;height:175pt;mso-width-percent:0;mso-height-percent:0;mso-width-percent:0;mso-height-percent:0" o:ole="">
            <v:imagedata r:id="rId39" o:title=""/>
          </v:shape>
          <o:OLEObject Type="Embed" ProgID="Visio.Drawing.11" ShapeID="_x0000_i1038" DrawAspect="Content" ObjectID="_1786470940" r:id="rId40"/>
        </w:object>
      </w:r>
    </w:p>
    <w:p w14:paraId="5442BB18" w14:textId="77777777" w:rsidR="001503A2" w:rsidRPr="00E33A44" w:rsidRDefault="001503A2" w:rsidP="001503A2">
      <w:pPr>
        <w:pStyle w:val="TF"/>
        <w:rPr>
          <w:lang w:eastAsia="zh-CN"/>
        </w:rPr>
      </w:pPr>
      <w:r w:rsidRPr="00E33A44">
        <w:t xml:space="preserve">Figure </w:t>
      </w:r>
      <w:r w:rsidRPr="00E33A44">
        <w:rPr>
          <w:lang w:eastAsia="zh-CN"/>
        </w:rPr>
        <w:t>10.4.2</w:t>
      </w:r>
      <w:r w:rsidRPr="00E33A44">
        <w:t>-</w:t>
      </w:r>
      <w:r w:rsidRPr="00E33A44">
        <w:rPr>
          <w:lang w:eastAsia="zh-CN"/>
        </w:rPr>
        <w:t>2</w:t>
      </w:r>
      <w:r w:rsidRPr="00E33A44">
        <w:t xml:space="preserve">: </w:t>
      </w:r>
      <w:r w:rsidRPr="00E33A44">
        <w:rPr>
          <w:lang w:eastAsia="zh-CN"/>
        </w:rPr>
        <w:t>SN release procedure - SN initiated</w:t>
      </w:r>
    </w:p>
    <w:p w14:paraId="1F1075A4" w14:textId="77777777" w:rsidR="001503A2" w:rsidRPr="00E33A44" w:rsidRDefault="001503A2" w:rsidP="001503A2">
      <w:r w:rsidRPr="00E33A44">
        <w:t xml:space="preserve">Figure </w:t>
      </w:r>
      <w:r w:rsidRPr="00E33A44">
        <w:rPr>
          <w:lang w:eastAsia="zh-CN"/>
        </w:rPr>
        <w:t>10.4.2</w:t>
      </w:r>
      <w:r w:rsidRPr="00E33A44">
        <w:t>-</w:t>
      </w:r>
      <w:r w:rsidRPr="00E33A44">
        <w:rPr>
          <w:lang w:eastAsia="zh-CN"/>
        </w:rPr>
        <w:t>2</w:t>
      </w:r>
      <w:r w:rsidRPr="00E33A44">
        <w:t xml:space="preserve"> shows an example signalling flow for the S</w:t>
      </w:r>
      <w:r w:rsidRPr="00E33A44">
        <w:rPr>
          <w:lang w:eastAsia="zh-CN"/>
        </w:rPr>
        <w:t>N</w:t>
      </w:r>
      <w:r w:rsidRPr="00E33A44">
        <w:t xml:space="preserve"> initiated S</w:t>
      </w:r>
      <w:r w:rsidRPr="00E33A44">
        <w:rPr>
          <w:lang w:eastAsia="zh-CN"/>
        </w:rPr>
        <w:t>N</w:t>
      </w:r>
      <w:r w:rsidRPr="00E33A44">
        <w:t xml:space="preserve"> Release procedure.</w:t>
      </w:r>
    </w:p>
    <w:p w14:paraId="557DD9F6" w14:textId="77777777" w:rsidR="001503A2" w:rsidRPr="00E33A44" w:rsidRDefault="001503A2" w:rsidP="001503A2">
      <w:pPr>
        <w:pStyle w:val="B1"/>
      </w:pPr>
      <w:r w:rsidRPr="00E33A44">
        <w:t>1.</w:t>
      </w:r>
      <w:r w:rsidRPr="00E33A44">
        <w:tab/>
        <w:t>The S</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Required</w:t>
      </w:r>
      <w:r w:rsidRPr="00E33A44">
        <w:t xml:space="preserve"> message which may contain</w:t>
      </w:r>
      <w:r w:rsidRPr="00E33A44">
        <w:rPr>
          <w:lang w:eastAsia="zh-CN"/>
        </w:rPr>
        <w:t xml:space="preserve"> </w:t>
      </w:r>
      <w:r w:rsidRPr="00E33A44">
        <w:t>inter-node message to support delta configuration.</w:t>
      </w:r>
    </w:p>
    <w:p w14:paraId="581F93D9" w14:textId="77777777" w:rsidR="001503A2" w:rsidRPr="00E33A44" w:rsidRDefault="001503A2" w:rsidP="001503A2">
      <w:pPr>
        <w:pStyle w:val="B1"/>
      </w:pPr>
      <w:r w:rsidRPr="00E33A44">
        <w:t>2.</w:t>
      </w:r>
      <w:r w:rsidRPr="00E33A44">
        <w:tab/>
        <w:t>If data forwarding is requested, the M</w:t>
      </w:r>
      <w:r w:rsidRPr="00E33A44">
        <w:rPr>
          <w:lang w:eastAsia="zh-CN"/>
        </w:rPr>
        <w:t>N</w:t>
      </w:r>
      <w:r w:rsidRPr="00E33A44">
        <w:t xml:space="preserve"> provides data forwarding addresses to the S</w:t>
      </w:r>
      <w:r w:rsidRPr="00E33A44">
        <w:rPr>
          <w:lang w:eastAsia="zh-CN"/>
        </w:rPr>
        <w:t>N</w:t>
      </w:r>
      <w:r w:rsidRPr="00E33A44">
        <w:t xml:space="preserve"> in the </w:t>
      </w:r>
      <w:r w:rsidRPr="00E33A44">
        <w:rPr>
          <w:i/>
        </w:rPr>
        <w:t>S</w:t>
      </w:r>
      <w:r w:rsidRPr="00E33A44">
        <w:rPr>
          <w:i/>
          <w:lang w:eastAsia="zh-CN"/>
        </w:rPr>
        <w:t>N</w:t>
      </w:r>
      <w:r w:rsidRPr="00E33A44">
        <w:rPr>
          <w:i/>
        </w:rPr>
        <w:t xml:space="preserve"> Release Confirm</w:t>
      </w:r>
      <w:r w:rsidRPr="00E33A44">
        <w:t xml:space="preserve"> message. The S</w:t>
      </w:r>
      <w:r w:rsidRPr="00E33A44">
        <w:rPr>
          <w:lang w:eastAsia="zh-CN"/>
        </w:rPr>
        <w:t>N</w:t>
      </w:r>
      <w:r w:rsidRPr="00E33A44">
        <w:t xml:space="preserve"> may start data forwarding and stop providing user data to the UE as early as it receives the </w:t>
      </w:r>
      <w:r w:rsidRPr="00E33A44">
        <w:rPr>
          <w:i/>
        </w:rPr>
        <w:t>S</w:t>
      </w:r>
      <w:r w:rsidRPr="00E33A44">
        <w:rPr>
          <w:i/>
          <w:lang w:eastAsia="zh-CN"/>
        </w:rPr>
        <w:t>N</w:t>
      </w:r>
      <w:r w:rsidRPr="00E33A44">
        <w:rPr>
          <w:i/>
        </w:rPr>
        <w:t xml:space="preserve"> Release Confirm</w:t>
      </w:r>
      <w:r w:rsidRPr="00E33A44">
        <w:t xml:space="preserve"> message.</w:t>
      </w:r>
    </w:p>
    <w:p w14:paraId="4E77D1BC" w14:textId="77777777" w:rsidR="001503A2" w:rsidRPr="00E33A44" w:rsidRDefault="001503A2" w:rsidP="001503A2">
      <w:pPr>
        <w:pStyle w:val="NO"/>
      </w:pPr>
      <w:r w:rsidRPr="00E33A44">
        <w:t>NOTE 1b:</w:t>
      </w:r>
      <w:r w:rsidRPr="00E33A44">
        <w:tab/>
        <w:t xml:space="preserve">If CPA or inter-SN CPC is configured, upon reception of the </w:t>
      </w:r>
      <w:r w:rsidRPr="00E33A44">
        <w:rPr>
          <w:i/>
        </w:rPr>
        <w:t xml:space="preserve">SN Release Required </w:t>
      </w:r>
      <w:r w:rsidRPr="00E33A44">
        <w:t>message the MN cancels all CPAC with the target candidate SN(s).</w:t>
      </w:r>
    </w:p>
    <w:p w14:paraId="65B5F455" w14:textId="77777777" w:rsidR="001503A2" w:rsidRPr="00E33A44" w:rsidRDefault="001503A2" w:rsidP="001503A2">
      <w:pPr>
        <w:pStyle w:val="NO"/>
      </w:pPr>
      <w:r w:rsidRPr="00E33A44">
        <w:t xml:space="preserve">NOTE </w:t>
      </w:r>
      <w:r w:rsidRPr="00E33A44">
        <w:rPr>
          <w:lang w:eastAsia="zh-CN"/>
        </w:rPr>
        <w:t>1c</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Required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106B5552"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00B4E89C" w14:textId="77777777" w:rsidR="001503A2" w:rsidRPr="00E33A44" w:rsidRDefault="001503A2" w:rsidP="001503A2">
      <w:pPr>
        <w:pStyle w:val="NO"/>
      </w:pPr>
      <w:r w:rsidRPr="00E33A44">
        <w:t>NOTE 2:</w:t>
      </w:r>
      <w:r w:rsidRPr="00E33A44">
        <w:tab/>
        <w:t>If data forwarding is applied, timely coordination between steps 2 and 3 may minimize gaps in service provision. This is however regarded to be an implementation matter.</w:t>
      </w:r>
    </w:p>
    <w:p w14:paraId="374C5687"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rPr>
        <w:t>SN Status Transfer</w:t>
      </w:r>
      <w:r w:rsidRPr="00E33A44">
        <w:rPr>
          <w:i/>
          <w:lang w:eastAsia="zh-CN"/>
        </w:rPr>
        <w:t xml:space="preserve"> </w:t>
      </w:r>
      <w:r w:rsidRPr="00E33A44">
        <w:rPr>
          <w:iCs/>
          <w:lang w:eastAsia="zh-CN"/>
        </w:rPr>
        <w:t>message</w:t>
      </w:r>
      <w:r w:rsidRPr="00E33A44">
        <w:t>.</w:t>
      </w:r>
    </w:p>
    <w:p w14:paraId="06A0592E"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w:t>
      </w:r>
      <w:r w:rsidRPr="00E33A44">
        <w:rPr>
          <w:lang w:eastAsia="zh-CN"/>
        </w:rPr>
        <w:t>MN</w:t>
      </w:r>
      <w:r w:rsidRPr="00E33A44">
        <w:t xml:space="preserve"> may start.</w:t>
      </w:r>
    </w:p>
    <w:p w14:paraId="5089FA60"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58570559" w14:textId="77777777" w:rsidR="001503A2" w:rsidRPr="00E33A44" w:rsidRDefault="001503A2" w:rsidP="001503A2">
      <w:pPr>
        <w:pStyle w:val="NO"/>
      </w:pPr>
      <w:r w:rsidRPr="00E33A44">
        <w:rPr>
          <w:rFonts w:eastAsia="Helvetica 45 Light"/>
        </w:rPr>
        <w:t>NOTE 3:</w:t>
      </w:r>
      <w:r w:rsidRPr="00E33A44">
        <w:rPr>
          <w:rFonts w:eastAsia="Helvetica 45 Light"/>
        </w:rPr>
        <w:tab/>
        <w:t xml:space="preserve">If data forwarding is applied, 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starts data forwarding with MN is not defined i.e., step 7 can take place before step 6. The SN 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p>
    <w:p w14:paraId="1D750452" w14:textId="77777777" w:rsidR="001503A2" w:rsidRPr="00E33A44" w:rsidRDefault="001503A2" w:rsidP="001503A2">
      <w:pPr>
        <w:pStyle w:val="B1"/>
      </w:pPr>
      <w:r w:rsidRPr="00E33A44">
        <w:t>8.</w:t>
      </w:r>
      <w:r w:rsidRPr="00E33A44">
        <w:tab/>
        <w:t xml:space="preserve">If applicable, the </w:t>
      </w:r>
      <w:r w:rsidRPr="00E33A44">
        <w:rPr>
          <w:lang w:eastAsia="zh-CN"/>
        </w:rPr>
        <w:t xml:space="preserve">PDU Session </w:t>
      </w:r>
      <w:r w:rsidRPr="00E33A44">
        <w:t>path update procedure</w:t>
      </w:r>
      <w:r w:rsidRPr="00E33A44">
        <w:rPr>
          <w:lang w:eastAsia="zh-CN"/>
        </w:rPr>
        <w:t xml:space="preserve"> </w:t>
      </w:r>
      <w:r w:rsidRPr="00E33A44">
        <w:t>is initiated.</w:t>
      </w:r>
    </w:p>
    <w:p w14:paraId="30BE4756" w14:textId="32364D1E" w:rsidR="001503A2" w:rsidRPr="001503A2" w:rsidRDefault="001503A2" w:rsidP="001503A2">
      <w:pPr>
        <w:pStyle w:val="B1"/>
        <w:rPr>
          <w:lang w:eastAsia="zh-CN"/>
        </w:rPr>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r w:rsidRPr="00E33A44">
        <w:rPr>
          <w:lang w:eastAsia="zh-CN"/>
        </w:rPr>
        <w:t>.</w:t>
      </w:r>
    </w:p>
    <w:bookmarkEnd w:id="22"/>
    <w:p w14:paraId="6C393384" w14:textId="0802C866" w:rsidR="003A67BC" w:rsidRPr="00B71A8F" w:rsidRDefault="0030253F"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A67BC" w:rsidRPr="00B71A8F">
        <w:rPr>
          <w:bCs/>
          <w:i/>
          <w:sz w:val="22"/>
          <w:szCs w:val="22"/>
          <w:lang w:val="en-US" w:eastAsia="zh-CN"/>
        </w:rPr>
        <w:t xml:space="preserve"> Change</w:t>
      </w:r>
    </w:p>
    <w:p w14:paraId="00B16C91" w14:textId="77777777" w:rsidR="0030253F" w:rsidRPr="00E33A44" w:rsidRDefault="0030253F" w:rsidP="0030253F">
      <w:pPr>
        <w:pStyle w:val="2"/>
        <w:rPr>
          <w:lang w:eastAsia="zh-CN"/>
        </w:rPr>
      </w:pPr>
      <w:bookmarkStart w:id="87" w:name="_Toc29248369"/>
      <w:bookmarkStart w:id="88" w:name="_Toc37200956"/>
      <w:bookmarkStart w:id="89" w:name="_Toc46492822"/>
      <w:bookmarkStart w:id="90" w:name="_Toc52568348"/>
      <w:bookmarkStart w:id="91" w:name="_Toc172231651"/>
      <w:r w:rsidRPr="00E33A44">
        <w:rPr>
          <w:lang w:eastAsia="zh-CN"/>
        </w:rPr>
        <w:t>10.6</w:t>
      </w:r>
      <w:r w:rsidRPr="00E33A44">
        <w:rPr>
          <w:lang w:eastAsia="zh-CN"/>
        </w:rPr>
        <w:tab/>
        <w:t>PSCell change</w:t>
      </w:r>
      <w:bookmarkEnd w:id="87"/>
      <w:bookmarkEnd w:id="88"/>
      <w:bookmarkEnd w:id="89"/>
      <w:bookmarkEnd w:id="90"/>
      <w:bookmarkEnd w:id="91"/>
    </w:p>
    <w:p w14:paraId="319EA50F" w14:textId="77777777" w:rsidR="0030253F" w:rsidRPr="00E33A44" w:rsidRDefault="0030253F" w:rsidP="0030253F">
      <w:r w:rsidRPr="00E33A44">
        <w:t>In MR-DC, a PSCell change does not always require a security key change.</w:t>
      </w:r>
    </w:p>
    <w:p w14:paraId="2E2EF4A3" w14:textId="77777777" w:rsidR="0030253F" w:rsidRPr="00E33A44" w:rsidRDefault="0030253F" w:rsidP="0030253F">
      <w:r w:rsidRPr="00E33A44">
        <w:lastRenderedPageBreak/>
        <w:t>If a security key change is required, this is performed through a synchronous SCG reconfiguration procedure towards the UE involving random access on PSCell and a security key change, during which the MAC</w:t>
      </w:r>
      <w:r w:rsidRPr="00E33A44">
        <w:rPr>
          <w:lang w:eastAsia="zh-CN"/>
        </w:rPr>
        <w:t xml:space="preserve"> entity</w:t>
      </w:r>
      <w:r w:rsidRPr="00E33A44">
        <w:t xml:space="preserve"> configured for SCG is reset and RLC configured for SCG is re-established regardless of the bearer type(s) established on SCG. For SN terminated</w:t>
      </w:r>
      <w:r w:rsidRPr="00E33A44">
        <w:rPr>
          <w:lang w:eastAsia="zh-CN"/>
        </w:rPr>
        <w:t xml:space="preserve"> bearers</w:t>
      </w:r>
      <w:r w:rsidRPr="00E33A44">
        <w:t>, PDCP is re-established. In all MR-DC options, to perform this procedure within the same S</w:t>
      </w:r>
      <w:r w:rsidRPr="00E33A44">
        <w:rPr>
          <w:lang w:eastAsia="zh-CN"/>
        </w:rPr>
        <w:t>N</w:t>
      </w:r>
      <w:r w:rsidRPr="00E33A44">
        <w:t>, the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S-K</w:t>
      </w:r>
      <w:r w:rsidRPr="00E33A44">
        <w:rPr>
          <w:vertAlign w:val="subscript"/>
        </w:rPr>
        <w:t>gNB</w:t>
      </w:r>
      <w:r w:rsidRPr="00E33A44">
        <w:t xml:space="preserve"> (for EN-DC, NGEN-DC and NR-DC) or S-K</w:t>
      </w:r>
      <w:r w:rsidRPr="00E33A44">
        <w:rPr>
          <w:vertAlign w:val="subscript"/>
        </w:rPr>
        <w:t>eNB</w:t>
      </w:r>
      <w:r w:rsidRPr="00E33A44">
        <w:t xml:space="preserve"> (for NE-DC) update is required when the procedure is initiated by the SN or including the </w:t>
      </w:r>
      <w:r w:rsidRPr="00E33A44">
        <w:rPr>
          <w:i/>
        </w:rPr>
        <w:t>SgNB Security Key</w:t>
      </w:r>
      <w:r w:rsidRPr="00E33A44">
        <w:t xml:space="preserve"> / </w:t>
      </w:r>
      <w:r w:rsidRPr="00E33A44">
        <w:rPr>
          <w:i/>
        </w:rPr>
        <w:t xml:space="preserve">SN Security Key </w:t>
      </w:r>
      <w:r w:rsidRPr="00E33A44">
        <w:t>when the procedure is initiated by the MN. In all MR-DC options, to perform a PSCell change between different SN nodes, the SN Change procedure as described in clause 10.5 is used.</w:t>
      </w:r>
    </w:p>
    <w:p w14:paraId="5A6BDB6E" w14:textId="77777777" w:rsidR="0030253F" w:rsidRPr="00E33A44" w:rsidRDefault="0030253F" w:rsidP="0030253F">
      <w:r w:rsidRPr="00E33A44">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E33A44">
        <w:rPr>
          <w:rFonts w:eastAsia="等线"/>
          <w:noProof/>
          <w:lang w:eastAsia="zh-CN"/>
        </w:rPr>
        <w:t>For SRB3 PDCP may discard all stored SDUs and PDUs</w:t>
      </w:r>
      <w:r w:rsidRPr="00E33A44">
        <w:t>.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PDCP data recovery is required.</w:t>
      </w:r>
      <w:r w:rsidRPr="00E33A44">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14:paraId="76CDF4B8" w14:textId="77777777" w:rsidR="0030253F" w:rsidRPr="00E33A44" w:rsidRDefault="0030253F" w:rsidP="0030253F">
      <w:pPr>
        <w:rPr>
          <w:lang w:eastAsia="zh-CN"/>
        </w:rPr>
      </w:pPr>
      <w:r w:rsidRPr="00E33A44">
        <w:rPr>
          <w:lang w:eastAsia="zh-CN"/>
        </w:rPr>
        <w:t>A Conditional PSCell Change (CPC) is defined as a PSCell change that is executed by the UE when execution condition(s) is met. The UE starts evaluating the execution condition(s) upon receiving the CPC configuration, and stops evaluating the execution condition(s) once PSCell change or PCell change is triggered.</w:t>
      </w:r>
      <w:r w:rsidRPr="00E33A44">
        <w:rPr>
          <w:lang w:eastAsia="ko-KR"/>
        </w:rPr>
        <w:t xml:space="preserve"> Intra-SN CPC </w:t>
      </w:r>
      <w:r w:rsidRPr="00E33A44">
        <w:rPr>
          <w:lang w:eastAsia="zh-CN"/>
        </w:rPr>
        <w:t>without MN involvement, inter-SN</w:t>
      </w:r>
      <w:r w:rsidRPr="00E33A44">
        <w:rPr>
          <w:lang w:eastAsia="ko-KR"/>
        </w:rPr>
        <w:t xml:space="preserve"> </w:t>
      </w:r>
      <w:r w:rsidRPr="00E33A44">
        <w:rPr>
          <w:lang w:eastAsia="zh-CN"/>
        </w:rPr>
        <w:t>CPC initiated either by MN or SN are</w:t>
      </w:r>
      <w:r w:rsidRPr="00E33A44">
        <w:rPr>
          <w:lang w:eastAsia="ko-KR"/>
        </w:rPr>
        <w:t xml:space="preserve"> supported.</w:t>
      </w:r>
    </w:p>
    <w:p w14:paraId="563232A0" w14:textId="77777777" w:rsidR="0030253F" w:rsidRPr="00E33A44" w:rsidRDefault="0030253F" w:rsidP="0030253F">
      <w:r w:rsidRPr="00E33A44">
        <w:rPr>
          <w:lang w:eastAsia="zh-CN"/>
        </w:rPr>
        <w:t>The following principles apply to CPC:</w:t>
      </w:r>
    </w:p>
    <w:p w14:paraId="5ECD00A9" w14:textId="77777777" w:rsidR="0030253F" w:rsidRPr="00E33A44" w:rsidRDefault="0030253F" w:rsidP="0030253F">
      <w:pPr>
        <w:pStyle w:val="B1"/>
      </w:pPr>
      <w:r w:rsidRPr="00E33A44">
        <w:t>-</w:t>
      </w:r>
      <w:r w:rsidRPr="00E33A44">
        <w:tab/>
        <w:t xml:space="preserve">The CPC configuration contains </w:t>
      </w:r>
      <w:r w:rsidRPr="00E33A44">
        <w:rPr>
          <w:lang w:eastAsia="ko-KR"/>
        </w:rPr>
        <w:t xml:space="preserve">the configuration of CPC candidate </w:t>
      </w:r>
      <w:r w:rsidRPr="00E33A44">
        <w:rPr>
          <w:lang w:eastAsia="zh-CN"/>
        </w:rPr>
        <w:t>PSC</w:t>
      </w:r>
      <w:r w:rsidRPr="00E33A44">
        <w:rPr>
          <w:lang w:eastAsia="ko-KR"/>
        </w:rPr>
        <w:t xml:space="preserve">ell(s) and execution condition(s) </w:t>
      </w:r>
      <w:r w:rsidRPr="00E33A44">
        <w:rPr>
          <w:lang w:eastAsia="zh-CN"/>
        </w:rPr>
        <w:t>and may contain the MCG configuration for inter-SN CPC, to be applied when CPC execution is triggered</w:t>
      </w:r>
      <w:r w:rsidRPr="00E33A44">
        <w:rPr>
          <w:lang w:eastAsia="ko-KR"/>
        </w:rPr>
        <w:t>.</w:t>
      </w:r>
    </w:p>
    <w:p w14:paraId="799F39BE"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r w:rsidRPr="00E33A44">
        <w:rPr>
          <w:i/>
          <w:iCs/>
          <w:lang w:eastAsia="zh-CN"/>
        </w:rPr>
        <w:t>CondEvent</w:t>
      </w:r>
      <w:r w:rsidRPr="00E33A44">
        <w:t xml:space="preserve">, as defined in </w:t>
      </w:r>
      <w:r w:rsidRPr="00E33A44">
        <w:rPr>
          <w:lang w:eastAsia="zh-CN"/>
        </w:rPr>
        <w:t>TS 38.331</w:t>
      </w:r>
      <w:r w:rsidRPr="00E33A44">
        <w:t xml:space="preserve"> [4]</w:t>
      </w:r>
      <w:r w:rsidRPr="00E33A44">
        <w:rPr>
          <w:lang w:eastAsia="zh-CN"/>
        </w:rPr>
        <w:t xml:space="preserve"> or </w:t>
      </w:r>
      <w:r w:rsidRPr="00E33A44">
        <w:t xml:space="preserve">TS 36.331 [10]). Only single RS type and at most two different trigger quantities (e.g. RSRP and RSRQ, RSRP and SINR, etc.) can be used </w:t>
      </w:r>
      <w:r w:rsidRPr="00E33A44">
        <w:rPr>
          <w:noProof/>
        </w:rPr>
        <w:t>for the evaluation of CPC execution condition of a single candidate PSCell.</w:t>
      </w:r>
    </w:p>
    <w:p w14:paraId="6C7732DE" w14:textId="77777777" w:rsidR="0030253F" w:rsidRPr="00E33A44" w:rsidRDefault="0030253F" w:rsidP="0030253F">
      <w:pPr>
        <w:pStyle w:val="B1"/>
      </w:pPr>
      <w:r w:rsidRPr="00E33A44">
        <w:t>-</w:t>
      </w:r>
      <w:r w:rsidRPr="00E33A44">
        <w:tab/>
        <w:t>Before any CPC execution condition is satisfied, upon reception of PSCell change command or PCell change command, the UE executes the PSCell change procedure as described in clause 10.3 and 10.5 or the PCell change procedure as described in clause 9.2.3.2 in TS 38.300[3]</w:t>
      </w:r>
      <w:r w:rsidRPr="00E33A44">
        <w:rPr>
          <w:lang w:eastAsia="zh-CN"/>
        </w:rPr>
        <w:t xml:space="preserve"> or clause 10.1.2.1 in TS 36.300 [2]</w:t>
      </w:r>
      <w:r w:rsidRPr="00E33A44">
        <w:t>, regardless of any previously received CPC configuration. Upon the successful completion of PSCell change procedure or PCell change procedure, the UE releases all stored CPC configurations.</w:t>
      </w:r>
    </w:p>
    <w:p w14:paraId="33E770CD" w14:textId="77777777" w:rsidR="0030253F" w:rsidRPr="00E33A44" w:rsidRDefault="0030253F" w:rsidP="0030253F">
      <w:pPr>
        <w:pStyle w:val="B1"/>
      </w:pPr>
      <w:r w:rsidRPr="00E33A44">
        <w:t>-</w:t>
      </w:r>
      <w:r w:rsidRPr="00E33A44">
        <w:tab/>
        <w:t>While executing CPC, the UE is not required to continue evaluating the execution condition of other candidate PSCell(s) or PCell(s).</w:t>
      </w:r>
    </w:p>
    <w:p w14:paraId="50DF2F94" w14:textId="450D9812" w:rsidR="0030253F" w:rsidRPr="00E33A44" w:rsidRDefault="0030253F" w:rsidP="0030253F">
      <w:pPr>
        <w:pStyle w:val="B1"/>
      </w:pPr>
      <w:r w:rsidRPr="00E33A44">
        <w:t>-</w:t>
      </w:r>
      <w:r w:rsidRPr="00E33A44">
        <w:tab/>
        <w:t xml:space="preserve">Once the CPC procedure is executed successfully, the UE releases all stored </w:t>
      </w:r>
      <w:r w:rsidRPr="00E33A44">
        <w:rPr>
          <w:lang w:eastAsia="zh-CN"/>
        </w:rPr>
        <w:t>conditional</w:t>
      </w:r>
      <w:r w:rsidRPr="00E33A44">
        <w:t xml:space="preserve"> reconfigurations (i.e. for CPC and for CHO, as specified in TS 38.300 [3]</w:t>
      </w:r>
      <w:r w:rsidRPr="00E33A44">
        <w:rPr>
          <w:lang w:eastAsia="zh-CN"/>
        </w:rPr>
        <w:t xml:space="preserve"> or TS 36.300 [2]</w:t>
      </w:r>
      <w:r w:rsidRPr="00E33A44">
        <w:t>)</w:t>
      </w:r>
      <w:ins w:id="92" w:author="ZTE" w:date="2024-08-29T18:48:00Z">
        <w:r w:rsidR="00010877">
          <w:t xml:space="preserve"> except for subsequent CPAC</w:t>
        </w:r>
      </w:ins>
      <w:r w:rsidRPr="00E33A44">
        <w:t>.</w:t>
      </w:r>
    </w:p>
    <w:p w14:paraId="1D312911" w14:textId="77777777" w:rsidR="0030253F" w:rsidRPr="00E33A44" w:rsidRDefault="0030253F" w:rsidP="0030253F">
      <w:pPr>
        <w:pStyle w:val="B1"/>
      </w:pPr>
      <w:r w:rsidRPr="00E33A44">
        <w:t>-</w:t>
      </w:r>
      <w:r w:rsidRPr="00E33A44">
        <w:tab/>
        <w:t>Upon the release of SCG, the UE releases the stored CPC configurations.</w:t>
      </w:r>
    </w:p>
    <w:p w14:paraId="02014506" w14:textId="77777777" w:rsidR="0030253F" w:rsidRPr="00E33A44" w:rsidRDefault="0030253F" w:rsidP="0030253F">
      <w:pPr>
        <w:pStyle w:val="B1"/>
      </w:pPr>
      <w:r w:rsidRPr="00E33A44">
        <w:t>-</w:t>
      </w:r>
      <w:r w:rsidRPr="00E33A44">
        <w:tab/>
        <w:t>MN can inform SN of the maximum number of conditional reconfigurations the SN is allowed to configure for SN initiated CPC including both intra-SN and inter-SN CPC.</w:t>
      </w:r>
    </w:p>
    <w:p w14:paraId="05C1B47A" w14:textId="6780B9F5" w:rsidR="0030253F" w:rsidRPr="00E33A44" w:rsidRDefault="0030253F" w:rsidP="0030253F">
      <w:r w:rsidRPr="00E33A44">
        <w:t xml:space="preserve">CPC configuration in HO command, </w:t>
      </w:r>
      <w:r w:rsidRPr="00E33A44">
        <w:rPr>
          <w:lang w:eastAsia="zh-CN"/>
        </w:rPr>
        <w:t xml:space="preserve">in </w:t>
      </w:r>
      <w:r w:rsidRPr="00E33A44">
        <w:t xml:space="preserve">PSCell </w:t>
      </w:r>
      <w:r w:rsidRPr="00E33A44">
        <w:rPr>
          <w:lang w:eastAsia="zh-CN"/>
        </w:rPr>
        <w:t>addition/</w:t>
      </w:r>
      <w:r w:rsidRPr="00E33A44">
        <w:t xml:space="preserve">change command or </w:t>
      </w:r>
      <w:r w:rsidRPr="00E33A44">
        <w:rPr>
          <w:lang w:eastAsia="zh-CN"/>
        </w:rPr>
        <w:t>within any conditional</w:t>
      </w:r>
      <w:r w:rsidRPr="00E33A44">
        <w:t xml:space="preserve"> reconfiguration </w:t>
      </w:r>
      <w:r w:rsidRPr="00E33A44">
        <w:rPr>
          <w:lang w:eastAsia="zh-CN"/>
        </w:rPr>
        <w:t>(i.e</w:t>
      </w:r>
      <w:ins w:id="93" w:author="作者">
        <w:r w:rsidR="007F698C">
          <w:rPr>
            <w:lang w:eastAsia="zh-CN"/>
          </w:rPr>
          <w:t>.</w:t>
        </w:r>
      </w:ins>
      <w:r w:rsidRPr="00E33A44">
        <w:rPr>
          <w:lang w:eastAsia="zh-CN"/>
        </w:rPr>
        <w:t xml:space="preserve"> CPA, CPC or CHO configuration) </w:t>
      </w:r>
      <w:r w:rsidRPr="00E33A44">
        <w:t>is not supported.</w:t>
      </w:r>
    </w:p>
    <w:p w14:paraId="73354FC3" w14:textId="77777777" w:rsidR="0030253F" w:rsidRPr="00E33A44" w:rsidRDefault="0030253F" w:rsidP="0030253F">
      <w:pPr>
        <w:rPr>
          <w:lang w:eastAsia="zh-CN"/>
        </w:rPr>
      </w:pPr>
      <w:r w:rsidRPr="00E33A44">
        <w:rPr>
          <w:lang w:eastAsia="zh-CN"/>
        </w:rPr>
        <w:t>An SCG LTM is defined as a PSCell cell switch procedure that the network triggers via MAC CE. Only intra-SN SCG LTM without MN involvement is supported.</w:t>
      </w:r>
    </w:p>
    <w:p w14:paraId="22DA1908" w14:textId="31434F8A" w:rsidR="0030253F" w:rsidRPr="00B71A8F" w:rsidRDefault="00486638" w:rsidP="0030253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0253F" w:rsidRPr="00B71A8F">
        <w:rPr>
          <w:bCs/>
          <w:i/>
          <w:sz w:val="22"/>
          <w:szCs w:val="22"/>
          <w:lang w:val="en-US" w:eastAsia="zh-CN"/>
        </w:rPr>
        <w:t xml:space="preserve"> Change</w:t>
      </w:r>
    </w:p>
    <w:p w14:paraId="52F9E9C2" w14:textId="73296873" w:rsidR="00BE3DFB" w:rsidRPr="00BE3DFB" w:rsidRDefault="00BE3DFB" w:rsidP="00BE3DFB">
      <w:pPr>
        <w:pStyle w:val="2"/>
        <w:rPr>
          <w:lang w:eastAsia="zh-CN"/>
        </w:rPr>
      </w:pPr>
      <w:bookmarkStart w:id="94" w:name="_Toc172231694"/>
      <w:r w:rsidRPr="00E33A44">
        <w:rPr>
          <w:lang w:eastAsia="zh-CN"/>
        </w:rPr>
        <w:lastRenderedPageBreak/>
        <w:t>10.20</w:t>
      </w:r>
      <w:r w:rsidRPr="00E33A44">
        <w:rPr>
          <w:lang w:eastAsia="zh-CN"/>
        </w:rPr>
        <w:tab/>
        <w:t>Subsequent Conditional PSCell Addition or Change</w:t>
      </w:r>
      <w:bookmarkEnd w:id="94"/>
    </w:p>
    <w:p w14:paraId="40FBB199" w14:textId="73BABFA0" w:rsidR="001503A2" w:rsidRPr="00E33A44" w:rsidRDefault="001503A2" w:rsidP="001503A2">
      <w:pPr>
        <w:rPr>
          <w:lang w:eastAsia="ko-KR"/>
        </w:rPr>
      </w:pPr>
      <w:r w:rsidRPr="00E33A44">
        <w:rPr>
          <w:lang w:eastAsia="zh-CN"/>
        </w:rPr>
        <w:t xml:space="preserve">A Subsequent Conditional PSCell Addition or Change (subsequent CPAC) is defined as a conditional PSCell addition or change procedure that is executed after a </w:t>
      </w:r>
      <w:ins w:id="95" w:author="ZTE" w:date="2024-08-29T18:50:00Z">
        <w:r w:rsidR="00010877">
          <w:rPr>
            <w:lang w:eastAsia="zh-CN"/>
          </w:rPr>
          <w:t xml:space="preserve">(conditional) </w:t>
        </w:r>
      </w:ins>
      <w:proofErr w:type="spellStart"/>
      <w:r w:rsidRPr="00E33A44">
        <w:rPr>
          <w:lang w:eastAsia="zh-CN"/>
        </w:rPr>
        <w:t>PSCell</w:t>
      </w:r>
      <w:proofErr w:type="spellEnd"/>
      <w:r w:rsidRPr="00E33A44">
        <w:rPr>
          <w:lang w:eastAsia="zh-CN"/>
        </w:rPr>
        <w:t xml:space="preserve"> addition, a </w:t>
      </w:r>
      <w:ins w:id="96" w:author="ZTE" w:date="2024-08-29T18:51:00Z">
        <w:r w:rsidR="00010877">
          <w:rPr>
            <w:lang w:eastAsia="zh-CN"/>
          </w:rPr>
          <w:t xml:space="preserve">(conditional) </w:t>
        </w:r>
      </w:ins>
      <w:proofErr w:type="spellStart"/>
      <w:r w:rsidRPr="00E33A44">
        <w:rPr>
          <w:lang w:eastAsia="zh-CN"/>
        </w:rPr>
        <w:t>PSCell</w:t>
      </w:r>
      <w:proofErr w:type="spellEnd"/>
      <w:r w:rsidRPr="00E33A44">
        <w:rPr>
          <w:lang w:eastAsia="zh-CN"/>
        </w:rPr>
        <w:t xml:space="preserve"> change, a </w:t>
      </w:r>
      <w:proofErr w:type="spellStart"/>
      <w:r w:rsidRPr="00E33A44">
        <w:rPr>
          <w:lang w:eastAsia="zh-CN"/>
        </w:rPr>
        <w:t>PCell</w:t>
      </w:r>
      <w:proofErr w:type="spellEnd"/>
      <w:r w:rsidRPr="00E33A44">
        <w:rPr>
          <w:lang w:eastAsia="zh-CN"/>
        </w:rPr>
        <w:t xml:space="preserve"> change or an SCG release based on pre-configured subsequent CPAC configuration of candidate PSCell(s)</w:t>
      </w:r>
      <w:r w:rsidRPr="00E33A44">
        <w:t xml:space="preserve"> </w:t>
      </w:r>
      <w:r w:rsidRPr="00E33A44">
        <w:rPr>
          <w:lang w:eastAsia="zh-CN"/>
        </w:rPr>
        <w:t>without reconfiguration and re-initiation of CPC/CPA.</w:t>
      </w:r>
      <w:r w:rsidRPr="00E33A44">
        <w:rPr>
          <w:lang w:eastAsia="ko-KR"/>
        </w:rPr>
        <w:t xml:space="preserve"> </w:t>
      </w:r>
      <w:r w:rsidRPr="00E33A44">
        <w:rPr>
          <w:lang w:eastAsia="zh-CN"/>
        </w:rPr>
        <w:t>The UE keeps the configured subsequent CPAC configuration (unless the network indicates to release it) and evaluates the execution conditions of candidate PSCells (if provided for the following execution of subsequent CPAC) after completion of a PSCell addition, a PSCell change, a PCell change</w:t>
      </w:r>
      <w:r w:rsidRPr="00E33A44">
        <w:t xml:space="preserve"> or an SCG release</w:t>
      </w:r>
      <w:r w:rsidRPr="00E33A44">
        <w:rPr>
          <w:lang w:eastAsia="zh-CN"/>
        </w:rPr>
        <w:t>.</w:t>
      </w:r>
      <w:del w:id="97" w:author="Ericsson" w:date="2024-08-06T12:39:00Z">
        <w:r w:rsidRPr="00E33A44" w:rsidDel="00F97E83">
          <w:rPr>
            <w:lang w:eastAsia="zh-CN"/>
          </w:rPr>
          <w:delText xml:space="preserve"> Intra-SN subsequent CPAC initiated by the SN, inter-SN</w:delText>
        </w:r>
        <w:r w:rsidRPr="00E33A44" w:rsidDel="00F97E83">
          <w:rPr>
            <w:lang w:eastAsia="ko-KR"/>
          </w:rPr>
          <w:delText xml:space="preserve"> </w:delText>
        </w:r>
        <w:r w:rsidRPr="00E33A44" w:rsidDel="00F97E83">
          <w:rPr>
            <w:lang w:eastAsia="zh-CN"/>
          </w:rPr>
          <w:delText>subsequent CPAC initiated by either MN or SN are</w:delText>
        </w:r>
        <w:r w:rsidRPr="00E33A44" w:rsidDel="00F97E83">
          <w:rPr>
            <w:lang w:eastAsia="ko-KR"/>
          </w:rPr>
          <w:delText xml:space="preserve"> supported</w:delText>
        </w:r>
      </w:del>
      <w:ins w:id="98" w:author="Ericsson" w:date="2024-08-06T12:39:00Z">
        <w:r>
          <w:rPr>
            <w:lang w:eastAsia="ko-KR"/>
          </w:rPr>
          <w:t xml:space="preserve">Subsequent CPAC configuration can be initiated either by the MN or by </w:t>
        </w:r>
      </w:ins>
      <w:ins w:id="99" w:author="Rapp_ZTE" w:date="2024-08-22T20:21:00Z">
        <w:r w:rsidR="00F77CA4">
          <w:rPr>
            <w:lang w:eastAsia="ko-KR"/>
          </w:rPr>
          <w:t xml:space="preserve">the </w:t>
        </w:r>
      </w:ins>
      <w:ins w:id="100" w:author="Ericsson" w:date="2024-08-06T12:39:00Z">
        <w:r>
          <w:rPr>
            <w:lang w:eastAsia="ko-KR"/>
          </w:rPr>
          <w:t>SN</w:t>
        </w:r>
      </w:ins>
      <w:r w:rsidRPr="00E33A44">
        <w:rPr>
          <w:lang w:eastAsia="ko-KR"/>
        </w:rPr>
        <w:t>.</w:t>
      </w:r>
    </w:p>
    <w:p w14:paraId="12D917B9" w14:textId="77777777" w:rsidR="001503A2" w:rsidRPr="00E33A44" w:rsidRDefault="001503A2" w:rsidP="001503A2">
      <w:r w:rsidRPr="00E33A44">
        <w:rPr>
          <w:lang w:eastAsia="zh-CN"/>
        </w:rPr>
        <w:t>The following principles apply to subsequent CPAC:</w:t>
      </w:r>
    </w:p>
    <w:p w14:paraId="2D6FBF38" w14:textId="77777777" w:rsidR="001503A2" w:rsidRPr="00E33A44" w:rsidRDefault="001503A2" w:rsidP="001503A2">
      <w:pPr>
        <w:pStyle w:val="B1"/>
      </w:pPr>
      <w:r w:rsidRPr="00E33A44">
        <w:t>-</w:t>
      </w:r>
      <w:r w:rsidRPr="00E33A44">
        <w:tab/>
        <w:t>For MN initiated subsequent CPAC, the MN initially triggers the candidate cell preparation of subsequent CPAC procedure and generates the execution conditions for the initial execution of subsequent CPAC (e.g. CPA or CPC).</w:t>
      </w:r>
    </w:p>
    <w:p w14:paraId="330784DC" w14:textId="77777777" w:rsidR="001503A2" w:rsidRPr="00E33A44" w:rsidRDefault="001503A2" w:rsidP="001503A2">
      <w:pPr>
        <w:pStyle w:val="B1"/>
      </w:pPr>
      <w:r w:rsidRPr="00E33A44">
        <w:t>-</w:t>
      </w:r>
      <w:r w:rsidRPr="00E33A44">
        <w:tab/>
        <w:t>For SN initiated subsequent CPAC, the source SN initially triggers the candidate cell preparation of subsequent CPAC procedure and generates the execution conditions for the initial execution of subsequent CPAC.</w:t>
      </w:r>
    </w:p>
    <w:p w14:paraId="4280CAA2" w14:textId="77777777" w:rsidR="001503A2" w:rsidRPr="00E33A44" w:rsidRDefault="001503A2" w:rsidP="001503A2">
      <w:pPr>
        <w:pStyle w:val="B1"/>
      </w:pPr>
      <w:r w:rsidRPr="00E33A44">
        <w:t>-</w:t>
      </w:r>
      <w:r w:rsidRPr="00E33A44">
        <w:tab/>
        <w:t xml:space="preserve">For both MN and SN initiated </w:t>
      </w:r>
      <w:del w:id="101" w:author="Ericsson" w:date="2024-08-06T12:40:00Z">
        <w:r w:rsidRPr="00E33A44" w:rsidDel="00F97E83">
          <w:delText xml:space="preserve">inter-SN </w:delText>
        </w:r>
      </w:del>
      <w:r w:rsidRPr="00E33A44">
        <w:t>subsequent CPAC, the candidate SN generates the execution conditions for the following execution of subsequent CPAC when the candidate SN prepares the candidate SCG configuration(s) for candidate PSCell(s). For SN initiated intra-SN subsequent CPAC, the source SN generates the execution conditions for the following execution of subsequent CPAC when the source SN prepares the candidate SCG configuration(s) for candidate PSCell(s).</w:t>
      </w:r>
    </w:p>
    <w:p w14:paraId="61EA731B" w14:textId="77777777" w:rsidR="001503A2" w:rsidRPr="00E33A44" w:rsidRDefault="001503A2" w:rsidP="001503A2">
      <w:pPr>
        <w:pStyle w:val="B1"/>
      </w:pPr>
      <w:r w:rsidRPr="00E33A44">
        <w:t>-</w:t>
      </w:r>
      <w:r w:rsidRPr="00E33A44">
        <w:tab/>
        <w:t>The subsequent CPAC configuration contains candidate SCG configuration(s) of candidate PSCell(s), execution conditions, and may contain the MCG configuration (to be applied when subsequent CPAC execution is triggered), the reference configuration and the security update configuration.</w:t>
      </w:r>
    </w:p>
    <w:p w14:paraId="7A4EACDF" w14:textId="48214D7F" w:rsidR="001503A2" w:rsidRPr="00E33A44" w:rsidRDefault="001503A2" w:rsidP="001503A2">
      <w:pPr>
        <w:pStyle w:val="B1"/>
      </w:pPr>
      <w:r w:rsidRPr="00E33A44">
        <w:t>-</w:t>
      </w:r>
      <w:r w:rsidRPr="00E33A44">
        <w:tab/>
        <w:t>The subsequent CPAC configuration</w:t>
      </w:r>
      <w:ins w:id="102" w:author="ZTE" w:date="2024-08-28T15:58:00Z">
        <w:r w:rsidR="00064B37">
          <w:t xml:space="preserve"> can be </w:t>
        </w:r>
      </w:ins>
      <w:ins w:id="103" w:author="ZTE" w:date="2024-08-29T18:54:00Z">
        <w:r w:rsidR="00010877">
          <w:t xml:space="preserve">included within </w:t>
        </w:r>
      </w:ins>
      <w:ins w:id="104" w:author="ZTE" w:date="2024-08-28T15:58:00Z">
        <w:r w:rsidR="00064B37">
          <w:t xml:space="preserve">an MN or an SN </w:t>
        </w:r>
      </w:ins>
      <w:ins w:id="105" w:author="ZTE" w:date="2024-08-28T16:01:00Z">
        <w:r w:rsidR="00EE2FCF">
          <w:t>RRC</w:t>
        </w:r>
      </w:ins>
      <w:ins w:id="106" w:author="ZTE" w:date="2024-08-28T16:02:00Z">
        <w:r w:rsidR="00EE2FCF">
          <w:t xml:space="preserve"> </w:t>
        </w:r>
      </w:ins>
      <w:ins w:id="107" w:author="ZTE" w:date="2024-08-28T15:58:00Z">
        <w:r w:rsidR="00064B37">
          <w:t>message. A</w:t>
        </w:r>
      </w:ins>
      <w:ins w:id="108" w:author="ZTE" w:date="2024-08-29T18:54:00Z">
        <w:r w:rsidR="00010877">
          <w:t xml:space="preserve"> subsequent CPAC configuration that is included in a</w:t>
        </w:r>
      </w:ins>
      <w:ins w:id="109" w:author="ZTE" w:date="2024-08-28T15:58:00Z">
        <w:r w:rsidR="00064B37">
          <w:t xml:space="preserve">n MN </w:t>
        </w:r>
      </w:ins>
      <w:ins w:id="110" w:author="ZTE" w:date="2024-08-28T16:02:00Z">
        <w:r w:rsidR="00EE2FCF">
          <w:t xml:space="preserve">RRC </w:t>
        </w:r>
      </w:ins>
      <w:ins w:id="111" w:author="ZTE" w:date="2024-08-28T15:58:00Z">
        <w:r w:rsidR="00064B37">
          <w:t>message can be used</w:t>
        </w:r>
      </w:ins>
      <w:r w:rsidRPr="00E33A44">
        <w:t xml:space="preserve"> for</w:t>
      </w:r>
      <w:ins w:id="112" w:author="ZTE" w:date="2024-08-28T15:58:00Z">
        <w:r w:rsidR="00064B37">
          <w:t xml:space="preserve"> c</w:t>
        </w:r>
      </w:ins>
      <w:ins w:id="113" w:author="ZTE" w:date="2024-08-28T15:59:00Z">
        <w:r w:rsidR="00064B37">
          <w:t>andidate PSCell(s) for</w:t>
        </w:r>
      </w:ins>
      <w:r w:rsidRPr="00E33A44">
        <w:t xml:space="preserve"> CPA</w:t>
      </w:r>
      <w:ins w:id="114" w:author="ZTE" w:date="2024-08-28T15:59:00Z">
        <w:r w:rsidR="00064B37">
          <w:t>, for intra-SN</w:t>
        </w:r>
      </w:ins>
      <w:r w:rsidRPr="00E33A44">
        <w:t xml:space="preserve"> or inter-SN </w:t>
      </w:r>
      <w:del w:id="115" w:author="ZTE" w:date="2024-08-28T15:59:00Z">
        <w:r w:rsidRPr="00E33A44" w:rsidDel="00064B37">
          <w:delText xml:space="preserve">CPC </w:delText>
        </w:r>
      </w:del>
      <w:r w:rsidRPr="00E33A44">
        <w:t xml:space="preserve">candidate PSCell(s) </w:t>
      </w:r>
      <w:del w:id="116" w:author="ZTE" w:date="2024-08-28T16:00:00Z">
        <w:r w:rsidRPr="00E33A44" w:rsidDel="00064B37">
          <w:delText>is provided in MN format</w:delText>
        </w:r>
      </w:del>
      <w:ins w:id="117" w:author="ZTE" w:date="2024-08-28T16:00:00Z">
        <w:r w:rsidR="00064B37">
          <w:t>for CPC</w:t>
        </w:r>
      </w:ins>
      <w:r w:rsidRPr="00E33A44">
        <w:t xml:space="preserve">. </w:t>
      </w:r>
      <w:ins w:id="118" w:author="ZTE" w:date="2024-08-28T16:02:00Z">
        <w:r w:rsidR="00EE2FCF">
          <w:t>A</w:t>
        </w:r>
      </w:ins>
      <w:ins w:id="119" w:author="ZTE" w:date="2024-08-29T18:55:00Z">
        <w:r w:rsidR="00010877">
          <w:t xml:space="preserve"> subsequent CPAC configuration that is included in a</w:t>
        </w:r>
      </w:ins>
      <w:ins w:id="120" w:author="ZTE" w:date="2024-08-28T16:02:00Z">
        <w:r w:rsidR="00EE2FCF">
          <w:t xml:space="preserve">n SN RRC message can </w:t>
        </w:r>
      </w:ins>
      <w:ins w:id="121" w:author="ZTE" w:date="2024-08-28T16:08:00Z">
        <w:r w:rsidR="00EE2FCF">
          <w:t xml:space="preserve">only </w:t>
        </w:r>
      </w:ins>
      <w:ins w:id="122" w:author="ZTE" w:date="2024-08-28T16:02:00Z">
        <w:r w:rsidR="00EE2FCF">
          <w:t xml:space="preserve">be used </w:t>
        </w:r>
      </w:ins>
      <w:del w:id="123" w:author="ZTE" w:date="2024-08-28T16:02:00Z">
        <w:r w:rsidRPr="00E33A44" w:rsidDel="00EE2FCF">
          <w:delText xml:space="preserve">The subsequent CPAC configuration </w:delText>
        </w:r>
      </w:del>
      <w:r w:rsidRPr="00E33A44">
        <w:t xml:space="preserve">for intra-SN </w:t>
      </w:r>
      <w:del w:id="124" w:author="ZTE" w:date="2024-08-28T16:03:00Z">
        <w:r w:rsidRPr="00E33A44" w:rsidDel="00EE2FCF">
          <w:delText xml:space="preserve">CPC </w:delText>
        </w:r>
      </w:del>
      <w:r w:rsidRPr="00E33A44">
        <w:t xml:space="preserve">candidate </w:t>
      </w:r>
      <w:proofErr w:type="spellStart"/>
      <w:r w:rsidRPr="00E33A44">
        <w:t>PSCell</w:t>
      </w:r>
      <w:proofErr w:type="spellEnd"/>
      <w:r w:rsidRPr="00E33A44">
        <w:t xml:space="preserve">(s) </w:t>
      </w:r>
      <w:ins w:id="125" w:author="ZTE" w:date="2024-08-28T16:03:00Z">
        <w:r w:rsidR="00EE2FCF">
          <w:t xml:space="preserve">for </w:t>
        </w:r>
        <w:r w:rsidR="00EE2FCF" w:rsidRPr="00E33A44">
          <w:t>CPC</w:t>
        </w:r>
      </w:ins>
      <w:del w:id="126" w:author="ZTE" w:date="2024-08-28T16:03:00Z">
        <w:r w:rsidRPr="00E33A44" w:rsidDel="00EE2FCF">
          <w:rPr>
            <w:lang w:eastAsia="zh-CN"/>
          </w:rPr>
          <w:delText>can be</w:delText>
        </w:r>
        <w:r w:rsidRPr="00E33A44" w:rsidDel="00EE2FCF">
          <w:delText xml:space="preserve"> provided in MN format or SN format</w:delText>
        </w:r>
      </w:del>
      <w:r w:rsidRPr="00E33A44">
        <w:t>.</w:t>
      </w:r>
    </w:p>
    <w:p w14:paraId="374ACD97" w14:textId="472EFB9F" w:rsidR="001503A2" w:rsidRPr="00E33A44" w:rsidRDefault="001503A2" w:rsidP="001503A2">
      <w:pPr>
        <w:pStyle w:val="B1"/>
      </w:pPr>
      <w:r w:rsidRPr="00E33A44">
        <w:t>-</w:t>
      </w:r>
      <w:r w:rsidRPr="00E33A44">
        <w:tab/>
        <w:t>For one UE, the subsequent CPAC configuration</w:t>
      </w:r>
      <w:ins w:id="127" w:author="ZTE" w:date="2024-08-28T16:05:00Z">
        <w:r w:rsidR="00EE2FCF">
          <w:t>s</w:t>
        </w:r>
      </w:ins>
      <w:r w:rsidRPr="00E33A44">
        <w:t xml:space="preserve"> for all candidate PSCells (including inter-SN and/or intra-SN) </w:t>
      </w:r>
      <w:del w:id="128" w:author="ZTE" w:date="2024-08-28T16:05:00Z">
        <w:r w:rsidRPr="00E33A44" w:rsidDel="00EE2FCF">
          <w:delText>is provided in the same format, i.e., either MN format, or SN format</w:delText>
        </w:r>
      </w:del>
      <w:ins w:id="129" w:author="ZTE" w:date="2024-08-28T16:05:00Z">
        <w:r w:rsidR="00EE2FCF">
          <w:t xml:space="preserve">are </w:t>
        </w:r>
      </w:ins>
      <w:ins w:id="130" w:author="ZTE" w:date="2024-08-29T18:56:00Z">
        <w:r w:rsidR="00010877">
          <w:t xml:space="preserve">included within </w:t>
        </w:r>
      </w:ins>
      <w:ins w:id="131" w:author="ZTE" w:date="2024-08-29T19:02:00Z">
        <w:r w:rsidR="00E82E80">
          <w:t xml:space="preserve">either </w:t>
        </w:r>
      </w:ins>
      <w:ins w:id="132" w:author="ZTE" w:date="2024-08-28T16:05:00Z">
        <w:r w:rsidR="00EE2FCF">
          <w:t xml:space="preserve">MN </w:t>
        </w:r>
      </w:ins>
      <w:ins w:id="133" w:author="ZTE" w:date="2024-08-28T16:06:00Z">
        <w:r w:rsidR="00EE2FCF">
          <w:t xml:space="preserve">RRC </w:t>
        </w:r>
      </w:ins>
      <w:ins w:id="134" w:author="ZTE" w:date="2024-08-28T16:05:00Z">
        <w:r w:rsidR="00EE2FCF">
          <w:t>message</w:t>
        </w:r>
      </w:ins>
      <w:ins w:id="135" w:author="ZTE" w:date="2024-08-29T19:03:00Z">
        <w:r w:rsidR="00E82E80">
          <w:t>(s)</w:t>
        </w:r>
      </w:ins>
      <w:ins w:id="136" w:author="ZTE" w:date="2024-08-28T16:05:00Z">
        <w:r w:rsidR="00EE2FCF">
          <w:t xml:space="preserve"> or SN </w:t>
        </w:r>
      </w:ins>
      <w:ins w:id="137" w:author="ZTE" w:date="2024-08-28T16:06:00Z">
        <w:r w:rsidR="00EE2FCF">
          <w:t xml:space="preserve">RRC </w:t>
        </w:r>
      </w:ins>
      <w:ins w:id="138" w:author="ZTE" w:date="2024-08-28T16:05:00Z">
        <w:r w:rsidR="00EE2FCF">
          <w:t>message</w:t>
        </w:r>
      </w:ins>
      <w:ins w:id="139" w:author="ZTE" w:date="2024-08-29T19:03:00Z">
        <w:r w:rsidR="00E82E80">
          <w:t>(s)</w:t>
        </w:r>
      </w:ins>
      <w:r w:rsidRPr="00E33A44">
        <w:t xml:space="preserve">. </w:t>
      </w:r>
      <w:del w:id="140" w:author="ZTE" w:date="2024-08-28T16:06:00Z">
        <w:r w:rsidRPr="00E33A44" w:rsidDel="00EE2FCF">
          <w:delText>If the configured candidate PSCell(s) includes at least one inter-SN CPC candidate PSCell, the subsequent CPAC configuration can only be provided in MN format. If only intra-SN CPC candidate PSCell(s) is configured, the subsequent CPAC configuration can be provided in either MN format or SN format.</w:delText>
        </w:r>
        <w:r w:rsidRPr="00E33A44" w:rsidDel="00EE2FCF">
          <w:rPr>
            <w:lang w:eastAsia="zh-CN"/>
          </w:rPr>
          <w:delText xml:space="preserve"> </w:delText>
        </w:r>
      </w:del>
      <w:r w:rsidRPr="00E33A44">
        <w:rPr>
          <w:lang w:eastAsia="zh-CN"/>
        </w:rPr>
        <w:t xml:space="preserve">It is up to OAM configuration to ensure </w:t>
      </w:r>
      <w:ins w:id="141" w:author="ZTE" w:date="2024-08-28T16:06:00Z">
        <w:r w:rsidR="00EE2FCF">
          <w:rPr>
            <w:lang w:eastAsia="zh-CN"/>
          </w:rPr>
          <w:t xml:space="preserve">only </w:t>
        </w:r>
      </w:ins>
      <w:r w:rsidRPr="00E33A44">
        <w:rPr>
          <w:lang w:eastAsia="zh-CN"/>
        </w:rPr>
        <w:t xml:space="preserve">MN </w:t>
      </w:r>
      <w:del w:id="142" w:author="ZTE" w:date="2024-08-28T16:06:00Z">
        <w:r w:rsidRPr="00E33A44" w:rsidDel="00EE2FCF">
          <w:rPr>
            <w:lang w:eastAsia="zh-CN"/>
          </w:rPr>
          <w:delText xml:space="preserve">format </w:delText>
        </w:r>
      </w:del>
      <w:ins w:id="143" w:author="ZTE" w:date="2024-08-28T16:06:00Z">
        <w:r w:rsidR="00EE2FCF">
          <w:rPr>
            <w:lang w:eastAsia="zh-CN"/>
          </w:rPr>
          <w:t>RRC message</w:t>
        </w:r>
      </w:ins>
      <w:ins w:id="144" w:author="ZTE" w:date="2024-08-29T19:06:00Z">
        <w:r w:rsidR="00E82E80">
          <w:rPr>
            <w:lang w:eastAsia="zh-CN"/>
          </w:rPr>
          <w:t>(</w:t>
        </w:r>
      </w:ins>
      <w:ins w:id="145" w:author="ZTE" w:date="2024-08-28T16:06:00Z">
        <w:r w:rsidR="00EE2FCF">
          <w:rPr>
            <w:lang w:eastAsia="zh-CN"/>
          </w:rPr>
          <w:t>s</w:t>
        </w:r>
      </w:ins>
      <w:ins w:id="146" w:author="ZTE" w:date="2024-08-29T19:06:00Z">
        <w:r w:rsidR="00E82E80">
          <w:rPr>
            <w:lang w:eastAsia="zh-CN"/>
          </w:rPr>
          <w:t>)</w:t>
        </w:r>
      </w:ins>
      <w:ins w:id="147" w:author="ZTE" w:date="2024-08-28T16:06:00Z">
        <w:r w:rsidR="00EE2FCF" w:rsidRPr="00E33A44">
          <w:rPr>
            <w:lang w:eastAsia="zh-CN"/>
          </w:rPr>
          <w:t xml:space="preserve"> </w:t>
        </w:r>
      </w:ins>
      <w:r w:rsidRPr="00E33A44">
        <w:rPr>
          <w:lang w:eastAsia="zh-CN"/>
        </w:rPr>
        <w:t xml:space="preserve">or </w:t>
      </w:r>
      <w:ins w:id="148" w:author="ZTE" w:date="2024-08-28T16:06:00Z">
        <w:r w:rsidR="00EE2FCF">
          <w:rPr>
            <w:lang w:eastAsia="zh-CN"/>
          </w:rPr>
          <w:t>o</w:t>
        </w:r>
      </w:ins>
      <w:ins w:id="149" w:author="ZTE" w:date="2024-08-28T16:07:00Z">
        <w:r w:rsidR="00EE2FCF">
          <w:rPr>
            <w:lang w:eastAsia="zh-CN"/>
          </w:rPr>
          <w:t xml:space="preserve">nly </w:t>
        </w:r>
      </w:ins>
      <w:r w:rsidRPr="00E33A44">
        <w:rPr>
          <w:lang w:eastAsia="zh-CN"/>
        </w:rPr>
        <w:t xml:space="preserve">SN </w:t>
      </w:r>
      <w:del w:id="150" w:author="ZTE" w:date="2024-08-28T16:07:00Z">
        <w:r w:rsidRPr="00E33A44" w:rsidDel="00EE2FCF">
          <w:rPr>
            <w:lang w:eastAsia="zh-CN"/>
          </w:rPr>
          <w:delText>format to be</w:delText>
        </w:r>
      </w:del>
      <w:ins w:id="151" w:author="ZTE" w:date="2024-08-28T16:07:00Z">
        <w:r w:rsidR="00EE2FCF">
          <w:rPr>
            <w:lang w:eastAsia="zh-CN"/>
          </w:rPr>
          <w:t>RRC message</w:t>
        </w:r>
      </w:ins>
      <w:ins w:id="152" w:author="ZTE" w:date="2024-08-29T19:06:00Z">
        <w:r w:rsidR="00E82E80">
          <w:rPr>
            <w:lang w:eastAsia="zh-CN"/>
          </w:rPr>
          <w:t>(</w:t>
        </w:r>
      </w:ins>
      <w:ins w:id="153" w:author="ZTE" w:date="2024-08-28T16:07:00Z">
        <w:r w:rsidR="00EE2FCF">
          <w:rPr>
            <w:lang w:eastAsia="zh-CN"/>
          </w:rPr>
          <w:t>s</w:t>
        </w:r>
      </w:ins>
      <w:ins w:id="154" w:author="ZTE" w:date="2024-08-29T19:06:00Z">
        <w:r w:rsidR="00E82E80">
          <w:rPr>
            <w:lang w:eastAsia="zh-CN"/>
          </w:rPr>
          <w:t>)</w:t>
        </w:r>
      </w:ins>
      <w:ins w:id="155" w:author="ZTE" w:date="2024-08-28T16:07:00Z">
        <w:r w:rsidR="00EE2FCF">
          <w:rPr>
            <w:lang w:eastAsia="zh-CN"/>
          </w:rPr>
          <w:t xml:space="preserve"> are</w:t>
        </w:r>
      </w:ins>
      <w:r w:rsidRPr="00E33A44">
        <w:rPr>
          <w:lang w:eastAsia="zh-CN"/>
        </w:rPr>
        <w:t xml:space="preserve"> used.</w:t>
      </w:r>
    </w:p>
    <w:p w14:paraId="4BBDE6F5" w14:textId="77777777" w:rsidR="001503A2" w:rsidRPr="00E33A44" w:rsidRDefault="001503A2" w:rsidP="001503A2">
      <w:pPr>
        <w:pStyle w:val="B1"/>
      </w:pPr>
      <w:r w:rsidRPr="00E33A44">
        <w:t>-</w:t>
      </w:r>
      <w:r w:rsidRPr="00E33A44">
        <w:tab/>
        <w:t>Each candidate PSCell configuration is provided as a delta configuration on top of a reference configuration or a complete configuration. Only one reference configuration is supported.</w:t>
      </w:r>
    </w:p>
    <w:p w14:paraId="4F521B52" w14:textId="77777777" w:rsidR="001503A2" w:rsidRPr="00E33A44" w:rsidRDefault="001503A2" w:rsidP="001503A2">
      <w:pPr>
        <w:pStyle w:val="B1"/>
      </w:pPr>
      <w:r w:rsidRPr="00E33A44">
        <w:t>-</w:t>
      </w:r>
      <w:r w:rsidRPr="00E33A44">
        <w:tab/>
        <w:t>The MN generates the MCG part of the reference configuration (if any), while the SN generates the SCG part of the reference configuration. The MN can request an SCG reference configuration from any one of the involved SNs.</w:t>
      </w:r>
    </w:p>
    <w:p w14:paraId="1BEEFC39" w14:textId="77777777" w:rsidR="001503A2" w:rsidRPr="00E33A44" w:rsidRDefault="001503A2" w:rsidP="001503A2">
      <w:pPr>
        <w:pStyle w:val="B1"/>
      </w:pPr>
      <w:r w:rsidRPr="00E33A44">
        <w:t>-</w:t>
      </w:r>
      <w:r w:rsidRPr="00E33A44">
        <w:tab/>
        <w:t>The network explicitly configures a subsequent CPAC configuration for the current serving PSCell if the network wants to use that PSCell as a candidate PSCell for subsequent CPAC.</w:t>
      </w:r>
    </w:p>
    <w:p w14:paraId="3A4ECB9B" w14:textId="77777777" w:rsidR="001503A2" w:rsidRPr="00E33A44" w:rsidRDefault="001503A2" w:rsidP="001503A2">
      <w:pPr>
        <w:pStyle w:val="B1"/>
      </w:pPr>
      <w:r w:rsidRPr="00E33A44">
        <w:t>-</w:t>
      </w:r>
      <w:r w:rsidRPr="00E33A44">
        <w:tab/>
        <w:t>The network always explicitly releases the subsequent CPAC configuration for candidate PSCells after an inter-MN PCell change.</w:t>
      </w:r>
    </w:p>
    <w:p w14:paraId="7BE5DC49" w14:textId="77777777" w:rsidR="001503A2" w:rsidRPr="00E33A44" w:rsidRDefault="001503A2" w:rsidP="001503A2">
      <w:pPr>
        <w:pStyle w:val="B1"/>
      </w:pPr>
      <w:r w:rsidRPr="00E33A44">
        <w:t>-</w:t>
      </w:r>
      <w:r w:rsidRPr="00E33A44">
        <w:tab/>
        <w:t>Upon the release of SCG, the UE autonomously releases the stored subsequent CPAC configuration in SN format. Upon the release of SCG, the UE releases or maintains the stored subsequent CPAC configuration in MN format according to the network indication.</w:t>
      </w:r>
    </w:p>
    <w:p w14:paraId="3C40DAB3" w14:textId="77777777" w:rsidR="001503A2" w:rsidRPr="00E33A44" w:rsidRDefault="001503A2" w:rsidP="001503A2">
      <w:pPr>
        <w:pStyle w:val="B1"/>
      </w:pPr>
      <w:r w:rsidRPr="00E33A44">
        <w:t>-</w:t>
      </w:r>
      <w:r w:rsidRPr="00E33A44">
        <w:tab/>
        <w:t>The same candidate PSCell configuration can be used for CPA execution and CPC execution, but with different execution conditions of the candidate PSCell.</w:t>
      </w:r>
    </w:p>
    <w:p w14:paraId="1F12DA5F" w14:textId="77777777" w:rsidR="001503A2" w:rsidRPr="00E33A44" w:rsidRDefault="001503A2" w:rsidP="001503A2">
      <w:pPr>
        <w:pStyle w:val="B1"/>
      </w:pPr>
      <w:r w:rsidRPr="00E33A44">
        <w:lastRenderedPageBreak/>
        <w:t>-</w:t>
      </w:r>
      <w:r w:rsidRPr="00E33A44">
        <w:tab/>
        <w:t>The subsequent CPAC configuration with CPA execution condition(s) maintained after SCG release can be used for the subsequent CPA execution.</w:t>
      </w:r>
    </w:p>
    <w:p w14:paraId="31504415" w14:textId="30729ED4" w:rsidR="001503A2" w:rsidRPr="00E33A44" w:rsidRDefault="001503A2" w:rsidP="001503A2">
      <w:pPr>
        <w:pStyle w:val="B1"/>
      </w:pPr>
      <w:r w:rsidRPr="00E33A44">
        <w:t>-</w:t>
      </w:r>
      <w:r w:rsidRPr="00E33A44">
        <w:tab/>
        <w:t xml:space="preserve">Upon </w:t>
      </w:r>
      <w:del w:id="156" w:author="Rapp_ZTE" w:date="2024-08-20T10:33:00Z">
        <w:r w:rsidRPr="00E33A44" w:rsidDel="004E3CF0">
          <w:delText xml:space="preserve">inter-SN </w:delText>
        </w:r>
      </w:del>
      <w:r w:rsidRPr="00E33A44">
        <w:t>subsequent CPAC execution</w:t>
      </w:r>
      <w:ins w:id="157" w:author="ZTE" w:date="2024-08-29T19:17:00Z">
        <w:r w:rsidR="00A72EE5">
          <w:t xml:space="preserve"> to a different SN</w:t>
        </w:r>
      </w:ins>
      <w:r w:rsidRPr="00E33A44">
        <w:t>, the UE uses the first unused sk-Counter value for S-KgNB generation, based on the per-SN pre-configured sk-Counter value list</w:t>
      </w:r>
      <w:ins w:id="158" w:author="Rapp_ZTE" w:date="2024-08-21T11:13:00Z">
        <w:r w:rsidR="004008AC">
          <w:t xml:space="preserve"> for </w:t>
        </w:r>
      </w:ins>
      <w:ins w:id="159" w:author="ZTE" w:date="2024-08-29T19:20:00Z">
        <w:r w:rsidR="00A72EE5">
          <w:t>that</w:t>
        </w:r>
      </w:ins>
      <w:ins w:id="160" w:author="Rapp_ZTE" w:date="2024-08-21T11:13:00Z">
        <w:r w:rsidR="004008AC">
          <w:t xml:space="preserve"> </w:t>
        </w:r>
      </w:ins>
      <w:ins w:id="161" w:author="Rapp_ZTE" w:date="2024-08-22T20:11:00Z">
        <w:r w:rsidR="00DB56E3">
          <w:t>SN, if any</w:t>
        </w:r>
      </w:ins>
      <w:r w:rsidRPr="00E33A44">
        <w:t>.</w:t>
      </w:r>
    </w:p>
    <w:p w14:paraId="6F509DBC" w14:textId="77777777" w:rsidR="001503A2" w:rsidRPr="00E33A44" w:rsidRDefault="001503A2" w:rsidP="001503A2">
      <w:pPr>
        <w:pStyle w:val="B1"/>
      </w:pPr>
      <w:r w:rsidRPr="00E33A44">
        <w:t>-</w:t>
      </w:r>
      <w:r w:rsidRPr="00E33A44">
        <w:tab/>
        <w:t>Upon PCell change, PSCell change or SCG release, if the subsequent CPAC configuration is maintained, the UE also maintains the unused sk-Counter values.</w:t>
      </w:r>
    </w:p>
    <w:p w14:paraId="02C039C6" w14:textId="77777777" w:rsidR="001503A2" w:rsidRPr="00E33A44" w:rsidRDefault="001503A2" w:rsidP="001503A2">
      <w:pPr>
        <w:pStyle w:val="B1"/>
      </w:pPr>
      <w:r w:rsidRPr="00E33A44">
        <w:t>-</w:t>
      </w:r>
      <w:r w:rsidRPr="00E33A44">
        <w:tab/>
        <w:t>The UE autonomously releases the subsequent CPAC configuration upon RRC re-establishment and upon RRC release.</w:t>
      </w:r>
    </w:p>
    <w:p w14:paraId="237519CD" w14:textId="77777777" w:rsidR="001503A2" w:rsidRPr="00E33A44" w:rsidRDefault="001503A2" w:rsidP="001503A2">
      <w:pPr>
        <w:pStyle w:val="B1"/>
      </w:pPr>
      <w:r w:rsidRPr="00E33A44">
        <w:t>-</w:t>
      </w:r>
      <w:r w:rsidRPr="00E33A44">
        <w:tab/>
        <w:t>While executing subsequent CPAC, the UE is not required to continue evaluating the execution condition of other candidate PSCell(s) or PCell(s).</w:t>
      </w:r>
    </w:p>
    <w:p w14:paraId="5E6BA224" w14:textId="77777777" w:rsidR="001503A2" w:rsidRPr="00E33A44" w:rsidRDefault="001503A2" w:rsidP="001503A2">
      <w:pPr>
        <w:pStyle w:val="B1"/>
      </w:pPr>
      <w:r w:rsidRPr="00E33A44">
        <w:t>-</w:t>
      </w:r>
      <w:r w:rsidRPr="00E33A44">
        <w:tab/>
        <w:t>The UE is not required to continue evaluating the execution conditions of other subsequent CPAC candidate PSCell(s) when PSCell change/addition or PCell change is triggered.</w:t>
      </w:r>
    </w:p>
    <w:p w14:paraId="623839A9" w14:textId="77777777" w:rsidR="001503A2" w:rsidRPr="00E33A44" w:rsidRDefault="001503A2" w:rsidP="001503A2">
      <w:pPr>
        <w:jc w:val="both"/>
        <w:rPr>
          <w:b/>
          <w:lang w:eastAsia="zh-CN"/>
        </w:rPr>
      </w:pPr>
      <w:r w:rsidRPr="00E33A44">
        <w:rPr>
          <w:b/>
          <w:lang w:eastAsia="zh-CN"/>
        </w:rPr>
        <w:t>MN initiated subsequent CPAC</w:t>
      </w:r>
    </w:p>
    <w:p w14:paraId="2208E888"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MN</w:t>
      </w:r>
      <w:r w:rsidRPr="00E33A44">
        <w:rPr>
          <w:lang w:eastAsia="zh-CN"/>
        </w:rPr>
        <w:t xml:space="preserve"> for </w:t>
      </w:r>
      <w:del w:id="162" w:author="Ericsson" w:date="2024-08-06T12:45:00Z">
        <w:r w:rsidRPr="00E33A44" w:rsidDel="00BF73EC">
          <w:rPr>
            <w:lang w:eastAsia="zh-CN"/>
          </w:rPr>
          <w:delText xml:space="preserve">inter-SN </w:delText>
        </w:r>
      </w:del>
      <w:r w:rsidRPr="00E33A44">
        <w:rPr>
          <w:lang w:eastAsia="zh-CN"/>
        </w:rPr>
        <w:t xml:space="preserve">subsequent CPAC configuration and </w:t>
      </w:r>
      <w:del w:id="163" w:author="Ericsson" w:date="2024-08-06T12:45:00Z">
        <w:r w:rsidRPr="00E33A44" w:rsidDel="00BF73EC">
          <w:rPr>
            <w:lang w:eastAsia="zh-CN"/>
          </w:rPr>
          <w:delText xml:space="preserve">inter-SN </w:delText>
        </w:r>
      </w:del>
      <w:r w:rsidRPr="00E33A44">
        <w:rPr>
          <w:lang w:eastAsia="zh-CN"/>
        </w:rPr>
        <w:t>subsequent CPAC execution.</w:t>
      </w:r>
    </w:p>
    <w:p w14:paraId="4ACD5E9B" w14:textId="77777777" w:rsidR="001503A2" w:rsidRPr="00E33A44" w:rsidRDefault="009C3A83" w:rsidP="001503A2">
      <w:pPr>
        <w:pStyle w:val="TH"/>
      </w:pPr>
      <w:r w:rsidRPr="00E33A44">
        <w:rPr>
          <w:noProof/>
        </w:rPr>
        <w:object w:dxaOrig="19140" w:dyaOrig="28860" w14:anchorId="3A87DE5A">
          <v:shape id="_x0000_i1039" type="#_x0000_t75" alt="" style="width:473pt;height:714.5pt;mso-width-percent:0;mso-height-percent:0;mso-width-percent:0;mso-height-percent:0" o:ole="">
            <v:imagedata r:id="rId41" o:title=""/>
          </v:shape>
          <o:OLEObject Type="Embed" ProgID="Mscgen.Chart" ShapeID="_x0000_i1039" DrawAspect="Content" ObjectID="_1786470941" r:id="rId42"/>
        </w:object>
      </w:r>
    </w:p>
    <w:p w14:paraId="43B338CD" w14:textId="77777777" w:rsidR="001503A2" w:rsidRPr="00E33A44" w:rsidRDefault="001503A2" w:rsidP="001503A2">
      <w:pPr>
        <w:pStyle w:val="TF"/>
        <w:rPr>
          <w:rFonts w:eastAsiaTheme="minorEastAsia"/>
          <w:lang w:eastAsia="zh-CN"/>
        </w:rPr>
      </w:pPr>
      <w:r w:rsidRPr="00E33A44">
        <w:lastRenderedPageBreak/>
        <w:t xml:space="preserve">Figure </w:t>
      </w:r>
      <w:r w:rsidRPr="00E33A44">
        <w:rPr>
          <w:lang w:eastAsia="zh-CN"/>
        </w:rPr>
        <w:t>10.20-1</w:t>
      </w:r>
      <w:r w:rsidRPr="00E33A44">
        <w:t xml:space="preserve">: </w:t>
      </w:r>
      <w:del w:id="164" w:author="Ericsson" w:date="2024-08-06T12:45:00Z">
        <w:r w:rsidRPr="00E33A44" w:rsidDel="00BF73EC">
          <w:delText xml:space="preserve">Inter-SN </w:delText>
        </w:r>
        <w:r w:rsidRPr="00E33A44" w:rsidDel="00BF73EC">
          <w:rPr>
            <w:lang w:eastAsia="zh-CN"/>
          </w:rPr>
          <w:delText>s</w:delText>
        </w:r>
      </w:del>
      <w:ins w:id="165" w:author="Ericsson" w:date="2024-08-06T12:45:00Z">
        <w:r>
          <w:rPr>
            <w:lang w:eastAsia="zh-CN"/>
          </w:rPr>
          <w:t>S</w:t>
        </w:r>
      </w:ins>
      <w:r w:rsidRPr="00E33A44">
        <w:rPr>
          <w:lang w:eastAsia="zh-CN"/>
        </w:rPr>
        <w:t>ubsequent CPAC - MN initiated</w:t>
      </w:r>
    </w:p>
    <w:p w14:paraId="4D96D7CE" w14:textId="77777777" w:rsidR="001503A2" w:rsidRPr="00E33A44" w:rsidRDefault="001503A2" w:rsidP="001503A2">
      <w:pPr>
        <w:ind w:leftChars="90" w:left="180"/>
        <w:jc w:val="both"/>
      </w:pPr>
      <w:r w:rsidRPr="00E33A44">
        <w:t xml:space="preserve">Figure </w:t>
      </w:r>
      <w:r w:rsidRPr="00E33A44">
        <w:rPr>
          <w:lang w:eastAsia="zh-CN"/>
        </w:rPr>
        <w:t>10.20-1</w:t>
      </w:r>
      <w:r w:rsidRPr="00E33A44">
        <w:t xml:space="preserve"> shows an example signalling flow for the </w:t>
      </w:r>
      <w:del w:id="166" w:author="Ericsson" w:date="2024-08-06T12:45:00Z">
        <w:r w:rsidRPr="00E33A44" w:rsidDel="00BF73EC">
          <w:delText xml:space="preserve">inter-SN </w:delText>
        </w:r>
      </w:del>
      <w:r w:rsidRPr="00E33A44">
        <w:rPr>
          <w:lang w:eastAsia="zh-CN"/>
        </w:rPr>
        <w:t xml:space="preserve">subsequent CPAC </w:t>
      </w:r>
      <w:r w:rsidRPr="00E33A44">
        <w:t xml:space="preserve">initiated by the </w:t>
      </w:r>
      <w:r w:rsidRPr="00E33A44">
        <w:rPr>
          <w:lang w:eastAsia="zh-CN"/>
        </w:rPr>
        <w:t>MN</w:t>
      </w:r>
      <w:r w:rsidRPr="00E33A44">
        <w:t>:</w:t>
      </w:r>
    </w:p>
    <w:p w14:paraId="2EE1D0AE" w14:textId="77777777" w:rsidR="001503A2" w:rsidRPr="00E33A44" w:rsidRDefault="001503A2" w:rsidP="001503A2">
      <w:pPr>
        <w:pStyle w:val="B1"/>
      </w:pPr>
      <w:r w:rsidRPr="00E33A44">
        <w:t>1/2/3/4.</w:t>
      </w:r>
      <w:r w:rsidRPr="00E33A44">
        <w:rPr>
          <w:rFonts w:eastAsiaTheme="minorEastAsia"/>
          <w:lang w:eastAsia="zh-CN"/>
        </w:rPr>
        <w:tab/>
      </w:r>
      <w:r w:rsidRPr="00E33A44">
        <w:t>The M</w:t>
      </w:r>
      <w:r w:rsidRPr="00E33A44">
        <w:rPr>
          <w:lang w:eastAsia="zh-CN"/>
        </w:rPr>
        <w:t>N</w:t>
      </w:r>
      <w:r w:rsidRPr="00E33A44">
        <w:t xml:space="preserve"> initiates the </w:t>
      </w:r>
      <w:del w:id="167" w:author="Ericsson" w:date="2024-08-06T12:46:00Z">
        <w:r w:rsidRPr="00E33A44" w:rsidDel="00BF73EC">
          <w:delText xml:space="preserve">inter-SN </w:delText>
        </w:r>
      </w:del>
      <w:r w:rsidRPr="00E33A44">
        <w:rPr>
          <w:lang w:eastAsia="zh-CN"/>
        </w:rPr>
        <w:t xml:space="preserve">subsequent CPAC </w:t>
      </w:r>
      <w:ins w:id="168" w:author="Ericsson" w:date="2024-08-06T12:46:00Z">
        <w:r>
          <w:rPr>
            <w:lang w:eastAsia="zh-CN"/>
          </w:rPr>
          <w:t>for candidate PSCell</w:t>
        </w:r>
      </w:ins>
      <w:ins w:id="169" w:author="Ericsson" w:date="2024-08-06T12:49:00Z">
        <w:r>
          <w:rPr>
            <w:lang w:eastAsia="zh-CN"/>
          </w:rPr>
          <w:t>(s)</w:t>
        </w:r>
      </w:ins>
      <w:ins w:id="170" w:author="Ericsson" w:date="2024-08-06T12:46:00Z">
        <w:r>
          <w:rPr>
            <w:lang w:eastAsia="zh-CN"/>
          </w:rPr>
          <w:t xml:space="preserve"> </w:t>
        </w:r>
      </w:ins>
      <w:ins w:id="171" w:author="Ericsson" w:date="2024-08-06T12:48:00Z">
        <w:r>
          <w:rPr>
            <w:lang w:eastAsia="zh-CN"/>
          </w:rPr>
          <w:t xml:space="preserve">in </w:t>
        </w:r>
      </w:ins>
      <w:ins w:id="172" w:author="Ericsson" w:date="2024-08-06T12:49:00Z">
        <w:r>
          <w:rPr>
            <w:lang w:eastAsia="zh-CN"/>
          </w:rPr>
          <w:t xml:space="preserve">other candidate </w:t>
        </w:r>
      </w:ins>
      <w:ins w:id="173" w:author="Ericsson" w:date="2024-08-06T12:48:00Z">
        <w:r>
          <w:rPr>
            <w:lang w:eastAsia="zh-CN"/>
          </w:rPr>
          <w:t>SN</w:t>
        </w:r>
      </w:ins>
      <w:ins w:id="174" w:author="Ericsson" w:date="2024-08-06T12:49:00Z">
        <w:r>
          <w:rPr>
            <w:lang w:eastAsia="zh-CN"/>
          </w:rPr>
          <w:t>(s)</w:t>
        </w:r>
      </w:ins>
      <w:ins w:id="175" w:author="Ericsson" w:date="2024-08-06T12:48:00Z">
        <w:r>
          <w:rPr>
            <w:lang w:eastAsia="zh-CN"/>
          </w:rPr>
          <w:t xml:space="preserve"> </w:t>
        </w:r>
      </w:ins>
      <w:r w:rsidRPr="00E33A44">
        <w:t xml:space="preserve">by requesting the </w:t>
      </w:r>
      <w:r w:rsidRPr="00E33A44">
        <w:rPr>
          <w:lang w:eastAsia="zh-CN"/>
        </w:rPr>
        <w:t xml:space="preserve">candidate </w:t>
      </w:r>
      <w:r w:rsidRPr="00E33A44">
        <w:t>S</w:t>
      </w:r>
      <w:r w:rsidRPr="00E33A44">
        <w:rPr>
          <w:lang w:eastAsia="zh-CN"/>
        </w:rPr>
        <w:t>N(s)</w:t>
      </w:r>
      <w:r w:rsidRPr="00E33A44">
        <w:t xml:space="preserve"> to allocate resources for the UE by means of the S</w:t>
      </w:r>
      <w:r w:rsidRPr="00E33A44">
        <w:rPr>
          <w:lang w:eastAsia="zh-CN"/>
        </w:rPr>
        <w:t>N</w:t>
      </w:r>
      <w:r w:rsidRPr="00E33A44">
        <w:t xml:space="preserve"> Addition procedure, indicating that the request is for subsequent CPAC. </w:t>
      </w:r>
      <w:r w:rsidRPr="00E33A44">
        <w:rPr>
          <w:lang w:eastAsia="zh-CN"/>
        </w:rPr>
        <w:t>T</w:t>
      </w:r>
      <w:r w:rsidRPr="00E33A44">
        <w:t xml:space="preserve">he MN also provides the candidate cells recommended by MN via the latest measurement results for the </w:t>
      </w:r>
      <w:r w:rsidRPr="00E33A44">
        <w:rPr>
          <w:lang w:eastAsia="zh-CN"/>
        </w:rPr>
        <w:t xml:space="preserve">candidate </w:t>
      </w:r>
      <w:r w:rsidRPr="00E33A44">
        <w:t>SN</w:t>
      </w:r>
      <w:r w:rsidRPr="00E33A44">
        <w:rPr>
          <w:lang w:eastAsia="zh-CN"/>
        </w:rPr>
        <w:t>(s)</w:t>
      </w:r>
      <w:r w:rsidRPr="00E33A44">
        <w:t xml:space="preserve"> to choose and configure the SCG cell(s), provides the upper limit for the number of PSCells</w:t>
      </w:r>
      <w:r w:rsidRPr="00E33A44">
        <w:rPr>
          <w:lang w:eastAsia="zh-CN"/>
        </w:rPr>
        <w:t xml:space="preserve"> </w:t>
      </w:r>
      <w:r w:rsidRPr="00E33A44">
        <w:t>that can be prepared by each candidate SN</w:t>
      </w:r>
      <w:r w:rsidRPr="00E33A44">
        <w:rPr>
          <w:lang w:eastAsia="zh-CN"/>
        </w:rPr>
        <w:t>, and provides a list of K</w:t>
      </w:r>
      <w:r w:rsidRPr="00E33A44">
        <w:rPr>
          <w:vertAlign w:val="subscript"/>
          <w:lang w:eastAsia="zh-CN"/>
        </w:rPr>
        <w:t>SN</w:t>
      </w:r>
      <w:r w:rsidRPr="00E33A44">
        <w:rPr>
          <w:lang w:eastAsia="zh-CN"/>
        </w:rPr>
        <w:t xml:space="preserve"> and associated sk-Counter values for each candidate SN</w:t>
      </w:r>
      <w:r w:rsidRPr="00E33A44">
        <w:t xml:space="preserve">. In the SN Addition procedure, </w:t>
      </w:r>
      <w:r w:rsidRPr="00E33A44">
        <w:rPr>
          <w:lang w:eastAsia="zh-CN"/>
        </w:rPr>
        <w:t xml:space="preserve">the MN also includes information of other candidate SN(s), and for each candidate SN, a list of cells recommended by the MN via the latest measurement results for the candidate SN to select the PSCell(s) for the following execution of subsequent CPAC. </w:t>
      </w:r>
      <w:r w:rsidRPr="00E33A44">
        <w:t xml:space="preserve">Within the list of </w:t>
      </w:r>
      <w:r w:rsidRPr="00E33A44">
        <w:rPr>
          <w:lang w:eastAsia="zh-CN"/>
        </w:rPr>
        <w:t xml:space="preserve">cells </w:t>
      </w:r>
      <w:r w:rsidRPr="00E33A44">
        <w:t xml:space="preserve">as indicated within the measurement results indicated by the MN, the </w:t>
      </w:r>
      <w:r w:rsidRPr="00E33A44">
        <w:rPr>
          <w:lang w:eastAsia="zh-CN"/>
        </w:rPr>
        <w:t xml:space="preserve">candidate </w:t>
      </w:r>
      <w:r w:rsidRPr="00E33A44">
        <w:t xml:space="preserve">SN decides the list of PSCell(s) to prepare (considering the maximum number indicated by the MN) and, for each prepared PSCell, the </w:t>
      </w:r>
      <w:r w:rsidRPr="00E33A44">
        <w:rPr>
          <w:lang w:eastAsia="zh-CN"/>
        </w:rPr>
        <w:t xml:space="preserve">candidate </w:t>
      </w:r>
      <w:r w:rsidRPr="00E33A44">
        <w:t>SN decides other SCG SCells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PSCell ID(s)</w:t>
      </w:r>
      <w:r w:rsidRPr="00E33A44">
        <w:rPr>
          <w:lang w:eastAsia="zh-CN"/>
        </w:rPr>
        <w:t xml:space="preserve">. For each prepared PSCell, the candidate SN also decides </w:t>
      </w:r>
      <w:r w:rsidRPr="00E33A44">
        <w:t xml:space="preserve">the </w:t>
      </w:r>
      <w:r w:rsidRPr="00E33A44">
        <w:rPr>
          <w:lang w:eastAsia="zh-CN"/>
        </w:rPr>
        <w:t xml:space="preserve">list of PSCell(s)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PSCell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For the prepared PSCell(s) and the proposed PSCell(s)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listed within the measurement results indicated by the </w:t>
      </w:r>
      <w:r w:rsidRPr="00E33A44">
        <w:rPr>
          <w:lang w:eastAsia="zh-CN"/>
        </w:rPr>
        <w:t>MN</w:t>
      </w:r>
      <w:r w:rsidRPr="00E33A44">
        <w:t xml:space="preserve">, i.e. it cannot </w:t>
      </w:r>
      <w:r w:rsidRPr="00E33A44">
        <w:rPr>
          <w:lang w:eastAsia="zh-CN"/>
        </w:rPr>
        <w:t>configure</w:t>
      </w:r>
      <w:r w:rsidRPr="00E33A44">
        <w:t xml:space="preserve"> any alternative candidates.</w:t>
      </w:r>
    </w:p>
    <w:p w14:paraId="280F6AB2" w14:textId="77777777" w:rsidR="001503A2" w:rsidRPr="00E33A44" w:rsidRDefault="001503A2" w:rsidP="001503A2">
      <w:pPr>
        <w:pStyle w:val="B1"/>
      </w:pPr>
      <w:r w:rsidRPr="00E33A44">
        <w:tab/>
        <w:t xml:space="preserve">The MN may select one of the candidate SN(s) and requests providing the </w:t>
      </w:r>
      <w:r w:rsidRPr="00E33A44">
        <w:rPr>
          <w:lang w:eastAsia="zh-CN"/>
        </w:rPr>
        <w:t xml:space="preserve">SCG </w:t>
      </w:r>
      <w:r w:rsidRPr="00E33A44">
        <w:t>reference configuration as part of the SN Addition procedure. Once obtained, the MN provides the SCG reference configuration to other candidate SN(s).</w:t>
      </w:r>
    </w:p>
    <w:p w14:paraId="727CED14" w14:textId="77777777" w:rsidR="001503A2" w:rsidRPr="00E33A44" w:rsidRDefault="001503A2" w:rsidP="001503A2">
      <w:pPr>
        <w:pStyle w:val="NO"/>
      </w:pPr>
      <w:r w:rsidRPr="00E33A44">
        <w:t>NOTE 1:</w:t>
      </w:r>
      <w:r w:rsidRPr="00E33A44">
        <w:tab/>
        <w:t>If the UE was configured with SN-1 in Dual Connectivity operation (i.e. SN-1 is the source SN) and the MN decides to configure the SN-1 as a candidate SN for the subsequent CPAC, then the MN starts the subsequent CPAC operation with SN-1 via the MN-initiated SN Modification procedure instead of the SN Addition procedure.</w:t>
      </w:r>
    </w:p>
    <w:p w14:paraId="3D9FFDDE" w14:textId="77777777" w:rsidR="001503A2" w:rsidRPr="00E33A44" w:rsidRDefault="001503A2" w:rsidP="001503A2">
      <w:pPr>
        <w:pStyle w:val="NO"/>
        <w:rPr>
          <w:lang w:eastAsia="zh-CN"/>
        </w:rPr>
      </w:pPr>
      <w:r w:rsidRPr="00E33A44">
        <w:t>NOTE 2:</w:t>
      </w:r>
      <w:r w:rsidRPr="00E33A44">
        <w:rPr>
          <w:rFonts w:eastAsiaTheme="minorEastAsia"/>
          <w:lang w:eastAsia="zh-CN"/>
        </w:rPr>
        <w:tab/>
      </w:r>
      <w:r w:rsidRPr="00E33A44">
        <w:t xml:space="preserve">If the UE was configured with SN-1 in Dual Connectivity operation (i.e. SN-1 is the source SN), then the MN may trigger the MN-initiated SN Modification procedure to SN-1 to retrieve the current SCG configuration or request a </w:t>
      </w:r>
      <w:r w:rsidRPr="00E33A44">
        <w:rPr>
          <w:lang w:eastAsia="zh-CN"/>
        </w:rPr>
        <w:t xml:space="preserve">SCG </w:t>
      </w:r>
      <w:r w:rsidRPr="00E33A44">
        <w:t>reference configuration for the subsequent CPAC, and to allow provision of data forwarding related information before step 1.</w:t>
      </w:r>
    </w:p>
    <w:p w14:paraId="3DDB132D" w14:textId="77777777" w:rsidR="001503A2" w:rsidRPr="00E33A44" w:rsidRDefault="001503A2" w:rsidP="001503A2">
      <w:pPr>
        <w:pStyle w:val="NO"/>
        <w:rPr>
          <w:lang w:eastAsia="zh-CN"/>
        </w:rPr>
      </w:pPr>
      <w:r w:rsidRPr="00E33A44">
        <w:t xml:space="preserve">NOTE </w:t>
      </w:r>
      <w:r w:rsidRPr="00E33A44">
        <w:rPr>
          <w:lang w:eastAsia="zh-CN"/>
        </w:rPr>
        <w:t>3</w:t>
      </w:r>
      <w:r w:rsidRPr="00E33A44">
        <w:t>:</w:t>
      </w:r>
      <w:r w:rsidRPr="00E33A44">
        <w:rPr>
          <w:rFonts w:eastAsiaTheme="minorEastAsia"/>
          <w:lang w:eastAsia="zh-CN"/>
        </w:rPr>
        <w:tab/>
        <w:t>If applicable, t</w:t>
      </w:r>
      <w:r w:rsidRPr="00E33A44">
        <w:t>he MN stores the data forwarding addresses and data forwarding proposals provided from all the candidate SN(s).</w:t>
      </w:r>
    </w:p>
    <w:p w14:paraId="187B83E9" w14:textId="77777777" w:rsidR="001503A2" w:rsidRPr="00E33A44" w:rsidRDefault="001503A2" w:rsidP="001503A2">
      <w:pPr>
        <w:pStyle w:val="B1"/>
      </w:pPr>
      <w:r w:rsidRPr="00E33A44">
        <w:t>5.</w:t>
      </w:r>
      <w:r w:rsidRPr="00E33A44">
        <w:tab/>
        <w:t xml:space="preserve">For SN terminated bearers using MCG resources, the MN provides Xn-U DL TNL address information in the </w:t>
      </w:r>
      <w:r w:rsidRPr="00E33A44">
        <w:rPr>
          <w:i/>
        </w:rPr>
        <w:t>Xn-U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55803DF6" w14:textId="77777777" w:rsidR="001503A2" w:rsidRPr="00E33A44" w:rsidRDefault="001503A2" w:rsidP="001503A2">
      <w:pPr>
        <w:pStyle w:val="B1"/>
        <w:rPr>
          <w:rFonts w:eastAsia="等线"/>
          <w:lang w:eastAsia="zh-CN"/>
        </w:rPr>
      </w:pPr>
      <w:r w:rsidRPr="00E33A44">
        <w:t>6/7.</w:t>
      </w:r>
      <w:r w:rsidRPr="00E33A44">
        <w:tab/>
        <w:t xml:space="preserve">For each candidate SN, the MN may initiate the SN Modification procedure towards the candidate SN to inform the prepared PSCells in other candidate SN(s), </w:t>
      </w:r>
      <w:r w:rsidRPr="00E33A44">
        <w:rPr>
          <w:lang w:eastAsia="zh-CN"/>
        </w:rPr>
        <w:t>e.g., when not all proposed PSCells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execution conditions for the following execution of subsequent CPAC to the MN.</w:t>
      </w:r>
    </w:p>
    <w:p w14:paraId="33D5E8AD" w14:textId="77777777" w:rsidR="001503A2" w:rsidRPr="00E33A44" w:rsidRDefault="001503A2" w:rsidP="001503A2">
      <w:pPr>
        <w:pStyle w:val="B1"/>
        <w:rPr>
          <w:lang w:eastAsia="zh-CN"/>
        </w:rPr>
      </w:pPr>
      <w:r w:rsidRPr="00E33A44">
        <w:rPr>
          <w:rFonts w:eastAsia="等线"/>
          <w:lang w:eastAsia="zh-CN"/>
        </w:rPr>
        <w:t>8</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4,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source MCG configuration,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304BF450" w14:textId="77777777" w:rsidR="001503A2" w:rsidRPr="00E33A44" w:rsidRDefault="001503A2" w:rsidP="001503A2">
      <w:pPr>
        <w:pStyle w:val="B1"/>
        <w:rPr>
          <w:lang w:eastAsia="zh-CN"/>
        </w:rPr>
      </w:pPr>
      <w:r w:rsidRPr="00E33A44">
        <w:rPr>
          <w:lang w:eastAsia="zh-CN"/>
        </w:rPr>
        <w:t>9.</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8, stores the subsequent CPAC configuration</w:t>
      </w:r>
      <w:r w:rsidRPr="00E33A44">
        <w:rPr>
          <w:i/>
          <w:lang w:eastAsia="zh-CN"/>
        </w:rPr>
        <w:t xml:space="preserve"> </w:t>
      </w:r>
      <w:r w:rsidRPr="00E33A44">
        <w:rPr>
          <w:lang w:eastAsia="zh-CN"/>
        </w:rPr>
        <w:t xml:space="preserve">and </w:t>
      </w:r>
      <w:r w:rsidRPr="00E33A44">
        <w:t xml:space="preserve">replies to the MN with an </w:t>
      </w:r>
      <w:r w:rsidRPr="00E33A44">
        <w:rPr>
          <w:i/>
        </w:rPr>
        <w:t>RRC</w:t>
      </w:r>
      <w:r w:rsidRPr="00E33A44">
        <w:rPr>
          <w:i/>
          <w:lang w:eastAsia="zh-CN"/>
        </w:rPr>
        <w:t>R</w:t>
      </w:r>
      <w:r w:rsidRPr="00E33A44">
        <w:rPr>
          <w:i/>
        </w:rPr>
        <w:t>econfiguration</w:t>
      </w:r>
      <w:r w:rsidRPr="00E33A44">
        <w:rPr>
          <w:i/>
          <w:lang w:eastAsia="zh-CN"/>
        </w:rPr>
        <w:t>C</w:t>
      </w:r>
      <w:r w:rsidRPr="00E33A44">
        <w:rPr>
          <w:i/>
        </w:rPr>
        <w:t>omplete</w:t>
      </w:r>
      <w:r w:rsidRPr="00E33A44">
        <w:t xml:space="preserve"> message. In case the UE is unable to comply with </w:t>
      </w:r>
      <w:r w:rsidRPr="00E33A44">
        <w:lastRenderedPageBreak/>
        <w:t xml:space="preserve">(part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6CE87521" w14:textId="77777777" w:rsidR="001503A2" w:rsidRPr="00E33A44" w:rsidRDefault="001503A2" w:rsidP="001503A2">
      <w:pPr>
        <w:pStyle w:val="B1"/>
      </w:pPr>
      <w:r w:rsidRPr="00E33A44">
        <w:t>10.</w:t>
      </w:r>
      <w:r w:rsidRPr="00E33A44">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2CE26B8D" w14:textId="77777777" w:rsidR="001503A2" w:rsidRPr="00E33A44" w:rsidRDefault="001503A2" w:rsidP="001503A2">
      <w:pPr>
        <w:pStyle w:val="NO"/>
        <w:rPr>
          <w:lang w:eastAsia="zh-CN"/>
        </w:rPr>
      </w:pPr>
      <w:r w:rsidRPr="00E33A44">
        <w:t>NOTE 3a:</w:t>
      </w:r>
      <w:r w:rsidRPr="00E33A44">
        <w:tab/>
        <w:t xml:space="preserve">If the UE was configured with SN-1 in Dual Connectivity operation (i.e. SN-1 is the source SN), the MN may send the </w:t>
      </w:r>
      <w:r w:rsidRPr="00E33A44">
        <w:rPr>
          <w:i/>
          <w:iCs/>
        </w:rPr>
        <w:t>Xn-U Address Indication</w:t>
      </w:r>
      <w:r w:rsidRPr="00E33A44">
        <w:t xml:space="preserve"> message to the source SN, which may decide to perform, if applicable, early data forwarding for SN-terminated bearers, together with the sending of an </w:t>
      </w:r>
      <w:r w:rsidRPr="00E33A44">
        <w:rPr>
          <w:i/>
          <w:iCs/>
        </w:rPr>
        <w:t>Early Status Transfer</w:t>
      </w:r>
      <w:r w:rsidRPr="00E33A44">
        <w:t xml:space="preserve"> message to the MN. Separate Xn-U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Xn-U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0544BDBE"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r w:rsidRPr="00E33A44">
        <w:rPr>
          <w:lang w:eastAsia="zh-CN"/>
        </w:rPr>
        <w:t>PSC</w:t>
      </w:r>
      <w:r w:rsidRPr="00E33A44">
        <w:t xml:space="preserve">ell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r w:rsidRPr="00E33A44">
        <w:rPr>
          <w:lang w:eastAsia="zh-CN"/>
        </w:rPr>
        <w:t>PSC</w:t>
      </w:r>
      <w:r w:rsidRPr="00E33A44">
        <w:t xml:space="preserve">ell, and sends an MN </w:t>
      </w:r>
      <w:r w:rsidRPr="00E33A44">
        <w:rPr>
          <w:i/>
        </w:rPr>
        <w:t>RRC</w:t>
      </w:r>
      <w:r w:rsidRPr="00E33A44">
        <w:rPr>
          <w:i/>
          <w:lang w:eastAsia="zh-CN"/>
        </w:rPr>
        <w:t>ReconfigurationC</w:t>
      </w:r>
      <w:r w:rsidRPr="00E33A44">
        <w:rPr>
          <w:i/>
        </w:rPr>
        <w:t>omplete</w:t>
      </w:r>
      <w:r w:rsidRPr="00E33A44">
        <w:rPr>
          <w:i/>
          <w:lang w:eastAsia="zh-CN"/>
        </w:rPr>
        <w:t>*</w:t>
      </w:r>
      <w:r w:rsidRPr="00E33A44">
        <w:t xml:space="preserve"> message, including an </w:t>
      </w:r>
      <w:r w:rsidRPr="00E33A44">
        <w:rPr>
          <w:i/>
        </w:rPr>
        <w:t>RRCReconfigurationComplete**</w:t>
      </w:r>
      <w:r w:rsidRPr="00E33A44">
        <w:rPr>
          <w:i/>
          <w:lang w:eastAsia="zh-CN"/>
        </w:rPr>
        <w:t xml:space="preserve"> </w:t>
      </w:r>
      <w:r w:rsidRPr="00E33A44">
        <w:rPr>
          <w:iCs/>
          <w:lang w:eastAsia="zh-CN"/>
        </w:rPr>
        <w:t>message</w:t>
      </w:r>
      <w:r w:rsidRPr="00E33A44">
        <w:t xml:space="preserve"> for the selected candidate PSCell, and information enabling the MN to identify the SN of the selected candidate PSCell. The </w:t>
      </w:r>
      <w:r w:rsidRPr="00E33A44">
        <w:rPr>
          <w:i/>
        </w:rPr>
        <w:t xml:space="preserve">RRCReconfigurationComplete* </w:t>
      </w:r>
      <w:r w:rsidRPr="00E33A44">
        <w:rPr>
          <w:iCs/>
        </w:rPr>
        <w:t>message may also include the sk-Counter value associated with the selected candidate PSCell if a new sk-Counter value is selected.</w:t>
      </w:r>
    </w:p>
    <w:p w14:paraId="392FDA5F"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PSCell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r w:rsidRPr="00E33A44">
        <w:rPr>
          <w:rFonts w:eastAsia="PMingLiU"/>
          <w:i/>
          <w:lang w:eastAsia="zh-TW"/>
        </w:rPr>
        <w:t>RRCReconfigurationComplete**</w:t>
      </w:r>
      <w:r w:rsidRPr="00E33A44">
        <w:rPr>
          <w:lang w:eastAsia="zh-CN"/>
        </w:rPr>
        <w:t xml:space="preserve"> message</w:t>
      </w:r>
      <w:r w:rsidRPr="00E33A44">
        <w:t>.</w:t>
      </w:r>
      <w:r w:rsidRPr="00E33A44">
        <w:rPr>
          <w:lang w:eastAsia="zh-CN"/>
        </w:rPr>
        <w:t xml:space="preserve"> If the sk-Counter value is received by the </w:t>
      </w:r>
      <w:r w:rsidRPr="00E33A44">
        <w:rPr>
          <w:i/>
        </w:rPr>
        <w:t xml:space="preserve">RRCReconfigurationComplete* </w:t>
      </w:r>
      <w:r w:rsidRPr="00E33A44">
        <w:rPr>
          <w:iCs/>
        </w:rPr>
        <w:t>message</w:t>
      </w:r>
      <w:r w:rsidRPr="00E33A44">
        <w:rPr>
          <w:iCs/>
          <w:lang w:eastAsia="zh-CN"/>
        </w:rPr>
        <w:t>, the MN also indicates the received sk-Counter value to the SN.</w:t>
      </w:r>
    </w:p>
    <w:p w14:paraId="7BD938C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PSCell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11</w:t>
      </w:r>
      <w:r w:rsidRPr="00E33A44">
        <w:t>. The order the UE sends the MN</w:t>
      </w:r>
      <w:r w:rsidRPr="00E33A44">
        <w:rPr>
          <w:i/>
        </w:rPr>
        <w:t xml:space="preserve"> RRCReconfigurationComplete*</w:t>
      </w:r>
      <w:r w:rsidRPr="00E33A44">
        <w:rPr>
          <w:lang w:eastAsia="zh-CN"/>
        </w:rPr>
        <w:t xml:space="preserve"> </w:t>
      </w:r>
      <w:r w:rsidRPr="00E33A44">
        <w:t>message and performs the Random Access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57639144" w14:textId="77777777" w:rsidR="001503A2" w:rsidRPr="00E33A44" w:rsidRDefault="001503A2" w:rsidP="001503A2">
      <w:pPr>
        <w:pStyle w:val="NO"/>
      </w:pPr>
      <w:r w:rsidRPr="00E33A44">
        <w:t>NOTE 3b:</w:t>
      </w:r>
      <w:r w:rsidRPr="00E33A44">
        <w:tab/>
        <w:t>If the UE was configured with SN-1 in Dual Connectivity operation (i.e. SN-1 is the source SN), the steps 14-16 in Figure 10.20-2 are executed before the step 14 in this figure.</w:t>
      </w:r>
    </w:p>
    <w:p w14:paraId="21C8C46F" w14:textId="77777777" w:rsidR="001503A2" w:rsidRPr="00E33A44" w:rsidRDefault="001503A2" w:rsidP="001503A2">
      <w:pPr>
        <w:pStyle w:val="B1"/>
      </w:pPr>
      <w:r w:rsidRPr="00E33A44">
        <w:t>14.</w:t>
      </w:r>
      <w:r w:rsidRPr="00E33A44">
        <w:tab/>
        <w:t xml:space="preserve">If PDCP termination point is changed to the SN for bearers using RLC AM, the MN sends the </w:t>
      </w:r>
      <w:r w:rsidRPr="00E33A44">
        <w:rPr>
          <w:i/>
          <w:iCs/>
        </w:rPr>
        <w:t>SN Status Transfer</w:t>
      </w:r>
      <w:r w:rsidRPr="00E33A44">
        <w:rPr>
          <w:lang w:eastAsia="zh-CN"/>
        </w:rPr>
        <w:t xml:space="preserve"> message</w:t>
      </w:r>
      <w:r w:rsidRPr="00E33A44">
        <w:t>.</w:t>
      </w:r>
    </w:p>
    <w:p w14:paraId="2E248AED" w14:textId="77777777" w:rsidR="001503A2" w:rsidRPr="00E33A44" w:rsidRDefault="001503A2" w:rsidP="001503A2">
      <w:pPr>
        <w:pStyle w:val="B1"/>
      </w:pPr>
      <w:r w:rsidRPr="00E33A44">
        <w:t>15.</w:t>
      </w:r>
      <w:r w:rsidRPr="00E33A44">
        <w:rPr>
          <w:lang w:eastAsia="zh-CN"/>
        </w:rPr>
        <w:tab/>
      </w:r>
      <w:r w:rsidRPr="00E33A44">
        <w:t>For SN terminated</w:t>
      </w:r>
      <w:r w:rsidRPr="00E33A44">
        <w:rPr>
          <w:lang w:eastAsia="zh-CN"/>
        </w:rPr>
        <w:t xml:space="preserve"> bearers</w:t>
      </w:r>
      <w:r w:rsidRPr="00E33A44">
        <w:t xml:space="preserve"> </w:t>
      </w:r>
      <w:r w:rsidRPr="00E33A44">
        <w:rPr>
          <w:lang w:eastAsia="zh-CN"/>
        </w:rPr>
        <w:t>or QoS flows moved from the MN</w:t>
      </w:r>
      <w:r w:rsidRPr="00E33A44">
        <w:t xml:space="preserve">, dependent on the characteristics of the respective bearer or </w:t>
      </w:r>
      <w:r w:rsidRPr="00E33A44">
        <w:rPr>
          <w:lang w:eastAsia="zh-CN"/>
        </w:rPr>
        <w:t>QoS flow</w:t>
      </w:r>
      <w:r w:rsidRPr="00E33A44">
        <w:t>, the M</w:t>
      </w:r>
      <w:r w:rsidRPr="00E33A44">
        <w:rPr>
          <w:lang w:eastAsia="zh-CN"/>
        </w:rPr>
        <w:t>N</w:t>
      </w:r>
      <w:r w:rsidRPr="00E33A44">
        <w:t xml:space="preserve"> may take actions to minimise service interruption due to activation of MR-DC (Data forwarding).</w:t>
      </w:r>
    </w:p>
    <w:p w14:paraId="4AF26D34" w14:textId="77777777" w:rsidR="001503A2" w:rsidRPr="00E33A44" w:rsidRDefault="001503A2" w:rsidP="001503A2">
      <w:pPr>
        <w:pStyle w:val="B1"/>
      </w:pPr>
      <w:r w:rsidRPr="00E33A44">
        <w:t>16-19:</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1544C31" w14:textId="77777777" w:rsidR="001503A2" w:rsidRPr="00E33A44" w:rsidRDefault="001503A2" w:rsidP="001503A2">
      <w:pPr>
        <w:pStyle w:val="B1"/>
      </w:pPr>
      <w:r w:rsidRPr="00E33A44">
        <w:t>20-21.</w:t>
      </w:r>
      <w:r w:rsidRPr="00E33A44">
        <w:tab/>
        <w:t xml:space="preserve">If data forwarding is needed, the MN may send the </w:t>
      </w:r>
      <w:r w:rsidRPr="00E33A44">
        <w:rPr>
          <w:i/>
          <w:iCs/>
        </w:rPr>
        <w:t>Xn-U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29FBC7A6" w14:textId="77777777" w:rsidR="001503A2" w:rsidRPr="00E33A44" w:rsidRDefault="001503A2" w:rsidP="001503A2">
      <w:pPr>
        <w:pStyle w:val="NO"/>
      </w:pPr>
      <w:r w:rsidRPr="00E33A44">
        <w:t>NOTE 4:</w:t>
      </w:r>
      <w:r w:rsidRPr="00E33A44">
        <w:tab/>
        <w:t xml:space="preserve">Separate Xn-U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3B26E899" w14:textId="77777777" w:rsidR="001503A2" w:rsidRPr="00E33A44" w:rsidRDefault="001503A2" w:rsidP="001503A2">
      <w:pPr>
        <w:pStyle w:val="B1"/>
        <w:rPr>
          <w:lang w:eastAsia="zh-CN"/>
        </w:rPr>
      </w:pPr>
      <w:r w:rsidRPr="00E33A44">
        <w:rPr>
          <w:lang w:eastAsia="zh-CN"/>
        </w:rPr>
        <w:t>22.</w:t>
      </w:r>
      <w:r w:rsidRPr="00E33A44">
        <w:rPr>
          <w:lang w:eastAsia="zh-CN"/>
        </w:rPr>
        <w:tab/>
        <w:t>T</w:t>
      </w:r>
      <w:r w:rsidRPr="00E33A44">
        <w:t>he UE starts evaluating the execution conditions for the following execution of subsequent CPAC. If the execution condition</w:t>
      </w:r>
      <w:r w:rsidRPr="00E33A44">
        <w:rPr>
          <w:i/>
        </w:rPr>
        <w:t xml:space="preserve"> </w:t>
      </w:r>
      <w:r w:rsidRPr="00E33A44">
        <w:rPr>
          <w:lang w:eastAsia="zh-CN"/>
        </w:rPr>
        <w:t xml:space="preserve">of one </w:t>
      </w:r>
      <w:r w:rsidRPr="00E33A44">
        <w:t xml:space="preserve">candidate </w:t>
      </w:r>
      <w:r w:rsidRPr="00E33A44">
        <w:rPr>
          <w:lang w:eastAsia="zh-CN"/>
        </w:rPr>
        <w:t>PSC</w:t>
      </w:r>
      <w:r w:rsidRPr="00E33A44">
        <w:t xml:space="preserve">ell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r w:rsidRPr="00E33A44">
        <w:rPr>
          <w:lang w:eastAsia="zh-CN"/>
        </w:rPr>
        <w:t>PSC</w:t>
      </w:r>
      <w:r w:rsidRPr="00E33A44">
        <w:t xml:space="preserve">ell, and sends an MN </w:t>
      </w:r>
      <w:r w:rsidRPr="00E33A44">
        <w:rPr>
          <w:i/>
        </w:rPr>
        <w:t>RRC</w:t>
      </w:r>
      <w:r w:rsidRPr="00E33A44">
        <w:rPr>
          <w:i/>
          <w:lang w:eastAsia="zh-CN"/>
        </w:rPr>
        <w:t>ReconfigurationC</w:t>
      </w:r>
      <w:r w:rsidRPr="00E33A44">
        <w:rPr>
          <w:i/>
        </w:rPr>
        <w:t>omplete</w:t>
      </w:r>
      <w:r w:rsidRPr="00E33A44">
        <w:rPr>
          <w:i/>
          <w:lang w:eastAsia="zh-CN"/>
        </w:rPr>
        <w:t>*</w:t>
      </w:r>
      <w:r w:rsidRPr="00E33A44">
        <w:t xml:space="preserve"> message, including an </w:t>
      </w:r>
      <w:r w:rsidRPr="00E33A44">
        <w:rPr>
          <w:i/>
        </w:rPr>
        <w:t>RRCReconfigurationComplete**</w:t>
      </w:r>
      <w:r w:rsidRPr="00E33A44">
        <w:rPr>
          <w:i/>
          <w:lang w:eastAsia="zh-CN"/>
        </w:rPr>
        <w:t xml:space="preserve"> </w:t>
      </w:r>
      <w:r w:rsidRPr="00E33A44">
        <w:rPr>
          <w:iCs/>
          <w:lang w:eastAsia="zh-CN"/>
        </w:rPr>
        <w:t>message</w:t>
      </w:r>
      <w:r w:rsidRPr="00E33A44">
        <w:t xml:space="preserve"> for the selected candidate PSCell, and information enabling the MN to identify the SN of the selected candidate PSCell. The </w:t>
      </w:r>
      <w:r w:rsidRPr="00E33A44">
        <w:rPr>
          <w:i/>
        </w:rPr>
        <w:t xml:space="preserve">RRCReconfigurationComplete* </w:t>
      </w:r>
      <w:r w:rsidRPr="00E33A44">
        <w:rPr>
          <w:iCs/>
        </w:rPr>
        <w:t>message may also include a sk-Counter value associated with the selected candidate PSCell if a new sk-Counter value is selected.</w:t>
      </w:r>
    </w:p>
    <w:p w14:paraId="5EB5FF63" w14:textId="77777777" w:rsidR="001503A2" w:rsidRPr="00E33A44" w:rsidRDefault="001503A2" w:rsidP="001503A2">
      <w:pPr>
        <w:pStyle w:val="B1"/>
      </w:pPr>
      <w:r w:rsidRPr="00E33A44">
        <w:lastRenderedPageBreak/>
        <w:t>23.</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PSCell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r w:rsidRPr="00E33A44">
        <w:rPr>
          <w:rFonts w:eastAsia="PMingLiU"/>
          <w:i/>
          <w:lang w:eastAsia="zh-TW"/>
        </w:rPr>
        <w:t>RRCReconfigurationComplete**</w:t>
      </w:r>
      <w:r w:rsidRPr="00E33A44">
        <w:rPr>
          <w:lang w:eastAsia="zh-CN"/>
        </w:rPr>
        <w:t xml:space="preserve"> message</w:t>
      </w:r>
      <w:r w:rsidRPr="00E33A44">
        <w:t>.</w:t>
      </w:r>
      <w:r w:rsidRPr="00E33A44">
        <w:rPr>
          <w:lang w:eastAsia="zh-CN"/>
        </w:rPr>
        <w:t xml:space="preserve"> If the sk-Counter value is received by the </w:t>
      </w:r>
      <w:r w:rsidRPr="00E33A44">
        <w:rPr>
          <w:i/>
        </w:rPr>
        <w:t xml:space="preserve">RRCReconfigurationComplete* </w:t>
      </w:r>
      <w:r w:rsidRPr="00E33A44">
        <w:rPr>
          <w:iCs/>
        </w:rPr>
        <w:t>message</w:t>
      </w:r>
      <w:r w:rsidRPr="00E33A44">
        <w:rPr>
          <w:iCs/>
          <w:lang w:eastAsia="zh-CN"/>
        </w:rPr>
        <w:t>, the MN also indicates the received sk-Counter value to the SN.</w:t>
      </w:r>
    </w:p>
    <w:p w14:paraId="07134F96" w14:textId="77777777" w:rsidR="001503A2" w:rsidRPr="00E33A44" w:rsidRDefault="001503A2" w:rsidP="001503A2">
      <w:pPr>
        <w:pStyle w:val="B1"/>
      </w:pPr>
      <w:r w:rsidRPr="00E33A44">
        <w:t>24.</w:t>
      </w:r>
      <w:r w:rsidRPr="00E33A44">
        <w:tab/>
      </w:r>
      <w:r w:rsidRPr="00E33A44">
        <w:rPr>
          <w:lang w:eastAsia="zh-CN"/>
        </w:rPr>
        <w:t>T</w:t>
      </w:r>
      <w:r w:rsidRPr="00E33A44">
        <w:t xml:space="preserve">he UE performs synchronisation towards the PSCell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22</w:t>
      </w:r>
      <w:r w:rsidRPr="00E33A44">
        <w:t>. The order the UE sends the MN</w:t>
      </w:r>
      <w:r w:rsidRPr="00E33A44">
        <w:rPr>
          <w:i/>
        </w:rPr>
        <w:t xml:space="preserve"> RRCReconfigurationComplete*</w:t>
      </w:r>
      <w:r w:rsidRPr="00E33A44">
        <w:rPr>
          <w:lang w:eastAsia="zh-CN"/>
        </w:rPr>
        <w:t xml:space="preserve"> </w:t>
      </w:r>
      <w:r w:rsidRPr="00E33A44">
        <w:t>message and performs the Random Access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0AE0E013" w14:textId="77777777" w:rsidR="001503A2" w:rsidRPr="00E33A44" w:rsidRDefault="001503A2" w:rsidP="001503A2">
      <w:pPr>
        <w:pStyle w:val="NO"/>
      </w:pPr>
      <w:r w:rsidRPr="00E33A44">
        <w:t>NOTE 4a:</w:t>
      </w:r>
      <w:r w:rsidRPr="00E33A44">
        <w:tab/>
        <w:t>If the selected candidate PSCell that the UE executed in the step 22 belongs to the same last serving SN, the steps 10-11 in the Figure 10.20-3 are executed instead of the steps 25-30 in this figure.</w:t>
      </w:r>
    </w:p>
    <w:p w14:paraId="7000DD51" w14:textId="77777777" w:rsidR="001503A2" w:rsidRPr="00E33A44" w:rsidRDefault="001503A2" w:rsidP="001503A2">
      <w:pPr>
        <w:pStyle w:val="B1"/>
        <w:rPr>
          <w:lang w:eastAsia="zh-CN"/>
        </w:rPr>
      </w:pPr>
      <w:r w:rsidRPr="00E33A44">
        <w:rPr>
          <w:lang w:eastAsia="zh-CN"/>
        </w:rPr>
        <w:t>25/26/27.</w:t>
      </w:r>
      <w:r w:rsidRPr="00E33A44">
        <w:rPr>
          <w:lang w:eastAsia="zh-CN"/>
        </w:rPr>
        <w:tab/>
        <w:t>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last serving SN the address of the SN of the selected candidate PSCell, to start late data forwarding.</w:t>
      </w:r>
    </w:p>
    <w:p w14:paraId="6C3750E7" w14:textId="77777777" w:rsidR="001503A2" w:rsidRPr="00E33A44" w:rsidRDefault="001503A2" w:rsidP="001503A2">
      <w:pPr>
        <w:pStyle w:val="B1"/>
      </w:pPr>
      <w:r w:rsidRPr="00E33A44">
        <w:rPr>
          <w:lang w:eastAsia="zh-CN"/>
        </w:rPr>
        <w:t>28/29</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which the MN sends then to the SN of the selected candidate PSCell, if needed.</w:t>
      </w:r>
    </w:p>
    <w:p w14:paraId="21279E16" w14:textId="77777777" w:rsidR="001503A2" w:rsidRPr="00E33A44" w:rsidRDefault="001503A2" w:rsidP="001503A2">
      <w:pPr>
        <w:pStyle w:val="B1"/>
      </w:pPr>
      <w:r w:rsidRPr="00E33A44">
        <w:rPr>
          <w:lang w:eastAsia="zh-CN"/>
        </w:rPr>
        <w:t>30</w:t>
      </w:r>
      <w:r w:rsidRPr="00E33A44">
        <w:t>.</w:t>
      </w:r>
      <w:r w:rsidRPr="00E33A44">
        <w:tab/>
        <w:t>If applicable, data forwarding from the last serving S</w:t>
      </w:r>
      <w:r w:rsidRPr="00E33A44">
        <w:rPr>
          <w:lang w:eastAsia="zh-CN"/>
        </w:rPr>
        <w:t>N</w:t>
      </w:r>
      <w:r w:rsidRPr="00E33A44">
        <w:t xml:space="preserve"> takes place. It may be initiated as early as the the last serving S</w:t>
      </w:r>
      <w:r w:rsidRPr="00E33A44">
        <w:rPr>
          <w:lang w:eastAsia="zh-CN"/>
        </w:rPr>
        <w:t>N</w:t>
      </w:r>
      <w:r w:rsidRPr="00E33A44">
        <w:t xml:space="preserve"> receives the</w:t>
      </w:r>
      <w:r w:rsidRPr="00E33A44">
        <w:rPr>
          <w:lang w:eastAsia="zh-CN"/>
        </w:rPr>
        <w:t xml:space="preserve"> early data forwarding address in step 21</w:t>
      </w:r>
      <w:r w:rsidRPr="00E33A44">
        <w:t>.</w:t>
      </w:r>
    </w:p>
    <w:p w14:paraId="07E888B0" w14:textId="77777777" w:rsidR="001503A2" w:rsidRPr="00E33A44" w:rsidRDefault="001503A2" w:rsidP="001503A2">
      <w:pPr>
        <w:pStyle w:val="B1"/>
      </w:pPr>
      <w:r w:rsidRPr="00E33A44">
        <w:t>31:</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7ED0817B" w14:textId="77777777" w:rsidR="001503A2" w:rsidRPr="00E33A44" w:rsidRDefault="001503A2" w:rsidP="001503A2">
      <w:pPr>
        <w:pStyle w:val="NO"/>
      </w:pPr>
      <w:r w:rsidRPr="00E33A44">
        <w:t>NOTE 4b: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200438B5" w14:textId="77777777" w:rsidR="001503A2" w:rsidRPr="00E33A44" w:rsidRDefault="001503A2" w:rsidP="001503A2">
      <w:pPr>
        <w:pStyle w:val="B1"/>
      </w:pPr>
      <w:r w:rsidRPr="00E33A44">
        <w:t>32-36:</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D003651" w14:textId="77777777" w:rsidR="001503A2" w:rsidRPr="00E33A44" w:rsidRDefault="001503A2" w:rsidP="001503A2">
      <w:pPr>
        <w:pStyle w:val="B1"/>
      </w:pPr>
      <w:r w:rsidRPr="00E33A44">
        <w:t>37-38.</w:t>
      </w:r>
      <w:r w:rsidRPr="00E33A44">
        <w:tab/>
        <w:t xml:space="preserve">If data forwarding is needed, the MN may send the </w:t>
      </w:r>
      <w:r w:rsidRPr="00E33A44">
        <w:rPr>
          <w:i/>
          <w:iCs/>
        </w:rPr>
        <w:t>Xn-U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6C30B4F6" w14:textId="77777777" w:rsidR="001503A2" w:rsidRPr="00E33A44" w:rsidRDefault="001503A2" w:rsidP="001503A2">
      <w:pPr>
        <w:pStyle w:val="NO"/>
      </w:pPr>
      <w:r w:rsidRPr="00E33A44">
        <w:t>NOTE 5:</w:t>
      </w:r>
      <w:r w:rsidRPr="00E33A44">
        <w:tab/>
        <w:t xml:space="preserve">Separate Xn-U Address Indication procedures may be initiated to provide different forwarding addresses of the prepared subsequent CPAC. In this case, it is up to the MN and selected candidate SN implementations to make sure that the </w:t>
      </w:r>
      <w:r w:rsidRPr="00E33A44">
        <w:rPr>
          <w:i/>
        </w:rPr>
        <w:t>Early Status Transfer</w:t>
      </w:r>
      <w:r w:rsidRPr="00E33A44">
        <w:t xml:space="preserve"> message(s) from the selected candidate SN, if any, is forwarded to the right other candidate SN.</w:t>
      </w:r>
    </w:p>
    <w:p w14:paraId="239B4505" w14:textId="77777777" w:rsidR="001503A2" w:rsidRPr="00E33A44" w:rsidRDefault="001503A2" w:rsidP="001503A2">
      <w:pPr>
        <w:pStyle w:val="NO"/>
      </w:pPr>
      <w:r w:rsidRPr="00E33A44">
        <w:t>NOTE 5a:</w:t>
      </w:r>
      <w:r w:rsidRPr="00E33A44">
        <w:tab/>
        <w:t>The steps 22-38 can be performed multiple times for the following execution of subsequent CPAC, using the subsequent CPAC configuration provided in step 8.</w:t>
      </w:r>
    </w:p>
    <w:p w14:paraId="16B389D7" w14:textId="77777777" w:rsidR="001503A2" w:rsidRPr="00E33A44" w:rsidRDefault="001503A2" w:rsidP="001503A2">
      <w:pPr>
        <w:jc w:val="both"/>
        <w:rPr>
          <w:b/>
          <w:lang w:eastAsia="zh-CN"/>
        </w:rPr>
      </w:pPr>
      <w:r w:rsidRPr="00E33A44">
        <w:rPr>
          <w:b/>
          <w:lang w:eastAsia="zh-CN"/>
        </w:rPr>
        <w:t xml:space="preserve">SN initiated </w:t>
      </w:r>
      <w:del w:id="176" w:author="Ericsson" w:date="2024-08-06T12:46:00Z">
        <w:r w:rsidRPr="00E33A44" w:rsidDel="00BF73EC">
          <w:rPr>
            <w:b/>
            <w:lang w:eastAsia="zh-CN"/>
          </w:rPr>
          <w:delText xml:space="preserve">inter-SN </w:delText>
        </w:r>
      </w:del>
      <w:r w:rsidRPr="00E33A44">
        <w:rPr>
          <w:b/>
          <w:lang w:eastAsia="zh-CN"/>
        </w:rPr>
        <w:t>subsequent CPAC</w:t>
      </w:r>
    </w:p>
    <w:p w14:paraId="00BBB95A"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SN</w:t>
      </w:r>
      <w:r w:rsidRPr="00E33A44">
        <w:rPr>
          <w:lang w:eastAsia="zh-CN"/>
        </w:rPr>
        <w:t xml:space="preserve"> for </w:t>
      </w:r>
      <w:del w:id="177" w:author="Ericsson" w:date="2024-08-06T12:47:00Z">
        <w:r w:rsidRPr="00E33A44" w:rsidDel="00BF73EC">
          <w:rPr>
            <w:lang w:eastAsia="zh-CN"/>
          </w:rPr>
          <w:delText xml:space="preserve">inter-SN </w:delText>
        </w:r>
      </w:del>
      <w:r w:rsidRPr="00E33A44">
        <w:rPr>
          <w:lang w:eastAsia="zh-CN"/>
        </w:rPr>
        <w:t xml:space="preserve">subsequent CPAC configuration and </w:t>
      </w:r>
      <w:del w:id="178" w:author="Ericsson" w:date="2024-08-06T12:47:00Z">
        <w:r w:rsidRPr="00E33A44" w:rsidDel="00BF73EC">
          <w:rPr>
            <w:lang w:eastAsia="zh-CN"/>
          </w:rPr>
          <w:delText xml:space="preserve">inter-SN </w:delText>
        </w:r>
      </w:del>
      <w:r w:rsidRPr="00E33A44">
        <w:rPr>
          <w:lang w:eastAsia="zh-CN"/>
        </w:rPr>
        <w:t>subsequent CPAC execution.</w:t>
      </w:r>
    </w:p>
    <w:p w14:paraId="3CC266AC" w14:textId="77777777" w:rsidR="001503A2" w:rsidRPr="00E33A44" w:rsidRDefault="009C3A83" w:rsidP="001503A2">
      <w:pPr>
        <w:pStyle w:val="TH"/>
      </w:pPr>
      <w:r w:rsidRPr="00E33A44">
        <w:rPr>
          <w:noProof/>
        </w:rPr>
        <w:object w:dxaOrig="19140" w:dyaOrig="20460" w14:anchorId="0969F57F">
          <v:shape id="_x0000_i1040" type="#_x0000_t75" alt="" style="width:483.5pt;height:514.5pt;mso-width-percent:0;mso-height-percent:0;mso-width-percent:0;mso-height-percent:0" o:ole="">
            <v:imagedata r:id="rId43" o:title=""/>
          </v:shape>
          <o:OLEObject Type="Embed" ProgID="Mscgen.Chart" ShapeID="_x0000_i1040" DrawAspect="Content" ObjectID="_1786470942" r:id="rId44"/>
        </w:object>
      </w:r>
    </w:p>
    <w:p w14:paraId="08E99813" w14:textId="77777777" w:rsidR="001503A2" w:rsidRPr="00E33A44" w:rsidRDefault="001503A2" w:rsidP="001503A2">
      <w:pPr>
        <w:pStyle w:val="TF"/>
        <w:rPr>
          <w:rFonts w:eastAsiaTheme="minorEastAsia"/>
          <w:lang w:eastAsia="zh-CN"/>
        </w:rPr>
      </w:pPr>
      <w:r w:rsidRPr="00E33A44">
        <w:t xml:space="preserve">Figure </w:t>
      </w:r>
      <w:r w:rsidRPr="00E33A44">
        <w:rPr>
          <w:lang w:eastAsia="zh-CN"/>
        </w:rPr>
        <w:t>10.20-2</w:t>
      </w:r>
      <w:r w:rsidRPr="00E33A44">
        <w:t xml:space="preserve">: </w:t>
      </w:r>
      <w:del w:id="179" w:author="Ericsson" w:date="2024-08-06T12:47:00Z">
        <w:r w:rsidRPr="00E33A44" w:rsidDel="00BF73EC">
          <w:delText xml:space="preserve">Inter-SN </w:delText>
        </w:r>
        <w:r w:rsidRPr="00E33A44" w:rsidDel="00BF73EC">
          <w:rPr>
            <w:lang w:eastAsia="zh-CN"/>
          </w:rPr>
          <w:delText>s</w:delText>
        </w:r>
      </w:del>
      <w:ins w:id="180" w:author="Ericsson" w:date="2024-08-06T12:47:00Z">
        <w:r>
          <w:rPr>
            <w:lang w:eastAsia="zh-CN"/>
          </w:rPr>
          <w:t>S</w:t>
        </w:r>
      </w:ins>
      <w:r w:rsidRPr="00E33A44">
        <w:rPr>
          <w:lang w:eastAsia="zh-CN"/>
        </w:rPr>
        <w:t>ubsequent CPAC - SN initiated</w:t>
      </w:r>
    </w:p>
    <w:p w14:paraId="047BC9B4" w14:textId="77777777" w:rsidR="001503A2" w:rsidRPr="00E33A44" w:rsidRDefault="001503A2" w:rsidP="001503A2">
      <w:pPr>
        <w:ind w:leftChars="90" w:left="180"/>
        <w:jc w:val="both"/>
      </w:pPr>
      <w:r w:rsidRPr="00E33A44">
        <w:t xml:space="preserve">Figure </w:t>
      </w:r>
      <w:r w:rsidRPr="00E33A44">
        <w:rPr>
          <w:lang w:eastAsia="zh-CN"/>
        </w:rPr>
        <w:t>10.20-2</w:t>
      </w:r>
      <w:r w:rsidRPr="00E33A44">
        <w:t xml:space="preserve"> shows an example signalling flow for the </w:t>
      </w:r>
      <w:del w:id="181" w:author="Ericsson" w:date="2024-08-06T12:47:00Z">
        <w:r w:rsidRPr="00E33A44" w:rsidDel="00BF73EC">
          <w:delText xml:space="preserve">inter-SN </w:delText>
        </w:r>
      </w:del>
      <w:r w:rsidRPr="00E33A44">
        <w:rPr>
          <w:lang w:eastAsia="zh-CN"/>
        </w:rPr>
        <w:t xml:space="preserve">subsequent CPAC </w:t>
      </w:r>
      <w:r w:rsidRPr="00E33A44">
        <w:t xml:space="preserve">initiated by the source </w:t>
      </w:r>
      <w:r w:rsidRPr="00E33A44">
        <w:rPr>
          <w:lang w:eastAsia="zh-CN"/>
        </w:rPr>
        <w:t>SN</w:t>
      </w:r>
      <w:r w:rsidRPr="00E33A44">
        <w:t>:</w:t>
      </w:r>
    </w:p>
    <w:p w14:paraId="1BF5A5BB" w14:textId="77777777" w:rsidR="001503A2" w:rsidRPr="00E33A44" w:rsidRDefault="001503A2" w:rsidP="001503A2">
      <w:pPr>
        <w:pStyle w:val="B1"/>
      </w:pPr>
      <w:r w:rsidRPr="00E33A44">
        <w:rPr>
          <w:lang w:eastAsia="zh-CN"/>
        </w:rPr>
        <w:t>1</w:t>
      </w:r>
      <w:r w:rsidRPr="00E33A44">
        <w:t>.</w:t>
      </w:r>
      <w:r w:rsidRPr="00E33A44">
        <w:tab/>
        <w:t>The source SN</w:t>
      </w:r>
      <w:r w:rsidRPr="00E33A44">
        <w:rPr>
          <w:lang w:eastAsia="zh-CN"/>
        </w:rPr>
        <w:t xml:space="preserve"> (i.e. SN-1)</w:t>
      </w:r>
      <w:r w:rsidRPr="00E33A44">
        <w:t xml:space="preserve"> initiates the </w:t>
      </w:r>
      <w:del w:id="182" w:author="Ericsson" w:date="2024-08-06T12:47:00Z">
        <w:r w:rsidRPr="00E33A44" w:rsidDel="00BF73EC">
          <w:delText xml:space="preserve">inter-SN </w:delText>
        </w:r>
      </w:del>
      <w:r w:rsidRPr="00E33A44">
        <w:rPr>
          <w:lang w:eastAsia="zh-CN"/>
        </w:rPr>
        <w:t>subsequent CPAC</w:t>
      </w:r>
      <w:r w:rsidRPr="00E33A44">
        <w:t xml:space="preserve"> procedure </w:t>
      </w:r>
      <w:ins w:id="183" w:author="Ericsson" w:date="2024-08-06T12:50:00Z">
        <w:r>
          <w:rPr>
            <w:lang w:eastAsia="zh-CN"/>
          </w:rPr>
          <w:t>for candidate PSCell(s) in other (candidate) SN(s)</w:t>
        </w:r>
      </w:ins>
      <w:ins w:id="184" w:author="Ericsson" w:date="2024-08-06T12:48:00Z">
        <w:r>
          <w:t xml:space="preserve"> </w:t>
        </w:r>
      </w:ins>
      <w:r w:rsidRPr="00E33A44">
        <w:t xml:space="preserve">by sending the </w:t>
      </w:r>
      <w:r w:rsidRPr="00E33A44">
        <w:rPr>
          <w:i/>
        </w:rPr>
        <w:t>S</w:t>
      </w:r>
      <w:r w:rsidRPr="00E33A44">
        <w:rPr>
          <w:i/>
          <w:lang w:eastAsia="zh-CN"/>
        </w:rPr>
        <w:t>N Change Required</w:t>
      </w:r>
      <w:r w:rsidRPr="00E33A44">
        <w:rPr>
          <w:lang w:eastAsia="zh-CN"/>
        </w:rPr>
        <w:t xml:space="preserve"> message, which contains a subsequent CPAC initiation indication. The message also </w:t>
      </w:r>
      <w:r w:rsidRPr="00E33A44">
        <w:t>contains candidate</w:t>
      </w:r>
      <w:r w:rsidRPr="00E33A44">
        <w:rPr>
          <w:lang w:eastAsia="zh-CN"/>
        </w:rPr>
        <w:t xml:space="preserve"> </w:t>
      </w:r>
      <w:r w:rsidRPr="00E33A44">
        <w:t xml:space="preserve">node ID(s) and may include </w:t>
      </w:r>
      <w:r w:rsidRPr="00E33A44">
        <w:rPr>
          <w:lang w:eastAsia="zh-CN"/>
        </w:rPr>
        <w:t>an</w:t>
      </w:r>
      <w:r w:rsidRPr="00E33A44">
        <w:t xml:space="preserve"> SCG </w:t>
      </w:r>
      <w:r w:rsidRPr="00E33A44">
        <w:rPr>
          <w:lang w:eastAsia="zh-CN"/>
        </w:rPr>
        <w:t xml:space="preserve">reference </w:t>
      </w:r>
      <w:r w:rsidRPr="00E33A44">
        <w:t>configuration (to support delta configuration)</w:t>
      </w:r>
      <w:r w:rsidRPr="00E33A44">
        <w:rPr>
          <w:lang w:eastAsia="zh-CN"/>
        </w:rPr>
        <w:t>,</w:t>
      </w:r>
      <w:r w:rsidRPr="00E33A44">
        <w:t xml:space="preserve"> and </w:t>
      </w:r>
      <w:r w:rsidRPr="00E33A44">
        <w:rPr>
          <w:lang w:eastAsia="zh-CN"/>
        </w:rPr>
        <w:t xml:space="preserve">contains the </w:t>
      </w:r>
      <w:r w:rsidRPr="00E33A44">
        <w:t xml:space="preserve">measurements results </w:t>
      </w:r>
      <w:r w:rsidRPr="00E33A44">
        <w:rPr>
          <w:lang w:eastAsia="zh-CN"/>
        </w:rPr>
        <w:t>which</w:t>
      </w:r>
      <w:r w:rsidRPr="00E33A44">
        <w:t xml:space="preserve"> may include cells that are not </w:t>
      </w:r>
      <w:r w:rsidRPr="00E33A44">
        <w:rPr>
          <w:lang w:eastAsia="zh-CN"/>
        </w:rPr>
        <w:t>subsequent CPAC</w:t>
      </w:r>
      <w:r w:rsidRPr="00E33A44">
        <w:t xml:space="preserve"> candidates</w:t>
      </w:r>
      <w:r w:rsidRPr="00E33A44">
        <w:rPr>
          <w:lang w:eastAsia="zh-CN"/>
        </w:rPr>
        <w:t xml:space="preserve">. The message also includes </w:t>
      </w:r>
      <w:r w:rsidRPr="00E33A44">
        <w:t xml:space="preserve">a list of proposed PSCell candidates </w:t>
      </w:r>
      <w:r w:rsidRPr="00E33A44">
        <w:rPr>
          <w:lang w:eastAsia="zh-CN"/>
        </w:rPr>
        <w:t>recommended by the source SN</w:t>
      </w:r>
      <w:r w:rsidRPr="00E33A44">
        <w:t>, including execution conditions</w:t>
      </w:r>
      <w:r w:rsidRPr="00E33A44">
        <w:rPr>
          <w:lang w:eastAsia="zh-CN"/>
        </w:rPr>
        <w:t xml:space="preserve"> for the initial evaluation,</w:t>
      </w:r>
      <w:r w:rsidRPr="00E33A44">
        <w:t xml:space="preserve"> the upper limit for the number of PSCells</w:t>
      </w:r>
      <w:r w:rsidRPr="00E33A44">
        <w:rPr>
          <w:lang w:eastAsia="zh-CN"/>
        </w:rPr>
        <w:t xml:space="preserve"> </w:t>
      </w:r>
      <w:r w:rsidRPr="00E33A44">
        <w:t xml:space="preserve">that can be prepared by </w:t>
      </w:r>
      <w:r w:rsidRPr="00E33A44">
        <w:rPr>
          <w:lang w:eastAsia="zh-CN"/>
        </w:rPr>
        <w:t xml:space="preserve">each </w:t>
      </w:r>
      <w:r w:rsidRPr="00E33A44">
        <w:t xml:space="preserve">candidate SN, and may also include the SCG measurement configurations for </w:t>
      </w:r>
      <w:r w:rsidRPr="00E33A44">
        <w:rPr>
          <w:lang w:eastAsia="zh-CN"/>
        </w:rPr>
        <w:t xml:space="preserve">subsequent </w:t>
      </w:r>
      <w:r w:rsidRPr="00E33A44">
        <w:t>CP</w:t>
      </w:r>
      <w:r w:rsidRPr="00E33A44">
        <w:rPr>
          <w:lang w:eastAsia="zh-CN"/>
        </w:rPr>
        <w:t>A</w:t>
      </w:r>
      <w:r w:rsidRPr="00E33A44">
        <w:t xml:space="preserve">C (e.g. </w:t>
      </w:r>
      <w:r w:rsidRPr="00E33A44">
        <w:rPr>
          <w:lang w:eastAsia="zh-CN"/>
        </w:rPr>
        <w:t xml:space="preserve">measurement ID(s) </w:t>
      </w:r>
      <w:r w:rsidRPr="00E33A44">
        <w:t xml:space="preserve">to be used for </w:t>
      </w:r>
      <w:r w:rsidRPr="00E33A44">
        <w:rPr>
          <w:lang w:eastAsia="zh-CN"/>
        </w:rPr>
        <w:t xml:space="preserve">subsequent </w:t>
      </w:r>
      <w:r w:rsidRPr="00E33A44">
        <w:t>CP</w:t>
      </w:r>
      <w:r w:rsidRPr="00E33A44">
        <w:rPr>
          <w:lang w:eastAsia="zh-CN"/>
        </w:rPr>
        <w:t>A</w:t>
      </w:r>
      <w:r w:rsidRPr="00E33A44">
        <w:t>C)</w:t>
      </w:r>
      <w:r w:rsidRPr="00E33A44">
        <w:rPr>
          <w:lang w:eastAsia="zh-CN"/>
        </w:rPr>
        <w:t>. The source SN may also propose data forwarding to the MN or other candidate SN(s) for subsequent CPAC.</w:t>
      </w:r>
    </w:p>
    <w:p w14:paraId="39E3B846" w14:textId="77777777" w:rsidR="001503A2" w:rsidRPr="00E33A44" w:rsidRDefault="001503A2" w:rsidP="001503A2">
      <w:pPr>
        <w:pStyle w:val="B1"/>
      </w:pPr>
      <w:r w:rsidRPr="00E33A44">
        <w:rPr>
          <w:lang w:eastAsia="zh-CN"/>
        </w:rPr>
        <w:t>2</w:t>
      </w:r>
      <w:r w:rsidRPr="00E33A44">
        <w:t>/</w:t>
      </w:r>
      <w:r w:rsidRPr="00E33A44">
        <w:rPr>
          <w:lang w:eastAsia="zh-CN"/>
        </w:rPr>
        <w:t>3</w:t>
      </w:r>
      <w:r w:rsidRPr="00E33A44">
        <w:t>.</w:t>
      </w:r>
      <w:r w:rsidRPr="00E33A44">
        <w:rPr>
          <w:rFonts w:eastAsiaTheme="minorEastAsia"/>
          <w:lang w:eastAsia="zh-CN"/>
        </w:rPr>
        <w:tab/>
      </w:r>
      <w:r w:rsidRPr="00E33A44">
        <w:t>The M</w:t>
      </w:r>
      <w:r w:rsidRPr="00E33A44">
        <w:rPr>
          <w:lang w:eastAsia="zh-CN"/>
        </w:rPr>
        <w:t>N</w:t>
      </w:r>
      <w:r w:rsidRPr="00E33A44">
        <w:t xml:space="preserve"> requests each candidate SN(s) to allocate resources for the UE by means of the SN Addition procedure(s), indicating the request is</w:t>
      </w:r>
      <w:r w:rsidRPr="00E33A44">
        <w:rPr>
          <w:lang w:eastAsia="zh-CN"/>
        </w:rPr>
        <w:t xml:space="preserve"> for subsequent CPAC,</w:t>
      </w:r>
      <w:r w:rsidRPr="00E33A44">
        <w:t xml:space="preserve"> and the measurements results which may include </w:t>
      </w:r>
      <w:r w:rsidRPr="00E33A44">
        <w:lastRenderedPageBreak/>
        <w:t xml:space="preserve">cells that are not </w:t>
      </w:r>
      <w:r w:rsidRPr="00E33A44">
        <w:rPr>
          <w:lang w:eastAsia="zh-CN"/>
        </w:rPr>
        <w:t>subsequent CPAC</w:t>
      </w:r>
      <w:r w:rsidRPr="00E33A44">
        <w:t xml:space="preserve"> candidates received from the source SN to the candidate SN, and indicating a list of proposed PSCell candidates</w:t>
      </w:r>
      <w:r w:rsidRPr="00E33A44">
        <w:rPr>
          <w:lang w:eastAsia="zh-CN"/>
        </w:rPr>
        <w:t xml:space="preserve"> to the candidate SN(s)</w:t>
      </w:r>
      <w:r w:rsidRPr="00E33A44">
        <w:t xml:space="preserve"> received from the source SN, but not including execution conditions.</w:t>
      </w:r>
      <w:r w:rsidRPr="00E33A44">
        <w:rPr>
          <w:lang w:eastAsia="zh-CN"/>
        </w:rPr>
        <w:t xml:space="preserve"> The MN also includes information of other candidate SN(s), and for each candidate SN, a list </w:t>
      </w:r>
      <w:r w:rsidRPr="00E33A44">
        <w:t>of proposed PSCell candidates</w:t>
      </w:r>
      <w:r w:rsidRPr="00E33A44">
        <w:rPr>
          <w:lang w:eastAsia="zh-CN"/>
        </w:rPr>
        <w:t xml:space="preserve"> recommended by the</w:t>
      </w:r>
      <w:r w:rsidRPr="00E33A44">
        <w:t xml:space="preserve"> source SN</w:t>
      </w:r>
      <w:r w:rsidRPr="00E33A44">
        <w:rPr>
          <w:lang w:eastAsia="zh-CN"/>
        </w:rPr>
        <w:t xml:space="preserve"> for the candidate SN to select the PSCell(s) for the following execution of subsequent CPAC. T</w:t>
      </w:r>
      <w:r w:rsidRPr="00E33A44">
        <w:t>he MN also provides the upper limit for the number of PSCells</w:t>
      </w:r>
      <w:r w:rsidRPr="00E33A44">
        <w:rPr>
          <w:lang w:eastAsia="zh-CN"/>
        </w:rPr>
        <w:t xml:space="preserve"> </w:t>
      </w:r>
      <w:r w:rsidRPr="00E33A44">
        <w:t>that can be prepared by each candidate SN</w:t>
      </w:r>
      <w:r w:rsidRPr="00E33A44">
        <w:rPr>
          <w:lang w:eastAsia="zh-CN"/>
        </w:rPr>
        <w:t xml:space="preserve"> and provides a list of K</w:t>
      </w:r>
      <w:r w:rsidRPr="00E33A44">
        <w:rPr>
          <w:vertAlign w:val="subscript"/>
          <w:lang w:eastAsia="zh-CN"/>
        </w:rPr>
        <w:t>SN</w:t>
      </w:r>
      <w:r w:rsidRPr="00E33A44">
        <w:rPr>
          <w:lang w:eastAsia="zh-CN"/>
        </w:rPr>
        <w:t xml:space="preserve"> and associated sk-Counter values for each candidate SN</w:t>
      </w:r>
      <w:r w:rsidRPr="00E33A44">
        <w:t>. Within the list of PSCells</w:t>
      </w:r>
      <w:r w:rsidRPr="00E33A44">
        <w:rPr>
          <w:lang w:eastAsia="zh-CN"/>
        </w:rPr>
        <w:t xml:space="preserve"> suggested by the source SN</w:t>
      </w:r>
      <w:r w:rsidRPr="00E33A44">
        <w:t xml:space="preserve">, the </w:t>
      </w:r>
      <w:r w:rsidRPr="00E33A44">
        <w:rPr>
          <w:lang w:eastAsia="zh-CN"/>
        </w:rPr>
        <w:t xml:space="preserve">candidate </w:t>
      </w:r>
      <w:r w:rsidRPr="00E33A44">
        <w:t xml:space="preserve">SN decides the list of PSCell(s) to prepare (considering the maximum number indicated by the MN) and, for each prepared PSCell, the </w:t>
      </w:r>
      <w:r w:rsidRPr="00E33A44">
        <w:rPr>
          <w:lang w:eastAsia="zh-CN"/>
        </w:rPr>
        <w:t xml:space="preserve">candidate </w:t>
      </w:r>
      <w:r w:rsidRPr="00E33A44">
        <w:t>SN decides other SCG SCells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PSCell ID(s)</w:t>
      </w:r>
      <w:r w:rsidRPr="00E33A44">
        <w:rPr>
          <w:lang w:eastAsia="zh-CN"/>
        </w:rPr>
        <w:t xml:space="preserve">. For each prepared PSCell, the candidate SN also decides </w:t>
      </w:r>
      <w:r w:rsidRPr="00E33A44">
        <w:t xml:space="preserve">the </w:t>
      </w:r>
      <w:r w:rsidRPr="00E33A44">
        <w:rPr>
          <w:lang w:eastAsia="zh-CN"/>
        </w:rPr>
        <w:t xml:space="preserve">list of PSCell(s)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PSCell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For the prepared PSCell(s) and the proposed PSCell(s)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w:t>
      </w:r>
      <w:r w:rsidRPr="00E33A44">
        <w:rPr>
          <w:lang w:eastAsia="zh-CN"/>
        </w:rPr>
        <w:t>suggested by the source SN</w:t>
      </w:r>
      <w:r w:rsidRPr="00E33A44">
        <w:t xml:space="preserve">, i.e. it cannot </w:t>
      </w:r>
      <w:r w:rsidRPr="00E33A44">
        <w:rPr>
          <w:lang w:eastAsia="zh-CN"/>
        </w:rPr>
        <w:t>configure</w:t>
      </w:r>
      <w:r w:rsidRPr="00E33A44">
        <w:t xml:space="preserve"> any alternative candidates.</w:t>
      </w:r>
    </w:p>
    <w:p w14:paraId="702117E3" w14:textId="77777777" w:rsidR="001503A2" w:rsidRPr="00E33A44" w:rsidRDefault="001503A2" w:rsidP="001503A2">
      <w:pPr>
        <w:pStyle w:val="B1"/>
      </w:pPr>
      <w:r w:rsidRPr="00E33A44">
        <w:tab/>
        <w:t xml:space="preserve">The MN may select one of the candidate SN(s) and requests providing the reference </w:t>
      </w:r>
      <w:r w:rsidRPr="00E33A44">
        <w:rPr>
          <w:lang w:eastAsia="zh-CN"/>
        </w:rPr>
        <w:t xml:space="preserve">SCG </w:t>
      </w:r>
      <w:r w:rsidRPr="00E33A44">
        <w:t>configuration as part of the SN Addition procedure. Once obtained, the MN provides the reference configuration to other candidate SN(s).</w:t>
      </w:r>
    </w:p>
    <w:p w14:paraId="409E6417" w14:textId="77777777" w:rsidR="001503A2" w:rsidRPr="00E33A44" w:rsidRDefault="001503A2" w:rsidP="001503A2">
      <w:pPr>
        <w:pStyle w:val="NO"/>
        <w:rPr>
          <w:lang w:eastAsia="zh-CN"/>
        </w:rPr>
      </w:pPr>
      <w:r w:rsidRPr="00E33A44">
        <w:t xml:space="preserve">NOTE </w:t>
      </w:r>
      <w:r w:rsidRPr="00E33A44">
        <w:rPr>
          <w:lang w:eastAsia="zh-CN"/>
        </w:rPr>
        <w:t>6</w:t>
      </w:r>
      <w:r w:rsidRPr="00E33A44">
        <w:t>:</w:t>
      </w:r>
      <w:r w:rsidRPr="00E33A44">
        <w:rPr>
          <w:rFonts w:eastAsiaTheme="minorEastAsia"/>
          <w:lang w:eastAsia="zh-CN"/>
        </w:rPr>
        <w:tab/>
        <w:t>T</w:t>
      </w:r>
      <w:r w:rsidRPr="00E33A44">
        <w:t>he MN may trigger the MN-initiated SN Modification procedure (to the source SN) to request a reference configuration for the subsequent CPAC</w:t>
      </w:r>
      <w:r w:rsidRPr="00E33A44">
        <w:rPr>
          <w:lang w:eastAsia="zh-CN"/>
        </w:rPr>
        <w:t xml:space="preserve"> </w:t>
      </w:r>
      <w:r w:rsidRPr="00E33A44">
        <w:t xml:space="preserve">before step </w:t>
      </w:r>
      <w:r w:rsidRPr="00E33A44">
        <w:rPr>
          <w:lang w:eastAsia="zh-CN"/>
        </w:rPr>
        <w:t>2, if not provided in step 1</w:t>
      </w:r>
      <w:r w:rsidRPr="00E33A44">
        <w:t>.</w:t>
      </w:r>
    </w:p>
    <w:p w14:paraId="17728D51" w14:textId="77777777" w:rsidR="001503A2" w:rsidRPr="00E33A44" w:rsidRDefault="001503A2" w:rsidP="001503A2">
      <w:pPr>
        <w:pStyle w:val="NO"/>
        <w:rPr>
          <w:lang w:eastAsia="zh-CN"/>
        </w:rPr>
      </w:pPr>
      <w:r w:rsidRPr="00E33A44">
        <w:t xml:space="preserve">NOTE </w:t>
      </w:r>
      <w:r w:rsidRPr="00E33A44">
        <w:rPr>
          <w:lang w:eastAsia="zh-CN"/>
        </w:rPr>
        <w:t>7</w:t>
      </w:r>
      <w:r w:rsidRPr="00E33A44">
        <w:t>:</w:t>
      </w:r>
      <w:r w:rsidRPr="00E33A44">
        <w:rPr>
          <w:rFonts w:eastAsiaTheme="minorEastAsia"/>
          <w:lang w:eastAsia="zh-CN"/>
        </w:rPr>
        <w:tab/>
        <w:t>If applicable, t</w:t>
      </w:r>
      <w:r w:rsidRPr="00E33A44">
        <w:t>he MN stores the data forwarding addresses and data forwarding proposals provided from all the candidate SN(s) and the source SN.</w:t>
      </w:r>
    </w:p>
    <w:p w14:paraId="20A4106E" w14:textId="77777777" w:rsidR="001503A2" w:rsidRPr="00E33A44" w:rsidRDefault="001503A2" w:rsidP="001503A2">
      <w:pPr>
        <w:pStyle w:val="NO"/>
      </w:pPr>
      <w:r w:rsidRPr="00E33A44">
        <w:t xml:space="preserve">NOTE </w:t>
      </w:r>
      <w:r w:rsidRPr="00E33A44">
        <w:rPr>
          <w:lang w:eastAsia="zh-CN"/>
        </w:rPr>
        <w:t>7a</w:t>
      </w:r>
      <w:r w:rsidRPr="00E33A44">
        <w:t>:</w:t>
      </w:r>
      <w:r w:rsidRPr="00E33A44">
        <w:rPr>
          <w:rFonts w:eastAsia="Yu Mincho"/>
          <w:lang w:eastAsia="zh-CN"/>
        </w:rPr>
        <w:tab/>
      </w:r>
      <w:r w:rsidRPr="00E33A44">
        <w:rPr>
          <w:lang w:eastAsia="zh-CN"/>
        </w:rPr>
        <w:t>T</w:t>
      </w:r>
      <w:r w:rsidRPr="00E33A44">
        <w:t>he MN may decide to reconfigure the source SN as a candidate SN. In this case, the descriptions in the above steps 2-3 apply the same with the source SN, except that it is the MN that provides the list of proposed PSCell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511701AF" w14:textId="77777777" w:rsidR="001503A2" w:rsidRPr="00E33A44" w:rsidRDefault="001503A2" w:rsidP="001503A2">
      <w:pPr>
        <w:pStyle w:val="B1"/>
      </w:pPr>
      <w:r w:rsidRPr="00E33A44">
        <w:rPr>
          <w:lang w:eastAsia="zh-CN"/>
        </w:rPr>
        <w:t>4</w:t>
      </w:r>
      <w:r w:rsidRPr="00E33A44">
        <w:t>.</w:t>
      </w:r>
      <w:r w:rsidRPr="00E33A44">
        <w:tab/>
        <w:t xml:space="preserve">For SN terminated bearers using MCG resources, the MN provides Xn-U DL TNL address information in the </w:t>
      </w:r>
      <w:r w:rsidRPr="00E33A44">
        <w:rPr>
          <w:i/>
        </w:rPr>
        <w:t>Xn-U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7AA8797A" w14:textId="77777777" w:rsidR="001503A2" w:rsidRPr="00E33A44" w:rsidRDefault="001503A2" w:rsidP="001503A2">
      <w:pPr>
        <w:pStyle w:val="B1"/>
      </w:pPr>
      <w:r w:rsidRPr="00E33A44">
        <w:rPr>
          <w:lang w:eastAsia="zh-CN"/>
        </w:rPr>
        <w:t>5</w:t>
      </w:r>
      <w:r w:rsidRPr="00E33A44">
        <w:t>/6.</w:t>
      </w:r>
      <w:r w:rsidRPr="00E33A44">
        <w:tab/>
        <w:t>The MN may indicate the candidate PSCells accepted by each candidate SN to the source SN via SN Modification Request message before it configures the UE, e.g., when not all candidate PSCells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2C493488" w14:textId="77777777" w:rsidR="001503A2" w:rsidRPr="00E33A44" w:rsidRDefault="001503A2" w:rsidP="001503A2">
      <w:pPr>
        <w:pStyle w:val="B1"/>
        <w:ind w:hanging="1"/>
        <w:rPr>
          <w:rFonts w:eastAsia="等线"/>
          <w:lang w:eastAsia="zh-CN"/>
        </w:rPr>
      </w:pPr>
      <w:r w:rsidRPr="00E33A44">
        <w:t xml:space="preserve">For each candidate SN, the MN may initiate the SN Modification procedures towards the candidate SN to inform the prepared PSCells in other candidate SN(s), </w:t>
      </w:r>
      <w:r w:rsidRPr="00E33A44">
        <w:rPr>
          <w:lang w:eastAsia="zh-CN"/>
        </w:rPr>
        <w:t>e.g., when not all proposed PSCells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associated execution conditions for the following execution of subsequent CPAC of the list of PSCell(s) to the MN.</w:t>
      </w:r>
    </w:p>
    <w:p w14:paraId="0F711EF3" w14:textId="77777777" w:rsidR="001503A2" w:rsidRPr="00E33A44" w:rsidRDefault="001503A2" w:rsidP="001503A2">
      <w:pPr>
        <w:pStyle w:val="B1"/>
        <w:rPr>
          <w:lang w:eastAsia="zh-CN"/>
        </w:rPr>
      </w:pPr>
      <w:r w:rsidRPr="00E33A44">
        <w:rPr>
          <w:rFonts w:eastAsia="等线"/>
          <w:lang w:eastAsia="zh-CN"/>
        </w:rPr>
        <w:t>7</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3,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source SN,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01BD0614" w14:textId="77777777" w:rsidR="001503A2" w:rsidRPr="00E33A44" w:rsidRDefault="001503A2" w:rsidP="001503A2">
      <w:pPr>
        <w:pStyle w:val="B1"/>
      </w:pPr>
      <w:r w:rsidRPr="00E33A44">
        <w:rPr>
          <w:lang w:eastAsia="zh-CN"/>
        </w:rPr>
        <w:lastRenderedPageBreak/>
        <w:t>8.</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7, stores the subsequent CPAC configuration</w:t>
      </w:r>
      <w:r w:rsidRPr="00E33A44">
        <w:rPr>
          <w:i/>
          <w:lang w:eastAsia="zh-CN"/>
        </w:rPr>
        <w:t xml:space="preserve"> </w:t>
      </w:r>
      <w:r w:rsidRPr="00E33A44">
        <w:rPr>
          <w:lang w:eastAsia="zh-CN"/>
        </w:rPr>
        <w:t xml:space="preserve">and </w:t>
      </w:r>
      <w:r w:rsidRPr="00E33A44">
        <w:t xml:space="preserve">replies to the MN with an </w:t>
      </w:r>
      <w:r w:rsidRPr="00E33A44">
        <w:rPr>
          <w:i/>
        </w:rPr>
        <w:t>RRC</w:t>
      </w:r>
      <w:r w:rsidRPr="00E33A44">
        <w:rPr>
          <w:i/>
          <w:lang w:eastAsia="zh-CN"/>
        </w:rPr>
        <w:t>R</w:t>
      </w:r>
      <w:r w:rsidRPr="00E33A44">
        <w:rPr>
          <w:i/>
        </w:rPr>
        <w:t>econfiguration</w:t>
      </w:r>
      <w:r w:rsidRPr="00E33A44">
        <w:rPr>
          <w:i/>
          <w:lang w:eastAsia="zh-CN"/>
        </w:rPr>
        <w:t>C</w:t>
      </w:r>
      <w:r w:rsidRPr="00E33A44">
        <w:rPr>
          <w:i/>
        </w:rPr>
        <w:t>omplete</w:t>
      </w:r>
      <w:r w:rsidRPr="00E33A44">
        <w:t xml:space="preserve"> message</w:t>
      </w:r>
      <w:r w:rsidRPr="00E33A44">
        <w:rPr>
          <w:lang w:eastAsia="zh-CN"/>
        </w:rPr>
        <w:t xml:space="preserve">, which can include an NR </w:t>
      </w:r>
      <w:r w:rsidRPr="00E33A44">
        <w:rPr>
          <w:i/>
          <w:lang w:eastAsia="zh-CN"/>
        </w:rPr>
        <w:t xml:space="preserve">RRCReconfigurationComplete*** </w:t>
      </w:r>
      <w:r w:rsidRPr="00E33A44">
        <w:rPr>
          <w:iCs/>
          <w:lang w:eastAsia="zh-CN"/>
        </w:rPr>
        <w:t>message</w:t>
      </w:r>
      <w:r w:rsidRPr="00E33A44">
        <w:rPr>
          <w:lang w:eastAsia="zh-CN"/>
        </w:rPr>
        <w:t>.</w:t>
      </w:r>
      <w:r w:rsidRPr="00E33A44">
        <w:t xml:space="preserve"> In case the UE is unable to comply with (part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4B9EF0C7" w14:textId="77777777" w:rsidR="001503A2" w:rsidRPr="00E33A44" w:rsidRDefault="001503A2" w:rsidP="001503A2">
      <w:pPr>
        <w:pStyle w:val="B1"/>
        <w:rPr>
          <w:lang w:eastAsia="zh-CN"/>
        </w:rPr>
      </w:pPr>
      <w:r w:rsidRPr="00E33A44">
        <w:rPr>
          <w:lang w:eastAsia="zh-CN"/>
        </w:rPr>
        <w:t>9/10.</w:t>
      </w:r>
      <w:r w:rsidRPr="00E33A44">
        <w:rPr>
          <w:lang w:eastAsia="zh-CN"/>
        </w:rPr>
        <w:tab/>
        <w:t xml:space="preserve">If an SN RRC response message is included, the MN informs the source SN with the SN </w:t>
      </w:r>
      <w:r w:rsidRPr="00E33A44">
        <w:rPr>
          <w:i/>
          <w:lang w:eastAsia="zh-CN"/>
        </w:rPr>
        <w:t xml:space="preserve">RRCReconfigurationComplete*** </w:t>
      </w:r>
      <w:r w:rsidRPr="00E33A44">
        <w:rPr>
          <w:iCs/>
          <w:lang w:eastAsia="zh-CN"/>
        </w:rPr>
        <w:t>message</w:t>
      </w:r>
      <w:r w:rsidRPr="00E33A44">
        <w:rPr>
          <w:lang w:eastAsia="zh-CN"/>
        </w:rPr>
        <w:t xml:space="preserve"> via </w:t>
      </w:r>
      <w:r w:rsidRPr="00E33A44">
        <w:rPr>
          <w:i/>
          <w:lang w:eastAsia="zh-CN"/>
        </w:rPr>
        <w:t>SN Change Confirm</w:t>
      </w:r>
      <w:r w:rsidRPr="00E33A44">
        <w:rPr>
          <w:lang w:eastAsia="zh-CN"/>
        </w:rPr>
        <w:t xml:space="preserve"> message. If step 5 and 6 towards the source SN are skipped, the MN will indicate the candidate PSCells accepted by each candidate SN to the source SN in the </w:t>
      </w:r>
      <w:r w:rsidRPr="00E33A44">
        <w:rPr>
          <w:i/>
          <w:iCs/>
          <w:lang w:eastAsia="zh-CN"/>
        </w:rPr>
        <w:t>SN Change Confirm</w:t>
      </w:r>
      <w:r w:rsidRPr="00E33A44">
        <w:rPr>
          <w:lang w:eastAsia="zh-CN"/>
        </w:rPr>
        <w:t xml:space="preserve"> message.</w:t>
      </w:r>
    </w:p>
    <w:p w14:paraId="2B87CF06" w14:textId="77777777" w:rsidR="001503A2" w:rsidRPr="00E33A44" w:rsidRDefault="001503A2" w:rsidP="001503A2">
      <w:pPr>
        <w:pStyle w:val="B1"/>
        <w:ind w:hanging="1"/>
      </w:pPr>
      <w:r w:rsidRPr="00E33A44">
        <w:rPr>
          <w:lang w:eastAsia="zh-CN"/>
        </w:rPr>
        <w:t xml:space="preserve">The MN sends the </w:t>
      </w:r>
      <w:r w:rsidRPr="00E33A44">
        <w:rPr>
          <w:i/>
          <w:lang w:eastAsia="zh-CN"/>
        </w:rPr>
        <w:t>SN Change Confirm</w:t>
      </w:r>
      <w:r w:rsidRPr="00E33A44">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w:t>
      </w:r>
      <w:r w:rsidRPr="00E33A44">
        <w:t xml:space="preserve"> the source SN, if </w:t>
      </w:r>
      <w:r w:rsidRPr="00E33A44">
        <w:rPr>
          <w:lang w:eastAsia="zh-CN"/>
        </w:rPr>
        <w:t xml:space="preserve">applicable, </w:t>
      </w:r>
      <w:r w:rsidRPr="00E33A44">
        <w:t xml:space="preserve">together with the Early Status Transfer procedure, </w:t>
      </w:r>
      <w:r w:rsidRPr="00E33A44">
        <w:rPr>
          <w:lang w:eastAsia="zh-CN"/>
        </w:rPr>
        <w:t>starts early data forwarding.</w:t>
      </w:r>
      <w:r w:rsidRPr="00E33A44">
        <w:t xml:space="preserve"> The PDCP SDU forwarding may take place during early data forwarding. In case multiple </w:t>
      </w:r>
      <w:r w:rsidRPr="00E33A44">
        <w:rPr>
          <w:lang w:eastAsia="zh-CN"/>
        </w:rPr>
        <w:t xml:space="preserve">candidate </w:t>
      </w:r>
      <w:r w:rsidRPr="00E33A44">
        <w:t>SNs are prepared, the MN includes a list of Target SN ID and list of data forwarding addresses to the source SN.</w:t>
      </w:r>
    </w:p>
    <w:p w14:paraId="141DE3A9" w14:textId="77777777" w:rsidR="001503A2" w:rsidRPr="00E33A44" w:rsidRDefault="001503A2" w:rsidP="001503A2">
      <w:pPr>
        <w:pStyle w:val="NO"/>
      </w:pPr>
      <w:r w:rsidRPr="00E33A44">
        <w:rPr>
          <w:rFonts w:eastAsia="Helvetica 45 Light"/>
        </w:rPr>
        <w:t xml:space="preserve">NOTE </w:t>
      </w:r>
      <w:r w:rsidRPr="00E33A44">
        <w:rPr>
          <w:lang w:eastAsia="zh-CN"/>
        </w:rPr>
        <w:t>8</w:t>
      </w:r>
      <w:r w:rsidRPr="00E33A44">
        <w:rPr>
          <w:rFonts w:eastAsia="Helvetica 45 Light"/>
        </w:rPr>
        <w:t>:</w:t>
      </w:r>
      <w:r w:rsidRPr="00E33A44">
        <w:rPr>
          <w:rFonts w:eastAsia="Helvetica 45 Light"/>
        </w:rPr>
        <w:tab/>
      </w:r>
      <w:r w:rsidRPr="00E33A44">
        <w:t>The Xn-U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59B39300" w14:textId="77777777" w:rsidR="001503A2" w:rsidRPr="00E33A44" w:rsidRDefault="001503A2" w:rsidP="001503A2">
      <w:pPr>
        <w:pStyle w:val="NO"/>
        <w:rPr>
          <w:lang w:eastAsia="zh-CN"/>
        </w:rPr>
      </w:pPr>
      <w:r w:rsidRPr="00E33A44">
        <w:rPr>
          <w:rFonts w:eastAsia="Helvetica 45 Light"/>
        </w:rPr>
        <w:t xml:space="preserve">NOTE </w:t>
      </w:r>
      <w:r w:rsidRPr="00E33A44">
        <w:rPr>
          <w:lang w:eastAsia="zh-CN"/>
        </w:rPr>
        <w:t>9</w:t>
      </w:r>
      <w:r w:rsidRPr="00E33A44">
        <w:rPr>
          <w:rFonts w:eastAsia="Helvetica 45 Light"/>
        </w:rPr>
        <w:t>:</w:t>
      </w:r>
      <w:r w:rsidRPr="00E33A44">
        <w:rPr>
          <w:lang w:eastAsia="zh-CN"/>
        </w:rPr>
        <w:tab/>
      </w:r>
      <w:r w:rsidRPr="00E33A44">
        <w:t>For the early transmission of MN terminated split/SCG bearers, the MN forwads the PDCP PDU to the candidate SN(s).</w:t>
      </w:r>
    </w:p>
    <w:p w14:paraId="591B4136"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r w:rsidRPr="00E33A44">
        <w:rPr>
          <w:lang w:eastAsia="zh-CN"/>
        </w:rPr>
        <w:t>PSC</w:t>
      </w:r>
      <w:r w:rsidRPr="00E33A44">
        <w:t xml:space="preserve">ell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r w:rsidRPr="00E33A44">
        <w:rPr>
          <w:lang w:eastAsia="zh-CN"/>
        </w:rPr>
        <w:t>PSC</w:t>
      </w:r>
      <w:r w:rsidRPr="00E33A44">
        <w:t xml:space="preserve">ell, and sends an MN </w:t>
      </w:r>
      <w:r w:rsidRPr="00E33A44">
        <w:rPr>
          <w:i/>
        </w:rPr>
        <w:t>RRC</w:t>
      </w:r>
      <w:r w:rsidRPr="00E33A44">
        <w:rPr>
          <w:i/>
          <w:lang w:eastAsia="zh-CN"/>
        </w:rPr>
        <w:t>ReconfigurationC</w:t>
      </w:r>
      <w:r w:rsidRPr="00E33A44">
        <w:rPr>
          <w:i/>
        </w:rPr>
        <w:t>omplete</w:t>
      </w:r>
      <w:r w:rsidRPr="00E33A44">
        <w:rPr>
          <w:i/>
          <w:lang w:eastAsia="zh-CN"/>
        </w:rPr>
        <w:t>*</w:t>
      </w:r>
      <w:r w:rsidRPr="00E33A44">
        <w:t xml:space="preserve"> message, including an </w:t>
      </w:r>
      <w:r w:rsidRPr="00E33A44">
        <w:rPr>
          <w:i/>
        </w:rPr>
        <w:t>RRCReconfigurationComplete**</w:t>
      </w:r>
      <w:r w:rsidRPr="00E33A44">
        <w:rPr>
          <w:i/>
          <w:lang w:eastAsia="zh-CN"/>
        </w:rPr>
        <w:t xml:space="preserve"> </w:t>
      </w:r>
      <w:r w:rsidRPr="00E33A44">
        <w:rPr>
          <w:iCs/>
          <w:lang w:eastAsia="zh-CN"/>
        </w:rPr>
        <w:t>message</w:t>
      </w:r>
      <w:r w:rsidRPr="00E33A44">
        <w:t xml:space="preserve"> for the selected candidate PSCell, and information enabling the MN to identify the SN of the selected candidate PSCell. The </w:t>
      </w:r>
      <w:r w:rsidRPr="00E33A44">
        <w:rPr>
          <w:i/>
        </w:rPr>
        <w:t xml:space="preserve">RRCReconfigurationComplete* </w:t>
      </w:r>
      <w:r w:rsidRPr="00E33A44">
        <w:rPr>
          <w:iCs/>
        </w:rPr>
        <w:t>message may also include the sk-Counter value associated with the selected candidate PSCell if a new sk-Counter value is selected.</w:t>
      </w:r>
    </w:p>
    <w:p w14:paraId="05A1A922"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PSCell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r w:rsidRPr="00E33A44">
        <w:rPr>
          <w:rFonts w:eastAsia="PMingLiU"/>
          <w:i/>
          <w:lang w:eastAsia="zh-TW"/>
        </w:rPr>
        <w:t>RRCReconfigurationComplete**</w:t>
      </w:r>
      <w:r w:rsidRPr="00E33A44">
        <w:rPr>
          <w:lang w:eastAsia="zh-CN"/>
        </w:rPr>
        <w:t xml:space="preserve"> message</w:t>
      </w:r>
      <w:r w:rsidRPr="00E33A44">
        <w:t>.</w:t>
      </w:r>
      <w:r w:rsidRPr="00E33A44">
        <w:rPr>
          <w:lang w:eastAsia="zh-CN"/>
        </w:rPr>
        <w:t xml:space="preserve"> If the sk-Counter value is received by the </w:t>
      </w:r>
      <w:r w:rsidRPr="00E33A44">
        <w:rPr>
          <w:i/>
        </w:rPr>
        <w:t xml:space="preserve">RRCReconfigurationComplete* </w:t>
      </w:r>
      <w:r w:rsidRPr="00E33A44">
        <w:rPr>
          <w:iCs/>
        </w:rPr>
        <w:t>message</w:t>
      </w:r>
      <w:r w:rsidRPr="00E33A44">
        <w:rPr>
          <w:iCs/>
          <w:lang w:eastAsia="zh-CN"/>
        </w:rPr>
        <w:t>, the MN also indicates the received sk-Counter value to the SN.</w:t>
      </w:r>
    </w:p>
    <w:p w14:paraId="25E2422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PSCell indicated in the </w:t>
      </w:r>
      <w:r w:rsidRPr="00E33A44">
        <w:rPr>
          <w:i/>
        </w:rPr>
        <w:t>RRCReconfiguration</w:t>
      </w:r>
      <w:r w:rsidRPr="00E33A44">
        <w:rPr>
          <w:i/>
          <w:lang w:eastAsia="zh-CN"/>
        </w:rPr>
        <w:t>*</w:t>
      </w:r>
      <w:r w:rsidRPr="00E33A44">
        <w:rPr>
          <w:i/>
        </w:rPr>
        <w:t xml:space="preserve"> </w:t>
      </w:r>
      <w:r w:rsidRPr="00E33A44">
        <w:t>message applied in step 11. The order the UE sends the MN</w:t>
      </w:r>
      <w:r w:rsidRPr="00E33A44">
        <w:rPr>
          <w:i/>
        </w:rPr>
        <w:t xml:space="preserve"> RRCReconfigurationComplete*</w:t>
      </w:r>
      <w:r w:rsidRPr="00E33A44">
        <w:rPr>
          <w:lang w:eastAsia="zh-CN"/>
        </w:rPr>
        <w:t xml:space="preserve"> </w:t>
      </w:r>
      <w:r w:rsidRPr="00E33A44">
        <w:t>message and performs the Random Access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741008CF" w14:textId="77777777" w:rsidR="001503A2" w:rsidRPr="00E33A44" w:rsidRDefault="001503A2" w:rsidP="001503A2">
      <w:pPr>
        <w:pStyle w:val="NO"/>
      </w:pPr>
      <w:r w:rsidRPr="00E33A44">
        <w:t>NOTE 9a:</w:t>
      </w:r>
      <w:r w:rsidRPr="00E33A44">
        <w:tab/>
        <w:t>If the selected candidate PSCell that the UE executed in the step 13 belongs to the same last serving SN, the steps 10-11 in the Figure 10.20-3 are executed instead of the steps 14-19 in this figure.</w:t>
      </w:r>
    </w:p>
    <w:p w14:paraId="262EF412" w14:textId="77777777" w:rsidR="001503A2" w:rsidRPr="00E33A44" w:rsidRDefault="001503A2" w:rsidP="001503A2">
      <w:pPr>
        <w:pStyle w:val="B1"/>
        <w:rPr>
          <w:lang w:eastAsia="zh-CN"/>
        </w:rPr>
      </w:pPr>
      <w:r w:rsidRPr="00E33A44">
        <w:rPr>
          <w:lang w:eastAsia="zh-CN"/>
        </w:rPr>
        <w:t>14/15/16.</w:t>
      </w:r>
      <w:r w:rsidRPr="00E33A44">
        <w:rPr>
          <w:lang w:eastAsia="zh-CN"/>
        </w:rPr>
        <w:tab/>
        <w:t>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source SN the address of the SN of the selected candidate PSCell, to start late data forwarding. If the source SN is not configured as a candidate SN, the MN triggers the MN initiated SN Release procedure to inform the source SN to stop providing user data to the UE, and triggers the Xn-U Address Indication procedure to inform the source SN the address of the SN of the selected candidate PSCell and if applicable, starts late data forwarding.</w:t>
      </w:r>
    </w:p>
    <w:p w14:paraId="72562E94" w14:textId="77777777" w:rsidR="001503A2" w:rsidRPr="00E33A44" w:rsidRDefault="001503A2" w:rsidP="001503A2">
      <w:pPr>
        <w:pStyle w:val="B1"/>
      </w:pPr>
      <w:r w:rsidRPr="00E33A44">
        <w:rPr>
          <w:lang w:eastAsia="zh-CN"/>
        </w:rPr>
        <w:t>17/18</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which the MN sends then to the SN of the selected candidate PSCell, if needed.</w:t>
      </w:r>
    </w:p>
    <w:p w14:paraId="6F45CE03" w14:textId="77777777" w:rsidR="001503A2" w:rsidRPr="00E33A44" w:rsidRDefault="001503A2" w:rsidP="001503A2">
      <w:pPr>
        <w:pStyle w:val="B1"/>
      </w:pPr>
      <w:r w:rsidRPr="00E33A44">
        <w:rPr>
          <w:lang w:eastAsia="zh-CN"/>
        </w:rPr>
        <w:t>19</w:t>
      </w:r>
      <w:r w:rsidRPr="00E33A44">
        <w:t>.</w:t>
      </w:r>
      <w:r w:rsidRPr="00E33A44">
        <w:tab/>
        <w:t xml:space="preserve">If applicable, data forwarding from the </w:t>
      </w:r>
      <w:r w:rsidRPr="00E33A44">
        <w:rPr>
          <w:lang w:eastAsia="zh-CN"/>
        </w:rPr>
        <w:t>source</w:t>
      </w:r>
      <w:r w:rsidRPr="00E33A44">
        <w:t xml:space="preserve"> S</w:t>
      </w:r>
      <w:r w:rsidRPr="00E33A44">
        <w:rPr>
          <w:lang w:eastAsia="zh-CN"/>
        </w:rPr>
        <w:t>N</w:t>
      </w:r>
      <w:r w:rsidRPr="00E33A44">
        <w:t xml:space="preserve"> takes place. It may be initiated as early as the the </w:t>
      </w:r>
      <w:r w:rsidRPr="00E33A44">
        <w:rPr>
          <w:lang w:eastAsia="zh-CN"/>
        </w:rPr>
        <w:t>source</w:t>
      </w:r>
      <w:r w:rsidRPr="00E33A44">
        <w:t xml:space="preserve"> S</w:t>
      </w:r>
      <w:r w:rsidRPr="00E33A44">
        <w:rPr>
          <w:lang w:eastAsia="zh-CN"/>
        </w:rPr>
        <w:t>N</w:t>
      </w:r>
      <w:r w:rsidRPr="00E33A44">
        <w:t xml:space="preserve"> receives the</w:t>
      </w:r>
      <w:r w:rsidRPr="00E33A44">
        <w:rPr>
          <w:lang w:eastAsia="zh-CN"/>
        </w:rPr>
        <w:t xml:space="preserve"> early data forwarding address in step 10</w:t>
      </w:r>
      <w:r w:rsidRPr="00E33A44">
        <w:t>.</w:t>
      </w:r>
    </w:p>
    <w:p w14:paraId="63FD38CE" w14:textId="77777777" w:rsidR="001503A2" w:rsidRPr="00E33A44" w:rsidRDefault="001503A2" w:rsidP="001503A2">
      <w:pPr>
        <w:pStyle w:val="B1"/>
      </w:pPr>
      <w:r w:rsidRPr="00E33A44">
        <w:t>20.</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4793073" w14:textId="77777777" w:rsidR="001503A2" w:rsidRPr="00E33A44" w:rsidRDefault="001503A2" w:rsidP="001503A2">
      <w:pPr>
        <w:pStyle w:val="NO"/>
      </w:pPr>
      <w:r w:rsidRPr="00E33A44">
        <w:lastRenderedPageBreak/>
        <w:t>NOTE 9b: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384457B0" w14:textId="77777777" w:rsidR="001503A2" w:rsidRPr="00E33A44" w:rsidRDefault="001503A2" w:rsidP="001503A2">
      <w:pPr>
        <w:pStyle w:val="B1"/>
      </w:pPr>
      <w:r w:rsidRPr="00E33A44">
        <w:t>21-25:</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30E4BF59" w14:textId="77777777" w:rsidR="001503A2" w:rsidRPr="00E33A44" w:rsidRDefault="001503A2" w:rsidP="001503A2">
      <w:pPr>
        <w:pStyle w:val="B1"/>
      </w:pPr>
      <w:r w:rsidRPr="00E33A44">
        <w:t>26-27.</w:t>
      </w:r>
      <w:r w:rsidRPr="00E33A44">
        <w:tab/>
        <w:t xml:space="preserve">If data forwarding is needed, the MN may send the </w:t>
      </w:r>
      <w:r w:rsidRPr="00E33A44">
        <w:rPr>
          <w:i/>
          <w:iCs/>
        </w:rPr>
        <w:t>Xn-U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528D8CF4" w14:textId="77777777" w:rsidR="001503A2" w:rsidRPr="00E33A44" w:rsidRDefault="001503A2" w:rsidP="001503A2">
      <w:pPr>
        <w:pStyle w:val="NO"/>
      </w:pPr>
      <w:r w:rsidRPr="00E33A44">
        <w:t xml:space="preserve">NOTE </w:t>
      </w:r>
      <w:r w:rsidRPr="00E33A44">
        <w:rPr>
          <w:lang w:eastAsia="zh-CN"/>
        </w:rPr>
        <w:t>10</w:t>
      </w:r>
      <w:r w:rsidRPr="00E33A44">
        <w:t>:</w:t>
      </w:r>
      <w:r w:rsidRPr="00E33A44">
        <w:tab/>
        <w:t xml:space="preserve">Separate Xn-U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1B653B65" w14:textId="77777777" w:rsidR="001503A2" w:rsidRPr="00E33A44" w:rsidRDefault="001503A2" w:rsidP="001503A2">
      <w:pPr>
        <w:pStyle w:val="NO"/>
      </w:pPr>
      <w:r w:rsidRPr="00E33A44">
        <w:t>NOTE 11:</w:t>
      </w:r>
      <w:r w:rsidRPr="00E33A44">
        <w:tab/>
        <w:t>The steps 11-27 can be performed multiple times for the following execution of subsequent CPAC, using the subsequent CPAC configuration provided in step 7. In step 11, the UE starts evaluating the execution conditions for the following execution of subsequent CPAC, instead of the execution conditions for the initial execution of subsequent CPAC.</w:t>
      </w:r>
    </w:p>
    <w:p w14:paraId="21CB00A3" w14:textId="319A9A41"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 MN involvement</w:t>
      </w:r>
    </w:p>
    <w:p w14:paraId="03E4373F" w14:textId="77777777" w:rsidR="00BF5352" w:rsidRPr="00E33A44" w:rsidRDefault="00BF5352" w:rsidP="00BF5352">
      <w:pPr>
        <w:spacing w:after="0"/>
        <w:rPr>
          <w:lang w:eastAsia="zh-CN"/>
        </w:rPr>
      </w:pPr>
      <w:r w:rsidRPr="00E33A44">
        <w:rPr>
          <w:lang w:eastAsia="zh-CN"/>
        </w:rPr>
        <w:t>This procedure</w:t>
      </w:r>
      <w:r w:rsidRPr="00E33A44">
        <w:t xml:space="preserve"> is initiated by the SN</w:t>
      </w:r>
      <w:r w:rsidRPr="00E33A44">
        <w:rPr>
          <w:lang w:eastAsia="zh-CN"/>
        </w:rPr>
        <w:t xml:space="preserve"> for intra-SN subsequent CPAC with MN involvement.</w:t>
      </w:r>
    </w:p>
    <w:p w14:paraId="6528310B" w14:textId="77777777" w:rsidR="00BF5352" w:rsidRPr="00E33A44" w:rsidRDefault="009C3A83" w:rsidP="00BF5352">
      <w:pPr>
        <w:pStyle w:val="TH"/>
      </w:pPr>
      <w:r w:rsidRPr="00E33A44">
        <w:rPr>
          <w:noProof/>
        </w:rPr>
        <w:object w:dxaOrig="9661" w:dyaOrig="6229" w14:anchorId="560F3E04">
          <v:shape id="_x0000_i1041" type="#_x0000_t75" alt="" style="width:478.5pt;height:303pt;mso-width-percent:0;mso-height-percent:0;mso-width-percent:0;mso-height-percent:0" o:ole="">
            <v:imagedata r:id="rId45" o:title=""/>
            <o:lock v:ext="edit" aspectratio="f"/>
          </v:shape>
          <o:OLEObject Type="Embed" ProgID="Visio.Drawing.15" ShapeID="_x0000_i1041" DrawAspect="Content" ObjectID="_1786470943" r:id="rId46"/>
        </w:object>
      </w:r>
    </w:p>
    <w:p w14:paraId="51EE65EF" w14:textId="77777777" w:rsidR="00BF5352" w:rsidRPr="00E33A44" w:rsidRDefault="00BF5352" w:rsidP="00BF5352">
      <w:pPr>
        <w:pStyle w:val="TF"/>
      </w:pPr>
      <w:r w:rsidRPr="00E33A44">
        <w:t xml:space="preserve">Figure </w:t>
      </w:r>
      <w:r w:rsidRPr="00E33A44">
        <w:rPr>
          <w:lang w:eastAsia="zh-CN"/>
        </w:rPr>
        <w:t>10.20</w:t>
      </w:r>
      <w:r w:rsidRPr="00E33A44">
        <w:t>-</w:t>
      </w:r>
      <w:r w:rsidRPr="00E33A44">
        <w:rPr>
          <w:lang w:eastAsia="zh-CN"/>
        </w:rPr>
        <w:t>3</w:t>
      </w:r>
      <w:r w:rsidRPr="00E33A44">
        <w:t xml:space="preserve">: </w:t>
      </w:r>
      <w:r w:rsidRPr="00E33A44">
        <w:rPr>
          <w:lang w:eastAsia="zh-CN"/>
        </w:rPr>
        <w:t>Intra-SN subsequent CPAC - SN initiated with MN involvement</w:t>
      </w:r>
    </w:p>
    <w:p w14:paraId="41C97417" w14:textId="77777777" w:rsidR="00BF5352" w:rsidRPr="00E33A44" w:rsidRDefault="00BF5352" w:rsidP="00BF5352">
      <w:r w:rsidRPr="00E33A44">
        <w:t xml:space="preserve">Figure </w:t>
      </w:r>
      <w:r w:rsidRPr="00E33A44">
        <w:rPr>
          <w:lang w:eastAsia="zh-CN"/>
        </w:rPr>
        <w:t>10.20-3</w:t>
      </w:r>
      <w:r w:rsidRPr="00E33A44">
        <w:t xml:space="preserve"> shows an example signalling flow for int</w:t>
      </w:r>
      <w:r w:rsidRPr="00E33A44">
        <w:rPr>
          <w:lang w:eastAsia="zh-CN"/>
        </w:rPr>
        <w:t>ra</w:t>
      </w:r>
      <w:r w:rsidRPr="00E33A44">
        <w:t>-SN subsequent CPAC initiated by the SN</w:t>
      </w:r>
      <w:r w:rsidRPr="00E33A44">
        <w:rPr>
          <w:lang w:eastAsia="zh-CN"/>
        </w:rPr>
        <w:t xml:space="preserve"> with MN</w:t>
      </w:r>
      <w:r w:rsidRPr="00E33A44">
        <w:t xml:space="preserve"> </w:t>
      </w:r>
      <w:r w:rsidRPr="00E33A44">
        <w:rPr>
          <w:lang w:eastAsia="zh-CN"/>
        </w:rPr>
        <w:t>involvement:</w:t>
      </w:r>
    </w:p>
    <w:p w14:paraId="68777044" w14:textId="77777777" w:rsidR="00BF5352" w:rsidRPr="00E33A44" w:rsidRDefault="00BF5352" w:rsidP="00BF5352">
      <w:pPr>
        <w:pStyle w:val="B1"/>
      </w:pPr>
      <w:r w:rsidRPr="00E33A44">
        <w:t>1.</w:t>
      </w:r>
      <w:r w:rsidRPr="00E33A44">
        <w:tab/>
        <w:t>The S</w:t>
      </w:r>
      <w:r w:rsidRPr="00E33A44">
        <w:rPr>
          <w:lang w:eastAsia="zh-CN"/>
        </w:rPr>
        <w:t>N</w:t>
      </w:r>
      <w:r w:rsidRPr="00E33A44">
        <w:t xml:space="preserve"> </w:t>
      </w:r>
      <w:r w:rsidRPr="00E33A44">
        <w:rPr>
          <w:lang w:eastAsia="zh-CN"/>
        </w:rPr>
        <w:t xml:space="preserve">initiates the conditional SN modification procedure by </w:t>
      </w:r>
      <w:r w:rsidRPr="00E33A44">
        <w:t>send</w:t>
      </w:r>
      <w:r w:rsidRPr="00E33A44">
        <w:rPr>
          <w:lang w:eastAsia="zh-CN"/>
        </w:rPr>
        <w:t>ing</w:t>
      </w:r>
      <w:r w:rsidRPr="00E33A44">
        <w:t xml:space="preserve"> 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which contains an intra-SN subsequent CPAC initiation indication. The message includes a list of PSCell(s) to prepare and associated </w:t>
      </w:r>
      <w:r w:rsidRPr="00E33A44">
        <w:t xml:space="preserve">execution conditions </w:t>
      </w:r>
      <w:r w:rsidRPr="00E33A44">
        <w:rPr>
          <w:lang w:eastAsia="zh-CN"/>
        </w:rPr>
        <w:t xml:space="preserve">proposed </w:t>
      </w:r>
      <w:r w:rsidRPr="00E33A44">
        <w:t>for the initial execution of subsequent CPAC and execution conditions proposed for the following execution of subsequent CPAC</w:t>
      </w:r>
      <w:r w:rsidRPr="00E33A44">
        <w:rPr>
          <w:lang w:eastAsia="zh-CN"/>
        </w:rPr>
        <w:t xml:space="preserve">, and for each prepared PSCell, the SN decides SCG SCells and provides the new corresponding SCG radio resource configuration to the MN in an NR </w:t>
      </w:r>
      <w:r w:rsidRPr="00E33A44">
        <w:rPr>
          <w:i/>
          <w:lang w:eastAsia="zh-CN"/>
        </w:rPr>
        <w:t xml:space="preserve">RRCReconfiguration** </w:t>
      </w:r>
      <w:r w:rsidRPr="00E33A44">
        <w:rPr>
          <w:iCs/>
          <w:lang w:eastAsia="zh-CN"/>
        </w:rPr>
        <w:t>message</w:t>
      </w:r>
      <w:r w:rsidRPr="00E33A44">
        <w:rPr>
          <w:lang w:eastAsia="zh-CN"/>
        </w:rPr>
        <w:t xml:space="preserve"> contained in </w:t>
      </w:r>
      <w:r w:rsidRPr="00E33A44">
        <w:t xml:space="preserve">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The SN may include an indication that the SCG radio resource configuration of a prepared PSCell is a complete configuration, i.e. that it is not a delta configuration with respect to the reference SCG configuration.</w:t>
      </w:r>
    </w:p>
    <w:p w14:paraId="491ADFB5" w14:textId="36750ABF" w:rsidR="00BF5352" w:rsidRPr="00E33A44" w:rsidRDefault="00BF5352" w:rsidP="00BF5352">
      <w:pPr>
        <w:pStyle w:val="B1"/>
        <w:rPr>
          <w:lang w:eastAsia="zh-CN"/>
        </w:rPr>
      </w:pPr>
      <w:r w:rsidRPr="00E33A44">
        <w:rPr>
          <w:lang w:eastAsia="zh-CN"/>
        </w:rPr>
        <w:lastRenderedPageBreak/>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when an </w:t>
      </w:r>
      <w:r w:rsidRPr="00E33A44">
        <w:t>SN security key change needs to be applied</w:t>
      </w:r>
      <w:ins w:id="185" w:author="作者">
        <w:del w:id="186" w:author="ZTE" w:date="2024-08-29T20:57:00Z">
          <w:r w:rsidDel="001E06DA">
            <w:delText xml:space="preserve"> </w:delText>
          </w:r>
          <w:r w:rsidR="00714877" w:rsidDel="001E06DA">
            <w:delText xml:space="preserve">the MN </w:delText>
          </w:r>
          <w:r w:rsidRPr="00BF5352" w:rsidDel="001E06DA">
            <w:delText>provide a list of K</w:delText>
          </w:r>
          <w:r w:rsidRPr="00CF76C7" w:rsidDel="001E06DA">
            <w:rPr>
              <w:vertAlign w:val="subscript"/>
            </w:rPr>
            <w:delText>SN</w:delText>
          </w:r>
          <w:r w:rsidRPr="00BF5352" w:rsidDel="001E06DA">
            <w:delText xml:space="preserve"> and associated sk-Counter values</w:delText>
          </w:r>
          <w:r w:rsidR="00714877" w:rsidDel="001E06DA">
            <w:delText xml:space="preserve"> to the SN</w:delText>
          </w:r>
        </w:del>
      </w:ins>
      <w:r w:rsidRPr="00E33A44">
        <w:rPr>
          <w:lang w:eastAsia="zh-CN"/>
        </w:rPr>
        <w:t>.</w:t>
      </w:r>
    </w:p>
    <w:p w14:paraId="2704F806" w14:textId="3E38B636" w:rsidR="00BF5352" w:rsidRDefault="00BF5352" w:rsidP="00BF5352">
      <w:pPr>
        <w:pStyle w:val="NO"/>
        <w:rPr>
          <w:ins w:id="187" w:author="ZTE" w:date="2024-08-29T20:57:00Z"/>
        </w:rPr>
      </w:pPr>
      <w:r w:rsidRPr="00E33A44">
        <w:t xml:space="preserve">NOTE </w:t>
      </w:r>
      <w:r w:rsidRPr="00E33A44">
        <w:rPr>
          <w:lang w:eastAsia="zh-CN"/>
        </w:rPr>
        <w:t>12</w:t>
      </w:r>
      <w:r w:rsidRPr="00E33A44">
        <w:t>:</w:t>
      </w:r>
      <w:r w:rsidRPr="00E33A44">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20B31A40" w14:textId="48E91330" w:rsidR="001E06DA" w:rsidRPr="00E33A44" w:rsidRDefault="001E06DA" w:rsidP="001E06DA">
      <w:pPr>
        <w:pStyle w:val="NO"/>
        <w:rPr>
          <w:lang w:eastAsia="zh-CN"/>
        </w:rPr>
      </w:pPr>
      <w:ins w:id="188" w:author="ZTE" w:date="2024-08-29T20:57:00Z">
        <w:r w:rsidRPr="00E33A44">
          <w:t xml:space="preserve">NOTE </w:t>
        </w:r>
        <w:r>
          <w:rPr>
            <w:lang w:eastAsia="zh-CN"/>
          </w:rPr>
          <w:t>X</w:t>
        </w:r>
        <w:r w:rsidRPr="00E33A44">
          <w:t>:</w:t>
        </w:r>
        <w:r w:rsidRPr="00E33A44">
          <w:tab/>
        </w:r>
        <w:r w:rsidRPr="001E06DA">
          <w:t xml:space="preserve">If there are prepared inter-SN candidate </w:t>
        </w:r>
        <w:proofErr w:type="spellStart"/>
        <w:r w:rsidRPr="001E06DA">
          <w:t>PSCell</w:t>
        </w:r>
        <w:proofErr w:type="spellEnd"/>
        <w:r w:rsidRPr="001E06DA">
          <w:t>(s), the MN may provide a list of K</w:t>
        </w:r>
        <w:r w:rsidRPr="001E06DA">
          <w:rPr>
            <w:vertAlign w:val="subscript"/>
          </w:rPr>
          <w:t>SN</w:t>
        </w:r>
        <w:r w:rsidRPr="001E06DA">
          <w:t xml:space="preserve"> and associated </w:t>
        </w:r>
        <w:proofErr w:type="spellStart"/>
        <w:r w:rsidRPr="001E06DA">
          <w:t>sk</w:t>
        </w:r>
        <w:proofErr w:type="spellEnd"/>
        <w:r w:rsidRPr="001E06DA">
          <w:t>-Counter values to the SN in the MN initiated SN Modification procedure</w:t>
        </w:r>
        <w:r w:rsidRPr="00E33A44">
          <w:t>.</w:t>
        </w:r>
      </w:ins>
    </w:p>
    <w:p w14:paraId="04ABCCC9" w14:textId="77777777" w:rsidR="00BF5352" w:rsidRPr="00E33A44" w:rsidRDefault="00BF5352" w:rsidP="00BF5352">
      <w:pPr>
        <w:pStyle w:val="B1"/>
      </w:pPr>
      <w:r w:rsidRPr="00E33A44">
        <w:t>4.</w:t>
      </w:r>
      <w:r w:rsidRPr="00E33A44">
        <w:tab/>
      </w:r>
      <w:r w:rsidRPr="00E33A44">
        <w:rPr>
          <w:lang w:eastAsia="zh-CN"/>
        </w:rPr>
        <w:t xml:space="preserve">The MN sends to the UE an </w:t>
      </w:r>
      <w:r w:rsidRPr="00E33A44">
        <w:rPr>
          <w:i/>
          <w:lang w:eastAsia="zh-CN"/>
        </w:rPr>
        <w:t>RRCReconfiguration</w:t>
      </w:r>
      <w:r w:rsidRPr="00E33A44">
        <w:rPr>
          <w:lang w:eastAsia="zh-CN"/>
        </w:rPr>
        <w:t xml:space="preserve"> message including the subsequent CPAC configuration, i.e. a list of </w:t>
      </w:r>
      <w:r w:rsidRPr="00E33A44">
        <w:rPr>
          <w:i/>
          <w:lang w:eastAsia="zh-CN"/>
        </w:rPr>
        <w:t xml:space="preserve">RRCReconfiguration*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lang w:eastAsia="zh-CN"/>
        </w:rPr>
        <w:t xml:space="preserve">RRCReconfiguration* </w:t>
      </w:r>
      <w:r w:rsidRPr="00E33A44">
        <w:rPr>
          <w:lang w:eastAsia="zh-CN"/>
        </w:rPr>
        <w:t>message</w:t>
      </w:r>
      <w:r w:rsidRPr="00E33A44">
        <w:rPr>
          <w:i/>
          <w:lang w:eastAsia="zh-CN"/>
        </w:rPr>
        <w:t xml:space="preserve"> </w:t>
      </w:r>
      <w:r w:rsidRPr="00E33A44">
        <w:rPr>
          <w:lang w:eastAsia="zh-CN"/>
        </w:rPr>
        <w:t xml:space="preserve">contains the SCG configuration in the </w:t>
      </w:r>
      <w:r w:rsidRPr="00E33A44">
        <w:rPr>
          <w:i/>
          <w:lang w:eastAsia="zh-CN"/>
        </w:rPr>
        <w:t xml:space="preserve">RRCReconfiguration** </w:t>
      </w:r>
      <w:r w:rsidRPr="00E33A44">
        <w:rPr>
          <w:iCs/>
          <w:lang w:eastAsia="zh-CN"/>
        </w:rPr>
        <w:t xml:space="preserve">message </w:t>
      </w:r>
      <w:r w:rsidRPr="00E33A44">
        <w:rPr>
          <w:lang w:eastAsia="zh-CN"/>
        </w:rPr>
        <w:t xml:space="preserve">received from the SN in step 1 and possibly an MCG configuration. Besides, the </w:t>
      </w:r>
      <w:r w:rsidRPr="00E33A44">
        <w:rPr>
          <w:i/>
          <w:lang w:eastAsia="zh-CN"/>
        </w:rPr>
        <w:t>RRCReconfiguration</w:t>
      </w:r>
      <w:r w:rsidRPr="00E33A44">
        <w:rPr>
          <w:lang w:eastAsia="zh-CN"/>
        </w:rPr>
        <w:t xml:space="preserve"> message</w:t>
      </w:r>
      <w:r w:rsidRPr="00E33A44">
        <w:rPr>
          <w:i/>
          <w:lang w:eastAsia="zh-CN"/>
        </w:rPr>
        <w:t xml:space="preserv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SN, e.g., to configure the required conditional measurements. The </w:t>
      </w:r>
      <w:r w:rsidRPr="00E33A44">
        <w:rPr>
          <w:i/>
          <w:lang w:eastAsia="zh-CN"/>
        </w:rPr>
        <w:t>RRCReconfiguration</w:t>
      </w:r>
      <w:r w:rsidRPr="00E33A44">
        <w:rPr>
          <w:lang w:eastAsia="zh-CN"/>
        </w:rPr>
        <w:t xml:space="preserve"> message may also include a reference configuration and a security update configuration.</w:t>
      </w:r>
    </w:p>
    <w:p w14:paraId="4DDBDCE3" w14:textId="77777777" w:rsidR="00BF5352" w:rsidRPr="00E33A44" w:rsidRDefault="00BF5352" w:rsidP="00BF5352">
      <w:pPr>
        <w:pStyle w:val="B1"/>
        <w:rPr>
          <w:lang w:eastAsia="zh-CN"/>
        </w:rPr>
      </w:pPr>
      <w:r w:rsidRPr="00E33A44">
        <w:t>5.</w:t>
      </w:r>
      <w:r w:rsidRPr="00E33A44">
        <w:tab/>
      </w:r>
      <w:r w:rsidRPr="00E33A44">
        <w:rPr>
          <w:lang w:eastAsia="zh-CN"/>
        </w:rPr>
        <w:t xml:space="preserve">The UE applies the </w:t>
      </w:r>
      <w:r w:rsidRPr="00E33A44">
        <w:rPr>
          <w:i/>
          <w:lang w:eastAsia="zh-CN"/>
        </w:rPr>
        <w:t xml:space="preserve">RRCReconfiguration </w:t>
      </w:r>
      <w:r w:rsidRPr="00E33A44">
        <w:rPr>
          <w:iCs/>
          <w:lang w:eastAsia="zh-CN"/>
        </w:rPr>
        <w:t>message</w:t>
      </w:r>
      <w:r w:rsidRPr="00E33A44">
        <w:rPr>
          <w:lang w:eastAsia="zh-CN"/>
        </w:rPr>
        <w:t xml:space="preserve"> received in step 4, stores the subsequent CPAC configuration</w:t>
      </w:r>
      <w:r w:rsidRPr="00E33A44">
        <w:rPr>
          <w:i/>
          <w:lang w:eastAsia="zh-CN"/>
        </w:rPr>
        <w:t xml:space="preserve"> </w:t>
      </w:r>
      <w:r w:rsidRPr="00E33A44">
        <w:rPr>
          <w:lang w:eastAsia="zh-CN"/>
        </w:rPr>
        <w:t xml:space="preserve">and replies to the MN with an </w:t>
      </w:r>
      <w:r w:rsidRPr="00E33A44">
        <w:rPr>
          <w:i/>
          <w:lang w:eastAsia="zh-CN"/>
        </w:rPr>
        <w:t>RRCReconfigurationComplete</w:t>
      </w:r>
      <w:r w:rsidRPr="00E33A44">
        <w:rPr>
          <w:lang w:eastAsia="zh-CN"/>
        </w:rPr>
        <w:t xml:space="preserve"> message, which can include an NR </w:t>
      </w:r>
      <w:r w:rsidRPr="00E33A44">
        <w:rPr>
          <w:i/>
          <w:lang w:eastAsia="zh-CN"/>
        </w:rPr>
        <w:t xml:space="preserve">RRCReconfigurationComplete*** </w:t>
      </w:r>
      <w:r w:rsidRPr="00E33A44">
        <w:rPr>
          <w:iCs/>
          <w:lang w:eastAsia="zh-CN"/>
        </w:rPr>
        <w:t>message</w:t>
      </w:r>
      <w:r w:rsidRPr="00E33A44">
        <w:rPr>
          <w:lang w:eastAsia="zh-CN"/>
        </w:rPr>
        <w:t xml:space="preserve">. In case the UE is unable to comply with (part of) the configuration included in the </w:t>
      </w:r>
      <w:r w:rsidRPr="00E33A44">
        <w:rPr>
          <w:i/>
          <w:lang w:eastAsia="zh-CN"/>
        </w:rPr>
        <w:t>RRCReconfiguration</w:t>
      </w:r>
      <w:r w:rsidRPr="00E33A44">
        <w:rPr>
          <w:lang w:eastAsia="zh-CN"/>
        </w:rPr>
        <w:t xml:space="preserve"> message, it performs the reconfiguration failure procedure.</w:t>
      </w:r>
    </w:p>
    <w:p w14:paraId="06B5CE34" w14:textId="77777777" w:rsidR="00BF5352" w:rsidRPr="00E33A44" w:rsidRDefault="00BF5352" w:rsidP="00BF5352">
      <w:pPr>
        <w:pStyle w:val="B1"/>
        <w:rPr>
          <w:lang w:eastAsia="zh-CN"/>
        </w:rPr>
      </w:pPr>
      <w:r w:rsidRPr="00E33A44">
        <w:t>6.</w:t>
      </w:r>
      <w:r w:rsidRPr="00E33A44">
        <w:rPr>
          <w:lang w:eastAsia="zh-CN"/>
        </w:rPr>
        <w:tab/>
        <w:t xml:space="preserve">If an SN RRC response message is included, the MN informs the SN with the SN </w:t>
      </w:r>
      <w:r w:rsidRPr="00E33A44">
        <w:rPr>
          <w:i/>
          <w:lang w:eastAsia="zh-CN"/>
        </w:rPr>
        <w:t xml:space="preserve">RRCReconfigurationComplete*** </w:t>
      </w:r>
      <w:r w:rsidRPr="00E33A44">
        <w:rPr>
          <w:iCs/>
          <w:lang w:eastAsia="zh-CN"/>
        </w:rPr>
        <w:t>message</w:t>
      </w:r>
      <w:r w:rsidRPr="00E33A44">
        <w:rPr>
          <w:lang w:eastAsia="zh-CN"/>
        </w:rPr>
        <w:t xml:space="preserve"> via </w:t>
      </w:r>
      <w:r w:rsidRPr="00E33A44">
        <w:rPr>
          <w:i/>
          <w:lang w:eastAsia="zh-CN"/>
        </w:rPr>
        <w:t>SN Modification Confirm</w:t>
      </w:r>
      <w:r w:rsidRPr="00E33A44">
        <w:rPr>
          <w:lang w:eastAsia="zh-CN"/>
        </w:rPr>
        <w:t xml:space="preserve"> message. The MN sends the </w:t>
      </w:r>
      <w:r w:rsidRPr="00E33A44">
        <w:rPr>
          <w:i/>
          <w:lang w:eastAsia="zh-CN"/>
        </w:rPr>
        <w:t>SN Modification Confirm</w:t>
      </w:r>
      <w:r w:rsidRPr="00E33A44">
        <w:rPr>
          <w:lang w:eastAsia="zh-CN"/>
        </w:rPr>
        <w:t xml:space="preserve"> message towards the SN to indicate that subsequent CPAC is prepared</w:t>
      </w:r>
      <w:r w:rsidRPr="00E33A44">
        <w:t>.</w:t>
      </w:r>
    </w:p>
    <w:p w14:paraId="07B45D49" w14:textId="2FE973BA" w:rsidR="00BF5352" w:rsidRPr="00E33A44" w:rsidRDefault="00BF5352" w:rsidP="00BF5352">
      <w:pPr>
        <w:pStyle w:val="B1"/>
      </w:pPr>
      <w:r w:rsidRPr="00E33A44">
        <w:t>7.</w:t>
      </w:r>
      <w:r w:rsidRPr="00E33A44">
        <w:tab/>
      </w:r>
      <w:r w:rsidRPr="00E33A44">
        <w:rPr>
          <w:lang w:eastAsia="zh-CN"/>
        </w:rPr>
        <w:t>The UE starts evaluating the execution conditions for the initial execution of subsequent CPAC. If the execution condition</w:t>
      </w:r>
      <w:r w:rsidRPr="00E33A44">
        <w:rPr>
          <w:i/>
          <w:lang w:eastAsia="zh-CN"/>
        </w:rPr>
        <w:t xml:space="preserve"> </w:t>
      </w:r>
      <w:r w:rsidRPr="00E33A44">
        <w:rPr>
          <w:lang w:eastAsia="zh-CN"/>
        </w:rPr>
        <w:t xml:space="preserve">of one candidate PSCell is satisfied, the UE applies </w:t>
      </w:r>
      <w:r w:rsidRPr="00E33A44">
        <w:rPr>
          <w:i/>
          <w:lang w:eastAsia="zh-CN"/>
        </w:rPr>
        <w:t xml:space="preserve">RRCReconfiguration* </w:t>
      </w:r>
      <w:r w:rsidRPr="00E33A44">
        <w:rPr>
          <w:lang w:eastAsia="zh-CN"/>
        </w:rPr>
        <w:t xml:space="preserve">message corresponding to the selected candidate PSCell, and sends an </w:t>
      </w:r>
      <w:r w:rsidRPr="00E33A44">
        <w:rPr>
          <w:i/>
          <w:lang w:eastAsia="zh-CN"/>
        </w:rPr>
        <w:t>RRCReconfigurationComplete*</w:t>
      </w:r>
      <w:r w:rsidRPr="00E33A44">
        <w:rPr>
          <w:lang w:eastAsia="zh-CN"/>
        </w:rPr>
        <w:t xml:space="preserve"> message, including an </w:t>
      </w:r>
      <w:r w:rsidRPr="00E33A44">
        <w:rPr>
          <w:i/>
          <w:lang w:eastAsia="zh-CN"/>
        </w:rPr>
        <w:t xml:space="preserve">RRCReconfigurationComplete** </w:t>
      </w:r>
      <w:r w:rsidRPr="00E33A44">
        <w:rPr>
          <w:iCs/>
          <w:lang w:eastAsia="zh-CN"/>
        </w:rPr>
        <w:t>message</w:t>
      </w:r>
      <w:r w:rsidRPr="00E33A44">
        <w:rPr>
          <w:lang w:eastAsia="zh-CN"/>
        </w:rPr>
        <w:t xml:space="preserve"> for the selected candidate PSCell, and information enabling the MN to identify the selected candidate PSCell. </w:t>
      </w:r>
      <w:del w:id="189" w:author="作者">
        <w:r w:rsidRPr="00E33A44" w:rsidDel="00714877">
          <w:rPr>
            <w:lang w:eastAsia="zh-CN"/>
          </w:rPr>
          <w:delText>The UE keeps the configured subsequent CPAC configuration and evaluates the execution conditions of other candidate PSCells after completion of the subsequent CPAC execution.</w:delText>
        </w:r>
      </w:del>
      <w:ins w:id="190" w:author="作者">
        <w:del w:id="191" w:author="ZTE" w:date="2024-08-29T20:56:00Z">
          <w:r w:rsidR="00714877" w:rsidRPr="00714877" w:rsidDel="001E06DA">
            <w:delText xml:space="preserve"> </w:delText>
          </w:r>
          <w:r w:rsidR="00714877" w:rsidRPr="007978C5" w:rsidDel="001E06DA">
            <w:delText xml:space="preserve">The </w:delText>
          </w:r>
          <w:r w:rsidR="00714877" w:rsidRPr="007978C5" w:rsidDel="001E06DA">
            <w:rPr>
              <w:i/>
            </w:rPr>
            <w:delText xml:space="preserve">RRCReconfigurationComplete* </w:delText>
          </w:r>
          <w:r w:rsidR="00714877" w:rsidRPr="007978C5" w:rsidDel="001E06DA">
            <w:rPr>
              <w:iCs/>
            </w:rPr>
            <w:delText>message may also include the sk-Counter value associated with the selected candidate PSCell if a new sk-Counter value is selected.</w:delText>
          </w:r>
        </w:del>
      </w:ins>
    </w:p>
    <w:p w14:paraId="2D6B7C6F" w14:textId="3ADB43D3" w:rsidR="00BF5352" w:rsidRPr="00E33A44" w:rsidRDefault="00BF5352" w:rsidP="00BF5352">
      <w:pPr>
        <w:pStyle w:val="B1"/>
        <w:rPr>
          <w:lang w:eastAsia="zh-CN"/>
        </w:rPr>
      </w:pPr>
      <w:r w:rsidRPr="00E33A44">
        <w:t>8.</w:t>
      </w:r>
      <w:r w:rsidRPr="00E33A44">
        <w:tab/>
      </w:r>
      <w:r w:rsidRPr="00E33A44">
        <w:rPr>
          <w:lang w:eastAsia="zh-CN"/>
        </w:rPr>
        <w:t xml:space="preserve">If the RRC connection reconfiguration procedure was successful, the MN informs the SN of the selected candidate PSCell via </w:t>
      </w:r>
      <w:r w:rsidRPr="00E33A44">
        <w:rPr>
          <w:i/>
          <w:lang w:eastAsia="zh-CN"/>
        </w:rPr>
        <w:t>SN Reconfiguration Complete</w:t>
      </w:r>
      <w:r w:rsidRPr="00E33A44">
        <w:rPr>
          <w:lang w:eastAsia="zh-CN"/>
        </w:rPr>
        <w:t xml:space="preserve"> message, including the SN </w:t>
      </w:r>
      <w:r w:rsidRPr="00E33A44">
        <w:rPr>
          <w:rFonts w:eastAsia="PMingLiU"/>
          <w:i/>
          <w:lang w:eastAsia="zh-TW"/>
        </w:rPr>
        <w:t>RRCReconfigurationComplete**</w:t>
      </w:r>
      <w:r w:rsidRPr="00E33A44">
        <w:rPr>
          <w:lang w:eastAsia="zh-CN"/>
        </w:rPr>
        <w:t xml:space="preserve"> message.</w:t>
      </w:r>
      <w:ins w:id="192" w:author="作者">
        <w:del w:id="193" w:author="ZTE" w:date="2024-08-29T20:56:00Z">
          <w:r w:rsidR="00714877" w:rsidRPr="00714877" w:rsidDel="001E06DA">
            <w:rPr>
              <w:lang w:eastAsia="zh-CN"/>
            </w:rPr>
            <w:delText xml:space="preserve"> </w:delText>
          </w:r>
          <w:r w:rsidR="00714877" w:rsidRPr="007978C5" w:rsidDel="001E06DA">
            <w:rPr>
              <w:lang w:eastAsia="zh-CN"/>
            </w:rPr>
            <w:delText xml:space="preserve">If the sk-Counter value is received by the </w:delText>
          </w:r>
          <w:r w:rsidR="00714877" w:rsidRPr="007978C5" w:rsidDel="001E06DA">
            <w:rPr>
              <w:i/>
            </w:rPr>
            <w:delText xml:space="preserve">RRCReconfigurationComplete* </w:delText>
          </w:r>
          <w:r w:rsidR="00714877" w:rsidRPr="007978C5" w:rsidDel="001E06DA">
            <w:rPr>
              <w:iCs/>
            </w:rPr>
            <w:delText>message</w:delText>
          </w:r>
          <w:r w:rsidR="00714877" w:rsidRPr="007978C5" w:rsidDel="001E06DA">
            <w:rPr>
              <w:iCs/>
              <w:lang w:eastAsia="zh-CN"/>
            </w:rPr>
            <w:delText>, the MN also indicates the received sk-Counter value to the SN.</w:delText>
          </w:r>
        </w:del>
      </w:ins>
    </w:p>
    <w:p w14:paraId="0F9169AC" w14:textId="77777777" w:rsidR="00BF5352" w:rsidRPr="00E33A44" w:rsidRDefault="00BF5352" w:rsidP="00BF5352">
      <w:pPr>
        <w:pStyle w:val="B1"/>
      </w:pPr>
      <w:r w:rsidRPr="00E33A44">
        <w:rPr>
          <w:lang w:eastAsia="zh-CN"/>
        </w:rPr>
        <w:t>9</w:t>
      </w:r>
      <w:r w:rsidRPr="00E33A44">
        <w:t>.</w:t>
      </w:r>
      <w:r w:rsidRPr="00E33A44">
        <w:tab/>
      </w:r>
      <w:r w:rsidRPr="00E33A44">
        <w:rPr>
          <w:lang w:eastAsia="zh-CN"/>
        </w:rPr>
        <w:t xml:space="preserve">The UE synchronizes to the PSCell indicated in the </w:t>
      </w:r>
      <w:r w:rsidRPr="00E33A44">
        <w:rPr>
          <w:i/>
          <w:lang w:eastAsia="zh-CN"/>
        </w:rPr>
        <w:t xml:space="preserve">RRCReconfiguration* </w:t>
      </w:r>
      <w:r w:rsidRPr="00E33A44">
        <w:rPr>
          <w:lang w:eastAsia="zh-CN"/>
        </w:rPr>
        <w:t>message applied in step 7.</w:t>
      </w:r>
    </w:p>
    <w:p w14:paraId="588F9990" w14:textId="77777777" w:rsidR="00BF5352" w:rsidRPr="00E33A44" w:rsidRDefault="00BF5352" w:rsidP="00BF5352">
      <w:pPr>
        <w:pStyle w:val="B1"/>
      </w:pPr>
      <w:r w:rsidRPr="00E33A44">
        <w:rPr>
          <w:lang w:eastAsia="zh-CN"/>
        </w:rPr>
        <w:t>10</w:t>
      </w:r>
      <w:r w:rsidRPr="00E33A44">
        <w:t>.</w:t>
      </w:r>
      <w:r w:rsidRPr="00E33A44">
        <w:tab/>
        <w:t>If PDCP termination point is changed for bearers using RLC AM, the SN Status Transfer takes place between the MN and the SN (Figure 10.</w:t>
      </w:r>
      <w:r w:rsidRPr="00E33A44">
        <w:rPr>
          <w:lang w:eastAsia="zh-CN"/>
        </w:rPr>
        <w:t>20</w:t>
      </w:r>
      <w:r w:rsidRPr="00E33A44">
        <w:t>-</w:t>
      </w:r>
      <w:r w:rsidRPr="00E33A44">
        <w:rPr>
          <w:lang w:eastAsia="zh-CN"/>
        </w:rPr>
        <w:t>3</w:t>
      </w:r>
      <w:r w:rsidRPr="00E33A44">
        <w:t xml:space="preserve"> depicts the case where a bearer context is transferred from the SN to the MN).</w:t>
      </w:r>
    </w:p>
    <w:p w14:paraId="18031E5A" w14:textId="77777777" w:rsidR="00BF5352" w:rsidRPr="00E33A44" w:rsidRDefault="00BF5352" w:rsidP="00BF5352">
      <w:pPr>
        <w:pStyle w:val="B1"/>
        <w:rPr>
          <w:lang w:eastAsia="zh-CN"/>
        </w:rPr>
      </w:pPr>
      <w:r w:rsidRPr="00E33A44">
        <w:rPr>
          <w:lang w:eastAsia="zh-CN"/>
        </w:rPr>
        <w:t>11</w:t>
      </w:r>
      <w:r w:rsidRPr="00E33A44">
        <w:t>.</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10.20-3</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4AB031E5" w14:textId="77777777" w:rsidR="00BF5352" w:rsidRPr="00E33A44" w:rsidRDefault="00BF5352" w:rsidP="00BF5352">
      <w:pPr>
        <w:pStyle w:val="B1"/>
        <w:rPr>
          <w:rFonts w:eastAsia="Helvetica 45 Light"/>
        </w:rPr>
      </w:pPr>
      <w:r w:rsidRPr="00E33A44">
        <w:rPr>
          <w:rFonts w:eastAsia="Helvetica 45 Light"/>
        </w:rPr>
        <w:t>1</w:t>
      </w:r>
      <w:r w:rsidRPr="00E33A44">
        <w:rPr>
          <w:lang w:eastAsia="zh-CN"/>
        </w:rPr>
        <w:t>2</w:t>
      </w:r>
      <w:r w:rsidRPr="00E33A44">
        <w:rPr>
          <w:rFonts w:eastAsia="Helvetica 45 Light"/>
        </w:rPr>
        <w:t>.</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6476F7CE" w14:textId="77777777" w:rsidR="00BF5352" w:rsidRPr="00E33A44" w:rsidRDefault="00BF5352" w:rsidP="00BF5352">
      <w:pPr>
        <w:pStyle w:val="NO"/>
        <w:rPr>
          <w:rFonts w:eastAsia="Helvetica 45 Light"/>
        </w:rPr>
      </w:pPr>
      <w:r w:rsidRPr="00E33A44">
        <w:rPr>
          <w:rFonts w:eastAsia="Helvetica 45 Light"/>
        </w:rPr>
        <w:t xml:space="preserve">NOTE </w:t>
      </w:r>
      <w:r w:rsidRPr="00E33A44">
        <w:rPr>
          <w:lang w:eastAsia="zh-CN"/>
        </w:rPr>
        <w:t>13</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430D7CF7" w14:textId="77777777" w:rsidR="00BF5352" w:rsidRPr="00E33A44" w:rsidRDefault="00BF5352" w:rsidP="00BF5352">
      <w:pPr>
        <w:pStyle w:val="B1"/>
      </w:pPr>
      <w:r w:rsidRPr="00E33A44">
        <w:rPr>
          <w:rFonts w:eastAsia="Helvetica 45 Light"/>
        </w:rPr>
        <w:t>13.</w:t>
      </w:r>
      <w:r w:rsidRPr="00E33A44">
        <w:rPr>
          <w:rFonts w:eastAsia="Helvetica 45 Light"/>
        </w:rPr>
        <w:tab/>
        <w:t>I</w:t>
      </w:r>
      <w:r w:rsidRPr="00E33A44">
        <w:t xml:space="preserve">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777FF57B" w14:textId="77777777" w:rsidR="00BF5352" w:rsidRPr="00E33A44" w:rsidRDefault="00BF5352" w:rsidP="00BF5352">
      <w:pPr>
        <w:pStyle w:val="NO"/>
      </w:pPr>
      <w:r w:rsidRPr="00E33A44">
        <w:t>NOTE 14:</w:t>
      </w:r>
      <w:r w:rsidRPr="00E33A44">
        <w:tab/>
        <w:t>The steps 7-13 can be performed multiple times for the following execution of subsequent CPAC, using the subsequent CPAC configuration provided in step 4. In step 7, the UE starts evaluating the execution conditions for the following execution of subsequent CPAC, instead of the execution conditions for the initial execution of subsequent CPAC.</w:t>
      </w:r>
    </w:p>
    <w:p w14:paraId="02F96327" w14:textId="77777777" w:rsidR="00BF5352" w:rsidRPr="00E33A44" w:rsidRDefault="00BF5352" w:rsidP="00BF5352">
      <w:pPr>
        <w:rPr>
          <w:b/>
          <w:lang w:eastAsia="zh-CN"/>
        </w:rPr>
      </w:pPr>
      <w:r w:rsidRPr="00E33A44">
        <w:rPr>
          <w:b/>
        </w:rPr>
        <w:lastRenderedPageBreak/>
        <w:t xml:space="preserve">SN initiated </w:t>
      </w:r>
      <w:r w:rsidRPr="00E33A44">
        <w:rPr>
          <w:b/>
          <w:lang w:eastAsia="zh-CN"/>
        </w:rPr>
        <w:t>intra</w:t>
      </w:r>
      <w:r w:rsidRPr="00E33A44">
        <w:rPr>
          <w:b/>
        </w:rPr>
        <w:t>-SN subsequent CPAC</w:t>
      </w:r>
      <w:r w:rsidRPr="00E33A44">
        <w:rPr>
          <w:b/>
          <w:lang w:eastAsia="zh-CN"/>
        </w:rPr>
        <w:t xml:space="preserve"> without MN involvement (SRB3 is not used)</w:t>
      </w:r>
    </w:p>
    <w:p w14:paraId="345D7F33" w14:textId="77777777" w:rsidR="00BF5352" w:rsidRPr="00E33A44" w:rsidRDefault="00BF5352" w:rsidP="00BF5352">
      <w:pPr>
        <w:spacing w:after="120"/>
        <w:jc w:val="both"/>
        <w:rPr>
          <w:lang w:eastAsia="zh-CN"/>
        </w:rPr>
      </w:pPr>
      <w:r w:rsidRPr="00E33A44">
        <w:t>The procedure follows the steps described in figure 10.3.2-5</w:t>
      </w:r>
      <w:r w:rsidRPr="00E33A44">
        <w:rPr>
          <w:lang w:eastAsia="zh-CN"/>
        </w:rPr>
        <w:t>.</w:t>
      </w:r>
    </w:p>
    <w:p w14:paraId="01E58B92" w14:textId="77777777" w:rsidR="00BF5352" w:rsidRPr="00E33A44" w:rsidRDefault="00BF5352" w:rsidP="00BF5352">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used)</w:t>
      </w:r>
    </w:p>
    <w:p w14:paraId="68C9CD36" w14:textId="001FF50C" w:rsidR="001E41F3" w:rsidRPr="00BF5352" w:rsidRDefault="00BF5352" w:rsidP="00BF5352">
      <w:pPr>
        <w:spacing w:after="120"/>
        <w:jc w:val="both"/>
        <w:rPr>
          <w:lang w:eastAsia="zh-CN"/>
        </w:rPr>
      </w:pPr>
      <w:r w:rsidRPr="00E33A44">
        <w:t>The procedure follows the steps described in figure 10.3.2-3a</w:t>
      </w:r>
      <w:r w:rsidRPr="00E33A44">
        <w:rPr>
          <w:lang w:eastAsia="zh-CN"/>
        </w:rPr>
        <w:t>.</w:t>
      </w:r>
    </w:p>
    <w:p w14:paraId="2226C82D" w14:textId="77777777" w:rsidR="00486638" w:rsidRPr="00B71A8F" w:rsidRDefault="00486638" w:rsidP="0048663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t>End</w:t>
      </w:r>
      <w:r w:rsidRPr="00B71A8F">
        <w:rPr>
          <w:bCs/>
          <w:i/>
          <w:sz w:val="22"/>
          <w:szCs w:val="22"/>
          <w:lang w:val="en-US" w:eastAsia="zh-CN"/>
        </w:rPr>
        <w:t xml:space="preserve"> of Change</w:t>
      </w:r>
    </w:p>
    <w:p w14:paraId="6B832B73" w14:textId="77777777" w:rsidR="00486638" w:rsidRPr="003A67BC" w:rsidRDefault="00486638">
      <w:pPr>
        <w:rPr>
          <w:noProof/>
          <w:lang w:val="en-US"/>
        </w:rPr>
      </w:pPr>
    </w:p>
    <w:sectPr w:rsidR="00486638" w:rsidRPr="003A67BC" w:rsidSect="000B7FED">
      <w:headerReference w:type="even" r:id="rId47"/>
      <w:headerReference w:type="default" r:id="rId48"/>
      <w:headerReference w:type="first" r:id="rId49"/>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2AFE42A" w16cex:dateUtc="2024-08-28T02:59:00Z"/>
  <w16cex:commentExtensible w16cex:durableId="33522FE0" w16cex:dateUtc="2024-08-28T03:03:00Z"/>
  <w16cex:commentExtensible w16cex:durableId="03F8E178" w16cex:dateUtc="2024-08-27T08:20:00Z"/>
  <w16cex:commentExtensible w16cex:durableId="2A788F8B" w16cex:dateUtc="2024-08-27T15:46:00Z"/>
  <w16cex:commentExtensible w16cex:durableId="010CFADB" w16cex:dateUtc="2024-08-28T03:07:00Z"/>
  <w16cex:commentExtensible w16cex:durableId="379A37E1" w16cex:dateUtc="2024-08-28T03:08:00Z"/>
  <w16cex:commentExtensible w16cex:durableId="2A79CD23" w16cex:dateUtc="2024-08-28T14:21:00Z"/>
  <w16cex:commentExtensible w16cex:durableId="2A79D52F" w16cex:dateUtc="2024-08-28T14:56:00Z"/>
  <w16cex:commentExtensible w16cex:durableId="2A7894D8" w16cex:dateUtc="2024-08-27T16:09:00Z"/>
  <w16cex:commentExtensible w16cex:durableId="2A79CEF7" w16cex:dateUtc="2024-08-28T14:29:00Z"/>
  <w16cex:commentExtensible w16cex:durableId="2A789522" w16cex:dateUtc="2024-08-27T16:10:00Z"/>
  <w16cex:commentExtensible w16cex:durableId="2A7894AE" w16cex:dateUtc="2024-08-27T16:08:00Z"/>
  <w16cex:commentExtensible w16cex:durableId="2A78960C" w16cex:dateUtc="2024-08-27T16:14:00Z"/>
  <w16cex:commentExtensible w16cex:durableId="2A79CFC8" w16cex:dateUtc="2024-08-28T14:33:00Z"/>
  <w16cex:commentExtensible w16cex:durableId="2A79D108" w16cex:dateUtc="2024-08-28T14:38:00Z"/>
  <w16cex:commentExtensible w16cex:durableId="0CD48DA8" w16cex:dateUtc="2024-08-28T03:16: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82753" w14:textId="77777777" w:rsidR="003B3D9F" w:rsidRDefault="003B3D9F">
      <w:r>
        <w:separator/>
      </w:r>
    </w:p>
  </w:endnote>
  <w:endnote w:type="continuationSeparator" w:id="0">
    <w:p w14:paraId="509306FB" w14:textId="77777777" w:rsidR="003B3D9F" w:rsidRDefault="003B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86"/>
    <w:family w:val="auto"/>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Helvetica 45 Light">
    <w:altName w:val="Aria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03A89" w14:textId="77777777" w:rsidR="003B3D9F" w:rsidRDefault="003B3D9F">
      <w:r>
        <w:separator/>
      </w:r>
    </w:p>
  </w:footnote>
  <w:footnote w:type="continuationSeparator" w:id="0">
    <w:p w14:paraId="467AB1C9" w14:textId="77777777" w:rsidR="003B3D9F" w:rsidRDefault="003B3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796C99" w:rsidRDefault="00796C9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796C99" w:rsidRDefault="00796C9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796C99" w:rsidRDefault="00796C9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796C99" w:rsidRDefault="00796C9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3D4"/>
    <w:multiLevelType w:val="hybridMultilevel"/>
    <w:tmpl w:val="50AA03C6"/>
    <w:lvl w:ilvl="0" w:tplc="3A427470">
      <w:start w:val="1"/>
      <w:numFmt w:val="decimal"/>
      <w:lvlText w:val="%1."/>
      <w:lvlJc w:val="left"/>
      <w:pPr>
        <w:ind w:left="460" w:hanging="360"/>
      </w:pPr>
      <w:rPr>
        <w:rFonts w:ascii="Arial" w:hAnsi="Arial" w:cs="Arial"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72D06A8"/>
    <w:multiLevelType w:val="multilevel"/>
    <w:tmpl w:val="072D06A8"/>
    <w:lvl w:ilvl="0">
      <w:start w:val="1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CE078B"/>
    <w:multiLevelType w:val="hybridMultilevel"/>
    <w:tmpl w:val="FDEE274E"/>
    <w:lvl w:ilvl="0" w:tplc="0AC46D3E">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254A4171"/>
    <w:multiLevelType w:val="hybridMultilevel"/>
    <w:tmpl w:val="BD668ECC"/>
    <w:lvl w:ilvl="0" w:tplc="0AC46D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10"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3"/>
  </w:num>
  <w:num w:numId="8">
    <w:abstractNumId w:val="8"/>
  </w:num>
  <w:num w:numId="9">
    <w:abstractNumId w:val="0"/>
  </w:num>
  <w:num w:numId="10">
    <w:abstractNumId w:val="12"/>
  </w:num>
  <w:num w:numId="11">
    <w:abstractNumId w:val="1"/>
  </w:num>
  <w:num w:numId="12">
    <w:abstractNumId w:val="2"/>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Ericsson">
    <w15:presenceInfo w15:providerId="None" w15:userId="Ericsson"/>
  </w15:person>
  <w15:person w15:author="Rapp_ZTE">
    <w15:presenceInfo w15:providerId="None" w15:userId="Rapp_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77"/>
    <w:rsid w:val="00022E4A"/>
    <w:rsid w:val="00023CE0"/>
    <w:rsid w:val="0002687C"/>
    <w:rsid w:val="00027C89"/>
    <w:rsid w:val="00037649"/>
    <w:rsid w:val="00040454"/>
    <w:rsid w:val="00064B37"/>
    <w:rsid w:val="000724BB"/>
    <w:rsid w:val="000868D5"/>
    <w:rsid w:val="000A07AC"/>
    <w:rsid w:val="000A6394"/>
    <w:rsid w:val="000A7081"/>
    <w:rsid w:val="000B47B4"/>
    <w:rsid w:val="000B7FED"/>
    <w:rsid w:val="000C038A"/>
    <w:rsid w:val="000C0F38"/>
    <w:rsid w:val="000C6598"/>
    <w:rsid w:val="000D1190"/>
    <w:rsid w:val="000D44B3"/>
    <w:rsid w:val="000D6664"/>
    <w:rsid w:val="000E64D7"/>
    <w:rsid w:val="00101ADF"/>
    <w:rsid w:val="00127C56"/>
    <w:rsid w:val="00132651"/>
    <w:rsid w:val="00145D43"/>
    <w:rsid w:val="00147BD7"/>
    <w:rsid w:val="001503A2"/>
    <w:rsid w:val="001575DE"/>
    <w:rsid w:val="001625C3"/>
    <w:rsid w:val="00170FD7"/>
    <w:rsid w:val="001827C0"/>
    <w:rsid w:val="001855F7"/>
    <w:rsid w:val="00192C46"/>
    <w:rsid w:val="0019347E"/>
    <w:rsid w:val="001A08B3"/>
    <w:rsid w:val="001A2CA0"/>
    <w:rsid w:val="001A7B60"/>
    <w:rsid w:val="001B52F0"/>
    <w:rsid w:val="001B7A65"/>
    <w:rsid w:val="001C1D4D"/>
    <w:rsid w:val="001E06DA"/>
    <w:rsid w:val="001E31EF"/>
    <w:rsid w:val="001E41F3"/>
    <w:rsid w:val="00200E3D"/>
    <w:rsid w:val="00203332"/>
    <w:rsid w:val="00203CCC"/>
    <w:rsid w:val="0025375A"/>
    <w:rsid w:val="0026004D"/>
    <w:rsid w:val="002640DD"/>
    <w:rsid w:val="00274BA0"/>
    <w:rsid w:val="00275D12"/>
    <w:rsid w:val="00284FEB"/>
    <w:rsid w:val="002860C4"/>
    <w:rsid w:val="002950E5"/>
    <w:rsid w:val="002A0EBD"/>
    <w:rsid w:val="002A654B"/>
    <w:rsid w:val="002B4512"/>
    <w:rsid w:val="002B5741"/>
    <w:rsid w:val="002C1321"/>
    <w:rsid w:val="002C3FAB"/>
    <w:rsid w:val="002C7104"/>
    <w:rsid w:val="002D2AD0"/>
    <w:rsid w:val="002E1AA1"/>
    <w:rsid w:val="002E472E"/>
    <w:rsid w:val="0030253F"/>
    <w:rsid w:val="00305409"/>
    <w:rsid w:val="00322B88"/>
    <w:rsid w:val="00335FBF"/>
    <w:rsid w:val="003503ED"/>
    <w:rsid w:val="00360664"/>
    <w:rsid w:val="003609EF"/>
    <w:rsid w:val="0036231A"/>
    <w:rsid w:val="00371846"/>
    <w:rsid w:val="00374DD4"/>
    <w:rsid w:val="00392DAD"/>
    <w:rsid w:val="003A67BC"/>
    <w:rsid w:val="003B3D9F"/>
    <w:rsid w:val="003E1A36"/>
    <w:rsid w:val="003F13CA"/>
    <w:rsid w:val="004008AC"/>
    <w:rsid w:val="00410371"/>
    <w:rsid w:val="004242F1"/>
    <w:rsid w:val="00424872"/>
    <w:rsid w:val="00441E94"/>
    <w:rsid w:val="004446BE"/>
    <w:rsid w:val="00470514"/>
    <w:rsid w:val="004711B6"/>
    <w:rsid w:val="00486638"/>
    <w:rsid w:val="00492892"/>
    <w:rsid w:val="004A5E82"/>
    <w:rsid w:val="004A63F5"/>
    <w:rsid w:val="004B75B7"/>
    <w:rsid w:val="004C3F34"/>
    <w:rsid w:val="004C4986"/>
    <w:rsid w:val="004D29E0"/>
    <w:rsid w:val="004D7476"/>
    <w:rsid w:val="004E3CF0"/>
    <w:rsid w:val="004E79E7"/>
    <w:rsid w:val="0051580D"/>
    <w:rsid w:val="00543F8E"/>
    <w:rsid w:val="00545E4F"/>
    <w:rsid w:val="00547111"/>
    <w:rsid w:val="00592D74"/>
    <w:rsid w:val="005B0E67"/>
    <w:rsid w:val="005C7C2A"/>
    <w:rsid w:val="005D2940"/>
    <w:rsid w:val="005E2C44"/>
    <w:rsid w:val="005F16B9"/>
    <w:rsid w:val="00621188"/>
    <w:rsid w:val="006257ED"/>
    <w:rsid w:val="00651694"/>
    <w:rsid w:val="00653FA3"/>
    <w:rsid w:val="006546E7"/>
    <w:rsid w:val="006608A5"/>
    <w:rsid w:val="00665C47"/>
    <w:rsid w:val="00670BC8"/>
    <w:rsid w:val="006859DF"/>
    <w:rsid w:val="00695808"/>
    <w:rsid w:val="006A1E1E"/>
    <w:rsid w:val="006A77A6"/>
    <w:rsid w:val="006B46FB"/>
    <w:rsid w:val="006D6DB8"/>
    <w:rsid w:val="006E21FB"/>
    <w:rsid w:val="006E3EC6"/>
    <w:rsid w:val="006F62FA"/>
    <w:rsid w:val="00714877"/>
    <w:rsid w:val="007176FF"/>
    <w:rsid w:val="00720665"/>
    <w:rsid w:val="00752B8F"/>
    <w:rsid w:val="00754CF1"/>
    <w:rsid w:val="00765D38"/>
    <w:rsid w:val="00766B98"/>
    <w:rsid w:val="00773E1A"/>
    <w:rsid w:val="00792342"/>
    <w:rsid w:val="00796C99"/>
    <w:rsid w:val="007977A8"/>
    <w:rsid w:val="007B512A"/>
    <w:rsid w:val="007C2097"/>
    <w:rsid w:val="007D6A07"/>
    <w:rsid w:val="007E62BA"/>
    <w:rsid w:val="007F698C"/>
    <w:rsid w:val="007F7259"/>
    <w:rsid w:val="008040A8"/>
    <w:rsid w:val="00821BED"/>
    <w:rsid w:val="008279FA"/>
    <w:rsid w:val="008610F3"/>
    <w:rsid w:val="008626E7"/>
    <w:rsid w:val="008658F9"/>
    <w:rsid w:val="00870731"/>
    <w:rsid w:val="00870EE7"/>
    <w:rsid w:val="0087584A"/>
    <w:rsid w:val="008863B9"/>
    <w:rsid w:val="00895FCB"/>
    <w:rsid w:val="008A45A6"/>
    <w:rsid w:val="008D38AD"/>
    <w:rsid w:val="008F3789"/>
    <w:rsid w:val="008F686C"/>
    <w:rsid w:val="00912FAD"/>
    <w:rsid w:val="009148DE"/>
    <w:rsid w:val="00916FE1"/>
    <w:rsid w:val="00923A73"/>
    <w:rsid w:val="00924DC3"/>
    <w:rsid w:val="00941E30"/>
    <w:rsid w:val="00966FFC"/>
    <w:rsid w:val="00974137"/>
    <w:rsid w:val="009777D9"/>
    <w:rsid w:val="00980BAA"/>
    <w:rsid w:val="009828C3"/>
    <w:rsid w:val="00982C5A"/>
    <w:rsid w:val="00986753"/>
    <w:rsid w:val="00987805"/>
    <w:rsid w:val="0099160D"/>
    <w:rsid w:val="00991B88"/>
    <w:rsid w:val="009A5753"/>
    <w:rsid w:val="009A579D"/>
    <w:rsid w:val="009B560C"/>
    <w:rsid w:val="009C183C"/>
    <w:rsid w:val="009C3A83"/>
    <w:rsid w:val="009C5961"/>
    <w:rsid w:val="009D7B5A"/>
    <w:rsid w:val="009E3297"/>
    <w:rsid w:val="009E346E"/>
    <w:rsid w:val="009E6FF5"/>
    <w:rsid w:val="009F2D93"/>
    <w:rsid w:val="009F2F39"/>
    <w:rsid w:val="009F734F"/>
    <w:rsid w:val="00A0468A"/>
    <w:rsid w:val="00A13800"/>
    <w:rsid w:val="00A218BF"/>
    <w:rsid w:val="00A246B6"/>
    <w:rsid w:val="00A33EF4"/>
    <w:rsid w:val="00A358E4"/>
    <w:rsid w:val="00A47E70"/>
    <w:rsid w:val="00A50CF0"/>
    <w:rsid w:val="00A72EE5"/>
    <w:rsid w:val="00A7671C"/>
    <w:rsid w:val="00A8329D"/>
    <w:rsid w:val="00A85E4E"/>
    <w:rsid w:val="00A9490A"/>
    <w:rsid w:val="00A975F0"/>
    <w:rsid w:val="00AA2CBC"/>
    <w:rsid w:val="00AA41B6"/>
    <w:rsid w:val="00AC5820"/>
    <w:rsid w:val="00AC7BD2"/>
    <w:rsid w:val="00AD0B4F"/>
    <w:rsid w:val="00AD1CD8"/>
    <w:rsid w:val="00AD7FEF"/>
    <w:rsid w:val="00AF5604"/>
    <w:rsid w:val="00B2264D"/>
    <w:rsid w:val="00B24605"/>
    <w:rsid w:val="00B258BB"/>
    <w:rsid w:val="00B2652C"/>
    <w:rsid w:val="00B3186E"/>
    <w:rsid w:val="00B36FD3"/>
    <w:rsid w:val="00B42EA1"/>
    <w:rsid w:val="00B45D50"/>
    <w:rsid w:val="00B508B8"/>
    <w:rsid w:val="00B62150"/>
    <w:rsid w:val="00B6222E"/>
    <w:rsid w:val="00B67B97"/>
    <w:rsid w:val="00B71C80"/>
    <w:rsid w:val="00B835FA"/>
    <w:rsid w:val="00B92CFB"/>
    <w:rsid w:val="00B968C8"/>
    <w:rsid w:val="00BA3EC5"/>
    <w:rsid w:val="00BA51D9"/>
    <w:rsid w:val="00BB5DFC"/>
    <w:rsid w:val="00BC393F"/>
    <w:rsid w:val="00BC78DC"/>
    <w:rsid w:val="00BD279D"/>
    <w:rsid w:val="00BD6BB8"/>
    <w:rsid w:val="00BE3DFB"/>
    <w:rsid w:val="00BF5352"/>
    <w:rsid w:val="00C17F31"/>
    <w:rsid w:val="00C21426"/>
    <w:rsid w:val="00C408C7"/>
    <w:rsid w:val="00C42E02"/>
    <w:rsid w:val="00C65F10"/>
    <w:rsid w:val="00C66BA2"/>
    <w:rsid w:val="00C67256"/>
    <w:rsid w:val="00C67B56"/>
    <w:rsid w:val="00C725D9"/>
    <w:rsid w:val="00C758E4"/>
    <w:rsid w:val="00C76839"/>
    <w:rsid w:val="00C84F82"/>
    <w:rsid w:val="00C85760"/>
    <w:rsid w:val="00C93045"/>
    <w:rsid w:val="00C93A97"/>
    <w:rsid w:val="00C95985"/>
    <w:rsid w:val="00C96A16"/>
    <w:rsid w:val="00CB3C37"/>
    <w:rsid w:val="00CC5026"/>
    <w:rsid w:val="00CC68D0"/>
    <w:rsid w:val="00CC79C1"/>
    <w:rsid w:val="00CF76C7"/>
    <w:rsid w:val="00D03F9A"/>
    <w:rsid w:val="00D06D51"/>
    <w:rsid w:val="00D24991"/>
    <w:rsid w:val="00D3238B"/>
    <w:rsid w:val="00D50255"/>
    <w:rsid w:val="00D66520"/>
    <w:rsid w:val="00D7270C"/>
    <w:rsid w:val="00D7287E"/>
    <w:rsid w:val="00D80053"/>
    <w:rsid w:val="00D81BF7"/>
    <w:rsid w:val="00D90CA0"/>
    <w:rsid w:val="00D93E6D"/>
    <w:rsid w:val="00DA0E84"/>
    <w:rsid w:val="00DA297E"/>
    <w:rsid w:val="00DA6D97"/>
    <w:rsid w:val="00DB56E3"/>
    <w:rsid w:val="00DB57A5"/>
    <w:rsid w:val="00DC2959"/>
    <w:rsid w:val="00DC715A"/>
    <w:rsid w:val="00DD6B34"/>
    <w:rsid w:val="00DE34CF"/>
    <w:rsid w:val="00DE4953"/>
    <w:rsid w:val="00E07DE3"/>
    <w:rsid w:val="00E13F3D"/>
    <w:rsid w:val="00E15F4F"/>
    <w:rsid w:val="00E1628E"/>
    <w:rsid w:val="00E2398A"/>
    <w:rsid w:val="00E34898"/>
    <w:rsid w:val="00E5684F"/>
    <w:rsid w:val="00E57791"/>
    <w:rsid w:val="00E82D85"/>
    <w:rsid w:val="00E82E80"/>
    <w:rsid w:val="00E85CF6"/>
    <w:rsid w:val="00E937C7"/>
    <w:rsid w:val="00EA011A"/>
    <w:rsid w:val="00EA028F"/>
    <w:rsid w:val="00EB00EA"/>
    <w:rsid w:val="00EB09B7"/>
    <w:rsid w:val="00EB2FC1"/>
    <w:rsid w:val="00ED342E"/>
    <w:rsid w:val="00EE2FCF"/>
    <w:rsid w:val="00EE7D7C"/>
    <w:rsid w:val="00F058FE"/>
    <w:rsid w:val="00F134F0"/>
    <w:rsid w:val="00F253E4"/>
    <w:rsid w:val="00F25D98"/>
    <w:rsid w:val="00F300FB"/>
    <w:rsid w:val="00F44657"/>
    <w:rsid w:val="00F44C66"/>
    <w:rsid w:val="00F77CA4"/>
    <w:rsid w:val="00F81678"/>
    <w:rsid w:val="00F82B0E"/>
    <w:rsid w:val="00F87CE1"/>
    <w:rsid w:val="00FB1164"/>
    <w:rsid w:val="00FB6386"/>
    <w:rsid w:val="00FC0B9E"/>
    <w:rsid w:val="00FC4027"/>
    <w:rsid w:val="00FF1B26"/>
    <w:rsid w:val="00FF646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E9FB62-9BEE-4AA9-9D66-6FFC69DE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Zchn"/>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af1">
    <w:name w:val="List Paragraph"/>
    <w:basedOn w:val="a"/>
    <w:uiPriority w:val="34"/>
    <w:qFormat/>
    <w:rsid w:val="00E937C7"/>
    <w:pPr>
      <w:ind w:left="720"/>
      <w:contextualSpacing/>
    </w:pPr>
  </w:style>
  <w:style w:type="paragraph" w:styleId="af2">
    <w:name w:val="Revision"/>
    <w:hidden/>
    <w:uiPriority w:val="99"/>
    <w:semiHidden/>
    <w:rsid w:val="001827C0"/>
    <w:rPr>
      <w:rFonts w:ascii="Times New Roman" w:hAnsi="Times New Roman"/>
      <w:lang w:val="en-GB" w:eastAsia="en-US"/>
    </w:rPr>
  </w:style>
  <w:style w:type="paragraph" w:customStyle="1" w:styleId="Agreement">
    <w:name w:val="Agreement"/>
    <w:basedOn w:val="a"/>
    <w:next w:val="a"/>
    <w:uiPriority w:val="99"/>
    <w:qFormat/>
    <w:rsid w:val="001827C0"/>
    <w:pPr>
      <w:numPr>
        <w:numId w:val="10"/>
      </w:numPr>
      <w:spacing w:before="60" w:after="0"/>
    </w:pPr>
    <w:rPr>
      <w:rFonts w:ascii="Arial" w:eastAsia="MS Mincho" w:hAnsi="Arial"/>
      <w:b/>
      <w:szCs w:val="24"/>
      <w:lang w:eastAsia="en-GB"/>
    </w:rPr>
  </w:style>
  <w:style w:type="character" w:customStyle="1" w:styleId="B1Char1">
    <w:name w:val="B1 Char1"/>
    <w:qFormat/>
    <w:rsid w:val="001503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package" Target="embeddings/Microsoft_Visio_Drawing3.vsd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oleObject" Target="embeddings/oleObject1.bin"/><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9" Type="http://schemas.openxmlformats.org/officeDocument/2006/relationships/image" Target="media/image9.emf"/><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3.emf"/><Relationship Id="rId40" Type="http://schemas.openxmlformats.org/officeDocument/2006/relationships/oleObject" Target="embeddings/Microsoft_Visio_2003-2010_Drawing4.vsd"/><Relationship Id="rId45" Type="http://schemas.openxmlformats.org/officeDocument/2006/relationships/image" Target="media/image17.emf"/><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oleObject" Target="embeddings/oleObject2.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image" Target="media/image12.emf"/><Relationship Id="rId43" Type="http://schemas.openxmlformats.org/officeDocument/2006/relationships/image" Target="media/image16.wmf"/><Relationship Id="rId48" Type="http://schemas.openxmlformats.org/officeDocument/2006/relationships/header" Target="header3.xml"/><Relationship Id="rId56" Type="http://schemas.microsoft.com/office/2018/08/relationships/commentsExtensible" Target="commentsExtensible.xml"/><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Visio_2003-2010_Drawing3.vsd"/><Relationship Id="rId46" Type="http://schemas.openxmlformats.org/officeDocument/2006/relationships/package" Target="embeddings/Microsoft_Visio_Drawing9.vsdx"/><Relationship Id="rId20" Type="http://schemas.openxmlformats.org/officeDocument/2006/relationships/package" Target="embeddings/Microsoft_Visio_Drawing.vsdx"/><Relationship Id="rId41" Type="http://schemas.openxmlformats.org/officeDocument/2006/relationships/image" Target="media/image15.wmf"/><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package" Target="embeddings/Microsoft_Visio_Drawing8.vsdx"/><Relationship Id="rId49"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BB194-C8E1-42D7-9F8F-A48ACF4C1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30</Pages>
  <Words>12714</Words>
  <Characters>72471</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ZTE</cp:lastModifiedBy>
  <cp:revision>16</cp:revision>
  <dcterms:created xsi:type="dcterms:W3CDTF">2024-08-28T13:55:00Z</dcterms:created>
  <dcterms:modified xsi:type="dcterms:W3CDTF">2024-08-29T13:06:00Z</dcterms:modified>
</cp:coreProperties>
</file>