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4"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5" w:author="Rapp_ZTE" w:date="2024-08-26T14:30:00Z"/>
                <w:noProof/>
              </w:rPr>
            </w:pPr>
          </w:p>
          <w:p w14:paraId="747628AA" w14:textId="77777777" w:rsidR="00B508B8" w:rsidRDefault="00B508B8" w:rsidP="00B508B8">
            <w:pPr>
              <w:pStyle w:val="CRCoverPage"/>
              <w:spacing w:after="0"/>
              <w:ind w:left="100"/>
              <w:rPr>
                <w:ins w:id="6" w:author="Rapp_ZTE" w:date="2024-08-26T14:30:00Z"/>
                <w:noProof/>
                <w:lang w:eastAsia="zh-CN"/>
              </w:rPr>
            </w:pPr>
            <w:ins w:id="7" w:author="Rapp_ZTE" w:date="2024-08-26T14:30:00Z">
              <w:r>
                <w:rPr>
                  <w:rFonts w:hint="eastAsia"/>
                  <w:noProof/>
                  <w:lang w:eastAsia="zh-CN"/>
                </w:rPr>
                <w:t>T</w:t>
              </w:r>
              <w:r>
                <w:rPr>
                  <w:noProof/>
                  <w:lang w:eastAsia="zh-CN"/>
                </w:rPr>
                <w:t>o cature the following agreements made in RAN2#127:</w:t>
              </w:r>
            </w:ins>
          </w:p>
          <w:p w14:paraId="355D86DF" w14:textId="5417ECBB" w:rsidR="00B508B8" w:rsidRDefault="00B508B8" w:rsidP="00B508B8">
            <w:pPr>
              <w:pStyle w:val="CRCoverPage"/>
              <w:spacing w:after="0"/>
              <w:ind w:left="100"/>
              <w:rPr>
                <w:ins w:id="8" w:author="Rapp_ZTE" w:date="2024-08-26T14:31:00Z"/>
                <w:noProof/>
              </w:rPr>
            </w:pPr>
            <w:ins w:id="9" w:author="Rapp_ZTE" w:date="2024-08-26T14:32:00Z">
              <w:r>
                <w:t xml:space="preserve">Proposal 5: </w:t>
              </w:r>
            </w:ins>
            <w:ins w:id="10" w:author="Rapp_ZTE" w:date="2024-08-26T14:31:00Z">
              <w:r>
                <w:rPr>
                  <w:noProof/>
                </w:rPr>
                <w:t xml:space="preserve">In order to ensure that UE capabilities on L1 measurement are not exceeded, the MN indicates the maximum number of L1 measurement </w:t>
              </w:r>
              <w:r>
                <w:rPr>
                  <w:noProof/>
                </w:rPr>
                <w:lastRenderedPageBreak/>
                <w:t>resources/configurations the SN is allowed to configure for SCG LTM, including:</w:t>
              </w:r>
            </w:ins>
          </w:p>
          <w:p w14:paraId="600BEE94" w14:textId="77777777" w:rsidR="00B508B8" w:rsidRDefault="00B508B8" w:rsidP="00B508B8">
            <w:pPr>
              <w:pStyle w:val="CRCoverPage"/>
              <w:spacing w:after="0"/>
              <w:ind w:left="100"/>
              <w:rPr>
                <w:ins w:id="11" w:author="Rapp_ZTE" w:date="2024-08-26T14:31:00Z"/>
                <w:noProof/>
              </w:rPr>
            </w:pPr>
            <w:ins w:id="12" w:author="Rapp_ZTE" w:date="2024-08-26T14:31:00Z">
              <w:r>
                <w:rPr>
                  <w:noProof/>
                </w:rPr>
                <w:tab/>
                <w:t>-</w:t>
              </w:r>
              <w:r>
                <w:rPr>
                  <w:noProof/>
                </w:rPr>
                <w:tab/>
                <w:t>The max number of frequency layers UE can measure for intra- and inter-frequency without measurement gaps L1-RSRP measurement;</w:t>
              </w:r>
            </w:ins>
          </w:p>
          <w:p w14:paraId="44CC8E3D" w14:textId="77777777" w:rsidR="00B508B8" w:rsidRDefault="00B508B8" w:rsidP="00B508B8">
            <w:pPr>
              <w:pStyle w:val="CRCoverPage"/>
              <w:spacing w:after="0"/>
              <w:ind w:left="100"/>
              <w:rPr>
                <w:ins w:id="13" w:author="Rapp_ZTE" w:date="2024-08-26T14:31:00Z"/>
                <w:noProof/>
              </w:rPr>
            </w:pPr>
            <w:ins w:id="14" w:author="Rapp_ZTE" w:date="2024-08-26T14:31:00Z">
              <w:r>
                <w:rPr>
                  <w:noProof/>
                </w:rPr>
                <w:tab/>
                <w:t>-</w:t>
              </w:r>
              <w:r>
                <w:rPr>
                  <w:noProof/>
                </w:rPr>
                <w:tab/>
                <w:t xml:space="preserve">The max number of frequency layers UE can measure for inter-frequency L1-RSRP measurement with measurement gaps; </w:t>
              </w:r>
            </w:ins>
          </w:p>
          <w:p w14:paraId="76799844" w14:textId="77777777" w:rsidR="00B508B8" w:rsidRDefault="00B508B8" w:rsidP="00B508B8">
            <w:pPr>
              <w:pStyle w:val="CRCoverPage"/>
              <w:spacing w:after="0"/>
              <w:ind w:left="100"/>
              <w:rPr>
                <w:ins w:id="15" w:author="Rapp_ZTE" w:date="2024-08-26T14:31:00Z"/>
                <w:noProof/>
              </w:rPr>
            </w:pPr>
            <w:ins w:id="16" w:author="Rapp_ZTE" w:date="2024-08-26T14:31:00Z">
              <w:r>
                <w:rPr>
                  <w:noProof/>
                </w:rPr>
                <w:tab/>
                <w:t>-</w:t>
              </w:r>
              <w:r>
                <w:rPr>
                  <w:noProof/>
                </w:rPr>
                <w:tab/>
                <w:t>The max number of total cells of serving cells and neighboring cells across all frequency layers of intra-frequency and inter-frequency without measurement gaps for L1 measurement;</w:t>
              </w:r>
            </w:ins>
          </w:p>
          <w:p w14:paraId="31D36E4D" w14:textId="77777777" w:rsidR="00B508B8" w:rsidRDefault="00B508B8" w:rsidP="00B508B8">
            <w:pPr>
              <w:pStyle w:val="CRCoverPage"/>
              <w:spacing w:after="0"/>
              <w:ind w:left="100"/>
              <w:rPr>
                <w:ins w:id="17" w:author="Rapp_ZTE" w:date="2024-08-26T14:31:00Z"/>
                <w:noProof/>
              </w:rPr>
            </w:pPr>
            <w:ins w:id="18" w:author="Rapp_ZTE" w:date="2024-08-26T14:31:00Z">
              <w:r>
                <w:rPr>
                  <w:noProof/>
                </w:rPr>
                <w:tab/>
                <w:t>-</w:t>
              </w:r>
              <w:r>
                <w:rPr>
                  <w:noProof/>
                </w:rPr>
                <w:tab/>
                <w:t>The max number of total SSB resources of serving cells and neighboring cells across all frequency layers of intra-frequency and inter-frequency without measurement gaps for L1 measurement;</w:t>
              </w:r>
            </w:ins>
          </w:p>
          <w:p w14:paraId="173B54B8" w14:textId="77777777" w:rsidR="00B508B8" w:rsidRDefault="00B508B8" w:rsidP="00B508B8">
            <w:pPr>
              <w:pStyle w:val="CRCoverPage"/>
              <w:spacing w:after="0"/>
              <w:ind w:left="100"/>
              <w:rPr>
                <w:ins w:id="19" w:author="Rapp_ZTE" w:date="2024-08-26T14:31:00Z"/>
                <w:noProof/>
              </w:rPr>
            </w:pPr>
            <w:ins w:id="20" w:author="Rapp_ZTE" w:date="2024-08-26T14:31:00Z">
              <w:r>
                <w:rPr>
                  <w:noProof/>
                </w:rPr>
                <w:tab/>
                <w:t>-</w:t>
              </w:r>
              <w:r>
                <w:rPr>
                  <w:noProof/>
                </w:rPr>
                <w:tab/>
                <w:t>Maximum number of RRC configured candidate cells for intra-frequency L1-RSRP measurement;</w:t>
              </w:r>
            </w:ins>
          </w:p>
          <w:p w14:paraId="5A2DDB07" w14:textId="77777777" w:rsidR="00B508B8" w:rsidRDefault="00B508B8" w:rsidP="00B508B8">
            <w:pPr>
              <w:pStyle w:val="CRCoverPage"/>
              <w:spacing w:after="0"/>
              <w:ind w:left="100"/>
              <w:rPr>
                <w:ins w:id="21" w:author="Rapp_ZTE" w:date="2024-08-26T14:31:00Z"/>
                <w:noProof/>
              </w:rPr>
            </w:pPr>
            <w:ins w:id="22" w:author="Rapp_ZTE" w:date="2024-08-26T14:31:00Z">
              <w:r>
                <w:rPr>
                  <w:noProof/>
                </w:rPr>
                <w:tab/>
                <w:t>-</w:t>
              </w:r>
              <w:r>
                <w:rPr>
                  <w:noProof/>
                </w:rPr>
                <w:tab/>
                <w:t>Maximum number of LTM CSI report configs, including aperiodic configs, periodic configs, and semi-persistent configs, respectively;</w:t>
              </w:r>
            </w:ins>
          </w:p>
          <w:p w14:paraId="2766700F" w14:textId="3C7F33B3" w:rsidR="00B508B8" w:rsidRDefault="00B508B8" w:rsidP="00B508B8">
            <w:pPr>
              <w:pStyle w:val="CRCoverPage"/>
              <w:spacing w:after="0"/>
              <w:ind w:left="100"/>
              <w:rPr>
                <w:ins w:id="23" w:author="Rapp_ZTE" w:date="2024-08-26T14:32:00Z"/>
                <w:noProof/>
              </w:rPr>
            </w:pPr>
            <w:ins w:id="24" w:author="Rapp_ZTE" w:date="2024-08-26T14:31:00Z">
              <w:r>
                <w:rPr>
                  <w:noProof/>
                </w:rPr>
                <w:tab/>
                <w:t>-</w:t>
              </w:r>
              <w:r>
                <w:rPr>
                  <w:noProof/>
                </w:rPr>
                <w:tab/>
                <w:t>Maximum number of RRC configured candidate cells for intra- and inter-frequency L1-RSRP measurement.</w:t>
              </w:r>
            </w:ins>
          </w:p>
          <w:p w14:paraId="76EF23D4" w14:textId="77777777" w:rsidR="00B508B8" w:rsidRDefault="00B508B8" w:rsidP="00B508B8">
            <w:pPr>
              <w:pStyle w:val="CRCoverPage"/>
              <w:spacing w:after="0"/>
              <w:ind w:left="100"/>
              <w:rPr>
                <w:ins w:id="25" w:author="Rapp_ZTE" w:date="2024-08-26T14:32:00Z"/>
                <w:noProof/>
              </w:rPr>
            </w:pPr>
          </w:p>
          <w:p w14:paraId="53C1D06E" w14:textId="4F3E78FF" w:rsidR="00B508B8" w:rsidRDefault="00B508B8" w:rsidP="00B508B8">
            <w:pPr>
              <w:pStyle w:val="CRCoverPage"/>
              <w:spacing w:after="0"/>
              <w:ind w:left="100"/>
              <w:rPr>
                <w:ins w:id="26" w:author="Rapp_ZTE" w:date="2024-08-26T14:32:00Z"/>
                <w:noProof/>
              </w:rPr>
            </w:pPr>
            <w:ins w:id="27" w:author="Rapp_ZTE" w:date="2024-08-26T14:32:00Z">
              <w:r>
                <w:rPr>
                  <w:noProof/>
                </w:rPr>
                <w:t>Proposal 6: The SN can also request the MN for new maximum values of the number of L1 measurement resources/configurations (as listed in proposal 1) that the SN can configure for SCG LTM. And it’s up to the MN whether to accommodate the SN request.</w:t>
              </w:r>
            </w:ins>
          </w:p>
          <w:p w14:paraId="2AB4A794" w14:textId="77777777" w:rsidR="00B508B8" w:rsidRDefault="00B508B8" w:rsidP="00B508B8">
            <w:pPr>
              <w:pStyle w:val="CRCoverPage"/>
              <w:spacing w:after="0"/>
              <w:ind w:left="100"/>
              <w:rPr>
                <w:ins w:id="28" w:author="Rapp_ZTE" w:date="2024-08-26T14:32:00Z"/>
                <w:noProof/>
              </w:rPr>
            </w:pPr>
          </w:p>
          <w:p w14:paraId="4D65F2B0" w14:textId="77777777" w:rsidR="00B508B8" w:rsidRDefault="00B508B8" w:rsidP="00B508B8">
            <w:pPr>
              <w:pStyle w:val="CRCoverPage"/>
              <w:spacing w:after="0"/>
              <w:ind w:left="100"/>
              <w:rPr>
                <w:ins w:id="29" w:author="Rapp_ZTE" w:date="2024-08-26T14:32:00Z"/>
                <w:noProof/>
              </w:rPr>
            </w:pPr>
            <w:ins w:id="30" w:author="Rapp_ZTE" w:date="2024-08-26T14:32:00Z">
              <w:r>
                <w:rPr>
                  <w:noProof/>
                </w:rPr>
                <w: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t>
              </w:r>
            </w:ins>
          </w:p>
          <w:p w14:paraId="5B1C24E6" w14:textId="77777777" w:rsidR="00B508B8" w:rsidRDefault="00B508B8" w:rsidP="00B508B8">
            <w:pPr>
              <w:pStyle w:val="CRCoverPage"/>
              <w:spacing w:after="0"/>
              <w:ind w:left="100"/>
              <w:rPr>
                <w:ins w:id="31" w:author="Rapp_ZTE" w:date="2024-08-26T14:32:00Z"/>
                <w:noProof/>
              </w:rPr>
            </w:pPr>
            <w:ins w:id="32" w:author="Rapp_ZTE" w:date="2024-08-26T14:32:00Z">
              <w:r>
                <w:rPr>
                  <w:noProof/>
                </w:rPr>
                <w:tab/>
                <w:t>-</w:t>
              </w:r>
              <w:r>
                <w:rPr>
                  <w:noProof/>
                </w:rPr>
                <w:tab/>
                <w:t>The max number of neighbour cells UE can measure for L1-RSRP per frequency layer for intra-frequency or inter-frequency without measurement gaps;</w:t>
              </w:r>
            </w:ins>
          </w:p>
          <w:p w14:paraId="61C07906" w14:textId="77777777" w:rsidR="00B508B8" w:rsidRDefault="00B508B8" w:rsidP="00B508B8">
            <w:pPr>
              <w:pStyle w:val="CRCoverPage"/>
              <w:spacing w:after="0"/>
              <w:ind w:left="100"/>
              <w:rPr>
                <w:ins w:id="33" w:author="Rapp_ZTE" w:date="2024-08-26T14:32:00Z"/>
                <w:noProof/>
              </w:rPr>
            </w:pPr>
            <w:ins w:id="34" w:author="Rapp_ZTE" w:date="2024-08-26T14:32:00Z">
              <w:r>
                <w:rPr>
                  <w:noProof/>
                </w:rPr>
                <w:tab/>
                <w:t>-</w:t>
              </w:r>
              <w:r>
                <w:rPr>
                  <w:noProof/>
                </w:rPr>
                <w:tab/>
                <w:t>The max number of neighbour cells UE can measure for L1-RSRP per frequency layer for inter-frequency with measurement gaps;</w:t>
              </w:r>
            </w:ins>
          </w:p>
          <w:p w14:paraId="2FEFC37B" w14:textId="77777777" w:rsidR="00B508B8" w:rsidRDefault="00B508B8" w:rsidP="00B508B8">
            <w:pPr>
              <w:pStyle w:val="CRCoverPage"/>
              <w:spacing w:after="0"/>
              <w:ind w:left="100"/>
              <w:rPr>
                <w:ins w:id="35" w:author="Rapp_ZTE" w:date="2024-08-26T14:32:00Z"/>
                <w:noProof/>
              </w:rPr>
            </w:pPr>
            <w:ins w:id="36" w:author="Rapp_ZTE" w:date="2024-08-26T14:32:00Z">
              <w:r>
                <w:rPr>
                  <w:noProof/>
                </w:rPr>
                <w:tab/>
                <w:t>-</w:t>
              </w:r>
              <w:r>
                <w:rPr>
                  <w:noProof/>
                </w:rPr>
                <w:tab/>
                <w:t>The max number of SSB resources UE can measure for L1-RSRP per frequency layer for intra-frequency or inter-frequency without measurement gaps;</w:t>
              </w:r>
            </w:ins>
          </w:p>
          <w:p w14:paraId="2EC71B13" w14:textId="6F8DA38B" w:rsidR="00B508B8" w:rsidDel="00B508B8" w:rsidRDefault="00B508B8" w:rsidP="00B508B8">
            <w:pPr>
              <w:pStyle w:val="CRCoverPage"/>
              <w:spacing w:after="0"/>
              <w:ind w:left="100"/>
              <w:rPr>
                <w:del w:id="37" w:author="Rapp_ZTE" w:date="2024-08-26T14:33:00Z"/>
                <w:noProof/>
              </w:rPr>
            </w:pPr>
            <w:ins w:id="38" w:author="Rapp_ZTE" w:date="2024-08-26T14:32:00Z">
              <w:r>
                <w:rPr>
                  <w:noProof/>
                </w:rPr>
                <w:tab/>
                <w:t>-</w:t>
              </w:r>
              <w:r>
                <w:rPr>
                  <w:noProof/>
                </w:rPr>
                <w:tab/>
                <w:t>The max number of SSB resources UE can measure for L1-RSRP per frequency layer for inter-frequency with measurement gaps.</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commentRangeStart w:id="39"/>
            <w:r>
              <w:rPr>
                <w:noProof/>
              </w:rPr>
              <w:t>Added the description about SN security key update in the procedural text of SN initiated subsequent CPAC with MN involvement in section 10.20.</w:t>
            </w:r>
            <w:commentRangeEnd w:id="39"/>
            <w:r w:rsidR="001625C3">
              <w:rPr>
                <w:rStyle w:val="CommentReference"/>
                <w:rFonts w:ascii="Times New Roman" w:hAnsi="Times New Roman"/>
              </w:rPr>
              <w:commentReference w:id="39"/>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27C7EFFA" w:rsidR="006A1E1E" w:rsidRDefault="006A1E1E" w:rsidP="00545E4F">
            <w:pPr>
              <w:pStyle w:val="CRCoverPage"/>
              <w:numPr>
                <w:ilvl w:val="0"/>
                <w:numId w:val="2"/>
              </w:numPr>
              <w:spacing w:after="0"/>
              <w:rPr>
                <w:ins w:id="40" w:author="Rapp_ZTE" w:date="2024-08-26T14:33:00Z"/>
                <w:noProof/>
              </w:rPr>
            </w:pPr>
            <w:commentRangeStart w:id="41"/>
            <w:r w:rsidRPr="006A1E1E">
              <w:rPr>
                <w:noProof/>
              </w:rPr>
              <w:lastRenderedPageBreak/>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commentRangeEnd w:id="41"/>
            <w:r w:rsidR="001625C3">
              <w:rPr>
                <w:rStyle w:val="CommentReference"/>
                <w:rFonts w:ascii="Times New Roman" w:hAnsi="Times New Roman"/>
              </w:rPr>
              <w:commentReference w:id="41"/>
            </w:r>
          </w:p>
          <w:p w14:paraId="3C4E13A0" w14:textId="464C9577" w:rsidR="00B508B8" w:rsidRDefault="00B508B8" w:rsidP="00545E4F">
            <w:pPr>
              <w:pStyle w:val="CRCoverPage"/>
              <w:numPr>
                <w:ilvl w:val="0"/>
                <w:numId w:val="2"/>
              </w:numPr>
              <w:spacing w:after="0"/>
              <w:rPr>
                <w:noProof/>
              </w:rPr>
            </w:pPr>
            <w:ins w:id="42" w:author="Rapp_ZTE" w:date="2024-08-26T14:33:00Z">
              <w:r>
                <w:rPr>
                  <w:noProof/>
                </w:rPr>
                <w:t xml:space="preserve">Captured </w:t>
              </w:r>
            </w:ins>
            <w:ins w:id="43" w:author="Rapp_ZTE" w:date="2024-08-26T14:47:00Z">
              <w:r w:rsidR="00870731">
                <w:rPr>
                  <w:noProof/>
                </w:rPr>
                <w:t xml:space="preserve">the </w:t>
              </w:r>
            </w:ins>
            <w:ins w:id="44" w:author="Rapp_ZTE" w:date="2024-08-26T14:33:00Z">
              <w:r>
                <w:rPr>
                  <w:noProof/>
                </w:rPr>
                <w:t xml:space="preserve">inter-node coordination </w:t>
              </w:r>
            </w:ins>
            <w:ins w:id="45" w:author="Rapp_ZTE" w:date="2024-08-26T14:34:00Z">
              <w:r>
                <w:rPr>
                  <w:noProof/>
                </w:rPr>
                <w:t>on L1 measurement in section</w:t>
              </w:r>
            </w:ins>
            <w:ins w:id="46" w:author="Rapp_ZTE" w:date="2024-08-26T14:36:00Z">
              <w:r w:rsidR="00C67B56">
                <w:rPr>
                  <w:noProof/>
                </w:rPr>
                <w:t xml:space="preserve"> 7.2</w:t>
              </w:r>
            </w:ins>
            <w:ins w:id="47"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40E6DAA8" w:rsidR="003A67BC" w:rsidRDefault="00C67B56" w:rsidP="00DD6B34">
            <w:pPr>
              <w:pStyle w:val="CRCoverPage"/>
              <w:spacing w:after="0"/>
              <w:ind w:left="100"/>
              <w:rPr>
                <w:noProof/>
              </w:rPr>
            </w:pPr>
            <w:ins w:id="48" w:author="Rapp_ZTE" w:date="2024-08-26T14:36:00Z">
              <w:r>
                <w:rPr>
                  <w:noProof/>
                </w:rPr>
                <w:t xml:space="preserve">7.2,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49"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50" w:author="Rapp_ZTE" w:date="2024-08-26T14:29:00Z">
              <w:r>
                <w:rPr>
                  <w:noProof/>
                </w:rPr>
                <w:t>R2-240</w:t>
              </w:r>
            </w:ins>
            <w:ins w:id="51"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6"/>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52" w:name="_Toc46492834"/>
      <w:bookmarkStart w:id="53" w:name="_Toc52568360"/>
      <w:bookmarkStart w:id="54"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Heading2"/>
      </w:pPr>
      <w:bookmarkStart w:id="55" w:name="_Toc29248341"/>
      <w:bookmarkStart w:id="56" w:name="_Toc37200926"/>
      <w:bookmarkStart w:id="57" w:name="_Toc46492792"/>
      <w:bookmarkStart w:id="58" w:name="_Toc52568318"/>
      <w:bookmarkStart w:id="59" w:name="_Toc172231619"/>
      <w:bookmarkStart w:id="60" w:name="_Toc29248357"/>
      <w:bookmarkStart w:id="61" w:name="_Toc37200944"/>
      <w:bookmarkStart w:id="62" w:name="_Toc46492810"/>
      <w:bookmarkStart w:id="63" w:name="_Toc52568336"/>
      <w:bookmarkStart w:id="64" w:name="_Toc172231638"/>
      <w:bookmarkStart w:id="65" w:name="_Toc172231641"/>
      <w:bookmarkStart w:id="66" w:name="_Toc155960051"/>
      <w:bookmarkEnd w:id="52"/>
      <w:bookmarkEnd w:id="53"/>
      <w:bookmarkEnd w:id="54"/>
      <w:r w:rsidRPr="00E33A44">
        <w:t>7.2</w:t>
      </w:r>
      <w:r w:rsidRPr="00E33A44">
        <w:tab/>
        <w:t>Measurements</w:t>
      </w:r>
      <w:bookmarkEnd w:id="55"/>
      <w:bookmarkEnd w:id="56"/>
      <w:bookmarkEnd w:id="57"/>
      <w:bookmarkEnd w:id="58"/>
      <w:bookmarkEnd w:id="59"/>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67" w:name="OLE_LINK17"/>
      <w:bookmarkStart w:id="68" w:name="OLE_LINK16"/>
      <w:r w:rsidRPr="00E33A44">
        <w:t>Both MN</w:t>
      </w:r>
      <w:r w:rsidRPr="00E33A44">
        <w:rPr>
          <w:lang w:eastAsia="zh-CN"/>
        </w:rPr>
        <w:t>-</w:t>
      </w:r>
      <w:r w:rsidRPr="00E33A44">
        <w:t>configured and SN</w:t>
      </w:r>
      <w:r w:rsidRPr="00E33A44">
        <w:rPr>
          <w:lang w:eastAsia="zh-CN"/>
        </w:rPr>
        <w:t>-</w:t>
      </w:r>
      <w:r w:rsidRPr="00E33A44">
        <w:t>configured RRM measurements are supported while the SCG is deactivated. The PSCell measurement cycle when in deactivated SCG state is configured by RRC.</w:t>
      </w:r>
    </w:p>
    <w:bookmarkEnd w:id="67"/>
    <w:bookmarkEnd w:id="68"/>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In (NG)EN-DC and NR-DC, SMTC can be used for PSCell addition/PSCell change to assist the UE in finding the SSB in the target PSCell. In case the SMTC of the target PSCell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69"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266458D0" w:rsidR="00C67B56" w:rsidRDefault="00C67B56" w:rsidP="00C67B56">
      <w:pPr>
        <w:spacing w:beforeLines="50" w:before="120" w:afterLines="50" w:after="120" w:line="259" w:lineRule="auto"/>
        <w:jc w:val="both"/>
        <w:rPr>
          <w:ins w:id="70" w:author="Rapp_ZTE" w:date="2024-08-26T14:39:00Z"/>
          <w:rFonts w:eastAsia="Times New Roman"/>
          <w:kern w:val="2"/>
          <w:lang w:val="en-US"/>
        </w:rPr>
      </w:pPr>
      <w:commentRangeStart w:id="71"/>
      <w:commentRangeStart w:id="72"/>
      <w:ins w:id="73" w:author="Rapp_ZTE" w:date="2024-08-26T14:38:00Z">
        <w:r>
          <w:rPr>
            <w:rFonts w:eastAsia="Times New Roman"/>
            <w:kern w:val="2"/>
            <w:lang w:val="en-US"/>
          </w:rPr>
          <w:t>For LTM operation</w:t>
        </w:r>
      </w:ins>
      <w:commentRangeEnd w:id="71"/>
      <w:r w:rsidR="006F62FA">
        <w:rPr>
          <w:rStyle w:val="CommentReference"/>
        </w:rPr>
        <w:commentReference w:id="71"/>
      </w:r>
      <w:commentRangeEnd w:id="72"/>
      <w:r w:rsidR="00335FBF">
        <w:rPr>
          <w:rStyle w:val="CommentReference"/>
        </w:rPr>
        <w:commentReference w:id="72"/>
      </w:r>
      <w:ins w:id="78" w:author="Rapp_ZTE" w:date="2024-08-26T14:38:00Z">
        <w:r>
          <w:rPr>
            <w:rFonts w:eastAsia="Times New Roman"/>
            <w:kern w:val="2"/>
            <w:lang w:val="en-US"/>
          </w:rPr>
          <w:t>, L1 measurement can be configured independently by the MN and by the SN</w:t>
        </w:r>
      </w:ins>
      <w:ins w:id="79" w:author="Rapp_ZTE" w:date="2024-08-26T14:42:00Z">
        <w:r w:rsidR="00E5684F">
          <w:rPr>
            <w:rFonts w:eastAsia="Times New Roman"/>
            <w:kern w:val="2"/>
            <w:lang w:val="en-US"/>
          </w:rPr>
          <w:t xml:space="preserve"> in NR-DC</w:t>
        </w:r>
      </w:ins>
      <w:ins w:id="80" w:author="Rapp_ZTE" w:date="2024-08-26T14:38:00Z">
        <w:r>
          <w:rPr>
            <w:rFonts w:eastAsia="Times New Roman"/>
            <w:kern w:val="2"/>
            <w:lang w:val="en-US"/>
          </w:rPr>
          <w:t xml:space="preserve">. The MN indicates several maximum numbers of L1 measurement related configurations that the SN </w:t>
        </w:r>
      </w:ins>
      <w:ins w:id="81" w:author="Rapp_ZTE" w:date="2024-08-26T14:40:00Z">
        <w:r w:rsidR="00E5684F">
          <w:rPr>
            <w:rFonts w:eastAsia="Times New Roman"/>
            <w:kern w:val="2"/>
            <w:lang w:val="en-US"/>
          </w:rPr>
          <w:t>are</w:t>
        </w:r>
      </w:ins>
      <w:ins w:id="82" w:author="Rapp_ZTE" w:date="2024-08-26T14:38:00Z">
        <w:r>
          <w:rPr>
            <w:rFonts w:eastAsia="Times New Roman"/>
            <w:kern w:val="2"/>
            <w:lang w:val="en-US"/>
          </w:rPr>
          <w:t xml:space="preserve"> allowed to configure, to ensure that UE capabilities are not exceeded, including:</w:t>
        </w:r>
      </w:ins>
    </w:p>
    <w:p w14:paraId="0FF59226" w14:textId="77777777" w:rsidR="00C67B56" w:rsidRPr="004D7476" w:rsidRDefault="00C67B56" w:rsidP="004D7476">
      <w:pPr>
        <w:pStyle w:val="B1"/>
        <w:numPr>
          <w:ilvl w:val="0"/>
          <w:numId w:val="13"/>
        </w:numPr>
        <w:rPr>
          <w:ins w:id="83" w:author="Rapp_ZTE" w:date="2024-08-26T14:38:00Z"/>
        </w:rPr>
      </w:pPr>
      <w:ins w:id="84" w:author="Rapp_ZTE" w:date="2024-08-26T14:38:00Z">
        <w:r w:rsidRPr="004D7476">
          <w:t>The max number of frequency layers UE can measure for intra- and inter-frequency without measurement gaps L1-RSRP measurement;</w:t>
        </w:r>
      </w:ins>
    </w:p>
    <w:p w14:paraId="5AF46A7C" w14:textId="77777777" w:rsidR="00C67B56" w:rsidRPr="004D7476" w:rsidRDefault="00C67B56" w:rsidP="004D7476">
      <w:pPr>
        <w:pStyle w:val="B1"/>
        <w:numPr>
          <w:ilvl w:val="0"/>
          <w:numId w:val="13"/>
        </w:numPr>
        <w:rPr>
          <w:ins w:id="85" w:author="Rapp_ZTE" w:date="2024-08-26T14:38:00Z"/>
        </w:rPr>
      </w:pPr>
      <w:ins w:id="86" w:author="Rapp_ZTE" w:date="2024-08-26T14:38:00Z">
        <w:r w:rsidRPr="004D7476">
          <w:lastRenderedPageBreak/>
          <w:t xml:space="preserve">The max number of frequency layers UE can measure for inter-frequency L1-RSRP measurement with measurement gaps; </w:t>
        </w:r>
      </w:ins>
    </w:p>
    <w:p w14:paraId="6DA5F71A" w14:textId="77777777" w:rsidR="00C67B56" w:rsidRPr="004D7476" w:rsidRDefault="00C67B56" w:rsidP="004D7476">
      <w:pPr>
        <w:pStyle w:val="B1"/>
        <w:numPr>
          <w:ilvl w:val="0"/>
          <w:numId w:val="13"/>
        </w:numPr>
        <w:rPr>
          <w:ins w:id="87" w:author="Rapp_ZTE" w:date="2024-08-26T14:38:00Z"/>
        </w:rPr>
      </w:pPr>
      <w:ins w:id="88" w:author="Rapp_ZTE" w:date="2024-08-26T14:38:00Z">
        <w:r w:rsidRPr="004D7476">
          <w:t>The max number of neighbour cells UE can measure for L1-RSRP per frequency layer for intra-frequency or inter-frequency without measurement gaps;</w:t>
        </w:r>
      </w:ins>
    </w:p>
    <w:p w14:paraId="13059B68" w14:textId="77777777" w:rsidR="00C67B56" w:rsidRPr="004D7476" w:rsidRDefault="00C67B56" w:rsidP="004D7476">
      <w:pPr>
        <w:pStyle w:val="B1"/>
        <w:numPr>
          <w:ilvl w:val="0"/>
          <w:numId w:val="13"/>
        </w:numPr>
        <w:rPr>
          <w:ins w:id="89" w:author="Rapp_ZTE" w:date="2024-08-26T14:38:00Z"/>
        </w:rPr>
      </w:pPr>
      <w:ins w:id="90" w:author="Rapp_ZTE" w:date="2024-08-26T14:38:00Z">
        <w:r w:rsidRPr="004D7476">
          <w:t>The max number of neighbour cells UE can measure for L1-RSRP per frequency layer for inter-frequency with measurement gaps;</w:t>
        </w:r>
      </w:ins>
    </w:p>
    <w:p w14:paraId="59279B1A" w14:textId="77777777" w:rsidR="00C67B56" w:rsidRPr="004D7476" w:rsidRDefault="00C67B56" w:rsidP="004D7476">
      <w:pPr>
        <w:pStyle w:val="B1"/>
        <w:numPr>
          <w:ilvl w:val="0"/>
          <w:numId w:val="13"/>
        </w:numPr>
        <w:rPr>
          <w:ins w:id="91" w:author="Rapp_ZTE" w:date="2024-08-26T14:38:00Z"/>
        </w:rPr>
      </w:pPr>
      <w:ins w:id="92" w:author="Rapp_ZTE" w:date="2024-08-26T14:38:00Z">
        <w:r w:rsidRPr="004D7476">
          <w:t>The max number of total cells of serving cells and neighboring cells across all frequency layers of intra-frequency and inter-frequency without measurement gaps for L1 measurement;</w:t>
        </w:r>
      </w:ins>
    </w:p>
    <w:p w14:paraId="5F7628BC" w14:textId="77777777" w:rsidR="00C67B56" w:rsidRPr="004D7476" w:rsidRDefault="00C67B56" w:rsidP="004D7476">
      <w:pPr>
        <w:pStyle w:val="B1"/>
        <w:numPr>
          <w:ilvl w:val="0"/>
          <w:numId w:val="13"/>
        </w:numPr>
        <w:rPr>
          <w:ins w:id="93" w:author="Rapp_ZTE" w:date="2024-08-26T14:38:00Z"/>
        </w:rPr>
      </w:pPr>
      <w:ins w:id="94" w:author="Rapp_ZTE" w:date="2024-08-26T14:38:00Z">
        <w:r w:rsidRPr="004D7476">
          <w:t>The max number of SSB resources UE can measure for L1-RSRP per frequency layer for intra-frequency or inter-frequency without measurement gaps;</w:t>
        </w:r>
      </w:ins>
    </w:p>
    <w:p w14:paraId="53058A8A" w14:textId="77777777" w:rsidR="00C67B56" w:rsidRPr="004D7476" w:rsidRDefault="00C67B56" w:rsidP="004D7476">
      <w:pPr>
        <w:pStyle w:val="B1"/>
        <w:numPr>
          <w:ilvl w:val="0"/>
          <w:numId w:val="13"/>
        </w:numPr>
        <w:rPr>
          <w:ins w:id="95" w:author="Rapp_ZTE" w:date="2024-08-26T14:38:00Z"/>
        </w:rPr>
      </w:pPr>
      <w:ins w:id="96" w:author="Rapp_ZTE" w:date="2024-08-26T14:38:00Z">
        <w:r w:rsidRPr="004D7476">
          <w:t>The max number of SSB resources UE can measure for L1-RSRP per frequency layer for inter-frequency with measurement gaps;</w:t>
        </w:r>
      </w:ins>
    </w:p>
    <w:p w14:paraId="16A0AC99" w14:textId="77777777" w:rsidR="00C67B56" w:rsidRPr="004D7476" w:rsidRDefault="00C67B56" w:rsidP="004D7476">
      <w:pPr>
        <w:pStyle w:val="B1"/>
        <w:numPr>
          <w:ilvl w:val="0"/>
          <w:numId w:val="13"/>
        </w:numPr>
        <w:rPr>
          <w:ins w:id="97" w:author="Rapp_ZTE" w:date="2024-08-26T14:38:00Z"/>
        </w:rPr>
      </w:pPr>
      <w:ins w:id="98" w:author="Rapp_ZTE" w:date="2024-08-26T14:38:00Z">
        <w:r w:rsidRPr="004D7476">
          <w:t>The max number of total SSB resources of serving cells and neighboring cells across all frequency layers of intra-frequency and inter-frequency without measurement gaps for L1 measurement;</w:t>
        </w:r>
      </w:ins>
    </w:p>
    <w:p w14:paraId="2D0A229B" w14:textId="77777777" w:rsidR="00C67B56" w:rsidRPr="004D7476" w:rsidRDefault="00C67B56" w:rsidP="004D7476">
      <w:pPr>
        <w:pStyle w:val="B1"/>
        <w:numPr>
          <w:ilvl w:val="0"/>
          <w:numId w:val="13"/>
        </w:numPr>
        <w:rPr>
          <w:ins w:id="99" w:author="Rapp_ZTE" w:date="2024-08-26T14:38:00Z"/>
        </w:rPr>
      </w:pPr>
      <w:ins w:id="100" w:author="Rapp_ZTE" w:date="2024-08-26T14:38:00Z">
        <w:r w:rsidRPr="004D7476">
          <w:t>The max number of RRC configured candidate cells for intra-frequency L1-RSRP measurement;</w:t>
        </w:r>
      </w:ins>
    </w:p>
    <w:p w14:paraId="78DE508C" w14:textId="77777777" w:rsidR="00C67B56" w:rsidRPr="004D7476" w:rsidRDefault="00C67B56" w:rsidP="004D7476">
      <w:pPr>
        <w:pStyle w:val="B1"/>
        <w:numPr>
          <w:ilvl w:val="0"/>
          <w:numId w:val="13"/>
        </w:numPr>
        <w:rPr>
          <w:ins w:id="101" w:author="Rapp_ZTE" w:date="2024-08-26T14:38:00Z"/>
        </w:rPr>
      </w:pPr>
      <w:ins w:id="102" w:author="Rapp_ZTE" w:date="2024-08-26T14:38:00Z">
        <w:r w:rsidRPr="004D7476">
          <w:t>The max number of LTM CSI report configs, including aperiodic configs, periodic configs, and semi-persistent configs, respectively;</w:t>
        </w:r>
      </w:ins>
    </w:p>
    <w:p w14:paraId="03C50C90" w14:textId="77777777" w:rsidR="00C67B56" w:rsidRPr="004D7476" w:rsidRDefault="00C67B56" w:rsidP="004D7476">
      <w:pPr>
        <w:pStyle w:val="B1"/>
        <w:numPr>
          <w:ilvl w:val="0"/>
          <w:numId w:val="13"/>
        </w:numPr>
        <w:rPr>
          <w:ins w:id="103" w:author="Rapp_ZTE" w:date="2024-08-26T14:38:00Z"/>
        </w:rPr>
      </w:pPr>
      <w:ins w:id="104" w:author="Rapp_ZTE" w:date="2024-08-26T14:38:00Z">
        <w:r w:rsidRPr="004D7476">
          <w:t>The max number of RRC configured candidate cells for intra- and inter-frequency L1-RSRP measurement.</w:t>
        </w:r>
      </w:ins>
    </w:p>
    <w:p w14:paraId="792EBBCD" w14:textId="076D7CC3" w:rsidR="00C67B56" w:rsidRPr="004D7476" w:rsidRDefault="00C67B56" w:rsidP="004D7476">
      <w:pPr>
        <w:spacing w:beforeLines="50" w:before="120" w:afterLines="50" w:after="120" w:line="259" w:lineRule="auto"/>
        <w:jc w:val="both"/>
        <w:rPr>
          <w:rFonts w:eastAsia="Times New Roman"/>
          <w:kern w:val="2"/>
          <w:lang w:val="en-US"/>
        </w:rPr>
      </w:pPr>
      <w:ins w:id="105" w:author="Rapp_ZTE" w:date="2024-08-26T14:38:00Z">
        <w:r>
          <w:rPr>
            <w:rFonts w:eastAsia="Times New Roman"/>
            <w:kern w:val="2"/>
            <w:lang w:val="en-US"/>
          </w:rPr>
          <w: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Heading2"/>
      </w:pPr>
      <w:r w:rsidRPr="00E33A44">
        <w:t>10.2</w:t>
      </w:r>
      <w:r w:rsidRPr="00E33A44">
        <w:tab/>
        <w:t>Secondary Node Addition</w:t>
      </w:r>
      <w:bookmarkEnd w:id="60"/>
      <w:bookmarkEnd w:id="61"/>
      <w:bookmarkEnd w:id="62"/>
      <w:bookmarkEnd w:id="63"/>
      <w:bookmarkEnd w:id="64"/>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Conditional PSCell Addition</w:t>
      </w:r>
      <w:bookmarkEnd w:id="65"/>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8162686" w:rsidR="0030253F" w:rsidRPr="00E33A44" w:rsidRDefault="0030253F" w:rsidP="0030253F">
      <w:pPr>
        <w:pStyle w:val="B1"/>
      </w:pPr>
      <w:r w:rsidRPr="00E33A44">
        <w:lastRenderedPageBreak/>
        <w:t>-</w:t>
      </w:r>
      <w:r w:rsidRPr="00E33A44">
        <w:tab/>
        <w:t xml:space="preserve">Once the CPA procedure is executed successfully, the UE releases all stored conditional </w:t>
      </w:r>
      <w:r w:rsidRPr="00E33A44">
        <w:rPr>
          <w:lang w:eastAsia="zh-CN"/>
        </w:rPr>
        <w:t>re</w:t>
      </w:r>
      <w:r w:rsidRPr="00E33A44">
        <w:t>configurations</w:t>
      </w:r>
      <w:ins w:id="106"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107" w:name="_Toc29248360"/>
      <w:bookmarkStart w:id="108" w:name="_Toc37200947"/>
      <w:bookmarkStart w:id="109" w:name="_Toc46492813"/>
      <w:bookmarkStart w:id="110" w:name="_Toc52568339"/>
      <w:bookmarkStart w:id="111" w:name="_Toc172231642"/>
      <w:bookmarkStart w:id="112"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107"/>
      <w:bookmarkEnd w:id="108"/>
      <w:bookmarkEnd w:id="109"/>
      <w:bookmarkEnd w:id="110"/>
      <w:bookmarkEnd w:id="111"/>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112"/>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113"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14"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15"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 xml:space="preserve">C or </w:t>
      </w:r>
      <w:del w:id="116"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117"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5.5pt;mso-width-percent:0;mso-height-percent:0;mso-width-percent:0;mso-height-percent:0" o:ole="">
            <v:imagedata r:id="rId17" o:title=""/>
          </v:shape>
          <o:OLEObject Type="Embed" ProgID="Visio.Drawing.11" ShapeID="_x0000_i1025" DrawAspect="Content" ObjectID="_1786340059"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xml:space="preserve">, e.g. when delta configuration is applied in an MN initiated SN </w:t>
      </w:r>
      <w:r w:rsidRPr="00E33A44">
        <w:rPr>
          <w:lang w:eastAsia="zh-CN"/>
        </w:rPr>
        <w:lastRenderedPageBreak/>
        <w:t>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9" o:title=""/>
            <o:lock v:ext="edit" aspectratio="f"/>
          </v:shape>
          <o:OLEObject Type="Embed" ProgID="Visio.Drawing.11" ShapeID="_x0000_i1026" DrawAspect="Content" ObjectID="_1786340060"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118"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w:t>
      </w:r>
      <w:commentRangeStart w:id="119"/>
      <w:r w:rsidRPr="00E33A44">
        <w:rPr>
          <w:lang w:eastAsia="zh-CN"/>
        </w:rPr>
        <w:t xml:space="preserve"> to</w:t>
      </w:r>
      <w:commentRangeEnd w:id="119"/>
      <w:r w:rsidR="00037649">
        <w:rPr>
          <w:rStyle w:val="CommentReference"/>
        </w:rPr>
        <w:commentReference w:id="119"/>
      </w:r>
      <w:r w:rsidRPr="00E33A44">
        <w:rPr>
          <w:lang w:eastAsia="zh-CN"/>
        </w:rPr>
        <w:t xml:space="preserve">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In case of SN initiated inter-SN CPC or</w:t>
      </w:r>
      <w:commentRangeStart w:id="120"/>
      <w:r w:rsidRPr="00E33A44">
        <w:rPr>
          <w:lang w:eastAsia="zh-CN"/>
        </w:rPr>
        <w:t xml:space="preserve"> SN initiated</w:t>
      </w:r>
      <w:commentRangeEnd w:id="120"/>
      <w:r w:rsidR="00037649">
        <w:rPr>
          <w:rStyle w:val="CommentReference"/>
        </w:rPr>
        <w:commentReference w:id="120"/>
      </w:r>
      <w:r w:rsidRPr="00E33A44">
        <w:rPr>
          <w:lang w:eastAsia="zh-CN"/>
        </w:rPr>
        <w:t xml:space="preserve"> </w:t>
      </w:r>
      <w:del w:id="121"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122"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5pt;mso-width-percent:0;mso-height-percent:0;mso-width-percent:0;mso-height-percent:0" o:ole="">
            <v:imagedata r:id="rId21" o:title=""/>
          </v:shape>
          <o:OLEObject Type="Embed" ProgID="Visio.Drawing.11" ShapeID="_x0000_i1027" DrawAspect="Content" ObjectID="_1786340061"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123" w:author="作者">
        <w:r w:rsidRPr="00E33A44" w:rsidDel="00C65F10">
          <w:rPr>
            <w:noProof/>
          </w:rPr>
          <w:object w:dxaOrig="8425" w:dyaOrig="3656" w14:anchorId="44C76369">
            <v:shape id="_x0000_i1028" type="#_x0000_t75" alt="" style="width:421.5pt;height:185pt;mso-width-percent:0;mso-height-percent:0;mso-width-percent:0;mso-height-percent:0" o:ole="">
              <v:imagedata r:id="rId23" o:title=""/>
            </v:shape>
            <o:OLEObject Type="Embed" ProgID="Visio.Drawing.15" ShapeID="_x0000_i1028" DrawAspect="Content" ObjectID="_1786340062" r:id="rId24"/>
          </w:object>
        </w:r>
      </w:del>
      <w:ins w:id="124" w:author="作者">
        <w:r w:rsidRPr="00E33A44">
          <w:rPr>
            <w:noProof/>
          </w:rPr>
          <w:object w:dxaOrig="8430" w:dyaOrig="3675" w14:anchorId="696515FC">
            <v:shape id="_x0000_i1029" type="#_x0000_t75" alt="" style="width:421.5pt;height:185pt;mso-width-percent:0;mso-height-percent:0;mso-width-percent:0;mso-height-percent:0" o:ole="">
              <v:imagedata r:id="rId25" o:title=""/>
            </v:shape>
            <o:OLEObject Type="Embed" ProgID="Visio.Drawing.15" ShapeID="_x0000_i1029" DrawAspect="Content" ObjectID="_1786340063"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 xml:space="preserve">evaluates the execution conditions of other candidate </w:t>
      </w:r>
      <w:proofErr w:type="spellStart"/>
      <w:r w:rsidRPr="00E33A44">
        <w:t>PSCells</w:t>
      </w:r>
      <w:proofErr w:type="spellEnd"/>
      <w:ins w:id="125"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126"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127" w:name="_Hlk174006101"/>
    <w:p w14:paraId="38409D4A" w14:textId="071C7AB5" w:rsidR="007F698C" w:rsidRPr="00E33A44" w:rsidRDefault="009C3A83" w:rsidP="007F698C">
      <w:pPr>
        <w:pStyle w:val="TH"/>
      </w:pPr>
      <w:del w:id="128" w:author="作者">
        <w:r w:rsidRPr="00E33A44" w:rsidDel="00424872">
          <w:rPr>
            <w:noProof/>
          </w:rPr>
          <w:object w:dxaOrig="8425" w:dyaOrig="4769" w14:anchorId="6098E566">
            <v:shape id="_x0000_i1030" type="#_x0000_t75" alt="" style="width:421.5pt;height:236.5pt;mso-width-percent:0;mso-height-percent:0;mso-width-percent:0;mso-height-percent:0" o:ole="">
              <v:imagedata r:id="rId27" o:title=""/>
              <o:lock v:ext="edit" aspectratio="f"/>
            </v:shape>
            <o:OLEObject Type="Embed" ProgID="Visio.Drawing.15" ShapeID="_x0000_i1030" DrawAspect="Content" ObjectID="_1786340064" r:id="rId28"/>
          </w:object>
        </w:r>
      </w:del>
      <w:bookmarkEnd w:id="127"/>
      <w:ins w:id="129" w:author="作者">
        <w:r w:rsidRPr="00E33A44">
          <w:rPr>
            <w:noProof/>
          </w:rPr>
          <w:object w:dxaOrig="8430" w:dyaOrig="4755" w14:anchorId="5E73449F">
            <v:shape id="_x0000_i1031" type="#_x0000_t75" alt="" style="width:421.5pt;height:236.5pt;mso-width-percent:0;mso-height-percent:0;mso-width-percent:0;mso-height-percent:0" o:ole="">
              <v:imagedata r:id="rId29" o:title=""/>
              <o:lock v:ext="edit" aspectratio="f"/>
            </v:shape>
            <o:OLEObject Type="Embed" ProgID="Visio.Drawing.15" ShapeID="_x0000_i1031" DrawAspect="Content" ObjectID="_1786340065"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130" w:author="作者">
        <w:r w:rsidRPr="00E33A44" w:rsidDel="00424872">
          <w:rPr>
            <w:lang w:eastAsia="zh-CN"/>
          </w:rPr>
          <w:delText>according to</w:delText>
        </w:r>
      </w:del>
      <w:ins w:id="131"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32"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31" o:title=""/>
          </v:shape>
          <o:OLEObject Type="Embed" ProgID="Visio.Drawing.15" ShapeID="_x0000_i1032" DrawAspect="Content" ObjectID="_1786340066"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133" w:name="_Hlk174005839"/>
    <w:p w14:paraId="0ADC7A59" w14:textId="6BABB563" w:rsidR="007F698C" w:rsidRPr="00E33A44" w:rsidRDefault="009C3A83" w:rsidP="007F698C">
      <w:pPr>
        <w:pStyle w:val="TH"/>
        <w:rPr>
          <w:lang w:eastAsia="zh-CN"/>
        </w:rPr>
      </w:pPr>
      <w:del w:id="134"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33" o:title=""/>
            </v:shape>
            <o:OLEObject Type="Embed" ProgID="Visio.Drawing.15" ShapeID="_x0000_i1033" DrawAspect="Content" ObjectID="_1786340067" r:id="rId34"/>
          </w:object>
        </w:r>
      </w:del>
      <w:bookmarkEnd w:id="133"/>
      <w:ins w:id="135" w:author="作者">
        <w:r w:rsidRPr="00E33A44">
          <w:rPr>
            <w:noProof/>
          </w:rPr>
          <w:object w:dxaOrig="10245" w:dyaOrig="3810" w14:anchorId="7115C822">
            <v:shape id="_x0000_i1034" type="#_x0000_t75" alt="" style="width:483.5pt;height:180pt;mso-width-percent:0;mso-height-percent:0;mso-width-percent:0;mso-height-percent:0" o:ole="">
              <v:imagedata r:id="rId35" o:title=""/>
            </v:shape>
            <o:OLEObject Type="Embed" ProgID="Visio.Drawing.15" ShapeID="_x0000_i1034" DrawAspect="Content" ObjectID="_1786340068"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136"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137" w:author="Rapp_ZTE" w:date="2024-08-21T10:47:00Z">
        <w:r w:rsidR="009D7B5A">
          <w:t xml:space="preserve"> </w:t>
        </w:r>
      </w:ins>
      <w:ins w:id="138"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139" w:name="_Hlk174006256"/>
    <w:p w14:paraId="5879D125" w14:textId="6EA72AA8" w:rsidR="007F698C" w:rsidRPr="00E33A44" w:rsidRDefault="009C3A83" w:rsidP="007F698C">
      <w:pPr>
        <w:pStyle w:val="TH"/>
        <w:rPr>
          <w:rFonts w:eastAsia="Helvetica 45 Light"/>
        </w:rPr>
      </w:pPr>
      <w:del w:id="140" w:author="作者">
        <w:r w:rsidRPr="00E33A44" w:rsidDel="00424872">
          <w:rPr>
            <w:rFonts w:eastAsia="Helvetica 45 Light"/>
            <w:noProof/>
          </w:rPr>
          <w:object w:dxaOrig="9650" w:dyaOrig="5330" w14:anchorId="28A2576E">
            <v:shape id="_x0000_i1035" type="#_x0000_t75" alt="" style="width:484pt;height:268pt;mso-width-percent:0;mso-height-percent:0;mso-width-percent:0;mso-height-percent:0" o:ole="">
              <v:imagedata r:id="rId37" o:title=""/>
              <o:lock v:ext="edit" aspectratio="f"/>
            </v:shape>
            <o:OLEObject Type="Embed" ProgID="Visio.Drawing.15" ShapeID="_x0000_i1035" DrawAspect="Content" ObjectID="_1786340069" r:id="rId38"/>
          </w:object>
        </w:r>
      </w:del>
      <w:bookmarkEnd w:id="139"/>
      <w:ins w:id="141" w:author="作者">
        <w:r w:rsidRPr="00E33A44">
          <w:rPr>
            <w:rFonts w:eastAsia="Helvetica 45 Light"/>
            <w:noProof/>
          </w:rPr>
          <w:object w:dxaOrig="10245" w:dyaOrig="5670" w14:anchorId="2AA748F8">
            <v:shape id="_x0000_i1036" type="#_x0000_t75" alt="" style="width:447pt;height:242.5pt;mso-width-percent:0;mso-height-percent:0;mso-width-percent:0;mso-height-percent:0" o:ole="">
              <v:imagedata r:id="rId39" o:title=""/>
              <o:lock v:ext="edit" aspectratio="f"/>
            </v:shape>
            <o:OLEObject Type="Embed" ProgID="Visio.Drawing.15" ShapeID="_x0000_i1036" DrawAspect="Content" ObjectID="_1786340070"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142" w:author="作者">
        <w:r w:rsidRPr="00E33A44" w:rsidDel="00424872">
          <w:rPr>
            <w:lang w:eastAsia="zh-CN"/>
          </w:rPr>
          <w:delText>according to</w:delText>
        </w:r>
      </w:del>
      <w:ins w:id="143"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44"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145" w:name="_Toc172231645"/>
      <w:r w:rsidRPr="00E33A44">
        <w:rPr>
          <w:lang w:eastAsia="zh-CN"/>
        </w:rPr>
        <w:t>10.4</w:t>
      </w:r>
      <w:r w:rsidRPr="00E33A44">
        <w:rPr>
          <w:lang w:eastAsia="zh-CN"/>
        </w:rPr>
        <w:tab/>
        <w:t>Secondary Node Release (MN/SN initiated)</w:t>
      </w:r>
      <w:bookmarkEnd w:id="145"/>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146" w:name="_Toc29248365"/>
      <w:bookmarkStart w:id="147" w:name="_Toc37200952"/>
      <w:bookmarkStart w:id="148" w:name="_Toc46492818"/>
      <w:bookmarkStart w:id="149" w:name="_Toc52568344"/>
      <w:bookmarkStart w:id="150" w:name="_Toc172231647"/>
      <w:r w:rsidRPr="00E33A44">
        <w:rPr>
          <w:lang w:eastAsia="zh-CN"/>
        </w:rPr>
        <w:t>10.4.2</w:t>
      </w:r>
      <w:r w:rsidRPr="00E33A44">
        <w:rPr>
          <w:lang w:eastAsia="zh-CN"/>
        </w:rPr>
        <w:tab/>
        <w:t>MR-DC with 5GC</w:t>
      </w:r>
      <w:bookmarkEnd w:id="146"/>
      <w:bookmarkEnd w:id="147"/>
      <w:bookmarkEnd w:id="148"/>
      <w:bookmarkEnd w:id="149"/>
      <w:bookmarkEnd w:id="150"/>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151"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41" o:title=""/>
            <o:lock v:ext="edit" aspectratio="f"/>
          </v:shape>
          <o:OLEObject Type="Embed" ProgID="Visio.Drawing.11" ShapeID="_x0000_i1037" DrawAspect="Content" ObjectID="_1786340071"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5pt;mso-width-percent:0;mso-height-percent:0;mso-width-percent:0;mso-height-percent:0" o:ole="">
            <v:imagedata r:id="rId43" o:title=""/>
          </v:shape>
          <o:OLEObject Type="Embed" ProgID="Visio.Drawing.11" ShapeID="_x0000_i1038" DrawAspect="Content" ObjectID="_1786340072"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66"/>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152" w:name="_Toc29248369"/>
      <w:bookmarkStart w:id="153" w:name="_Toc37200956"/>
      <w:bookmarkStart w:id="154" w:name="_Toc46492822"/>
      <w:bookmarkStart w:id="155" w:name="_Toc52568348"/>
      <w:bookmarkStart w:id="156" w:name="_Toc172231651"/>
      <w:r w:rsidRPr="00E33A44">
        <w:rPr>
          <w:lang w:eastAsia="zh-CN"/>
        </w:rPr>
        <w:t>10.6</w:t>
      </w:r>
      <w:r w:rsidRPr="00E33A44">
        <w:rPr>
          <w:lang w:eastAsia="zh-CN"/>
        </w:rPr>
        <w:tab/>
        <w:t>PSCell change</w:t>
      </w:r>
      <w:bookmarkEnd w:id="152"/>
      <w:bookmarkEnd w:id="153"/>
      <w:bookmarkEnd w:id="154"/>
      <w:bookmarkEnd w:id="155"/>
      <w:bookmarkEnd w:id="156"/>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157"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158"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159" w:name="_Toc172231694"/>
      <w:r w:rsidRPr="00E33A44">
        <w:rPr>
          <w:lang w:eastAsia="zh-CN"/>
        </w:rPr>
        <w:lastRenderedPageBreak/>
        <w:t>10.20</w:t>
      </w:r>
      <w:r w:rsidRPr="00E33A44">
        <w:rPr>
          <w:lang w:eastAsia="zh-CN"/>
        </w:rPr>
        <w:tab/>
        <w:t>Subsequent Conditional PSCell Addition or Change</w:t>
      </w:r>
      <w:bookmarkEnd w:id="159"/>
    </w:p>
    <w:p w14:paraId="40FBB199" w14:textId="177D1EA5" w:rsidR="001503A2" w:rsidRPr="00E33A44" w:rsidRDefault="001503A2" w:rsidP="001503A2">
      <w:pPr>
        <w:rPr>
          <w:lang w:eastAsia="ko-KR"/>
        </w:rPr>
      </w:pPr>
      <w:r w:rsidRPr="00E33A44">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PSCell addition, a PSCell change, a PCell change</w:t>
      </w:r>
      <w:r w:rsidRPr="00E33A44">
        <w:t xml:space="preserve"> or an SCG </w:t>
      </w:r>
      <w:proofErr w:type="spellStart"/>
      <w:r w:rsidRPr="00E33A44">
        <w:t>release</w:t>
      </w:r>
      <w:r w:rsidRPr="00E33A44">
        <w:rPr>
          <w:lang w:eastAsia="zh-CN"/>
        </w:rPr>
        <w:t>.</w:t>
      </w:r>
      <w:del w:id="160"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161" w:author="Ericsson" w:date="2024-08-06T12:39:00Z">
        <w:r>
          <w:rPr>
            <w:lang w:eastAsia="ko-KR"/>
          </w:rPr>
          <w:t>Subsequent</w:t>
        </w:r>
        <w:proofErr w:type="spellEnd"/>
        <w:r>
          <w:rPr>
            <w:lang w:eastAsia="ko-KR"/>
          </w:rPr>
          <w:t xml:space="preserve"> CPAC configuration can be initiated either by the MN or by </w:t>
        </w:r>
      </w:ins>
      <w:ins w:id="162" w:author="Rapp_ZTE" w:date="2024-08-22T20:21:00Z">
        <w:r w:rsidR="00F77CA4">
          <w:rPr>
            <w:lang w:eastAsia="ko-KR"/>
          </w:rPr>
          <w:t xml:space="preserve">the </w:t>
        </w:r>
      </w:ins>
      <w:ins w:id="163"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64"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66A2063D" w:rsidR="001503A2" w:rsidRPr="00E33A44" w:rsidRDefault="001503A2" w:rsidP="001503A2">
      <w:pPr>
        <w:pStyle w:val="B1"/>
      </w:pPr>
      <w:r w:rsidRPr="00E33A44">
        <w:t>-</w:t>
      </w:r>
      <w:r w:rsidRPr="00E33A44">
        <w:tab/>
      </w:r>
      <w:commentRangeStart w:id="165"/>
      <w:r w:rsidRPr="00E33A44">
        <w:t xml:space="preserve">The subsequent CPAC configuration </w:t>
      </w:r>
      <w:ins w:id="166" w:author="Ericsson" w:date="2024-08-06T12:41:00Z">
        <w:r>
          <w:t xml:space="preserve">can be provided in MN format </w:t>
        </w:r>
      </w:ins>
      <w:ins w:id="167" w:author="Ericsson" w:date="2024-08-06T12:42:00Z">
        <w:r>
          <w:t xml:space="preserve">or in SN format. The subsequent CPAC configuration provided in MN format support </w:t>
        </w:r>
      </w:ins>
      <w:del w:id="168" w:author="Ericsson" w:date="2024-08-06T12:42:00Z">
        <w:r w:rsidRPr="00E33A44" w:rsidDel="00BF73EC">
          <w:delText xml:space="preserve">for </w:delText>
        </w:r>
      </w:del>
      <w:r w:rsidRPr="00E33A44">
        <w:t xml:space="preserve">CPA </w:t>
      </w:r>
      <w:ins w:id="169" w:author="Ericsson" w:date="2024-08-06T12:43:00Z">
        <w:r>
          <w:t xml:space="preserve">and both intra-SN and </w:t>
        </w:r>
      </w:ins>
      <w:del w:id="170" w:author="Ericsson" w:date="2024-08-06T12:43:00Z">
        <w:r w:rsidRPr="00E33A44" w:rsidDel="00BF73EC">
          <w:delText xml:space="preserve">or </w:delText>
        </w:r>
      </w:del>
      <w:r w:rsidRPr="00E33A44">
        <w:t>inter-SN CPC candidate PSCell(s)</w:t>
      </w:r>
      <w:ins w:id="171" w:author="Ericsson" w:date="2024-08-06T12:43:00Z">
        <w:r>
          <w:t>, whereas</w:t>
        </w:r>
      </w:ins>
      <w:r w:rsidRPr="00E33A44">
        <w:t xml:space="preserve"> </w:t>
      </w:r>
      <w:ins w:id="172" w:author="Ericsson" w:date="2024-08-06T12:43:00Z">
        <w:r>
          <w:t xml:space="preserve">the subsequent CPAC configuration </w:t>
        </w:r>
      </w:ins>
      <w:del w:id="173" w:author="Ericsson" w:date="2024-08-06T12:43:00Z">
        <w:r w:rsidRPr="00E33A44" w:rsidDel="00BF73EC">
          <w:delText xml:space="preserve">is provided </w:delText>
        </w:r>
      </w:del>
      <w:r w:rsidRPr="00E33A44">
        <w:t xml:space="preserve">in </w:t>
      </w:r>
      <w:del w:id="174" w:author="Ericsson" w:date="2024-08-06T12:43:00Z">
        <w:r w:rsidRPr="00E33A44" w:rsidDel="00BF73EC">
          <w:delText xml:space="preserve">MN </w:delText>
        </w:r>
      </w:del>
      <w:ins w:id="175" w:author="Ericsson" w:date="2024-08-06T12:43:00Z">
        <w:r>
          <w:t>S</w:t>
        </w:r>
        <w:r w:rsidRPr="00E33A44">
          <w:t xml:space="preserve">N </w:t>
        </w:r>
      </w:ins>
      <w:r w:rsidRPr="00E33A44">
        <w:t>format</w:t>
      </w:r>
      <w:ins w:id="176" w:author="Ericsson" w:date="2024-08-06T12:44:00Z">
        <w:r>
          <w:t xml:space="preserve"> only support </w:t>
        </w:r>
      </w:ins>
      <w:del w:id="177" w:author="Ericsson" w:date="2024-08-06T12:44:00Z">
        <w:r w:rsidRPr="00E33A44" w:rsidDel="00BF73EC">
          <w:delText xml:space="preserve">. The subsequent CPAC configuration for </w:delText>
        </w:r>
      </w:del>
      <w:r w:rsidRPr="00E33A44">
        <w:t>intra-SN CPC candidate PSCell(s)</w:t>
      </w:r>
      <w:ins w:id="178" w:author="Ericsson" w:date="2024-08-06T12:44:00Z">
        <w:r>
          <w:t>.</w:t>
        </w:r>
      </w:ins>
      <w:del w:id="179"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commentRangeEnd w:id="165"/>
      <w:r w:rsidR="00D90CA0">
        <w:rPr>
          <w:rStyle w:val="CommentReference"/>
        </w:rPr>
        <w:commentReference w:id="165"/>
      </w:r>
    </w:p>
    <w:p w14:paraId="374ACD97" w14:textId="77777777" w:rsidR="001503A2" w:rsidRPr="00E33A44" w:rsidRDefault="001503A2" w:rsidP="001503A2">
      <w:pPr>
        <w:pStyle w:val="B1"/>
      </w:pPr>
      <w:r w:rsidRPr="00E33A44">
        <w:t>-</w:t>
      </w:r>
      <w:r w:rsidRPr="00E33A44">
        <w:tab/>
      </w:r>
      <w:commentRangeStart w:id="180"/>
      <w:r w:rsidRPr="00E33A44">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w:t>
      </w:r>
      <w:commentRangeEnd w:id="180"/>
      <w:r w:rsidR="00D90CA0">
        <w:rPr>
          <w:rStyle w:val="CommentReference"/>
        </w:rPr>
        <w:commentReference w:id="180"/>
      </w:r>
      <w:r w:rsidRPr="00E33A44">
        <w:t xml:space="preserve">. </w:t>
      </w:r>
      <w:commentRangeStart w:id="181"/>
      <w:r w:rsidRPr="00E33A44">
        <w: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commentRangeEnd w:id="181"/>
      <w:r w:rsidR="00D90CA0">
        <w:rPr>
          <w:rStyle w:val="CommentReference"/>
        </w:rPr>
        <w:commentReference w:id="181"/>
      </w:r>
      <w:r w:rsidRPr="00E33A44">
        <w:rPr>
          <w:lang w:eastAsia="zh-CN"/>
        </w:rPr>
        <w:t xml:space="preserve"> It is up to OAM configuration </w:t>
      </w:r>
      <w:commentRangeStart w:id="182"/>
      <w:r w:rsidRPr="00E33A44">
        <w:rPr>
          <w:lang w:eastAsia="zh-CN"/>
        </w:rPr>
        <w:t>to ensure MN format or SN format to be used</w:t>
      </w:r>
      <w:commentRangeEnd w:id="182"/>
      <w:r w:rsidR="00D90CA0">
        <w:rPr>
          <w:rStyle w:val="CommentReference"/>
        </w:rPr>
        <w:commentReference w:id="182"/>
      </w:r>
      <w:r w:rsidRPr="00E33A44">
        <w:rPr>
          <w:lang w:eastAsia="zh-CN"/>
        </w:rPr>
        <w:t>.</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del w:id="183"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184" w:author="Rapp_ZTE" w:date="2024-08-21T11:13:00Z">
        <w:r w:rsidR="004008AC">
          <w:t xml:space="preserve"> for the target </w:t>
        </w:r>
      </w:ins>
      <w:ins w:id="185"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 xml:space="preserve">Upon PCell change, PSCell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86" w:author="Ericsson" w:date="2024-08-06T12:45:00Z">
        <w:r w:rsidRPr="00E33A44" w:rsidDel="00BF73EC">
          <w:rPr>
            <w:lang w:eastAsia="zh-CN"/>
          </w:rPr>
          <w:delText xml:space="preserve">inter-SN </w:delText>
        </w:r>
      </w:del>
      <w:r w:rsidRPr="00E33A44">
        <w:rPr>
          <w:lang w:eastAsia="zh-CN"/>
        </w:rPr>
        <w:t xml:space="preserve">subsequent CPAC configuration and </w:t>
      </w:r>
      <w:del w:id="187"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3pt;height:714.5pt;mso-width-percent:0;mso-height-percent:0;mso-width-percent:0;mso-height-percent:0" o:ole="">
            <v:imagedata r:id="rId45" o:title=""/>
          </v:shape>
          <o:OLEObject Type="Embed" ProgID="Mscgen.Chart" ShapeID="_x0000_i1039" DrawAspect="Content" ObjectID="_1786340073"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88" w:author="Ericsson" w:date="2024-08-06T12:45:00Z">
        <w:r w:rsidRPr="00E33A44" w:rsidDel="00BF73EC">
          <w:delText xml:space="preserve">Inter-SN </w:delText>
        </w:r>
        <w:r w:rsidRPr="00E33A44" w:rsidDel="00BF73EC">
          <w:rPr>
            <w:lang w:eastAsia="zh-CN"/>
          </w:rPr>
          <w:delText>s</w:delText>
        </w:r>
      </w:del>
      <w:ins w:id="189"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90"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91" w:author="Ericsson" w:date="2024-08-06T12:46:00Z">
        <w:r w:rsidRPr="00E33A44" w:rsidDel="00BF73EC">
          <w:delText xml:space="preserve">inter-SN </w:delText>
        </w:r>
      </w:del>
      <w:r w:rsidRPr="00E33A44">
        <w:rPr>
          <w:lang w:eastAsia="zh-CN"/>
        </w:rPr>
        <w:t xml:space="preserve">subsequent CPAC </w:t>
      </w:r>
      <w:ins w:id="192" w:author="Ericsson" w:date="2024-08-06T12:46:00Z">
        <w:r>
          <w:rPr>
            <w:lang w:eastAsia="zh-CN"/>
          </w:rPr>
          <w:t>for candidate PSCell</w:t>
        </w:r>
      </w:ins>
      <w:ins w:id="193" w:author="Ericsson" w:date="2024-08-06T12:49:00Z">
        <w:r>
          <w:rPr>
            <w:lang w:eastAsia="zh-CN"/>
          </w:rPr>
          <w:t>(s)</w:t>
        </w:r>
      </w:ins>
      <w:ins w:id="194" w:author="Ericsson" w:date="2024-08-06T12:46:00Z">
        <w:r>
          <w:rPr>
            <w:lang w:eastAsia="zh-CN"/>
          </w:rPr>
          <w:t xml:space="preserve"> </w:t>
        </w:r>
      </w:ins>
      <w:ins w:id="195" w:author="Ericsson" w:date="2024-08-06T12:48:00Z">
        <w:r>
          <w:rPr>
            <w:lang w:eastAsia="zh-CN"/>
          </w:rPr>
          <w:t xml:space="preserve">in </w:t>
        </w:r>
      </w:ins>
      <w:ins w:id="196" w:author="Ericsson" w:date="2024-08-06T12:49:00Z">
        <w:r>
          <w:rPr>
            <w:lang w:eastAsia="zh-CN"/>
          </w:rPr>
          <w:t xml:space="preserve">other candidate </w:t>
        </w:r>
      </w:ins>
      <w:ins w:id="197" w:author="Ericsson" w:date="2024-08-06T12:48:00Z">
        <w:r>
          <w:rPr>
            <w:lang w:eastAsia="zh-CN"/>
          </w:rPr>
          <w:t>SN</w:t>
        </w:r>
      </w:ins>
      <w:ins w:id="198" w:author="Ericsson" w:date="2024-08-06T12:49:00Z">
        <w:r>
          <w:rPr>
            <w:lang w:eastAsia="zh-CN"/>
          </w:rPr>
          <w:t>(s)</w:t>
        </w:r>
      </w:ins>
      <w:ins w:id="199"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200"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201" w:author="Ericsson" w:date="2024-08-06T12:47:00Z">
        <w:r w:rsidRPr="00E33A44" w:rsidDel="00BF73EC">
          <w:rPr>
            <w:lang w:eastAsia="zh-CN"/>
          </w:rPr>
          <w:delText xml:space="preserve">inter-SN </w:delText>
        </w:r>
      </w:del>
      <w:r w:rsidRPr="00E33A44">
        <w:rPr>
          <w:lang w:eastAsia="zh-CN"/>
        </w:rPr>
        <w:t xml:space="preserve">subsequent CPAC configuration and </w:t>
      </w:r>
      <w:del w:id="202"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5pt;height:514.5pt;mso-width-percent:0;mso-height-percent:0;mso-width-percent:0;mso-height-percent:0" o:ole="">
            <v:imagedata r:id="rId47" o:title=""/>
          </v:shape>
          <o:OLEObject Type="Embed" ProgID="Mscgen.Chart" ShapeID="_x0000_i1040" DrawAspect="Content" ObjectID="_1786340074"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203" w:author="Ericsson" w:date="2024-08-06T12:47:00Z">
        <w:r w:rsidRPr="00E33A44" w:rsidDel="00BF73EC">
          <w:delText xml:space="preserve">Inter-SN </w:delText>
        </w:r>
        <w:r w:rsidRPr="00E33A44" w:rsidDel="00BF73EC">
          <w:rPr>
            <w:lang w:eastAsia="zh-CN"/>
          </w:rPr>
          <w:delText>s</w:delText>
        </w:r>
      </w:del>
      <w:ins w:id="204"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205"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206" w:author="Ericsson" w:date="2024-08-06T12:47:00Z">
        <w:r w:rsidRPr="00E33A44" w:rsidDel="00BF73EC">
          <w:delText xml:space="preserve">inter-SN </w:delText>
        </w:r>
      </w:del>
      <w:r w:rsidRPr="00E33A44">
        <w:rPr>
          <w:lang w:eastAsia="zh-CN"/>
        </w:rPr>
        <w:t>subsequent CPAC</w:t>
      </w:r>
      <w:r w:rsidRPr="00E33A44">
        <w:t xml:space="preserve"> procedure </w:t>
      </w:r>
      <w:ins w:id="207" w:author="Ericsson" w:date="2024-08-06T12:50:00Z">
        <w:r>
          <w:rPr>
            <w:lang w:eastAsia="zh-CN"/>
          </w:rPr>
          <w:t>for candidate PSCell(s) in other (candidate) SN(s)</w:t>
        </w:r>
      </w:ins>
      <w:ins w:id="208"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5pt;mso-width-percent:0;mso-height-percent:0;mso-width-percent:0;mso-height-percent:0" o:ole="">
            <v:imagedata r:id="rId49" o:title=""/>
            <o:lock v:ext="edit" aspectratio="f"/>
          </v:shape>
          <o:OLEObject Type="Embed" ProgID="Visio.Drawing.15" ShapeID="_x0000_i1041" DrawAspect="Content" ObjectID="_1786340075"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209" w:author="作者">
        <w:r>
          <w:t>,</w:t>
        </w:r>
        <w:commentRangeStart w:id="210"/>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commentRangeEnd w:id="210"/>
      <w:r w:rsidR="00037649">
        <w:rPr>
          <w:rStyle w:val="CommentReference"/>
        </w:rPr>
        <w:commentReference w:id="210"/>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211"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212"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PSCell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213"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r w:rsidR="00714877" w:rsidRPr="007978C5">
          <w:rPr>
            <w:i/>
          </w:rPr>
          <w:t xml:space="preserve">RRCReconfigurationComplete*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Nokia" w:date="2024-08-28T08:29:00Z" w:initials="Nokia-SS">
    <w:p w14:paraId="7FA0E550" w14:textId="77777777" w:rsidR="001625C3" w:rsidRDefault="001625C3" w:rsidP="001625C3">
      <w:pPr>
        <w:pStyle w:val="CommentText"/>
      </w:pPr>
      <w:r>
        <w:rPr>
          <w:rStyle w:val="CommentReference"/>
        </w:rPr>
        <w:annotationRef/>
      </w:r>
      <w:r>
        <w:t>Do we have specific RAN2 agreements to capture additional changes here ?</w:t>
      </w:r>
    </w:p>
  </w:comment>
  <w:comment w:id="41" w:author="Nokia" w:date="2024-08-28T08:33:00Z" w:initials="Nokia-SS">
    <w:p w14:paraId="084692C9" w14:textId="77777777" w:rsidR="001625C3" w:rsidRDefault="001625C3" w:rsidP="001625C3">
      <w:pPr>
        <w:pStyle w:val="CommentText"/>
      </w:pPr>
      <w:r>
        <w:rPr>
          <w:rStyle w:val="CommentReference"/>
        </w:rPr>
        <w:annotationRef/>
      </w:r>
      <w:r>
        <w:t xml:space="preserve">We don’t think this change is essential. The two procedures Inter-SN and Intra-SN differs in many aspects from RAN2 and RAN3 perspective. Hence we prefer to avoid or limit the changes for  this part. </w:t>
      </w:r>
    </w:p>
  </w:comment>
  <w:comment w:id="71" w:author="Ericsson - Tony" w:date="2024-08-27T11:20:00Z" w:initials="E">
    <w:p w14:paraId="3D1080D9" w14:textId="347867E7" w:rsidR="006F62FA" w:rsidRDefault="006F62FA">
      <w:pPr>
        <w:pStyle w:val="CommentText"/>
      </w:pPr>
      <w:r>
        <w:rPr>
          <w:rStyle w:val="CommentReference"/>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6F62FA" w:rsidRDefault="006F62FA">
      <w:pPr>
        <w:pStyle w:val="CommentText"/>
      </w:pPr>
    </w:p>
    <w:p w14:paraId="036DC49B" w14:textId="42EDECF1" w:rsidR="006F62FA" w:rsidRDefault="006F62FA">
      <w:pPr>
        <w:pStyle w:val="CommentText"/>
      </w:pPr>
      <w:r>
        <w:t>Our proposal would be do add an additional text to the one already present for LTM. Something like the one highlighted in yellow:</w:t>
      </w:r>
    </w:p>
    <w:p w14:paraId="446E2080" w14:textId="77777777" w:rsidR="006F62FA" w:rsidRDefault="006F62FA">
      <w:pPr>
        <w:pStyle w:val="CommentText"/>
        <w:pBdr>
          <w:bottom w:val="single" w:sz="6" w:space="1" w:color="auto"/>
        </w:pBdr>
      </w:pPr>
    </w:p>
    <w:p w14:paraId="09345D1A" w14:textId="77777777" w:rsidR="006F62FA" w:rsidRPr="006F62FA" w:rsidRDefault="006F62FA" w:rsidP="006F62FA">
      <w:pPr>
        <w:rPr>
          <w:b/>
          <w:bCs/>
        </w:rPr>
      </w:pPr>
      <w:bookmarkStart w:id="74" w:name="_Toc37200927"/>
      <w:bookmarkStart w:id="75" w:name="_Toc46492793"/>
      <w:bookmarkStart w:id="76" w:name="_Toc52568319"/>
      <w:bookmarkStart w:id="77" w:name="_Toc172231620"/>
      <w:r w:rsidRPr="006F62FA">
        <w:rPr>
          <w:b/>
          <w:bCs/>
        </w:rPr>
        <w:t>7.3</w:t>
      </w:r>
      <w:r w:rsidRPr="006F62FA">
        <w:rPr>
          <w:b/>
          <w:bCs/>
        </w:rPr>
        <w:tab/>
        <w:t>UE capability coordination</w:t>
      </w:r>
      <w:bookmarkEnd w:id="74"/>
      <w:bookmarkEnd w:id="75"/>
      <w:bookmarkEnd w:id="76"/>
      <w:bookmarkEnd w:id="77"/>
    </w:p>
    <w:p w14:paraId="75A1328B" w14:textId="77777777" w:rsidR="006F62FA" w:rsidRDefault="006F62FA">
      <w:pPr>
        <w:pStyle w:val="CommentText"/>
      </w:pPr>
    </w:p>
    <w:p w14:paraId="4ADFDE2E" w14:textId="12F671BB" w:rsidR="006F62FA" w:rsidRPr="006F62FA" w:rsidRDefault="006F62FA">
      <w:pPr>
        <w:pStyle w:val="CommentText"/>
        <w:rPr>
          <w:color w:val="FF0000"/>
        </w:rPr>
      </w:pPr>
      <w:r w:rsidRPr="006F62FA">
        <w:rPr>
          <w:color w:val="FF0000"/>
        </w:rPr>
        <w:t>&lt;text omitted&gt;</w:t>
      </w:r>
    </w:p>
    <w:p w14:paraId="7F04BC7A" w14:textId="77777777" w:rsidR="006F62FA" w:rsidRDefault="006F62FA">
      <w:pPr>
        <w:pStyle w:val="CommentText"/>
      </w:pPr>
    </w:p>
    <w:p w14:paraId="49B98BF9" w14:textId="77777777" w:rsidR="006F62FA" w:rsidRDefault="006F62FA"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6F62FA" w:rsidRDefault="006F62FA" w:rsidP="006F62FA"/>
    <w:p w14:paraId="41543FEA" w14:textId="4C3B6A1E" w:rsidR="006F62FA" w:rsidRPr="00E33A44" w:rsidRDefault="006F62FA" w:rsidP="006F62FA">
      <w:pPr>
        <w:rPr>
          <w:rFonts w:eastAsiaTheme="minorEastAsia"/>
          <w:lang w:eastAsia="zh-CN"/>
        </w:rPr>
      </w:pPr>
      <w:r w:rsidRPr="006F62FA">
        <w:rPr>
          <w:highlight w:val="yellow"/>
        </w:rPr>
        <w:t>For the LTM related UE capabilities about L1 measurements requiring coordination between MN and SN it is up to the MN to decide on how to resolve the dependency between MN and SN configurations and ensure that the UE capabilities are not exceeded. The MN then provides the resulting UE capabilities about L1 measurements usable for SCG configuration to the SN, and the SN may request a new valud for such UE capabilities for L1 measurements. However, it is up the the MN whether to accommodate the SN request.</w:t>
      </w:r>
    </w:p>
    <w:p w14:paraId="197CE254" w14:textId="37F27AE4" w:rsidR="006F62FA" w:rsidRDefault="006F62FA">
      <w:pPr>
        <w:pStyle w:val="CommentText"/>
      </w:pPr>
    </w:p>
  </w:comment>
  <w:comment w:id="72" w:author="Huawei (David Lecompte)" w:date="2024-08-27T17:46:00Z" w:initials="HW">
    <w:p w14:paraId="5101D3B1" w14:textId="450A23E7" w:rsidR="00335FBF" w:rsidRDefault="00335FBF">
      <w:pPr>
        <w:pStyle w:val="CommentText"/>
      </w:pPr>
      <w:r>
        <w:rPr>
          <w:rStyle w:val="CommentReference"/>
        </w:rPr>
        <w:annotationRef/>
      </w:r>
      <w:r>
        <w:t>Agree with Ericsson.</w:t>
      </w:r>
    </w:p>
  </w:comment>
  <w:comment w:id="119" w:author="Nokia" w:date="2024-08-28T08:37:00Z" w:initials="Nokia-SS">
    <w:p w14:paraId="25794DA8" w14:textId="77777777" w:rsidR="00037649" w:rsidRDefault="00037649" w:rsidP="00037649">
      <w:pPr>
        <w:pStyle w:val="CommentText"/>
      </w:pPr>
      <w:r>
        <w:rPr>
          <w:rStyle w:val="CommentReference"/>
        </w:rPr>
        <w:annotationRef/>
      </w:r>
      <w:r>
        <w:t>To can be removed</w:t>
      </w:r>
    </w:p>
  </w:comment>
  <w:comment w:id="120" w:author="Nokia" w:date="2024-08-28T08:38:00Z" w:initials="Nokia-SS">
    <w:p w14:paraId="0A513F68" w14:textId="77777777" w:rsidR="00037649" w:rsidRDefault="00037649" w:rsidP="00037649">
      <w:pPr>
        <w:pStyle w:val="CommentText"/>
      </w:pPr>
      <w:r>
        <w:rPr>
          <w:rStyle w:val="CommentReference"/>
        </w:rPr>
        <w:annotationRef/>
      </w:r>
      <w:r>
        <w:t>This also can be removed for simplification</w:t>
      </w:r>
    </w:p>
  </w:comment>
  <w:comment w:id="165" w:author="Huawei (David Lecompte)" w:date="2024-08-27T18:09:00Z" w:initials="HW">
    <w:p w14:paraId="5243D313" w14:textId="76EAC0C0" w:rsidR="00D90CA0" w:rsidRDefault="00D90CA0">
      <w:pPr>
        <w:pStyle w:val="CommentText"/>
      </w:pPr>
      <w:r>
        <w:rPr>
          <w:rStyle w:val="CommentReference"/>
        </w:rPr>
        <w:annotationRef/>
      </w:r>
      <w:r>
        <w:t>Strange wording and it is unclear what "MN format" or "SN format" actually means.</w:t>
      </w:r>
    </w:p>
    <w:p w14:paraId="5F053504" w14:textId="77777777" w:rsidR="00D90CA0" w:rsidRDefault="00D90CA0">
      <w:pPr>
        <w:pStyle w:val="CommentText"/>
      </w:pPr>
    </w:p>
    <w:p w14:paraId="568F8506" w14:textId="77777777" w:rsidR="00D90CA0" w:rsidRDefault="00D90CA0" w:rsidP="00D90CA0">
      <w:pPr>
        <w:pStyle w:val="CommentText"/>
      </w:pPr>
      <w:r>
        <w:t>Suggest:</w:t>
      </w:r>
    </w:p>
    <w:p w14:paraId="65CFC8F8" w14:textId="4E881B63" w:rsidR="00D90CA0" w:rsidRDefault="00D90CA0" w:rsidP="00D90CA0">
      <w:pPr>
        <w:pStyle w:val="CommentText"/>
      </w:pPr>
      <w:r>
        <w:t>The subsequent CPAC configuration can be an MN or an SN message. An MN message can be used for CPA, for intra-SN and for inter-SN candidate cells for CPC. An SN message can be used for intra-SN candidate cells for CPC.</w:t>
      </w:r>
    </w:p>
    <w:p w14:paraId="11E0BCD9" w14:textId="0F057279" w:rsidR="00D90CA0" w:rsidRDefault="00D90CA0">
      <w:pPr>
        <w:pStyle w:val="CommentText"/>
      </w:pPr>
    </w:p>
  </w:comment>
  <w:comment w:id="180" w:author="Huawei (David Lecompte)" w:date="2024-08-27T18:10:00Z" w:initials="HW">
    <w:p w14:paraId="0D3735D6" w14:textId="423A0D17" w:rsidR="00D90CA0" w:rsidRDefault="00D90CA0">
      <w:pPr>
        <w:pStyle w:val="CommentText"/>
      </w:pPr>
      <w:r>
        <w:rPr>
          <w:rStyle w:val="CommentReference"/>
        </w:rPr>
        <w:annotationRef/>
      </w:r>
      <w:r>
        <w:t>Suggest: For one UE, either the subsequent CPAC configuration</w:t>
      </w:r>
      <w:r w:rsidRPr="00D90CA0">
        <w:rPr>
          <w:color w:val="FF0000"/>
          <w:u w:val="single"/>
        </w:rPr>
        <w:t>s</w:t>
      </w:r>
      <w:r>
        <w:t xml:space="preserve"> for all candidate </w:t>
      </w:r>
      <w:r>
        <w:t>PSCells (including inter-SN and/or intra-SN) are MN messages, or they are all SN messages.</w:t>
      </w:r>
    </w:p>
  </w:comment>
  <w:comment w:id="181" w:author="Huawei (David Lecompte)" w:date="2024-08-27T18:08:00Z" w:initials="HW">
    <w:p w14:paraId="2CDEF827" w14:textId="34FEF4A0" w:rsidR="00D90CA0" w:rsidRDefault="00D90CA0">
      <w:pPr>
        <w:pStyle w:val="CommentText"/>
      </w:pPr>
      <w:r>
        <w:rPr>
          <w:rStyle w:val="CommentReference"/>
        </w:rPr>
        <w:annotationRef/>
      </w:r>
      <w:r>
        <w:t>This is redundant and should be removed.</w:t>
      </w:r>
    </w:p>
  </w:comment>
  <w:comment w:id="182" w:author="Huawei (David Lecompte)" w:date="2024-08-27T18:14:00Z" w:initials="HW">
    <w:p w14:paraId="01B05762" w14:textId="45BC402A" w:rsidR="00D90CA0" w:rsidRDefault="00D90CA0">
      <w:pPr>
        <w:pStyle w:val="CommentText"/>
      </w:pPr>
      <w:r>
        <w:rPr>
          <w:rStyle w:val="CommentReference"/>
        </w:rPr>
        <w:annotationRef/>
      </w:r>
      <w:r>
        <w:t>Suggest replacing with "to ensure that only MN messages or only SN messages are used".</w:t>
      </w:r>
    </w:p>
  </w:comment>
  <w:comment w:id="210" w:author="Nokia" w:date="2024-08-28T08:46:00Z" w:initials="Nokia-SS">
    <w:p w14:paraId="0CC97862" w14:textId="77777777" w:rsidR="00037649" w:rsidRDefault="00037649" w:rsidP="00037649">
      <w:pPr>
        <w:pStyle w:val="CommentText"/>
      </w:pPr>
      <w:r>
        <w:rPr>
          <w:rStyle w:val="CommentReference"/>
        </w:rPr>
        <w:annotationRef/>
      </w:r>
      <w:r>
        <w:t>This addition is specific to key change of serving cell. For intra-SN SCPAC the counter list is not applicable. Hence the change to be reverted</w:t>
      </w:r>
    </w:p>
    <w:p w14:paraId="75C9FCBC" w14:textId="77777777" w:rsidR="00037649" w:rsidRDefault="00037649" w:rsidP="000376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A0E550" w15:done="0"/>
  <w15:commentEx w15:paraId="084692C9" w15:done="0"/>
  <w15:commentEx w15:paraId="197CE254" w15:done="0"/>
  <w15:commentEx w15:paraId="5101D3B1" w15:paraIdParent="197CE254" w15:done="0"/>
  <w15:commentEx w15:paraId="25794DA8" w15:done="0"/>
  <w15:commentEx w15:paraId="0A513F68" w15:done="0"/>
  <w15:commentEx w15:paraId="11E0BCD9" w15:done="0"/>
  <w15:commentEx w15:paraId="0D3735D6" w15:done="0"/>
  <w15:commentEx w15:paraId="2CDEF827" w15:done="0"/>
  <w15:commentEx w15:paraId="01B05762" w15:done="0"/>
  <w15:commentEx w15:paraId="75C9F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894D8" w16cex:dateUtc="2024-08-27T16:09:00Z"/>
  <w16cex:commentExtensible w16cex:durableId="2A789522" w16cex:dateUtc="2024-08-27T16:10:00Z"/>
  <w16cex:commentExtensible w16cex:durableId="2A7894AE" w16cex:dateUtc="2024-08-27T16:08:00Z"/>
  <w16cex:commentExtensible w16cex:durableId="2A78960C" w16cex:dateUtc="2024-08-27T16:14:00Z"/>
  <w16cex:commentExtensible w16cex:durableId="0CD48DA8" w16cex:dateUtc="2024-08-28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A0E550" w16cid:durableId="72AFE42A"/>
  <w16cid:commentId w16cid:paraId="084692C9" w16cid:durableId="33522FE0"/>
  <w16cid:commentId w16cid:paraId="197CE254" w16cid:durableId="03F8E178"/>
  <w16cid:commentId w16cid:paraId="5101D3B1" w16cid:durableId="2A788F8B"/>
  <w16cid:commentId w16cid:paraId="25794DA8" w16cid:durableId="010CFADB"/>
  <w16cid:commentId w16cid:paraId="0A513F68" w16cid:durableId="379A37E1"/>
  <w16cid:commentId w16cid:paraId="11E0BCD9" w16cid:durableId="2A7894D8"/>
  <w16cid:commentId w16cid:paraId="0D3735D6" w16cid:durableId="2A789522"/>
  <w16cid:commentId w16cid:paraId="2CDEF827" w16cid:durableId="2A7894AE"/>
  <w16cid:commentId w16cid:paraId="01B05762" w16cid:durableId="2A78960C"/>
  <w16cid:commentId w16cid:paraId="75C9FCBC" w16cid:durableId="0CD48D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F7880" w14:textId="77777777" w:rsidR="00AC7BD2" w:rsidRDefault="00AC7BD2">
      <w:r>
        <w:separator/>
      </w:r>
    </w:p>
  </w:endnote>
  <w:endnote w:type="continuationSeparator" w:id="0">
    <w:p w14:paraId="4B0E3114" w14:textId="77777777" w:rsidR="00AC7BD2" w:rsidRDefault="00AC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5FB5" w14:textId="77777777" w:rsidR="00AC7BD2" w:rsidRDefault="00AC7BD2">
      <w:r>
        <w:separator/>
      </w:r>
    </w:p>
  </w:footnote>
  <w:footnote w:type="continuationSeparator" w:id="0">
    <w:p w14:paraId="13E1A515" w14:textId="77777777" w:rsidR="00AC7BD2" w:rsidRDefault="00AC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127C56" w:rsidRDefault="00127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127C56" w:rsidRDefault="00127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127C56" w:rsidRDefault="00127C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127C56" w:rsidRDefault="00127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055315">
    <w:abstractNumId w:val="4"/>
  </w:num>
  <w:num w:numId="2" w16cid:durableId="575748445">
    <w:abstractNumId w:val="7"/>
  </w:num>
  <w:num w:numId="3" w16cid:durableId="2097893469">
    <w:abstractNumId w:val="5"/>
  </w:num>
  <w:num w:numId="4" w16cid:durableId="852764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2820046">
    <w:abstractNumId w:val="9"/>
  </w:num>
  <w:num w:numId="6" w16cid:durableId="149106733">
    <w:abstractNumId w:val="11"/>
  </w:num>
  <w:num w:numId="7" w16cid:durableId="225724419">
    <w:abstractNumId w:val="3"/>
  </w:num>
  <w:num w:numId="8" w16cid:durableId="1445880096">
    <w:abstractNumId w:val="8"/>
  </w:num>
  <w:num w:numId="9" w16cid:durableId="317156618">
    <w:abstractNumId w:val="0"/>
  </w:num>
  <w:num w:numId="10" w16cid:durableId="1437746621">
    <w:abstractNumId w:val="12"/>
  </w:num>
  <w:num w:numId="11" w16cid:durableId="1471752239">
    <w:abstractNumId w:val="1"/>
  </w:num>
  <w:num w:numId="12" w16cid:durableId="1459033276">
    <w:abstractNumId w:val="2"/>
  </w:num>
  <w:num w:numId="13" w16cid:durableId="159562657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ZTE">
    <w15:presenceInfo w15:providerId="None" w15:userId="Rapp_ZTE"/>
  </w15:person>
  <w15:person w15:author="Nokia">
    <w15:presenceInfo w15:providerId="None" w15:userId="Nokia"/>
  </w15:person>
  <w15:person w15:author="Ericsson - Tony">
    <w15:presenceInfo w15:providerId="None" w15:userId="Ericsson - Tony"/>
  </w15:person>
  <w15:person w15:author="Huawei (David Lecompte)">
    <w15:presenceInfo w15:providerId="None" w15:userId="Huawei (David Lecomp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3764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27C56"/>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7476"/>
    <w:rsid w:val="004E3CF0"/>
    <w:rsid w:val="004E79E7"/>
    <w:rsid w:val="0051580D"/>
    <w:rsid w:val="00543F8E"/>
    <w:rsid w:val="00545E4F"/>
    <w:rsid w:val="00547111"/>
    <w:rsid w:val="00592D74"/>
    <w:rsid w:val="005B0E67"/>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7805"/>
    <w:rsid w:val="0099160D"/>
    <w:rsid w:val="00991B88"/>
    <w:rsid w:val="009A5753"/>
    <w:rsid w:val="009A579D"/>
    <w:rsid w:val="009B560C"/>
    <w:rsid w:val="009C3A83"/>
    <w:rsid w:val="009C5961"/>
    <w:rsid w:val="009D7B5A"/>
    <w:rsid w:val="009E3297"/>
    <w:rsid w:val="009E346E"/>
    <w:rsid w:val="009E6FF5"/>
    <w:rsid w:val="009F2D93"/>
    <w:rsid w:val="009F734F"/>
    <w:rsid w:val="00A0468A"/>
    <w:rsid w:val="00A13800"/>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ED41-F1F8-47D8-A792-86719D37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13854</Words>
  <Characters>78968</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Nokia</cp:lastModifiedBy>
  <cp:revision>2</cp:revision>
  <dcterms:created xsi:type="dcterms:W3CDTF">2024-08-28T03:17:00Z</dcterms:created>
  <dcterms:modified xsi:type="dcterms:W3CDTF">2024-08-28T03:17:00Z</dcterms:modified>
</cp:coreProperties>
</file>