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2C4F6CE8"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C42E02">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4"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5" w:author="Rapp_ZTE" w:date="2024-08-26T14:30:00Z"/>
                <w:noProof/>
              </w:rPr>
            </w:pPr>
          </w:p>
          <w:p w14:paraId="747628AA" w14:textId="77777777" w:rsidR="00B508B8" w:rsidRDefault="00B508B8" w:rsidP="00B508B8">
            <w:pPr>
              <w:pStyle w:val="CRCoverPage"/>
              <w:spacing w:after="0"/>
              <w:ind w:left="100"/>
              <w:rPr>
                <w:ins w:id="6" w:author="Rapp_ZTE" w:date="2024-08-26T14:30:00Z"/>
                <w:noProof/>
                <w:lang w:eastAsia="zh-CN"/>
              </w:rPr>
            </w:pPr>
            <w:ins w:id="7" w:author="Rapp_ZTE" w:date="2024-08-26T14:30:00Z">
              <w:r>
                <w:rPr>
                  <w:rFonts w:hint="eastAsia"/>
                  <w:noProof/>
                  <w:lang w:eastAsia="zh-CN"/>
                </w:rPr>
                <w:t>T</w:t>
              </w:r>
              <w:r>
                <w:rPr>
                  <w:noProof/>
                  <w:lang w:eastAsia="zh-CN"/>
                </w:rPr>
                <w:t>o cature the following agreements made in RAN2#127:</w:t>
              </w:r>
            </w:ins>
          </w:p>
          <w:p w14:paraId="355D86DF" w14:textId="5417ECBB" w:rsidR="00B508B8" w:rsidRDefault="00B508B8" w:rsidP="00B508B8">
            <w:pPr>
              <w:pStyle w:val="CRCoverPage"/>
              <w:spacing w:after="0"/>
              <w:ind w:left="100"/>
              <w:rPr>
                <w:ins w:id="8" w:author="Rapp_ZTE" w:date="2024-08-26T14:31:00Z"/>
                <w:noProof/>
              </w:rPr>
            </w:pPr>
            <w:ins w:id="9" w:author="Rapp_ZTE" w:date="2024-08-26T14:32:00Z">
              <w:r>
                <w:t xml:space="preserve">Proposal 5: </w:t>
              </w:r>
            </w:ins>
            <w:ins w:id="10" w:author="Rapp_ZTE" w:date="2024-08-26T14:31:00Z">
              <w:r>
                <w:rPr>
                  <w:noProof/>
                </w:rPr>
                <w:t xml:space="preserve">In order to ensure that UE capabilities on L1 measurement are not exceeded, the MN indicates the maximum number of L1 measurement </w:t>
              </w:r>
              <w:r>
                <w:rPr>
                  <w:noProof/>
                </w:rPr>
                <w:lastRenderedPageBreak/>
                <w:t>resources/configurations the SN is allowed to configure for SCG LTM, including:</w:t>
              </w:r>
            </w:ins>
          </w:p>
          <w:p w14:paraId="600BEE94" w14:textId="77777777" w:rsidR="00B508B8" w:rsidRDefault="00B508B8" w:rsidP="00B508B8">
            <w:pPr>
              <w:pStyle w:val="CRCoverPage"/>
              <w:spacing w:after="0"/>
              <w:ind w:left="100"/>
              <w:rPr>
                <w:ins w:id="11" w:author="Rapp_ZTE" w:date="2024-08-26T14:31:00Z"/>
                <w:noProof/>
              </w:rPr>
            </w:pPr>
            <w:ins w:id="12" w:author="Rapp_ZTE" w:date="2024-08-26T14:31:00Z">
              <w:r>
                <w:rPr>
                  <w:noProof/>
                </w:rPr>
                <w:tab/>
                <w:t>-</w:t>
              </w:r>
              <w:r>
                <w:rPr>
                  <w:noProof/>
                </w:rPr>
                <w:tab/>
                <w:t>The max number of frequency layers UE can measure for intra- and inter-frequency without measurement gaps L1-RSRP measurement;</w:t>
              </w:r>
            </w:ins>
          </w:p>
          <w:p w14:paraId="44CC8E3D" w14:textId="77777777" w:rsidR="00B508B8" w:rsidRDefault="00B508B8" w:rsidP="00B508B8">
            <w:pPr>
              <w:pStyle w:val="CRCoverPage"/>
              <w:spacing w:after="0"/>
              <w:ind w:left="100"/>
              <w:rPr>
                <w:ins w:id="13" w:author="Rapp_ZTE" w:date="2024-08-26T14:31:00Z"/>
                <w:noProof/>
              </w:rPr>
            </w:pPr>
            <w:ins w:id="14" w:author="Rapp_ZTE" w:date="2024-08-26T14:31:00Z">
              <w:r>
                <w:rPr>
                  <w:noProof/>
                </w:rPr>
                <w:tab/>
                <w:t>-</w:t>
              </w:r>
              <w:r>
                <w:rPr>
                  <w:noProof/>
                </w:rPr>
                <w:tab/>
                <w:t xml:space="preserve">The max number of frequency layers UE can measure for inter-frequency L1-RSRP measurement with measurement gaps; </w:t>
              </w:r>
            </w:ins>
          </w:p>
          <w:p w14:paraId="76799844" w14:textId="77777777" w:rsidR="00B508B8" w:rsidRDefault="00B508B8" w:rsidP="00B508B8">
            <w:pPr>
              <w:pStyle w:val="CRCoverPage"/>
              <w:spacing w:after="0"/>
              <w:ind w:left="100"/>
              <w:rPr>
                <w:ins w:id="15" w:author="Rapp_ZTE" w:date="2024-08-26T14:31:00Z"/>
                <w:noProof/>
              </w:rPr>
            </w:pPr>
            <w:ins w:id="16" w:author="Rapp_ZTE" w:date="2024-08-26T14:31:00Z">
              <w:r>
                <w:rPr>
                  <w:noProof/>
                </w:rPr>
                <w:tab/>
                <w:t>-</w:t>
              </w:r>
              <w:r>
                <w:rPr>
                  <w:noProof/>
                </w:rPr>
                <w:tab/>
                <w:t>The max number of total cells of serving cells and neighboring cells across all frequency layers of intra-frequency and inter-frequency without measurement gaps for L1 measurement;</w:t>
              </w:r>
            </w:ins>
          </w:p>
          <w:p w14:paraId="31D36E4D" w14:textId="77777777" w:rsidR="00B508B8" w:rsidRDefault="00B508B8" w:rsidP="00B508B8">
            <w:pPr>
              <w:pStyle w:val="CRCoverPage"/>
              <w:spacing w:after="0"/>
              <w:ind w:left="100"/>
              <w:rPr>
                <w:ins w:id="17" w:author="Rapp_ZTE" w:date="2024-08-26T14:31:00Z"/>
                <w:noProof/>
              </w:rPr>
            </w:pPr>
            <w:ins w:id="18" w:author="Rapp_ZTE" w:date="2024-08-26T14:31:00Z">
              <w:r>
                <w:rPr>
                  <w:noProof/>
                </w:rPr>
                <w:tab/>
                <w:t>-</w:t>
              </w:r>
              <w:r>
                <w:rPr>
                  <w:noProof/>
                </w:rPr>
                <w:tab/>
                <w:t>The max number of total SSB resources of serving cells and neighboring cells across all frequency layers of intra-frequency and inter-frequency without measurement gaps for L1 measurement;</w:t>
              </w:r>
            </w:ins>
          </w:p>
          <w:p w14:paraId="173B54B8" w14:textId="77777777" w:rsidR="00B508B8" w:rsidRDefault="00B508B8" w:rsidP="00B508B8">
            <w:pPr>
              <w:pStyle w:val="CRCoverPage"/>
              <w:spacing w:after="0"/>
              <w:ind w:left="100"/>
              <w:rPr>
                <w:ins w:id="19" w:author="Rapp_ZTE" w:date="2024-08-26T14:31:00Z"/>
                <w:noProof/>
              </w:rPr>
            </w:pPr>
            <w:ins w:id="20" w:author="Rapp_ZTE" w:date="2024-08-26T14:31:00Z">
              <w:r>
                <w:rPr>
                  <w:noProof/>
                </w:rPr>
                <w:tab/>
                <w:t>-</w:t>
              </w:r>
              <w:r>
                <w:rPr>
                  <w:noProof/>
                </w:rPr>
                <w:tab/>
                <w:t>Maximum number of RRC configured candidate cells for intra-frequency L1-RSRP measurement;</w:t>
              </w:r>
            </w:ins>
          </w:p>
          <w:p w14:paraId="5A2DDB07" w14:textId="77777777" w:rsidR="00B508B8" w:rsidRDefault="00B508B8" w:rsidP="00B508B8">
            <w:pPr>
              <w:pStyle w:val="CRCoverPage"/>
              <w:spacing w:after="0"/>
              <w:ind w:left="100"/>
              <w:rPr>
                <w:ins w:id="21" w:author="Rapp_ZTE" w:date="2024-08-26T14:31:00Z"/>
                <w:noProof/>
              </w:rPr>
            </w:pPr>
            <w:ins w:id="22" w:author="Rapp_ZTE" w:date="2024-08-26T14:31:00Z">
              <w:r>
                <w:rPr>
                  <w:noProof/>
                </w:rPr>
                <w:tab/>
                <w:t>-</w:t>
              </w:r>
              <w:r>
                <w:rPr>
                  <w:noProof/>
                </w:rPr>
                <w:tab/>
                <w:t>Maximum number of LTM CSI report configs, including aperiodic configs, periodic configs, and semi-persistent configs, respectively;</w:t>
              </w:r>
            </w:ins>
          </w:p>
          <w:p w14:paraId="2766700F" w14:textId="3C7F33B3" w:rsidR="00B508B8" w:rsidRDefault="00B508B8" w:rsidP="00B508B8">
            <w:pPr>
              <w:pStyle w:val="CRCoverPage"/>
              <w:spacing w:after="0"/>
              <w:ind w:left="100"/>
              <w:rPr>
                <w:ins w:id="23" w:author="Rapp_ZTE" w:date="2024-08-26T14:32:00Z"/>
                <w:noProof/>
              </w:rPr>
            </w:pPr>
            <w:ins w:id="24" w:author="Rapp_ZTE" w:date="2024-08-26T14:31:00Z">
              <w:r>
                <w:rPr>
                  <w:noProof/>
                </w:rPr>
                <w:tab/>
                <w:t>-</w:t>
              </w:r>
              <w:r>
                <w:rPr>
                  <w:noProof/>
                </w:rPr>
                <w:tab/>
                <w:t>Maximum number of RRC configured candidate cells for intra- and inter-frequency L1-RSRP measurement.</w:t>
              </w:r>
            </w:ins>
          </w:p>
          <w:p w14:paraId="76EF23D4" w14:textId="77777777" w:rsidR="00B508B8" w:rsidRDefault="00B508B8" w:rsidP="00B508B8">
            <w:pPr>
              <w:pStyle w:val="CRCoverPage"/>
              <w:spacing w:after="0"/>
              <w:ind w:left="100"/>
              <w:rPr>
                <w:ins w:id="25" w:author="Rapp_ZTE" w:date="2024-08-26T14:32:00Z"/>
                <w:noProof/>
              </w:rPr>
            </w:pPr>
          </w:p>
          <w:p w14:paraId="53C1D06E" w14:textId="4F3E78FF" w:rsidR="00B508B8" w:rsidRDefault="00B508B8" w:rsidP="00B508B8">
            <w:pPr>
              <w:pStyle w:val="CRCoverPage"/>
              <w:spacing w:after="0"/>
              <w:ind w:left="100"/>
              <w:rPr>
                <w:ins w:id="26" w:author="Rapp_ZTE" w:date="2024-08-26T14:32:00Z"/>
                <w:noProof/>
              </w:rPr>
            </w:pPr>
            <w:ins w:id="27" w:author="Rapp_ZTE" w:date="2024-08-26T14:32:00Z">
              <w:r>
                <w:rPr>
                  <w:noProof/>
                </w:rPr>
                <w:t>Proposal 6: The SN can also request the MN for new maximum values of the number of L1 measurement resources/configurations (as listed in proposal 1) that the SN can configure for SCG LTM. And it’s up to the MN whether to accommodate the SN request.</w:t>
              </w:r>
            </w:ins>
          </w:p>
          <w:p w14:paraId="2AB4A794" w14:textId="77777777" w:rsidR="00B508B8" w:rsidRDefault="00B508B8" w:rsidP="00B508B8">
            <w:pPr>
              <w:pStyle w:val="CRCoverPage"/>
              <w:spacing w:after="0"/>
              <w:ind w:left="100"/>
              <w:rPr>
                <w:ins w:id="28" w:author="Rapp_ZTE" w:date="2024-08-26T14:32:00Z"/>
                <w:noProof/>
              </w:rPr>
            </w:pPr>
          </w:p>
          <w:p w14:paraId="4D65F2B0" w14:textId="77777777" w:rsidR="00B508B8" w:rsidRDefault="00B508B8" w:rsidP="00B508B8">
            <w:pPr>
              <w:pStyle w:val="CRCoverPage"/>
              <w:spacing w:after="0"/>
              <w:ind w:left="100"/>
              <w:rPr>
                <w:ins w:id="29" w:author="Rapp_ZTE" w:date="2024-08-26T14:32:00Z"/>
                <w:noProof/>
              </w:rPr>
            </w:pPr>
            <w:ins w:id="30" w:author="Rapp_ZTE" w:date="2024-08-26T14:32:00Z">
              <w:r>
                <w:rPr>
                  <w:noProof/>
                </w:rPr>
                <w: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t>
              </w:r>
            </w:ins>
          </w:p>
          <w:p w14:paraId="5B1C24E6" w14:textId="77777777" w:rsidR="00B508B8" w:rsidRDefault="00B508B8" w:rsidP="00B508B8">
            <w:pPr>
              <w:pStyle w:val="CRCoverPage"/>
              <w:spacing w:after="0"/>
              <w:ind w:left="100"/>
              <w:rPr>
                <w:ins w:id="31" w:author="Rapp_ZTE" w:date="2024-08-26T14:32:00Z"/>
                <w:noProof/>
              </w:rPr>
            </w:pPr>
            <w:ins w:id="32" w:author="Rapp_ZTE" w:date="2024-08-26T14:32:00Z">
              <w:r>
                <w:rPr>
                  <w:noProof/>
                </w:rPr>
                <w:tab/>
                <w:t>-</w:t>
              </w:r>
              <w:r>
                <w:rPr>
                  <w:noProof/>
                </w:rPr>
                <w:tab/>
                <w:t>The max number of neighbour cells UE can measure for L1-RSRP per frequency layer for intra-frequency or inter-frequency without measurement gaps;</w:t>
              </w:r>
            </w:ins>
          </w:p>
          <w:p w14:paraId="61C07906" w14:textId="77777777" w:rsidR="00B508B8" w:rsidRDefault="00B508B8" w:rsidP="00B508B8">
            <w:pPr>
              <w:pStyle w:val="CRCoverPage"/>
              <w:spacing w:after="0"/>
              <w:ind w:left="100"/>
              <w:rPr>
                <w:ins w:id="33" w:author="Rapp_ZTE" w:date="2024-08-26T14:32:00Z"/>
                <w:noProof/>
              </w:rPr>
            </w:pPr>
            <w:ins w:id="34" w:author="Rapp_ZTE" w:date="2024-08-26T14:32:00Z">
              <w:r>
                <w:rPr>
                  <w:noProof/>
                </w:rPr>
                <w:tab/>
                <w:t>-</w:t>
              </w:r>
              <w:r>
                <w:rPr>
                  <w:noProof/>
                </w:rPr>
                <w:tab/>
                <w:t>The max number of neighbour cells UE can measure for L1-RSRP per frequency layer for inter-frequency with measurement gaps;</w:t>
              </w:r>
            </w:ins>
          </w:p>
          <w:p w14:paraId="2FEFC37B" w14:textId="77777777" w:rsidR="00B508B8" w:rsidRDefault="00B508B8" w:rsidP="00B508B8">
            <w:pPr>
              <w:pStyle w:val="CRCoverPage"/>
              <w:spacing w:after="0"/>
              <w:ind w:left="100"/>
              <w:rPr>
                <w:ins w:id="35" w:author="Rapp_ZTE" w:date="2024-08-26T14:32:00Z"/>
                <w:noProof/>
              </w:rPr>
            </w:pPr>
            <w:ins w:id="36" w:author="Rapp_ZTE" w:date="2024-08-26T14:32:00Z">
              <w:r>
                <w:rPr>
                  <w:noProof/>
                </w:rPr>
                <w:tab/>
                <w:t>-</w:t>
              </w:r>
              <w:r>
                <w:rPr>
                  <w:noProof/>
                </w:rPr>
                <w:tab/>
                <w:t>The max number of SSB resources UE can measure for L1-RSRP per frequency layer for intra-frequency or inter-frequency without measurement gaps;</w:t>
              </w:r>
            </w:ins>
          </w:p>
          <w:p w14:paraId="2EC71B13" w14:textId="6F8DA38B" w:rsidR="00B508B8" w:rsidDel="00B508B8" w:rsidRDefault="00B508B8" w:rsidP="00B508B8">
            <w:pPr>
              <w:pStyle w:val="CRCoverPage"/>
              <w:spacing w:after="0"/>
              <w:ind w:left="100"/>
              <w:rPr>
                <w:del w:id="37" w:author="Rapp_ZTE" w:date="2024-08-26T14:33:00Z"/>
                <w:noProof/>
              </w:rPr>
            </w:pPr>
            <w:ins w:id="38" w:author="Rapp_ZTE" w:date="2024-08-26T14:32:00Z">
              <w:r>
                <w:rPr>
                  <w:noProof/>
                </w:rPr>
                <w:tab/>
                <w:t>-</w:t>
              </w:r>
              <w:r>
                <w:rPr>
                  <w:noProof/>
                </w:rPr>
                <w:tab/>
                <w:t>The max number of SSB resources UE can measure for L1-RSRP per frequency layer for inter-frequency with measurement gaps.</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334AB346"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53CC6250" w14:textId="27C7EFFA" w:rsidR="006A1E1E" w:rsidRDefault="006A1E1E" w:rsidP="00545E4F">
            <w:pPr>
              <w:pStyle w:val="CRCoverPage"/>
              <w:numPr>
                <w:ilvl w:val="0"/>
                <w:numId w:val="2"/>
              </w:numPr>
              <w:spacing w:after="0"/>
              <w:rPr>
                <w:ins w:id="39" w:author="Rapp_ZTE" w:date="2024-08-26T14:33:00Z"/>
                <w:noProof/>
              </w:rPr>
            </w:pPr>
            <w:r w:rsidRPr="006A1E1E">
              <w:rPr>
                <w:noProof/>
              </w:rPr>
              <w:lastRenderedPageBreak/>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p>
          <w:p w14:paraId="3C4E13A0" w14:textId="464C9577" w:rsidR="00B508B8" w:rsidRDefault="00B508B8" w:rsidP="00545E4F">
            <w:pPr>
              <w:pStyle w:val="CRCoverPage"/>
              <w:numPr>
                <w:ilvl w:val="0"/>
                <w:numId w:val="2"/>
              </w:numPr>
              <w:spacing w:after="0"/>
              <w:rPr>
                <w:noProof/>
              </w:rPr>
            </w:pPr>
            <w:ins w:id="40" w:author="Rapp_ZTE" w:date="2024-08-26T14:33:00Z">
              <w:r>
                <w:rPr>
                  <w:noProof/>
                </w:rPr>
                <w:t xml:space="preserve">Captured </w:t>
              </w:r>
            </w:ins>
            <w:ins w:id="41" w:author="Rapp_ZTE" w:date="2024-08-26T14:47:00Z">
              <w:r w:rsidR="00870731">
                <w:rPr>
                  <w:noProof/>
                </w:rPr>
                <w:t xml:space="preserve">the </w:t>
              </w:r>
            </w:ins>
            <w:ins w:id="42" w:author="Rapp_ZTE" w:date="2024-08-26T14:33:00Z">
              <w:r>
                <w:rPr>
                  <w:noProof/>
                </w:rPr>
                <w:t xml:space="preserve">inter-node coordination </w:t>
              </w:r>
            </w:ins>
            <w:ins w:id="43" w:author="Rapp_ZTE" w:date="2024-08-26T14:34:00Z">
              <w:r>
                <w:rPr>
                  <w:noProof/>
                </w:rPr>
                <w:t>on L1 measurement in section</w:t>
              </w:r>
            </w:ins>
            <w:ins w:id="44" w:author="Rapp_ZTE" w:date="2024-08-26T14:36:00Z">
              <w:r w:rsidR="00C67B56">
                <w:rPr>
                  <w:noProof/>
                </w:rPr>
                <w:t xml:space="preserve"> 7.2</w:t>
              </w:r>
            </w:ins>
            <w:ins w:id="45"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40E6DAA8" w:rsidR="003A67BC" w:rsidRDefault="00C67B56" w:rsidP="00DD6B34">
            <w:pPr>
              <w:pStyle w:val="CRCoverPage"/>
              <w:spacing w:after="0"/>
              <w:ind w:left="100"/>
              <w:rPr>
                <w:noProof/>
              </w:rPr>
            </w:pPr>
            <w:ins w:id="46" w:author="Rapp_ZTE" w:date="2024-08-26T14:36:00Z">
              <w:r>
                <w:rPr>
                  <w:noProof/>
                </w:rPr>
                <w:t xml:space="preserve">7.2,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47"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48" w:author="Rapp_ZTE" w:date="2024-08-26T14:29:00Z">
              <w:r>
                <w:rPr>
                  <w:noProof/>
                </w:rPr>
                <w:t>R2-240</w:t>
              </w:r>
            </w:ins>
            <w:ins w:id="49"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50" w:name="_Toc46492834"/>
      <w:bookmarkStart w:id="51" w:name="_Toc52568360"/>
      <w:bookmarkStart w:id="52"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2"/>
      </w:pPr>
      <w:bookmarkStart w:id="53" w:name="_Toc29248341"/>
      <w:bookmarkStart w:id="54" w:name="_Toc37200926"/>
      <w:bookmarkStart w:id="55" w:name="_Toc46492792"/>
      <w:bookmarkStart w:id="56" w:name="_Toc52568318"/>
      <w:bookmarkStart w:id="57" w:name="_Toc172231619"/>
      <w:bookmarkStart w:id="58" w:name="_Toc29248357"/>
      <w:bookmarkStart w:id="59" w:name="_Toc37200944"/>
      <w:bookmarkStart w:id="60" w:name="_Toc46492810"/>
      <w:bookmarkStart w:id="61" w:name="_Toc52568336"/>
      <w:bookmarkStart w:id="62" w:name="_Toc172231638"/>
      <w:bookmarkStart w:id="63" w:name="_Toc172231641"/>
      <w:bookmarkStart w:id="64" w:name="_Toc155960051"/>
      <w:bookmarkEnd w:id="50"/>
      <w:bookmarkEnd w:id="51"/>
      <w:bookmarkEnd w:id="52"/>
      <w:r w:rsidRPr="00E33A44">
        <w:t>7.2</w:t>
      </w:r>
      <w:r w:rsidRPr="00E33A44">
        <w:tab/>
        <w:t>Measurements</w:t>
      </w:r>
      <w:bookmarkEnd w:id="53"/>
      <w:bookmarkEnd w:id="54"/>
      <w:bookmarkEnd w:id="55"/>
      <w:bookmarkEnd w:id="56"/>
      <w:bookmarkEnd w:id="57"/>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 xml:space="preserve">If MN and SN both configure measurements on the same carrier frequency then the configurations need to be consistent (if the network wants to ensure these are considered as a single measurement layer). Each node (MN and SN) can configure independently a threshold for the </w:t>
      </w:r>
      <w:proofErr w:type="spellStart"/>
      <w:r w:rsidRPr="00E33A44">
        <w:t>SpCell</w:t>
      </w:r>
      <w:proofErr w:type="spellEnd"/>
      <w:r w:rsidRPr="00E33A44">
        <w:t xml:space="preserve"> quality. In (NG)EN-DC scenario, when the </w:t>
      </w:r>
      <w:proofErr w:type="spellStart"/>
      <w:r w:rsidRPr="00E33A44">
        <w:t>PCell</w:t>
      </w:r>
      <w:proofErr w:type="spellEnd"/>
      <w:r w:rsidRPr="00E33A44">
        <w:t xml:space="preserve"> quality is above the threshold configured by the MN, the UE is still required to perform inter-RAT measurements configured by the MN on the SN RAT (while it's not required to perform intra-RAT measurements); when the </w:t>
      </w:r>
      <w:proofErr w:type="spellStart"/>
      <w:r w:rsidRPr="00E33A44">
        <w:t>PSCell</w:t>
      </w:r>
      <w:proofErr w:type="spellEnd"/>
      <w:r w:rsidRPr="00E33A44">
        <w:t xml:space="preserve"> quality is above the threshold configured by the SN, the UE is not required to perform measurements configured by the SN. In NR-DC or NE-DC scenario, when the </w:t>
      </w:r>
      <w:proofErr w:type="spellStart"/>
      <w:r w:rsidRPr="00E33A44">
        <w:t>PCell</w:t>
      </w:r>
      <w:proofErr w:type="spellEnd"/>
      <w:r w:rsidRPr="00E33A44">
        <w:t xml:space="preserve"> quality is above the threshold configured by the MN, the UE is not required to perform measurements configured by the MN; when the </w:t>
      </w:r>
      <w:proofErr w:type="spellStart"/>
      <w:r w:rsidRPr="00E33A44">
        <w:t>PSCell</w:t>
      </w:r>
      <w:proofErr w:type="spellEnd"/>
      <w:r w:rsidRPr="00E33A44">
        <w:t xml:space="preserve">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w:t>
      </w:r>
      <w:proofErr w:type="spellStart"/>
      <w:r w:rsidRPr="00E33A44">
        <w:rPr>
          <w:lang w:eastAsia="zh-CN"/>
        </w:rPr>
        <w:t>Xn</w:t>
      </w:r>
      <w:proofErr w:type="spellEnd"/>
      <w:r w:rsidRPr="00E33A44">
        <w:rPr>
          <w:lang w:eastAsia="zh-CN"/>
        </w:rPr>
        <w:t xml:space="preserve">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65" w:name="OLE_LINK17"/>
      <w:bookmarkStart w:id="66" w:name="OLE_LINK16"/>
      <w:r w:rsidRPr="00E33A44">
        <w:t>Both MN</w:t>
      </w:r>
      <w:r w:rsidRPr="00E33A44">
        <w:rPr>
          <w:lang w:eastAsia="zh-CN"/>
        </w:rPr>
        <w:t>-</w:t>
      </w:r>
      <w:r w:rsidRPr="00E33A44">
        <w:t>configured and SN</w:t>
      </w:r>
      <w:r w:rsidRPr="00E33A44">
        <w:rPr>
          <w:lang w:eastAsia="zh-CN"/>
        </w:rPr>
        <w:t>-</w:t>
      </w:r>
      <w:r w:rsidRPr="00E33A44">
        <w:t xml:space="preserve">configured RRM measurements are supported while the SCG is deactivated. The </w:t>
      </w:r>
      <w:proofErr w:type="spellStart"/>
      <w:r w:rsidRPr="00E33A44">
        <w:t>PSCell</w:t>
      </w:r>
      <w:proofErr w:type="spellEnd"/>
      <w:r w:rsidRPr="00E33A44">
        <w:t xml:space="preserve"> measurement cycle when in deactivated SCG state is configured by RRC.</w:t>
      </w:r>
    </w:p>
    <w:bookmarkEnd w:id="65"/>
    <w:bookmarkEnd w:id="66"/>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proofErr w:type="spellStart"/>
      <w:r w:rsidRPr="00E33A44">
        <w:rPr>
          <w:i/>
        </w:rPr>
        <w:t>SgNB</w:t>
      </w:r>
      <w:proofErr w:type="spellEnd"/>
      <w:r w:rsidRPr="00E33A44">
        <w:rPr>
          <w:i/>
        </w:rPr>
        <w:t xml:space="preserve">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proofErr w:type="spellStart"/>
      <w:r w:rsidRPr="00E33A44">
        <w:rPr>
          <w:i/>
        </w:rPr>
        <w:t>SgNB</w:t>
      </w:r>
      <w:proofErr w:type="spellEnd"/>
      <w:r w:rsidRPr="00E33A44">
        <w:rPr>
          <w:i/>
        </w:rPr>
        <w:t xml:space="preserve">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 xml:space="preserve">In (NG)EN-DC and NR-DC, SMTC can be used for </w:t>
      </w:r>
      <w:proofErr w:type="spellStart"/>
      <w:r w:rsidRPr="00E33A44">
        <w:t>PSCell</w:t>
      </w:r>
      <w:proofErr w:type="spellEnd"/>
      <w:r w:rsidRPr="00E33A44">
        <w:t xml:space="preserve"> addition/</w:t>
      </w:r>
      <w:proofErr w:type="spellStart"/>
      <w:r w:rsidRPr="00E33A44">
        <w:t>PSCell</w:t>
      </w:r>
      <w:proofErr w:type="spellEnd"/>
      <w:r w:rsidRPr="00E33A44">
        <w:t xml:space="preserve"> change to assist the UE in finding the SSB in the target </w:t>
      </w:r>
      <w:proofErr w:type="spellStart"/>
      <w:r w:rsidRPr="00E33A44">
        <w:t>PSCell</w:t>
      </w:r>
      <w:proofErr w:type="spellEnd"/>
      <w:r w:rsidRPr="00E33A44">
        <w:t xml:space="preserve">. In case the SMTC of the target </w:t>
      </w:r>
      <w:proofErr w:type="spellStart"/>
      <w:r w:rsidRPr="00E33A44">
        <w:t>PSCell</w:t>
      </w:r>
      <w:proofErr w:type="spellEnd"/>
      <w:r w:rsidRPr="00E33A44">
        <w:t xml:space="preserve">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67"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266458D0" w:rsidR="00C67B56" w:rsidRDefault="00C67B56" w:rsidP="00C67B56">
      <w:pPr>
        <w:spacing w:beforeLines="50" w:before="120" w:afterLines="50" w:after="120" w:line="259" w:lineRule="auto"/>
        <w:jc w:val="both"/>
        <w:rPr>
          <w:ins w:id="68" w:author="Rapp_ZTE" w:date="2024-08-26T14:39:00Z"/>
          <w:rFonts w:eastAsia="Times New Roman"/>
          <w:kern w:val="2"/>
          <w:lang w:val="en-US"/>
        </w:rPr>
      </w:pPr>
      <w:ins w:id="69" w:author="Rapp_ZTE" w:date="2024-08-26T14:38:00Z">
        <w:r>
          <w:rPr>
            <w:rFonts w:eastAsia="Times New Roman"/>
            <w:kern w:val="2"/>
            <w:lang w:val="en-US"/>
          </w:rPr>
          <w:t>For LTM operation, L1 measurement can be configured independently by the MN and by the SN</w:t>
        </w:r>
      </w:ins>
      <w:ins w:id="70" w:author="Rapp_ZTE" w:date="2024-08-26T14:42:00Z">
        <w:r w:rsidR="00E5684F">
          <w:rPr>
            <w:rFonts w:eastAsia="Times New Roman"/>
            <w:kern w:val="2"/>
            <w:lang w:val="en-US"/>
          </w:rPr>
          <w:t xml:space="preserve"> in NR-DC</w:t>
        </w:r>
      </w:ins>
      <w:ins w:id="71" w:author="Rapp_ZTE" w:date="2024-08-26T14:38:00Z">
        <w:r>
          <w:rPr>
            <w:rFonts w:eastAsia="Times New Roman"/>
            <w:kern w:val="2"/>
            <w:lang w:val="en-US"/>
          </w:rPr>
          <w:t xml:space="preserve">. The MN indicates several maximum numbers of L1 measurement related configurations that the SN </w:t>
        </w:r>
      </w:ins>
      <w:ins w:id="72" w:author="Rapp_ZTE" w:date="2024-08-26T14:40:00Z">
        <w:r w:rsidR="00E5684F">
          <w:rPr>
            <w:rFonts w:eastAsia="Times New Roman"/>
            <w:kern w:val="2"/>
            <w:lang w:val="en-US"/>
          </w:rPr>
          <w:t>are</w:t>
        </w:r>
      </w:ins>
      <w:ins w:id="73" w:author="Rapp_ZTE" w:date="2024-08-26T14:38:00Z">
        <w:r>
          <w:rPr>
            <w:rFonts w:eastAsia="Times New Roman"/>
            <w:kern w:val="2"/>
            <w:lang w:val="en-US"/>
          </w:rPr>
          <w:t xml:space="preserve"> allowed to configure, to ensure that UE capabilities are not exceeded, including:</w:t>
        </w:r>
      </w:ins>
    </w:p>
    <w:p w14:paraId="0FF59226" w14:textId="77777777" w:rsidR="00C67B56" w:rsidRPr="004D7476" w:rsidRDefault="00C67B56" w:rsidP="004D7476">
      <w:pPr>
        <w:pStyle w:val="B1"/>
        <w:numPr>
          <w:ilvl w:val="0"/>
          <w:numId w:val="13"/>
        </w:numPr>
        <w:rPr>
          <w:ins w:id="74" w:author="Rapp_ZTE" w:date="2024-08-26T14:38:00Z"/>
        </w:rPr>
      </w:pPr>
      <w:ins w:id="75" w:author="Rapp_ZTE" w:date="2024-08-26T14:38:00Z">
        <w:r w:rsidRPr="004D7476">
          <w:t>The max number of frequency laye</w:t>
        </w:r>
        <w:bookmarkStart w:id="76" w:name="_GoBack"/>
        <w:bookmarkEnd w:id="76"/>
        <w:r w:rsidRPr="004D7476">
          <w:t>rs UE can measure for intra- and inter-frequency without measurement gaps L1-RSRP measurement;</w:t>
        </w:r>
      </w:ins>
    </w:p>
    <w:p w14:paraId="5AF46A7C" w14:textId="77777777" w:rsidR="00C67B56" w:rsidRPr="004D7476" w:rsidRDefault="00C67B56" w:rsidP="004D7476">
      <w:pPr>
        <w:pStyle w:val="B1"/>
        <w:numPr>
          <w:ilvl w:val="0"/>
          <w:numId w:val="13"/>
        </w:numPr>
        <w:rPr>
          <w:ins w:id="77" w:author="Rapp_ZTE" w:date="2024-08-26T14:38:00Z"/>
        </w:rPr>
      </w:pPr>
      <w:ins w:id="78" w:author="Rapp_ZTE" w:date="2024-08-26T14:38:00Z">
        <w:r w:rsidRPr="004D7476">
          <w:lastRenderedPageBreak/>
          <w:t xml:space="preserve">The max number of frequency layers UE can measure for inter-frequency L1-RSRP measurement with measurement gaps; </w:t>
        </w:r>
      </w:ins>
    </w:p>
    <w:p w14:paraId="6DA5F71A" w14:textId="77777777" w:rsidR="00C67B56" w:rsidRPr="004D7476" w:rsidRDefault="00C67B56" w:rsidP="004D7476">
      <w:pPr>
        <w:pStyle w:val="B1"/>
        <w:numPr>
          <w:ilvl w:val="0"/>
          <w:numId w:val="13"/>
        </w:numPr>
        <w:rPr>
          <w:ins w:id="79" w:author="Rapp_ZTE" w:date="2024-08-26T14:38:00Z"/>
        </w:rPr>
      </w:pPr>
      <w:ins w:id="80" w:author="Rapp_ZTE" w:date="2024-08-26T14:38:00Z">
        <w:r w:rsidRPr="004D7476">
          <w:t>The max number of neighbour cells UE can measure for L1-RSRP per frequency layer for intra-frequency or inter-frequency without measurement gaps;</w:t>
        </w:r>
      </w:ins>
    </w:p>
    <w:p w14:paraId="13059B68" w14:textId="77777777" w:rsidR="00C67B56" w:rsidRPr="004D7476" w:rsidRDefault="00C67B56" w:rsidP="004D7476">
      <w:pPr>
        <w:pStyle w:val="B1"/>
        <w:numPr>
          <w:ilvl w:val="0"/>
          <w:numId w:val="13"/>
        </w:numPr>
        <w:rPr>
          <w:ins w:id="81" w:author="Rapp_ZTE" w:date="2024-08-26T14:38:00Z"/>
        </w:rPr>
      </w:pPr>
      <w:ins w:id="82" w:author="Rapp_ZTE" w:date="2024-08-26T14:38:00Z">
        <w:r w:rsidRPr="004D7476">
          <w:t>The max number of neighbour cells UE can measure for L1-RSRP per frequency layer for inter-frequency with measurement gaps;</w:t>
        </w:r>
      </w:ins>
    </w:p>
    <w:p w14:paraId="59279B1A" w14:textId="77777777" w:rsidR="00C67B56" w:rsidRPr="004D7476" w:rsidRDefault="00C67B56" w:rsidP="004D7476">
      <w:pPr>
        <w:pStyle w:val="B1"/>
        <w:numPr>
          <w:ilvl w:val="0"/>
          <w:numId w:val="13"/>
        </w:numPr>
        <w:rPr>
          <w:ins w:id="83" w:author="Rapp_ZTE" w:date="2024-08-26T14:38:00Z"/>
        </w:rPr>
      </w:pPr>
      <w:ins w:id="84" w:author="Rapp_ZTE" w:date="2024-08-26T14:38:00Z">
        <w:r w:rsidRPr="004D7476">
          <w:t>The max number of total cells of serving cells and neighboring cells across all frequency layers of intra-frequency and inter-frequency without measurement gaps for L1 measurement;</w:t>
        </w:r>
      </w:ins>
    </w:p>
    <w:p w14:paraId="5F7628BC" w14:textId="77777777" w:rsidR="00C67B56" w:rsidRPr="004D7476" w:rsidRDefault="00C67B56" w:rsidP="004D7476">
      <w:pPr>
        <w:pStyle w:val="B1"/>
        <w:numPr>
          <w:ilvl w:val="0"/>
          <w:numId w:val="13"/>
        </w:numPr>
        <w:rPr>
          <w:ins w:id="85" w:author="Rapp_ZTE" w:date="2024-08-26T14:38:00Z"/>
        </w:rPr>
      </w:pPr>
      <w:ins w:id="86" w:author="Rapp_ZTE" w:date="2024-08-26T14:38:00Z">
        <w:r w:rsidRPr="004D7476">
          <w:t>The max number of SSB resources UE can measure for L1-RSRP per frequency layer for intra-frequency or inter-frequency without measurement gaps;</w:t>
        </w:r>
      </w:ins>
    </w:p>
    <w:p w14:paraId="53058A8A" w14:textId="77777777" w:rsidR="00C67B56" w:rsidRPr="004D7476" w:rsidRDefault="00C67B56" w:rsidP="004D7476">
      <w:pPr>
        <w:pStyle w:val="B1"/>
        <w:numPr>
          <w:ilvl w:val="0"/>
          <w:numId w:val="13"/>
        </w:numPr>
        <w:rPr>
          <w:ins w:id="87" w:author="Rapp_ZTE" w:date="2024-08-26T14:38:00Z"/>
        </w:rPr>
      </w:pPr>
      <w:ins w:id="88" w:author="Rapp_ZTE" w:date="2024-08-26T14:38:00Z">
        <w:r w:rsidRPr="004D7476">
          <w:t>The max number of SSB resources UE can measure for L1-RSRP per frequency layer for inter-frequency with measurement gaps;</w:t>
        </w:r>
      </w:ins>
    </w:p>
    <w:p w14:paraId="16A0AC99" w14:textId="77777777" w:rsidR="00C67B56" w:rsidRPr="004D7476" w:rsidRDefault="00C67B56" w:rsidP="004D7476">
      <w:pPr>
        <w:pStyle w:val="B1"/>
        <w:numPr>
          <w:ilvl w:val="0"/>
          <w:numId w:val="13"/>
        </w:numPr>
        <w:rPr>
          <w:ins w:id="89" w:author="Rapp_ZTE" w:date="2024-08-26T14:38:00Z"/>
        </w:rPr>
      </w:pPr>
      <w:ins w:id="90" w:author="Rapp_ZTE" w:date="2024-08-26T14:38:00Z">
        <w:r w:rsidRPr="004D7476">
          <w:t>The max number of total SSB resources of serving cells and neighboring cells across all frequency layers of intra-frequency and inter-frequency without measurement gaps for L1 measurement;</w:t>
        </w:r>
      </w:ins>
    </w:p>
    <w:p w14:paraId="2D0A229B" w14:textId="77777777" w:rsidR="00C67B56" w:rsidRPr="004D7476" w:rsidRDefault="00C67B56" w:rsidP="004D7476">
      <w:pPr>
        <w:pStyle w:val="B1"/>
        <w:numPr>
          <w:ilvl w:val="0"/>
          <w:numId w:val="13"/>
        </w:numPr>
        <w:rPr>
          <w:ins w:id="91" w:author="Rapp_ZTE" w:date="2024-08-26T14:38:00Z"/>
        </w:rPr>
      </w:pPr>
      <w:ins w:id="92" w:author="Rapp_ZTE" w:date="2024-08-26T14:38:00Z">
        <w:r w:rsidRPr="004D7476">
          <w:t>The max number of RRC configured candidate cells for intra-frequency L1-RSRP measurement;</w:t>
        </w:r>
      </w:ins>
    </w:p>
    <w:p w14:paraId="78DE508C" w14:textId="77777777" w:rsidR="00C67B56" w:rsidRPr="004D7476" w:rsidRDefault="00C67B56" w:rsidP="004D7476">
      <w:pPr>
        <w:pStyle w:val="B1"/>
        <w:numPr>
          <w:ilvl w:val="0"/>
          <w:numId w:val="13"/>
        </w:numPr>
        <w:rPr>
          <w:ins w:id="93" w:author="Rapp_ZTE" w:date="2024-08-26T14:38:00Z"/>
        </w:rPr>
      </w:pPr>
      <w:ins w:id="94" w:author="Rapp_ZTE" w:date="2024-08-26T14:38:00Z">
        <w:r w:rsidRPr="004D7476">
          <w:t>The max number of LTM CSI report configs, including aperiodic configs, periodic configs, and semi-persistent configs, respectively;</w:t>
        </w:r>
      </w:ins>
    </w:p>
    <w:p w14:paraId="03C50C90" w14:textId="77777777" w:rsidR="00C67B56" w:rsidRPr="004D7476" w:rsidRDefault="00C67B56" w:rsidP="004D7476">
      <w:pPr>
        <w:pStyle w:val="B1"/>
        <w:numPr>
          <w:ilvl w:val="0"/>
          <w:numId w:val="13"/>
        </w:numPr>
        <w:rPr>
          <w:ins w:id="95" w:author="Rapp_ZTE" w:date="2024-08-26T14:38:00Z"/>
        </w:rPr>
      </w:pPr>
      <w:ins w:id="96" w:author="Rapp_ZTE" w:date="2024-08-26T14:38:00Z">
        <w:r w:rsidRPr="004D7476">
          <w:t>The max number of RRC configured candidate cells for intra- and inter-frequency L1-RSRP measurement.</w:t>
        </w:r>
      </w:ins>
    </w:p>
    <w:p w14:paraId="792EBBCD" w14:textId="076D7CC3" w:rsidR="00C67B56" w:rsidRPr="004D7476" w:rsidRDefault="00C67B56" w:rsidP="004D7476">
      <w:pPr>
        <w:spacing w:beforeLines="50" w:before="120" w:afterLines="50" w:after="120" w:line="259" w:lineRule="auto"/>
        <w:jc w:val="both"/>
        <w:rPr>
          <w:rFonts w:eastAsia="Times New Roman"/>
          <w:kern w:val="2"/>
          <w:lang w:val="en-US"/>
        </w:rPr>
      </w:pPr>
      <w:ins w:id="97" w:author="Rapp_ZTE" w:date="2024-08-26T14:38:00Z">
        <w:r>
          <w:rPr>
            <w:rFonts w:eastAsia="Times New Roman"/>
            <w:kern w:val="2"/>
            <w:lang w:val="en-US"/>
          </w:rPr>
          <w: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t>
        </w:r>
      </w:ins>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2"/>
      </w:pPr>
      <w:r w:rsidRPr="00E33A44">
        <w:t>10.2</w:t>
      </w:r>
      <w:r w:rsidRPr="00E33A44">
        <w:tab/>
        <w:t>Secondary Node Addition</w:t>
      </w:r>
      <w:bookmarkEnd w:id="58"/>
      <w:bookmarkEnd w:id="59"/>
      <w:bookmarkEnd w:id="60"/>
      <w:bookmarkEnd w:id="61"/>
      <w:bookmarkEnd w:id="62"/>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63"/>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lastRenderedPageBreak/>
        <w:t>-</w:t>
      </w:r>
      <w:r w:rsidRPr="00E33A44">
        <w:tab/>
        <w:t xml:space="preserve">Once the CPA procedure is executed successfully, the UE releases all stored conditional </w:t>
      </w:r>
      <w:r w:rsidRPr="00E33A44">
        <w:rPr>
          <w:lang w:eastAsia="zh-CN"/>
        </w:rPr>
        <w:t>re</w:t>
      </w:r>
      <w:r w:rsidRPr="00E33A44">
        <w:t>configurations</w:t>
      </w:r>
      <w:ins w:id="98"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99" w:name="_Toc29248360"/>
      <w:bookmarkStart w:id="100" w:name="_Toc37200947"/>
      <w:bookmarkStart w:id="101" w:name="_Toc46492813"/>
      <w:bookmarkStart w:id="102" w:name="_Toc52568339"/>
      <w:bookmarkStart w:id="103" w:name="_Toc172231642"/>
      <w:bookmarkStart w:id="104"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99"/>
      <w:bookmarkEnd w:id="100"/>
      <w:bookmarkEnd w:id="101"/>
      <w:bookmarkEnd w:id="102"/>
      <w:bookmarkEnd w:id="103"/>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104"/>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105"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106"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107"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 xml:space="preserve">C or </w:t>
      </w:r>
      <w:del w:id="108"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109"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1503A2" w:rsidP="001503A2">
      <w:pPr>
        <w:pStyle w:val="TH"/>
        <w:rPr>
          <w:lang w:eastAsia="zh-CN"/>
        </w:rPr>
      </w:pPr>
      <w:r w:rsidRPr="00E33A44">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6pt" o:ole="">
            <v:imagedata r:id="rId13" o:title=""/>
          </v:shape>
          <o:OLEObject Type="Embed" ProgID="Visio.Drawing.11" ShapeID="_x0000_i1025" DrawAspect="Content" ObjectID="_1786189079" r:id="rId14"/>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xml:space="preserve">, e.g. when delta configuration is applied in an MN initiated SN </w:t>
      </w:r>
      <w:r w:rsidRPr="00E33A44">
        <w:rPr>
          <w:lang w:eastAsia="zh-CN"/>
        </w:rPr>
        <w:lastRenderedPageBreak/>
        <w:t>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 xml:space="preserve">The MN may not use the procedure to initiate the addition, modification or release of SCG </w:t>
      </w:r>
      <w:proofErr w:type="spellStart"/>
      <w:r w:rsidRPr="00E33A44">
        <w:t>SCells</w:t>
      </w:r>
      <w:proofErr w:type="spellEnd"/>
      <w:r w:rsidRPr="00E33A44">
        <w:t>.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1503A2" w:rsidP="001503A2">
      <w:pPr>
        <w:pStyle w:val="TH"/>
      </w:pPr>
      <w:r w:rsidRPr="00E33A44">
        <w:object w:dxaOrig="8686" w:dyaOrig="5219" w14:anchorId="6D97D557">
          <v:shape id="_x0000_i1026" type="#_x0000_t75" style="width:6in;height:262.5pt" o:ole="">
            <v:imagedata r:id="rId15" o:title=""/>
            <o:lock v:ext="edit" aspectratio="f"/>
          </v:shape>
          <o:OLEObject Type="Embed" ProgID="Visio.Drawing.11" ShapeID="_x0000_i1026" DrawAspect="Content" ObjectID="_1786189080" r:id="rId16"/>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110"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111"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112"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1503A2" w:rsidP="001503A2">
      <w:pPr>
        <w:pStyle w:val="TH"/>
        <w:rPr>
          <w:rFonts w:ascii="Times New Roman" w:hAnsi="Times New Roman"/>
          <w:i/>
          <w:sz w:val="22"/>
          <w:lang w:eastAsia="zh-CN"/>
        </w:rPr>
      </w:pPr>
      <w:r w:rsidRPr="00E33A44">
        <w:object w:dxaOrig="8445" w:dyaOrig="3230" w14:anchorId="74E05659">
          <v:shape id="_x0000_i1027" type="#_x0000_t75" style="width:417pt;height:159.5pt" o:ole="">
            <v:imagedata r:id="rId17" o:title=""/>
          </v:shape>
          <o:OLEObject Type="Embed" ProgID="Visio.Drawing.11" ShapeID="_x0000_i1027" DrawAspect="Content" ObjectID="_1786189081" r:id="rId18"/>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C65F10" w:rsidP="00C65F10">
      <w:pPr>
        <w:pStyle w:val="TH"/>
      </w:pPr>
      <w:del w:id="113" w:author="作者">
        <w:r w:rsidRPr="00E33A44" w:rsidDel="00C65F10">
          <w:object w:dxaOrig="8425" w:dyaOrig="3656" w14:anchorId="44C76369">
            <v:shape id="_x0000_i1028" type="#_x0000_t75" style="width:421.5pt;height:185pt" o:ole="">
              <v:imagedata r:id="rId19" o:title=""/>
            </v:shape>
            <o:OLEObject Type="Embed" ProgID="Visio.Drawing.15" ShapeID="_x0000_i1028" DrawAspect="Content" ObjectID="_1786189082" r:id="rId20"/>
          </w:object>
        </w:r>
      </w:del>
      <w:ins w:id="114" w:author="作者">
        <w:r w:rsidRPr="00E33A44">
          <w:object w:dxaOrig="8430" w:dyaOrig="3675" w14:anchorId="696515FC">
            <v:shape id="_x0000_i1029" type="#_x0000_t75" style="width:421.5pt;height:185pt" o:ole="">
              <v:imagedata r:id="rId21" o:title=""/>
            </v:shape>
            <o:OLEObject Type="Embed" ProgID="Visio.Drawing.15" ShapeID="_x0000_i1029" DrawAspect="Content" ObjectID="_1786189083" r:id="rId22"/>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 xml:space="preserve">evaluates the execution conditions of other candidate </w:t>
      </w:r>
      <w:proofErr w:type="spellStart"/>
      <w:r w:rsidRPr="00E33A44">
        <w:t>PSCells</w:t>
      </w:r>
      <w:proofErr w:type="spellEnd"/>
      <w:ins w:id="115"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116"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117" w:name="_Hlk174006101"/>
    <w:p w14:paraId="38409D4A" w14:textId="071C7AB5" w:rsidR="007F698C" w:rsidRPr="00E33A44" w:rsidRDefault="007F698C" w:rsidP="007F698C">
      <w:pPr>
        <w:pStyle w:val="TH"/>
      </w:pPr>
      <w:del w:id="118" w:author="作者">
        <w:r w:rsidRPr="00E33A44" w:rsidDel="00424872">
          <w:object w:dxaOrig="8425" w:dyaOrig="4769" w14:anchorId="6098E566">
            <v:shape id="_x0000_i1030" type="#_x0000_t75" style="width:421.5pt;height:236.5pt" o:ole="">
              <v:imagedata r:id="rId23" o:title=""/>
              <o:lock v:ext="edit" aspectratio="f"/>
            </v:shape>
            <o:OLEObject Type="Embed" ProgID="Visio.Drawing.15" ShapeID="_x0000_i1030" DrawAspect="Content" ObjectID="_1786189084" r:id="rId24"/>
          </w:object>
        </w:r>
      </w:del>
      <w:bookmarkEnd w:id="117"/>
      <w:ins w:id="119" w:author="作者">
        <w:r w:rsidR="00424872" w:rsidRPr="00E33A44">
          <w:object w:dxaOrig="8430" w:dyaOrig="4755" w14:anchorId="5E73449F">
            <v:shape id="_x0000_i1031" type="#_x0000_t75" style="width:421.5pt;height:236.5pt" o:ole="">
              <v:imagedata r:id="rId25" o:title=""/>
              <o:lock v:ext="edit" aspectratio="f"/>
            </v:shape>
            <o:OLEObject Type="Embed" ProgID="Visio.Drawing.15" ShapeID="_x0000_i1031" DrawAspect="Content" ObjectID="_1786189085" r:id="rId26"/>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120" w:author="作者">
        <w:r w:rsidRPr="00E33A44" w:rsidDel="00424872">
          <w:rPr>
            <w:lang w:eastAsia="zh-CN"/>
          </w:rPr>
          <w:delText>according to</w:delText>
        </w:r>
      </w:del>
      <w:ins w:id="121"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22"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7F698C" w:rsidP="007F698C">
      <w:pPr>
        <w:pStyle w:val="TH"/>
        <w:rPr>
          <w:lang w:eastAsia="zh-CN"/>
        </w:rPr>
      </w:pPr>
      <w:r w:rsidRPr="00E33A44">
        <w:object w:dxaOrig="10240" w:dyaOrig="3231" w14:anchorId="64A5577D">
          <v:shape id="_x0000_i1032" type="#_x0000_t75" style="width:483pt;height:154.5pt" o:ole="">
            <v:imagedata r:id="rId27" o:title=""/>
          </v:shape>
          <o:OLEObject Type="Embed" ProgID="Visio.Drawing.15" ShapeID="_x0000_i1032" DrawAspect="Content" ObjectID="_1786189086" r:id="rId28"/>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123" w:name="_Hlk174005839"/>
    <w:p w14:paraId="0ADC7A59" w14:textId="6BABB563" w:rsidR="007F698C" w:rsidRPr="00E33A44" w:rsidRDefault="007F698C" w:rsidP="007F698C">
      <w:pPr>
        <w:pStyle w:val="TH"/>
        <w:rPr>
          <w:lang w:eastAsia="zh-CN"/>
        </w:rPr>
      </w:pPr>
      <w:del w:id="124" w:author="作者">
        <w:r w:rsidRPr="00E33A44" w:rsidDel="00C65F10">
          <w:object w:dxaOrig="10240" w:dyaOrig="3801" w14:anchorId="361A43A8">
            <v:shape id="_x0000_i1033" type="#_x0000_t75" style="width:483pt;height:180pt" o:ole="">
              <v:imagedata r:id="rId29" o:title=""/>
            </v:shape>
            <o:OLEObject Type="Embed" ProgID="Visio.Drawing.15" ShapeID="_x0000_i1033" DrawAspect="Content" ObjectID="_1786189087" r:id="rId30"/>
          </w:object>
        </w:r>
      </w:del>
      <w:bookmarkEnd w:id="123"/>
      <w:ins w:id="125" w:author="作者">
        <w:r w:rsidR="00C65F10" w:rsidRPr="00E33A44">
          <w:object w:dxaOrig="10245" w:dyaOrig="3810" w14:anchorId="7115C822">
            <v:shape id="_x0000_i1034" type="#_x0000_t75" style="width:483.5pt;height:180pt" o:ole="">
              <v:imagedata r:id="rId31" o:title=""/>
            </v:shape>
            <o:OLEObject Type="Embed" ProgID="Visio.Drawing.15" ShapeID="_x0000_i1034" DrawAspect="Content" ObjectID="_1786189088" r:id="rId32"/>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126"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w:t>
      </w:r>
      <w:proofErr w:type="spellStart"/>
      <w:r w:rsidRPr="00E33A44">
        <w:t>PSCells</w:t>
      </w:r>
      <w:proofErr w:type="spellEnd"/>
      <w:ins w:id="127" w:author="Rapp_ZTE" w:date="2024-08-21T10:47:00Z">
        <w:r w:rsidR="009D7B5A">
          <w:t xml:space="preserve"> </w:t>
        </w:r>
      </w:ins>
      <w:ins w:id="128"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129" w:name="_Hlk174006256"/>
    <w:p w14:paraId="5879D125" w14:textId="6EA72AA8" w:rsidR="007F698C" w:rsidRPr="00E33A44" w:rsidRDefault="007F698C" w:rsidP="007F698C">
      <w:pPr>
        <w:pStyle w:val="TH"/>
        <w:rPr>
          <w:rFonts w:eastAsia="Helvetica 45 Light"/>
        </w:rPr>
      </w:pPr>
      <w:del w:id="130" w:author="作者">
        <w:r w:rsidRPr="00E33A44" w:rsidDel="00424872">
          <w:rPr>
            <w:rFonts w:eastAsia="Helvetica 45 Light"/>
          </w:rPr>
          <w:object w:dxaOrig="9650" w:dyaOrig="5330" w14:anchorId="28A2576E">
            <v:shape id="_x0000_i1035" type="#_x0000_t75" style="width:484pt;height:268pt" o:ole="">
              <v:imagedata r:id="rId33" o:title=""/>
              <o:lock v:ext="edit" aspectratio="f"/>
            </v:shape>
            <o:OLEObject Type="Embed" ProgID="Visio.Drawing.15" ShapeID="_x0000_i1035" DrawAspect="Content" ObjectID="_1786189089" r:id="rId34"/>
          </w:object>
        </w:r>
      </w:del>
      <w:bookmarkEnd w:id="129"/>
      <w:ins w:id="131" w:author="作者">
        <w:r w:rsidR="00424872" w:rsidRPr="00E33A44">
          <w:rPr>
            <w:rFonts w:eastAsia="Helvetica 45 Light"/>
          </w:rPr>
          <w:object w:dxaOrig="10245" w:dyaOrig="5670" w14:anchorId="2AA748F8">
            <v:shape id="_x0000_i1036" type="#_x0000_t75" style="width:447pt;height:242pt" o:ole="">
              <v:imagedata r:id="rId35" o:title=""/>
              <o:lock v:ext="edit" aspectratio="f"/>
            </v:shape>
            <o:OLEObject Type="Embed" ProgID="Visio.Drawing.15" ShapeID="_x0000_i1036" DrawAspect="Content" ObjectID="_1786189090" r:id="rId36"/>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132" w:author="作者">
        <w:r w:rsidRPr="00E33A44" w:rsidDel="00424872">
          <w:rPr>
            <w:lang w:eastAsia="zh-CN"/>
          </w:rPr>
          <w:delText>according to</w:delText>
        </w:r>
      </w:del>
      <w:ins w:id="133"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34"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135" w:name="_Toc172231645"/>
      <w:r w:rsidRPr="00E33A44">
        <w:rPr>
          <w:lang w:eastAsia="zh-CN"/>
        </w:rPr>
        <w:t>10.4</w:t>
      </w:r>
      <w:r w:rsidRPr="00E33A44">
        <w:rPr>
          <w:lang w:eastAsia="zh-CN"/>
        </w:rPr>
        <w:tab/>
        <w:t>Secondary Node Release (MN/SN initiated)</w:t>
      </w:r>
      <w:bookmarkEnd w:id="135"/>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136" w:name="_Toc29248365"/>
      <w:bookmarkStart w:id="137" w:name="_Toc37200952"/>
      <w:bookmarkStart w:id="138" w:name="_Toc46492818"/>
      <w:bookmarkStart w:id="139" w:name="_Toc52568344"/>
      <w:bookmarkStart w:id="140" w:name="_Toc172231647"/>
      <w:r w:rsidRPr="00E33A44">
        <w:rPr>
          <w:lang w:eastAsia="zh-CN"/>
        </w:rPr>
        <w:t>10.4.2</w:t>
      </w:r>
      <w:r w:rsidRPr="00E33A44">
        <w:rPr>
          <w:lang w:eastAsia="zh-CN"/>
        </w:rPr>
        <w:tab/>
        <w:t>MR-DC with 5GC</w:t>
      </w:r>
      <w:bookmarkEnd w:id="136"/>
      <w:bookmarkEnd w:id="137"/>
      <w:bookmarkEnd w:id="138"/>
      <w:bookmarkEnd w:id="139"/>
      <w:bookmarkEnd w:id="140"/>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141"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1503A2" w:rsidP="001503A2">
      <w:pPr>
        <w:pStyle w:val="TH"/>
      </w:pPr>
      <w:r w:rsidRPr="00E33A44">
        <w:object w:dxaOrig="8640" w:dyaOrig="3790" w14:anchorId="59B19F73">
          <v:shape id="_x0000_i1037" type="#_x0000_t75" style="width:6in;height:190.5pt" o:ole="">
            <v:imagedata r:id="rId37" o:title=""/>
            <o:lock v:ext="edit" aspectratio="f"/>
          </v:shape>
          <o:OLEObject Type="Embed" ProgID="Visio.Drawing.11" ShapeID="_x0000_i1037" DrawAspect="Content" ObjectID="_1786189091" r:id="rId38"/>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1503A2" w:rsidP="001503A2">
      <w:pPr>
        <w:pStyle w:val="TH"/>
        <w:rPr>
          <w:lang w:eastAsia="zh-CN"/>
        </w:rPr>
      </w:pPr>
      <w:r w:rsidRPr="00E33A44">
        <w:object w:dxaOrig="8640" w:dyaOrig="3468" w14:anchorId="0E3EDADE">
          <v:shape id="_x0000_i1038" type="#_x0000_t75" style="width:6in;height:175pt" o:ole="">
            <v:imagedata r:id="rId39" o:title=""/>
          </v:shape>
          <o:OLEObject Type="Embed" ProgID="Visio.Drawing.11" ShapeID="_x0000_i1038" DrawAspect="Content" ObjectID="_1786189092" r:id="rId40"/>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64"/>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142" w:name="_Toc29248369"/>
      <w:bookmarkStart w:id="143" w:name="_Toc37200956"/>
      <w:bookmarkStart w:id="144" w:name="_Toc46492822"/>
      <w:bookmarkStart w:id="145" w:name="_Toc52568348"/>
      <w:bookmarkStart w:id="146"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142"/>
      <w:bookmarkEnd w:id="143"/>
      <w:bookmarkEnd w:id="144"/>
      <w:bookmarkEnd w:id="145"/>
      <w:bookmarkEnd w:id="146"/>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147"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148"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149"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149"/>
    </w:p>
    <w:p w14:paraId="40FBB199" w14:textId="177D1EA5"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150"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151" w:author="Ericsson" w:date="2024-08-06T12:39:00Z">
        <w:r>
          <w:rPr>
            <w:lang w:eastAsia="ko-KR"/>
          </w:rPr>
          <w:t>Subsequent</w:t>
        </w:r>
        <w:proofErr w:type="spellEnd"/>
        <w:r>
          <w:rPr>
            <w:lang w:eastAsia="ko-KR"/>
          </w:rPr>
          <w:t xml:space="preserve"> CPAC configuration can be initiated either by the MN or by </w:t>
        </w:r>
      </w:ins>
      <w:ins w:id="152" w:author="Rapp_ZTE" w:date="2024-08-22T20:21:00Z">
        <w:r w:rsidR="00F77CA4">
          <w:rPr>
            <w:lang w:eastAsia="ko-KR"/>
          </w:rPr>
          <w:t xml:space="preserve">the </w:t>
        </w:r>
      </w:ins>
      <w:ins w:id="153"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54"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66A2063D" w:rsidR="001503A2" w:rsidRPr="00E33A44" w:rsidRDefault="001503A2" w:rsidP="001503A2">
      <w:pPr>
        <w:pStyle w:val="B1"/>
      </w:pPr>
      <w:r w:rsidRPr="00E33A44">
        <w:t>-</w:t>
      </w:r>
      <w:r w:rsidRPr="00E33A44">
        <w:tab/>
        <w:t xml:space="preserve">The subsequent CPAC configuration </w:t>
      </w:r>
      <w:ins w:id="155" w:author="Ericsson" w:date="2024-08-06T12:41:00Z">
        <w:r>
          <w:t xml:space="preserve">can be provided in MN format </w:t>
        </w:r>
      </w:ins>
      <w:ins w:id="156" w:author="Ericsson" w:date="2024-08-06T12:42:00Z">
        <w:r>
          <w:t xml:space="preserve">or in SN format. The subsequent CPAC configuration provided in MN format support </w:t>
        </w:r>
      </w:ins>
      <w:del w:id="157" w:author="Ericsson" w:date="2024-08-06T12:42:00Z">
        <w:r w:rsidRPr="00E33A44" w:rsidDel="00BF73EC">
          <w:delText xml:space="preserve">for </w:delText>
        </w:r>
      </w:del>
      <w:r w:rsidRPr="00E33A44">
        <w:t xml:space="preserve">CPA </w:t>
      </w:r>
      <w:ins w:id="158" w:author="Ericsson" w:date="2024-08-06T12:43:00Z">
        <w:r>
          <w:t xml:space="preserve">and both intra-SN and </w:t>
        </w:r>
      </w:ins>
      <w:del w:id="159"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160" w:author="Ericsson" w:date="2024-08-06T12:43:00Z">
        <w:r>
          <w:t>, whereas</w:t>
        </w:r>
      </w:ins>
      <w:r w:rsidRPr="00E33A44">
        <w:t xml:space="preserve"> </w:t>
      </w:r>
      <w:ins w:id="161" w:author="Ericsson" w:date="2024-08-06T12:43:00Z">
        <w:r>
          <w:t xml:space="preserve">the subsequent CPAC configuration </w:t>
        </w:r>
      </w:ins>
      <w:del w:id="162" w:author="Ericsson" w:date="2024-08-06T12:43:00Z">
        <w:r w:rsidRPr="00E33A44" w:rsidDel="00BF73EC">
          <w:delText xml:space="preserve">is provided </w:delText>
        </w:r>
      </w:del>
      <w:r w:rsidRPr="00E33A44">
        <w:t xml:space="preserve">in </w:t>
      </w:r>
      <w:del w:id="163" w:author="Ericsson" w:date="2024-08-06T12:43:00Z">
        <w:r w:rsidRPr="00E33A44" w:rsidDel="00BF73EC">
          <w:delText xml:space="preserve">MN </w:delText>
        </w:r>
      </w:del>
      <w:ins w:id="164" w:author="Ericsson" w:date="2024-08-06T12:43:00Z">
        <w:r>
          <w:t>S</w:t>
        </w:r>
        <w:r w:rsidRPr="00E33A44">
          <w:t xml:space="preserve">N </w:t>
        </w:r>
      </w:ins>
      <w:r w:rsidRPr="00E33A44">
        <w:t>format</w:t>
      </w:r>
      <w:ins w:id="165" w:author="Ericsson" w:date="2024-08-06T12:44:00Z">
        <w:r>
          <w:t xml:space="preserve"> only support </w:t>
        </w:r>
      </w:ins>
      <w:del w:id="166"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167" w:author="Ericsson" w:date="2024-08-06T12:44:00Z">
        <w:r>
          <w:t>.</w:t>
        </w:r>
      </w:ins>
      <w:del w:id="168"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r w:rsidRPr="00E33A44">
        <w:t>-</w:t>
      </w:r>
      <w:r w:rsidRPr="00E33A44">
        <w:tab/>
        <w:t xml:space="preserve">Upon </w:t>
      </w:r>
      <w:del w:id="169"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170" w:author="Rapp_ZTE" w:date="2024-08-21T11:13:00Z">
        <w:r w:rsidR="004008AC">
          <w:t xml:space="preserve"> for the target </w:t>
        </w:r>
      </w:ins>
      <w:ins w:id="171"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72" w:author="Ericsson" w:date="2024-08-06T12:45:00Z">
        <w:r w:rsidRPr="00E33A44" w:rsidDel="00BF73EC">
          <w:rPr>
            <w:lang w:eastAsia="zh-CN"/>
          </w:rPr>
          <w:delText xml:space="preserve">inter-SN </w:delText>
        </w:r>
      </w:del>
      <w:r w:rsidRPr="00E33A44">
        <w:rPr>
          <w:lang w:eastAsia="zh-CN"/>
        </w:rPr>
        <w:t xml:space="preserve">subsequent CPAC configuration and </w:t>
      </w:r>
      <w:del w:id="173"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1503A2" w:rsidP="001503A2">
      <w:pPr>
        <w:pStyle w:val="TH"/>
      </w:pPr>
      <w:r w:rsidRPr="00E33A44">
        <w:object w:dxaOrig="19140" w:dyaOrig="28860" w14:anchorId="3A87DE5A">
          <v:shape id="_x0000_i1039" type="#_x0000_t75" style="width:473pt;height:714.5pt" o:ole="">
            <v:imagedata r:id="rId41" o:title=""/>
          </v:shape>
          <o:OLEObject Type="Embed" ProgID="Mscgen.Chart" ShapeID="_x0000_i1039" DrawAspect="Content" ObjectID="_1786189093" r:id="rId42"/>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74" w:author="Ericsson" w:date="2024-08-06T12:45:00Z">
        <w:r w:rsidRPr="00E33A44" w:rsidDel="00BF73EC">
          <w:delText xml:space="preserve">Inter-SN </w:delText>
        </w:r>
        <w:r w:rsidRPr="00E33A44" w:rsidDel="00BF73EC">
          <w:rPr>
            <w:lang w:eastAsia="zh-CN"/>
          </w:rPr>
          <w:delText>s</w:delText>
        </w:r>
      </w:del>
      <w:ins w:id="175"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76"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77" w:author="Ericsson" w:date="2024-08-06T12:46:00Z">
        <w:r w:rsidRPr="00E33A44" w:rsidDel="00BF73EC">
          <w:delText xml:space="preserve">inter-SN </w:delText>
        </w:r>
      </w:del>
      <w:r w:rsidRPr="00E33A44">
        <w:rPr>
          <w:lang w:eastAsia="zh-CN"/>
        </w:rPr>
        <w:t xml:space="preserve">subsequent CPAC </w:t>
      </w:r>
      <w:ins w:id="178" w:author="Ericsson" w:date="2024-08-06T12:46:00Z">
        <w:r>
          <w:rPr>
            <w:lang w:eastAsia="zh-CN"/>
          </w:rPr>
          <w:t xml:space="preserve">for candidate </w:t>
        </w:r>
        <w:proofErr w:type="spellStart"/>
        <w:r>
          <w:rPr>
            <w:lang w:eastAsia="zh-CN"/>
          </w:rPr>
          <w:t>PSCell</w:t>
        </w:r>
      </w:ins>
      <w:proofErr w:type="spellEnd"/>
      <w:ins w:id="179" w:author="Ericsson" w:date="2024-08-06T12:49:00Z">
        <w:r>
          <w:rPr>
            <w:lang w:eastAsia="zh-CN"/>
          </w:rPr>
          <w:t>(s)</w:t>
        </w:r>
      </w:ins>
      <w:ins w:id="180" w:author="Ericsson" w:date="2024-08-06T12:46:00Z">
        <w:r>
          <w:rPr>
            <w:lang w:eastAsia="zh-CN"/>
          </w:rPr>
          <w:t xml:space="preserve"> </w:t>
        </w:r>
      </w:ins>
      <w:ins w:id="181" w:author="Ericsson" w:date="2024-08-06T12:48:00Z">
        <w:r>
          <w:rPr>
            <w:lang w:eastAsia="zh-CN"/>
          </w:rPr>
          <w:t xml:space="preserve">in </w:t>
        </w:r>
      </w:ins>
      <w:ins w:id="182" w:author="Ericsson" w:date="2024-08-06T12:49:00Z">
        <w:r>
          <w:rPr>
            <w:lang w:eastAsia="zh-CN"/>
          </w:rPr>
          <w:t xml:space="preserve">other candidate </w:t>
        </w:r>
      </w:ins>
      <w:ins w:id="183" w:author="Ericsson" w:date="2024-08-06T12:48:00Z">
        <w:r>
          <w:rPr>
            <w:lang w:eastAsia="zh-CN"/>
          </w:rPr>
          <w:t>SN</w:t>
        </w:r>
      </w:ins>
      <w:ins w:id="184" w:author="Ericsson" w:date="2024-08-06T12:49:00Z">
        <w:r>
          <w:rPr>
            <w:lang w:eastAsia="zh-CN"/>
          </w:rPr>
          <w:t>(s)</w:t>
        </w:r>
      </w:ins>
      <w:ins w:id="185"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86"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87" w:author="Ericsson" w:date="2024-08-06T12:47:00Z">
        <w:r w:rsidRPr="00E33A44" w:rsidDel="00BF73EC">
          <w:rPr>
            <w:lang w:eastAsia="zh-CN"/>
          </w:rPr>
          <w:delText xml:space="preserve">inter-SN </w:delText>
        </w:r>
      </w:del>
      <w:r w:rsidRPr="00E33A44">
        <w:rPr>
          <w:lang w:eastAsia="zh-CN"/>
        </w:rPr>
        <w:t xml:space="preserve">subsequent CPAC configuration and </w:t>
      </w:r>
      <w:del w:id="188"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1503A2" w:rsidP="001503A2">
      <w:pPr>
        <w:pStyle w:val="TH"/>
      </w:pPr>
      <w:r w:rsidRPr="00E33A44">
        <w:object w:dxaOrig="19140" w:dyaOrig="20460" w14:anchorId="0969F57F">
          <v:shape id="_x0000_i1040" type="#_x0000_t75" style="width:483.5pt;height:514.5pt" o:ole="">
            <v:imagedata r:id="rId43" o:title=""/>
          </v:shape>
          <o:OLEObject Type="Embed" ProgID="Mscgen.Chart" ShapeID="_x0000_i1040" DrawAspect="Content" ObjectID="_1786189094" r:id="rId44"/>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89" w:author="Ericsson" w:date="2024-08-06T12:47:00Z">
        <w:r w:rsidRPr="00E33A44" w:rsidDel="00BF73EC">
          <w:delText xml:space="preserve">Inter-SN </w:delText>
        </w:r>
        <w:r w:rsidRPr="00E33A44" w:rsidDel="00BF73EC">
          <w:rPr>
            <w:lang w:eastAsia="zh-CN"/>
          </w:rPr>
          <w:delText>s</w:delText>
        </w:r>
      </w:del>
      <w:ins w:id="190"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91"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92" w:author="Ericsson" w:date="2024-08-06T12:47:00Z">
        <w:r w:rsidRPr="00E33A44" w:rsidDel="00BF73EC">
          <w:delText xml:space="preserve">inter-SN </w:delText>
        </w:r>
      </w:del>
      <w:r w:rsidRPr="00E33A44">
        <w:rPr>
          <w:lang w:eastAsia="zh-CN"/>
        </w:rPr>
        <w:t>subsequent CPAC</w:t>
      </w:r>
      <w:r w:rsidRPr="00E33A44">
        <w:t xml:space="preserve"> procedure </w:t>
      </w:r>
      <w:ins w:id="193"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94"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 xml:space="preserve">SN decides other SCG </w:t>
      </w:r>
      <w:proofErr w:type="spellStart"/>
      <w:r w:rsidRPr="00E33A44">
        <w:t>SCells</w:t>
      </w:r>
      <w:proofErr w:type="spellEnd"/>
      <w:r w:rsidRPr="00E33A44">
        <w:t xml:space="preserve">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BF5352" w:rsidP="00BF5352">
      <w:pPr>
        <w:pStyle w:val="TH"/>
      </w:pPr>
      <w:r w:rsidRPr="00E33A44">
        <w:object w:dxaOrig="9661" w:dyaOrig="6229" w14:anchorId="560F3E04">
          <v:shape id="_x0000_i1041" type="#_x0000_t75" style="width:478.5pt;height:303pt" o:ole="">
            <v:imagedata r:id="rId45" o:title=""/>
            <o:lock v:ext="edit" aspectratio="f"/>
          </v:shape>
          <o:OLEObject Type="Embed" ProgID="Visio.Drawing.15" ShapeID="_x0000_i1041" DrawAspect="Content" ObjectID="_1786189095" r:id="rId46"/>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w:t>
      </w:r>
      <w:proofErr w:type="spellStart"/>
      <w:r w:rsidRPr="00E33A44">
        <w:rPr>
          <w:lang w:eastAsia="zh-CN"/>
        </w:rPr>
        <w:t>SCells</w:t>
      </w:r>
      <w:proofErr w:type="spellEnd"/>
      <w:r w:rsidRPr="00E33A44">
        <w:rPr>
          <w:lang w:eastAsia="zh-CN"/>
        </w:rPr>
        <w:t xml:space="preserve">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195"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r w:rsidRPr="00E33A44">
        <w:rPr>
          <w:i/>
          <w:lang w:eastAsia="zh-CN"/>
        </w:rPr>
        <w:t xml:space="preserve">RRCReconfiguration*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196"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197" w:author="作者">
        <w:r w:rsidR="00714877" w:rsidRPr="00714877">
          <w:t xml:space="preserve"> </w:t>
        </w:r>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198"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3A2AB" w16cex:dateUtc="2024-08-21T06:09:00Z"/>
  <w16cex:commentExtensible w16cex:durableId="1D715CA0" w16cex:dateUtc="2024-08-22T07:07:00Z"/>
  <w16cex:commentExtensible w16cex:durableId="367F8EFD" w16cex:dateUtc="2024-08-21T06:10:00Z"/>
  <w16cex:commentExtensible w16cex:durableId="2A6F09E0" w16cex:dateUtc="2024-08-20T10:26:00Z"/>
  <w16cex:commentExtensible w16cex:durableId="5F1F40A6" w16cex:dateUtc="2024-08-22T07:30:00Z"/>
  <w16cex:commentExtensible w16cex:durableId="2A6F0A2B" w16cex:dateUtc="2024-08-20T10:27:00Z"/>
  <w16cex:commentExtensible w16cex:durableId="16C62529" w16cex:dateUtc="2024-08-22T07:11:00Z"/>
  <w16cex:commentExtensible w16cex:durableId="2A6F368D" w16cex:dateUtc="2024-08-20T13:36:00Z"/>
  <w16cex:commentExtensible w16cex:durableId="0379904D" w16cex:dateUtc="2024-08-22T07:40:00Z"/>
  <w16cex:commentExtensible w16cex:durableId="2A6F090B" w16cex:dateUtc="2024-08-20T10:22:00Z"/>
  <w16cex:commentExtensible w16cex:durableId="0D21BEEA" w16cex:dateUtc="2024-08-21T06:15:00Z"/>
  <w16cex:commentExtensible w16cex:durableId="2A6F0BA4" w16cex:dateUtc="2024-08-20T10:3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24A0" w14:textId="77777777" w:rsidR="00A13800" w:rsidRDefault="00A13800">
      <w:r>
        <w:separator/>
      </w:r>
    </w:p>
  </w:endnote>
  <w:endnote w:type="continuationSeparator" w:id="0">
    <w:p w14:paraId="0591FC76" w14:textId="77777777" w:rsidR="00A13800" w:rsidRDefault="00A1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58889" w14:textId="77777777" w:rsidR="00A13800" w:rsidRDefault="00A13800">
      <w:r>
        <w:separator/>
      </w:r>
    </w:p>
  </w:footnote>
  <w:footnote w:type="continuationSeparator" w:id="0">
    <w:p w14:paraId="0122E343" w14:textId="77777777" w:rsidR="00A13800" w:rsidRDefault="00A13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27C56" w:rsidRDefault="00127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27C56" w:rsidRDefault="00127C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27C56" w:rsidRDefault="00127C5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27C56" w:rsidRDefault="00127C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3"/>
  </w:num>
  <w:num w:numId="8">
    <w:abstractNumId w:val="8"/>
  </w:num>
  <w:num w:numId="9">
    <w:abstractNumId w:val="0"/>
  </w:num>
  <w:num w:numId="10">
    <w:abstractNumId w:val="12"/>
  </w:num>
  <w:num w:numId="11">
    <w:abstractNumId w:val="1"/>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40454"/>
    <w:rsid w:val="000724BB"/>
    <w:rsid w:val="000868D5"/>
    <w:rsid w:val="000A07AC"/>
    <w:rsid w:val="000A6394"/>
    <w:rsid w:val="000B47B4"/>
    <w:rsid w:val="000B7FED"/>
    <w:rsid w:val="000C038A"/>
    <w:rsid w:val="000C0F38"/>
    <w:rsid w:val="000C6598"/>
    <w:rsid w:val="000D1190"/>
    <w:rsid w:val="000D44B3"/>
    <w:rsid w:val="000D6664"/>
    <w:rsid w:val="00101ADF"/>
    <w:rsid w:val="00127C56"/>
    <w:rsid w:val="00145D43"/>
    <w:rsid w:val="00147BD7"/>
    <w:rsid w:val="001503A2"/>
    <w:rsid w:val="001575DE"/>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B4512"/>
    <w:rsid w:val="002B5741"/>
    <w:rsid w:val="002C1321"/>
    <w:rsid w:val="002C3FAB"/>
    <w:rsid w:val="002C7104"/>
    <w:rsid w:val="002D2AD0"/>
    <w:rsid w:val="002E1AA1"/>
    <w:rsid w:val="002E472E"/>
    <w:rsid w:val="0030253F"/>
    <w:rsid w:val="00305409"/>
    <w:rsid w:val="00322B88"/>
    <w:rsid w:val="003503ED"/>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7476"/>
    <w:rsid w:val="004E3CF0"/>
    <w:rsid w:val="004E79E7"/>
    <w:rsid w:val="0051580D"/>
    <w:rsid w:val="00543F8E"/>
    <w:rsid w:val="00545E4F"/>
    <w:rsid w:val="00547111"/>
    <w:rsid w:val="00592D74"/>
    <w:rsid w:val="005C7C2A"/>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714877"/>
    <w:rsid w:val="007176FF"/>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7805"/>
    <w:rsid w:val="0099160D"/>
    <w:rsid w:val="00991B88"/>
    <w:rsid w:val="009A5753"/>
    <w:rsid w:val="009A579D"/>
    <w:rsid w:val="009B560C"/>
    <w:rsid w:val="009C5961"/>
    <w:rsid w:val="009D7B5A"/>
    <w:rsid w:val="009E3297"/>
    <w:rsid w:val="009E346E"/>
    <w:rsid w:val="009E6FF5"/>
    <w:rsid w:val="009F2D93"/>
    <w:rsid w:val="009F734F"/>
    <w:rsid w:val="00A0468A"/>
    <w:rsid w:val="00A13800"/>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5CF6"/>
    <w:rsid w:val="00E937C7"/>
    <w:rsid w:val="00EA011A"/>
    <w:rsid w:val="00EA028F"/>
    <w:rsid w:val="00EB00EA"/>
    <w:rsid w:val="00EB09B7"/>
    <w:rsid w:val="00EB2FC1"/>
    <w:rsid w:val="00EE7D7C"/>
    <w:rsid w:val="00F134F0"/>
    <w:rsid w:val="00F253E4"/>
    <w:rsid w:val="00F25D98"/>
    <w:rsid w:val="00F300FB"/>
    <w:rsid w:val="00F44C66"/>
    <w:rsid w:val="00F77CA4"/>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1.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oleObject" Target="embeddings/Microsoft_Visio_2003-2010_Drawing4.vsd"/><Relationship Id="rId45" Type="http://schemas.openxmlformats.org/officeDocument/2006/relationships/image" Target="media/image17.emf"/><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wmf"/><Relationship Id="rId48" Type="http://schemas.openxmlformats.org/officeDocument/2006/relationships/header" Target="header3.xml"/><Relationship Id="rId56" Type="http://schemas.microsoft.com/office/2018/08/relationships/commentsExtensible" Target="commentsExtensible.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3.vsd"/><Relationship Id="rId46"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ED41-F1F8-47D8-A792-86719D37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31</Pages>
  <Words>13852</Words>
  <Characters>78962</Characters>
  <Application>Microsoft Office Word</Application>
  <DocSecurity>0</DocSecurity>
  <Lines>658</Lines>
  <Paragraphs>185</Paragraphs>
  <ScaleCrop>false</ScaleCrop>
  <Company/>
  <LinksUpToDate>false</LinksUpToDate>
  <CharactersWithSpaces>92629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Rapp_ZTE</cp:lastModifiedBy>
  <cp:revision>19</cp:revision>
  <dcterms:created xsi:type="dcterms:W3CDTF">2024-08-21T06:16:00Z</dcterms:created>
  <dcterms:modified xsi:type="dcterms:W3CDTF">2024-08-26T06:49:00Z</dcterms:modified>
</cp:coreProperties>
</file>