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425"/>
        <w:gridCol w:w="9877"/>
        <w:gridCol w:w="2872"/>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 xml:space="preserve">if </w:t>
            </w:r>
            <w:proofErr w:type="spellStart"/>
            <w:r w:rsidRPr="00D17A74">
              <w:rPr>
                <w:rFonts w:ascii="Calibri" w:hAnsi="Calibri" w:cs="Calibri" w:hint="eastAsia"/>
                <w:b/>
                <w:bCs/>
                <w:sz w:val="20"/>
                <w:szCs w:val="21"/>
              </w:rPr>
              <w:t>MCSt</w:t>
            </w:r>
            <w:proofErr w:type="spellEnd"/>
            <w:r w:rsidRPr="00D17A74">
              <w:rPr>
                <w:rFonts w:ascii="Calibri" w:hAnsi="Calibri" w:cs="Calibri" w:hint="eastAsia"/>
                <w:b/>
                <w:bCs/>
                <w:sz w:val="20"/>
                <w:szCs w:val="21"/>
              </w:rPr>
              <w:t xml:space="preserve">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w:t>
            </w:r>
            <w:proofErr w:type="spellStart"/>
            <w:r w:rsidRPr="003524F5">
              <w:rPr>
                <w:rFonts w:ascii="Calibri" w:hAnsi="Calibri" w:cs="Calibri" w:hint="eastAsia"/>
                <w:sz w:val="20"/>
                <w:szCs w:val="21"/>
              </w:rPr>
              <w:t>MCSt</w:t>
            </w:r>
            <w:proofErr w:type="spellEnd"/>
            <w:r w:rsidRPr="003524F5">
              <w:rPr>
                <w:rFonts w:ascii="Calibri" w:hAnsi="Calibri" w:cs="Calibri" w:hint="eastAsia"/>
                <w:sz w:val="20"/>
                <w:szCs w:val="21"/>
              </w:rPr>
              <w:t xml:space="preserve">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lastRenderedPageBreak/>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 xml:space="preserve">UE is not expected to be (pre-)configured with both random selection and </w:t>
            </w:r>
            <w:proofErr w:type="spellStart"/>
            <w:r w:rsidRPr="00D17A74">
              <w:rPr>
                <w:rFonts w:ascii="Calibri" w:hAnsi="Calibri" w:cs="Calibri" w:hint="eastAsia"/>
                <w:sz w:val="20"/>
                <w:szCs w:val="21"/>
              </w:rPr>
              <w:t>sl</w:t>
            </w:r>
            <w:proofErr w:type="spellEnd"/>
            <w:r w:rsidRPr="00D17A74">
              <w:rPr>
                <w:rFonts w:ascii="Calibri" w:hAnsi="Calibri" w:cs="Calibri" w:hint="eastAsia"/>
                <w:sz w:val="20"/>
                <w:szCs w:val="21"/>
              </w:rPr>
              <w:t>-NRPSSCH-EUTRA-</w:t>
            </w:r>
            <w:proofErr w:type="spellStart"/>
            <w:r w:rsidRPr="00D17A74">
              <w:rPr>
                <w:rFonts w:ascii="Calibri" w:hAnsi="Calibri" w:cs="Calibri" w:hint="eastAsia"/>
                <w:sz w:val="20"/>
                <w:szCs w:val="21"/>
              </w:rPr>
              <w:t>ThresRSRP</w:t>
            </w:r>
            <w:proofErr w:type="spellEnd"/>
            <w:r w:rsidRPr="00D17A74">
              <w:rPr>
                <w:rFonts w:ascii="Calibri" w:hAnsi="Calibri" w:cs="Calibri" w:hint="eastAsia"/>
                <w:sz w:val="20"/>
                <w:szCs w:val="21"/>
              </w:rPr>
              <w:t>-List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t xml:space="preserve">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retransmissions are also allowed to be selected based on the above revision. However, if </w:t>
            </w:r>
            <w:r>
              <w:rPr>
                <w:rFonts w:ascii="Calibri" w:hAnsi="Calibri" w:cs="Calibri" w:hint="eastAsia"/>
                <w:sz w:val="20"/>
                <w:szCs w:val="21"/>
              </w:rPr>
              <w:lastRenderedPageBreak/>
              <w:t xml:space="preserve">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等线" w:hAnsi="Times New Roman" w:cs="Times New Roman"/>
                <w:kern w:val="0"/>
                <w:sz w:val="20"/>
                <w:szCs w:val="20"/>
                <w:lang w:val="en-GB"/>
              </w:rPr>
              <w:t>Dedicated SL-PRS resource pool</w:t>
            </w:r>
            <w:r w:rsidRPr="00176E40">
              <w:rPr>
                <w:rFonts w:ascii="Times New Roman" w:eastAsia="等线" w:hAnsi="Times New Roman" w:cs="Times New Roman" w:hint="eastAsia"/>
                <w:kern w:val="0"/>
                <w:sz w:val="20"/>
                <w:szCs w:val="20"/>
                <w:lang w:val="en-GB" w:eastAsia="en-US"/>
              </w:rPr>
              <w:t xml:space="preserve"> </w:t>
            </w:r>
            <w:r w:rsidRPr="00176E40">
              <w:rPr>
                <w:rFonts w:ascii="Times New Roman" w:eastAsia="等线" w:hAnsi="Times New Roman" w:cs="Times New Roman" w:hint="eastAsia"/>
                <w:kern w:val="0"/>
                <w:sz w:val="20"/>
                <w:szCs w:val="20"/>
                <w:highlight w:val="green"/>
                <w:lang w:val="en-GB" w:eastAsia="en-US"/>
              </w:rPr>
              <w:t>and</w:t>
            </w:r>
            <w:r w:rsidRPr="00176E40">
              <w:rPr>
                <w:rFonts w:ascii="Times New Roman" w:eastAsia="Batang"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49DA19C6" w14:textId="77777777" w:rsidR="003114C3" w:rsidRDefault="003114C3" w:rsidP="007E3D9F">
            <w:pPr>
              <w:rPr>
                <w:ins w:id="1" w:author="OPPO (Qianxi Lu)" w:date="2024-08-28T09:16:00Z"/>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p w14:paraId="287425A0" w14:textId="77777777" w:rsidR="00BF30C7" w:rsidRDefault="00BF30C7" w:rsidP="007E3D9F">
            <w:pPr>
              <w:rPr>
                <w:ins w:id="2" w:author="OPPO (Qianxi Lu)" w:date="2024-08-28T09:16:00Z"/>
                <w:rFonts w:ascii="Calibri" w:hAnsi="Calibri" w:cs="Calibri"/>
                <w:sz w:val="20"/>
                <w:szCs w:val="21"/>
                <w:lang w:val="en-GB"/>
              </w:rPr>
            </w:pPr>
          </w:p>
          <w:p w14:paraId="5112F4AD" w14:textId="77777777" w:rsidR="00BF30C7" w:rsidRDefault="00BF30C7" w:rsidP="00BF30C7">
            <w:pPr>
              <w:rPr>
                <w:ins w:id="3" w:author="OPPO (Qianxi Lu)" w:date="2024-08-28T09:16:00Z"/>
                <w:rFonts w:ascii="Calibri" w:hAnsi="Calibri" w:cs="Calibri"/>
                <w:sz w:val="20"/>
                <w:szCs w:val="21"/>
                <w:lang w:val="en-GB"/>
              </w:rPr>
            </w:pPr>
            <w:ins w:id="4" w:author="OPPO (Qianxi Lu)" w:date="2024-08-28T09:16:00Z">
              <w:r>
                <w:rPr>
                  <w:rFonts w:ascii="Calibri" w:hAnsi="Calibri" w:cs="Calibri" w:hint="eastAsia"/>
                  <w:sz w:val="20"/>
                  <w:szCs w:val="21"/>
                  <w:lang w:val="en-GB"/>
                </w:rPr>
                <w:t xml:space="preserve">[OPPO] thanks for the feedback. Please note </w:t>
              </w:r>
              <w:r>
                <w:rPr>
                  <w:rFonts w:ascii="Calibri" w:hAnsi="Calibri" w:cs="Calibri"/>
                  <w:sz w:val="20"/>
                  <w:szCs w:val="21"/>
                  <w:lang w:val="en-GB"/>
                </w:rPr>
                <w:t>that</w:t>
              </w:r>
              <w:r>
                <w:rPr>
                  <w:rFonts w:ascii="Calibri" w:hAnsi="Calibri" w:cs="Calibri" w:hint="eastAsia"/>
                  <w:sz w:val="20"/>
                  <w:szCs w:val="21"/>
                  <w:lang w:val="en-GB"/>
                </w:rPr>
                <w:t xml:space="preserve"> the part used for initial Tx resource selection and Re-Tx resource selection is a bit different, e.g., there is some additional restriction to the Re-Tx resource selection (but not for the initial-Tx resource selection part)</w:t>
              </w:r>
            </w:ins>
          </w:p>
          <w:p w14:paraId="5F416896" w14:textId="77777777" w:rsidR="00BF30C7" w:rsidRDefault="00BF30C7" w:rsidP="00BF30C7">
            <w:pPr>
              <w:rPr>
                <w:ins w:id="5" w:author="OPPO (Qianxi Lu)" w:date="2024-08-28T09:16:00Z"/>
                <w:rFonts w:ascii="Calibri" w:hAnsi="Calibri" w:cs="Calibri"/>
                <w:sz w:val="20"/>
                <w:szCs w:val="21"/>
                <w:lang w:val="en-GB"/>
              </w:rPr>
            </w:pPr>
          </w:p>
          <w:p w14:paraId="6B56373A" w14:textId="77777777" w:rsidR="00BF30C7" w:rsidRPr="00D37AC6" w:rsidRDefault="00BF30C7" w:rsidP="00BF30C7">
            <w:pPr>
              <w:pStyle w:val="B7"/>
              <w:ind w:left="284"/>
              <w:rPr>
                <w:ins w:id="6" w:author="OPPO (Qianxi Lu)" w:date="2024-08-28T09:16:00Z"/>
              </w:rPr>
            </w:pPr>
            <w:ins w:id="7" w:author="OPPO (Qianxi Lu)" w:date="2024-08-28T09:16:00Z">
              <w:r w:rsidRPr="00D37AC6">
                <w:t>7&gt;</w:t>
              </w:r>
              <w:r w:rsidRPr="00D37AC6">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D37AC6">
                <w:rPr>
                  <w:rFonts w:eastAsia="Malgun Gothic"/>
                </w:rPr>
                <w:t xml:space="preserve">and the pool(s) in which all RB sets with </w:t>
              </w:r>
              <w:proofErr w:type="spellStart"/>
              <w:r w:rsidRPr="00D37AC6">
                <w:rPr>
                  <w:rFonts w:eastAsia="Malgun Gothic"/>
                </w:rPr>
                <w:t>Sidelink</w:t>
              </w:r>
              <w:proofErr w:type="spellEnd"/>
              <w:r w:rsidRPr="00D37AC6">
                <w:rPr>
                  <w:rFonts w:eastAsia="Malgun Gothic"/>
                </w:rPr>
                <w:t xml:space="preserve"> consistent LBT failure detected and not cancelled </w:t>
              </w:r>
              <w:r w:rsidRPr="00D37AC6">
                <w:t xml:space="preserve">and the resources of which the lowest sub-channel includes intra cell guard band PRBs if </w:t>
              </w:r>
              <w:proofErr w:type="spellStart"/>
              <w:r w:rsidRPr="00D37AC6">
                <w:rPr>
                  <w:i/>
                </w:rPr>
                <w:t>sl-</w:t>
              </w:r>
              <w:r w:rsidRPr="00D37AC6">
                <w:rPr>
                  <w:rFonts w:eastAsia="宋体"/>
                  <w:i/>
                  <w:iCs/>
                  <w:lang w:eastAsia="ko-KR"/>
                </w:rPr>
                <w:t>transmissionStructureForPSCCHandPSSCH</w:t>
              </w:r>
              <w:proofErr w:type="spellEnd"/>
              <w:r w:rsidRPr="00D37AC6">
                <w:rPr>
                  <w:rFonts w:eastAsia="宋体"/>
                  <w:lang w:eastAsia="ko-KR"/>
                </w:rPr>
                <w:t xml:space="preserve"> is set to '</w:t>
              </w:r>
              <w:proofErr w:type="spellStart"/>
              <w:r w:rsidRPr="00D37AC6">
                <w:rPr>
                  <w:rFonts w:eastAsia="宋体"/>
                  <w:lang w:eastAsia="ko-KR"/>
                </w:rPr>
                <w:t>contiguousRB</w:t>
              </w:r>
              <w:proofErr w:type="spellEnd"/>
              <w:r w:rsidRPr="00D37AC6">
                <w:rPr>
                  <w:rFonts w:eastAsia="宋体"/>
                  <w:lang w:eastAsia="ko-KR"/>
                </w:rPr>
                <w:t xml:space="preserve">' </w:t>
              </w:r>
              <w:r w:rsidRPr="00D37AC6">
                <w:rPr>
                  <w:rFonts w:eastAsia="Malgun Gothic"/>
                </w:rPr>
                <w:t>are excluded</w:t>
              </w:r>
              <w:r w:rsidRPr="00D37AC6">
                <w:t xml:space="preserve">, if configured, according to the amount of selected frequency resources, </w:t>
              </w:r>
              <w:r w:rsidRPr="00920E0B">
                <w:rPr>
                  <w:highlight w:val="yellow"/>
                </w:rPr>
                <w:t>the selected number of HARQ retransmissions</w:t>
              </w:r>
              <w:r w:rsidRPr="00D37AC6">
                <w:t xml:space="preserve"> and the remaining PDB of SL data available in the logical channel(s) allowed on the carrier, and/or the latency requirement of the triggered SL-CSI reporting, and the remaining SL-PRS delay budget of the SL-PRS transmission(s), if available, </w:t>
              </w:r>
              <w:r w:rsidRPr="00920E0B">
                <w:rPr>
                  <w:highlight w:val="yellow"/>
                </w:rPr>
                <w:t>by ensuring the minimum time gap between any two selected resources in case that PSFCH is configured for this pool of resources</w:t>
              </w:r>
              <w:r w:rsidRPr="00D37AC6">
                <w:t xml:space="preserve">, </w:t>
              </w:r>
              <w:r w:rsidRPr="00920E0B">
                <w:rPr>
                  <w:highlight w:val="yellow"/>
                </w:rPr>
                <w:t>and that a retransmission resource can be indicated by the time resource assignment of a prior SCI according to clause 8.3.1.1 of TS 38.212 [9]</w:t>
              </w:r>
              <w:r w:rsidRPr="00D37AC6">
                <w:t>;</w:t>
              </w:r>
            </w:ins>
          </w:p>
          <w:p w14:paraId="6591AC1F" w14:textId="77777777" w:rsidR="00BF30C7" w:rsidRDefault="00BF30C7" w:rsidP="00BF30C7">
            <w:pPr>
              <w:rPr>
                <w:ins w:id="8" w:author="OPPO (Qianxi Lu)" w:date="2024-08-28T09:16:00Z"/>
                <w:rFonts w:ascii="Calibri" w:hAnsi="Calibri" w:cs="Calibri"/>
                <w:sz w:val="20"/>
                <w:szCs w:val="21"/>
                <w:lang w:val="en-GB"/>
              </w:rPr>
            </w:pPr>
          </w:p>
          <w:p w14:paraId="4B9F0687" w14:textId="77777777" w:rsidR="00BF30C7" w:rsidRDefault="00BF30C7" w:rsidP="00BF30C7">
            <w:pPr>
              <w:rPr>
                <w:ins w:id="9" w:author="CATT (Xiao)_v04" w:date="2024-08-28T10:22:00Z"/>
                <w:rFonts w:ascii="Calibri" w:hAnsi="Calibri" w:cs="Calibri" w:hint="eastAsia"/>
                <w:sz w:val="20"/>
                <w:szCs w:val="21"/>
                <w:lang w:val="en-GB"/>
              </w:rPr>
            </w:pPr>
            <w:ins w:id="10" w:author="OPPO (Qianxi Lu)" w:date="2024-08-28T09:16:00Z">
              <w:r>
                <w:rPr>
                  <w:rFonts w:ascii="Calibri" w:hAnsi="Calibri" w:cs="Calibri" w:hint="eastAsia"/>
                  <w:sz w:val="20"/>
                  <w:szCs w:val="21"/>
                  <w:lang w:val="en-GB"/>
                </w:rPr>
                <w:t>So relying on the part for initial-Tx only is not feasible.</w:t>
              </w:r>
            </w:ins>
          </w:p>
          <w:p w14:paraId="25DBC4B7" w14:textId="77777777" w:rsidR="008A27F0" w:rsidRDefault="008A27F0" w:rsidP="008A27F0">
            <w:pPr>
              <w:rPr>
                <w:rFonts w:ascii="Calibri" w:hAnsi="Calibri" w:cs="Calibri"/>
                <w:sz w:val="20"/>
                <w:szCs w:val="21"/>
                <w:lang w:val="en-GB"/>
              </w:rPr>
            </w:pPr>
            <w:r>
              <w:rPr>
                <w:rFonts w:ascii="Calibri" w:hAnsi="Calibri" w:cs="Calibri" w:hint="eastAsia"/>
                <w:sz w:val="20"/>
                <w:szCs w:val="21"/>
                <w:lang w:val="en-GB"/>
              </w:rPr>
              <w:t xml:space="preserve">[CATT/CICTCI]: Thanks OPPO for the feedback. The discussion seems to be </w:t>
            </w:r>
            <w:r>
              <w:rPr>
                <w:rFonts w:ascii="Calibri" w:hAnsi="Calibri" w:cs="Calibri"/>
                <w:sz w:val="20"/>
                <w:szCs w:val="21"/>
                <w:lang w:val="en-GB"/>
              </w:rPr>
              <w:t>clearer</w:t>
            </w:r>
            <w:r>
              <w:rPr>
                <w:rFonts w:ascii="Calibri" w:hAnsi="Calibri" w:cs="Calibri" w:hint="eastAsia"/>
                <w:sz w:val="20"/>
                <w:szCs w:val="21"/>
                <w:lang w:val="en-GB"/>
              </w:rPr>
              <w:t xml:space="preserve">. Indeed, there are some different </w:t>
            </w:r>
            <w:r>
              <w:rPr>
                <w:rFonts w:ascii="Calibri" w:hAnsi="Calibri" w:cs="Calibri" w:hint="eastAsia"/>
                <w:sz w:val="20"/>
                <w:szCs w:val="21"/>
                <w:lang w:val="en-GB"/>
              </w:rPr>
              <w:lastRenderedPageBreak/>
              <w:t>restrictions for the legacy retransmission part as high-lighted above, where</w:t>
            </w:r>
          </w:p>
          <w:p w14:paraId="7B166AF5" w14:textId="77777777" w:rsidR="008A27F0"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1 </w:t>
            </w:r>
            <w:r w:rsidRPr="00497725">
              <w:rPr>
                <w:rFonts w:ascii="Calibri" w:hAnsi="Calibri" w:cs="Calibri"/>
                <w:sz w:val="20"/>
                <w:szCs w:val="21"/>
                <w:lang w:val="en-GB"/>
              </w:rPr>
              <w:t>“</w:t>
            </w:r>
            <w:r w:rsidRPr="00497725">
              <w:rPr>
                <w:rFonts w:ascii="Calibri" w:hAnsi="Calibri" w:cs="Calibri" w:hint="eastAsia"/>
                <w:sz w:val="20"/>
                <w:szCs w:val="21"/>
                <w:highlight w:val="yellow"/>
                <w:lang w:val="en-GB"/>
              </w:rPr>
              <w:t>the selected number of HARQ retransmissions</w:t>
            </w:r>
            <w:r w:rsidRPr="00497725">
              <w:rPr>
                <w:rFonts w:ascii="Calibri" w:hAnsi="Calibri" w:cs="Calibri"/>
                <w:sz w:val="20"/>
                <w:szCs w:val="21"/>
                <w:lang w:val="en-GB"/>
              </w:rPr>
              <w:t>”</w:t>
            </w:r>
            <w:r w:rsidRPr="00497725">
              <w:rPr>
                <w:rFonts w:ascii="Calibri" w:hAnsi="Calibri" w:cs="Calibri" w:hint="eastAsia"/>
                <w:sz w:val="20"/>
                <w:szCs w:val="21"/>
                <w:lang w:val="en-GB"/>
              </w:rPr>
              <w:t xml:space="preserve"> can be </w:t>
            </w:r>
            <w:r w:rsidRPr="00497725">
              <w:rPr>
                <w:rFonts w:ascii="Calibri" w:hAnsi="Calibri" w:cs="Calibri"/>
                <w:sz w:val="20"/>
                <w:szCs w:val="21"/>
                <w:lang w:val="en-GB"/>
              </w:rPr>
              <w:t>selected</w:t>
            </w:r>
            <w:r w:rsidRPr="00497725">
              <w:rPr>
                <w:rFonts w:ascii="Calibri" w:hAnsi="Calibri" w:cs="Calibri" w:hint="eastAsia"/>
                <w:sz w:val="20"/>
                <w:szCs w:val="21"/>
                <w:lang w:val="en-GB"/>
              </w:rPr>
              <w:t xml:space="preserve"> in initial-TX part, as we explained </w:t>
            </w:r>
            <w:r w:rsidRPr="00497725">
              <w:rPr>
                <w:rFonts w:ascii="Calibri" w:hAnsi="Calibri" w:cs="Calibri"/>
                <w:sz w:val="20"/>
                <w:szCs w:val="21"/>
                <w:lang w:val="en-GB"/>
              </w:rPr>
              <w:t>before</w:t>
            </w:r>
            <w:r w:rsidRPr="00497725">
              <w:rPr>
                <w:rFonts w:ascii="Calibri" w:hAnsi="Calibri" w:cs="Calibri" w:hint="eastAsia"/>
                <w:sz w:val="20"/>
                <w:szCs w:val="21"/>
                <w:lang w:val="en-GB"/>
              </w:rPr>
              <w:t>.</w:t>
            </w:r>
          </w:p>
          <w:p w14:paraId="261227FA" w14:textId="77777777" w:rsidR="008A27F0"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estriction 2</w:t>
            </w:r>
            <w:r>
              <w:rPr>
                <w:rFonts w:ascii="Calibri" w:hAnsi="Calibri" w:cs="Calibri"/>
                <w:sz w:val="20"/>
                <w:szCs w:val="21"/>
                <w:lang w:val="en-GB"/>
              </w:rPr>
              <w:t xml:space="preserve"> “</w:t>
            </w:r>
            <w:r w:rsidRPr="00497725">
              <w:rPr>
                <w:rFonts w:ascii="Calibri" w:hAnsi="Calibri" w:cs="Calibri" w:hint="eastAsia"/>
                <w:sz w:val="20"/>
                <w:szCs w:val="21"/>
                <w:highlight w:val="yellow"/>
                <w:lang w:val="en-GB"/>
              </w:rPr>
              <w:t>by ensuring the minimum time gap between any two selected resources in case that PSFCH is configured for this pool of resources</w:t>
            </w:r>
            <w:r>
              <w:rPr>
                <w:rFonts w:ascii="Calibri" w:hAnsi="Calibri" w:cs="Calibri"/>
                <w:sz w:val="20"/>
                <w:szCs w:val="21"/>
                <w:lang w:val="en-GB"/>
              </w:rPr>
              <w:t>”</w:t>
            </w:r>
            <w:r>
              <w:rPr>
                <w:rFonts w:ascii="Calibri" w:hAnsi="Calibri" w:cs="Calibri" w:hint="eastAsia"/>
                <w:sz w:val="20"/>
                <w:szCs w:val="21"/>
                <w:lang w:val="en-GB"/>
              </w:rPr>
              <w:t xml:space="preserve"> is not applicable to </w:t>
            </w:r>
            <w:proofErr w:type="spellStart"/>
            <w:r>
              <w:rPr>
                <w:rFonts w:ascii="Calibri" w:hAnsi="Calibri" w:cs="Calibri" w:hint="eastAsia"/>
                <w:sz w:val="20"/>
                <w:szCs w:val="21"/>
                <w:lang w:val="en-GB"/>
              </w:rPr>
              <w:t>MCSt</w:t>
            </w:r>
            <w:proofErr w:type="spellEnd"/>
            <w:r>
              <w:rPr>
                <w:rFonts w:ascii="Calibri" w:hAnsi="Calibri" w:cs="Calibri" w:hint="eastAsia"/>
                <w:sz w:val="20"/>
                <w:szCs w:val="21"/>
                <w:lang w:val="en-GB"/>
              </w:rPr>
              <w:t xml:space="preserve"> transmissions since we only support </w:t>
            </w:r>
            <w:proofErr w:type="spellStart"/>
            <w:r>
              <w:rPr>
                <w:rFonts w:ascii="Calibri" w:hAnsi="Calibri" w:cs="Calibri" w:hint="eastAsia"/>
                <w:sz w:val="20"/>
                <w:szCs w:val="21"/>
                <w:lang w:val="en-GB"/>
              </w:rPr>
              <w:t>MCSt</w:t>
            </w:r>
            <w:proofErr w:type="spellEnd"/>
            <w:r>
              <w:rPr>
                <w:rFonts w:ascii="Calibri" w:hAnsi="Calibri" w:cs="Calibri" w:hint="eastAsia"/>
                <w:sz w:val="20"/>
                <w:szCs w:val="21"/>
                <w:lang w:val="en-GB"/>
              </w:rPr>
              <w:t xml:space="preserve"> in a pool without PSFCH resources.</w:t>
            </w:r>
          </w:p>
          <w:p w14:paraId="219455BF" w14:textId="77777777" w:rsidR="008A27F0" w:rsidRPr="00497725" w:rsidRDefault="008A27F0" w:rsidP="008A27F0">
            <w:pPr>
              <w:pStyle w:val="a7"/>
              <w:numPr>
                <w:ilvl w:val="0"/>
                <w:numId w:val="2"/>
              </w:numPr>
              <w:rPr>
                <w:rFonts w:ascii="Calibri" w:hAnsi="Calibri" w:cs="Calibri"/>
                <w:sz w:val="20"/>
                <w:szCs w:val="21"/>
                <w:lang w:val="en-GB"/>
              </w:rPr>
            </w:pPr>
            <w:r>
              <w:rPr>
                <w:rFonts w:ascii="Calibri" w:hAnsi="Calibri" w:cs="Calibri"/>
                <w:sz w:val="20"/>
                <w:szCs w:val="21"/>
                <w:lang w:val="en-GB"/>
              </w:rPr>
              <w:t>R</w:t>
            </w:r>
            <w:r>
              <w:rPr>
                <w:rFonts w:ascii="Calibri" w:hAnsi="Calibri" w:cs="Calibri" w:hint="eastAsia"/>
                <w:sz w:val="20"/>
                <w:szCs w:val="21"/>
                <w:lang w:val="en-GB"/>
              </w:rPr>
              <w:t xml:space="preserve">estriction 3 </w:t>
            </w:r>
            <w:r>
              <w:rPr>
                <w:rFonts w:ascii="Calibri" w:hAnsi="Calibri" w:cs="Calibri"/>
                <w:sz w:val="20"/>
                <w:szCs w:val="21"/>
                <w:lang w:val="en-GB"/>
              </w:rPr>
              <w:t>“</w:t>
            </w:r>
            <w:r w:rsidRPr="008E1B5D">
              <w:rPr>
                <w:rFonts w:ascii="Calibri" w:hAnsi="Calibri" w:cs="Calibri" w:hint="eastAsia"/>
                <w:sz w:val="20"/>
                <w:szCs w:val="21"/>
                <w:highlight w:val="yellow"/>
                <w:lang w:val="en-GB"/>
              </w:rPr>
              <w:t>that a retransmission resource can be indicated by the time resource assignment of a prior SCI according to clause 8.3.1.1 of TS 38.212 [9]</w:t>
            </w:r>
            <w:r>
              <w:rPr>
                <w:rFonts w:ascii="Calibri" w:hAnsi="Calibri" w:cs="Calibri"/>
                <w:sz w:val="20"/>
                <w:szCs w:val="21"/>
                <w:lang w:val="en-GB"/>
              </w:rPr>
              <w:t>”</w:t>
            </w:r>
            <w:r>
              <w:rPr>
                <w:rFonts w:ascii="Calibri" w:hAnsi="Calibri" w:cs="Calibri" w:hint="eastAsia"/>
                <w:sz w:val="20"/>
                <w:szCs w:val="21"/>
                <w:lang w:val="en-GB"/>
              </w:rPr>
              <w:t>, we are also fine with adding this part in the first branch.</w:t>
            </w:r>
          </w:p>
          <w:p w14:paraId="52AA5581" w14:textId="77777777" w:rsidR="008A27F0" w:rsidRDefault="008A27F0" w:rsidP="008A27F0">
            <w:pPr>
              <w:rPr>
                <w:rFonts w:ascii="Calibri" w:hAnsi="Calibri" w:cs="Calibri"/>
                <w:sz w:val="20"/>
                <w:szCs w:val="21"/>
                <w:lang w:val="en-GB"/>
              </w:rPr>
            </w:pPr>
          </w:p>
          <w:p w14:paraId="5EC4A2DB" w14:textId="6B9F1CE3" w:rsidR="008A27F0" w:rsidRPr="009D3B01" w:rsidRDefault="008A27F0" w:rsidP="008A27F0">
            <w:pPr>
              <w:rPr>
                <w:rFonts w:ascii="Calibri" w:hAnsi="Calibri" w:cs="Calibri"/>
                <w:sz w:val="20"/>
                <w:szCs w:val="21"/>
                <w:lang w:val="en-GB"/>
              </w:rPr>
            </w:pPr>
            <w:r>
              <w:rPr>
                <w:rFonts w:ascii="Calibri" w:hAnsi="Calibri" w:cs="Calibri"/>
                <w:sz w:val="20"/>
                <w:szCs w:val="21"/>
                <w:lang w:val="en-GB"/>
              </w:rPr>
              <w:t>W</w:t>
            </w:r>
            <w:r>
              <w:rPr>
                <w:rFonts w:ascii="Calibri" w:hAnsi="Calibri" w:cs="Calibri" w:hint="eastAsia"/>
                <w:sz w:val="20"/>
                <w:szCs w:val="21"/>
                <w:lang w:val="en-GB"/>
              </w:rPr>
              <w:t xml:space="preserve">ith the above explanation, we understand it is feasible to rely on the first branch to perform </w:t>
            </w:r>
            <w:proofErr w:type="spellStart"/>
            <w:r>
              <w:rPr>
                <w:rFonts w:ascii="Calibri" w:hAnsi="Calibri" w:cs="Calibri" w:hint="eastAsia"/>
                <w:sz w:val="20"/>
                <w:szCs w:val="21"/>
                <w:lang w:val="en-GB"/>
              </w:rPr>
              <w:t>MCSt</w:t>
            </w:r>
            <w:proofErr w:type="spellEnd"/>
            <w:r>
              <w:rPr>
                <w:rFonts w:ascii="Calibri" w:hAnsi="Calibri" w:cs="Calibri" w:hint="eastAsia"/>
                <w:sz w:val="20"/>
                <w:szCs w:val="21"/>
                <w:lang w:val="en-GB"/>
              </w:rPr>
              <w:t xml:space="preserve"> transmission and the UE behaviour is pretty clear. In contrast, if the second branch is also used to select HARQ retransmissions, we see more issues since it is more </w:t>
            </w:r>
            <w:r>
              <w:rPr>
                <w:rFonts w:ascii="Calibri" w:hAnsi="Calibri" w:cs="Calibri"/>
                <w:sz w:val="20"/>
                <w:szCs w:val="21"/>
                <w:lang w:val="en-GB"/>
              </w:rPr>
              <w:t>complicated</w:t>
            </w:r>
            <w:r>
              <w:rPr>
                <w:rFonts w:ascii="Calibri" w:hAnsi="Calibri" w:cs="Calibri" w:hint="eastAsia"/>
                <w:sz w:val="20"/>
                <w:szCs w:val="21"/>
                <w:lang w:val="en-GB"/>
              </w:rPr>
              <w:t xml:space="preserve"> and it is hard to determine how many transmissions should be selected in the first branch and how many for the second branch.</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 xml:space="preserve">We believe OPPO and CATT both agree there might be HARQ retransmissions for </w:t>
            </w:r>
            <w:proofErr w:type="spellStart"/>
            <w:r>
              <w:rPr>
                <w:rFonts w:ascii="Calibri" w:hAnsi="Calibri" w:cs="Calibri"/>
                <w:sz w:val="20"/>
                <w:szCs w:val="21"/>
              </w:rPr>
              <w:t>MCSt</w:t>
            </w:r>
            <w:proofErr w:type="spellEnd"/>
            <w:r>
              <w:rPr>
                <w:rFonts w:ascii="Calibri" w:hAnsi="Calibri" w:cs="Calibri"/>
                <w:sz w:val="20"/>
                <w:szCs w:val="21"/>
              </w:rPr>
              <w:t xml:space="preserve">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xml:space="preserve">” actually leads to situation that </w:t>
            </w:r>
            <w:proofErr w:type="spellStart"/>
            <w:r>
              <w:rPr>
                <w:rFonts w:ascii="Calibri" w:hAnsi="Calibri" w:cs="Calibri"/>
                <w:sz w:val="20"/>
                <w:szCs w:val="21"/>
              </w:rPr>
              <w:t>MCSt</w:t>
            </w:r>
            <w:proofErr w:type="spellEnd"/>
            <w:r>
              <w:rPr>
                <w:rFonts w:ascii="Calibri" w:hAnsi="Calibri" w:cs="Calibri"/>
                <w:sz w:val="20"/>
                <w:szCs w:val="21"/>
              </w:rPr>
              <w:t xml:space="preserve">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or for more than one opportunities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resource pool </w:t>
            </w:r>
            <w:r w:rsidRPr="00505AF2">
              <w:rPr>
                <w:rFonts w:ascii="Times New Roman" w:hAnsi="Times New Roman" w:cs="Times New Roman"/>
                <w:color w:val="0070C0"/>
                <w:sz w:val="20"/>
                <w:szCs w:val="21"/>
              </w:rPr>
              <w:t xml:space="preserve">and the number of selected transmission opportunities is less than the selected number of HARQ </w:t>
            </w:r>
            <w:r w:rsidRPr="00505AF2">
              <w:rPr>
                <w:rFonts w:ascii="Times New Roman" w:hAnsi="Times New Roman" w:cs="Times New Roman"/>
                <w:color w:val="0070C0"/>
                <w:sz w:val="20"/>
                <w:szCs w:val="21"/>
              </w:rPr>
              <w:lastRenderedPageBreak/>
              <w:t>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With above case, UE firstly selects the number of more than one transmission opportunities (</w:t>
            </w:r>
            <w:proofErr w:type="spellStart"/>
            <w:r>
              <w:rPr>
                <w:rFonts w:ascii="Calibri" w:hAnsi="Calibri" w:cs="Calibri"/>
                <w:sz w:val="20"/>
                <w:szCs w:val="21"/>
              </w:rPr>
              <w:t>n_MCSt</w:t>
            </w:r>
            <w:proofErr w:type="spellEnd"/>
            <w:r>
              <w:rPr>
                <w:rFonts w:ascii="Calibri" w:hAnsi="Calibri" w:cs="Calibri"/>
                <w:sz w:val="20"/>
                <w:szCs w:val="21"/>
              </w:rPr>
              <w:t xml:space="preserve">) and secondly selects remaining resources if </w:t>
            </w:r>
            <w:proofErr w:type="spellStart"/>
            <w:r w:rsidR="00D07906">
              <w:rPr>
                <w:rFonts w:ascii="Calibri" w:hAnsi="Calibri" w:cs="Calibri"/>
                <w:sz w:val="20"/>
                <w:szCs w:val="21"/>
              </w:rPr>
              <w:t>n_HARQ</w:t>
            </w:r>
            <w:proofErr w:type="spellEnd"/>
            <w:r w:rsidR="00D07906">
              <w:rPr>
                <w:rFonts w:ascii="Calibri" w:hAnsi="Calibri" w:cs="Calibri"/>
                <w:sz w:val="20"/>
                <w:szCs w:val="21"/>
              </w:rPr>
              <w:t>&gt;</w:t>
            </w:r>
            <w:proofErr w:type="spellStart"/>
            <w:r w:rsidR="00D07906">
              <w:rPr>
                <w:rFonts w:ascii="Calibri" w:hAnsi="Calibri" w:cs="Calibri"/>
                <w:sz w:val="20"/>
                <w:szCs w:val="21"/>
              </w:rPr>
              <w:t>n_MCSt</w:t>
            </w:r>
            <w:proofErr w:type="spellEnd"/>
            <w:r w:rsidR="00D07906">
              <w:rPr>
                <w:rFonts w:ascii="Calibri" w:hAnsi="Calibri" w:cs="Calibri"/>
                <w:sz w:val="20"/>
                <w:szCs w:val="21"/>
              </w:rPr>
              <w:t xml:space="preserve">. </w:t>
            </w:r>
            <w:r w:rsidRPr="00505AF2">
              <w:rPr>
                <w:rFonts w:ascii="Calibri" w:hAnsi="Calibri" w:cs="Calibri"/>
                <w:sz w:val="20"/>
                <w:szCs w:val="21"/>
              </w:rPr>
              <w:t>That is, in a word, to allow to enter HARQ re</w:t>
            </w:r>
            <w:r w:rsidR="00D07906">
              <w:rPr>
                <w:rFonts w:ascii="Calibri" w:hAnsi="Calibri" w:cs="Calibri"/>
                <w:sz w:val="20"/>
                <w:szCs w:val="21"/>
              </w:rPr>
              <w:t xml:space="preserve">transmission loop for </w:t>
            </w:r>
            <w:proofErr w:type="spellStart"/>
            <w:r w:rsidR="00D07906">
              <w:rPr>
                <w:rFonts w:ascii="Calibri" w:hAnsi="Calibri" w:cs="Calibri"/>
                <w:sz w:val="20"/>
                <w:szCs w:val="21"/>
              </w:rPr>
              <w:t>MCSt</w:t>
            </w:r>
            <w:proofErr w:type="spellEnd"/>
            <w:r w:rsidR="00D07906">
              <w:rPr>
                <w:rFonts w:ascii="Calibri" w:hAnsi="Calibri" w:cs="Calibri"/>
                <w:sz w:val="20"/>
                <w:szCs w:val="21"/>
              </w:rPr>
              <w:t xml:space="preserve"> case if resources are not enough in the first loop (branch 6&gt;).</w:t>
            </w:r>
          </w:p>
          <w:p w14:paraId="25298222" w14:textId="77777777" w:rsidR="00505AF2" w:rsidRDefault="00505AF2" w:rsidP="00DB57E8">
            <w:pPr>
              <w:rPr>
                <w:ins w:id="11" w:author="OPPO (Qianxi Lu)" w:date="2024-08-28T09:16:00Z"/>
                <w:rFonts w:ascii="Calibri" w:hAnsi="Calibri" w:cs="Calibri"/>
                <w:sz w:val="20"/>
                <w:szCs w:val="21"/>
              </w:rPr>
            </w:pPr>
            <w:r>
              <w:rPr>
                <w:rFonts w:ascii="Calibri" w:hAnsi="Calibri" w:cs="Calibri"/>
                <w:sz w:val="20"/>
                <w:szCs w:val="21"/>
              </w:rPr>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w:t>
            </w:r>
            <w:proofErr w:type="spellStart"/>
            <w:r w:rsidR="00D07906">
              <w:rPr>
                <w:rFonts w:ascii="Calibri" w:hAnsi="Calibri" w:cs="Calibri"/>
                <w:sz w:val="20"/>
                <w:szCs w:val="21"/>
              </w:rPr>
              <w:t>n_HARQ</w:t>
            </w:r>
            <w:proofErr w:type="spellEnd"/>
            <w:r w:rsidR="00D07906">
              <w:rPr>
                <w:rFonts w:ascii="Calibri" w:hAnsi="Calibri" w:cs="Calibri"/>
                <w:sz w:val="20"/>
                <w:szCs w:val="21"/>
              </w:rPr>
              <w:t xml:space="preserve">) in the first loop (6&gt;), while whether the UE selects </w:t>
            </w:r>
            <w:proofErr w:type="spellStart"/>
            <w:r w:rsidR="00D07906">
              <w:rPr>
                <w:rFonts w:ascii="Calibri" w:hAnsi="Calibri" w:cs="Calibri"/>
                <w:sz w:val="20"/>
                <w:szCs w:val="21"/>
              </w:rPr>
              <w:t>n_MCSt</w:t>
            </w:r>
            <w:proofErr w:type="spellEnd"/>
            <w:r w:rsidR="00D07906">
              <w:rPr>
                <w:rFonts w:ascii="Calibri" w:hAnsi="Calibri" w:cs="Calibri"/>
                <w:sz w:val="20"/>
                <w:szCs w:val="21"/>
              </w:rPr>
              <w:t xml:space="preserve"> resources or </w:t>
            </w:r>
            <w:proofErr w:type="spellStart"/>
            <w:r w:rsidR="00D07906">
              <w:rPr>
                <w:rFonts w:ascii="Calibri" w:hAnsi="Calibri" w:cs="Calibri"/>
                <w:sz w:val="20"/>
                <w:szCs w:val="21"/>
              </w:rPr>
              <w:t>n_HARQ</w:t>
            </w:r>
            <w:proofErr w:type="spellEnd"/>
            <w:r w:rsidR="00D07906">
              <w:rPr>
                <w:rFonts w:ascii="Calibri" w:hAnsi="Calibri" w:cs="Calibri"/>
                <w:sz w:val="20"/>
                <w:szCs w:val="21"/>
              </w:rPr>
              <w:t xml:space="preserve">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p w14:paraId="76D8B9D1" w14:textId="77777777" w:rsidR="00BF30C7" w:rsidRDefault="00BF30C7" w:rsidP="00DB57E8">
            <w:pPr>
              <w:rPr>
                <w:ins w:id="12" w:author="OPPO (Qianxi Lu)" w:date="2024-08-28T09:16:00Z"/>
                <w:rFonts w:ascii="Calibri" w:hAnsi="Calibri" w:cs="Calibri"/>
                <w:sz w:val="20"/>
                <w:szCs w:val="21"/>
              </w:rPr>
            </w:pPr>
          </w:p>
          <w:p w14:paraId="28B59149" w14:textId="77777777" w:rsidR="00BF30C7" w:rsidRDefault="00BF30C7" w:rsidP="00BF30C7">
            <w:pPr>
              <w:rPr>
                <w:ins w:id="13" w:author="OPPO (Qianxi Lu)" w:date="2024-08-28T09:16:00Z"/>
                <w:rFonts w:ascii="Times New Roman" w:hAnsi="Times New Roman" w:cs="Times New Roman"/>
                <w:sz w:val="20"/>
                <w:szCs w:val="21"/>
              </w:rPr>
            </w:pPr>
            <w:ins w:id="14" w:author="OPPO (Qianxi Lu)" w:date="2024-08-28T09:16:00Z">
              <w:r>
                <w:rPr>
                  <w:rFonts w:ascii="Times New Roman" w:hAnsi="Times New Roman" w:cs="Times New Roman" w:hint="eastAsia"/>
                  <w:sz w:val="20"/>
                  <w:szCs w:val="21"/>
                </w:rPr>
                <w:t xml:space="preserve">[OPPO] thanks for this comment. For the idea that </w:t>
              </w:r>
              <w:r>
                <w:rPr>
                  <w:rFonts w:ascii="Times New Roman" w:hAnsi="Times New Roman" w:cs="Times New Roman"/>
                  <w:sz w:val="20"/>
                  <w:szCs w:val="21"/>
                </w:rPr>
                <w:t>“</w:t>
              </w:r>
              <w:r w:rsidRPr="00920E0B">
                <w:rPr>
                  <w:rFonts w:ascii="Times New Roman" w:hAnsi="Times New Roman" w:cs="Times New Roman" w:hint="eastAsia"/>
                  <w:b/>
                  <w:bCs/>
                  <w:sz w:val="20"/>
                  <w:szCs w:val="21"/>
                </w:rPr>
                <w:t>s</w:t>
              </w:r>
              <w:r w:rsidRPr="00920E0B">
                <w:rPr>
                  <w:rFonts w:ascii="Calibri" w:hAnsi="Calibri" w:cs="Calibri"/>
                  <w:b/>
                  <w:bCs/>
                  <w:sz w:val="20"/>
                  <w:szCs w:val="21"/>
                </w:rPr>
                <w:t xml:space="preserve">econdly selects remaining resources if </w:t>
              </w:r>
              <w:proofErr w:type="spellStart"/>
              <w:r w:rsidRPr="00920E0B">
                <w:rPr>
                  <w:rFonts w:ascii="Calibri" w:hAnsi="Calibri" w:cs="Calibri"/>
                  <w:b/>
                  <w:bCs/>
                  <w:sz w:val="20"/>
                  <w:szCs w:val="21"/>
                </w:rPr>
                <w:t>n_HARQ</w:t>
              </w:r>
              <w:proofErr w:type="spellEnd"/>
              <w:r w:rsidRPr="00920E0B">
                <w:rPr>
                  <w:rFonts w:ascii="Calibri" w:hAnsi="Calibri" w:cs="Calibri"/>
                  <w:b/>
                  <w:bCs/>
                  <w:sz w:val="20"/>
                  <w:szCs w:val="21"/>
                </w:rPr>
                <w:t>&gt;</w:t>
              </w:r>
              <w:proofErr w:type="spellStart"/>
              <w:r w:rsidRPr="00920E0B">
                <w:rPr>
                  <w:rFonts w:ascii="Calibri" w:hAnsi="Calibri" w:cs="Calibri"/>
                  <w:b/>
                  <w:bCs/>
                  <w:sz w:val="20"/>
                  <w:szCs w:val="21"/>
                </w:rPr>
                <w:t>n_MCSt</w:t>
              </w:r>
              <w:proofErr w:type="spellEnd"/>
              <w:r>
                <w:rPr>
                  <w:rFonts w:ascii="Times New Roman" w:hAnsi="Times New Roman" w:cs="Times New Roman"/>
                  <w:sz w:val="20"/>
                  <w:szCs w:val="21"/>
                </w:rPr>
                <w:t>”</w:t>
              </w:r>
              <w:r>
                <w:rPr>
                  <w:rFonts w:ascii="Times New Roman" w:hAnsi="Times New Roman" w:cs="Times New Roman" w:hint="eastAsia"/>
                  <w:sz w:val="20"/>
                  <w:szCs w:val="21"/>
                </w:rPr>
                <w:t xml:space="preserve">, it seems limited to </w:t>
              </w:r>
              <w:r w:rsidRPr="00920E0B">
                <w:rPr>
                  <w:rFonts w:ascii="Times New Roman" w:hAnsi="Times New Roman" w:cs="Times New Roman" w:hint="eastAsia"/>
                  <w:sz w:val="20"/>
                  <w:szCs w:val="21"/>
                  <w:highlight w:val="magenta"/>
                </w:rPr>
                <w:t>one of the implementation</w:t>
              </w:r>
              <w:r>
                <w:rPr>
                  <w:rFonts w:ascii="Times New Roman" w:hAnsi="Times New Roman" w:cs="Times New Roman" w:hint="eastAsia"/>
                  <w:sz w:val="20"/>
                  <w:szCs w:val="21"/>
                </w:rPr>
                <w:t xml:space="preserve"> in the following NOTE, but not </w:t>
              </w:r>
              <w:r w:rsidRPr="00920E0B">
                <w:rPr>
                  <w:rFonts w:ascii="Times New Roman" w:hAnsi="Times New Roman" w:cs="Times New Roman"/>
                  <w:sz w:val="20"/>
                  <w:szCs w:val="21"/>
                  <w:highlight w:val="lightGray"/>
                </w:rPr>
                <w:t>the</w:t>
              </w:r>
              <w:r w:rsidRPr="00920E0B">
                <w:rPr>
                  <w:rFonts w:ascii="Times New Roman" w:hAnsi="Times New Roman" w:cs="Times New Roman" w:hint="eastAsia"/>
                  <w:sz w:val="20"/>
                  <w:szCs w:val="21"/>
                  <w:highlight w:val="lightGray"/>
                </w:rPr>
                <w:t xml:space="preserve"> other</w:t>
              </w:r>
              <w:r>
                <w:rPr>
                  <w:rFonts w:ascii="Times New Roman" w:hAnsi="Times New Roman" w:cs="Times New Roman" w:hint="eastAsia"/>
                  <w:sz w:val="20"/>
                  <w:szCs w:val="21"/>
                </w:rPr>
                <w:t xml:space="preserve">. Since if we go with the other approach, HARQ Re-Tx may still happen in case of </w:t>
              </w:r>
              <w:proofErr w:type="spellStart"/>
              <w:r>
                <w:rPr>
                  <w:rFonts w:ascii="Times New Roman" w:hAnsi="Times New Roman" w:cs="Times New Roman" w:hint="eastAsia"/>
                  <w:sz w:val="20"/>
                  <w:szCs w:val="21"/>
                </w:rPr>
                <w:t>n_HARQ</w:t>
              </w:r>
              <w:proofErr w:type="spellEnd"/>
              <w:r>
                <w:rPr>
                  <w:rFonts w:ascii="Times New Roman" w:hAnsi="Times New Roman" w:cs="Times New Roman" w:hint="eastAsia"/>
                  <w:sz w:val="20"/>
                  <w:szCs w:val="21"/>
                </w:rPr>
                <w:t xml:space="preserve"> (e.g., = 2) &lt; </w:t>
              </w:r>
              <w:proofErr w:type="spellStart"/>
              <w:r>
                <w:rPr>
                  <w:rFonts w:ascii="Times New Roman" w:hAnsi="Times New Roman" w:cs="Times New Roman" w:hint="eastAsia"/>
                  <w:sz w:val="20"/>
                  <w:szCs w:val="21"/>
                </w:rPr>
                <w:t>n_MCTs</w:t>
              </w:r>
              <w:proofErr w:type="spellEnd"/>
              <w:r>
                <w:rPr>
                  <w:rFonts w:ascii="Times New Roman" w:hAnsi="Times New Roman" w:cs="Times New Roman" w:hint="eastAsia"/>
                  <w:sz w:val="20"/>
                  <w:szCs w:val="21"/>
                </w:rPr>
                <w:t xml:space="preserve"> (e.g., = 4), right?</w:t>
              </w:r>
            </w:ins>
          </w:p>
          <w:p w14:paraId="589358F0" w14:textId="77777777" w:rsidR="00BF30C7" w:rsidRDefault="00BF30C7" w:rsidP="00BF30C7">
            <w:pPr>
              <w:rPr>
                <w:ins w:id="15" w:author="OPPO (Qianxi Lu)" w:date="2024-08-28T09:16:00Z"/>
                <w:rFonts w:ascii="Times New Roman" w:hAnsi="Times New Roman" w:cs="Times New Roman"/>
                <w:sz w:val="20"/>
                <w:szCs w:val="21"/>
              </w:rPr>
            </w:pPr>
          </w:p>
          <w:p w14:paraId="27C7CA9A" w14:textId="77777777" w:rsidR="00BF30C7" w:rsidRDefault="00BF30C7" w:rsidP="00BF30C7">
            <w:pPr>
              <w:rPr>
                <w:ins w:id="16" w:author="OPPO (Qianxi Lu)" w:date="2024-08-28T09:16:00Z"/>
                <w:rFonts w:ascii="Calibri" w:hAnsi="Calibri" w:cs="Calibri"/>
                <w:sz w:val="20"/>
                <w:szCs w:val="21"/>
              </w:rPr>
            </w:pPr>
            <w:ins w:id="17" w:author="OPPO (Qianxi Lu)" w:date="2024-08-28T09:16:00Z">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920E0B">
                <w:rPr>
                  <w:rFonts w:ascii="Calibri" w:hAnsi="Calibri" w:cs="Calibri" w:hint="eastAsia"/>
                  <w:sz w:val="20"/>
                  <w:szCs w:val="21"/>
                </w:rPr>
                <w:t>calculate the number of HARQ retransmissions</w:t>
              </w:r>
              <w:r w:rsidRPr="003524F5">
                <w:rPr>
                  <w:rFonts w:ascii="Calibri" w:hAnsi="Calibri" w:cs="Calibri" w:hint="eastAsia"/>
                  <w:sz w:val="20"/>
                  <w:szCs w:val="21"/>
                </w:rPr>
                <w:t xml:space="preserve"> from the allowed numbers </w:t>
              </w:r>
              <w:r w:rsidRPr="00920E0B">
                <w:rPr>
                  <w:rFonts w:ascii="Calibri" w:hAnsi="Calibri" w:cs="Calibri" w:hint="eastAsia"/>
                  <w:sz w:val="20"/>
                  <w:szCs w:val="21"/>
                  <w:highlight w:val="lightGray"/>
                </w:rPr>
                <w:t xml:space="preserve">based on the number of </w:t>
              </w:r>
              <w:proofErr w:type="spellStart"/>
              <w:r w:rsidRPr="00920E0B">
                <w:rPr>
                  <w:rFonts w:ascii="Calibri" w:hAnsi="Calibri" w:cs="Calibri" w:hint="eastAsia"/>
                  <w:sz w:val="20"/>
                  <w:szCs w:val="21"/>
                  <w:highlight w:val="lightGray"/>
                </w:rPr>
                <w:t>MCSt</w:t>
              </w:r>
              <w:proofErr w:type="spellEnd"/>
              <w:r w:rsidRPr="00920E0B">
                <w:rPr>
                  <w:rFonts w:ascii="Calibri" w:hAnsi="Calibri" w:cs="Calibri" w:hint="eastAsia"/>
                  <w:sz w:val="20"/>
                  <w:szCs w:val="21"/>
                  <w:highlight w:val="lightGray"/>
                </w:rPr>
                <w:t xml:space="preserve"> transmissions</w:t>
              </w:r>
              <w:r w:rsidRPr="003524F5">
                <w:rPr>
                  <w:rFonts w:ascii="Calibri" w:hAnsi="Calibri" w:cs="Calibri" w:hint="eastAsia"/>
                  <w:sz w:val="20"/>
                  <w:szCs w:val="21"/>
                </w:rPr>
                <w:t xml:space="preserve">, or </w:t>
              </w:r>
              <w:r w:rsidRPr="00920E0B">
                <w:rPr>
                  <w:rFonts w:ascii="Calibri" w:hAnsi="Calibri" w:cs="Calibri" w:hint="eastAsia"/>
                  <w:sz w:val="20"/>
                  <w:szCs w:val="21"/>
                  <w:highlight w:val="magenta"/>
                </w:rPr>
                <w:t>the number of slot(s) within Multi-consecutive slots transmission.</w:t>
              </w:r>
            </w:ins>
          </w:p>
          <w:p w14:paraId="21BC4D98" w14:textId="0A6B89DE" w:rsidR="00BF30C7" w:rsidRPr="00505AF2" w:rsidRDefault="00BF30C7" w:rsidP="00DB57E8">
            <w:pPr>
              <w:rPr>
                <w:rFonts w:ascii="Times New Roman" w:hAnsi="Times New Roman" w:cs="Times New Roman"/>
                <w:sz w:val="20"/>
                <w:szCs w:val="21"/>
              </w:rPr>
            </w:pP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lastRenderedPageBreak/>
              <w:t xml:space="preserve">Huawei, </w:t>
            </w:r>
            <w:proofErr w:type="spellStart"/>
            <w:r>
              <w:rPr>
                <w:rFonts w:ascii="Calibri" w:hAnsi="Calibri" w:cs="Calibri"/>
                <w:sz w:val="20"/>
                <w:szCs w:val="21"/>
              </w:rPr>
              <w:t>HiSilicon</w:t>
            </w:r>
            <w:proofErr w:type="spellEnd"/>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872" w:type="dxa"/>
          </w:tcPr>
          <w:p w14:paraId="7C3A5F87" w14:textId="77777777" w:rsidR="00A644F2" w:rsidRDefault="00DD2D3E">
            <w:pPr>
              <w:rPr>
                <w:rFonts w:ascii="Calibri" w:hAnsi="Calibri" w:cs="Calibri"/>
                <w:sz w:val="20"/>
                <w:szCs w:val="21"/>
              </w:rPr>
            </w:pPr>
            <w:r>
              <w:rPr>
                <w:rFonts w:ascii="Calibri" w:hAnsi="Calibri" w:cs="Calibri"/>
                <w:sz w:val="20"/>
                <w:szCs w:val="21"/>
              </w:rPr>
              <w:t>Thanks for the comment.</w:t>
            </w:r>
          </w:p>
          <w:p w14:paraId="05F0C2BC" w14:textId="22424013" w:rsidR="00DD2D3E" w:rsidRPr="00A644F2" w:rsidRDefault="00DD2D3E">
            <w:pPr>
              <w:rPr>
                <w:rFonts w:ascii="Calibri" w:hAnsi="Calibri" w:cs="Calibri"/>
                <w:sz w:val="20"/>
                <w:szCs w:val="21"/>
              </w:rPr>
            </w:pPr>
            <w:r>
              <w:rPr>
                <w:rFonts w:ascii="Calibri" w:hAnsi="Calibri" w:cs="Calibri"/>
                <w:sz w:val="20"/>
                <w:szCs w:val="21"/>
              </w:rPr>
              <w:t xml:space="preserve">Ok. I will remove the NOTE in the final version. </w:t>
            </w:r>
          </w:p>
        </w:tc>
      </w:tr>
      <w:tr w:rsidR="00A644F2" w:rsidRPr="00A644F2" w14:paraId="72B31598" w14:textId="77777777" w:rsidTr="003114C3">
        <w:tc>
          <w:tcPr>
            <w:tcW w:w="1425" w:type="dxa"/>
          </w:tcPr>
          <w:p w14:paraId="308DFC0B" w14:textId="708E44E7" w:rsidR="00A644F2" w:rsidRPr="00A644F2" w:rsidRDefault="00DD2D3E">
            <w:pPr>
              <w:rPr>
                <w:rFonts w:ascii="Calibri" w:hAnsi="Calibri" w:cs="Calibri"/>
                <w:sz w:val="20"/>
                <w:szCs w:val="21"/>
              </w:rPr>
            </w:pPr>
            <w:r>
              <w:rPr>
                <w:rFonts w:ascii="Calibri" w:hAnsi="Calibri" w:cs="Calibri"/>
                <w:sz w:val="20"/>
                <w:szCs w:val="21"/>
              </w:rPr>
              <w:t>Rapporteur</w:t>
            </w:r>
          </w:p>
        </w:tc>
        <w:tc>
          <w:tcPr>
            <w:tcW w:w="9877" w:type="dxa"/>
          </w:tcPr>
          <w:p w14:paraId="337D359E" w14:textId="3703A667" w:rsidR="00A644F2" w:rsidRDefault="00DD2D3E" w:rsidP="00DD2D3E">
            <w:pPr>
              <w:pStyle w:val="a7"/>
              <w:numPr>
                <w:ilvl w:val="0"/>
                <w:numId w:val="1"/>
              </w:numPr>
              <w:rPr>
                <w:rFonts w:ascii="Calibri" w:hAnsi="Calibri" w:cs="Calibri"/>
                <w:sz w:val="20"/>
                <w:szCs w:val="21"/>
              </w:rPr>
            </w:pPr>
            <w:r>
              <w:rPr>
                <w:rFonts w:ascii="Calibri" w:hAnsi="Calibri" w:cs="Calibri"/>
                <w:sz w:val="20"/>
                <w:szCs w:val="21"/>
              </w:rPr>
              <w:t xml:space="preserve">Regarding the </w:t>
            </w:r>
            <w:proofErr w:type="spellStart"/>
            <w:r w:rsidRPr="00DD2D3E">
              <w:rPr>
                <w:rFonts w:ascii="Calibri" w:hAnsi="Calibri" w:cs="Calibri"/>
                <w:sz w:val="20"/>
                <w:szCs w:val="21"/>
              </w:rPr>
              <w:t>MCSt</w:t>
            </w:r>
            <w:proofErr w:type="spellEnd"/>
            <w:r>
              <w:rPr>
                <w:rFonts w:ascii="Calibri" w:hAnsi="Calibri" w:cs="Calibri"/>
                <w:sz w:val="20"/>
                <w:szCs w:val="21"/>
              </w:rPr>
              <w:t xml:space="preserve"> correction. </w:t>
            </w:r>
          </w:p>
          <w:p w14:paraId="3690B556" w14:textId="03FE713E" w:rsidR="00DD2D3E" w:rsidRDefault="00E471D9" w:rsidP="00DD2D3E">
            <w:pPr>
              <w:rPr>
                <w:rFonts w:ascii="Calibri" w:hAnsi="Calibri" w:cs="Calibri"/>
                <w:sz w:val="20"/>
                <w:szCs w:val="21"/>
              </w:rPr>
            </w:pPr>
            <w:r>
              <w:rPr>
                <w:rFonts w:ascii="Calibri" w:hAnsi="Calibri" w:cs="Calibri"/>
                <w:sz w:val="20"/>
                <w:szCs w:val="21"/>
              </w:rPr>
              <w:t xml:space="preserve">- </w:t>
            </w:r>
            <w:r w:rsidR="00DD2D3E">
              <w:rPr>
                <w:rFonts w:ascii="Calibri" w:hAnsi="Calibri" w:cs="Calibri"/>
                <w:sz w:val="20"/>
                <w:szCs w:val="21"/>
              </w:rPr>
              <w:t>Rapporteur view on the 1</w:t>
            </w:r>
            <w:r w:rsidR="00DD2D3E" w:rsidRPr="00DD2D3E">
              <w:rPr>
                <w:rFonts w:ascii="Calibri" w:hAnsi="Calibri" w:cs="Calibri"/>
                <w:sz w:val="20"/>
                <w:szCs w:val="21"/>
                <w:vertAlign w:val="superscript"/>
              </w:rPr>
              <w:t>st</w:t>
            </w:r>
            <w:r w:rsidR="00DD2D3E">
              <w:rPr>
                <w:rFonts w:ascii="Calibri" w:hAnsi="Calibri" w:cs="Calibri"/>
                <w:sz w:val="20"/>
                <w:szCs w:val="21"/>
              </w:rPr>
              <w:t xml:space="preserve"> correction</w:t>
            </w:r>
            <w:r>
              <w:rPr>
                <w:rFonts w:ascii="Calibri" w:hAnsi="Calibri" w:cs="Calibri"/>
                <w:sz w:val="20"/>
                <w:szCs w:val="21"/>
              </w:rPr>
              <w:t xml:space="preserve">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sidR="00DD2D3E">
              <w:rPr>
                <w:rFonts w:ascii="Calibri" w:hAnsi="Calibri" w:cs="Calibri"/>
                <w:sz w:val="20"/>
                <w:szCs w:val="21"/>
              </w:rPr>
              <w:t xml:space="preserve">: </w:t>
            </w:r>
            <w:r w:rsidRPr="00E471D9">
              <w:rPr>
                <w:rFonts w:ascii="Calibri" w:hAnsi="Calibri" w:cs="Calibri"/>
                <w:sz w:val="20"/>
                <w:szCs w:val="21"/>
              </w:rPr>
              <w:t xml:space="preserve">RAN2 has </w:t>
            </w:r>
            <w:r w:rsidRPr="00E471D9">
              <w:rPr>
                <w:rFonts w:ascii="Calibri" w:hAnsi="Calibri" w:cs="Calibri"/>
                <w:sz w:val="20"/>
                <w:szCs w:val="21"/>
              </w:rPr>
              <w:lastRenderedPageBreak/>
              <w:t>never agreed on a resource selection procedure that considers “</w:t>
            </w:r>
            <w:r>
              <w:rPr>
                <w:rFonts w:ascii="Calibri" w:hAnsi="Calibri" w:cs="Calibri"/>
                <w:sz w:val="20"/>
                <w:szCs w:val="21"/>
              </w:rPr>
              <w:t>the number of consecutive slots</w:t>
            </w:r>
            <w:r w:rsidRPr="00E471D9">
              <w:rPr>
                <w:rFonts w:ascii="Calibri" w:hAnsi="Calibri" w:cs="Calibri"/>
                <w:sz w:val="20"/>
                <w:szCs w:val="21"/>
              </w:rPr>
              <w:t xml:space="preserve">” and “the number of HARQ retransmissions” together. SHARP's proposed </w:t>
            </w:r>
            <w:r>
              <w:rPr>
                <w:rFonts w:ascii="Calibri" w:hAnsi="Calibri" w:cs="Calibri"/>
                <w:sz w:val="20"/>
                <w:szCs w:val="21"/>
              </w:rPr>
              <w:t>text</w:t>
            </w:r>
            <w:r w:rsidRPr="00E471D9">
              <w:rPr>
                <w:rFonts w:ascii="Calibri" w:hAnsi="Calibri" w:cs="Calibri"/>
                <w:sz w:val="20"/>
                <w:szCs w:val="21"/>
              </w:rPr>
              <w:t xml:space="preserve"> </w:t>
            </w:r>
            <w:r>
              <w:rPr>
                <w:rFonts w:ascii="Calibri" w:hAnsi="Calibri" w:cs="Calibri"/>
                <w:sz w:val="20"/>
                <w:szCs w:val="21"/>
              </w:rPr>
              <w:t>seem</w:t>
            </w:r>
            <w:r w:rsidRPr="00E471D9">
              <w:rPr>
                <w:rFonts w:ascii="Calibri" w:hAnsi="Calibri" w:cs="Calibri"/>
                <w:sz w:val="20"/>
                <w:szCs w:val="21"/>
              </w:rPr>
              <w:t xml:space="preserve">s to be a new issue that requires a RAN2 agreement. Additionally, it </w:t>
            </w:r>
            <w:r>
              <w:rPr>
                <w:rFonts w:ascii="Calibri" w:hAnsi="Calibri" w:cs="Calibri"/>
                <w:sz w:val="20"/>
                <w:szCs w:val="21"/>
              </w:rPr>
              <w:t>seem</w:t>
            </w:r>
            <w:r w:rsidRPr="00E471D9">
              <w:rPr>
                <w:rFonts w:ascii="Calibri" w:hAnsi="Calibri" w:cs="Calibri"/>
                <w:sz w:val="20"/>
                <w:szCs w:val="21"/>
              </w:rPr>
              <w:t xml:space="preserve">s that no company except proponent agrees with </w:t>
            </w:r>
            <w:r>
              <w:rPr>
                <w:rFonts w:ascii="Calibri" w:hAnsi="Calibri" w:cs="Calibri"/>
                <w:sz w:val="20"/>
                <w:szCs w:val="21"/>
              </w:rPr>
              <w:t>the text</w:t>
            </w:r>
            <w:r w:rsidRPr="00E471D9">
              <w:rPr>
                <w:rFonts w:ascii="Calibri" w:hAnsi="Calibri" w:cs="Calibri"/>
                <w:sz w:val="20"/>
                <w:szCs w:val="21"/>
              </w:rPr>
              <w:t xml:space="preserve">. Therefore, it </w:t>
            </w:r>
            <w:r>
              <w:rPr>
                <w:rFonts w:ascii="Calibri" w:hAnsi="Calibri" w:cs="Calibri"/>
                <w:sz w:val="20"/>
                <w:szCs w:val="21"/>
              </w:rPr>
              <w:t>is</w:t>
            </w:r>
            <w:r w:rsidRPr="00E471D9">
              <w:rPr>
                <w:rFonts w:ascii="Calibri" w:hAnsi="Calibri" w:cs="Calibri"/>
                <w:sz w:val="20"/>
                <w:szCs w:val="21"/>
              </w:rPr>
              <w:t xml:space="preserve"> difficult to include this </w:t>
            </w:r>
            <w:r w:rsidRPr="00E471D9">
              <w:rPr>
                <w:rFonts w:ascii="Calibri" w:hAnsi="Calibri" w:cs="Calibri"/>
                <w:sz w:val="20"/>
                <w:szCs w:val="21"/>
                <w:highlight w:val="green"/>
              </w:rPr>
              <w:t>text</w:t>
            </w:r>
            <w:r w:rsidRPr="00E471D9">
              <w:rPr>
                <w:rFonts w:ascii="Calibri" w:hAnsi="Calibri" w:cs="Calibri"/>
                <w:sz w:val="20"/>
                <w:szCs w:val="21"/>
              </w:rPr>
              <w:t xml:space="preserve"> in the final CR.</w:t>
            </w:r>
          </w:p>
          <w:p w14:paraId="631C4EA7" w14:textId="77777777" w:rsidR="00DD2D3E" w:rsidRDefault="00DD2D3E" w:rsidP="00E7106A">
            <w:pPr>
              <w:rPr>
                <w:rFonts w:ascii="Calibri" w:hAnsi="Calibri" w:cs="Calibri"/>
                <w:sz w:val="20"/>
                <w:szCs w:val="21"/>
              </w:rPr>
            </w:pPr>
            <w:r>
              <w:rPr>
                <w:rFonts w:ascii="Calibri" w:hAnsi="Calibri" w:cs="Calibri"/>
                <w:sz w:val="20"/>
                <w:szCs w:val="21"/>
              </w:rPr>
              <w:t xml:space="preserve">- </w:t>
            </w:r>
            <w:r w:rsidR="00E471D9">
              <w:rPr>
                <w:rFonts w:ascii="Calibri" w:hAnsi="Calibri" w:cs="Calibri"/>
                <w:sz w:val="20"/>
                <w:szCs w:val="21"/>
              </w:rPr>
              <w:t>Rapporteur view on the 2</w:t>
            </w:r>
            <w:r w:rsidR="00E471D9" w:rsidRPr="00E471D9">
              <w:rPr>
                <w:rFonts w:ascii="Calibri" w:hAnsi="Calibri" w:cs="Calibri"/>
                <w:sz w:val="20"/>
                <w:szCs w:val="21"/>
                <w:vertAlign w:val="superscript"/>
              </w:rPr>
              <w:t>nd</w:t>
            </w:r>
            <w:r w:rsidR="00E471D9">
              <w:rPr>
                <w:rFonts w:ascii="Calibri" w:hAnsi="Calibri" w:cs="Calibri"/>
                <w:sz w:val="20"/>
                <w:szCs w:val="21"/>
              </w:rPr>
              <w:t xml:space="preserve"> correction (“</w:t>
            </w:r>
            <w:r w:rsidR="00E471D9" w:rsidRPr="003524F5">
              <w:rPr>
                <w:rFonts w:ascii="Calibri" w:hAnsi="Calibri" w:cs="Calibri" w:hint="eastAsia"/>
                <w:sz w:val="20"/>
                <w:szCs w:val="21"/>
                <w:highlight w:val="yellow"/>
              </w:rPr>
              <w:t>no resources were selected for more than</w:t>
            </w:r>
            <w:r w:rsidR="00E471D9">
              <w:rPr>
                <w:rFonts w:ascii="Calibri" w:hAnsi="Calibri" w:cs="Calibri" w:hint="eastAsia"/>
                <w:sz w:val="20"/>
                <w:szCs w:val="21"/>
                <w:highlight w:val="yellow"/>
              </w:rPr>
              <w:t xml:space="preserve"> one transmission opportunities</w:t>
            </w:r>
            <w:r w:rsidR="00E471D9">
              <w:rPr>
                <w:rFonts w:ascii="Calibri" w:hAnsi="Calibri" w:cs="Calibri"/>
                <w:sz w:val="20"/>
                <w:szCs w:val="21"/>
              </w:rPr>
              <w:t xml:space="preserve">”): </w:t>
            </w:r>
            <w:r w:rsidR="00E7106A" w:rsidRPr="00E7106A">
              <w:rPr>
                <w:rFonts w:ascii="Calibri" w:hAnsi="Calibri" w:cs="Calibri"/>
                <w:sz w:val="20"/>
                <w:szCs w:val="21"/>
              </w:rPr>
              <w:t xml:space="preserve">As you know, the legacy resource selection procedure is separated into the initial transmission resource loop and HARQ retransmission resource loop. However, when reflecting the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operation, the HARQ retransmission resource was selected from the initial transmission loop, breaking the logic of the legacy resource selection operation. Rapporteur has considered a TP to reflect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behavior while maintaining the logic of legacy resource selection, but has not yet found a suitable solution other than the CATT proposal. Therefore, how about first reflecting the CATT proposed TP in the CR at this meeting, and preparing a TP (If there is a suitable solution) that can support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operation while maintaining the logic of legacy resource selection at the next meeting?</w:t>
            </w:r>
            <w:r w:rsidR="00E471D9">
              <w:rPr>
                <w:rFonts w:ascii="Calibri" w:hAnsi="Calibri" w:cs="Calibri"/>
                <w:sz w:val="20"/>
                <w:szCs w:val="21"/>
              </w:rPr>
              <w:t xml:space="preserve"> </w:t>
            </w:r>
          </w:p>
          <w:p w14:paraId="02D78989" w14:textId="77777777" w:rsidR="00BF30C7" w:rsidRDefault="00BF30C7" w:rsidP="00E7106A">
            <w:pPr>
              <w:rPr>
                <w:rFonts w:ascii="Calibri" w:hAnsi="Calibri" w:cs="Calibri"/>
                <w:sz w:val="20"/>
                <w:szCs w:val="21"/>
              </w:rPr>
            </w:pPr>
          </w:p>
          <w:p w14:paraId="5A604DCD" w14:textId="77777777" w:rsidR="00BF30C7" w:rsidRDefault="00BF30C7" w:rsidP="00E7106A">
            <w:pPr>
              <w:rPr>
                <w:rFonts w:ascii="Calibri" w:hAnsi="Calibri" w:cs="Calibri" w:hint="eastAsia"/>
                <w:sz w:val="20"/>
                <w:szCs w:val="21"/>
              </w:rPr>
            </w:pPr>
            <w:ins w:id="18" w:author="OPPO (Qianxi Lu)" w:date="2024-08-28T09:16:00Z">
              <w:r>
                <w:rPr>
                  <w:rFonts w:ascii="Calibri" w:hAnsi="Calibri" w:cs="Calibri" w:hint="eastAsia"/>
                  <w:sz w:val="20"/>
                  <w:szCs w:val="21"/>
                </w:rPr>
                <w:t xml:space="preserve">[OPPO] thanks for the </w:t>
              </w:r>
              <w:r>
                <w:rPr>
                  <w:rFonts w:ascii="Calibri" w:hAnsi="Calibri" w:cs="Calibri"/>
                  <w:sz w:val="20"/>
                  <w:szCs w:val="21"/>
                </w:rPr>
                <w:t>further</w:t>
              </w:r>
              <w:r>
                <w:rPr>
                  <w:rFonts w:ascii="Calibri" w:hAnsi="Calibri" w:cs="Calibri" w:hint="eastAsia"/>
                  <w:sz w:val="20"/>
                  <w:szCs w:val="21"/>
                </w:rPr>
                <w:t xml:space="preserve"> view. As replied to CATT above, we feel that the current way </w:t>
              </w:r>
            </w:ins>
            <w:ins w:id="19" w:author="OPPO (Qianxi Lu)" w:date="2024-08-28T09:17:00Z">
              <w:r>
                <w:rPr>
                  <w:rFonts w:ascii="Calibri" w:hAnsi="Calibri" w:cs="Calibri" w:hint="eastAsia"/>
                  <w:sz w:val="20"/>
                  <w:szCs w:val="21"/>
                </w:rPr>
                <w:t>(ignore the Re-Tx loop) is not correct. We agree with using a DP/TP to clarify this issue next meeting. But tend to avoid agree with the CR this meeting</w:t>
              </w:r>
            </w:ins>
            <w:ins w:id="20" w:author="OPPO (Qianxi Lu)" w:date="2024-08-28T09:19:00Z">
              <w:r w:rsidR="00500263">
                <w:rPr>
                  <w:rFonts w:ascii="Calibri" w:hAnsi="Calibri" w:cs="Calibri" w:hint="eastAsia"/>
                  <w:sz w:val="20"/>
                  <w:szCs w:val="21"/>
                </w:rPr>
                <w:t>, i.e., no need to agree on something we have not reach consensus</w:t>
              </w:r>
            </w:ins>
            <w:ins w:id="21" w:author="OPPO (Qianxi Lu)" w:date="2024-08-28T09:20:00Z">
              <w:r w:rsidR="00500263">
                <w:rPr>
                  <w:rFonts w:ascii="Calibri" w:hAnsi="Calibri" w:cs="Calibri" w:hint="eastAsia"/>
                  <w:sz w:val="20"/>
                  <w:szCs w:val="21"/>
                </w:rPr>
                <w:t xml:space="preserve"> (given </w:t>
              </w:r>
              <w:bookmarkStart w:id="22" w:name="_GoBack"/>
              <w:bookmarkEnd w:id="22"/>
              <w:r w:rsidR="00500263">
                <w:rPr>
                  <w:rFonts w:ascii="Calibri" w:hAnsi="Calibri" w:cs="Calibri" w:hint="eastAsia"/>
                  <w:sz w:val="20"/>
                  <w:szCs w:val="21"/>
                </w:rPr>
                <w:t>the limited time)</w:t>
              </w:r>
            </w:ins>
            <w:ins w:id="23" w:author="OPPO (Qianxi Lu)" w:date="2024-08-28T09:19:00Z">
              <w:r w:rsidR="00500263">
                <w:rPr>
                  <w:rFonts w:ascii="Calibri" w:hAnsi="Calibri" w:cs="Calibri" w:hint="eastAsia"/>
                  <w:sz w:val="20"/>
                  <w:szCs w:val="21"/>
                </w:rPr>
                <w:t>. We can list</w:t>
              </w:r>
            </w:ins>
            <w:ins w:id="24" w:author="OPPO (Qianxi Lu)" w:date="2024-08-28T09:20:00Z">
              <w:r w:rsidR="00500263">
                <w:rPr>
                  <w:rFonts w:ascii="Calibri" w:hAnsi="Calibri" w:cs="Calibri" w:hint="eastAsia"/>
                  <w:sz w:val="20"/>
                  <w:szCs w:val="21"/>
                </w:rPr>
                <w:t xml:space="preserve"> the options next meeting for companies to share view and to conclude.</w:t>
              </w:r>
            </w:ins>
          </w:p>
          <w:p w14:paraId="3B959D98" w14:textId="77777777" w:rsidR="008A27F0" w:rsidRDefault="008A27F0" w:rsidP="00E7106A">
            <w:pPr>
              <w:rPr>
                <w:rFonts w:ascii="Calibri" w:hAnsi="Calibri" w:cs="Calibri" w:hint="eastAsia"/>
                <w:sz w:val="20"/>
                <w:szCs w:val="21"/>
              </w:rPr>
            </w:pPr>
          </w:p>
          <w:p w14:paraId="75CBAE2D" w14:textId="77777777" w:rsidR="008A27F0" w:rsidRDefault="008A27F0" w:rsidP="008A27F0">
            <w:pPr>
              <w:rPr>
                <w:rFonts w:ascii="Calibri" w:hAnsi="Calibri" w:cs="Calibri"/>
                <w:sz w:val="20"/>
                <w:szCs w:val="21"/>
              </w:rPr>
            </w:pPr>
            <w:r>
              <w:rPr>
                <w:rFonts w:ascii="Calibri" w:hAnsi="Calibri" w:cs="Calibri" w:hint="eastAsia"/>
                <w:sz w:val="20"/>
                <w:szCs w:val="21"/>
              </w:rPr>
              <w:t>[CATT/CICTCI]: We share the same view as the rapporteur. Hope our previous feedback can address OPPO</w:t>
            </w:r>
            <w:r>
              <w:rPr>
                <w:rFonts w:ascii="Calibri" w:hAnsi="Calibri" w:cs="Calibri"/>
                <w:sz w:val="20"/>
                <w:szCs w:val="21"/>
              </w:rPr>
              <w:t>’</w:t>
            </w:r>
            <w:r>
              <w:rPr>
                <w:rFonts w:ascii="Calibri" w:hAnsi="Calibri" w:cs="Calibri" w:hint="eastAsia"/>
                <w:sz w:val="20"/>
                <w:szCs w:val="21"/>
              </w:rPr>
              <w:t>s concern.</w:t>
            </w:r>
          </w:p>
          <w:p w14:paraId="520B0551" w14:textId="6150A049" w:rsidR="008A27F0" w:rsidRPr="008A27F0" w:rsidRDefault="008A27F0" w:rsidP="00E7106A">
            <w:pPr>
              <w:rPr>
                <w:rFonts w:ascii="Calibri" w:hAnsi="Calibri" w:cs="Calibri"/>
                <w:sz w:val="20"/>
                <w:szCs w:val="21"/>
              </w:rPr>
            </w:pPr>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7777777" w:rsidR="00A644F2" w:rsidRPr="00A644F2" w:rsidRDefault="00A644F2">
            <w:pPr>
              <w:rPr>
                <w:rFonts w:ascii="Calibri" w:hAnsi="Calibri" w:cs="Calibri"/>
                <w:sz w:val="20"/>
                <w:szCs w:val="21"/>
              </w:rPr>
            </w:pPr>
          </w:p>
        </w:tc>
        <w:tc>
          <w:tcPr>
            <w:tcW w:w="9877" w:type="dxa"/>
          </w:tcPr>
          <w:p w14:paraId="33982D74" w14:textId="77777777" w:rsidR="00A644F2" w:rsidRPr="00A644F2" w:rsidRDefault="00A644F2">
            <w:pPr>
              <w:rPr>
                <w:rFonts w:ascii="Calibri" w:hAnsi="Calibri" w:cs="Calibri"/>
                <w:sz w:val="20"/>
                <w:szCs w:val="21"/>
              </w:rPr>
            </w:pPr>
          </w:p>
        </w:tc>
        <w:tc>
          <w:tcPr>
            <w:tcW w:w="2872"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E399A" w14:textId="77777777" w:rsidR="00A23E7C" w:rsidRDefault="00A23E7C" w:rsidP="00792046">
      <w:r>
        <w:separator/>
      </w:r>
    </w:p>
  </w:endnote>
  <w:endnote w:type="continuationSeparator" w:id="0">
    <w:p w14:paraId="3442B0A8" w14:textId="77777777" w:rsidR="00A23E7C" w:rsidRDefault="00A23E7C"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9BEC2" w14:textId="77777777" w:rsidR="00A23E7C" w:rsidRDefault="00A23E7C" w:rsidP="00792046">
      <w:r>
        <w:separator/>
      </w:r>
    </w:p>
  </w:footnote>
  <w:footnote w:type="continuationSeparator" w:id="0">
    <w:p w14:paraId="37F6CFA3" w14:textId="77777777" w:rsidR="00A23E7C" w:rsidRDefault="00A23E7C" w:rsidP="00792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317D"/>
    <w:multiLevelType w:val="hybridMultilevel"/>
    <w:tmpl w:val="93B616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nsid w:val="78262639"/>
    <w:multiLevelType w:val="hybridMultilevel"/>
    <w:tmpl w:val="32F4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G-Giwon Park (2)">
    <w15:presenceInfo w15:providerId="None" w15:userId="LG-Giwon Park (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1D6B55"/>
    <w:rsid w:val="002B752C"/>
    <w:rsid w:val="002E2FAD"/>
    <w:rsid w:val="002F2FFF"/>
    <w:rsid w:val="002F371A"/>
    <w:rsid w:val="00302BF2"/>
    <w:rsid w:val="003114C3"/>
    <w:rsid w:val="003446C3"/>
    <w:rsid w:val="003524F5"/>
    <w:rsid w:val="0035478F"/>
    <w:rsid w:val="00500263"/>
    <w:rsid w:val="00505AF2"/>
    <w:rsid w:val="005408E7"/>
    <w:rsid w:val="0055167E"/>
    <w:rsid w:val="005D5C46"/>
    <w:rsid w:val="006A071D"/>
    <w:rsid w:val="00792046"/>
    <w:rsid w:val="00794E56"/>
    <w:rsid w:val="007E3D9F"/>
    <w:rsid w:val="00877F3A"/>
    <w:rsid w:val="008A27F0"/>
    <w:rsid w:val="008D24FB"/>
    <w:rsid w:val="008E0798"/>
    <w:rsid w:val="008F3733"/>
    <w:rsid w:val="008F5F7E"/>
    <w:rsid w:val="00986332"/>
    <w:rsid w:val="009E79C2"/>
    <w:rsid w:val="00A14E5D"/>
    <w:rsid w:val="00A22FE9"/>
    <w:rsid w:val="00A23E7C"/>
    <w:rsid w:val="00A24F25"/>
    <w:rsid w:val="00A44F3E"/>
    <w:rsid w:val="00A644F2"/>
    <w:rsid w:val="00AD4206"/>
    <w:rsid w:val="00AF7D5C"/>
    <w:rsid w:val="00B17EA7"/>
    <w:rsid w:val="00BD1FBC"/>
    <w:rsid w:val="00BF04C6"/>
    <w:rsid w:val="00BF30C7"/>
    <w:rsid w:val="00C64CD8"/>
    <w:rsid w:val="00C84A5B"/>
    <w:rsid w:val="00D07906"/>
    <w:rsid w:val="00D14512"/>
    <w:rsid w:val="00D175D5"/>
    <w:rsid w:val="00D17A74"/>
    <w:rsid w:val="00D54291"/>
    <w:rsid w:val="00D754B6"/>
    <w:rsid w:val="00D84F4C"/>
    <w:rsid w:val="00DB57E8"/>
    <w:rsid w:val="00DD2D3E"/>
    <w:rsid w:val="00E471D9"/>
    <w:rsid w:val="00E653D5"/>
    <w:rsid w:val="00E7106A"/>
    <w:rsid w:val="00E75ACE"/>
    <w:rsid w:val="00ED4330"/>
    <w:rsid w:val="00EE1442"/>
    <w:rsid w:val="00F3561B"/>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页眉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页脚 Char"/>
    <w:basedOn w:val="a0"/>
    <w:link w:val="a5"/>
    <w:uiPriority w:val="99"/>
    <w:rsid w:val="00792046"/>
    <w:rPr>
      <w:sz w:val="18"/>
      <w:szCs w:val="18"/>
    </w:rPr>
  </w:style>
  <w:style w:type="paragraph" w:styleId="a6">
    <w:name w:val="Balloon Text"/>
    <w:basedOn w:val="a"/>
    <w:link w:val="Char1"/>
    <w:uiPriority w:val="99"/>
    <w:semiHidden/>
    <w:unhideWhenUsed/>
    <w:rsid w:val="003114C3"/>
    <w:rPr>
      <w:sz w:val="18"/>
      <w:szCs w:val="18"/>
    </w:rPr>
  </w:style>
  <w:style w:type="character" w:customStyle="1" w:styleId="Char1">
    <w:name w:val="批注框文本 Char"/>
    <w:basedOn w:val="a0"/>
    <w:link w:val="a6"/>
    <w:uiPriority w:val="99"/>
    <w:semiHidden/>
    <w:rsid w:val="003114C3"/>
    <w:rPr>
      <w:sz w:val="18"/>
      <w:szCs w:val="18"/>
    </w:rPr>
  </w:style>
  <w:style w:type="paragraph" w:styleId="a7">
    <w:name w:val="List Paragraph"/>
    <w:basedOn w:val="a"/>
    <w:uiPriority w:val="34"/>
    <w:qFormat/>
    <w:rsid w:val="00DD2D3E"/>
    <w:pPr>
      <w:ind w:left="720"/>
      <w:contextualSpacing/>
    </w:pPr>
  </w:style>
  <w:style w:type="paragraph" w:styleId="a8">
    <w:name w:val="Revision"/>
    <w:hidden/>
    <w:uiPriority w:val="99"/>
    <w:semiHidden/>
    <w:rsid w:val="00BF30C7"/>
  </w:style>
  <w:style w:type="paragraph" w:customStyle="1" w:styleId="B7">
    <w:name w:val="B7"/>
    <w:basedOn w:val="a"/>
    <w:link w:val="B7Char"/>
    <w:qFormat/>
    <w:rsid w:val="00BF30C7"/>
    <w:pPr>
      <w:widowControl/>
      <w:overflowPunct w:val="0"/>
      <w:autoSpaceDE w:val="0"/>
      <w:autoSpaceDN w:val="0"/>
      <w:adjustRightInd w:val="0"/>
      <w:spacing w:after="180"/>
      <w:ind w:left="2269" w:hanging="284"/>
      <w:jc w:val="left"/>
      <w:textAlignment w:val="baseline"/>
    </w:pPr>
    <w:rPr>
      <w:rFonts w:ascii="Times New Roman" w:eastAsia="Times New Roman" w:hAnsi="Times New Roman" w:cs="Times New Roman"/>
      <w:kern w:val="0"/>
      <w:sz w:val="20"/>
      <w:szCs w:val="20"/>
      <w:lang w:val="en-GB" w:eastAsia="ja-JP"/>
    </w:rPr>
  </w:style>
  <w:style w:type="character" w:customStyle="1" w:styleId="B7Char">
    <w:name w:val="B7 Char"/>
    <w:basedOn w:val="a0"/>
    <w:link w:val="B7"/>
    <w:qFormat/>
    <w:rsid w:val="00BF30C7"/>
    <w:rPr>
      <w:rFonts w:ascii="Times New Roman" w:eastAsia="Times New Roman" w:hAnsi="Times New Roman" w:cs="Times New Roman"/>
      <w:kern w:val="0"/>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页眉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页脚 Char"/>
    <w:basedOn w:val="a0"/>
    <w:link w:val="a5"/>
    <w:uiPriority w:val="99"/>
    <w:rsid w:val="00792046"/>
    <w:rPr>
      <w:sz w:val="18"/>
      <w:szCs w:val="18"/>
    </w:rPr>
  </w:style>
  <w:style w:type="paragraph" w:styleId="a6">
    <w:name w:val="Balloon Text"/>
    <w:basedOn w:val="a"/>
    <w:link w:val="Char1"/>
    <w:uiPriority w:val="99"/>
    <w:semiHidden/>
    <w:unhideWhenUsed/>
    <w:rsid w:val="003114C3"/>
    <w:rPr>
      <w:sz w:val="18"/>
      <w:szCs w:val="18"/>
    </w:rPr>
  </w:style>
  <w:style w:type="character" w:customStyle="1" w:styleId="Char1">
    <w:name w:val="批注框文本 Char"/>
    <w:basedOn w:val="a0"/>
    <w:link w:val="a6"/>
    <w:uiPriority w:val="99"/>
    <w:semiHidden/>
    <w:rsid w:val="003114C3"/>
    <w:rPr>
      <w:sz w:val="18"/>
      <w:szCs w:val="18"/>
    </w:rPr>
  </w:style>
  <w:style w:type="paragraph" w:styleId="a7">
    <w:name w:val="List Paragraph"/>
    <w:basedOn w:val="a"/>
    <w:uiPriority w:val="34"/>
    <w:qFormat/>
    <w:rsid w:val="00DD2D3E"/>
    <w:pPr>
      <w:ind w:left="720"/>
      <w:contextualSpacing/>
    </w:pPr>
  </w:style>
  <w:style w:type="paragraph" w:styleId="a8">
    <w:name w:val="Revision"/>
    <w:hidden/>
    <w:uiPriority w:val="99"/>
    <w:semiHidden/>
    <w:rsid w:val="00BF30C7"/>
  </w:style>
  <w:style w:type="paragraph" w:customStyle="1" w:styleId="B7">
    <w:name w:val="B7"/>
    <w:basedOn w:val="a"/>
    <w:link w:val="B7Char"/>
    <w:qFormat/>
    <w:rsid w:val="00BF30C7"/>
    <w:pPr>
      <w:widowControl/>
      <w:overflowPunct w:val="0"/>
      <w:autoSpaceDE w:val="0"/>
      <w:autoSpaceDN w:val="0"/>
      <w:adjustRightInd w:val="0"/>
      <w:spacing w:after="180"/>
      <w:ind w:left="2269" w:hanging="284"/>
      <w:jc w:val="left"/>
      <w:textAlignment w:val="baseline"/>
    </w:pPr>
    <w:rPr>
      <w:rFonts w:ascii="Times New Roman" w:eastAsia="Times New Roman" w:hAnsi="Times New Roman" w:cs="Times New Roman"/>
      <w:kern w:val="0"/>
      <w:sz w:val="20"/>
      <w:szCs w:val="20"/>
      <w:lang w:val="en-GB" w:eastAsia="ja-JP"/>
    </w:rPr>
  </w:style>
  <w:style w:type="character" w:customStyle="1" w:styleId="B7Char">
    <w:name w:val="B7 Char"/>
    <w:basedOn w:val="a0"/>
    <w:link w:val="B7"/>
    <w:qFormat/>
    <w:rsid w:val="00BF30C7"/>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10348</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CATT (Xiao)_v04</cp:lastModifiedBy>
  <cp:revision>3</cp:revision>
  <dcterms:created xsi:type="dcterms:W3CDTF">2024-08-28T01:20:00Z</dcterms:created>
  <dcterms:modified xsi:type="dcterms:W3CDTF">2024-08-28T02:22:00Z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