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t xml:space="preserve">Even if MCSt is used, HARQ retransmissions are also allowed to be selected based on the above revision. However, if </w:t>
            </w:r>
            <w:r>
              <w:rPr>
                <w:rFonts w:ascii="Calibri" w:hAnsi="Calibri" w:cs="Calibri" w:hint="eastAsia"/>
                <w:sz w:val="20"/>
                <w:szCs w:val="21"/>
              </w:rPr>
              <w:lastRenderedPageBreak/>
              <w:t xml:space="preserve">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5EC4A2DB" w14:textId="3C4AC0E5" w:rsidR="003114C3" w:rsidRPr="009D3B01" w:rsidRDefault="003114C3" w:rsidP="007E3D9F">
            <w:pPr>
              <w:rPr>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and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1BC4D98" w14:textId="0A6B89DE" w:rsidR="00505AF2" w:rsidRPr="00505AF2" w:rsidRDefault="00505AF2" w:rsidP="00DB57E8">
            <w:pPr>
              <w:rPr>
                <w:rFonts w:ascii="Times New Roman" w:hAnsi="Times New Roman" w:cs="Times New Roman"/>
                <w:sz w:val="20"/>
                <w:szCs w:val="21"/>
              </w:rPr>
            </w:pPr>
            <w:r>
              <w:rPr>
                <w:rFonts w:ascii="Calibri" w:hAnsi="Calibri" w:cs="Calibri"/>
                <w:sz w:val="20"/>
                <w:szCs w:val="21"/>
              </w:rPr>
              <w:lastRenderedPageBreak/>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3114C3">
        <w:tc>
          <w:tcPr>
            <w:tcW w:w="1425" w:type="dxa"/>
          </w:tcPr>
          <w:p w14:paraId="308DFC0B" w14:textId="77777777" w:rsidR="00A644F2" w:rsidRPr="00A644F2" w:rsidRDefault="00A644F2">
            <w:pPr>
              <w:rPr>
                <w:rFonts w:ascii="Calibri" w:hAnsi="Calibri" w:cs="Calibri"/>
                <w:sz w:val="20"/>
                <w:szCs w:val="21"/>
              </w:rPr>
            </w:pPr>
          </w:p>
        </w:tc>
        <w:tc>
          <w:tcPr>
            <w:tcW w:w="9877" w:type="dxa"/>
          </w:tcPr>
          <w:p w14:paraId="520B0551" w14:textId="77777777" w:rsidR="00A644F2" w:rsidRPr="00A644F2" w:rsidRDefault="00A644F2">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7E22" w14:textId="77777777" w:rsidR="00AF7D5C" w:rsidRDefault="00AF7D5C" w:rsidP="00792046">
      <w:r>
        <w:separator/>
      </w:r>
    </w:p>
  </w:endnote>
  <w:endnote w:type="continuationSeparator" w:id="0">
    <w:p w14:paraId="46D2D2CD" w14:textId="77777777" w:rsidR="00AF7D5C" w:rsidRDefault="00AF7D5C"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ECEA" w14:textId="77777777" w:rsidR="00AF7D5C" w:rsidRDefault="00AF7D5C" w:rsidP="00792046">
      <w:r>
        <w:separator/>
      </w:r>
    </w:p>
  </w:footnote>
  <w:footnote w:type="continuationSeparator" w:id="0">
    <w:p w14:paraId="07927AE6" w14:textId="77777777" w:rsidR="00AF7D5C" w:rsidRDefault="00AF7D5C" w:rsidP="0079204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446C3"/>
    <w:rsid w:val="003524F5"/>
    <w:rsid w:val="0035478F"/>
    <w:rsid w:val="00505AF2"/>
    <w:rsid w:val="005408E7"/>
    <w:rsid w:val="0055167E"/>
    <w:rsid w:val="005D5C46"/>
    <w:rsid w:val="00792046"/>
    <w:rsid w:val="00794E56"/>
    <w:rsid w:val="007E3D9F"/>
    <w:rsid w:val="00877F3A"/>
    <w:rsid w:val="008D24FB"/>
    <w:rsid w:val="008E0798"/>
    <w:rsid w:val="008F3733"/>
    <w:rsid w:val="008F5F7E"/>
    <w:rsid w:val="00986332"/>
    <w:rsid w:val="00A24F25"/>
    <w:rsid w:val="00A44F3E"/>
    <w:rsid w:val="00A644F2"/>
    <w:rsid w:val="00AF7D5C"/>
    <w:rsid w:val="00B17EA7"/>
    <w:rsid w:val="00BF04C6"/>
    <w:rsid w:val="00C64CD8"/>
    <w:rsid w:val="00C84A5B"/>
    <w:rsid w:val="00D07906"/>
    <w:rsid w:val="00D14512"/>
    <w:rsid w:val="00D175D5"/>
    <w:rsid w:val="00D17A74"/>
    <w:rsid w:val="00D54291"/>
    <w:rsid w:val="00D754B6"/>
    <w:rsid w:val="00D84F4C"/>
    <w:rsid w:val="00DB57E8"/>
    <w:rsid w:val="00E653D5"/>
    <w:rsid w:val="00E75ACE"/>
    <w:rsid w:val="00ED4330"/>
    <w:rsid w:val="00EE1442"/>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C1518"/>
  <w15:docId w15:val="{889ABACD-D3F7-4F73-9B03-933957A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04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92046"/>
    <w:rPr>
      <w:sz w:val="18"/>
      <w:szCs w:val="18"/>
    </w:rPr>
  </w:style>
  <w:style w:type="paragraph" w:styleId="Footer">
    <w:name w:val="footer"/>
    <w:basedOn w:val="Normal"/>
    <w:link w:val="FooterChar"/>
    <w:uiPriority w:val="99"/>
    <w:unhideWhenUsed/>
    <w:rsid w:val="007920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92046"/>
    <w:rPr>
      <w:sz w:val="18"/>
      <w:szCs w:val="18"/>
    </w:rPr>
  </w:style>
  <w:style w:type="paragraph" w:styleId="BalloonText">
    <w:name w:val="Balloon Text"/>
    <w:basedOn w:val="Normal"/>
    <w:link w:val="BalloonTextChar"/>
    <w:uiPriority w:val="99"/>
    <w:semiHidden/>
    <w:unhideWhenUsed/>
    <w:rsid w:val="003114C3"/>
    <w:rPr>
      <w:sz w:val="18"/>
      <w:szCs w:val="18"/>
    </w:rPr>
  </w:style>
  <w:style w:type="character" w:customStyle="1" w:styleId="BalloonTextChar">
    <w:name w:val="Balloon Text Char"/>
    <w:basedOn w:val="DefaultParagraphFont"/>
    <w:link w:val="BalloonText"/>
    <w:uiPriority w:val="99"/>
    <w:semiHidden/>
    <w:rsid w:val="00311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Huawei, HiSilicon</cp:lastModifiedBy>
  <cp:revision>2</cp:revision>
  <dcterms:created xsi:type="dcterms:W3CDTF">2024-08-27T16:08:00Z</dcterms:created>
  <dcterms:modified xsi:type="dcterms:W3CDTF">2024-08-27T16:08:00Z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