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408"/>
        <w:gridCol w:w="9877"/>
        <w:gridCol w:w="2663"/>
      </w:tblGrid>
      <w:tr w:rsidR="00A644F2" w:rsidRPr="00A644F2" w14:paraId="137D5423" w14:textId="77777777" w:rsidTr="00792046">
        <w:tc>
          <w:tcPr>
            <w:tcW w:w="2336"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5806" w:type="dxa"/>
          </w:tcPr>
          <w:p w14:paraId="2AB87C6F" w14:textId="533ED546" w:rsidR="00A644F2" w:rsidRPr="00A644F2" w:rsidRDefault="00792046">
            <w:pPr>
              <w:rPr>
                <w:rFonts w:ascii="Calibri" w:hAnsi="Calibri" w:cs="Calibri"/>
                <w:b/>
                <w:bCs/>
                <w:sz w:val="20"/>
                <w:szCs w:val="21"/>
              </w:rPr>
            </w:pPr>
            <w:r>
              <w:rPr>
                <w:rFonts w:ascii="Calibri" w:hAnsi="Calibri" w:cs="Calibri" w:hint="eastAsia"/>
                <w:b/>
                <w:bCs/>
                <w:sz w:val="20"/>
                <w:szCs w:val="21"/>
              </w:rPr>
              <w:t>Comment</w:t>
            </w:r>
          </w:p>
        </w:tc>
        <w:tc>
          <w:tcPr>
            <w:tcW w:w="5806" w:type="dxa"/>
          </w:tcPr>
          <w:p w14:paraId="028A6CD2" w14:textId="28F96AB7" w:rsidR="00A644F2" w:rsidRPr="00A644F2" w:rsidRDefault="00792046">
            <w:pPr>
              <w:rPr>
                <w:rFonts w:ascii="Calibri" w:hAnsi="Calibri" w:cs="Calibri"/>
                <w:b/>
                <w:bCs/>
                <w:sz w:val="20"/>
                <w:szCs w:val="21"/>
              </w:rPr>
            </w:pPr>
            <w:r>
              <w:rPr>
                <w:rFonts w:ascii="Calibri" w:hAnsi="Calibri" w:cs="Calibri" w:hint="eastAsia"/>
                <w:b/>
                <w:bCs/>
                <w:sz w:val="20"/>
                <w:szCs w:val="21"/>
              </w:rPr>
              <w:t>Rapp R</w:t>
            </w:r>
            <w:r>
              <w:rPr>
                <w:rFonts w:ascii="Calibri" w:hAnsi="Calibri" w:cs="Calibri"/>
                <w:b/>
                <w:bCs/>
                <w:sz w:val="20"/>
                <w:szCs w:val="21"/>
              </w:rPr>
              <w:t>e</w:t>
            </w:r>
            <w:r>
              <w:rPr>
                <w:rFonts w:ascii="Calibri" w:hAnsi="Calibri" w:cs="Calibri" w:hint="eastAsia"/>
                <w:b/>
                <w:bCs/>
                <w:sz w:val="20"/>
                <w:szCs w:val="21"/>
              </w:rPr>
              <w:t xml:space="preserve">sponse </w:t>
            </w:r>
          </w:p>
        </w:tc>
      </w:tr>
      <w:tr w:rsidR="00A644F2" w:rsidRPr="00A644F2" w14:paraId="2ECA7379" w14:textId="77777777" w:rsidTr="00792046">
        <w:tc>
          <w:tcPr>
            <w:tcW w:w="2336" w:type="dxa"/>
          </w:tcPr>
          <w:p w14:paraId="4A117DC3" w14:textId="29EB404D" w:rsidR="00A644F2" w:rsidRPr="00A644F2" w:rsidRDefault="003524F5">
            <w:pPr>
              <w:rPr>
                <w:rFonts w:ascii="Calibri" w:hAnsi="Calibri" w:cs="Calibri"/>
                <w:sz w:val="20"/>
                <w:szCs w:val="21"/>
              </w:rPr>
            </w:pPr>
            <w:r>
              <w:rPr>
                <w:rFonts w:ascii="Calibri" w:hAnsi="Calibri" w:cs="Calibri" w:hint="eastAsia"/>
                <w:sz w:val="20"/>
                <w:szCs w:val="21"/>
              </w:rPr>
              <w:t>OPPO</w:t>
            </w:r>
          </w:p>
        </w:tc>
        <w:tc>
          <w:tcPr>
            <w:tcW w:w="5806" w:type="dxa"/>
          </w:tcPr>
          <w:p w14:paraId="16276B03" w14:textId="77777777" w:rsidR="00A644F2" w:rsidRDefault="003524F5">
            <w:pPr>
              <w:rPr>
                <w:rFonts w:ascii="Calibri" w:hAnsi="Calibri" w:cs="Calibri"/>
                <w:sz w:val="20"/>
                <w:szCs w:val="21"/>
              </w:rPr>
            </w:pPr>
            <w:r>
              <w:rPr>
                <w:rFonts w:ascii="Calibri" w:hAnsi="Calibri" w:cs="Calibri" w:hint="eastAsia"/>
                <w:sz w:val="20"/>
                <w:szCs w:val="21"/>
              </w:rPr>
              <w:t>5.22.1.1</w:t>
            </w:r>
          </w:p>
          <w:p w14:paraId="37A49028" w14:textId="77777777" w:rsidR="003524F5" w:rsidRDefault="003524F5">
            <w:pPr>
              <w:rPr>
                <w:rFonts w:ascii="Calibri" w:hAnsi="Calibri" w:cs="Calibri"/>
                <w:sz w:val="20"/>
                <w:szCs w:val="21"/>
              </w:rPr>
            </w:pPr>
          </w:p>
          <w:p w14:paraId="4334B233" w14:textId="77777777" w:rsidR="003524F5" w:rsidRDefault="003524F5">
            <w:pPr>
              <w:rPr>
                <w:rFonts w:ascii="Calibri" w:hAnsi="Calibri" w:cs="Calibri"/>
                <w:sz w:val="20"/>
                <w:szCs w:val="21"/>
              </w:rPr>
            </w:pPr>
            <w:r w:rsidRPr="003524F5">
              <w:rPr>
                <w:rFonts w:ascii="Calibri" w:hAnsi="Calibri" w:cs="Calibri" w:hint="eastAsia"/>
                <w:sz w:val="20"/>
                <w:szCs w:val="21"/>
              </w:rPr>
              <w:t>3&gt;</w:t>
            </w:r>
            <w:r w:rsidRPr="003524F5">
              <w:rPr>
                <w:rFonts w:ascii="Calibri" w:hAnsi="Calibri" w:cs="Calibri" w:hint="eastAsia"/>
                <w:sz w:val="20"/>
                <w:szCs w:val="21"/>
              </w:rPr>
              <w:tab/>
              <w:t xml:space="preserve">else if one or more HARQ retransmissions are selected and the selected resource pool is not Dedicated SL-PRS resource pool and </w:t>
            </w:r>
            <w:r w:rsidRPr="003524F5">
              <w:rPr>
                <w:rFonts w:ascii="Calibri" w:hAnsi="Calibri" w:cs="Calibri" w:hint="eastAsia"/>
                <w:sz w:val="20"/>
                <w:szCs w:val="21"/>
                <w:highlight w:val="yellow"/>
              </w:rPr>
              <w:t>no resources were selected for more than one transmission opportunities:</w:t>
            </w:r>
          </w:p>
          <w:p w14:paraId="730AF259" w14:textId="77777777" w:rsidR="003524F5" w:rsidRDefault="003524F5">
            <w:pPr>
              <w:rPr>
                <w:rFonts w:ascii="Calibri" w:hAnsi="Calibri" w:cs="Calibri"/>
                <w:sz w:val="20"/>
                <w:szCs w:val="21"/>
              </w:rPr>
            </w:pPr>
          </w:p>
          <w:p w14:paraId="1CE95033" w14:textId="77777777" w:rsidR="003524F5" w:rsidRDefault="003524F5">
            <w:pPr>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 xml:space="preserve">his addition would lead to consequence that </w:t>
            </w:r>
            <w:r w:rsidRPr="00D17A74">
              <w:rPr>
                <w:rFonts w:ascii="Calibri" w:hAnsi="Calibri" w:cs="Calibri" w:hint="eastAsia"/>
                <w:b/>
                <w:bCs/>
                <w:sz w:val="20"/>
                <w:szCs w:val="21"/>
              </w:rPr>
              <w:t>if MCSt is used, there is no chance for UE to enter into the HARQ re-transmission branch</w:t>
            </w:r>
            <w:r>
              <w:rPr>
                <w:rFonts w:ascii="Calibri" w:hAnsi="Calibri" w:cs="Calibri" w:hint="eastAsia"/>
                <w:sz w:val="20"/>
                <w:szCs w:val="21"/>
              </w:rPr>
              <w:t xml:space="preserve">, </w:t>
            </w:r>
            <w:r>
              <w:rPr>
                <w:rFonts w:ascii="Calibri" w:hAnsi="Calibri" w:cs="Calibri"/>
                <w:sz w:val="20"/>
                <w:szCs w:val="21"/>
              </w:rPr>
              <w:t>which</w:t>
            </w:r>
            <w:r>
              <w:rPr>
                <w:rFonts w:ascii="Calibri" w:hAnsi="Calibri" w:cs="Calibri" w:hint="eastAsia"/>
                <w:sz w:val="20"/>
                <w:szCs w:val="21"/>
              </w:rPr>
              <w:t xml:space="preserve"> is wrong, since based on the NOTE below, there is for sure a case where even if MCSt is used, HARQ re-transmission is also used</w:t>
            </w:r>
          </w:p>
          <w:p w14:paraId="1A2B1B41" w14:textId="77777777" w:rsidR="003524F5" w:rsidRDefault="003524F5">
            <w:pPr>
              <w:rPr>
                <w:rFonts w:ascii="Calibri" w:hAnsi="Calibri" w:cs="Calibri"/>
                <w:sz w:val="20"/>
                <w:szCs w:val="21"/>
              </w:rPr>
            </w:pPr>
          </w:p>
          <w:p w14:paraId="7D21A87D" w14:textId="77777777" w:rsidR="003524F5" w:rsidRDefault="003524F5">
            <w:pPr>
              <w:rPr>
                <w:rFonts w:ascii="Calibri" w:hAnsi="Calibri" w:cs="Calibri"/>
                <w:sz w:val="20"/>
                <w:szCs w:val="21"/>
              </w:rPr>
            </w:pPr>
            <w:r w:rsidRPr="003524F5">
              <w:rPr>
                <w:rFonts w:ascii="Calibri" w:hAnsi="Calibri" w:cs="Calibri" w:hint="eastAsia"/>
                <w:sz w:val="20"/>
                <w:szCs w:val="21"/>
              </w:rPr>
              <w:t>NOTE 3Aa:</w:t>
            </w:r>
            <w:r w:rsidRPr="003524F5">
              <w:rPr>
                <w:rFonts w:ascii="Calibri" w:hAnsi="Calibri" w:cs="Calibri" w:hint="eastAsia"/>
                <w:sz w:val="20"/>
                <w:szCs w:val="21"/>
              </w:rPr>
              <w:tab/>
              <w:t xml:space="preserve">For Multi-consecutive slots transmission as specified in clause 8.1.4 of TS 38.214 [7], during resource (re)selection, leave it to UE implementation, regarding whether to </w:t>
            </w:r>
            <w:r w:rsidRPr="00A44F3E">
              <w:rPr>
                <w:rFonts w:ascii="Calibri" w:hAnsi="Calibri" w:cs="Calibri" w:hint="eastAsia"/>
                <w:sz w:val="20"/>
                <w:szCs w:val="21"/>
                <w:highlight w:val="green"/>
              </w:rPr>
              <w:t>calculate the number of HARQ retransmissions</w:t>
            </w:r>
            <w:r w:rsidRPr="003524F5">
              <w:rPr>
                <w:rFonts w:ascii="Calibri" w:hAnsi="Calibri" w:cs="Calibri" w:hint="eastAsia"/>
                <w:sz w:val="20"/>
                <w:szCs w:val="21"/>
              </w:rPr>
              <w:t xml:space="preserve"> from the allowed numbers based on the number of MCSt transmissions, or the number of slot(s) within Multi-consecutive slots transmission.</w:t>
            </w:r>
          </w:p>
          <w:p w14:paraId="18CBB346" w14:textId="77777777" w:rsidR="002E2FAD" w:rsidRDefault="002E2FAD">
            <w:pPr>
              <w:rPr>
                <w:rFonts w:ascii="Calibri" w:hAnsi="Calibri" w:cs="Calibri"/>
                <w:sz w:val="20"/>
                <w:szCs w:val="21"/>
              </w:rPr>
            </w:pPr>
          </w:p>
          <w:p w14:paraId="343E5E9A" w14:textId="04AC36C3" w:rsidR="002E2FAD" w:rsidRDefault="002E2FAD">
            <w:pPr>
              <w:rPr>
                <w:rFonts w:ascii="Calibri" w:hAnsi="Calibri" w:cs="Calibri"/>
                <w:sz w:val="20"/>
                <w:szCs w:val="21"/>
              </w:rPr>
            </w:pPr>
            <w:r>
              <w:rPr>
                <w:rFonts w:ascii="Calibri" w:hAnsi="Calibri" w:cs="Calibri" w:hint="eastAsia"/>
                <w:sz w:val="20"/>
                <w:szCs w:val="21"/>
              </w:rPr>
              <w:t xml:space="preserve">And thus the following </w:t>
            </w:r>
            <w:r w:rsidRPr="00A44F3E">
              <w:rPr>
                <w:rFonts w:ascii="Calibri" w:hAnsi="Calibri" w:cs="Calibri" w:hint="eastAsia"/>
                <w:sz w:val="20"/>
                <w:szCs w:val="21"/>
                <w:highlight w:val="green"/>
              </w:rPr>
              <w:t>part</w:t>
            </w:r>
            <w:r>
              <w:rPr>
                <w:rFonts w:ascii="Calibri" w:hAnsi="Calibri" w:cs="Calibri" w:hint="eastAsia"/>
                <w:sz w:val="20"/>
                <w:szCs w:val="21"/>
              </w:rPr>
              <w:t xml:space="preserve"> is confusing, since for MCSt, </w:t>
            </w:r>
            <w:r w:rsidRPr="00A44F3E">
              <w:rPr>
                <w:rFonts w:ascii="Calibri" w:hAnsi="Calibri" w:cs="Calibri" w:hint="eastAsia"/>
                <w:sz w:val="20"/>
                <w:szCs w:val="21"/>
                <w:highlight w:val="cyan"/>
              </w:rPr>
              <w:t>the decision of N</w:t>
            </w:r>
            <w:r>
              <w:rPr>
                <w:rFonts w:ascii="Calibri" w:hAnsi="Calibri" w:cs="Calibri" w:hint="eastAsia"/>
                <w:sz w:val="20"/>
                <w:szCs w:val="21"/>
              </w:rPr>
              <w:t xml:space="preserve"> </w:t>
            </w:r>
            <w:r w:rsidR="008F3733">
              <w:rPr>
                <w:rFonts w:ascii="Calibri" w:hAnsi="Calibri" w:cs="Calibri" w:hint="eastAsia"/>
                <w:sz w:val="20"/>
                <w:szCs w:val="21"/>
              </w:rPr>
              <w:t xml:space="preserve">(see </w:t>
            </w:r>
            <w:r w:rsidR="008F3733">
              <w:rPr>
                <w:rFonts w:ascii="Calibri" w:hAnsi="Calibri" w:cs="Calibri"/>
                <w:sz w:val="20"/>
                <w:szCs w:val="21"/>
              </w:rPr>
              <w:t>the</w:t>
            </w:r>
            <w:r w:rsidR="008F3733">
              <w:rPr>
                <w:rFonts w:ascii="Calibri" w:hAnsi="Calibri" w:cs="Calibri" w:hint="eastAsia"/>
                <w:sz w:val="20"/>
                <w:szCs w:val="21"/>
              </w:rPr>
              <w:t xml:space="preserve"> following note) </w:t>
            </w:r>
            <w:r>
              <w:rPr>
                <w:rFonts w:ascii="Calibri" w:hAnsi="Calibri" w:cs="Calibri" w:hint="eastAsia"/>
                <w:sz w:val="20"/>
                <w:szCs w:val="21"/>
              </w:rPr>
              <w:t xml:space="preserve">and </w:t>
            </w:r>
            <w:r w:rsidRPr="00A44F3E">
              <w:rPr>
                <w:rFonts w:ascii="Calibri" w:hAnsi="Calibri" w:cs="Calibri" w:hint="eastAsia"/>
                <w:sz w:val="20"/>
                <w:szCs w:val="21"/>
                <w:highlight w:val="green"/>
              </w:rPr>
              <w:t>the decision of HARQ re-transmission</w:t>
            </w:r>
            <w:r>
              <w:rPr>
                <w:rFonts w:ascii="Calibri" w:hAnsi="Calibri" w:cs="Calibri" w:hint="eastAsia"/>
                <w:sz w:val="20"/>
                <w:szCs w:val="21"/>
              </w:rPr>
              <w:t xml:space="preserve"> number is two independent decisions, now seems we mix them together?</w:t>
            </w:r>
          </w:p>
          <w:p w14:paraId="7E763B2E" w14:textId="77777777" w:rsidR="002E2FAD" w:rsidRDefault="002E2FAD">
            <w:pPr>
              <w:rPr>
                <w:rFonts w:ascii="Calibri" w:hAnsi="Calibri" w:cs="Calibri"/>
                <w:sz w:val="20"/>
                <w:szCs w:val="21"/>
              </w:rPr>
            </w:pPr>
          </w:p>
          <w:p w14:paraId="47472CBF" w14:textId="77777777" w:rsidR="002E2FAD" w:rsidRPr="002E2FAD" w:rsidRDefault="002E2FAD" w:rsidP="002E2FAD">
            <w:pPr>
              <w:rPr>
                <w:rFonts w:ascii="Calibri" w:hAnsi="Calibri" w:cs="Calibri"/>
                <w:sz w:val="20"/>
                <w:szCs w:val="21"/>
              </w:rPr>
            </w:pPr>
            <w:r w:rsidRPr="002E2FAD">
              <w:rPr>
                <w:rFonts w:ascii="Calibri" w:hAnsi="Calibri" w:cs="Calibri"/>
                <w:sz w:val="20"/>
                <w:szCs w:val="21"/>
                <w:lang w:val="en-GB"/>
              </w:rPr>
              <w:t>6&gt; randomly select the time and frequency resources for one transmission opportunity from</w:t>
            </w:r>
            <w:r w:rsidRPr="002E2FAD">
              <w:rPr>
                <w:rFonts w:ascii="Calibri" w:hAnsi="Calibri" w:cs="Calibri"/>
                <w:sz w:val="20"/>
                <w:szCs w:val="21"/>
                <w:u w:val="single"/>
                <w:lang w:val="en-GB"/>
              </w:rPr>
              <w:t xml:space="preserve">, or for </w:t>
            </w:r>
            <w:r w:rsidRPr="002E2FAD">
              <w:rPr>
                <w:rFonts w:ascii="Calibri" w:hAnsi="Calibri" w:cs="Calibri"/>
                <w:sz w:val="20"/>
                <w:szCs w:val="21"/>
                <w:highlight w:val="cyan"/>
                <w:u w:val="single"/>
                <w:lang w:val="en-GB"/>
              </w:rPr>
              <w:t>more than one opportunities</w:t>
            </w:r>
            <w:r w:rsidRPr="002E2FAD">
              <w:rPr>
                <w:rFonts w:ascii="Calibri" w:hAnsi="Calibri" w:cs="Calibri"/>
                <w:sz w:val="20"/>
                <w:szCs w:val="21"/>
                <w:u w:val="single"/>
                <w:lang w:val="en-GB"/>
              </w:rPr>
              <w:t xml:space="preserve"> </w:t>
            </w:r>
            <w:r w:rsidRPr="002E2FAD">
              <w:rPr>
                <w:rFonts w:ascii="Calibri" w:hAnsi="Calibri" w:cs="Calibri"/>
                <w:sz w:val="20"/>
                <w:szCs w:val="21"/>
                <w:highlight w:val="green"/>
                <w:u w:val="single"/>
                <w:lang w:val="en-GB"/>
              </w:rPr>
              <w:t>corresponding to the selected number of HARQ retransmissions</w:t>
            </w:r>
            <w:r w:rsidRPr="002E2FAD">
              <w:rPr>
                <w:rFonts w:ascii="Calibri" w:hAnsi="Calibri" w:cs="Calibri"/>
                <w:sz w:val="20"/>
                <w:szCs w:val="21"/>
                <w:u w:val="single"/>
                <w:lang w:val="en-GB"/>
              </w:rPr>
              <w:t xml:space="preserve"> (if MAC entity decides </w:t>
            </w:r>
            <w:r w:rsidRPr="002E2FAD">
              <w:rPr>
                <w:rFonts w:ascii="Calibri" w:hAnsi="Calibri" w:cs="Calibri"/>
                <w:sz w:val="20"/>
                <w:szCs w:val="21"/>
                <w:highlight w:val="cyan"/>
                <w:u w:val="single"/>
                <w:lang w:val="en-GB"/>
              </w:rPr>
              <w:t>a number of consecutive slots</w:t>
            </w:r>
            <w:r w:rsidRPr="002E2FAD">
              <w:rPr>
                <w:rFonts w:ascii="Calibri" w:hAnsi="Calibri" w:cs="Calibri"/>
                <w:sz w:val="20"/>
                <w:szCs w:val="21"/>
                <w:u w:val="single"/>
                <w:lang w:val="en-GB"/>
              </w:rPr>
              <w:t xml:space="preserve"> for Multi-consecutive slots transmission other than SL-PRS larger than 1),</w:t>
            </w:r>
            <w:r w:rsidRPr="002E2FAD">
              <w:rPr>
                <w:rFonts w:ascii="Calibri" w:hAnsi="Calibri" w:cs="Calibri"/>
                <w:sz w:val="20"/>
                <w:szCs w:val="21"/>
                <w:lang w:val="en-GB"/>
              </w:rPr>
              <w:t xml:space="preserve">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w:t>
            </w:r>
          </w:p>
          <w:p w14:paraId="2DA07A99" w14:textId="77777777" w:rsidR="002E2FAD" w:rsidRDefault="002E2FAD">
            <w:pPr>
              <w:rPr>
                <w:rFonts w:ascii="Calibri" w:hAnsi="Calibri" w:cs="Calibri"/>
                <w:sz w:val="20"/>
                <w:szCs w:val="21"/>
              </w:rPr>
            </w:pPr>
          </w:p>
          <w:p w14:paraId="1C12716B" w14:textId="71FB7A42" w:rsidR="00EE1442" w:rsidRPr="00A644F2" w:rsidRDefault="00EE1442">
            <w:pPr>
              <w:rPr>
                <w:rFonts w:ascii="Calibri" w:hAnsi="Calibri" w:cs="Calibri"/>
                <w:sz w:val="20"/>
                <w:szCs w:val="21"/>
              </w:rPr>
            </w:pPr>
            <w:r w:rsidRPr="00EE1442">
              <w:rPr>
                <w:rFonts w:ascii="Calibri" w:hAnsi="Calibri" w:cs="Calibri" w:hint="eastAsia"/>
                <w:sz w:val="20"/>
                <w:szCs w:val="21"/>
              </w:rPr>
              <w:lastRenderedPageBreak/>
              <w:t>NOTE 3Ae:</w:t>
            </w:r>
            <w:r w:rsidRPr="00EE1442">
              <w:rPr>
                <w:rFonts w:ascii="Calibri" w:hAnsi="Calibri" w:cs="Calibri" w:hint="eastAsia"/>
                <w:sz w:val="20"/>
                <w:szCs w:val="21"/>
              </w:rPr>
              <w:tab/>
              <w:t xml:space="preserve">MAC entity, based on UE implementation, decides whether to indicate </w:t>
            </w:r>
            <w:r w:rsidRPr="008F3733">
              <w:rPr>
                <w:rFonts w:ascii="Calibri" w:hAnsi="Calibri" w:cs="Calibri" w:hint="eastAsia"/>
                <w:sz w:val="20"/>
                <w:szCs w:val="21"/>
                <w:highlight w:val="cyan"/>
              </w:rPr>
              <w:t>the number of consecutive slots</w:t>
            </w:r>
            <w:r w:rsidRPr="00EE1442">
              <w:rPr>
                <w:rFonts w:ascii="Calibri" w:hAnsi="Calibri" w:cs="Calibri" w:hint="eastAsia"/>
                <w:sz w:val="20"/>
                <w:szCs w:val="21"/>
              </w:rPr>
              <w:t xml:space="preserve"> for Multi-consecutive slots transmission as specified in clause 8.1.4 of TS 38.214 [7] larger than 1.</w:t>
            </w:r>
          </w:p>
        </w:tc>
        <w:tc>
          <w:tcPr>
            <w:tcW w:w="5806" w:type="dxa"/>
          </w:tcPr>
          <w:p w14:paraId="0A95C59B" w14:textId="2BCC9C9F" w:rsidR="00A644F2" w:rsidRPr="00A644F2" w:rsidRDefault="0055167E" w:rsidP="0055167E">
            <w:pPr>
              <w:rPr>
                <w:rFonts w:ascii="Calibri" w:hAnsi="Calibri" w:cs="Calibri"/>
                <w:sz w:val="20"/>
                <w:szCs w:val="21"/>
              </w:rPr>
            </w:pPr>
            <w:r w:rsidRPr="0055167E">
              <w:rPr>
                <w:rFonts w:ascii="Calibri" w:hAnsi="Calibri" w:cs="Calibri"/>
                <w:sz w:val="20"/>
                <w:szCs w:val="21"/>
              </w:rPr>
              <w:lastRenderedPageBreak/>
              <w:t>For now, I have the same view as OPPO on the two corrections below.</w:t>
            </w:r>
            <w:r>
              <w:rPr>
                <w:rFonts w:ascii="Calibri" w:hAnsi="Calibri" w:cs="Calibri"/>
                <w:sz w:val="20"/>
                <w:szCs w:val="21"/>
              </w:rPr>
              <w:t xml:space="preserve"> </w:t>
            </w:r>
            <w:r w:rsidRPr="0055167E">
              <w:rPr>
                <w:rFonts w:ascii="Calibri" w:hAnsi="Calibri" w:cs="Calibri"/>
                <w:sz w:val="20"/>
                <w:szCs w:val="21"/>
              </w:rPr>
              <w:t xml:space="preserve">Let's also look at the views of other companies (including the </w:t>
            </w:r>
            <w:r>
              <w:rPr>
                <w:rFonts w:ascii="Calibri" w:hAnsi="Calibri" w:cs="Calibri"/>
                <w:sz w:val="20"/>
                <w:szCs w:val="21"/>
              </w:rPr>
              <w:t>proponent</w:t>
            </w:r>
            <w:r w:rsidRPr="0055167E">
              <w:rPr>
                <w:rFonts w:ascii="Calibri" w:hAnsi="Calibri" w:cs="Calibri"/>
                <w:sz w:val="20"/>
                <w:szCs w:val="21"/>
              </w:rPr>
              <w:t>s).</w:t>
            </w:r>
          </w:p>
        </w:tc>
      </w:tr>
      <w:tr w:rsidR="00A644F2" w:rsidRPr="00A644F2" w14:paraId="7969A713" w14:textId="77777777" w:rsidTr="00792046">
        <w:tc>
          <w:tcPr>
            <w:tcW w:w="2336" w:type="dxa"/>
          </w:tcPr>
          <w:p w14:paraId="27BCAA39" w14:textId="6470EF18" w:rsidR="00A644F2" w:rsidRPr="00A644F2" w:rsidRDefault="00D17A74">
            <w:pPr>
              <w:rPr>
                <w:rFonts w:ascii="Calibri" w:hAnsi="Calibri" w:cs="Calibri"/>
                <w:sz w:val="20"/>
                <w:szCs w:val="21"/>
              </w:rPr>
            </w:pPr>
            <w:r>
              <w:rPr>
                <w:rFonts w:ascii="Calibri" w:hAnsi="Calibri" w:cs="Calibri" w:hint="eastAsia"/>
                <w:sz w:val="20"/>
                <w:szCs w:val="21"/>
              </w:rPr>
              <w:lastRenderedPageBreak/>
              <w:t>OPPO</w:t>
            </w:r>
          </w:p>
        </w:tc>
        <w:tc>
          <w:tcPr>
            <w:tcW w:w="5806" w:type="dxa"/>
          </w:tcPr>
          <w:p w14:paraId="150A709C" w14:textId="77777777" w:rsidR="00A644F2" w:rsidRDefault="00D17A74">
            <w:pPr>
              <w:rPr>
                <w:rFonts w:ascii="Calibri" w:hAnsi="Calibri" w:cs="Calibri"/>
                <w:sz w:val="20"/>
                <w:szCs w:val="21"/>
              </w:rPr>
            </w:pPr>
            <w:r>
              <w:rPr>
                <w:rFonts w:ascii="Calibri" w:hAnsi="Calibri" w:cs="Calibri" w:hint="eastAsia"/>
                <w:sz w:val="20"/>
                <w:szCs w:val="21"/>
              </w:rPr>
              <w:t>5.22.1.1</w:t>
            </w:r>
          </w:p>
          <w:p w14:paraId="1BFF17DE" w14:textId="77777777" w:rsidR="00D17A74" w:rsidRDefault="00D17A74">
            <w:pPr>
              <w:rPr>
                <w:rFonts w:ascii="Calibri" w:hAnsi="Calibri" w:cs="Calibri"/>
                <w:sz w:val="20"/>
                <w:szCs w:val="21"/>
              </w:rPr>
            </w:pPr>
          </w:p>
          <w:p w14:paraId="4A1F6C9F" w14:textId="77777777" w:rsidR="00D17A74" w:rsidRDefault="00D17A74">
            <w:pPr>
              <w:rPr>
                <w:rFonts w:ascii="Calibri" w:hAnsi="Calibri" w:cs="Calibri"/>
                <w:sz w:val="20"/>
                <w:szCs w:val="21"/>
              </w:rPr>
            </w:pPr>
            <w:r w:rsidRPr="00D17A74">
              <w:rPr>
                <w:rFonts w:ascii="Calibri" w:hAnsi="Calibri" w:cs="Calibri" w:hint="eastAsia"/>
                <w:sz w:val="20"/>
                <w:szCs w:val="21"/>
              </w:rPr>
              <w:t>NOTE  3B8:</w:t>
            </w:r>
            <w:r w:rsidRPr="00D17A74">
              <w:rPr>
                <w:rFonts w:ascii="Calibri" w:hAnsi="Calibri" w:cs="Calibri" w:hint="eastAsia"/>
                <w:sz w:val="20"/>
                <w:szCs w:val="21"/>
              </w:rPr>
              <w:tab/>
              <w:t>UE is not expected to be (pre-)configured with both random selection and sl-NRPSSCH-EUTRA-ThresRSRP-List in the same resource pool applies only to NR SL normal resource pool. This does not apply to the NR SL exceptional pool.</w:t>
            </w:r>
          </w:p>
          <w:p w14:paraId="636CC087" w14:textId="77777777" w:rsidR="00D17A74" w:rsidRDefault="00D17A74">
            <w:pPr>
              <w:rPr>
                <w:rFonts w:ascii="Calibri" w:hAnsi="Calibri" w:cs="Calibri"/>
                <w:sz w:val="20"/>
                <w:szCs w:val="21"/>
              </w:rPr>
            </w:pPr>
          </w:p>
          <w:p w14:paraId="182CAE57" w14:textId="77777777" w:rsidR="00D17A74" w:rsidRDefault="00D17A74">
            <w:pPr>
              <w:rPr>
                <w:rFonts w:ascii="Calibri" w:hAnsi="Calibri" w:cs="Calibri"/>
                <w:sz w:val="20"/>
                <w:szCs w:val="21"/>
              </w:rPr>
            </w:pPr>
            <w:r>
              <w:rPr>
                <w:rFonts w:ascii="Calibri" w:hAnsi="Calibri" w:cs="Calibri"/>
                <w:sz w:val="20"/>
                <w:szCs w:val="21"/>
              </w:rPr>
              <w:t>I</w:t>
            </w:r>
            <w:r>
              <w:rPr>
                <w:rFonts w:ascii="Calibri" w:hAnsi="Calibri" w:cs="Calibri" w:hint="eastAsia"/>
                <w:sz w:val="20"/>
                <w:szCs w:val="21"/>
              </w:rPr>
              <w:t xml:space="preserve">t seems more a restriction to be captured by RRC? </w:t>
            </w:r>
            <w:r>
              <w:rPr>
                <w:rFonts w:ascii="Calibri" w:hAnsi="Calibri" w:cs="Calibri"/>
                <w:sz w:val="20"/>
                <w:szCs w:val="21"/>
              </w:rPr>
              <w:t>B</w:t>
            </w:r>
            <w:r>
              <w:rPr>
                <w:rFonts w:ascii="Calibri" w:hAnsi="Calibri" w:cs="Calibri" w:hint="eastAsia"/>
                <w:sz w:val="20"/>
                <w:szCs w:val="21"/>
              </w:rPr>
              <w:t xml:space="preserve">ut no strong view, if we go with MAC, some minor </w:t>
            </w:r>
            <w:r>
              <w:rPr>
                <w:rFonts w:ascii="Calibri" w:hAnsi="Calibri" w:cs="Calibri"/>
                <w:sz w:val="20"/>
                <w:szCs w:val="21"/>
              </w:rPr>
              <w:t>rewo</w:t>
            </w:r>
            <w:r>
              <w:rPr>
                <w:rFonts w:ascii="Calibri" w:hAnsi="Calibri" w:cs="Calibri" w:hint="eastAsia"/>
                <w:sz w:val="20"/>
                <w:szCs w:val="21"/>
              </w:rPr>
              <w:t>rding.</w:t>
            </w:r>
          </w:p>
          <w:p w14:paraId="11A89FC8" w14:textId="77777777" w:rsidR="00D17A74" w:rsidRDefault="00D17A74">
            <w:pPr>
              <w:rPr>
                <w:rFonts w:ascii="Calibri" w:hAnsi="Calibri" w:cs="Calibri"/>
                <w:sz w:val="20"/>
                <w:szCs w:val="21"/>
              </w:rPr>
            </w:pPr>
          </w:p>
          <w:p w14:paraId="0BDB0834" w14:textId="16982EBC" w:rsidR="00D17A74" w:rsidRPr="00A644F2" w:rsidRDefault="002F371A">
            <w:pPr>
              <w:rPr>
                <w:rFonts w:ascii="Calibri" w:hAnsi="Calibri" w:cs="Calibri"/>
                <w:sz w:val="20"/>
                <w:szCs w:val="21"/>
              </w:rPr>
            </w:pPr>
            <w:r>
              <w:rPr>
                <w:noProof/>
                <w:lang w:eastAsia="ko-KR"/>
              </w:rPr>
              <w:drawing>
                <wp:inline distT="0" distB="0" distL="0" distR="0" wp14:anchorId="6745A056" wp14:editId="2C7DFE63">
                  <wp:extent cx="6135156" cy="963637"/>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42372" cy="964770"/>
                          </a:xfrm>
                          <a:prstGeom prst="rect">
                            <a:avLst/>
                          </a:prstGeom>
                        </pic:spPr>
                      </pic:pic>
                    </a:graphicData>
                  </a:graphic>
                </wp:inline>
              </w:drawing>
            </w:r>
          </w:p>
        </w:tc>
        <w:tc>
          <w:tcPr>
            <w:tcW w:w="5806" w:type="dxa"/>
          </w:tcPr>
          <w:p w14:paraId="65FC8AD6" w14:textId="15151056" w:rsidR="00D54291" w:rsidRPr="00D54291" w:rsidRDefault="00D54291" w:rsidP="00D54291">
            <w:pPr>
              <w:rPr>
                <w:rFonts w:ascii="Calibri" w:hAnsi="Calibri" w:cs="Calibri"/>
                <w:sz w:val="20"/>
                <w:szCs w:val="21"/>
              </w:rPr>
            </w:pPr>
            <w:r w:rsidRPr="00D54291">
              <w:rPr>
                <w:rFonts w:ascii="Calibri" w:hAnsi="Calibri" w:cs="Calibri"/>
                <w:sz w:val="20"/>
                <w:szCs w:val="21"/>
              </w:rPr>
              <w:t>I also prefer to resolve this restriction issue in RRC. Therefore, in the normative text, I did not modify the part of the procedure in which the UE performs random selection</w:t>
            </w:r>
            <w:ins w:id="0" w:author="LG-Giwon Park (2)" w:date="2024-08-27T16:48:00Z">
              <w:r w:rsidR="00877F3A">
                <w:rPr>
                  <w:rFonts w:ascii="Calibri" w:hAnsi="Calibri" w:cs="Calibri"/>
                  <w:sz w:val="20"/>
                  <w:szCs w:val="21"/>
                </w:rPr>
                <w:t>-based resource selection</w:t>
              </w:r>
            </w:ins>
            <w:bookmarkStart w:id="1" w:name="_GoBack"/>
            <w:bookmarkEnd w:id="1"/>
            <w:r w:rsidRPr="00D54291">
              <w:rPr>
                <w:rFonts w:ascii="Calibri" w:hAnsi="Calibri" w:cs="Calibri"/>
                <w:sz w:val="20"/>
                <w:szCs w:val="21"/>
              </w:rPr>
              <w:t xml:space="preserve"> in Co-Ex. </w:t>
            </w:r>
          </w:p>
          <w:p w14:paraId="6CD66EE8" w14:textId="218F12A5" w:rsidR="00A644F2" w:rsidRPr="00A644F2" w:rsidRDefault="00D54291" w:rsidP="00D54291">
            <w:pPr>
              <w:rPr>
                <w:rFonts w:ascii="Calibri" w:hAnsi="Calibri" w:cs="Calibri"/>
                <w:sz w:val="20"/>
                <w:szCs w:val="21"/>
              </w:rPr>
            </w:pPr>
            <w:r w:rsidRPr="00D54291">
              <w:rPr>
                <w:rFonts w:ascii="Calibri" w:hAnsi="Calibri" w:cs="Calibri"/>
                <w:sz w:val="20"/>
                <w:szCs w:val="21"/>
              </w:rPr>
              <w:t>However, wouldn't it be better to indicate the exceptional pool-related part as a NOTE in MAC even if the restriction is resolved in RRC? If companies prefer not to mention anything about this part in the MAC, I can remove the suggested NOTE.</w:t>
            </w:r>
          </w:p>
        </w:tc>
      </w:tr>
      <w:tr w:rsidR="00A644F2" w:rsidRPr="00A644F2" w14:paraId="30B9F741" w14:textId="77777777" w:rsidTr="00792046">
        <w:tc>
          <w:tcPr>
            <w:tcW w:w="2336" w:type="dxa"/>
          </w:tcPr>
          <w:p w14:paraId="653B7A36" w14:textId="0E14ECB8" w:rsidR="00A644F2" w:rsidRPr="00A644F2" w:rsidRDefault="002F371A">
            <w:pPr>
              <w:rPr>
                <w:rFonts w:ascii="Calibri" w:hAnsi="Calibri" w:cs="Calibri"/>
                <w:sz w:val="20"/>
                <w:szCs w:val="21"/>
              </w:rPr>
            </w:pPr>
            <w:r>
              <w:rPr>
                <w:rFonts w:ascii="Calibri" w:hAnsi="Calibri" w:cs="Calibri" w:hint="eastAsia"/>
                <w:sz w:val="20"/>
                <w:szCs w:val="21"/>
              </w:rPr>
              <w:t>OPPO</w:t>
            </w:r>
          </w:p>
        </w:tc>
        <w:tc>
          <w:tcPr>
            <w:tcW w:w="5806" w:type="dxa"/>
          </w:tcPr>
          <w:p w14:paraId="35CC62A1" w14:textId="77777777" w:rsidR="00A644F2" w:rsidRPr="00A644F2" w:rsidRDefault="00A644F2">
            <w:pPr>
              <w:rPr>
                <w:rFonts w:ascii="Calibri" w:hAnsi="Calibri" w:cs="Calibri"/>
                <w:sz w:val="20"/>
                <w:szCs w:val="21"/>
              </w:rPr>
            </w:pPr>
          </w:p>
        </w:tc>
        <w:tc>
          <w:tcPr>
            <w:tcW w:w="5806" w:type="dxa"/>
          </w:tcPr>
          <w:p w14:paraId="7CF07B5F" w14:textId="77777777" w:rsidR="00A644F2" w:rsidRPr="00A644F2" w:rsidRDefault="00A644F2">
            <w:pPr>
              <w:rPr>
                <w:rFonts w:ascii="Calibri" w:hAnsi="Calibri" w:cs="Calibri"/>
                <w:sz w:val="20"/>
                <w:szCs w:val="21"/>
              </w:rPr>
            </w:pPr>
          </w:p>
        </w:tc>
      </w:tr>
      <w:tr w:rsidR="00A644F2" w:rsidRPr="00A644F2" w14:paraId="30623F21" w14:textId="77777777" w:rsidTr="00792046">
        <w:tc>
          <w:tcPr>
            <w:tcW w:w="2336" w:type="dxa"/>
          </w:tcPr>
          <w:p w14:paraId="694F494F" w14:textId="77777777" w:rsidR="00A644F2" w:rsidRPr="00A644F2" w:rsidRDefault="00A644F2">
            <w:pPr>
              <w:rPr>
                <w:rFonts w:ascii="Calibri" w:hAnsi="Calibri" w:cs="Calibri"/>
                <w:sz w:val="20"/>
                <w:szCs w:val="21"/>
              </w:rPr>
            </w:pPr>
          </w:p>
        </w:tc>
        <w:tc>
          <w:tcPr>
            <w:tcW w:w="5806" w:type="dxa"/>
          </w:tcPr>
          <w:p w14:paraId="21BC4D98" w14:textId="77777777" w:rsidR="00A644F2" w:rsidRPr="00A644F2" w:rsidRDefault="00A644F2">
            <w:pPr>
              <w:rPr>
                <w:rFonts w:ascii="Calibri" w:hAnsi="Calibri" w:cs="Calibri"/>
                <w:sz w:val="20"/>
                <w:szCs w:val="21"/>
              </w:rPr>
            </w:pPr>
          </w:p>
        </w:tc>
        <w:tc>
          <w:tcPr>
            <w:tcW w:w="5806" w:type="dxa"/>
          </w:tcPr>
          <w:p w14:paraId="4FF9774A" w14:textId="77777777" w:rsidR="00A644F2" w:rsidRPr="00A644F2" w:rsidRDefault="00A644F2">
            <w:pPr>
              <w:rPr>
                <w:rFonts w:ascii="Calibri" w:hAnsi="Calibri" w:cs="Calibri"/>
                <w:sz w:val="20"/>
                <w:szCs w:val="21"/>
              </w:rPr>
            </w:pPr>
          </w:p>
        </w:tc>
      </w:tr>
      <w:tr w:rsidR="00A644F2" w:rsidRPr="00A644F2" w14:paraId="006B544F" w14:textId="77777777" w:rsidTr="00792046">
        <w:tc>
          <w:tcPr>
            <w:tcW w:w="2336" w:type="dxa"/>
          </w:tcPr>
          <w:p w14:paraId="441CA862" w14:textId="77777777" w:rsidR="00A644F2" w:rsidRPr="00A644F2" w:rsidRDefault="00A644F2">
            <w:pPr>
              <w:rPr>
                <w:rFonts w:ascii="Calibri" w:hAnsi="Calibri" w:cs="Calibri"/>
                <w:sz w:val="20"/>
                <w:szCs w:val="21"/>
              </w:rPr>
            </w:pPr>
          </w:p>
        </w:tc>
        <w:tc>
          <w:tcPr>
            <w:tcW w:w="5806" w:type="dxa"/>
          </w:tcPr>
          <w:p w14:paraId="1A7497D0" w14:textId="77777777" w:rsidR="00A644F2" w:rsidRPr="00A644F2" w:rsidRDefault="00A644F2">
            <w:pPr>
              <w:rPr>
                <w:rFonts w:ascii="Calibri" w:hAnsi="Calibri" w:cs="Calibri"/>
                <w:sz w:val="20"/>
                <w:szCs w:val="21"/>
              </w:rPr>
            </w:pPr>
          </w:p>
        </w:tc>
        <w:tc>
          <w:tcPr>
            <w:tcW w:w="5806" w:type="dxa"/>
          </w:tcPr>
          <w:p w14:paraId="05F0C2BC" w14:textId="77777777" w:rsidR="00A644F2" w:rsidRPr="00A644F2" w:rsidRDefault="00A644F2">
            <w:pPr>
              <w:rPr>
                <w:rFonts w:ascii="Calibri" w:hAnsi="Calibri" w:cs="Calibri"/>
                <w:sz w:val="20"/>
                <w:szCs w:val="21"/>
              </w:rPr>
            </w:pPr>
          </w:p>
        </w:tc>
      </w:tr>
      <w:tr w:rsidR="00A644F2" w:rsidRPr="00A644F2" w14:paraId="72B31598" w14:textId="77777777" w:rsidTr="00792046">
        <w:tc>
          <w:tcPr>
            <w:tcW w:w="2336" w:type="dxa"/>
          </w:tcPr>
          <w:p w14:paraId="308DFC0B" w14:textId="77777777" w:rsidR="00A644F2" w:rsidRPr="00A644F2" w:rsidRDefault="00A644F2">
            <w:pPr>
              <w:rPr>
                <w:rFonts w:ascii="Calibri" w:hAnsi="Calibri" w:cs="Calibri"/>
                <w:sz w:val="20"/>
                <w:szCs w:val="21"/>
              </w:rPr>
            </w:pPr>
          </w:p>
        </w:tc>
        <w:tc>
          <w:tcPr>
            <w:tcW w:w="5806" w:type="dxa"/>
          </w:tcPr>
          <w:p w14:paraId="520B0551" w14:textId="77777777" w:rsidR="00A644F2" w:rsidRPr="00A644F2" w:rsidRDefault="00A644F2">
            <w:pPr>
              <w:rPr>
                <w:rFonts w:ascii="Calibri" w:hAnsi="Calibri" w:cs="Calibri"/>
                <w:sz w:val="20"/>
                <w:szCs w:val="21"/>
              </w:rPr>
            </w:pPr>
          </w:p>
        </w:tc>
        <w:tc>
          <w:tcPr>
            <w:tcW w:w="5806" w:type="dxa"/>
          </w:tcPr>
          <w:p w14:paraId="0BD7D92C" w14:textId="77777777" w:rsidR="00A644F2" w:rsidRPr="00A644F2" w:rsidRDefault="00A644F2">
            <w:pPr>
              <w:rPr>
                <w:rFonts w:ascii="Calibri" w:hAnsi="Calibri" w:cs="Calibri"/>
                <w:sz w:val="20"/>
                <w:szCs w:val="21"/>
              </w:rPr>
            </w:pPr>
          </w:p>
        </w:tc>
      </w:tr>
      <w:tr w:rsidR="00A644F2" w:rsidRPr="00A644F2" w14:paraId="5D8DB66B" w14:textId="77777777" w:rsidTr="00792046">
        <w:tc>
          <w:tcPr>
            <w:tcW w:w="2336" w:type="dxa"/>
          </w:tcPr>
          <w:p w14:paraId="5B50534A" w14:textId="77777777" w:rsidR="00A644F2" w:rsidRPr="00A644F2" w:rsidRDefault="00A644F2">
            <w:pPr>
              <w:rPr>
                <w:rFonts w:ascii="Calibri" w:hAnsi="Calibri" w:cs="Calibri"/>
                <w:sz w:val="20"/>
                <w:szCs w:val="21"/>
              </w:rPr>
            </w:pPr>
          </w:p>
        </w:tc>
        <w:tc>
          <w:tcPr>
            <w:tcW w:w="5806" w:type="dxa"/>
          </w:tcPr>
          <w:p w14:paraId="33982D74" w14:textId="77777777" w:rsidR="00A644F2" w:rsidRPr="00A644F2" w:rsidRDefault="00A644F2">
            <w:pPr>
              <w:rPr>
                <w:rFonts w:ascii="Calibri" w:hAnsi="Calibri" w:cs="Calibri"/>
                <w:sz w:val="20"/>
                <w:szCs w:val="21"/>
              </w:rPr>
            </w:pPr>
          </w:p>
        </w:tc>
        <w:tc>
          <w:tcPr>
            <w:tcW w:w="5806" w:type="dxa"/>
          </w:tcPr>
          <w:p w14:paraId="7014805F" w14:textId="77777777" w:rsidR="00A644F2" w:rsidRPr="00A644F2" w:rsidRDefault="00A644F2">
            <w:pPr>
              <w:rPr>
                <w:rFonts w:ascii="Calibri" w:hAnsi="Calibri" w:cs="Calibri"/>
                <w:sz w:val="20"/>
                <w:szCs w:val="21"/>
              </w:rPr>
            </w:pPr>
          </w:p>
        </w:tc>
      </w:tr>
    </w:tbl>
    <w:p w14:paraId="2CAFFA23" w14:textId="77777777" w:rsidR="005D5C46" w:rsidRDefault="005D5C46"/>
    <w:sectPr w:rsidR="005D5C46"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A04B0" w14:textId="77777777" w:rsidR="00D175D5" w:rsidRDefault="00D175D5" w:rsidP="00792046">
      <w:r>
        <w:separator/>
      </w:r>
    </w:p>
  </w:endnote>
  <w:endnote w:type="continuationSeparator" w:id="0">
    <w:p w14:paraId="14D929F9" w14:textId="77777777" w:rsidR="00D175D5" w:rsidRDefault="00D175D5" w:rsidP="0079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15414" w14:textId="77777777" w:rsidR="00D175D5" w:rsidRDefault="00D175D5" w:rsidP="00792046">
      <w:r>
        <w:separator/>
      </w:r>
    </w:p>
  </w:footnote>
  <w:footnote w:type="continuationSeparator" w:id="0">
    <w:p w14:paraId="1DDBBB2D" w14:textId="77777777" w:rsidR="00D175D5" w:rsidRDefault="00D175D5" w:rsidP="00792046">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Giwon Park (2)">
    <w15:presenceInfo w15:providerId="None" w15:userId="LG-Giwon Park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1A261E"/>
    <w:rsid w:val="002B752C"/>
    <w:rsid w:val="002E2FAD"/>
    <w:rsid w:val="002F2FFF"/>
    <w:rsid w:val="002F371A"/>
    <w:rsid w:val="00302BF2"/>
    <w:rsid w:val="003524F5"/>
    <w:rsid w:val="0055167E"/>
    <w:rsid w:val="005D5C46"/>
    <w:rsid w:val="00792046"/>
    <w:rsid w:val="00794E56"/>
    <w:rsid w:val="00877F3A"/>
    <w:rsid w:val="008E0798"/>
    <w:rsid w:val="008F3733"/>
    <w:rsid w:val="00986332"/>
    <w:rsid w:val="00A24F25"/>
    <w:rsid w:val="00A44F3E"/>
    <w:rsid w:val="00A644F2"/>
    <w:rsid w:val="00B17EA7"/>
    <w:rsid w:val="00BF04C6"/>
    <w:rsid w:val="00C64CD8"/>
    <w:rsid w:val="00C84A5B"/>
    <w:rsid w:val="00D14512"/>
    <w:rsid w:val="00D175D5"/>
    <w:rsid w:val="00D17A74"/>
    <w:rsid w:val="00D54291"/>
    <w:rsid w:val="00D754B6"/>
    <w:rsid w:val="00D84F4C"/>
    <w:rsid w:val="00E653D5"/>
    <w:rsid w:val="00ED4330"/>
    <w:rsid w:val="00EE1442"/>
    <w:rsid w:val="00F5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chartTrackingRefBased/>
  <w15:docId w15:val="{46B0302A-2D43-4374-8026-18B4C5AC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92046"/>
    <w:pPr>
      <w:tabs>
        <w:tab w:val="center" w:pos="4153"/>
        <w:tab w:val="right" w:pos="8306"/>
      </w:tabs>
      <w:snapToGrid w:val="0"/>
      <w:jc w:val="center"/>
    </w:pPr>
    <w:rPr>
      <w:sz w:val="18"/>
      <w:szCs w:val="18"/>
    </w:rPr>
  </w:style>
  <w:style w:type="character" w:customStyle="1" w:styleId="Char">
    <w:name w:val="머리글 Char"/>
    <w:basedOn w:val="a0"/>
    <w:link w:val="a4"/>
    <w:uiPriority w:val="99"/>
    <w:rsid w:val="00792046"/>
    <w:rPr>
      <w:sz w:val="18"/>
      <w:szCs w:val="18"/>
    </w:rPr>
  </w:style>
  <w:style w:type="paragraph" w:styleId="a5">
    <w:name w:val="footer"/>
    <w:basedOn w:val="a"/>
    <w:link w:val="Char0"/>
    <w:uiPriority w:val="99"/>
    <w:unhideWhenUsed/>
    <w:rsid w:val="00792046"/>
    <w:pPr>
      <w:tabs>
        <w:tab w:val="center" w:pos="4153"/>
        <w:tab w:val="right" w:pos="8306"/>
      </w:tabs>
      <w:snapToGrid w:val="0"/>
      <w:jc w:val="left"/>
    </w:pPr>
    <w:rPr>
      <w:sz w:val="18"/>
      <w:szCs w:val="18"/>
    </w:rPr>
  </w:style>
  <w:style w:type="character" w:customStyle="1" w:styleId="Char0">
    <w:name w:val="바닥글 Char"/>
    <w:basedOn w:val="a0"/>
    <w:link w:val="a5"/>
    <w:uiPriority w:val="99"/>
    <w:rsid w:val="007920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77847">
      <w:bodyDiv w:val="1"/>
      <w:marLeft w:val="0"/>
      <w:marRight w:val="0"/>
      <w:marTop w:val="0"/>
      <w:marBottom w:val="0"/>
      <w:divBdr>
        <w:top w:val="none" w:sz="0" w:space="0" w:color="auto"/>
        <w:left w:val="none" w:sz="0" w:space="0" w:color="auto"/>
        <w:bottom w:val="none" w:sz="0" w:space="0" w:color="auto"/>
        <w:right w:val="none" w:sz="0" w:space="0" w:color="auto"/>
      </w:divBdr>
    </w:div>
    <w:div w:id="16778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LG-Giwon Park (2)</cp:lastModifiedBy>
  <cp:revision>4</cp:revision>
  <dcterms:created xsi:type="dcterms:W3CDTF">2024-08-27T07:47:00Z</dcterms:created>
  <dcterms:modified xsi:type="dcterms:W3CDTF">2024-08-27T07:48:00Z</dcterms:modified>
</cp:coreProperties>
</file>