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1E75DCED"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r>
      <w:r w:rsidR="0057014E" w:rsidRPr="0057014E">
        <w:rPr>
          <w:rFonts w:ascii="Arial" w:eastAsia="MS Mincho" w:hAnsi="Arial" w:cs="Arial"/>
          <w:b/>
          <w:sz w:val="24"/>
          <w:lang w:eastAsia="en-US"/>
        </w:rPr>
        <w:t>R2-2407985</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2D4ED1B0"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w:t>
      </w:r>
      <w:r w:rsidR="00C31AC6">
        <w:rPr>
          <w:rFonts w:ascii="Arial" w:eastAsia="MS Mincho" w:hAnsi="Arial" w:cs="Arial"/>
          <w:b/>
          <w:sz w:val="24"/>
          <w:szCs w:val="24"/>
          <w:lang w:eastAsia="en-US"/>
        </w:rPr>
        <w:t>4</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c"/>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r>
        <w:t>);</w:t>
      </w:r>
    </w:p>
    <w:p w14:paraId="4023396B" w14:textId="77777777" w:rsidR="008F02C5" w:rsidRDefault="009458E8">
      <w:pPr>
        <w:pStyle w:val="B-1"/>
      </w:pPr>
      <w:r>
        <w:t xml:space="preserve">FFS on AS ID for scheduling purposes (See </w:t>
      </w:r>
      <w:hyperlink w:anchor="_2.3_AS_ID_1" w:history="1">
        <w:r>
          <w:rPr>
            <w:rStyle w:val="af9"/>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宋体" w:hAnsi="Times New Roman" w:cs="Times New Roman"/>
                <w:lang w:val="de-DE"/>
              </w:rPr>
            </w:pPr>
            <w:r w:rsidRPr="00D87B39">
              <w:rPr>
                <w:rFonts w:ascii="Times New Roman" w:eastAsia="宋体"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宋体" w:hAnsi="Times New Roman" w:cs="Times New Roman" w:hint="eastAsia"/>
                <w:lang w:val="en-US"/>
              </w:rPr>
              <w:t>Ningyu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Y</w:t>
            </w:r>
            <w:r w:rsidRPr="00D87B39">
              <w:rPr>
                <w:rFonts w:ascii="Times New Roman" w:eastAsia="等线"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等线"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w:t>
            </w:r>
            <w:r w:rsidR="009458E8">
              <w:rPr>
                <w:rFonts w:ascii="Times New Roman" w:eastAsia="宋体"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98708C">
            <w:pPr>
              <w:pStyle w:val="EmailDiscussion2"/>
              <w:ind w:left="0" w:firstLine="0"/>
              <w:rPr>
                <w:rFonts w:ascii="Times New Roman" w:hAnsi="Times New Roman" w:cs="Times New Roman"/>
                <w:lang w:val="fr-FR"/>
              </w:rPr>
            </w:pPr>
            <w:hyperlink r:id="rId9" w:history="1">
              <w:r w:rsidR="00D87B39" w:rsidRPr="00FF1BAB">
                <w:rPr>
                  <w:rStyle w:val="af9"/>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98708C">
            <w:pPr>
              <w:pStyle w:val="EmailDiscussion2"/>
              <w:ind w:left="0" w:firstLine="0"/>
              <w:rPr>
                <w:rFonts w:ascii="Times New Roman" w:hAnsi="Times New Roman" w:cs="Times New Roman"/>
                <w:lang w:val="fr-FR"/>
              </w:rPr>
            </w:pPr>
            <w:hyperlink r:id="rId10" w:history="1">
              <w:r w:rsidR="00D87B39" w:rsidRPr="00FF1BAB">
                <w:rPr>
                  <w:rStyle w:val="af9"/>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98708C">
            <w:pPr>
              <w:pStyle w:val="EmailDiscussion2"/>
              <w:ind w:left="0" w:firstLine="0"/>
              <w:rPr>
                <w:rFonts w:ascii="Times New Roman" w:hAnsi="Times New Roman" w:cs="Times New Roman"/>
              </w:rPr>
            </w:pPr>
            <w:hyperlink r:id="rId11" w:history="1">
              <w:r w:rsidR="00D87B39" w:rsidRPr="00FF1BAB">
                <w:rPr>
                  <w:rStyle w:val="af9"/>
                  <w:rFonts w:ascii="Times New Roman" w:eastAsia="等线"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63D40B9E" w:rsidR="008F02C5" w:rsidRDefault="0098708C">
            <w:pPr>
              <w:pStyle w:val="EmailDiscussion2"/>
              <w:ind w:left="0" w:firstLine="0"/>
              <w:rPr>
                <w:rFonts w:ascii="Times New Roman" w:eastAsia="宋体" w:hAnsi="Times New Roman" w:cs="Times New Roman"/>
                <w:lang w:val="fr-FR"/>
              </w:rPr>
            </w:pPr>
            <w:hyperlink r:id="rId12" w:history="1">
              <w:r w:rsidR="00D87B39" w:rsidRPr="00FF1BAB">
                <w:rPr>
                  <w:rStyle w:val="af9"/>
                  <w:rFonts w:ascii="Times New Roman" w:eastAsia="宋体"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98708C">
            <w:pPr>
              <w:pStyle w:val="EmailDiscussion2"/>
              <w:ind w:left="0" w:firstLine="0"/>
              <w:rPr>
                <w:rFonts w:ascii="Times New Roman" w:eastAsia="等线" w:hAnsi="Times New Roman" w:cs="Times New Roman"/>
              </w:rPr>
            </w:pPr>
            <w:hyperlink r:id="rId13" w:history="1">
              <w:r w:rsidR="00D87B39" w:rsidRPr="00FF1BAB">
                <w:rPr>
                  <w:rStyle w:val="af9"/>
                  <w:rFonts w:ascii="Times New Roman" w:eastAsia="等线" w:hAnsi="Times New Roman" w:cs="Times New Roman"/>
                  <w:lang w:val="fr-FR"/>
                </w:rPr>
                <w:t>Huifang</w:t>
              </w:r>
              <w:r w:rsidR="00D87B39" w:rsidRPr="00FF1BAB">
                <w:rPr>
                  <w:rStyle w:val="af9"/>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98708C">
            <w:pPr>
              <w:pStyle w:val="EmailDiscussion2"/>
              <w:ind w:left="0" w:firstLine="0"/>
              <w:rPr>
                <w:rFonts w:ascii="Times New Roman" w:eastAsia="等线" w:hAnsi="Times New Roman" w:cs="Times New Roman"/>
                <w:lang w:val="fr-FR"/>
              </w:rPr>
            </w:pPr>
            <w:hyperlink r:id="rId14" w:history="1">
              <w:r w:rsidR="009458E8">
                <w:rPr>
                  <w:rStyle w:val="af9"/>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110634A6" w:rsidR="008F02C5" w:rsidRDefault="0098708C">
            <w:pPr>
              <w:pStyle w:val="EmailDiscussion2"/>
              <w:ind w:left="0" w:firstLine="0"/>
              <w:rPr>
                <w:rFonts w:ascii="Times New Roman" w:eastAsia="等线" w:hAnsi="Times New Roman" w:cs="Times New Roman"/>
                <w:lang w:val="fr-FR"/>
              </w:rPr>
            </w:pPr>
            <w:hyperlink r:id="rId15" w:history="1">
              <w:r w:rsidR="00D87B39" w:rsidRPr="00FF1BAB">
                <w:rPr>
                  <w:rStyle w:val="af9"/>
                  <w:rFonts w:ascii="Times New Roman" w:eastAsia="等线" w:hAnsi="Times New Roman" w:cs="Times New Roman" w:hint="eastAsia"/>
                  <w:lang w:val="fr-FR"/>
                </w:rPr>
                <w:t>l</w:t>
              </w:r>
              <w:r w:rsidR="00D87B39" w:rsidRPr="00FF1BAB">
                <w:rPr>
                  <w:rStyle w:val="af9"/>
                  <w:rFonts w:ascii="Times New Roman" w:eastAsia="等线"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宋体"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Jialin Zhu (zhujl6@chinatelecom.cn)</w:t>
            </w:r>
          </w:p>
        </w:tc>
      </w:tr>
      <w:tr w:rsidR="006E52A5" w14:paraId="5531ED2C" w14:textId="77777777" w:rsidTr="00445EE6">
        <w:tc>
          <w:tcPr>
            <w:tcW w:w="3539" w:type="dxa"/>
          </w:tcPr>
          <w:p w14:paraId="6A90E5B1" w14:textId="77777777" w:rsidR="006E52A5" w:rsidRDefault="006E52A5"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HOHOR</w:t>
            </w:r>
          </w:p>
        </w:tc>
        <w:tc>
          <w:tcPr>
            <w:tcW w:w="6090" w:type="dxa"/>
          </w:tcPr>
          <w:p w14:paraId="53C8B0C2" w14:textId="3D398276" w:rsidR="006E52A5" w:rsidRDefault="006E52A5"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Xi</w:t>
            </w:r>
            <w:r>
              <w:rPr>
                <w:rFonts w:ascii="Times New Roman" w:eastAsia="等线" w:hAnsi="Times New Roman" w:cs="Times New Roman"/>
                <w:lang w:val="en-US"/>
              </w:rPr>
              <w:t>aoxuan Tang (</w:t>
            </w:r>
            <w:r w:rsidR="0098708C">
              <w:fldChar w:fldCharType="begin"/>
            </w:r>
            <w:r w:rsidR="0098708C" w:rsidRPr="003B070B">
              <w:rPr>
                <w:lang w:val="en-US"/>
                <w:rPrChange w:id="1" w:author="Huawei-Yulong-v42" w:date="2024-10-03T21:44:00Z">
                  <w:rPr/>
                </w:rPrChange>
              </w:rPr>
              <w:instrText xml:space="preserve"> HYPERLINK "mailto:tangxiaoxuan@honor.com" </w:instrText>
            </w:r>
            <w:r w:rsidR="0098708C">
              <w:fldChar w:fldCharType="separate"/>
            </w:r>
            <w:r w:rsidR="004A040F" w:rsidRPr="00062626">
              <w:rPr>
                <w:rStyle w:val="af9"/>
                <w:rFonts w:ascii="Times New Roman" w:eastAsia="等线" w:hAnsi="Times New Roman" w:cs="Times New Roman"/>
                <w:lang w:val="en-US"/>
              </w:rPr>
              <w:t>tangxiaoxuan@honor</w:t>
            </w:r>
            <w:r w:rsidR="004A040F" w:rsidRPr="00062626">
              <w:rPr>
                <w:rStyle w:val="af9"/>
                <w:rFonts w:ascii="Times New Roman" w:eastAsia="等线" w:hAnsi="Times New Roman" w:cs="Times New Roman" w:hint="eastAsia"/>
                <w:lang w:val="en-US"/>
              </w:rPr>
              <w:t>.</w:t>
            </w:r>
            <w:r w:rsidR="004A040F" w:rsidRPr="00062626">
              <w:rPr>
                <w:rStyle w:val="af9"/>
                <w:rFonts w:ascii="Times New Roman" w:eastAsia="等线" w:hAnsi="Times New Roman" w:cs="Times New Roman"/>
                <w:lang w:val="en-US"/>
              </w:rPr>
              <w:t>com</w:t>
            </w:r>
            <w:r w:rsidR="0098708C">
              <w:rPr>
                <w:rStyle w:val="af9"/>
                <w:rFonts w:ascii="Times New Roman" w:eastAsia="等线" w:hAnsi="Times New Roman" w:cs="Times New Roman"/>
                <w:lang w:val="en-US"/>
              </w:rPr>
              <w:fldChar w:fldCharType="end"/>
            </w:r>
            <w:r>
              <w:rPr>
                <w:rFonts w:ascii="Times New Roman" w:eastAsia="等线" w:hAnsi="Times New Roman" w:cs="Times New Roman"/>
                <w:lang w:val="en-US"/>
              </w:rPr>
              <w:t>)</w:t>
            </w:r>
          </w:p>
        </w:tc>
      </w:tr>
      <w:tr w:rsidR="004A040F" w:rsidRPr="007D4518" w14:paraId="779E94A3" w14:textId="77777777" w:rsidTr="00445EE6">
        <w:tc>
          <w:tcPr>
            <w:tcW w:w="3539" w:type="dxa"/>
          </w:tcPr>
          <w:p w14:paraId="3EF1F6CA" w14:textId="40F80854" w:rsidR="004A040F" w:rsidRDefault="004A040F"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InterDigital</w:t>
            </w:r>
          </w:p>
        </w:tc>
        <w:tc>
          <w:tcPr>
            <w:tcW w:w="6090" w:type="dxa"/>
          </w:tcPr>
          <w:p w14:paraId="63957461" w14:textId="799A54FC" w:rsidR="004A040F" w:rsidRPr="007D4518" w:rsidRDefault="004A040F" w:rsidP="00445EE6">
            <w:pPr>
              <w:pStyle w:val="EmailDiscussion2"/>
              <w:ind w:left="0" w:firstLine="0"/>
              <w:rPr>
                <w:rFonts w:ascii="Times New Roman" w:eastAsia="等线" w:hAnsi="Times New Roman" w:cs="Times New Roman"/>
                <w:lang w:val="pt-BR"/>
              </w:rPr>
            </w:pPr>
            <w:r w:rsidRPr="007D4518">
              <w:rPr>
                <w:rFonts w:ascii="Times New Roman" w:eastAsia="等线" w:hAnsi="Times New Roman" w:cs="Times New Roman"/>
                <w:lang w:val="pt-BR"/>
              </w:rPr>
              <w:t>Martino Freda (</w:t>
            </w:r>
            <w:r w:rsidR="0098708C">
              <w:fldChar w:fldCharType="begin"/>
            </w:r>
            <w:r w:rsidR="0098708C" w:rsidRPr="003B070B">
              <w:rPr>
                <w:lang w:val="en-US"/>
                <w:rPrChange w:id="2" w:author="Huawei-Yulong-v42" w:date="2024-10-03T21:44:00Z">
                  <w:rPr/>
                </w:rPrChange>
              </w:rPr>
              <w:instrText xml:space="preserve"> HYPERLINK "mailto:martino.freda@interdigital.com" </w:instrText>
            </w:r>
            <w:r w:rsidR="0098708C">
              <w:fldChar w:fldCharType="separate"/>
            </w:r>
            <w:r w:rsidR="007973F8" w:rsidRPr="007D4518">
              <w:rPr>
                <w:rStyle w:val="af9"/>
                <w:rFonts w:ascii="Times New Roman" w:eastAsia="等线" w:hAnsi="Times New Roman" w:cs="Times New Roman"/>
                <w:lang w:val="pt-BR"/>
              </w:rPr>
              <w:t>martino.freda@interdigital.com</w:t>
            </w:r>
            <w:r w:rsidR="0098708C">
              <w:rPr>
                <w:rStyle w:val="af9"/>
                <w:rFonts w:ascii="Times New Roman" w:eastAsia="等线" w:hAnsi="Times New Roman" w:cs="Times New Roman"/>
                <w:lang w:val="pt-BR"/>
              </w:rPr>
              <w:fldChar w:fldCharType="end"/>
            </w:r>
            <w:r w:rsidRPr="007D4518">
              <w:rPr>
                <w:rFonts w:ascii="Times New Roman" w:eastAsia="等线" w:hAnsi="Times New Roman" w:cs="Times New Roman"/>
                <w:lang w:val="pt-BR"/>
              </w:rPr>
              <w:t>)</w:t>
            </w:r>
          </w:p>
        </w:tc>
      </w:tr>
      <w:tr w:rsidR="007973F8" w14:paraId="4D87F804" w14:textId="77777777" w:rsidTr="00445EE6">
        <w:tc>
          <w:tcPr>
            <w:tcW w:w="3539" w:type="dxa"/>
          </w:tcPr>
          <w:p w14:paraId="05F292D6" w14:textId="1E71ACC0" w:rsidR="007973F8" w:rsidRDefault="007973F8"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MediaTek</w:t>
            </w:r>
          </w:p>
        </w:tc>
        <w:tc>
          <w:tcPr>
            <w:tcW w:w="6090" w:type="dxa"/>
          </w:tcPr>
          <w:p w14:paraId="45F7C687" w14:textId="7DF3AFDB" w:rsidR="007973F8" w:rsidRDefault="007973F8"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Nathan Tenny (</w:t>
            </w:r>
            <w:r w:rsidR="0098708C">
              <w:fldChar w:fldCharType="begin"/>
            </w:r>
            <w:r w:rsidR="0098708C" w:rsidRPr="003B070B">
              <w:rPr>
                <w:lang w:val="en-US"/>
                <w:rPrChange w:id="3" w:author="Huawei-Yulong-v42" w:date="2024-10-03T21:44:00Z">
                  <w:rPr/>
                </w:rPrChange>
              </w:rPr>
              <w:instrText xml:space="preserve"> HYPERLINK "mailto:nathan.tenny@mediatek.com" </w:instrText>
            </w:r>
            <w:r w:rsidR="0098708C">
              <w:fldChar w:fldCharType="separate"/>
            </w:r>
            <w:r w:rsidRPr="005C5543">
              <w:rPr>
                <w:rStyle w:val="af9"/>
                <w:rFonts w:ascii="Times New Roman" w:eastAsia="等线" w:hAnsi="Times New Roman" w:cs="Times New Roman"/>
                <w:lang w:val="en-US"/>
              </w:rPr>
              <w:t>nathan.tenny@mediatek.com</w:t>
            </w:r>
            <w:r w:rsidR="0098708C">
              <w:rPr>
                <w:rStyle w:val="af9"/>
                <w:rFonts w:ascii="Times New Roman" w:eastAsia="等线" w:hAnsi="Times New Roman" w:cs="Times New Roman"/>
                <w:lang w:val="en-US"/>
              </w:rPr>
              <w:fldChar w:fldCharType="end"/>
            </w:r>
            <w:r>
              <w:rPr>
                <w:rFonts w:ascii="Times New Roman" w:eastAsia="等线" w:hAnsi="Times New Roman" w:cs="Times New Roman"/>
                <w:lang w:val="en-US"/>
              </w:rPr>
              <w:t>)</w:t>
            </w:r>
          </w:p>
        </w:tc>
      </w:tr>
      <w:tr w:rsidR="007D4518" w:rsidRPr="007D4518" w14:paraId="327CB515" w14:textId="77777777" w:rsidTr="00445EE6">
        <w:tc>
          <w:tcPr>
            <w:tcW w:w="3539" w:type="dxa"/>
          </w:tcPr>
          <w:p w14:paraId="30FC351D" w14:textId="3237F52B" w:rsidR="007D4518" w:rsidRDefault="007D4518" w:rsidP="007D4518">
            <w:pPr>
              <w:pStyle w:val="EmailDiscussion2"/>
              <w:ind w:left="0" w:firstLine="0"/>
              <w:rPr>
                <w:rFonts w:ascii="Times New Roman" w:eastAsia="等线"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等线"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445EE6">
        <w:tc>
          <w:tcPr>
            <w:tcW w:w="3539" w:type="dxa"/>
          </w:tcPr>
          <w:p w14:paraId="40C2C329" w14:textId="6F1E2E89" w:rsidR="00174408" w:rsidRPr="00174408" w:rsidRDefault="00174408"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F</w:t>
            </w:r>
            <w:r>
              <w:rPr>
                <w:rFonts w:ascii="Times New Roman" w:eastAsia="等线"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等线" w:hAnsi="Times New Roman" w:cs="Times New Roman"/>
                <w:lang w:val="pt-BR"/>
              </w:rPr>
            </w:pPr>
            <w:r>
              <w:rPr>
                <w:rFonts w:ascii="Times New Roman" w:eastAsia="等线" w:hAnsi="Times New Roman" w:cs="Times New Roman" w:hint="eastAsia"/>
                <w:lang w:val="pt-BR"/>
              </w:rPr>
              <w:t>S</w:t>
            </w:r>
            <w:r>
              <w:rPr>
                <w:rFonts w:ascii="Times New Roman" w:eastAsia="等线" w:hAnsi="Times New Roman" w:cs="Times New Roman"/>
                <w:lang w:val="pt-BR"/>
              </w:rPr>
              <w:t>ue Yi (yisu@fujitsu.com)</w:t>
            </w:r>
          </w:p>
        </w:tc>
      </w:tr>
      <w:tr w:rsidR="00D87B39" w:rsidRPr="007D4518" w14:paraId="44B8C06F" w14:textId="77777777" w:rsidTr="00445EE6">
        <w:tc>
          <w:tcPr>
            <w:tcW w:w="3539" w:type="dxa"/>
          </w:tcPr>
          <w:p w14:paraId="25776465" w14:textId="1919C85C" w:rsidR="00D87B39" w:rsidRDefault="00D87B39"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Continental Automotive</w:t>
            </w:r>
          </w:p>
        </w:tc>
        <w:tc>
          <w:tcPr>
            <w:tcW w:w="6090" w:type="dxa"/>
          </w:tcPr>
          <w:p w14:paraId="70533F85" w14:textId="39705BD8" w:rsidR="00D87B39" w:rsidRDefault="0098708C" w:rsidP="00D87B39">
            <w:pPr>
              <w:pStyle w:val="EmailDiscussion2"/>
              <w:ind w:left="0" w:firstLine="0"/>
              <w:rPr>
                <w:rFonts w:ascii="Times New Roman" w:eastAsia="等线" w:hAnsi="Times New Roman" w:cs="Times New Roman"/>
                <w:lang w:val="pt-BR"/>
              </w:rPr>
            </w:pPr>
            <w:r>
              <w:fldChar w:fldCharType="begin"/>
            </w:r>
            <w:r w:rsidRPr="003B070B">
              <w:rPr>
                <w:lang w:val="en-US"/>
                <w:rPrChange w:id="4" w:author="Huawei-Yulong-v42" w:date="2024-10-03T21:44:00Z">
                  <w:rPr/>
                </w:rPrChange>
              </w:rPr>
              <w:instrText xml:space="preserve"> HYPERLINK "mailto:rikin.shah@continental-corporation.com" </w:instrText>
            </w:r>
            <w:r>
              <w:fldChar w:fldCharType="separate"/>
            </w:r>
            <w:r w:rsidR="00D87B39" w:rsidRPr="00FF1BAB">
              <w:rPr>
                <w:rStyle w:val="af9"/>
                <w:rFonts w:ascii="Times New Roman" w:eastAsia="等线" w:hAnsi="Times New Roman" w:cs="Times New Roman"/>
                <w:lang w:val="pt-BR"/>
              </w:rPr>
              <w:t>rikin.shah@continental-corporation.com</w:t>
            </w:r>
            <w:r>
              <w:rPr>
                <w:rStyle w:val="af9"/>
                <w:rFonts w:ascii="Times New Roman" w:eastAsia="等线" w:hAnsi="Times New Roman" w:cs="Times New Roman"/>
                <w:lang w:val="pt-BR"/>
              </w:rPr>
              <w:fldChar w:fldCharType="end"/>
            </w:r>
          </w:p>
        </w:tc>
      </w:tr>
      <w:tr w:rsidR="00DE4D5F" w:rsidRPr="007D4518" w14:paraId="6018B9AF" w14:textId="77777777" w:rsidTr="00445EE6">
        <w:tc>
          <w:tcPr>
            <w:tcW w:w="3539" w:type="dxa"/>
          </w:tcPr>
          <w:p w14:paraId="2DB71D51" w14:textId="780DEBD8" w:rsidR="00DE4D5F" w:rsidRPr="00F019BA" w:rsidRDefault="00DE4D5F" w:rsidP="007D4518">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Mehdi Harounabadi (m</w:t>
            </w:r>
            <w:r w:rsidR="00DE4D5F" w:rsidRPr="00F019BA">
              <w:rPr>
                <w:rFonts w:ascii="Times New Roman" w:eastAsia="等线" w:hAnsi="Times New Roman" w:cs="Times New Roman"/>
                <w:lang w:val="pt-BR"/>
              </w:rPr>
              <w:t>ehdi.harounabadi@de.bosch.com</w:t>
            </w:r>
            <w:r w:rsidRPr="00F019BA">
              <w:rPr>
                <w:rFonts w:ascii="Times New Roman" w:eastAsia="等线" w:hAnsi="Times New Roman" w:cs="Times New Roman"/>
                <w:lang w:val="pt-BR"/>
              </w:rPr>
              <w:t>)</w:t>
            </w:r>
          </w:p>
        </w:tc>
      </w:tr>
      <w:tr w:rsidR="006F4355" w:rsidRPr="007D4518" w14:paraId="0BD6CBB9" w14:textId="77777777" w:rsidTr="00445EE6">
        <w:tc>
          <w:tcPr>
            <w:tcW w:w="3539" w:type="dxa"/>
          </w:tcPr>
          <w:p w14:paraId="754424DC" w14:textId="36C00797" w:rsidR="006F4355" w:rsidRPr="006F4355" w:rsidRDefault="006F4355" w:rsidP="006F4355">
            <w:pPr>
              <w:pStyle w:val="EmailDiscussion2"/>
              <w:ind w:left="0" w:firstLine="0"/>
              <w:rPr>
                <w:rFonts w:ascii="Times New Roman" w:eastAsia="等线" w:hAnsi="Times New Roman" w:cs="Times New Roman"/>
                <w:lang w:val="en-GB"/>
              </w:rPr>
            </w:pPr>
            <w:r>
              <w:rPr>
                <w:rFonts w:ascii="Times New Roman" w:eastAsia="等线" w:hAnsi="Times New Roman" w:cs="Times New Roman"/>
                <w:lang w:val="en-US"/>
              </w:rPr>
              <w:t>Wiliot</w:t>
            </w:r>
          </w:p>
        </w:tc>
        <w:tc>
          <w:tcPr>
            <w:tcW w:w="6090" w:type="dxa"/>
          </w:tcPr>
          <w:p w14:paraId="524713FE" w14:textId="7FEFF8F4" w:rsidR="006F4355" w:rsidRPr="00F019BA" w:rsidRDefault="006F4355" w:rsidP="006F4355">
            <w:pPr>
              <w:pStyle w:val="EmailDiscussion2"/>
              <w:ind w:left="0" w:firstLine="0"/>
              <w:rPr>
                <w:rFonts w:ascii="Times New Roman" w:eastAsia="等线" w:hAnsi="Times New Roman" w:cs="Times New Roman"/>
                <w:lang w:val="pt-BR"/>
              </w:rPr>
            </w:pPr>
            <w:r w:rsidRPr="00CE2CC9">
              <w:rPr>
                <w:rFonts w:ascii="Times New Roman" w:eastAsia="等线" w:hAnsi="Times New Roman" w:cs="Times New Roman"/>
                <w:lang w:val="en-US"/>
              </w:rPr>
              <w:t>Penny.efraim.sagi@wiliot.com</w:t>
            </w:r>
          </w:p>
        </w:tc>
      </w:tr>
      <w:tr w:rsidR="00CF60BE" w:rsidRPr="007D4518" w14:paraId="0460219D" w14:textId="77777777" w:rsidTr="00445EE6">
        <w:tc>
          <w:tcPr>
            <w:tcW w:w="3539" w:type="dxa"/>
          </w:tcPr>
          <w:p w14:paraId="28E79677" w14:textId="627F5D88" w:rsidR="00CF60BE" w:rsidRDefault="00CF60BE" w:rsidP="00CF60BE">
            <w:pPr>
              <w:pStyle w:val="EmailDiscussion2"/>
              <w:ind w:left="0" w:firstLine="0"/>
              <w:rPr>
                <w:rFonts w:ascii="Times New Roman" w:eastAsia="等线" w:hAnsi="Times New Roman" w:cs="Times New Roman"/>
                <w:lang w:val="en-US"/>
              </w:rPr>
            </w:pPr>
            <w:r>
              <w:rPr>
                <w:rFonts w:ascii="Times New Roman" w:eastAsia="PMingLiU" w:hAnsi="Times New Roman" w:cs="Times New Roman" w:hint="eastAsia"/>
                <w:lang w:val="en-US" w:eastAsia="zh-TW"/>
              </w:rPr>
              <w:t>A</w:t>
            </w:r>
            <w:r>
              <w:rPr>
                <w:rFonts w:ascii="Times New Roman" w:eastAsia="PMingLiU" w:hAnsi="Times New Roman" w:cs="Times New Roman"/>
                <w:lang w:val="en-US" w:eastAsia="zh-TW"/>
              </w:rPr>
              <w:t>SUSTeK</w:t>
            </w:r>
          </w:p>
        </w:tc>
        <w:tc>
          <w:tcPr>
            <w:tcW w:w="6090" w:type="dxa"/>
          </w:tcPr>
          <w:p w14:paraId="57842A85" w14:textId="4B3416E7" w:rsidR="00CF60BE" w:rsidRPr="00CE2CC9" w:rsidRDefault="00CF60BE" w:rsidP="00CF60BE">
            <w:pPr>
              <w:pStyle w:val="EmailDiscussion2"/>
              <w:ind w:left="0" w:firstLine="0"/>
              <w:rPr>
                <w:rFonts w:ascii="Times New Roman" w:eastAsia="等线" w:hAnsi="Times New Roman" w:cs="Times New Roman"/>
                <w:lang w:val="en-US"/>
              </w:rPr>
            </w:pPr>
            <w:r>
              <w:rPr>
                <w:rFonts w:ascii="Times New Roman" w:eastAsia="PMingLiU" w:hAnsi="Times New Roman" w:cs="Times New Roman" w:hint="eastAsia"/>
                <w:lang w:val="en-US" w:eastAsia="zh-TW"/>
              </w:rPr>
              <w:t>W</w:t>
            </w:r>
            <w:r>
              <w:rPr>
                <w:rFonts w:ascii="Times New Roman" w:eastAsia="PMingLiU" w:hAnsi="Times New Roman" w:cs="Times New Roman"/>
                <w:lang w:val="en-US" w:eastAsia="zh-TW"/>
              </w:rPr>
              <w:t>illie1_Lai@asus.com</w:t>
            </w:r>
          </w:p>
        </w:tc>
      </w:tr>
      <w:tr w:rsidR="00CF60BE" w:rsidRPr="007D4518" w14:paraId="7CEE1AE6" w14:textId="77777777" w:rsidTr="00445EE6">
        <w:tc>
          <w:tcPr>
            <w:tcW w:w="3539" w:type="dxa"/>
          </w:tcPr>
          <w:p w14:paraId="1AA98B52" w14:textId="558AF2BF"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等线" w:hAnsi="Times New Roman" w:cs="Times New Roman"/>
                <w:lang w:val="en-US"/>
              </w:rPr>
              <w:t>Panasonic</w:t>
            </w:r>
          </w:p>
        </w:tc>
        <w:tc>
          <w:tcPr>
            <w:tcW w:w="6090" w:type="dxa"/>
          </w:tcPr>
          <w:p w14:paraId="4E8F79B4" w14:textId="77777777" w:rsidR="00CF60BE" w:rsidRDefault="00CF60BE" w:rsidP="00CF60BE">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Harshith Dhananjaya (</w:t>
            </w:r>
            <w:r w:rsidRPr="001F3ACC">
              <w:rPr>
                <w:rFonts w:ascii="Times New Roman" w:eastAsia="等线" w:hAnsi="Times New Roman" w:cs="Times New Roman"/>
                <w:lang w:val="en-US"/>
              </w:rPr>
              <w:t>harshith.dhananjaya@eu.panasonic.com</w:t>
            </w:r>
            <w:r>
              <w:rPr>
                <w:rFonts w:ascii="Times New Roman" w:eastAsia="等线" w:hAnsi="Times New Roman" w:cs="Times New Roman"/>
                <w:lang w:val="en-US"/>
              </w:rPr>
              <w:t>)</w:t>
            </w:r>
          </w:p>
          <w:p w14:paraId="75529A15" w14:textId="713CD2F1"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等线" w:hAnsi="Times New Roman" w:cs="Times New Roman"/>
                <w:lang w:val="de-DE"/>
              </w:rPr>
              <w:t>Quan Kuang (</w:t>
            </w:r>
            <w:r w:rsidR="0098708C">
              <w:fldChar w:fldCharType="begin"/>
            </w:r>
            <w:r w:rsidR="0098708C" w:rsidRPr="003B070B">
              <w:rPr>
                <w:lang w:val="en-US"/>
                <w:rPrChange w:id="5" w:author="Huawei-Yulong-v42" w:date="2024-10-03T21:44:00Z">
                  <w:rPr/>
                </w:rPrChange>
              </w:rPr>
              <w:instrText xml:space="preserve"> HYPERLINK "mailto:quan.kuang@eu.panasonic.com" </w:instrText>
            </w:r>
            <w:r w:rsidR="0098708C">
              <w:fldChar w:fldCharType="separate"/>
            </w:r>
            <w:r w:rsidRPr="002E2A6F">
              <w:rPr>
                <w:rStyle w:val="af9"/>
                <w:rFonts w:ascii="Times New Roman" w:eastAsia="等线" w:hAnsi="Times New Roman" w:cs="Times New Roman"/>
                <w:lang w:val="de-DE"/>
              </w:rPr>
              <w:t>quan.kuang@eu.panasonic.com</w:t>
            </w:r>
            <w:r w:rsidR="0098708C">
              <w:rPr>
                <w:rStyle w:val="af9"/>
                <w:rFonts w:ascii="Times New Roman" w:eastAsia="等线" w:hAnsi="Times New Roman" w:cs="Times New Roman"/>
                <w:lang w:val="de-DE"/>
              </w:rPr>
              <w:fldChar w:fldCharType="end"/>
            </w:r>
            <w:r>
              <w:rPr>
                <w:rFonts w:ascii="Times New Roman" w:eastAsia="等线" w:hAnsi="Times New Roman" w:cs="Times New Roman"/>
                <w:lang w:val="de-DE"/>
              </w:rPr>
              <w:t>)</w:t>
            </w:r>
          </w:p>
        </w:tc>
      </w:tr>
      <w:tr w:rsidR="00CF60BE" w:rsidRPr="007D4518" w14:paraId="5D325773" w14:textId="77777777" w:rsidTr="00445EE6">
        <w:tc>
          <w:tcPr>
            <w:tcW w:w="3539" w:type="dxa"/>
          </w:tcPr>
          <w:p w14:paraId="2D0FE99F" w14:textId="6F51B376" w:rsidR="00CF60BE" w:rsidRDefault="00CF60BE" w:rsidP="00CF60BE">
            <w:pPr>
              <w:pStyle w:val="EmailDiscussion2"/>
              <w:ind w:left="0" w:firstLine="0"/>
              <w:rPr>
                <w:rFonts w:ascii="Times New Roman" w:eastAsia="等线"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amsung</w:t>
            </w:r>
          </w:p>
        </w:tc>
        <w:tc>
          <w:tcPr>
            <w:tcW w:w="6090" w:type="dxa"/>
          </w:tcPr>
          <w:p w14:paraId="56823B86" w14:textId="2C5EAA28" w:rsidR="00CF60BE" w:rsidRDefault="00CF60BE" w:rsidP="00CF60BE">
            <w:pPr>
              <w:pStyle w:val="EmailDiscussion2"/>
              <w:ind w:left="0" w:firstLine="0"/>
              <w:rPr>
                <w:rFonts w:ascii="Times New Roman" w:eastAsia="等线"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angyeob Jung (sy0123.jung@samsung.com)</w:t>
            </w:r>
          </w:p>
        </w:tc>
      </w:tr>
      <w:tr w:rsidR="003B070B" w:rsidRPr="007D4518" w14:paraId="5BA37CAF" w14:textId="77777777" w:rsidTr="00445EE6">
        <w:tc>
          <w:tcPr>
            <w:tcW w:w="3539" w:type="dxa"/>
          </w:tcPr>
          <w:p w14:paraId="578356E6" w14:textId="691FABF3" w:rsidR="003B070B" w:rsidRDefault="003B070B" w:rsidP="003B070B">
            <w:pPr>
              <w:pStyle w:val="EmailDiscussion2"/>
              <w:ind w:left="0" w:firstLine="0"/>
              <w:rPr>
                <w:rFonts w:ascii="Times New Roman" w:eastAsia="Malgun Gothic" w:hAnsi="Times New Roman" w:cs="Times New Roman" w:hint="eastAsia"/>
                <w:lang w:val="en-US" w:eastAsia="ko-KR"/>
              </w:rPr>
            </w:pPr>
            <w:r>
              <w:rPr>
                <w:rFonts w:ascii="Times New Roman" w:eastAsia="Malgun Gothic" w:hAnsi="Times New Roman" w:cs="Times New Roman"/>
                <w:lang w:val="en-US" w:eastAsia="ko-KR"/>
              </w:rPr>
              <w:t>ETRI</w:t>
            </w:r>
          </w:p>
        </w:tc>
        <w:tc>
          <w:tcPr>
            <w:tcW w:w="6090" w:type="dxa"/>
          </w:tcPr>
          <w:p w14:paraId="64A9A81E" w14:textId="7F146E34" w:rsidR="003B070B" w:rsidRDefault="003B070B" w:rsidP="003B070B">
            <w:pPr>
              <w:pStyle w:val="EmailDiscussion2"/>
              <w:ind w:left="0" w:firstLine="0"/>
              <w:rPr>
                <w:rFonts w:ascii="Times New Roman" w:eastAsia="Malgun Gothic" w:hAnsi="Times New Roman" w:cs="Times New Roman" w:hint="eastAsia"/>
                <w:lang w:val="en-US" w:eastAsia="ko-KR"/>
              </w:rPr>
            </w:pPr>
            <w:r>
              <w:rPr>
                <w:rFonts w:ascii="Times New Roman" w:eastAsia="Malgun Gothic" w:hAnsi="Times New Roman" w:cs="Times New Roman"/>
                <w:lang w:val="en-US" w:eastAsia="ko-KR"/>
              </w:rPr>
              <w:t>Seungkwon Baek (skback@etri.re.kr)</w:t>
            </w:r>
          </w:p>
        </w:tc>
      </w:tr>
    </w:tbl>
    <w:p w14:paraId="49F95027" w14:textId="77777777" w:rsidR="008F02C5" w:rsidRPr="007D4518" w:rsidRDefault="008F02C5">
      <w:pPr>
        <w:rPr>
          <w:rFonts w:eastAsia="等线"/>
          <w:lang w:val="pt-BR" w:eastAsia="zh-CN"/>
        </w:rPr>
      </w:pPr>
    </w:p>
    <w:p w14:paraId="7C84D436" w14:textId="77777777" w:rsidR="008F02C5" w:rsidRDefault="009458E8">
      <w:pPr>
        <w:pStyle w:val="1"/>
        <w:rPr>
          <w:rFonts w:eastAsia="宋体"/>
          <w:lang w:eastAsia="zh-CN"/>
        </w:rPr>
      </w:pPr>
      <w:bookmarkStart w:id="6" w:name="_Toc147158671"/>
      <w:bookmarkStart w:id="7" w:name="_Toc61387172"/>
      <w:bookmarkStart w:id="8" w:name="_Toc499559238"/>
      <w:r>
        <w:rPr>
          <w:rFonts w:eastAsia="宋体"/>
          <w:lang w:eastAsia="zh-CN"/>
        </w:rPr>
        <w:t>2</w:t>
      </w:r>
      <w:r>
        <w:rPr>
          <w:rFonts w:eastAsia="宋体"/>
          <w:lang w:eastAsia="zh-CN"/>
        </w:rPr>
        <w:tab/>
        <w:t>Discussion</w:t>
      </w:r>
      <w:bookmarkEnd w:id="6"/>
      <w:bookmarkEnd w:id="7"/>
      <w:bookmarkEnd w:id="8"/>
    </w:p>
    <w:p w14:paraId="0ECE18FA" w14:textId="58F163A9" w:rsidR="008F02C5" w:rsidRDefault="009458E8">
      <w:pPr>
        <w:pStyle w:val="2"/>
        <w:rPr>
          <w:rFonts w:eastAsia="MS Mincho"/>
          <w:szCs w:val="24"/>
          <w:lang w:val="en-US" w:eastAsia="zh-CN"/>
        </w:rPr>
      </w:pPr>
      <w:bookmarkStart w:id="9" w:name="_Toc147158672"/>
      <w:bookmarkStart w:id="10" w:name="_Toc61387173"/>
      <w:bookmarkStart w:id="11" w:name="_Toc499559239"/>
      <w:r>
        <w:rPr>
          <w:rFonts w:eastAsia="宋体"/>
          <w:lang w:eastAsia="zh-CN"/>
        </w:rPr>
        <w:t>2.1</w:t>
      </w:r>
      <w:r>
        <w:rPr>
          <w:rFonts w:eastAsia="宋体"/>
          <w:lang w:eastAsia="zh-CN"/>
        </w:rPr>
        <w:tab/>
      </w:r>
      <w:bookmarkEnd w:id="9"/>
      <w:bookmarkEnd w:id="10"/>
      <w:bookmarkEnd w:id="11"/>
      <w:r>
        <w:rPr>
          <w:rFonts w:eastAsia="MS Mincho"/>
          <w:szCs w:val="24"/>
          <w:lang w:val="en-US" w:eastAsia="zh-CN"/>
        </w:rPr>
        <w:t xml:space="preserve">Failure/success </w:t>
      </w:r>
      <w:r w:rsidR="00EF6CAC">
        <w:rPr>
          <w:rFonts w:eastAsia="MS Mincho"/>
          <w:szCs w:val="24"/>
          <w:lang w:val="en-US" w:eastAsia="zh-CN"/>
        </w:rPr>
        <w:t>indicat</w:t>
      </w:r>
      <w:r w:rsidR="0056646B">
        <w:rPr>
          <w:rFonts w:eastAsia="MS Mincho"/>
          <w:szCs w:val="24"/>
          <w:lang w:val="en-US" w:eastAsia="zh-CN"/>
        </w:rPr>
        <w:t>i</w:t>
      </w:r>
      <w:r>
        <w:rPr>
          <w:rFonts w:eastAsia="MS Mincho"/>
          <w:szCs w:val="24"/>
          <w:lang w:val="en-US" w:eastAsia="zh-CN"/>
        </w:rPr>
        <w:t>on related</w:t>
      </w:r>
    </w:p>
    <w:p w14:paraId="13A0DDF4" w14:textId="77777777" w:rsidR="008F02C5" w:rsidRDefault="009458E8">
      <w:pPr>
        <w:rPr>
          <w:rFonts w:eastAsia="宋体"/>
          <w:lang w:val="en-US" w:eastAsia="zh-CN"/>
        </w:rPr>
      </w:pPr>
      <w:commentRangeStart w:id="12"/>
      <w:commentRangeStart w:id="13"/>
      <w:r>
        <w:rPr>
          <w:rFonts w:eastAsia="宋体"/>
          <w:lang w:val="en-US" w:eastAsia="zh-CN"/>
        </w:rPr>
        <w:t>This discussion initially focuses on the D2R transmission for Msg3 and any following D2R transmission for data as examples.</w:t>
      </w:r>
      <w:commentRangeEnd w:id="12"/>
      <w:r>
        <w:rPr>
          <w:rStyle w:val="afa"/>
          <w:lang w:val="zh-CN" w:eastAsia="zh-CN"/>
        </w:rPr>
        <w:commentReference w:id="12"/>
      </w:r>
      <w:commentRangeEnd w:id="13"/>
      <w:r>
        <w:rPr>
          <w:rStyle w:val="afa"/>
          <w:lang w:val="zh-CN" w:eastAsia="zh-CN"/>
        </w:rPr>
        <w:commentReference w:id="13"/>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14" w:name="_2.1.1_Failure_detection"/>
      <w:bookmarkEnd w:id="14"/>
      <w:r>
        <w:rPr>
          <w:rFonts w:eastAsia="宋体"/>
          <w:lang w:val="en-US" w:eastAsia="zh-CN"/>
        </w:rPr>
        <w:lastRenderedPageBreak/>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lastRenderedPageBreak/>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r>
              <w:rPr>
                <w:rFonts w:eastAsia="宋体"/>
                <w:lang w:val="en-US" w:eastAsia="zh-CN"/>
              </w:rPr>
              <w:t>Yes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c"/>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ins w:id="15" w:author="Huawei-Yulong" w:date="2024-09-27T10:30:00Z"/>
                <w:rStyle w:val="ui-provider"/>
                <w:rFonts w:ascii="Arial" w:hAnsi="Arial" w:cs="Arial"/>
                <w:lang w:val="en-US" w:eastAsia="zh-CN"/>
              </w:rPr>
            </w:pPr>
            <w:r>
              <w:rPr>
                <w:rStyle w:val="ui-provider"/>
                <w:rFonts w:ascii="Arial" w:hAnsi="Arial" w:cs="Arial"/>
                <w:lang w:val="en-US" w:eastAsia="zh-CN"/>
              </w:rPr>
              <w:t xml:space="preserve">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w:t>
            </w:r>
            <w:r>
              <w:rPr>
                <w:rStyle w:val="ui-provider"/>
                <w:rFonts w:ascii="Arial" w:hAnsi="Arial" w:cs="Arial"/>
                <w:lang w:val="en-US" w:eastAsia="zh-CN"/>
              </w:rPr>
              <w:lastRenderedPageBreak/>
              <w:t>selection). The follow up questions are therefore also limited into that assumption.</w:t>
            </w:r>
          </w:p>
          <w:p w14:paraId="25B1F3AE" w14:textId="77777777" w:rsidR="00BC593A" w:rsidRDefault="00BC593A" w:rsidP="00BC593A">
            <w:pPr>
              <w:pBdr>
                <w:bottom w:val="double" w:sz="6" w:space="1" w:color="auto"/>
              </w:pBdr>
              <w:rPr>
                <w:ins w:id="16" w:author="Huawei-Yulong" w:date="2024-09-27T10:30:00Z"/>
                <w:rFonts w:ascii="Arial" w:eastAsiaTheme="minorEastAsia" w:hAnsi="Arial" w:cs="Arial"/>
                <w:lang w:val="en-US" w:eastAsia="zh-CN"/>
              </w:rPr>
            </w:pPr>
            <w:ins w:id="17" w:author="Huawei-Yulong" w:date="2024-09-27T10:30:00Z">
              <w:r>
                <w:rPr>
                  <w:rStyle w:val="ui-provider"/>
                  <w:rFonts w:ascii="Arial" w:hAnsi="Arial" w:cs="Arial"/>
                  <w:lang w:val="en-US" w:eastAsia="zh-CN"/>
                </w:rPr>
                <w:t>[Rapp]: Thanks for the general comments.</w:t>
              </w:r>
            </w:ins>
          </w:p>
          <w:p w14:paraId="6FEE57FA" w14:textId="77777777" w:rsidR="00BC593A" w:rsidRPr="00BC593A" w:rsidRDefault="00BC593A">
            <w:pPr>
              <w:pBdr>
                <w:bottom w:val="double" w:sz="6" w:space="1" w:color="auto"/>
              </w:pBdr>
              <w:rPr>
                <w:rFonts w:ascii="Arial" w:eastAsiaTheme="minorEastAsia" w:hAnsi="Arial" w:cs="Arial"/>
                <w:lang w:val="en-US" w:eastAsia="zh-CN"/>
              </w:rPr>
            </w:pP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w:t>
            </w:r>
            <w:r>
              <w:rPr>
                <w:rFonts w:eastAsia="宋体"/>
                <w:lang w:val="en-US" w:eastAsia="zh-CN"/>
              </w:rPr>
              <w:lastRenderedPageBreak/>
              <w:t xml:space="preserve">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 xml:space="preserve">In case there is no subsequent R2D data to transmit, reader may schedule the next/another device. </w:t>
            </w:r>
            <w:r>
              <w:rPr>
                <w:rFonts w:eastAsia="宋体"/>
                <w:color w:val="0070C0"/>
                <w:lang w:val="en-US" w:eastAsia="zh-CN"/>
              </w:rPr>
              <w:t>”, which may make the device difficult to judge.</w:t>
            </w:r>
          </w:p>
          <w:p w14:paraId="010D5B9D" w14:textId="77777777" w:rsidR="009458E8" w:rsidRDefault="009458E8">
            <w:pPr>
              <w:rPr>
                <w:ins w:id="18" w:author="Huawei-Yulong" w:date="2024-09-27T10:30:00Z"/>
                <w:rFonts w:eastAsia="宋体"/>
                <w:color w:val="00B050"/>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QueryRep-like message</w:t>
            </w:r>
            <w:r w:rsidR="001C2A96" w:rsidRPr="001C2A96">
              <w:rPr>
                <w:rFonts w:eastAsia="宋体"/>
                <w:color w:val="00B050"/>
                <w:lang w:val="en-US" w:eastAsia="zh-CN"/>
              </w:rPr>
              <w:t xml:space="preserve">. Our assumption is that the reader could indicate a 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p w14:paraId="2E4D87F2" w14:textId="78803760" w:rsidR="00BC593A" w:rsidRDefault="00BC593A">
            <w:pPr>
              <w:rPr>
                <w:rFonts w:eastAsia="宋体"/>
                <w:lang w:val="en-US" w:eastAsia="zh-CN"/>
              </w:rPr>
            </w:pPr>
            <w:ins w:id="19" w:author="Huawei-Yulong" w:date="2024-09-27T10:30:00Z">
              <w:r>
                <w:rPr>
                  <w:rFonts w:eastAsia="宋体"/>
                  <w:color w:val="00B050"/>
                  <w:lang w:val="en-US" w:eastAsia="zh-CN"/>
                </w:rPr>
                <w:t xml:space="preserve">[Rapp] Follow up question, the reader may still send the </w:t>
              </w:r>
              <w:r w:rsidRPr="001C2A96">
                <w:rPr>
                  <w:rFonts w:eastAsia="宋体"/>
                  <w:color w:val="00B050"/>
                  <w:lang w:val="en-US" w:eastAsia="zh-CN"/>
                </w:rPr>
                <w:t>QueryRep-like message</w:t>
              </w:r>
              <w:r>
                <w:rPr>
                  <w:rFonts w:eastAsia="宋体"/>
                  <w:color w:val="00B050"/>
                  <w:lang w:val="en-US" w:eastAsia="zh-CN"/>
                </w:rPr>
                <w:t xml:space="preserve"> even if the reader received nothing, right?</w:t>
              </w:r>
            </w:ins>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inventory+command use case, the </w:t>
            </w:r>
            <w:bookmarkStart w:id="2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2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21" w:name="OLE_LINK39"/>
            <w:r>
              <w:rPr>
                <w:rFonts w:eastAsia="宋体"/>
                <w:lang w:val="en-US" w:eastAsia="zh-CN"/>
              </w:rPr>
              <w:t>only if the device is the last one or the only one that has transmitted right before the subsequent R2D message</w:t>
            </w:r>
            <w:bookmarkEnd w:id="21"/>
            <w:r>
              <w:rPr>
                <w:rFonts w:eastAsia="宋体"/>
                <w:lang w:val="en-US" w:eastAsia="zh-CN"/>
              </w:rPr>
              <w:t xml:space="preserve">; otherwise, it may not work for several reasons: 1) the device does not know when the </w:t>
            </w:r>
            <w:r>
              <w:rPr>
                <w:rFonts w:eastAsia="宋体"/>
                <w:lang w:val="en-US" w:eastAsia="zh-CN"/>
              </w:rPr>
              <w:lastRenderedPageBreak/>
              <w:t>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lastRenderedPageBreak/>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4D4AF0" w14:paraId="2F4E7E8D" w14:textId="77777777">
        <w:tc>
          <w:tcPr>
            <w:tcW w:w="1413" w:type="dxa"/>
          </w:tcPr>
          <w:p w14:paraId="617E1534" w14:textId="1DDE737D" w:rsidR="004D4AF0" w:rsidRDefault="004D4AF0" w:rsidP="004D4AF0">
            <w:pPr>
              <w:rPr>
                <w:rFonts w:eastAsia="等线"/>
                <w:lang w:val="en-US" w:eastAsia="zh-CN"/>
              </w:rPr>
            </w:pPr>
            <w:r>
              <w:rPr>
                <w:rFonts w:eastAsia="等线"/>
                <w:lang w:val="en-US" w:eastAsia="zh-CN"/>
              </w:rPr>
              <w:t>HONOR</w:t>
            </w:r>
          </w:p>
        </w:tc>
        <w:tc>
          <w:tcPr>
            <w:tcW w:w="1134" w:type="dxa"/>
          </w:tcPr>
          <w:p w14:paraId="3D0056F7" w14:textId="7A013489" w:rsidR="004D4AF0" w:rsidRDefault="004D4AF0" w:rsidP="004D4AF0">
            <w:pPr>
              <w:rPr>
                <w:rFonts w:eastAsia="等线"/>
                <w:lang w:val="en-US" w:eastAsia="zh-CN"/>
              </w:rPr>
            </w:pPr>
            <w:r>
              <w:rPr>
                <w:rFonts w:eastAsia="等线"/>
                <w:lang w:val="en-US" w:eastAsia="zh-CN"/>
              </w:rPr>
              <w:t>Yes with comments</w:t>
            </w:r>
          </w:p>
        </w:tc>
        <w:tc>
          <w:tcPr>
            <w:tcW w:w="7084" w:type="dxa"/>
          </w:tcPr>
          <w:p w14:paraId="1B495978" w14:textId="77777777" w:rsidR="004D4AF0" w:rsidRDefault="004D4AF0" w:rsidP="004D4AF0">
            <w:pPr>
              <w:rPr>
                <w:rFonts w:eastAsia="宋体"/>
                <w:lang w:val="en-US" w:eastAsia="zh-CN"/>
              </w:rPr>
            </w:pPr>
            <w:r>
              <w:rPr>
                <w:rFonts w:eastAsia="宋体"/>
                <w:lang w:val="en-US" w:eastAsia="zh-CN"/>
              </w:rPr>
              <w:t>General agree with Part 1 that reader could</w:t>
            </w:r>
            <w:r>
              <w:rPr>
                <w:rFonts w:eastAsia="宋体"/>
                <w:lang w:eastAsia="zh-CN"/>
              </w:rPr>
              <w:t xml:space="preserve"> detect the failure when D2R data transmission fails. But </w:t>
            </w:r>
            <w:r>
              <w:rPr>
                <w:rFonts w:eastAsia="宋体"/>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宋体"/>
                <w:lang w:val="en-US" w:eastAsia="zh-CN"/>
              </w:rPr>
            </w:pPr>
            <w:r>
              <w:rPr>
                <w:rFonts w:eastAsia="宋体"/>
                <w:lang w:val="en-US" w:eastAsia="zh-CN"/>
              </w:rPr>
              <w:t xml:space="preserve">For Part 2, device is not able to detect the failure for the </w:t>
            </w:r>
            <w:r>
              <w:rPr>
                <w:rFonts w:eastAsia="宋体" w:hint="eastAsia"/>
                <w:lang w:val="en-US" w:eastAsia="zh-CN"/>
              </w:rPr>
              <w:t>Msg</w:t>
            </w:r>
            <w:r>
              <w:rPr>
                <w:rFonts w:eastAsia="宋体"/>
                <w:lang w:val="en-US" w:eastAsia="zh-CN"/>
              </w:rPr>
              <w:t xml:space="preserve">3, since the device is even not aware of whether there is subsequent R2D transmission if the reader has not indicated following scheduling (e.g., the </w:t>
            </w:r>
            <w:r>
              <w:rPr>
                <w:rFonts w:eastAsia="宋体" w:hint="eastAsia"/>
                <w:lang w:val="en-US" w:eastAsia="zh-CN"/>
              </w:rPr>
              <w:t>inventory+command use case</w:t>
            </w:r>
            <w:r>
              <w:rPr>
                <w:rFonts w:eastAsia="宋体"/>
                <w:lang w:val="en-US" w:eastAsia="zh-CN"/>
              </w:rPr>
              <w:t>) in advance. If we extend</w:t>
            </w:r>
            <w:r>
              <w:t xml:space="preserve"> </w:t>
            </w:r>
            <w:r w:rsidRPr="00437ECB">
              <w:rPr>
                <w:rFonts w:eastAsia="宋体"/>
                <w:lang w:val="en-US" w:eastAsia="zh-CN"/>
              </w:rPr>
              <w:t>to Msg1 transmission and Msg2 reception failure cases</w:t>
            </w:r>
            <w:r>
              <w:rPr>
                <w:rFonts w:eastAsia="宋体"/>
                <w:lang w:val="en-US" w:eastAsia="zh-CN"/>
              </w:rPr>
              <w:t xml:space="preserve">, the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437ECB">
              <w:rPr>
                <w:rFonts w:eastAsia="宋体"/>
                <w:lang w:val="en-US" w:eastAsia="zh-CN"/>
              </w:rPr>
              <w:t>could</w:t>
            </w:r>
            <w:r>
              <w:rPr>
                <w:rFonts w:eastAsia="宋体"/>
                <w:lang w:val="en-US" w:eastAsia="zh-CN"/>
              </w:rPr>
              <w:t xml:space="preserve"> be the maximum time between the device receives the Msg2 and the transmission of Msg1, which requires the reader send back the Msg2 before the </w:t>
            </w:r>
            <w:bookmarkStart w:id="22" w:name="OLE_LINK10"/>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bookmarkEnd w:id="22"/>
            <w:r w:rsidRPr="003B055E">
              <w:rPr>
                <w:rFonts w:eastAsia="宋体"/>
                <w:lang w:val="en-US" w:eastAsia="zh-CN"/>
              </w:rPr>
              <w:t xml:space="preserve">after receiving </w:t>
            </w:r>
            <w:r>
              <w:rPr>
                <w:rFonts w:eastAsia="宋体"/>
                <w:lang w:val="en-US" w:eastAsia="zh-CN"/>
              </w:rPr>
              <w:t>the Msg1. If there is no Msg2 within the min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F057F1">
              <w:rPr>
                <w:rFonts w:eastAsia="宋体"/>
                <w:lang w:val="en-US" w:eastAsia="zh-CN"/>
              </w:rPr>
              <w:t xml:space="preserve"> t</w:t>
            </w:r>
            <w:r>
              <w:rPr>
                <w:rFonts w:eastAsia="宋体"/>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等线"/>
                <w:lang w:val="en-US" w:eastAsia="zh-CN"/>
              </w:rPr>
            </w:pPr>
            <w:r>
              <w:rPr>
                <w:rFonts w:eastAsia="等线"/>
                <w:lang w:val="en-US" w:eastAsia="zh-CN"/>
              </w:rPr>
              <w:t>InterDigital</w:t>
            </w:r>
          </w:p>
        </w:tc>
        <w:tc>
          <w:tcPr>
            <w:tcW w:w="1134" w:type="dxa"/>
          </w:tcPr>
          <w:p w14:paraId="1AFCF83D" w14:textId="26CEE6CC" w:rsidR="004D4AF0" w:rsidRDefault="00D36AC1" w:rsidP="004D4AF0">
            <w:pPr>
              <w:rPr>
                <w:rFonts w:eastAsia="等线"/>
                <w:lang w:val="en-US" w:eastAsia="zh-CN"/>
              </w:rPr>
            </w:pPr>
            <w:r>
              <w:rPr>
                <w:rFonts w:eastAsia="等线"/>
                <w:lang w:val="en-US" w:eastAsia="zh-CN"/>
              </w:rPr>
              <w:t>Yes, with comments</w:t>
            </w:r>
          </w:p>
        </w:tc>
        <w:tc>
          <w:tcPr>
            <w:tcW w:w="7084" w:type="dxa"/>
          </w:tcPr>
          <w:p w14:paraId="12B9FCBD" w14:textId="77777777" w:rsidR="004E1389" w:rsidRDefault="008C7BC7" w:rsidP="004D4AF0">
            <w:pPr>
              <w:rPr>
                <w:rFonts w:eastAsia="宋体"/>
                <w:lang w:val="en-US" w:eastAsia="zh-CN"/>
              </w:rPr>
            </w:pPr>
            <w:r>
              <w:rPr>
                <w:rFonts w:eastAsia="宋体"/>
                <w:lang w:val="en-US" w:eastAsia="zh-CN"/>
              </w:rPr>
              <w:t xml:space="preserve">In MSG3 case, and for </w:t>
            </w:r>
            <w:r w:rsidR="004E1389">
              <w:rPr>
                <w:rFonts w:eastAsia="宋体"/>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等线"/>
                <w:lang w:val="en-US" w:eastAsia="zh-CN"/>
              </w:rPr>
            </w:pPr>
            <w:r>
              <w:rPr>
                <w:rFonts w:eastAsia="等线"/>
                <w:lang w:val="en-US" w:eastAsia="zh-CN"/>
              </w:rPr>
              <w:t>MediaTek</w:t>
            </w:r>
          </w:p>
        </w:tc>
        <w:tc>
          <w:tcPr>
            <w:tcW w:w="1134" w:type="dxa"/>
          </w:tcPr>
          <w:p w14:paraId="24D5E4F6" w14:textId="663DE2D8" w:rsidR="007973F8" w:rsidRDefault="007973F8" w:rsidP="004D4AF0">
            <w:pPr>
              <w:rPr>
                <w:rFonts w:eastAsia="等线"/>
                <w:lang w:val="en-US" w:eastAsia="zh-CN"/>
              </w:rPr>
            </w:pPr>
            <w:r>
              <w:rPr>
                <w:rFonts w:eastAsia="等线"/>
                <w:lang w:val="en-US" w:eastAsia="zh-CN"/>
              </w:rPr>
              <w:t>Yes</w:t>
            </w:r>
          </w:p>
        </w:tc>
        <w:tc>
          <w:tcPr>
            <w:tcW w:w="7084" w:type="dxa"/>
          </w:tcPr>
          <w:p w14:paraId="2B656D34" w14:textId="77777777" w:rsidR="007973F8" w:rsidRDefault="007973F8" w:rsidP="007973F8">
            <w:pPr>
              <w:rPr>
                <w:rFonts w:eastAsia="宋体"/>
                <w:lang w:val="en-US" w:eastAsia="zh-CN"/>
              </w:rPr>
            </w:pPr>
            <w:r>
              <w:rPr>
                <w:rFonts w:eastAsia="宋体"/>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宋体"/>
                <w:lang w:val="en-US" w:eastAsia="zh-CN"/>
              </w:rPr>
            </w:pPr>
            <w:r>
              <w:rPr>
                <w:rFonts w:eastAsia="宋体"/>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等线"/>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等线"/>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宋体"/>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等线"/>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等线"/>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等线"/>
                <w:lang w:val="en-US" w:eastAsia="zh-CN"/>
              </w:rPr>
            </w:pPr>
            <w:r>
              <w:rPr>
                <w:rFonts w:eastAsia="等线"/>
                <w:lang w:val="en-US" w:eastAsia="zh-CN"/>
              </w:rPr>
              <w:t>Continental Automotive</w:t>
            </w:r>
          </w:p>
        </w:tc>
        <w:tc>
          <w:tcPr>
            <w:tcW w:w="1134" w:type="dxa"/>
          </w:tcPr>
          <w:p w14:paraId="1F600EA1" w14:textId="2D979DD3" w:rsidR="00D87B39" w:rsidRDefault="00D87B39" w:rsidP="00174408">
            <w:pPr>
              <w:rPr>
                <w:rFonts w:eastAsia="等线"/>
                <w:lang w:val="en-US" w:eastAsia="zh-CN"/>
              </w:rPr>
            </w:pPr>
            <w:r>
              <w:rPr>
                <w:rFonts w:eastAsia="等线"/>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等线"/>
                <w:lang w:val="en-US" w:eastAsia="zh-CN"/>
              </w:rPr>
            </w:pPr>
            <w:r>
              <w:rPr>
                <w:rFonts w:eastAsia="等线"/>
                <w:lang w:val="en-US" w:eastAsia="zh-CN"/>
              </w:rPr>
              <w:t xml:space="preserve">Bosch </w:t>
            </w:r>
          </w:p>
        </w:tc>
        <w:tc>
          <w:tcPr>
            <w:tcW w:w="1134" w:type="dxa"/>
          </w:tcPr>
          <w:p w14:paraId="5845B23A" w14:textId="08E90203" w:rsidR="0083487F" w:rsidRDefault="0083487F" w:rsidP="00174408">
            <w:pPr>
              <w:rPr>
                <w:rFonts w:eastAsia="等线"/>
                <w:lang w:val="en-US" w:eastAsia="zh-CN"/>
              </w:rPr>
            </w:pPr>
            <w:r>
              <w:rPr>
                <w:rFonts w:eastAsia="等线"/>
                <w:lang w:val="en-US" w:eastAsia="zh-CN"/>
              </w:rPr>
              <w:t>Yes</w:t>
            </w:r>
          </w:p>
        </w:tc>
        <w:tc>
          <w:tcPr>
            <w:tcW w:w="7084" w:type="dxa"/>
          </w:tcPr>
          <w:p w14:paraId="04D34254" w14:textId="1976285A" w:rsidR="0083487F" w:rsidRDefault="0083487F" w:rsidP="00174408">
            <w:pPr>
              <w:rPr>
                <w:rFonts w:eastAsiaTheme="minorEastAsia"/>
                <w:lang w:val="en-US"/>
              </w:rPr>
            </w:pPr>
            <w:r>
              <w:rPr>
                <w:rFonts w:eastAsia="宋体"/>
              </w:rPr>
              <w:t>We agree with the part 1 and for part 2, the device may wait for a</w:t>
            </w:r>
            <w:r w:rsidR="00F019BA">
              <w:rPr>
                <w:rFonts w:eastAsia="宋体"/>
              </w:rPr>
              <w:t>n</w:t>
            </w:r>
            <w:r>
              <w:rPr>
                <w:rFonts w:eastAsia="宋体"/>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等线"/>
                <w:lang w:val="en-US" w:eastAsia="zh-CN"/>
              </w:rPr>
            </w:pPr>
            <w:r>
              <w:rPr>
                <w:rFonts w:eastAsia="等线"/>
                <w:lang w:val="en-US" w:eastAsia="zh-CN"/>
              </w:rPr>
              <w:t>Wiliot</w:t>
            </w:r>
          </w:p>
        </w:tc>
        <w:tc>
          <w:tcPr>
            <w:tcW w:w="1134" w:type="dxa"/>
          </w:tcPr>
          <w:p w14:paraId="29E5B0C4" w14:textId="0CA90F14" w:rsidR="006F4355" w:rsidRDefault="006F4355" w:rsidP="006F4355">
            <w:pPr>
              <w:rPr>
                <w:rFonts w:eastAsia="等线"/>
                <w:lang w:val="en-US" w:eastAsia="zh-CN"/>
              </w:rPr>
            </w:pPr>
            <w:r>
              <w:rPr>
                <w:rFonts w:eastAsia="宋体"/>
                <w:lang w:bidi="he-IL"/>
              </w:rPr>
              <w:t>Yes, please See comments</w:t>
            </w:r>
          </w:p>
        </w:tc>
        <w:tc>
          <w:tcPr>
            <w:tcW w:w="7084" w:type="dxa"/>
          </w:tcPr>
          <w:p w14:paraId="4CB434E0" w14:textId="77777777" w:rsidR="006F4355" w:rsidRPr="009F20C0" w:rsidRDefault="006F4355" w:rsidP="006F4355">
            <w:pPr>
              <w:rPr>
                <w:rFonts w:eastAsia="宋体"/>
              </w:rPr>
            </w:pPr>
            <w:r w:rsidRPr="009F20C0">
              <w:rPr>
                <w:rFonts w:eastAsia="宋体"/>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宋体"/>
              </w:rPr>
            </w:pPr>
            <w:r w:rsidRPr="009F20C0">
              <w:rPr>
                <w:rFonts w:eastAsia="宋体"/>
              </w:rPr>
              <w:t xml:space="preserve">For Part 2 – We think the issue with messages 1 and 2 can be addressed using RAN1 timers [TD2R_min, TD2R_max]. However, for message 3, we believe an explicit </w:t>
            </w:r>
            <w:r w:rsidRPr="009F20C0">
              <w:rPr>
                <w:rFonts w:eastAsia="宋体"/>
              </w:rPr>
              <w:lastRenderedPageBreak/>
              <w:t>indication is required. In the case of a NACK, there could be a D2R failure where the Reader sends a NACK, but the Device fails to detect it. As a result, the data won’t be retransmitted</w:t>
            </w:r>
            <w:r>
              <w:rPr>
                <w:rFonts w:eastAsia="宋体"/>
              </w:rPr>
              <w:t xml:space="preserve">. </w:t>
            </w:r>
            <w:r w:rsidRPr="009F20C0">
              <w:rPr>
                <w:rFonts w:eastAsia="宋体"/>
              </w:rPr>
              <w:t>We think using an explicit ACK is a better option to avoid ambiguity.</w:t>
            </w:r>
          </w:p>
          <w:p w14:paraId="6BBB2465" w14:textId="77777777" w:rsidR="006F4355" w:rsidRDefault="006F4355" w:rsidP="006F4355">
            <w:pPr>
              <w:rPr>
                <w:rFonts w:eastAsia="宋体"/>
              </w:rPr>
            </w:pPr>
          </w:p>
        </w:tc>
      </w:tr>
      <w:tr w:rsidR="00F82367" w14:paraId="709456BD" w14:textId="77777777">
        <w:tc>
          <w:tcPr>
            <w:tcW w:w="1413" w:type="dxa"/>
          </w:tcPr>
          <w:p w14:paraId="1177ED5D" w14:textId="03FA2E90" w:rsidR="00F82367" w:rsidRDefault="00F82367" w:rsidP="00F82367">
            <w:pPr>
              <w:rPr>
                <w:rFonts w:eastAsia="等线"/>
                <w:lang w:val="en-US" w:eastAsia="zh-CN"/>
              </w:rPr>
            </w:pPr>
            <w:r w:rsidRPr="00F0031D">
              <w:rPr>
                <w:rFonts w:eastAsia="PMingLiU" w:hint="eastAsia"/>
                <w:lang w:val="en-US" w:eastAsia="zh-TW"/>
              </w:rPr>
              <w:lastRenderedPageBreak/>
              <w:t>A</w:t>
            </w:r>
            <w:r w:rsidRPr="00F0031D">
              <w:rPr>
                <w:rFonts w:eastAsia="PMingLiU"/>
                <w:lang w:val="en-US" w:eastAsia="zh-TW"/>
              </w:rPr>
              <w:t>SUSTeK</w:t>
            </w:r>
          </w:p>
        </w:tc>
        <w:tc>
          <w:tcPr>
            <w:tcW w:w="1134" w:type="dxa"/>
          </w:tcPr>
          <w:p w14:paraId="40D9D0A4" w14:textId="2FD8F5D9" w:rsidR="00F82367" w:rsidRDefault="00F82367" w:rsidP="00F82367">
            <w:pPr>
              <w:rPr>
                <w:rFonts w:eastAsia="宋体"/>
                <w:lang w:bidi="he-IL"/>
              </w:rPr>
            </w:pPr>
            <w:r w:rsidRPr="00F0031D">
              <w:rPr>
                <w:rFonts w:eastAsia="PMingLiU" w:hint="eastAsia"/>
                <w:lang w:val="en-US" w:eastAsia="zh-TW"/>
              </w:rPr>
              <w:t>Y</w:t>
            </w:r>
            <w:r w:rsidRPr="00F0031D">
              <w:rPr>
                <w:rFonts w:eastAsia="PMingLiU"/>
                <w:lang w:val="en-US" w:eastAsia="zh-TW"/>
              </w:rPr>
              <w:t>es</w:t>
            </w:r>
          </w:p>
        </w:tc>
        <w:tc>
          <w:tcPr>
            <w:tcW w:w="7084" w:type="dxa"/>
          </w:tcPr>
          <w:p w14:paraId="315C4DC4" w14:textId="77777777" w:rsidR="00F82367" w:rsidRPr="00F0031D" w:rsidRDefault="00F82367" w:rsidP="00F82367">
            <w:pPr>
              <w:rPr>
                <w:rFonts w:eastAsia="PMingLiU"/>
                <w:lang w:val="en-US" w:eastAsia="zh-TW"/>
              </w:rPr>
            </w:pPr>
            <w:r w:rsidRPr="00F0031D">
              <w:rPr>
                <w:rFonts w:eastAsia="PMingLiU" w:hint="eastAsia"/>
                <w:lang w:val="en-US" w:eastAsia="zh-TW"/>
              </w:rPr>
              <w:t>F</w:t>
            </w:r>
            <w:r w:rsidRPr="00F0031D">
              <w:rPr>
                <w:rFonts w:eastAsia="PMingLiU"/>
                <w:lang w:val="en-US" w:eastAsia="zh-TW"/>
              </w:rPr>
              <w:t>or Part 1, we agree that the reader will realize there is a failure with unsuccessful D2R reception.</w:t>
            </w:r>
          </w:p>
          <w:p w14:paraId="7F2604D5" w14:textId="3D201A11" w:rsidR="00F82367" w:rsidRPr="009F20C0" w:rsidRDefault="00F82367" w:rsidP="00F82367">
            <w:pPr>
              <w:rPr>
                <w:rFonts w:eastAsia="宋体"/>
              </w:rPr>
            </w:pPr>
            <w:r w:rsidRPr="00F0031D">
              <w:rPr>
                <w:rFonts w:eastAsia="PMingLiU" w:hint="eastAsia"/>
                <w:lang w:val="en-US" w:eastAsia="zh-TW"/>
              </w:rPr>
              <w:t>F</w:t>
            </w:r>
            <w:r w:rsidRPr="00F0031D">
              <w:rPr>
                <w:rFonts w:eastAsia="PMingLiU"/>
                <w:lang w:val="en-US" w:eastAsia="zh-TW"/>
              </w:rPr>
              <w:t>or Part 2, we agree with the understanding since subsequent R2D transmission may not be mandatory.</w:t>
            </w:r>
          </w:p>
        </w:tc>
      </w:tr>
      <w:tr w:rsidR="00F82367" w14:paraId="41ED9161" w14:textId="77777777">
        <w:tc>
          <w:tcPr>
            <w:tcW w:w="1413" w:type="dxa"/>
          </w:tcPr>
          <w:p w14:paraId="0192609B" w14:textId="51EF1240" w:rsidR="00F82367" w:rsidRPr="00F0031D" w:rsidRDefault="00F82367" w:rsidP="00F82367">
            <w:pPr>
              <w:rPr>
                <w:rFonts w:eastAsia="PMingLiU"/>
                <w:lang w:val="en-US" w:eastAsia="zh-TW"/>
              </w:rPr>
            </w:pPr>
            <w:r>
              <w:rPr>
                <w:rFonts w:eastAsia="等线"/>
                <w:lang w:val="en-US" w:eastAsia="zh-CN"/>
              </w:rPr>
              <w:t>Panasonic</w:t>
            </w:r>
          </w:p>
        </w:tc>
        <w:tc>
          <w:tcPr>
            <w:tcW w:w="1134" w:type="dxa"/>
          </w:tcPr>
          <w:p w14:paraId="6790BB20" w14:textId="5B9BFD30" w:rsidR="00F82367" w:rsidRPr="00F0031D" w:rsidRDefault="00F82367" w:rsidP="00F82367">
            <w:pPr>
              <w:rPr>
                <w:rFonts w:eastAsia="PMingLiU"/>
                <w:lang w:val="en-US" w:eastAsia="zh-TW"/>
              </w:rPr>
            </w:pPr>
            <w:r>
              <w:rPr>
                <w:rFonts w:eastAsia="等线"/>
                <w:lang w:val="en-US" w:eastAsia="zh-CN"/>
              </w:rPr>
              <w:t>Yes</w:t>
            </w:r>
          </w:p>
        </w:tc>
        <w:tc>
          <w:tcPr>
            <w:tcW w:w="7084" w:type="dxa"/>
          </w:tcPr>
          <w:p w14:paraId="0A4CEF69" w14:textId="77777777" w:rsidR="00F82367" w:rsidRDefault="00F82367" w:rsidP="00F82367">
            <w:pPr>
              <w:rPr>
                <w:rFonts w:eastAsia="宋体"/>
                <w:lang w:val="en-US" w:eastAsia="zh-CN"/>
              </w:rPr>
            </w:pPr>
            <w:r>
              <w:rPr>
                <w:rFonts w:eastAsia="宋体"/>
                <w:lang w:val="en-US" w:eastAsia="zh-CN"/>
              </w:rPr>
              <w:t>Part-1: The reader can detect D2R transmission failures either while checking CRC for the D2R message or when the scheduled D2R occasion does not detect/receive any data.</w:t>
            </w:r>
          </w:p>
          <w:p w14:paraId="3667A9E5" w14:textId="448941DF" w:rsidR="00F82367" w:rsidRPr="00F0031D" w:rsidRDefault="00F82367" w:rsidP="00F82367">
            <w:pPr>
              <w:rPr>
                <w:rFonts w:eastAsia="PMingLiU"/>
                <w:lang w:val="en-US" w:eastAsia="zh-TW"/>
              </w:rPr>
            </w:pPr>
            <w:r>
              <w:rPr>
                <w:rFonts w:eastAsia="宋体"/>
                <w:lang w:val="en-US" w:eastAsia="zh-CN"/>
              </w:rPr>
              <w:t>Part-2: The device cannot detect transmission failures, especially when subsequent R2D messages are not scheduled/intended for this device.</w:t>
            </w:r>
          </w:p>
        </w:tc>
      </w:tr>
      <w:tr w:rsidR="00F82367" w14:paraId="333D94B3" w14:textId="77777777">
        <w:tc>
          <w:tcPr>
            <w:tcW w:w="1413" w:type="dxa"/>
          </w:tcPr>
          <w:p w14:paraId="174941F8" w14:textId="5C7E670D" w:rsidR="00F82367" w:rsidRDefault="00F82367" w:rsidP="00F82367">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07488E1" w14:textId="78443742" w:rsidR="00F82367" w:rsidRDefault="00F82367" w:rsidP="00F82367">
            <w:pPr>
              <w:rPr>
                <w:rFonts w:eastAsia="等线"/>
                <w:lang w:val="en-US" w:eastAsia="zh-CN"/>
              </w:rPr>
            </w:pPr>
            <w:r>
              <w:rPr>
                <w:rFonts w:eastAsia="Malgun Gothic" w:hint="eastAsia"/>
                <w:lang w:val="en-US" w:eastAsia="ko-KR"/>
              </w:rPr>
              <w:t>Y</w:t>
            </w:r>
            <w:r>
              <w:rPr>
                <w:rFonts w:eastAsia="Malgun Gothic"/>
                <w:lang w:val="en-US" w:eastAsia="ko-KR"/>
              </w:rPr>
              <w:t>es</w:t>
            </w:r>
          </w:p>
        </w:tc>
        <w:tc>
          <w:tcPr>
            <w:tcW w:w="7084" w:type="dxa"/>
          </w:tcPr>
          <w:p w14:paraId="41B40C03" w14:textId="6C08E180" w:rsidR="00F82367" w:rsidRDefault="00F82367" w:rsidP="00F82367">
            <w:pPr>
              <w:rPr>
                <w:rFonts w:eastAsia="宋体"/>
                <w:lang w:val="en-US" w:eastAsia="zh-CN"/>
              </w:rPr>
            </w:pPr>
            <w:r>
              <w:rPr>
                <w:rFonts w:eastAsia="Malgun Gothic" w:hint="eastAsia"/>
                <w:lang w:val="en-US" w:eastAsia="ko-KR"/>
              </w:rPr>
              <w:t>F</w:t>
            </w:r>
            <w:r>
              <w:rPr>
                <w:rFonts w:eastAsia="Malgun Gothic"/>
                <w:lang w:val="en-US" w:eastAsia="ko-KR"/>
              </w:rPr>
              <w:t>or part 2, we understand that indication from reader could be explicit and/or implicit in accodance with use case.</w:t>
            </w:r>
          </w:p>
        </w:tc>
      </w:tr>
      <w:tr w:rsidR="003B070B" w14:paraId="1CB3A1C2" w14:textId="77777777">
        <w:tc>
          <w:tcPr>
            <w:tcW w:w="1413" w:type="dxa"/>
          </w:tcPr>
          <w:p w14:paraId="12968924" w14:textId="5F5A4957" w:rsidR="003B070B" w:rsidRDefault="003B070B" w:rsidP="003B070B">
            <w:pPr>
              <w:rPr>
                <w:rFonts w:eastAsia="Malgun Gothic" w:hint="eastAsia"/>
                <w:lang w:val="en-US" w:eastAsia="ko-KR"/>
              </w:rPr>
            </w:pPr>
            <w:r>
              <w:rPr>
                <w:rFonts w:eastAsia="Malgun Gothic"/>
                <w:lang w:val="en-US" w:eastAsia="ko-KR"/>
              </w:rPr>
              <w:t>ETRI</w:t>
            </w:r>
          </w:p>
        </w:tc>
        <w:tc>
          <w:tcPr>
            <w:tcW w:w="1134" w:type="dxa"/>
          </w:tcPr>
          <w:p w14:paraId="3417F755" w14:textId="25BC88F7" w:rsidR="003B070B" w:rsidRDefault="003B070B" w:rsidP="003B070B">
            <w:pPr>
              <w:rPr>
                <w:rFonts w:eastAsia="Malgun Gothic" w:hint="eastAsia"/>
                <w:lang w:val="en-US" w:eastAsia="ko-KR"/>
              </w:rPr>
            </w:pPr>
            <w:r>
              <w:rPr>
                <w:rFonts w:eastAsia="Malgun Gothic"/>
                <w:lang w:val="en-US" w:eastAsia="ko-KR"/>
              </w:rPr>
              <w:t>Yes</w:t>
            </w:r>
          </w:p>
        </w:tc>
        <w:tc>
          <w:tcPr>
            <w:tcW w:w="7084" w:type="dxa"/>
          </w:tcPr>
          <w:p w14:paraId="167835C6" w14:textId="4CDF36F5" w:rsidR="003B070B" w:rsidRDefault="003B070B" w:rsidP="003B070B">
            <w:pPr>
              <w:rPr>
                <w:rFonts w:eastAsia="Malgun Gothic" w:hint="eastAsia"/>
                <w:lang w:val="en-US" w:eastAsia="ko-KR"/>
              </w:rPr>
            </w:pPr>
            <w:r>
              <w:rPr>
                <w:rFonts w:eastAsia="Malgun Gothic"/>
                <w:lang w:val="en-US" w:eastAsia="ko-KR"/>
              </w:rPr>
              <w:t>Similar view with Panasonic.</w:t>
            </w:r>
          </w:p>
        </w:tc>
      </w:tr>
    </w:tbl>
    <w:p w14:paraId="76CC98F3" w14:textId="77777777" w:rsidR="00BC593A" w:rsidRPr="00CA1E7D" w:rsidRDefault="009458E8" w:rsidP="00BC593A">
      <w:pPr>
        <w:rPr>
          <w:ins w:id="23" w:author="Huawei-Yulong" w:date="2024-09-27T10:31:00Z"/>
          <w:rFonts w:eastAsia="宋体"/>
          <w:b/>
          <w:bCs/>
          <w:sz w:val="21"/>
          <w:lang w:val="en-US" w:eastAsia="zh-CN"/>
        </w:rPr>
      </w:pPr>
      <w:r>
        <w:rPr>
          <w:rFonts w:eastAsia="宋体"/>
          <w:lang w:val="en-US" w:eastAsia="zh-CN"/>
        </w:rPr>
        <w:t xml:space="preserve"> </w:t>
      </w:r>
      <w:ins w:id="24" w:author="Huawei-Yulong" w:date="2024-09-27T10:31:00Z">
        <w:r w:rsidR="00BC593A" w:rsidRPr="00CA1E7D">
          <w:rPr>
            <w:rFonts w:eastAsia="宋体"/>
            <w:b/>
            <w:bCs/>
            <w:sz w:val="21"/>
            <w:lang w:val="en-US" w:eastAsia="zh-CN"/>
          </w:rPr>
          <w:t>Rapp</w:t>
        </w:r>
        <w:r w:rsidR="00BC593A">
          <w:rPr>
            <w:rFonts w:eastAsia="宋体"/>
            <w:b/>
            <w:bCs/>
            <w:sz w:val="21"/>
            <w:lang w:val="en-US" w:eastAsia="zh-CN"/>
          </w:rPr>
          <w:t>orteur</w:t>
        </w:r>
        <w:r w:rsidR="00BC593A" w:rsidRPr="00CA1E7D">
          <w:rPr>
            <w:rFonts w:eastAsia="宋体"/>
            <w:b/>
            <w:bCs/>
            <w:sz w:val="21"/>
            <w:lang w:val="en-US" w:eastAsia="zh-CN"/>
          </w:rPr>
          <w:t xml:space="preserve"> Summary:</w:t>
        </w:r>
      </w:ins>
    </w:p>
    <w:p w14:paraId="2214876F" w14:textId="77777777" w:rsidR="00BC593A" w:rsidRPr="00F25CC1" w:rsidRDefault="00BC593A" w:rsidP="00BC593A">
      <w:pPr>
        <w:pStyle w:val="afc"/>
        <w:numPr>
          <w:ilvl w:val="0"/>
          <w:numId w:val="30"/>
        </w:numPr>
        <w:ind w:firstLineChars="0"/>
        <w:rPr>
          <w:ins w:id="25" w:author="Huawei-Yulong" w:date="2024-09-27T10:31:00Z"/>
          <w:rFonts w:eastAsia="宋体"/>
          <w:b/>
          <w:bCs/>
          <w:lang w:val="en-US" w:eastAsia="zh-CN"/>
        </w:rPr>
      </w:pPr>
      <w:ins w:id="26" w:author="Huawei-Yulong" w:date="2024-09-27T10:31:00Z">
        <w:r w:rsidRPr="00CA1E7D">
          <w:rPr>
            <w:rFonts w:eastAsia="宋体"/>
            <w:b/>
            <w:bCs/>
            <w:lang w:val="en-US" w:eastAsia="zh-CN"/>
          </w:rPr>
          <w:t>Technical points from companies:</w:t>
        </w:r>
        <w:r>
          <w:rPr>
            <w:rFonts w:eastAsia="宋体"/>
            <w:b/>
            <w:bCs/>
            <w:lang w:val="en-US" w:eastAsia="zh-CN"/>
          </w:rPr>
          <w:t xml:space="preserve"> </w:t>
        </w:r>
        <w:r w:rsidRPr="00C36087">
          <w:rPr>
            <w:rFonts w:eastAsia="宋体" w:hint="eastAsia"/>
            <w:bCs/>
            <w:lang w:val="en-US" w:eastAsia="zh-CN"/>
          </w:rPr>
          <w:t>M</w:t>
        </w:r>
        <w:r w:rsidRPr="00C36087">
          <w:rPr>
            <w:rFonts w:eastAsia="宋体"/>
            <w:bCs/>
            <w:lang w:val="en-US" w:eastAsia="zh-CN"/>
          </w:rPr>
          <w:t>ost companies agree with the general understanding, and we have following points</w:t>
        </w:r>
        <w:r>
          <w:rPr>
            <w:rFonts w:eastAsia="宋体"/>
            <w:bCs/>
            <w:lang w:val="en-US" w:eastAsia="zh-CN"/>
          </w:rPr>
          <w:t xml:space="preserve"> from companies:</w:t>
        </w:r>
      </w:ins>
    </w:p>
    <w:p w14:paraId="089C6932" w14:textId="77777777" w:rsidR="00BC593A" w:rsidRDefault="00BC593A" w:rsidP="00BC593A">
      <w:pPr>
        <w:pStyle w:val="afc"/>
        <w:numPr>
          <w:ilvl w:val="1"/>
          <w:numId w:val="30"/>
        </w:numPr>
        <w:ind w:firstLineChars="0"/>
        <w:rPr>
          <w:ins w:id="27" w:author="Huawei-Yulong" w:date="2024-09-27T10:31:00Z"/>
          <w:rFonts w:eastAsia="宋体"/>
          <w:bCs/>
          <w:lang w:val="en-US" w:eastAsia="zh-CN"/>
        </w:rPr>
      </w:pPr>
      <w:ins w:id="28" w:author="Huawei-Yulong" w:date="2024-09-27T10:31:00Z">
        <w:r>
          <w:rPr>
            <w:rFonts w:eastAsia="宋体" w:hint="eastAsia"/>
            <w:bCs/>
            <w:lang w:val="en-US" w:eastAsia="zh-CN"/>
          </w:rPr>
          <w:t>T</w:t>
        </w:r>
        <w:r>
          <w:rPr>
            <w:rFonts w:eastAsia="宋体"/>
            <w:bCs/>
            <w:lang w:val="en-US" w:eastAsia="zh-CN"/>
          </w:rPr>
          <w:t>iming based failure detection is mentioned both reader and device side;</w:t>
        </w:r>
      </w:ins>
    </w:p>
    <w:p w14:paraId="737C5BA8" w14:textId="77777777" w:rsidR="00BC593A" w:rsidRDefault="00BC593A" w:rsidP="00BC593A">
      <w:pPr>
        <w:pStyle w:val="afc"/>
        <w:numPr>
          <w:ilvl w:val="2"/>
          <w:numId w:val="30"/>
        </w:numPr>
        <w:ind w:firstLineChars="0"/>
        <w:rPr>
          <w:ins w:id="29" w:author="Huawei-Yulong" w:date="2024-09-27T10:31:00Z"/>
          <w:rFonts w:eastAsia="宋体"/>
          <w:bCs/>
          <w:lang w:val="en-US" w:eastAsia="zh-CN"/>
        </w:rPr>
      </w:pPr>
      <w:ins w:id="30" w:author="Huawei-Yulong" w:date="2024-09-27T10:31:00Z">
        <w:r>
          <w:rPr>
            <w:rFonts w:eastAsia="宋体"/>
            <w:bCs/>
            <w:lang w:val="en-US" w:eastAsia="zh-CN"/>
          </w:rPr>
          <w:t>CRC-based is also mentioned</w:t>
        </w:r>
      </w:ins>
    </w:p>
    <w:p w14:paraId="04D53A97" w14:textId="77777777" w:rsidR="00BC593A" w:rsidRDefault="00BC593A" w:rsidP="00BC593A">
      <w:pPr>
        <w:pStyle w:val="afc"/>
        <w:numPr>
          <w:ilvl w:val="1"/>
          <w:numId w:val="30"/>
        </w:numPr>
        <w:ind w:firstLineChars="0"/>
        <w:rPr>
          <w:ins w:id="31" w:author="Huawei-Yulong" w:date="2024-09-27T10:31:00Z"/>
          <w:rFonts w:eastAsia="宋体"/>
          <w:bCs/>
          <w:lang w:val="en-US" w:eastAsia="zh-CN"/>
        </w:rPr>
      </w:pPr>
      <w:ins w:id="32" w:author="Huawei-Yulong" w:date="2024-09-27T10:31:00Z">
        <w:r w:rsidRPr="00F25CC1">
          <w:rPr>
            <w:rFonts w:eastAsia="宋体"/>
            <w:bCs/>
            <w:lang w:val="en-US" w:eastAsia="zh-CN"/>
          </w:rPr>
          <w:t xml:space="preserve">The reader may not be sure about the failure cause </w:t>
        </w:r>
        <w:r>
          <w:rPr>
            <w:rFonts w:eastAsia="宋体"/>
            <w:bCs/>
            <w:lang w:val="en-US" w:eastAsia="zh-CN"/>
          </w:rPr>
          <w:t>(either R2D failure or D2R failure);</w:t>
        </w:r>
      </w:ins>
    </w:p>
    <w:p w14:paraId="03355E65" w14:textId="77777777" w:rsidR="00BC593A" w:rsidRDefault="00BC593A" w:rsidP="00BC593A">
      <w:pPr>
        <w:pStyle w:val="afc"/>
        <w:numPr>
          <w:ilvl w:val="2"/>
          <w:numId w:val="30"/>
        </w:numPr>
        <w:ind w:firstLineChars="0"/>
        <w:rPr>
          <w:ins w:id="33" w:author="Huawei-Yulong" w:date="2024-09-27T10:31:00Z"/>
          <w:rFonts w:eastAsia="宋体"/>
          <w:bCs/>
          <w:lang w:val="en-US" w:eastAsia="zh-CN"/>
        </w:rPr>
      </w:pPr>
      <w:ins w:id="34" w:author="Huawei-Yulong" w:date="2024-09-27T10:31:00Z">
        <w:r>
          <w:rPr>
            <w:rFonts w:eastAsia="宋体"/>
            <w:bCs/>
            <w:lang w:val="en-US" w:eastAsia="zh-CN"/>
          </w:rPr>
          <w:t>It is also mentioned that if the reader is able to detect the resource occupation but fail to decode, the reader seems able to detect this as D2R failure rather than R2D scheduling failure. While, some companies indicate this is not so reliable.</w:t>
        </w:r>
      </w:ins>
    </w:p>
    <w:p w14:paraId="3172EA43" w14:textId="77777777" w:rsidR="00BC593A" w:rsidRDefault="00BC593A" w:rsidP="00BC593A">
      <w:pPr>
        <w:pStyle w:val="afc"/>
        <w:numPr>
          <w:ilvl w:val="1"/>
          <w:numId w:val="30"/>
        </w:numPr>
        <w:ind w:firstLineChars="0"/>
        <w:rPr>
          <w:ins w:id="35" w:author="Huawei-Yulong" w:date="2024-09-27T10:31:00Z"/>
          <w:rFonts w:eastAsia="宋体"/>
          <w:bCs/>
          <w:lang w:val="en-US" w:eastAsia="zh-CN"/>
        </w:rPr>
      </w:pPr>
      <w:ins w:id="36" w:author="Huawei-Yulong" w:date="2024-09-27T10:31:00Z">
        <w:r>
          <w:rPr>
            <w:rFonts w:eastAsia="宋体" w:hint="eastAsia"/>
            <w:bCs/>
            <w:lang w:val="en-US" w:eastAsia="zh-CN"/>
          </w:rPr>
          <w:t>S</w:t>
        </w:r>
        <w:r>
          <w:rPr>
            <w:rFonts w:eastAsia="宋体"/>
            <w:bCs/>
            <w:lang w:val="en-US" w:eastAsia="zh-CN"/>
          </w:rPr>
          <w:t>ome companies clarify the difference between Msg1/2 and Msg3</w:t>
        </w:r>
      </w:ins>
    </w:p>
    <w:p w14:paraId="2091CE35" w14:textId="77777777" w:rsidR="00BC593A" w:rsidRDefault="00BC593A" w:rsidP="00BC593A">
      <w:pPr>
        <w:pStyle w:val="afc"/>
        <w:numPr>
          <w:ilvl w:val="2"/>
          <w:numId w:val="30"/>
        </w:numPr>
        <w:ind w:firstLineChars="0"/>
        <w:rPr>
          <w:ins w:id="37" w:author="Huawei-Yulong" w:date="2024-09-27T10:31:00Z"/>
          <w:rFonts w:eastAsia="宋体"/>
          <w:bCs/>
          <w:lang w:val="en-US" w:eastAsia="zh-CN"/>
        </w:rPr>
      </w:pPr>
      <w:ins w:id="38" w:author="Huawei-Yulong" w:date="2024-09-27T10:31:00Z">
        <w:r>
          <w:rPr>
            <w:rFonts w:eastAsia="宋体"/>
            <w:bCs/>
            <w:lang w:val="en-US" w:eastAsia="zh-CN"/>
          </w:rPr>
          <w:t>For Msg1 transmission, the device is able to detect the Msg1 failure based on the RAN1 agreed max timing from Msg2 reception;</w:t>
        </w:r>
      </w:ins>
    </w:p>
    <w:p w14:paraId="14A084C6" w14:textId="71BD8FC1" w:rsidR="00BC593A" w:rsidRDefault="00BC593A" w:rsidP="00BC593A">
      <w:pPr>
        <w:pStyle w:val="afc"/>
        <w:numPr>
          <w:ilvl w:val="1"/>
          <w:numId w:val="30"/>
        </w:numPr>
        <w:ind w:firstLineChars="0"/>
        <w:rPr>
          <w:ins w:id="39" w:author="Huawei-Yulong" w:date="2024-09-27T10:31:00Z"/>
          <w:rFonts w:eastAsia="宋体"/>
          <w:bCs/>
          <w:lang w:val="en-US" w:eastAsia="zh-CN"/>
        </w:rPr>
      </w:pPr>
      <w:ins w:id="40" w:author="Huawei-Yulong" w:date="2024-09-27T10:31:00Z">
        <w:r>
          <w:rPr>
            <w:rFonts w:eastAsia="宋体"/>
            <w:bCs/>
            <w:lang w:val="en-US" w:eastAsia="zh-CN"/>
          </w:rPr>
          <w:t xml:space="preserve">Similar to NR, UE has no ability to </w:t>
        </w:r>
      </w:ins>
      <w:ins w:id="41" w:author="Huawei-Yulong" w:date="2024-09-27T17:59:00Z">
        <w:r w:rsidR="00C84293">
          <w:rPr>
            <w:rFonts w:eastAsia="宋体"/>
            <w:bCs/>
            <w:lang w:val="en-US" w:eastAsia="zh-CN"/>
          </w:rPr>
          <w:t>k</w:t>
        </w:r>
      </w:ins>
      <w:ins w:id="42" w:author="Huawei-Yulong" w:date="2024-09-27T10:31:00Z">
        <w:r>
          <w:rPr>
            <w:rFonts w:eastAsia="宋体"/>
            <w:bCs/>
            <w:lang w:val="en-US" w:eastAsia="zh-CN"/>
          </w:rPr>
          <w:t>now the UL transmission failure.</w:t>
        </w:r>
        <w:r w:rsidRPr="00773E40">
          <w:rPr>
            <w:rFonts w:eastAsia="宋体"/>
            <w:lang w:val="en-US" w:eastAsia="zh-CN"/>
          </w:rPr>
          <w:t xml:space="preserve"> </w:t>
        </w:r>
        <w:r>
          <w:rPr>
            <w:rFonts w:eastAsia="等线"/>
            <w:lang w:val="en-US" w:eastAsia="zh-CN"/>
          </w:rPr>
          <w:t>Device does not know whether the D2R was successful, unless indication is included in a subsequent R2D message</w:t>
        </w:r>
        <w:r>
          <w:rPr>
            <w:rFonts w:eastAsia="宋体"/>
            <w:bCs/>
            <w:lang w:val="en-US" w:eastAsia="zh-CN"/>
          </w:rPr>
          <w:t xml:space="preserve"> </w:t>
        </w:r>
      </w:ins>
    </w:p>
    <w:p w14:paraId="6D125846" w14:textId="77777777" w:rsidR="00BC593A" w:rsidRDefault="00BC593A" w:rsidP="00BC593A">
      <w:pPr>
        <w:pStyle w:val="afc"/>
        <w:numPr>
          <w:ilvl w:val="2"/>
          <w:numId w:val="30"/>
        </w:numPr>
        <w:ind w:firstLineChars="0"/>
        <w:rPr>
          <w:ins w:id="43" w:author="Huawei-Yulong" w:date="2024-09-27T10:31:00Z"/>
          <w:rFonts w:eastAsia="宋体"/>
          <w:bCs/>
          <w:lang w:val="en-US" w:eastAsia="zh-CN"/>
        </w:rPr>
      </w:pPr>
      <w:ins w:id="44" w:author="Huawei-Yulong" w:date="2024-09-27T10:31:00Z">
        <w:r>
          <w:rPr>
            <w:rFonts w:eastAsia="宋体"/>
            <w:bCs/>
            <w:lang w:val="en-US" w:eastAsia="zh-CN"/>
          </w:rPr>
          <w:t>Some companies mentioned this can be achieved also by upper layer message.</w:t>
        </w:r>
      </w:ins>
    </w:p>
    <w:p w14:paraId="73D1660B" w14:textId="5466BB0F" w:rsidR="00BC593A" w:rsidRDefault="00BC593A" w:rsidP="00BC593A">
      <w:pPr>
        <w:pStyle w:val="afc"/>
        <w:numPr>
          <w:ilvl w:val="2"/>
          <w:numId w:val="30"/>
        </w:numPr>
        <w:ind w:firstLineChars="0"/>
        <w:rPr>
          <w:ins w:id="45" w:author="Huawei-Yulong" w:date="2024-09-27T10:31:00Z"/>
          <w:rFonts w:eastAsia="宋体"/>
          <w:bCs/>
          <w:lang w:val="en-US" w:eastAsia="zh-CN"/>
        </w:rPr>
      </w:pPr>
      <w:ins w:id="46" w:author="Huawei-Yulong" w:date="2024-09-27T10:31:00Z">
        <w:r>
          <w:rPr>
            <w:rFonts w:eastAsia="宋体"/>
            <w:bCs/>
            <w:lang w:val="en-US" w:eastAsia="zh-CN"/>
          </w:rPr>
          <w:t>It is mentioned the indication/feedback can be either implicit or explicit.</w:t>
        </w:r>
      </w:ins>
    </w:p>
    <w:p w14:paraId="4344B480" w14:textId="77777777" w:rsidR="00BC593A" w:rsidRPr="00F25CC1" w:rsidRDefault="00BC593A" w:rsidP="00BC593A">
      <w:pPr>
        <w:pStyle w:val="afc"/>
        <w:numPr>
          <w:ilvl w:val="2"/>
          <w:numId w:val="30"/>
        </w:numPr>
        <w:ind w:firstLineChars="0"/>
        <w:rPr>
          <w:ins w:id="47" w:author="Huawei-Yulong" w:date="2024-09-27T10:31:00Z"/>
          <w:rFonts w:eastAsia="宋体"/>
          <w:bCs/>
          <w:lang w:val="en-US" w:eastAsia="zh-CN"/>
        </w:rPr>
      </w:pPr>
      <w:ins w:id="48" w:author="Huawei-Yulong" w:date="2024-09-27T10:31:00Z">
        <w:r>
          <w:rPr>
            <w:rFonts w:eastAsia="宋体"/>
            <w:bCs/>
            <w:lang w:val="en-US" w:eastAsia="zh-CN"/>
          </w:rPr>
          <w:t>Some companies consider “</w:t>
        </w:r>
        <w:r w:rsidRPr="001C2A96">
          <w:rPr>
            <w:rFonts w:eastAsia="宋体"/>
            <w:color w:val="00B050"/>
            <w:lang w:val="en-US" w:eastAsia="zh-CN"/>
          </w:rPr>
          <w:t>QueryRep-like message</w:t>
        </w:r>
        <w:r>
          <w:rPr>
            <w:rFonts w:eastAsia="宋体"/>
            <w:bCs/>
            <w:lang w:val="en-US" w:eastAsia="zh-CN"/>
          </w:rPr>
          <w:t>” is sufficient while is not count as the “indication” (or maybe it is kind of implicit indication).</w:t>
        </w:r>
      </w:ins>
    </w:p>
    <w:p w14:paraId="3DCD59C2" w14:textId="77777777" w:rsidR="00BC593A" w:rsidRDefault="00BC593A" w:rsidP="00BC593A">
      <w:pPr>
        <w:pStyle w:val="afc"/>
        <w:numPr>
          <w:ilvl w:val="0"/>
          <w:numId w:val="30"/>
        </w:numPr>
        <w:ind w:firstLineChars="0"/>
        <w:rPr>
          <w:ins w:id="49" w:author="Huawei-Yulong" w:date="2024-09-27T10:31:00Z"/>
          <w:rFonts w:eastAsia="宋体"/>
          <w:b/>
          <w:bCs/>
          <w:lang w:val="en-US" w:eastAsia="zh-CN"/>
        </w:rPr>
      </w:pPr>
      <w:ins w:id="50" w:author="Huawei-Yulong" w:date="2024-09-27T10:31:00Z">
        <w:r w:rsidRPr="00CA1E7D">
          <w:rPr>
            <w:rFonts w:eastAsia="宋体"/>
            <w:b/>
            <w:bCs/>
            <w:lang w:val="en-US" w:eastAsia="zh-CN"/>
          </w:rPr>
          <w:t>Suggested proposals/observations</w:t>
        </w:r>
        <w:r>
          <w:rPr>
            <w:rFonts w:eastAsia="宋体"/>
            <w:b/>
            <w:bCs/>
            <w:lang w:val="en-US" w:eastAsia="zh-CN"/>
          </w:rPr>
          <w:t xml:space="preserve"> from rapp:</w:t>
        </w:r>
      </w:ins>
    </w:p>
    <w:p w14:paraId="09F9375B" w14:textId="77777777" w:rsidR="00BC593A" w:rsidRPr="00F25CC1" w:rsidRDefault="00BC593A" w:rsidP="00BC593A">
      <w:pPr>
        <w:rPr>
          <w:ins w:id="51" w:author="Huawei-Yulong" w:date="2024-09-27T10:31:00Z"/>
          <w:rFonts w:eastAsia="宋体"/>
          <w:bCs/>
          <w:lang w:eastAsia="zh-CN"/>
        </w:rPr>
      </w:pPr>
      <w:ins w:id="52" w:author="Huawei-Yulong" w:date="2024-09-27T10:31:00Z">
        <w:r>
          <w:rPr>
            <w:rFonts w:eastAsia="宋体"/>
            <w:bCs/>
            <w:lang w:eastAsia="zh-CN"/>
          </w:rPr>
          <w:t xml:space="preserve">In order to avoid any confusion, the following observations and proposal will </w:t>
        </w:r>
        <w:r w:rsidRPr="00F25CC1">
          <w:rPr>
            <w:rFonts w:eastAsia="宋体"/>
            <w:bCs/>
            <w:lang w:eastAsia="zh-CN"/>
          </w:rPr>
          <w:t xml:space="preserve">limit the </w:t>
        </w:r>
        <w:r>
          <w:rPr>
            <w:rFonts w:eastAsia="宋体"/>
            <w:bCs/>
            <w:lang w:eastAsia="zh-CN"/>
          </w:rPr>
          <w:t>discussion</w:t>
        </w:r>
        <w:r w:rsidRPr="00F25CC1">
          <w:rPr>
            <w:rFonts w:eastAsia="宋体"/>
            <w:bCs/>
            <w:lang w:eastAsia="zh-CN"/>
          </w:rPr>
          <w:t xml:space="preserve"> to Msg3 and following D2R data.</w:t>
        </w:r>
        <w:r>
          <w:rPr>
            <w:rFonts w:eastAsia="宋体"/>
            <w:bCs/>
            <w:lang w:eastAsia="zh-CN"/>
          </w:rPr>
          <w:t xml:space="preserve"> But, we don’t have to forbid the possibility of extension to Msg1 if applicable.</w:t>
        </w:r>
      </w:ins>
    </w:p>
    <w:p w14:paraId="38CD434C" w14:textId="27B01158" w:rsidR="00BC593A" w:rsidRPr="00B02559" w:rsidRDefault="00BC593A" w:rsidP="00AD3058">
      <w:pPr>
        <w:pStyle w:val="Observation-HW"/>
        <w:rPr>
          <w:ins w:id="53" w:author="Huawei-Yulong" w:date="2024-09-27T10:31:00Z"/>
          <w:rFonts w:eastAsia="宋体"/>
          <w:lang w:val="en-US"/>
        </w:rPr>
      </w:pPr>
      <w:ins w:id="54" w:author="Huawei-Yulong" w:date="2024-09-27T10:31:00Z">
        <w:r>
          <w:rPr>
            <w:rFonts w:eastAsia="宋体"/>
            <w:lang w:val="en-US"/>
          </w:rPr>
          <w:t xml:space="preserve">Observation </w:t>
        </w:r>
        <w:r w:rsidRPr="00B02559">
          <w:rPr>
            <w:rFonts w:eastAsia="宋体"/>
            <w:lang w:val="en-US"/>
          </w:rPr>
          <w:t>1</w:t>
        </w:r>
        <w:r>
          <w:rPr>
            <w:rFonts w:eastAsia="宋体"/>
            <w:lang w:val="en-US"/>
          </w:rPr>
          <w:t>a</w:t>
        </w:r>
        <w:r w:rsidRPr="00B02559">
          <w:rPr>
            <w:rFonts w:eastAsia="宋体"/>
            <w:lang w:val="en-US"/>
          </w:rPr>
          <w:t>:</w:t>
        </w:r>
        <w:r>
          <w:rPr>
            <w:rFonts w:eastAsia="宋体"/>
            <w:lang w:val="en-US"/>
          </w:rPr>
          <w:tab/>
        </w:r>
        <w:r w:rsidRPr="00B02559">
          <w:rPr>
            <w:rFonts w:eastAsia="宋体"/>
            <w:lang w:val="en-US"/>
          </w:rPr>
          <w:t>The reader is able to detect the failure w</w:t>
        </w:r>
        <w:r>
          <w:rPr>
            <w:rFonts w:eastAsia="宋体"/>
            <w:lang w:val="en-US"/>
          </w:rPr>
          <w:t xml:space="preserve">hen D2R data transmission fails, </w:t>
        </w:r>
        <w:r w:rsidRPr="00B02559">
          <w:rPr>
            <w:rFonts w:eastAsia="宋体"/>
            <w:lang w:val="en-US"/>
          </w:rPr>
          <w:t xml:space="preserve">but </w:t>
        </w:r>
        <w:r>
          <w:rPr>
            <w:rFonts w:eastAsia="宋体"/>
            <w:lang w:val="en-US"/>
          </w:rPr>
          <w:t>the read</w:t>
        </w:r>
      </w:ins>
      <w:ins w:id="55" w:author="Huawei-Yulong-v42" w:date="2024-09-30T09:52:00Z">
        <w:r w:rsidR="00861C95">
          <w:rPr>
            <w:rFonts w:eastAsia="宋体"/>
            <w:lang w:val="en-US"/>
          </w:rPr>
          <w:t>er</w:t>
        </w:r>
      </w:ins>
      <w:ins w:id="56" w:author="Huawei-Yulong" w:date="2024-09-27T10:31:00Z">
        <w:del w:id="57" w:author="Huawei-Yulong-v42" w:date="2024-09-30T09:52:00Z">
          <w:r w:rsidDel="00861C95">
            <w:rPr>
              <w:rFonts w:eastAsia="宋体"/>
              <w:lang w:val="en-US"/>
            </w:rPr>
            <w:delText>y</w:delText>
          </w:r>
        </w:del>
        <w:r>
          <w:rPr>
            <w:rFonts w:eastAsia="宋体"/>
            <w:lang w:val="en-US"/>
          </w:rPr>
          <w:t xml:space="preserve"> may not be able to know whether </w:t>
        </w:r>
        <w:r w:rsidRPr="00B02559">
          <w:rPr>
            <w:rFonts w:eastAsia="宋体"/>
            <w:lang w:val="en-US"/>
          </w:rPr>
          <w:t xml:space="preserve">the failure </w:t>
        </w:r>
        <w:r>
          <w:rPr>
            <w:rFonts w:eastAsia="宋体"/>
            <w:lang w:val="en-US"/>
          </w:rPr>
          <w:t xml:space="preserve">is </w:t>
        </w:r>
        <w:r w:rsidRPr="00B02559">
          <w:rPr>
            <w:rFonts w:eastAsia="宋体"/>
            <w:lang w:val="en-US"/>
          </w:rPr>
          <w:t xml:space="preserve">due to the preceding R2D part that schedules the D2R transmission or </w:t>
        </w:r>
      </w:ins>
      <w:ins w:id="58" w:author="Huawei-Yulong-v42" w:date="2024-09-30T09:52:00Z">
        <w:r w:rsidR="00924D81">
          <w:rPr>
            <w:rFonts w:eastAsia="宋体"/>
            <w:lang w:val="en-US"/>
          </w:rPr>
          <w:t xml:space="preserve">due to </w:t>
        </w:r>
      </w:ins>
      <w:ins w:id="59" w:author="Huawei-Yulong" w:date="2024-09-27T10:31:00Z">
        <w:r w:rsidRPr="00B02559">
          <w:rPr>
            <w:rFonts w:eastAsia="宋体"/>
            <w:lang w:val="en-US"/>
          </w:rPr>
          <w:t xml:space="preserve">failure of the </w:t>
        </w:r>
        <w:del w:id="60" w:author="Huawei-Yulong-v42" w:date="2024-09-30T09:52:00Z">
          <w:r w:rsidRPr="00B02559" w:rsidDel="00924D81">
            <w:rPr>
              <w:rFonts w:eastAsia="宋体"/>
              <w:lang w:val="en-US"/>
            </w:rPr>
            <w:delText>fo</w:delText>
          </w:r>
          <w:r w:rsidDel="00924D81">
            <w:rPr>
              <w:rFonts w:eastAsia="宋体"/>
              <w:lang w:val="en-US"/>
            </w:rPr>
            <w:delText xml:space="preserve">llowing </w:delText>
          </w:r>
        </w:del>
        <w:r>
          <w:rPr>
            <w:rFonts w:eastAsia="宋体"/>
            <w:lang w:val="en-US"/>
          </w:rPr>
          <w:t>D2R data transmission itself.</w:t>
        </w:r>
      </w:ins>
    </w:p>
    <w:p w14:paraId="359B9F04" w14:textId="291166DB" w:rsidR="00BC593A" w:rsidRDefault="00BC593A" w:rsidP="00BC593A">
      <w:pPr>
        <w:pStyle w:val="Observation-HW"/>
        <w:rPr>
          <w:ins w:id="61" w:author="Huawei-Yulong" w:date="2024-09-27T10:31:00Z"/>
          <w:rFonts w:eastAsia="宋体"/>
          <w:lang w:val="en-US"/>
        </w:rPr>
      </w:pPr>
      <w:ins w:id="62" w:author="Huawei-Yulong" w:date="2024-09-27T10:31:00Z">
        <w:r>
          <w:rPr>
            <w:rFonts w:eastAsia="宋体"/>
            <w:lang w:val="en-US"/>
          </w:rPr>
          <w:t>Observation 1b</w:t>
        </w:r>
        <w:r w:rsidRPr="00B02559">
          <w:rPr>
            <w:rFonts w:eastAsia="宋体"/>
            <w:lang w:val="en-US"/>
          </w:rPr>
          <w:t>:</w:t>
        </w:r>
        <w:r>
          <w:rPr>
            <w:rFonts w:eastAsia="宋体"/>
            <w:lang w:val="en-US"/>
          </w:rPr>
          <w:tab/>
        </w:r>
        <w:r w:rsidRPr="00B02559">
          <w:rPr>
            <w:rFonts w:eastAsia="宋体"/>
            <w:lang w:val="en-US"/>
          </w:rPr>
          <w:t>The device may not be able to detect/determine its</w:t>
        </w:r>
        <w:r>
          <w:rPr>
            <w:rFonts w:eastAsia="宋体"/>
            <w:lang w:val="en-US"/>
          </w:rPr>
          <w:t xml:space="preserve"> D2R data transmission failure of its last D2R data (</w:t>
        </w:r>
        <w:r w:rsidRPr="00FF17A8">
          <w:rPr>
            <w:rFonts w:eastAsia="宋体"/>
            <w:lang w:val="en-US"/>
          </w:rPr>
          <w:t>Msg3 or following D2R transmission</w:t>
        </w:r>
        <w:r>
          <w:rPr>
            <w:rFonts w:eastAsia="宋体"/>
            <w:lang w:val="en-US"/>
          </w:rPr>
          <w:t>)</w:t>
        </w:r>
      </w:ins>
      <w:ins w:id="63" w:author="Huawei-Yulong" w:date="2024-09-28T12:19:00Z">
        <w:r w:rsidR="00AD3058">
          <w:rPr>
            <w:rFonts w:eastAsia="宋体"/>
            <w:lang w:val="en-US"/>
          </w:rPr>
          <w:t>,</w:t>
        </w:r>
      </w:ins>
      <w:ins w:id="64" w:author="Huawei-Yulong" w:date="2024-09-27T10:31:00Z">
        <w:r w:rsidRPr="00B02559">
          <w:rPr>
            <w:rFonts w:eastAsia="宋体"/>
            <w:lang w:val="en-US"/>
          </w:rPr>
          <w:t xml:space="preserve"> without </w:t>
        </w:r>
        <w:r>
          <w:rPr>
            <w:rFonts w:eastAsia="宋体"/>
            <w:lang w:val="en-US" w:eastAsia="zh-CN"/>
          </w:rPr>
          <w:t>implicit</w:t>
        </w:r>
      </w:ins>
      <w:ins w:id="65" w:author="Huawei-Yulong" w:date="2024-09-28T12:17:00Z">
        <w:r w:rsidR="001B6D2F">
          <w:rPr>
            <w:rFonts w:eastAsia="宋体"/>
            <w:lang w:val="en-US" w:eastAsia="zh-CN"/>
          </w:rPr>
          <w:t>/</w:t>
        </w:r>
      </w:ins>
      <w:ins w:id="66" w:author="Huawei-Yulong" w:date="2024-09-27T10:31:00Z">
        <w:r>
          <w:rPr>
            <w:rFonts w:eastAsia="宋体"/>
            <w:lang w:val="en-US" w:eastAsia="zh-CN"/>
          </w:rPr>
          <w:t>explicit</w:t>
        </w:r>
        <w:r>
          <w:rPr>
            <w:rFonts w:eastAsia="宋体"/>
            <w:lang w:val="en-US"/>
          </w:rPr>
          <w:t xml:space="preserve"> feedback/</w:t>
        </w:r>
        <w:r w:rsidRPr="00B02559">
          <w:rPr>
            <w:rFonts w:eastAsia="宋体"/>
            <w:lang w:val="en-US"/>
          </w:rPr>
          <w:t>indication from reader</w:t>
        </w:r>
        <w:r>
          <w:rPr>
            <w:rFonts w:eastAsia="宋体"/>
            <w:lang w:val="en-US"/>
          </w:rPr>
          <w:t>.</w:t>
        </w:r>
      </w:ins>
    </w:p>
    <w:p w14:paraId="1F5660F4" w14:textId="77777777" w:rsidR="008F02C5" w:rsidRPr="00BC593A" w:rsidRDefault="008F02C5">
      <w:pPr>
        <w:rPr>
          <w:rFonts w:eastAsia="宋体"/>
          <w:lang w:val="en-US" w:eastAsia="zh-CN"/>
        </w:rPr>
      </w:pPr>
    </w:p>
    <w:p w14:paraId="4FD22CBC" w14:textId="77777777" w:rsidR="008F02C5" w:rsidRDefault="009458E8">
      <w:pPr>
        <w:pStyle w:val="3"/>
        <w:rPr>
          <w:rFonts w:eastAsia="宋体"/>
          <w:lang w:val="en-US" w:eastAsia="zh-CN"/>
        </w:rPr>
      </w:pPr>
      <w:bookmarkStart w:id="67" w:name="_2.1.2_Consequence_of"/>
      <w:bookmarkEnd w:id="67"/>
      <w:r>
        <w:rPr>
          <w:rFonts w:eastAsia="宋体"/>
          <w:lang w:val="en-US" w:eastAsia="zh-CN"/>
        </w:rPr>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68"/>
      <w:commentRangeStart w:id="69"/>
      <w:r>
        <w:rPr>
          <w:rFonts w:eastAsia="宋体"/>
          <w:u w:val="single"/>
          <w:lang w:val="en-US" w:eastAsia="zh-CN"/>
        </w:rPr>
        <w:t>failure detection</w:t>
      </w:r>
      <w:commentRangeEnd w:id="68"/>
      <w:r>
        <w:rPr>
          <w:rStyle w:val="afa"/>
          <w:lang w:val="zh-CN" w:eastAsia="zh-CN"/>
        </w:rPr>
        <w:commentReference w:id="68"/>
      </w:r>
      <w:commentRangeEnd w:id="69"/>
      <w:r>
        <w:rPr>
          <w:rStyle w:val="afa"/>
          <w:lang w:val="zh-CN" w:eastAsia="zh-CN"/>
        </w:rPr>
        <w:commentReference w:id="69"/>
      </w:r>
      <w:r>
        <w:rPr>
          <w:rFonts w:eastAsia="宋体"/>
          <w:lang w:val="en-US" w:eastAsia="zh-CN"/>
        </w:rPr>
        <w:t>:</w:t>
      </w:r>
    </w:p>
    <w:p w14:paraId="346C9CA0"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c"/>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14:paraId="11D6060B"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c"/>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c"/>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9"/>
            <w:rFonts w:eastAsia="宋体"/>
            <w:lang w:val="en-US" w:eastAsia="zh-CN"/>
          </w:rPr>
          <w:t>2.2.4</w:t>
        </w:r>
      </w:hyperlink>
      <w:r>
        <w:rPr>
          <w:rFonts w:eastAsia="宋体"/>
          <w:lang w:val="en-US" w:eastAsia="zh-CN"/>
        </w:rPr>
        <w:t>.</w:t>
      </w:r>
    </w:p>
    <w:p w14:paraId="47AAAD2C" w14:textId="77777777" w:rsidR="008F02C5" w:rsidRDefault="009458E8">
      <w:pPr>
        <w:pStyle w:val="afc"/>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AF4526" w:rsidRDefault="009458E8">
      <w:pPr>
        <w:pStyle w:val="afc"/>
        <w:numPr>
          <w:ilvl w:val="1"/>
          <w:numId w:val="11"/>
        </w:numPr>
        <w:ind w:firstLineChars="0"/>
        <w:rPr>
          <w:ins w:id="70" w:author="Apple - Zhibin Wu 1" w:date="2024-09-12T11:20:00Z"/>
          <w:rFonts w:eastAsia="宋体"/>
          <w:lang w:val="en-US" w:eastAsia="zh-CN"/>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rsidP="00AF4526">
      <w:pPr>
        <w:pStyle w:val="afc"/>
        <w:numPr>
          <w:ilvl w:val="0"/>
          <w:numId w:val="11"/>
        </w:numPr>
        <w:ind w:firstLineChars="0"/>
        <w:rPr>
          <w:rFonts w:eastAsia="宋体"/>
          <w:b/>
          <w:lang w:val="en-US" w:eastAsia="zh-CN"/>
        </w:rPr>
      </w:pPr>
      <w:ins w:id="71" w:author="Apple - Zhibin Wu 1" w:date="2024-09-12T11:20:00Z">
        <w:r>
          <w:rPr>
            <w:rFonts w:eastAsia="宋体"/>
            <w:b/>
            <w:lang w:val="en-US" w:eastAsia="zh-CN"/>
          </w:rPr>
          <w:t xml:space="preserve">Option 4: Follow Reader’s </w:t>
        </w:r>
      </w:ins>
      <w:ins w:id="72"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 xml:space="preserve">Prefer Option 2, </w:t>
            </w:r>
            <w:r>
              <w:rPr>
                <w:rFonts w:eastAsia="宋体"/>
                <w:lang w:val="en-US" w:eastAsia="zh-CN"/>
              </w:rPr>
              <w:lastRenderedPageBreak/>
              <w:t>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lastRenderedPageBreak/>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lastRenderedPageBreak/>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lastRenderedPageBreak/>
              <w:t>H</w:t>
            </w:r>
            <w:r>
              <w:rPr>
                <w:rFonts w:eastAsia="等线"/>
                <w:lang w:val="en-US" w:eastAsia="zh-CN"/>
              </w:rPr>
              <w:t>uawei, HiSilicon</w:t>
            </w:r>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Option 2 with commens</w:t>
            </w:r>
          </w:p>
        </w:tc>
        <w:tc>
          <w:tcPr>
            <w:tcW w:w="7084" w:type="dxa"/>
          </w:tcPr>
          <w:p w14:paraId="259438AB" w14:textId="77777777" w:rsidR="008F02C5" w:rsidRDefault="009458E8">
            <w:pPr>
              <w:rPr>
                <w:rFonts w:eastAsia="宋体"/>
                <w:lang w:val="en-US" w:eastAsia="zh-CN"/>
              </w:rPr>
            </w:pPr>
            <w:r>
              <w:rPr>
                <w:rFonts w:eastAsia="宋体"/>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lastRenderedPageBreak/>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5ECECD41" w14:textId="77777777" w:rsidR="008F02C5" w:rsidRDefault="009458E8">
            <w:pPr>
              <w:rPr>
                <w:ins w:id="73" w:author="Huawei-Yulong" w:date="2024-09-27T10:31:00Z"/>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p w14:paraId="6DCB51F3" w14:textId="3EA515FF" w:rsidR="00BC593A" w:rsidRDefault="00BC593A">
            <w:pPr>
              <w:rPr>
                <w:rFonts w:eastAsiaTheme="minorEastAsia"/>
                <w:lang w:val="en-US" w:eastAsia="zh-CN"/>
              </w:rPr>
            </w:pPr>
            <w:ins w:id="74" w:author="Huawei-Yulong" w:date="2024-09-27T10:31:00Z">
              <w:r>
                <w:rPr>
                  <w:rFonts w:eastAsiaTheme="minorEastAsia"/>
                  <w:lang w:val="en-US" w:eastAsia="zh-CN"/>
                </w:rPr>
                <w:t>[Rapp]: Yes, it should cover Msg3 and afterwards.</w:t>
              </w:r>
            </w:ins>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We think if the D2R message is dedidated for the device(e.g.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lastRenderedPageBreak/>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lastRenderedPageBreak/>
              <w:t>Futurewei</w:t>
            </w:r>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75" w:name="OLE_LINK2"/>
            <w:r>
              <w:rPr>
                <w:rFonts w:eastAsiaTheme="minorEastAsia"/>
                <w:lang w:val="en-US" w:eastAsia="zh-CN"/>
              </w:rPr>
              <w:t>subsequent R2D transmission (within the timing limit) that schedules another D2R transmission from the device</w:t>
            </w:r>
            <w:bookmarkEnd w:id="75"/>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宋体"/>
                <w:lang w:val="en-US" w:eastAsia="zh-CN"/>
              </w:rPr>
            </w:pPr>
            <w:r>
              <w:rPr>
                <w:rFonts w:eastAsia="宋体"/>
                <w:lang w:val="en-US" w:eastAsia="zh-CN"/>
              </w:rPr>
              <w:t>Option 1 and 2</w:t>
            </w:r>
            <w:r w:rsidR="005F3CEB">
              <w:rPr>
                <w:rFonts w:eastAsia="宋体"/>
                <w:lang w:val="en-US" w:eastAsia="zh-CN"/>
              </w:rPr>
              <w:t xml:space="preserve"> could be applied in</w:t>
            </w:r>
            <w:r w:rsidR="00F04280">
              <w:rPr>
                <w:rFonts w:eastAsia="宋体"/>
                <w:lang w:val="en-US" w:eastAsia="zh-CN"/>
              </w:rPr>
              <w:t xml:space="preserve"> </w:t>
            </w:r>
            <w:r>
              <w:rPr>
                <w:rFonts w:eastAsia="宋体"/>
                <w:lang w:val="en-US" w:eastAsia="zh-CN"/>
              </w:rPr>
              <w:t xml:space="preserve">different failure handling cases. </w:t>
            </w:r>
          </w:p>
          <w:p w14:paraId="2D56776E" w14:textId="77777777" w:rsidR="002F1ED7" w:rsidRDefault="002F1ED7" w:rsidP="002F1ED7">
            <w:pPr>
              <w:rPr>
                <w:rFonts w:eastAsia="宋体"/>
                <w:lang w:val="en-US" w:eastAsia="zh-CN"/>
              </w:rPr>
            </w:pPr>
            <w:r>
              <w:rPr>
                <w:rFonts w:eastAsia="宋体"/>
                <w:lang w:val="en-US" w:eastAsia="zh-CN"/>
              </w:rPr>
              <w:t>For the Msg1</w:t>
            </w:r>
            <w:r>
              <w:rPr>
                <w:rFonts w:eastAsia="宋体" w:hint="eastAsia"/>
                <w:lang w:val="en-US" w:eastAsia="zh-CN"/>
              </w:rPr>
              <w:t>/</w:t>
            </w:r>
            <w:r>
              <w:rPr>
                <w:rFonts w:eastAsia="宋体"/>
                <w:lang w:val="en-US" w:eastAsia="zh-CN"/>
              </w:rPr>
              <w:t>Msg2 failure</w:t>
            </w:r>
            <w:r>
              <w:rPr>
                <w:rFonts w:eastAsia="宋体" w:hint="eastAsia"/>
                <w:lang w:val="en-US" w:eastAsia="zh-CN"/>
              </w:rPr>
              <w:t>,</w:t>
            </w:r>
            <w:r>
              <w:rPr>
                <w:rFonts w:eastAsia="宋体"/>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宋体"/>
                <w:lang w:val="en-US" w:eastAsia="zh-CN"/>
              </w:rPr>
            </w:pPr>
            <w:r>
              <w:rPr>
                <w:rFonts w:eastAsia="宋体"/>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宋体"/>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宋体"/>
                <w:lang w:val="en-US" w:eastAsia="zh-CN"/>
              </w:rPr>
            </w:pPr>
            <w:r>
              <w:rPr>
                <w:rFonts w:eastAsia="宋体"/>
                <w:lang w:val="en-US" w:eastAsia="zh-CN"/>
              </w:rPr>
              <w:t xml:space="preserve">Similar to our </w:t>
            </w:r>
            <w:r w:rsidR="0057750B">
              <w:rPr>
                <w:rFonts w:eastAsia="宋体"/>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宋体"/>
                <w:lang w:val="en-US" w:eastAsia="zh-CN"/>
              </w:rPr>
            </w:pPr>
            <w:r>
              <w:rPr>
                <w:rFonts w:eastAsia="宋体"/>
                <w:lang w:val="en-US" w:eastAsia="zh-CN"/>
              </w:rPr>
              <w:t>For MSG3/command response, sin</w:t>
            </w:r>
            <w:r w:rsidR="00992BA7">
              <w:rPr>
                <w:rFonts w:eastAsia="宋体"/>
                <w:lang w:val="en-US" w:eastAsia="zh-CN"/>
              </w:rPr>
              <w:t>ce</w:t>
            </w:r>
            <w:r>
              <w:rPr>
                <w:rFonts w:eastAsia="宋体"/>
                <w:lang w:val="en-US" w:eastAsia="zh-CN"/>
              </w:rPr>
              <w:t xml:space="preserve"> the reader is aware of the</w:t>
            </w:r>
            <w:r w:rsidR="00992BA7">
              <w:rPr>
                <w:rFonts w:eastAsia="宋体"/>
                <w:lang w:val="en-US" w:eastAsia="zh-CN"/>
              </w:rPr>
              <w:t xml:space="preserve"> failure, it can </w:t>
            </w:r>
            <w:r w:rsidR="00B3625D">
              <w:rPr>
                <w:rFonts w:eastAsia="宋体"/>
                <w:lang w:val="en-US" w:eastAsia="zh-CN"/>
              </w:rPr>
              <w:t>schedule a new transmission or a retransmission.</w:t>
            </w:r>
          </w:p>
          <w:p w14:paraId="1621E445" w14:textId="098A9398" w:rsidR="0057750B" w:rsidRDefault="00B3625D" w:rsidP="002F1ED7">
            <w:pPr>
              <w:rPr>
                <w:rFonts w:eastAsia="宋体"/>
                <w:lang w:val="en-US" w:eastAsia="zh-CN"/>
              </w:rPr>
            </w:pPr>
            <w:r>
              <w:rPr>
                <w:rFonts w:eastAsia="宋体"/>
                <w:lang w:val="en-US" w:eastAsia="zh-CN"/>
              </w:rPr>
              <w:t>For MSG1, the device may be able to re-access in another occasion</w:t>
            </w:r>
            <w:r w:rsidR="008558CA">
              <w:rPr>
                <w:rFonts w:eastAsia="宋体"/>
                <w:lang w:val="en-US" w:eastAsia="zh-CN"/>
              </w:rPr>
              <w:t>, or it may wait for a new paging message.  We prefer option 2 but think we should leave option 4 open for</w:t>
            </w:r>
            <w:r w:rsidR="00205D3A">
              <w:rPr>
                <w:rFonts w:eastAsia="宋体"/>
                <w:lang w:val="en-US" w:eastAsia="zh-CN"/>
              </w:rPr>
              <w:t xml:space="preserve"> purposes of the study.</w:t>
            </w:r>
            <w:r w:rsidR="0057750B">
              <w:rPr>
                <w:rFonts w:eastAsia="宋体"/>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宋体"/>
                <w:lang w:val="en-US" w:eastAsia="zh-CN"/>
              </w:rPr>
            </w:pPr>
            <w:r>
              <w:rPr>
                <w:rFonts w:eastAsia="宋体"/>
                <w:lang w:val="en-US" w:eastAsia="zh-CN"/>
              </w:rPr>
              <w:t xml:space="preserve">We generally agree with Futurewei’s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宋体"/>
                <w:b/>
                <w:bCs/>
                <w:lang w:val="en-US" w:eastAsia="zh-CN"/>
              </w:rPr>
              <w:t>because the reader requested it again</w:t>
            </w:r>
            <w:r>
              <w:rPr>
                <w:rFonts w:eastAsia="宋体"/>
                <w:lang w:val="en-US" w:eastAsia="zh-CN"/>
              </w:rPr>
              <w:t>, not autonomously.</w:t>
            </w:r>
          </w:p>
          <w:p w14:paraId="7019D3AA" w14:textId="77777777" w:rsidR="007973F8" w:rsidRDefault="007973F8" w:rsidP="007973F8">
            <w:pPr>
              <w:rPr>
                <w:rFonts w:eastAsia="宋体"/>
                <w:lang w:val="en-US" w:eastAsia="zh-CN"/>
              </w:rPr>
            </w:pPr>
            <w:r>
              <w:rPr>
                <w:rFonts w:eastAsia="宋体"/>
                <w:lang w:val="en-US" w:eastAsia="zh-CN"/>
              </w:rPr>
              <w:lastRenderedPageBreak/>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宋体"/>
                <w:lang w:val="en-US" w:eastAsia="zh-CN"/>
              </w:rPr>
            </w:pPr>
            <w:r>
              <w:rPr>
                <w:rFonts w:eastAsia="宋体"/>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lastRenderedPageBreak/>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宋体"/>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等线" w:hint="eastAsia"/>
                <w:lang w:val="en-US" w:eastAsia="zh-CN"/>
              </w:rPr>
              <w:t>O</w:t>
            </w:r>
            <w:r>
              <w:rPr>
                <w:rFonts w:eastAsia="等线"/>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等线"/>
                <w:lang w:val="en-US" w:eastAsia="zh-CN"/>
              </w:rPr>
            </w:pPr>
            <w:r>
              <w:rPr>
                <w:rFonts w:eastAsia="等线"/>
                <w:lang w:val="en-US" w:eastAsia="zh-CN"/>
              </w:rPr>
              <w:t>Continental Automotive</w:t>
            </w:r>
          </w:p>
        </w:tc>
        <w:tc>
          <w:tcPr>
            <w:tcW w:w="1134" w:type="dxa"/>
          </w:tcPr>
          <w:p w14:paraId="64483A3E" w14:textId="3F0670B5" w:rsidR="00D87B39" w:rsidRDefault="00D87B39" w:rsidP="00174408">
            <w:pPr>
              <w:rPr>
                <w:rFonts w:eastAsia="等线"/>
                <w:lang w:val="en-US" w:eastAsia="zh-CN"/>
              </w:rPr>
            </w:pPr>
            <w:r>
              <w:rPr>
                <w:rFonts w:eastAsia="等线"/>
                <w:lang w:val="en-US" w:eastAsia="zh-CN"/>
              </w:rPr>
              <w:t>Option 2</w:t>
            </w:r>
          </w:p>
        </w:tc>
        <w:tc>
          <w:tcPr>
            <w:tcW w:w="7084" w:type="dxa"/>
          </w:tcPr>
          <w:p w14:paraId="41EF3F5B" w14:textId="39DD8798" w:rsidR="00D87B39" w:rsidRDefault="00D87B39" w:rsidP="00174408">
            <w:pPr>
              <w:rPr>
                <w:rFonts w:eastAsia="宋体"/>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等线"/>
                <w:lang w:val="en-US" w:eastAsia="zh-CN"/>
              </w:rPr>
            </w:pPr>
            <w:r>
              <w:rPr>
                <w:rFonts w:eastAsia="等线"/>
                <w:lang w:val="en-US" w:eastAsia="zh-CN"/>
              </w:rPr>
              <w:t>Bosch</w:t>
            </w:r>
          </w:p>
        </w:tc>
        <w:tc>
          <w:tcPr>
            <w:tcW w:w="1134" w:type="dxa"/>
          </w:tcPr>
          <w:p w14:paraId="709824C3" w14:textId="7BBE8196" w:rsidR="00AE1D4E" w:rsidRDefault="00AE1D4E" w:rsidP="00174408">
            <w:pPr>
              <w:rPr>
                <w:rFonts w:eastAsia="等线"/>
                <w:lang w:val="en-US" w:eastAsia="zh-CN"/>
              </w:rPr>
            </w:pPr>
            <w:r>
              <w:rPr>
                <w:rFonts w:eastAsia="等线"/>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等线"/>
                <w:lang w:val="en-US" w:eastAsia="zh-CN"/>
              </w:rPr>
            </w:pPr>
            <w:r>
              <w:rPr>
                <w:rFonts w:eastAsia="宋体"/>
              </w:rPr>
              <w:t>Wiliot</w:t>
            </w:r>
          </w:p>
        </w:tc>
        <w:tc>
          <w:tcPr>
            <w:tcW w:w="1134" w:type="dxa"/>
          </w:tcPr>
          <w:p w14:paraId="010585C0" w14:textId="3E113F9D" w:rsidR="006F4355" w:rsidRDefault="006F4355" w:rsidP="006F4355">
            <w:pPr>
              <w:rPr>
                <w:rFonts w:eastAsia="等线"/>
                <w:lang w:val="en-US" w:eastAsia="zh-CN"/>
              </w:rPr>
            </w:pPr>
            <w:r>
              <w:rPr>
                <w:rFonts w:eastAsia="宋体"/>
              </w:rPr>
              <w:t>Option 2</w:t>
            </w:r>
          </w:p>
        </w:tc>
        <w:tc>
          <w:tcPr>
            <w:tcW w:w="7084" w:type="dxa"/>
          </w:tcPr>
          <w:p w14:paraId="4BE8C9A0" w14:textId="36C24BE4" w:rsidR="006F4355" w:rsidRDefault="006F4355" w:rsidP="006F4355">
            <w:r w:rsidRPr="00077E0B">
              <w:rPr>
                <w:rFonts w:eastAsia="宋体"/>
              </w:rPr>
              <w:t xml:space="preserve">Re-Access will be utilized in the event of a contention resolution failure. A failure after </w:t>
            </w:r>
            <w:r>
              <w:rPr>
                <w:rFonts w:eastAsia="宋体"/>
              </w:rPr>
              <w:t>msg3</w:t>
            </w:r>
            <w:r w:rsidRPr="00077E0B">
              <w:rPr>
                <w:rFonts w:eastAsia="宋体"/>
              </w:rPr>
              <w:t xml:space="preserve"> transmission may leave the Ambient device with insufficient energy for another immediate transmission. By permitting re-access at a later time, the device can recharge to the desired energy level, enabling a new transmission flow.</w:t>
            </w:r>
          </w:p>
        </w:tc>
      </w:tr>
      <w:tr w:rsidR="00F82367" w14:paraId="79DB009F" w14:textId="77777777">
        <w:tc>
          <w:tcPr>
            <w:tcW w:w="1413" w:type="dxa"/>
          </w:tcPr>
          <w:p w14:paraId="346CBE5D" w14:textId="668BFCEA" w:rsidR="00F82367" w:rsidRDefault="00F82367" w:rsidP="00F82367">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4ACFD039" w14:textId="2372866F" w:rsidR="00F82367" w:rsidRDefault="00F82367" w:rsidP="00F82367">
            <w:pPr>
              <w:rPr>
                <w:rFonts w:eastAsia="宋体"/>
              </w:rPr>
            </w:pPr>
            <w:r w:rsidRPr="00F0031D">
              <w:rPr>
                <w:rFonts w:eastAsia="PMingLiU" w:hint="eastAsia"/>
                <w:lang w:val="en-US" w:eastAsia="zh-TW"/>
              </w:rPr>
              <w:t>O</w:t>
            </w:r>
            <w:r w:rsidRPr="00F0031D">
              <w:rPr>
                <w:rFonts w:eastAsia="PMingLiU"/>
                <w:lang w:val="en-US" w:eastAsia="zh-TW"/>
              </w:rPr>
              <w:t>ption 2/4</w:t>
            </w:r>
          </w:p>
        </w:tc>
        <w:tc>
          <w:tcPr>
            <w:tcW w:w="7084" w:type="dxa"/>
          </w:tcPr>
          <w:p w14:paraId="7B9C199A" w14:textId="77777777" w:rsidR="00F82367" w:rsidRPr="00F0031D" w:rsidRDefault="00F82367" w:rsidP="00F82367">
            <w:pPr>
              <w:rPr>
                <w:rFonts w:eastAsia="PMingLiU"/>
                <w:lang w:val="en-US" w:eastAsia="zh-TW"/>
              </w:rPr>
            </w:pPr>
            <w:r w:rsidRPr="00F0031D">
              <w:rPr>
                <w:rFonts w:eastAsia="PMingLiU"/>
                <w:lang w:val="en-US" w:eastAsia="zh-TW"/>
              </w:rPr>
              <w:t xml:space="preserve">If the failure happens after contention resolution, we think Option 2 can be served as the baseline for the feasibility. We believe re-access should be performed for Msg 1 failure. </w:t>
            </w:r>
            <w:r w:rsidRPr="00F0031D">
              <w:rPr>
                <w:rFonts w:eastAsia="PMingLiU" w:hint="eastAsia"/>
                <w:lang w:val="en-US" w:eastAsia="zh-TW"/>
              </w:rPr>
              <w:t>T</w:t>
            </w:r>
            <w:r w:rsidRPr="00F0031D">
              <w:rPr>
                <w:rFonts w:eastAsia="PMingLiU"/>
                <w:lang w:val="en-US" w:eastAsia="zh-TW"/>
              </w:rPr>
              <w:t xml:space="preserve">hus, to have unified concept to handle both cases, Option2 is preferred. </w:t>
            </w:r>
          </w:p>
          <w:p w14:paraId="2173FDC4" w14:textId="2E8F1B83" w:rsidR="00F82367" w:rsidRPr="00077E0B" w:rsidRDefault="00F82367" w:rsidP="00F82367">
            <w:pPr>
              <w:rPr>
                <w:rFonts w:eastAsia="宋体"/>
              </w:rPr>
            </w:pPr>
            <w:r w:rsidRPr="00F0031D">
              <w:rPr>
                <w:rFonts w:eastAsia="PMingLiU" w:hint="eastAsia"/>
                <w:lang w:val="en-US" w:eastAsia="zh-TW"/>
              </w:rPr>
              <w:t>F</w:t>
            </w:r>
            <w:r w:rsidRPr="00F0031D">
              <w:rPr>
                <w:rFonts w:eastAsia="PMingLiU"/>
                <w:lang w:val="en-US" w:eastAsia="zh-TW"/>
              </w:rPr>
              <w:t xml:space="preserve">or Option 4, we believe it is also feasible, but RAN2 may deprioritize the discussion. </w:t>
            </w:r>
          </w:p>
        </w:tc>
      </w:tr>
      <w:tr w:rsidR="00F82367" w14:paraId="205117AD" w14:textId="77777777">
        <w:tc>
          <w:tcPr>
            <w:tcW w:w="1413" w:type="dxa"/>
          </w:tcPr>
          <w:p w14:paraId="517663C4" w14:textId="6206031D" w:rsidR="00F82367" w:rsidRPr="00F0031D" w:rsidRDefault="00F82367" w:rsidP="00F82367">
            <w:pPr>
              <w:rPr>
                <w:rFonts w:eastAsia="PMingLiU"/>
                <w:lang w:val="en-US" w:eastAsia="zh-TW"/>
              </w:rPr>
            </w:pPr>
            <w:r>
              <w:rPr>
                <w:rFonts w:eastAsiaTheme="minorEastAsia"/>
                <w:lang w:val="en-US" w:eastAsia="zh-CN"/>
              </w:rPr>
              <w:t>Panasonic</w:t>
            </w:r>
          </w:p>
        </w:tc>
        <w:tc>
          <w:tcPr>
            <w:tcW w:w="1134" w:type="dxa"/>
          </w:tcPr>
          <w:p w14:paraId="45DE3B95" w14:textId="1BB26360" w:rsidR="00F82367" w:rsidRPr="00F0031D" w:rsidRDefault="00F82367" w:rsidP="00F82367">
            <w:pPr>
              <w:rPr>
                <w:rFonts w:eastAsia="PMingLiU"/>
                <w:lang w:val="en-US" w:eastAsia="zh-TW"/>
              </w:rPr>
            </w:pPr>
            <w:r>
              <w:rPr>
                <w:rFonts w:eastAsiaTheme="minorEastAsia" w:hint="eastAsia"/>
              </w:rPr>
              <w:t>Comment</w:t>
            </w:r>
          </w:p>
        </w:tc>
        <w:tc>
          <w:tcPr>
            <w:tcW w:w="7084" w:type="dxa"/>
          </w:tcPr>
          <w:p w14:paraId="259B2CAC" w14:textId="77777777" w:rsidR="00F82367" w:rsidRDefault="00F82367" w:rsidP="00F82367">
            <w:pPr>
              <w:rPr>
                <w:rFonts w:eastAsiaTheme="minorEastAsia"/>
              </w:rPr>
            </w:pPr>
            <w:r>
              <w:rPr>
                <w:rFonts w:eastAsiaTheme="minorEastAsia" w:hint="eastAsia"/>
              </w:rPr>
              <w:t>For Msg3 transmission, if the retransmission is carried out by AS layer, it is option 2. If retransmission is carried out by NAS layer, it is option 3 (by interpret</w:t>
            </w:r>
            <w:r>
              <w:rPr>
                <w:rFonts w:eastAsiaTheme="minorEastAsia"/>
              </w:rPr>
              <w:t>ing</w:t>
            </w:r>
            <w:r>
              <w:rPr>
                <w:rFonts w:eastAsiaTheme="minorEastAsia" w:hint="eastAsia"/>
              </w:rPr>
              <w:t xml:space="preserve"> that "no action from AS layer"). Option 4 looks to cover </w:t>
            </w:r>
            <w:r>
              <w:rPr>
                <w:rFonts w:eastAsiaTheme="minorEastAsia"/>
              </w:rPr>
              <w:t xml:space="preserve">both </w:t>
            </w:r>
            <w:r>
              <w:rPr>
                <w:rFonts w:eastAsiaTheme="minorEastAsia" w:hint="eastAsia"/>
              </w:rPr>
              <w:t>option 2 and option 3. Which layer to have the response needs further discussion</w:t>
            </w:r>
            <w:r>
              <w:rPr>
                <w:rFonts w:eastAsiaTheme="minorEastAsia"/>
              </w:rPr>
              <w:t xml:space="preserve"> and i</w:t>
            </w:r>
            <w:r>
              <w:rPr>
                <w:rFonts w:eastAsiaTheme="minorEastAsia" w:hint="eastAsia"/>
              </w:rPr>
              <w:t xml:space="preserve">n general </w:t>
            </w:r>
            <w:r>
              <w:rPr>
                <w:rFonts w:eastAsiaTheme="minorEastAsia"/>
              </w:rPr>
              <w:t xml:space="preserve">case the </w:t>
            </w:r>
            <w:r>
              <w:rPr>
                <w:rFonts w:eastAsiaTheme="minorEastAsia" w:hint="eastAsia"/>
              </w:rPr>
              <w:t>AS layer based retransmission can be more efficient but there can be the case</w:t>
            </w:r>
            <w:r>
              <w:rPr>
                <w:rFonts w:eastAsiaTheme="minorEastAsia"/>
              </w:rPr>
              <w:t>s</w:t>
            </w:r>
            <w:r>
              <w:rPr>
                <w:rFonts w:eastAsiaTheme="minorEastAsia" w:hint="eastAsia"/>
              </w:rPr>
              <w:t xml:space="preserve"> </w:t>
            </w:r>
            <w:r>
              <w:rPr>
                <w:rFonts w:eastAsiaTheme="minorEastAsia"/>
              </w:rPr>
              <w:t xml:space="preserve">where </w:t>
            </w:r>
            <w:r>
              <w:rPr>
                <w:rFonts w:eastAsiaTheme="minorEastAsia" w:hint="eastAsia"/>
              </w:rPr>
              <w:t xml:space="preserve">AS layer </w:t>
            </w:r>
            <w:r>
              <w:rPr>
                <w:rFonts w:eastAsiaTheme="minorEastAsia"/>
              </w:rPr>
              <w:t>may</w:t>
            </w:r>
            <w:r>
              <w:rPr>
                <w:rFonts w:eastAsiaTheme="minorEastAsia" w:hint="eastAsia"/>
              </w:rPr>
              <w:t xml:space="preserve"> not</w:t>
            </w:r>
            <w:r>
              <w:rPr>
                <w:rFonts w:eastAsiaTheme="minorEastAsia"/>
              </w:rPr>
              <w:t xml:space="preserve"> be</w:t>
            </w:r>
            <w:r>
              <w:rPr>
                <w:rFonts w:eastAsiaTheme="minorEastAsia" w:hint="eastAsia"/>
              </w:rPr>
              <w:t xml:space="preserve"> able to detect the failure.</w:t>
            </w:r>
          </w:p>
          <w:p w14:paraId="79A093C0" w14:textId="4D0D914F" w:rsidR="00F82367" w:rsidRPr="00F0031D" w:rsidRDefault="00F82367" w:rsidP="00F82367">
            <w:pPr>
              <w:rPr>
                <w:rFonts w:eastAsia="PMingLiU"/>
                <w:lang w:val="en-US" w:eastAsia="zh-TW"/>
              </w:rPr>
            </w:pPr>
            <w:r>
              <w:rPr>
                <w:rFonts w:eastAsiaTheme="minorEastAsia" w:hint="eastAsia"/>
              </w:rPr>
              <w:t>For generic D2R transmission case, in addition to Msg3 transmission cases, option 1 should not be excluded as to re-transmit the data</w:t>
            </w:r>
            <w:r>
              <w:rPr>
                <w:rFonts w:eastAsiaTheme="minorEastAsia"/>
              </w:rPr>
              <w:t xml:space="preserve">, here this </w:t>
            </w:r>
            <w:r>
              <w:rPr>
                <w:rFonts w:eastAsiaTheme="minorEastAsia" w:hint="eastAsia"/>
              </w:rPr>
              <w:t>can be more efficient than to transmit from the beginning especially if some segmentation is required to be supported. The layer to have such retransmission is AS or NAS needs further discussion</w:t>
            </w:r>
            <w:r>
              <w:rPr>
                <w:rFonts w:eastAsiaTheme="minorEastAsia"/>
              </w:rPr>
              <w:t>.</w:t>
            </w:r>
          </w:p>
        </w:tc>
      </w:tr>
      <w:tr w:rsidR="00F82367" w14:paraId="39CB51AB" w14:textId="77777777">
        <w:tc>
          <w:tcPr>
            <w:tcW w:w="1413" w:type="dxa"/>
          </w:tcPr>
          <w:p w14:paraId="2FDAA838" w14:textId="4808E829" w:rsidR="00F82367" w:rsidRDefault="00F82367" w:rsidP="00F8236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2743698" w14:textId="18BF3AF9" w:rsidR="00F82367" w:rsidRDefault="00F82367" w:rsidP="00F82367">
            <w:pPr>
              <w:rPr>
                <w:rFonts w:eastAsiaTheme="minorEastAsia"/>
              </w:rPr>
            </w:pPr>
            <w:r>
              <w:rPr>
                <w:rFonts w:eastAsia="Malgun Gothic" w:hint="eastAsia"/>
                <w:lang w:eastAsia="ko-KR"/>
              </w:rPr>
              <w:t>O</w:t>
            </w:r>
            <w:r>
              <w:rPr>
                <w:rFonts w:eastAsia="Malgun Gothic"/>
                <w:lang w:eastAsia="ko-KR"/>
              </w:rPr>
              <w:t>ption 1, 2, and 4</w:t>
            </w:r>
          </w:p>
        </w:tc>
        <w:tc>
          <w:tcPr>
            <w:tcW w:w="7084" w:type="dxa"/>
          </w:tcPr>
          <w:p w14:paraId="6F5F65A5" w14:textId="7B462045" w:rsidR="00F82367" w:rsidRDefault="00F82367" w:rsidP="00F82367">
            <w:pPr>
              <w:rPr>
                <w:rFonts w:eastAsiaTheme="minorEastAsia"/>
              </w:rPr>
            </w:pPr>
            <w:r>
              <w:rPr>
                <w:rFonts w:eastAsia="Malgun Gothic" w:hint="eastAsia"/>
                <w:lang w:val="en-US" w:eastAsia="ko-KR"/>
              </w:rPr>
              <w:t>D</w:t>
            </w:r>
            <w:r>
              <w:rPr>
                <w:rFonts w:eastAsia="Malgun Gothic"/>
                <w:lang w:val="en-US" w:eastAsia="ko-KR"/>
              </w:rPr>
              <w:t>etails on each option are to be discussed further but our understanding is that the device behavior should be under reader control. So all reader-related options are possible i.e. even for option 2 whether the device retries the random access is decided/controlled by reader.</w:t>
            </w:r>
          </w:p>
        </w:tc>
      </w:tr>
      <w:tr w:rsidR="003B070B" w14:paraId="4437421B" w14:textId="77777777">
        <w:tc>
          <w:tcPr>
            <w:tcW w:w="1413" w:type="dxa"/>
          </w:tcPr>
          <w:p w14:paraId="24CB3C43" w14:textId="5B7C4E40" w:rsidR="003B070B" w:rsidRDefault="003B070B" w:rsidP="003B070B">
            <w:pPr>
              <w:rPr>
                <w:rFonts w:eastAsia="Malgun Gothic" w:hint="eastAsia"/>
                <w:lang w:val="en-US" w:eastAsia="ko-KR"/>
              </w:rPr>
            </w:pPr>
            <w:r>
              <w:rPr>
                <w:rFonts w:eastAsia="Malgun Gothic"/>
                <w:lang w:val="en-US" w:eastAsia="ko-KR"/>
              </w:rPr>
              <w:t>ETRI</w:t>
            </w:r>
          </w:p>
        </w:tc>
        <w:tc>
          <w:tcPr>
            <w:tcW w:w="1134" w:type="dxa"/>
          </w:tcPr>
          <w:p w14:paraId="23D39D99" w14:textId="4AD2C37E" w:rsidR="003B070B" w:rsidRDefault="003B070B" w:rsidP="003B070B">
            <w:pPr>
              <w:rPr>
                <w:rFonts w:eastAsia="Malgun Gothic" w:hint="eastAsia"/>
                <w:lang w:eastAsia="ko-KR"/>
              </w:rPr>
            </w:pPr>
            <w:r>
              <w:rPr>
                <w:rFonts w:eastAsia="Malgun Gothic" w:hint="eastAsia"/>
                <w:lang w:eastAsia="ko-KR"/>
              </w:rPr>
              <w:t>O</w:t>
            </w:r>
            <w:r>
              <w:rPr>
                <w:rFonts w:eastAsia="Malgun Gothic"/>
                <w:lang w:eastAsia="ko-KR"/>
              </w:rPr>
              <w:t>ption 1, 2, and 4</w:t>
            </w:r>
          </w:p>
        </w:tc>
        <w:tc>
          <w:tcPr>
            <w:tcW w:w="7084" w:type="dxa"/>
          </w:tcPr>
          <w:p w14:paraId="0851C676" w14:textId="77777777" w:rsidR="003B070B" w:rsidRDefault="003B070B" w:rsidP="003B070B">
            <w:pPr>
              <w:rPr>
                <w:rFonts w:eastAsia="Malgun Gothic" w:hint="eastAsia"/>
                <w:lang w:val="en-US" w:eastAsia="ko-KR"/>
              </w:rPr>
            </w:pPr>
          </w:p>
        </w:tc>
      </w:tr>
    </w:tbl>
    <w:p w14:paraId="1D554688" w14:textId="77777777" w:rsidR="00BC593A" w:rsidRPr="00CA1E7D" w:rsidRDefault="00BC593A" w:rsidP="00BC593A">
      <w:pPr>
        <w:rPr>
          <w:ins w:id="76" w:author="Huawei-Yulong" w:date="2024-09-27T10:31:00Z"/>
          <w:rFonts w:eastAsia="宋体"/>
          <w:b/>
          <w:bCs/>
          <w:sz w:val="21"/>
          <w:lang w:val="en-US" w:eastAsia="zh-CN"/>
        </w:rPr>
      </w:pPr>
      <w:ins w:id="77" w:author="Huawei-Yulong" w:date="2024-09-27T10:31: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B7F84AE" w14:textId="77777777" w:rsidR="00BC593A" w:rsidRDefault="00BC593A" w:rsidP="00BC593A">
      <w:pPr>
        <w:pStyle w:val="afc"/>
        <w:numPr>
          <w:ilvl w:val="0"/>
          <w:numId w:val="30"/>
        </w:numPr>
        <w:ind w:firstLineChars="0"/>
        <w:rPr>
          <w:ins w:id="78" w:author="Huawei-Yulong" w:date="2024-09-27T10:31:00Z"/>
          <w:rFonts w:eastAsia="宋体"/>
          <w:b/>
          <w:bCs/>
          <w:lang w:val="en-US" w:eastAsia="zh-CN"/>
        </w:rPr>
      </w:pPr>
      <w:ins w:id="79" w:author="Huawei-Yulong" w:date="2024-09-27T10:31:00Z">
        <w:r w:rsidRPr="00CA1E7D">
          <w:rPr>
            <w:rFonts w:eastAsia="宋体"/>
            <w:b/>
            <w:bCs/>
            <w:lang w:val="en-US" w:eastAsia="zh-CN"/>
          </w:rPr>
          <w:t>Technical points from companies:</w:t>
        </w:r>
      </w:ins>
    </w:p>
    <w:p w14:paraId="1611E6AC" w14:textId="2B7D59F7" w:rsidR="00BC593A" w:rsidRPr="00F25CC1" w:rsidRDefault="00BC593A" w:rsidP="00BC593A">
      <w:pPr>
        <w:pStyle w:val="afc"/>
        <w:numPr>
          <w:ilvl w:val="1"/>
          <w:numId w:val="30"/>
        </w:numPr>
        <w:ind w:firstLineChars="0"/>
        <w:rPr>
          <w:ins w:id="80" w:author="Huawei-Yulong" w:date="2024-09-27T10:31:00Z"/>
          <w:rFonts w:eastAsia="宋体"/>
          <w:bCs/>
          <w:lang w:val="en-US" w:eastAsia="zh-CN"/>
        </w:rPr>
      </w:pPr>
      <w:ins w:id="81" w:author="Huawei-Yulong" w:date="2024-09-27T10:31:00Z">
        <w:r w:rsidRPr="00E606DB">
          <w:rPr>
            <w:rFonts w:eastAsia="宋体" w:hint="eastAsia"/>
            <w:b/>
            <w:bCs/>
            <w:lang w:val="en-US" w:eastAsia="zh-CN"/>
          </w:rPr>
          <w:lastRenderedPageBreak/>
          <w:t>O</w:t>
        </w:r>
        <w:r w:rsidRPr="00E606DB">
          <w:rPr>
            <w:rFonts w:eastAsia="宋体"/>
            <w:b/>
            <w:bCs/>
            <w:lang w:val="en-US" w:eastAsia="zh-CN"/>
          </w:rPr>
          <w:t>ption 1</w:t>
        </w:r>
        <w:r>
          <w:rPr>
            <w:rFonts w:eastAsia="宋体"/>
            <w:b/>
            <w:bCs/>
            <w:lang w:val="en-US" w:eastAsia="zh-CN"/>
          </w:rPr>
          <w:t xml:space="preserve"> (re-</w:t>
        </w:r>
      </w:ins>
      <w:ins w:id="82" w:author="Huawei-Yulong" w:date="2024-09-27T11:02:00Z">
        <w:r w:rsidR="002108E7">
          <w:rPr>
            <w:rFonts w:eastAsia="宋体"/>
            <w:b/>
            <w:bCs/>
            <w:lang w:val="en-US" w:eastAsia="zh-CN"/>
          </w:rPr>
          <w:t>transmission</w:t>
        </w:r>
      </w:ins>
      <w:ins w:id="83" w:author="Huawei-Yulong" w:date="2024-09-27T10:31:00Z">
        <w:r>
          <w:rPr>
            <w:rFonts w:eastAsia="宋体"/>
            <w:b/>
            <w:bCs/>
            <w:lang w:val="en-US" w:eastAsia="zh-CN"/>
          </w:rPr>
          <w:t>)</w:t>
        </w:r>
        <w:r w:rsidRPr="00F25CC1">
          <w:rPr>
            <w:rFonts w:eastAsia="宋体"/>
            <w:bCs/>
            <w:lang w:val="en-US" w:eastAsia="zh-CN"/>
          </w:rPr>
          <w:t>:</w:t>
        </w:r>
        <w:r w:rsidRPr="00D233E1">
          <w:rPr>
            <w:rFonts w:eastAsia="宋体"/>
            <w:bCs/>
            <w:lang w:val="en-US" w:eastAsia="zh-CN"/>
          </w:rPr>
          <w:t xml:space="preserve"> Xiaomi, </w:t>
        </w:r>
        <w:r w:rsidRPr="00E606DB">
          <w:rPr>
            <w:rFonts w:eastAsia="宋体"/>
            <w:bCs/>
            <w:lang w:val="en-US" w:eastAsia="zh-CN"/>
          </w:rPr>
          <w:t>OPPO, Transsion, Lenovo, Futurewei, HONOR, InterDigital, MediaTek, Fujitsu</w:t>
        </w:r>
        <w:r>
          <w:rPr>
            <w:rFonts w:eastAsia="宋体"/>
            <w:bCs/>
            <w:lang w:val="en-US" w:eastAsia="zh-CN"/>
          </w:rPr>
          <w:t>,</w:t>
        </w:r>
        <w:r>
          <w:rPr>
            <w:rFonts w:eastAsia="宋体"/>
            <w:lang w:val="en-US" w:eastAsia="zh-CN"/>
          </w:rPr>
          <w:t xml:space="preserve"> </w:t>
        </w:r>
        <w:r>
          <w:rPr>
            <w:rFonts w:eastAsiaTheme="minorEastAsia" w:hint="eastAsia"/>
            <w:lang w:val="en-US" w:eastAsia="zh-CN"/>
          </w:rPr>
          <w:t>China Telecom</w:t>
        </w:r>
      </w:ins>
      <w:ins w:id="84" w:author="Huawei-Yulong" w:date="2024-09-27T11:02:00Z">
        <w:r w:rsidR="006236FE">
          <w:rPr>
            <w:rFonts w:eastAsiaTheme="minorEastAsia"/>
            <w:lang w:val="en-US" w:eastAsia="zh-CN"/>
          </w:rPr>
          <w:t>,</w:t>
        </w:r>
        <w:r w:rsidR="006236FE" w:rsidRPr="006236FE">
          <w:rPr>
            <w:rFonts w:eastAsia="等线"/>
            <w:lang w:val="en-US" w:eastAsia="zh-CN"/>
          </w:rPr>
          <w:t xml:space="preserve"> </w:t>
        </w:r>
        <w:r w:rsidR="006236FE">
          <w:rPr>
            <w:rFonts w:eastAsia="等线"/>
            <w:lang w:val="en-US" w:eastAsia="zh-CN"/>
          </w:rPr>
          <w:t>Bosch</w:t>
        </w:r>
      </w:ins>
      <w:ins w:id="85" w:author="Huawei-Yulong" w:date="2024-09-28T12:20:00Z">
        <w:r w:rsidR="008F7284">
          <w:rPr>
            <w:rFonts w:eastAsia="等线"/>
            <w:lang w:val="en-US" w:eastAsia="zh-CN"/>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ins w:id="86" w:author="Huawei-Yulong-v43" w:date="2024-10-03T22:10:00Z">
        <w:r w:rsidR="003B070B">
          <w:rPr>
            <w:rFonts w:eastAsia="Malgun Gothic"/>
            <w:lang w:val="en-US" w:eastAsia="ko-KR"/>
          </w:rPr>
          <w:t>,</w:t>
        </w:r>
        <w:r w:rsidR="003B070B" w:rsidRPr="003B070B">
          <w:t xml:space="preserve"> </w:t>
        </w:r>
        <w:r w:rsidR="003B070B" w:rsidRPr="003B070B">
          <w:rPr>
            <w:rFonts w:eastAsia="Malgun Gothic"/>
            <w:lang w:val="en-US" w:eastAsia="ko-KR"/>
          </w:rPr>
          <w:t>ETRI</w:t>
        </w:r>
      </w:ins>
    </w:p>
    <w:p w14:paraId="47CB17D8" w14:textId="41D40CAF" w:rsidR="00BC593A" w:rsidRDefault="00BC593A" w:rsidP="00BC593A">
      <w:pPr>
        <w:pStyle w:val="afc"/>
        <w:numPr>
          <w:ilvl w:val="2"/>
          <w:numId w:val="30"/>
        </w:numPr>
        <w:ind w:firstLineChars="0"/>
        <w:rPr>
          <w:ins w:id="87" w:author="Huawei-Yulong" w:date="2024-09-27T10:31:00Z"/>
          <w:rFonts w:eastAsia="宋体"/>
          <w:bCs/>
          <w:lang w:val="en-US" w:eastAsia="zh-CN"/>
        </w:rPr>
      </w:pPr>
      <w:ins w:id="88" w:author="Huawei-Yulong" w:date="2024-09-27T10:31:00Z">
        <w:r w:rsidRPr="00F25CC1">
          <w:rPr>
            <w:rFonts w:eastAsia="宋体"/>
            <w:bCs/>
            <w:lang w:val="en-US" w:eastAsia="zh-CN"/>
          </w:rPr>
          <w:t>Companies mention this option 1 can be used/supported together with option 2</w:t>
        </w:r>
        <w:r>
          <w:rPr>
            <w:rFonts w:eastAsia="宋体"/>
            <w:bCs/>
            <w:lang w:val="en-US" w:eastAsia="zh-CN"/>
          </w:rPr>
          <w:t xml:space="preserve"> (i.e. not mutually exclusive)</w:t>
        </w:r>
        <w:r w:rsidRPr="00F25CC1">
          <w:rPr>
            <w:rFonts w:eastAsia="宋体"/>
            <w:bCs/>
            <w:lang w:val="en-US" w:eastAsia="zh-CN"/>
          </w:rPr>
          <w:t>.</w:t>
        </w:r>
      </w:ins>
    </w:p>
    <w:p w14:paraId="555E9E9F" w14:textId="070123C0" w:rsidR="00BC593A" w:rsidRDefault="00BC593A" w:rsidP="00BC593A">
      <w:pPr>
        <w:pStyle w:val="afc"/>
        <w:numPr>
          <w:ilvl w:val="2"/>
          <w:numId w:val="30"/>
        </w:numPr>
        <w:ind w:firstLineChars="0"/>
        <w:rPr>
          <w:ins w:id="89" w:author="Huawei-Yulong" w:date="2024-09-27T10:31:00Z"/>
          <w:rFonts w:eastAsia="宋体"/>
          <w:bCs/>
          <w:lang w:val="en-US" w:eastAsia="zh-CN"/>
        </w:rPr>
      </w:pPr>
      <w:ins w:id="90" w:author="Huawei-Yulong" w:date="2024-09-27T10:31:00Z">
        <w:r>
          <w:rPr>
            <w:rFonts w:eastAsia="宋体"/>
            <w:bCs/>
            <w:lang w:val="en-US" w:eastAsia="zh-CN"/>
          </w:rPr>
          <w:t>Some proponent</w:t>
        </w:r>
      </w:ins>
      <w:ins w:id="91" w:author="Huawei-Yulong" w:date="2024-09-28T12:22:00Z">
        <w:r w:rsidR="00DB005A">
          <w:rPr>
            <w:rFonts w:eastAsia="宋体"/>
            <w:bCs/>
            <w:lang w:val="en-US" w:eastAsia="zh-CN"/>
          </w:rPr>
          <w:t>s</w:t>
        </w:r>
      </w:ins>
      <w:ins w:id="92" w:author="Huawei-Yulong" w:date="2024-09-27T10:31:00Z">
        <w:r>
          <w:rPr>
            <w:rFonts w:eastAsia="宋体"/>
            <w:bCs/>
            <w:lang w:val="en-US" w:eastAsia="zh-CN"/>
          </w:rPr>
          <w:t xml:space="preserve"> mention the device just follow the reader scheduling (</w:t>
        </w:r>
      </w:ins>
      <w:ins w:id="93" w:author="Huawei-Yulong" w:date="2024-09-28T12:22:00Z">
        <w:r w:rsidR="00DB005A">
          <w:rPr>
            <w:rFonts w:eastAsia="宋体"/>
            <w:bCs/>
            <w:lang w:val="en-US" w:eastAsia="zh-CN"/>
          </w:rPr>
          <w:t xml:space="preserve">e.g. </w:t>
        </w:r>
      </w:ins>
      <w:ins w:id="94" w:author="Huawei-Yulong" w:date="2024-09-27T10:31:00Z">
        <w:r>
          <w:rPr>
            <w:rFonts w:eastAsia="宋体"/>
            <w:bCs/>
            <w:lang w:val="en-US" w:eastAsia="zh-CN"/>
          </w:rPr>
          <w:t>upper layer re-transmission, or same command</w:t>
        </w:r>
      </w:ins>
      <w:ins w:id="95" w:author="Huawei-Yulong" w:date="2024-09-28T12:22:00Z">
        <w:r w:rsidR="00DB005A">
          <w:rPr>
            <w:rFonts w:eastAsia="宋体"/>
            <w:bCs/>
            <w:lang w:val="en-US" w:eastAsia="zh-CN"/>
          </w:rPr>
          <w:t xml:space="preserve"> is sent</w:t>
        </w:r>
      </w:ins>
      <w:ins w:id="96" w:author="Huawei-Yulong" w:date="2024-09-27T10:31:00Z">
        <w:r>
          <w:rPr>
            <w:rFonts w:eastAsia="宋体"/>
            <w:bCs/>
            <w:lang w:val="en-US" w:eastAsia="zh-CN"/>
          </w:rPr>
          <w:t xml:space="preserve"> in R2D).</w:t>
        </w:r>
      </w:ins>
    </w:p>
    <w:p w14:paraId="29F81BD8" w14:textId="7AFBFC4F" w:rsidR="00BC593A" w:rsidRDefault="00BC593A" w:rsidP="00BC593A">
      <w:pPr>
        <w:pStyle w:val="afc"/>
        <w:numPr>
          <w:ilvl w:val="2"/>
          <w:numId w:val="30"/>
        </w:numPr>
        <w:ind w:firstLineChars="0"/>
        <w:rPr>
          <w:ins w:id="97" w:author="Huawei-Yulong" w:date="2024-09-27T10:31:00Z"/>
          <w:rFonts w:eastAsia="宋体"/>
          <w:bCs/>
          <w:lang w:val="en-US" w:eastAsia="zh-CN"/>
        </w:rPr>
      </w:pPr>
      <w:ins w:id="98" w:author="Huawei-Yulong" w:date="2024-09-27T10:31:00Z">
        <w:r>
          <w:rPr>
            <w:rFonts w:eastAsia="宋体"/>
            <w:bCs/>
            <w:lang w:val="en-US" w:eastAsia="zh-CN"/>
          </w:rPr>
          <w:t xml:space="preserve">Some </w:t>
        </w:r>
      </w:ins>
      <w:ins w:id="99" w:author="Huawei-Yulong" w:date="2024-09-28T12:23:00Z">
        <w:r w:rsidR="00454565">
          <w:rPr>
            <w:rFonts w:eastAsia="宋体"/>
            <w:bCs/>
            <w:lang w:val="en-US" w:eastAsia="zh-CN"/>
          </w:rPr>
          <w:t>opponent</w:t>
        </w:r>
      </w:ins>
      <w:ins w:id="100" w:author="Huawei-Yulong" w:date="2024-09-28T21:35:00Z">
        <w:r w:rsidR="008535B4">
          <w:rPr>
            <w:rFonts w:eastAsia="宋体"/>
            <w:bCs/>
            <w:lang w:val="en-US" w:eastAsia="zh-CN"/>
          </w:rPr>
          <w:t>s</w:t>
        </w:r>
      </w:ins>
      <w:ins w:id="101" w:author="Huawei-Yulong" w:date="2024-09-27T10:31:00Z">
        <w:r>
          <w:rPr>
            <w:rFonts w:eastAsia="宋体"/>
            <w:bCs/>
            <w:lang w:val="en-US" w:eastAsia="zh-CN"/>
          </w:rPr>
          <w:t xml:space="preserve"> have</w:t>
        </w:r>
      </w:ins>
      <w:ins w:id="102" w:author="Huawei-Yulong" w:date="2024-09-28T12:22:00Z">
        <w:r w:rsidR="00911B6E">
          <w:rPr>
            <w:rFonts w:eastAsia="宋体"/>
            <w:bCs/>
            <w:lang w:val="en-US" w:eastAsia="zh-CN"/>
          </w:rPr>
          <w:t xml:space="preserve"> some</w:t>
        </w:r>
      </w:ins>
      <w:ins w:id="103" w:author="Huawei-Yulong" w:date="2024-09-27T10:31:00Z">
        <w:r>
          <w:rPr>
            <w:rFonts w:eastAsia="宋体"/>
            <w:bCs/>
            <w:lang w:val="en-US" w:eastAsia="zh-CN"/>
          </w:rPr>
          <w:t xml:space="preserve"> doubt on the usage of re-transmission, considering the RAN1 repetition.</w:t>
        </w:r>
      </w:ins>
    </w:p>
    <w:p w14:paraId="2E50FE65" w14:textId="77777777" w:rsidR="00BC593A" w:rsidRDefault="00BC593A" w:rsidP="00BC593A">
      <w:pPr>
        <w:pStyle w:val="afc"/>
        <w:numPr>
          <w:ilvl w:val="2"/>
          <w:numId w:val="30"/>
        </w:numPr>
        <w:ind w:firstLineChars="0"/>
        <w:rPr>
          <w:ins w:id="104" w:author="Huawei-Yulong" w:date="2024-09-29T20:01:00Z"/>
          <w:rFonts w:eastAsia="宋体"/>
          <w:bCs/>
          <w:lang w:val="en-US" w:eastAsia="zh-CN"/>
        </w:rPr>
      </w:pPr>
      <w:ins w:id="105" w:author="Huawei-Yulong" w:date="2024-09-27T10:31:00Z">
        <w:r>
          <w:rPr>
            <w:rFonts w:eastAsia="宋体"/>
            <w:bCs/>
            <w:lang w:val="en-US" w:eastAsia="zh-CN"/>
          </w:rPr>
          <w:t>Some companies mention this is suitable/only for dedicated transmission case, i.e., after contention resolution or contention-free case.</w:t>
        </w:r>
      </w:ins>
    </w:p>
    <w:p w14:paraId="028F2657" w14:textId="1F810663" w:rsidR="005141BC" w:rsidRDefault="005141BC" w:rsidP="00BC593A">
      <w:pPr>
        <w:pStyle w:val="afc"/>
        <w:numPr>
          <w:ilvl w:val="2"/>
          <w:numId w:val="30"/>
        </w:numPr>
        <w:ind w:firstLineChars="0"/>
        <w:rPr>
          <w:ins w:id="106" w:author="Huawei-Yulong" w:date="2024-09-27T10:31:00Z"/>
          <w:rFonts w:eastAsia="宋体"/>
          <w:bCs/>
          <w:lang w:val="en-US" w:eastAsia="zh-CN"/>
        </w:rPr>
      </w:pPr>
      <w:ins w:id="107" w:author="Huawei-Yulong" w:date="2024-09-29T20:01:00Z">
        <w:r>
          <w:rPr>
            <w:rFonts w:eastAsia="宋体"/>
            <w:bCs/>
            <w:lang w:val="en-US" w:eastAsia="zh-CN"/>
          </w:rPr>
          <w:t>Rapporteur understands the NACK-based D2R data re-</w:t>
        </w:r>
      </w:ins>
      <w:ins w:id="108" w:author="Huawei-Yulong" w:date="2024-09-29T20:02:00Z">
        <w:r>
          <w:rPr>
            <w:rFonts w:eastAsia="宋体"/>
            <w:bCs/>
            <w:lang w:val="en-US" w:eastAsia="zh-CN"/>
          </w:rPr>
          <w:t>transmission</w:t>
        </w:r>
      </w:ins>
      <w:ins w:id="109" w:author="Huawei-Yulong" w:date="2024-09-29T20:01:00Z">
        <w:r>
          <w:rPr>
            <w:rFonts w:eastAsia="宋体"/>
            <w:bCs/>
            <w:lang w:val="en-US" w:eastAsia="zh-CN"/>
          </w:rPr>
          <w:t xml:space="preserve"> </w:t>
        </w:r>
      </w:ins>
      <w:ins w:id="110" w:author="Huawei-Yulong" w:date="2024-09-29T20:02:00Z">
        <w:r>
          <w:rPr>
            <w:rFonts w:eastAsia="宋体"/>
            <w:bCs/>
            <w:lang w:val="en-US" w:eastAsia="zh-CN"/>
          </w:rPr>
          <w:t>may not work well</w:t>
        </w:r>
      </w:ins>
      <w:ins w:id="111" w:author="Huawei-Yulong" w:date="2024-09-29T20:03:00Z">
        <w:r w:rsidR="00D8553F">
          <w:rPr>
            <w:rFonts w:eastAsia="宋体"/>
            <w:bCs/>
            <w:lang w:val="en-US" w:eastAsia="zh-CN"/>
          </w:rPr>
          <w:t>,</w:t>
        </w:r>
      </w:ins>
      <w:ins w:id="112" w:author="Huawei-Yulong" w:date="2024-09-29T20:02:00Z">
        <w:r>
          <w:rPr>
            <w:rFonts w:eastAsia="宋体"/>
            <w:bCs/>
            <w:lang w:val="en-US" w:eastAsia="zh-CN"/>
          </w:rPr>
          <w:t xml:space="preserve"> if </w:t>
        </w:r>
      </w:ins>
      <w:ins w:id="113" w:author="Huawei-Yulong" w:date="2024-09-29T20:03:00Z">
        <w:r w:rsidR="00F65CA7">
          <w:rPr>
            <w:rFonts w:eastAsia="宋体"/>
            <w:bCs/>
            <w:lang w:val="en-US" w:eastAsia="zh-CN"/>
          </w:rPr>
          <w:t xml:space="preserve">failure is due to that </w:t>
        </w:r>
      </w:ins>
      <w:ins w:id="114" w:author="Huawei-Yulong" w:date="2024-09-29T20:02:00Z">
        <w:r>
          <w:rPr>
            <w:rFonts w:eastAsia="宋体"/>
            <w:bCs/>
            <w:lang w:val="en-US" w:eastAsia="zh-CN"/>
          </w:rPr>
          <w:t xml:space="preserve">the previous R2D </w:t>
        </w:r>
      </w:ins>
      <w:ins w:id="115" w:author="Huawei-Yulong" w:date="2024-09-29T20:03:00Z">
        <w:r>
          <w:rPr>
            <w:rFonts w:eastAsia="宋体"/>
            <w:bCs/>
            <w:lang w:val="en-US" w:eastAsia="zh-CN"/>
          </w:rPr>
          <w:t>message (e.g. Msg2</w:t>
        </w:r>
        <w:r w:rsidR="00E730CD">
          <w:rPr>
            <w:rFonts w:eastAsia="宋体"/>
            <w:bCs/>
            <w:lang w:val="en-US" w:eastAsia="zh-CN"/>
          </w:rPr>
          <w:t xml:space="preserve"> or command</w:t>
        </w:r>
        <w:r>
          <w:rPr>
            <w:rFonts w:eastAsia="宋体"/>
            <w:bCs/>
            <w:lang w:val="en-US" w:eastAsia="zh-CN"/>
          </w:rPr>
          <w:t>) is not received.</w:t>
        </w:r>
      </w:ins>
    </w:p>
    <w:p w14:paraId="743C22C2" w14:textId="135F63F3" w:rsidR="00BC593A" w:rsidRPr="006236FE" w:rsidRDefault="00BC593A" w:rsidP="002108E7">
      <w:pPr>
        <w:pStyle w:val="afc"/>
        <w:numPr>
          <w:ilvl w:val="1"/>
          <w:numId w:val="30"/>
        </w:numPr>
        <w:ind w:firstLineChars="0"/>
        <w:rPr>
          <w:ins w:id="116" w:author="Huawei-Yulong" w:date="2024-09-27T10:31:00Z"/>
          <w:rFonts w:eastAsia="宋体"/>
          <w:bCs/>
          <w:lang w:val="en-US" w:eastAsia="zh-CN"/>
        </w:rPr>
      </w:pPr>
      <w:ins w:id="117" w:author="Huawei-Yulong" w:date="2024-09-27T10:31:00Z">
        <w:r w:rsidRPr="002108E7">
          <w:rPr>
            <w:rFonts w:eastAsia="宋体"/>
            <w:b/>
            <w:bCs/>
            <w:lang w:val="en-US" w:eastAsia="zh-CN"/>
          </w:rPr>
          <w:t>Option 2 (re-access)</w:t>
        </w:r>
        <w:r w:rsidRPr="006236FE">
          <w:rPr>
            <w:rFonts w:eastAsia="宋体"/>
            <w:bCs/>
            <w:lang w:val="en-US" w:eastAsia="zh-CN"/>
          </w:rPr>
          <w:t xml:space="preserve">: LG, CMCC, Huawei, vivo, Nokia, Nordic, ZTE, </w:t>
        </w:r>
        <w:r w:rsidRPr="004819E7">
          <w:rPr>
            <w:rFonts w:eastAsia="宋体"/>
            <w:bCs/>
            <w:lang w:val="en-US" w:eastAsia="zh-CN"/>
          </w:rPr>
          <w:t xml:space="preserve">Sharp, Spreadtrum, </w:t>
        </w:r>
        <w:r w:rsidRPr="008020B9">
          <w:rPr>
            <w:rFonts w:eastAsia="宋体"/>
            <w:bCs/>
            <w:lang w:val="en-US" w:eastAsia="zh-CN"/>
          </w:rPr>
          <w:t xml:space="preserve">Xiaomi, </w:t>
        </w:r>
        <w:r w:rsidRPr="007F2B52">
          <w:rPr>
            <w:rFonts w:eastAsia="宋体"/>
            <w:bCs/>
            <w:lang w:val="en-US" w:eastAsia="zh-CN"/>
          </w:rPr>
          <w:t xml:space="preserve">OPPO, </w:t>
        </w:r>
        <w:r w:rsidRPr="003B597E">
          <w:rPr>
            <w:rFonts w:eastAsia="宋体"/>
            <w:bCs/>
            <w:lang w:val="en-US" w:eastAsia="zh-CN"/>
          </w:rPr>
          <w:t xml:space="preserve">Docomo, </w:t>
        </w:r>
        <w:r w:rsidRPr="002108E7">
          <w:rPr>
            <w:rFonts w:eastAsia="宋体"/>
            <w:bCs/>
            <w:lang w:val="en-US" w:eastAsia="zh-CN"/>
          </w:rPr>
          <w:t>Qualcomm, Transsion, Lenovo, Futurewei, China Telecom, HONOR, InterDigital, MediaTek, Kyocera, Fujitsu</w:t>
        </w:r>
      </w:ins>
      <w:ins w:id="118" w:author="Huawei-Yulong" w:date="2024-09-27T11:02:00Z">
        <w:r w:rsidR="002108E7" w:rsidRPr="002108E7">
          <w:rPr>
            <w:rFonts w:eastAsia="宋体"/>
            <w:bCs/>
            <w:lang w:val="en-US" w:eastAsia="zh-CN"/>
          </w:rPr>
          <w:t>,</w:t>
        </w:r>
        <w:r w:rsidR="002108E7" w:rsidRPr="002108E7">
          <w:t xml:space="preserve"> </w:t>
        </w:r>
        <w:r w:rsidR="002108E7" w:rsidRPr="002108E7">
          <w:rPr>
            <w:rFonts w:eastAsia="宋体"/>
            <w:bCs/>
            <w:lang w:val="en-US" w:eastAsia="zh-CN"/>
          </w:rPr>
          <w:t>Continental, Wiliot</w:t>
        </w:r>
        <w:r w:rsidR="006236FE">
          <w:rPr>
            <w:rFonts w:eastAsia="宋体"/>
            <w:bCs/>
            <w:lang w:val="en-US" w:eastAsia="zh-CN"/>
          </w:rPr>
          <w:t>,</w:t>
        </w:r>
        <w:r w:rsidR="006236FE" w:rsidRPr="006236FE">
          <w:rPr>
            <w:rFonts w:eastAsia="等线"/>
            <w:lang w:val="en-US" w:eastAsia="zh-CN"/>
          </w:rPr>
          <w:t xml:space="preserve"> </w:t>
        </w:r>
        <w:r w:rsidR="006236FE">
          <w:rPr>
            <w:rFonts w:eastAsia="等线"/>
            <w:lang w:val="en-US" w:eastAsia="zh-CN"/>
          </w:rPr>
          <w:t>Bosch</w:t>
        </w:r>
      </w:ins>
      <w:ins w:id="119" w:author="Huawei-Yulong" w:date="2024-09-28T12:20:00Z">
        <w:r w:rsidR="008F7284">
          <w:rPr>
            <w:rFonts w:eastAsia="等线"/>
            <w:lang w:val="en-US" w:eastAsia="zh-CN"/>
          </w:rPr>
          <w:t>,</w:t>
        </w:r>
        <w:r w:rsidR="008F7284" w:rsidRPr="008F7284">
          <w:rPr>
            <w:rFonts w:eastAsia="PMingLiU" w:hint="eastAsia"/>
            <w:lang w:val="en-US" w:eastAsia="zh-TW"/>
          </w:rPr>
          <w:t xml:space="preserve"> </w:t>
        </w:r>
        <w:r w:rsidR="008F7284" w:rsidRPr="00F0031D">
          <w:rPr>
            <w:rFonts w:eastAsia="PMingLiU" w:hint="eastAsia"/>
            <w:lang w:val="en-US" w:eastAsia="zh-TW"/>
          </w:rPr>
          <w:t>A</w:t>
        </w:r>
        <w:r w:rsidR="008F7284" w:rsidRPr="00F0031D">
          <w:rPr>
            <w:rFonts w:eastAsia="PMingLiU"/>
            <w:lang w:val="en-US" w:eastAsia="zh-TW"/>
          </w:rPr>
          <w:t>SUSTeK</w:t>
        </w:r>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ins w:id="120" w:author="Huawei-Yulong-v43" w:date="2024-10-03T22:10:00Z">
        <w:r w:rsidR="003B070B">
          <w:rPr>
            <w:rFonts w:eastAsia="Malgun Gothic"/>
            <w:lang w:val="en-US" w:eastAsia="ko-KR"/>
          </w:rPr>
          <w:t>,</w:t>
        </w:r>
        <w:r w:rsidR="003B070B" w:rsidRPr="003B070B">
          <w:t xml:space="preserve"> </w:t>
        </w:r>
        <w:r w:rsidR="003B070B" w:rsidRPr="003B070B">
          <w:rPr>
            <w:rFonts w:eastAsia="Malgun Gothic"/>
            <w:lang w:val="en-US" w:eastAsia="ko-KR"/>
          </w:rPr>
          <w:t>ETRI</w:t>
        </w:r>
      </w:ins>
    </w:p>
    <w:p w14:paraId="420E63EA" w14:textId="77777777" w:rsidR="00BC593A" w:rsidRDefault="00BC593A" w:rsidP="00BC593A">
      <w:pPr>
        <w:pStyle w:val="afc"/>
        <w:numPr>
          <w:ilvl w:val="2"/>
          <w:numId w:val="30"/>
        </w:numPr>
        <w:ind w:firstLineChars="0"/>
        <w:rPr>
          <w:ins w:id="121" w:author="Huawei-Yulong" w:date="2024-09-27T10:31:00Z"/>
          <w:rFonts w:eastAsia="宋体"/>
          <w:bCs/>
          <w:lang w:val="en-US" w:eastAsia="zh-CN"/>
        </w:rPr>
      </w:pPr>
      <w:ins w:id="122" w:author="Huawei-Yulong" w:date="2024-09-27T10:31:00Z">
        <w:r>
          <w:rPr>
            <w:rFonts w:eastAsia="宋体"/>
            <w:bCs/>
            <w:lang w:val="en-US" w:eastAsia="zh-CN"/>
          </w:rPr>
          <w:t xml:space="preserve">Almost all companies are fine with option 2. Some companies consider this as baseline. </w:t>
        </w:r>
      </w:ins>
    </w:p>
    <w:p w14:paraId="3D1BD02A" w14:textId="77777777" w:rsidR="00BC593A" w:rsidRDefault="00BC593A" w:rsidP="00BC593A">
      <w:pPr>
        <w:pStyle w:val="afc"/>
        <w:numPr>
          <w:ilvl w:val="3"/>
          <w:numId w:val="30"/>
        </w:numPr>
        <w:ind w:firstLineChars="0"/>
        <w:rPr>
          <w:ins w:id="123" w:author="Huawei-Yulong" w:date="2024-09-27T10:31:00Z"/>
          <w:rFonts w:eastAsia="宋体"/>
          <w:bCs/>
          <w:lang w:val="en-US" w:eastAsia="zh-CN"/>
        </w:rPr>
      </w:pPr>
      <w:ins w:id="124" w:author="Huawei-Yulong" w:date="2024-09-27T10:31:00Z">
        <w:r>
          <w:rPr>
            <w:rFonts w:eastAsia="宋体"/>
            <w:bCs/>
            <w:lang w:val="en-US" w:eastAsia="zh-CN"/>
          </w:rPr>
          <w:t>Some companies also think this option 2 is needed anyway in case of contention resolution failure. And, it is unified solution with Msg1 contention resolution failure</w:t>
        </w:r>
      </w:ins>
    </w:p>
    <w:p w14:paraId="6F0DB206" w14:textId="77777777" w:rsidR="00BC593A" w:rsidRDefault="00BC593A" w:rsidP="00BC593A">
      <w:pPr>
        <w:pStyle w:val="afc"/>
        <w:numPr>
          <w:ilvl w:val="2"/>
          <w:numId w:val="30"/>
        </w:numPr>
        <w:ind w:firstLineChars="0"/>
        <w:rPr>
          <w:ins w:id="125" w:author="Huawei-Yulong" w:date="2024-09-27T10:31:00Z"/>
          <w:rFonts w:eastAsia="宋体"/>
          <w:bCs/>
          <w:lang w:val="en-US" w:eastAsia="zh-CN"/>
        </w:rPr>
      </w:pPr>
      <w:ins w:id="126" w:author="Huawei-Yulong" w:date="2024-09-27T10:31:00Z">
        <w:r>
          <w:rPr>
            <w:rFonts w:eastAsia="宋体"/>
            <w:bCs/>
            <w:lang w:val="en-US" w:eastAsia="zh-CN"/>
          </w:rPr>
          <w:t xml:space="preserve">Some companies prefer option 2 seems also open to additionally consider option 1 (for different use case). </w:t>
        </w:r>
      </w:ins>
    </w:p>
    <w:p w14:paraId="7B73770E" w14:textId="09E63CE5" w:rsidR="00BC593A" w:rsidRDefault="00BC593A" w:rsidP="00BC593A">
      <w:pPr>
        <w:pStyle w:val="afc"/>
        <w:numPr>
          <w:ilvl w:val="2"/>
          <w:numId w:val="30"/>
        </w:numPr>
        <w:ind w:firstLineChars="0"/>
        <w:rPr>
          <w:ins w:id="127" w:author="Huawei-Yulong" w:date="2024-09-27T10:31:00Z"/>
          <w:rFonts w:eastAsia="宋体"/>
          <w:bCs/>
          <w:lang w:val="en-US" w:eastAsia="zh-CN"/>
        </w:rPr>
      </w:pPr>
      <w:ins w:id="128" w:author="Huawei-Yulong" w:date="2024-09-27T10:31:00Z">
        <w:r>
          <w:rPr>
            <w:rFonts w:eastAsia="宋体"/>
            <w:bCs/>
            <w:lang w:val="en-US" w:eastAsia="zh-CN"/>
          </w:rPr>
          <w:t>Some companies mention re-access via “delta” paging, which seems aligned with option 4.</w:t>
        </w:r>
      </w:ins>
    </w:p>
    <w:p w14:paraId="17AB3D10" w14:textId="77777777" w:rsidR="00BC593A" w:rsidRPr="00F91F6F" w:rsidRDefault="00BC593A" w:rsidP="00BC593A">
      <w:pPr>
        <w:pStyle w:val="afc"/>
        <w:numPr>
          <w:ilvl w:val="1"/>
          <w:numId w:val="30"/>
        </w:numPr>
        <w:ind w:firstLineChars="0"/>
        <w:rPr>
          <w:ins w:id="129" w:author="Huawei-Yulong" w:date="2024-09-27T10:31:00Z"/>
          <w:rFonts w:eastAsia="宋体"/>
          <w:bCs/>
          <w:lang w:val="en-US" w:eastAsia="zh-CN"/>
        </w:rPr>
      </w:pPr>
      <w:ins w:id="130" w:author="Huawei-Yulong" w:date="2024-09-27T10:31:00Z">
        <w:r w:rsidRPr="00F25CC1">
          <w:rPr>
            <w:rFonts w:eastAsia="宋体"/>
            <w:b/>
            <w:bCs/>
            <w:lang w:val="en-US" w:eastAsia="zh-CN"/>
          </w:rPr>
          <w:t>Option 3</w:t>
        </w:r>
        <w:r>
          <w:rPr>
            <w:rFonts w:eastAsia="宋体"/>
            <w:b/>
            <w:bCs/>
            <w:lang w:val="en-US" w:eastAsia="zh-CN"/>
          </w:rPr>
          <w:t xml:space="preserve"> (CN re-initiates new service)</w:t>
        </w:r>
        <w:r>
          <w:rPr>
            <w:rFonts w:eastAsia="宋体"/>
            <w:bCs/>
            <w:lang w:val="en-US" w:eastAsia="zh-CN"/>
          </w:rPr>
          <w:t xml:space="preserve">: </w:t>
        </w:r>
        <w:r>
          <w:rPr>
            <w:rFonts w:eastAsia="宋体" w:hint="eastAsia"/>
            <w:lang w:val="en-US" w:eastAsia="zh-CN"/>
          </w:rPr>
          <w:t>CATT</w:t>
        </w:r>
        <w:r>
          <w:rPr>
            <w:rFonts w:eastAsia="宋体"/>
            <w:lang w:val="en-US" w:eastAsia="zh-CN"/>
          </w:rPr>
          <w:t>, Vodafone</w:t>
        </w:r>
      </w:ins>
    </w:p>
    <w:p w14:paraId="1F5254B9" w14:textId="77777777" w:rsidR="00BC593A" w:rsidRPr="00FD20A8" w:rsidRDefault="00BC593A" w:rsidP="00BC593A">
      <w:pPr>
        <w:pStyle w:val="afc"/>
        <w:numPr>
          <w:ilvl w:val="2"/>
          <w:numId w:val="30"/>
        </w:numPr>
        <w:ind w:firstLineChars="0"/>
        <w:rPr>
          <w:ins w:id="131" w:author="Huawei-Yulong" w:date="2024-09-27T10:31:00Z"/>
          <w:rFonts w:eastAsia="宋体"/>
          <w:bCs/>
          <w:lang w:val="en-US" w:eastAsia="zh-CN"/>
        </w:rPr>
      </w:pPr>
      <w:ins w:id="132" w:author="Huawei-Yulong" w:date="2024-09-27T10:31:00Z">
        <w:r>
          <w:rPr>
            <w:rFonts w:eastAsia="宋体"/>
            <w:lang w:val="en-US" w:eastAsia="zh-CN"/>
          </w:rPr>
          <w:t>Rapporteur tends to consider it as waiting for “</w:t>
        </w:r>
        <w:r>
          <w:rPr>
            <w:rFonts w:eastAsia="宋体"/>
            <w:u w:val="single"/>
            <w:lang w:val="en-US" w:eastAsia="zh-CN"/>
          </w:rPr>
          <w:t>CN to re-initiate the new service</w:t>
        </w:r>
        <w:r>
          <w:rPr>
            <w:rFonts w:eastAsia="宋体"/>
            <w:lang w:val="en-US" w:eastAsia="zh-CN"/>
          </w:rPr>
          <w:t>”.</w:t>
        </w:r>
      </w:ins>
    </w:p>
    <w:p w14:paraId="348902BE" w14:textId="77777777" w:rsidR="00BC593A" w:rsidRPr="00DC1958" w:rsidRDefault="00BC593A" w:rsidP="00BC593A">
      <w:pPr>
        <w:pStyle w:val="afc"/>
        <w:numPr>
          <w:ilvl w:val="2"/>
          <w:numId w:val="30"/>
        </w:numPr>
        <w:ind w:firstLineChars="0"/>
        <w:rPr>
          <w:ins w:id="133" w:author="Huawei-Yulong" w:date="2024-09-27T10:31:00Z"/>
          <w:rFonts w:eastAsia="宋体"/>
          <w:bCs/>
          <w:lang w:val="en-US" w:eastAsia="zh-CN"/>
        </w:rPr>
      </w:pPr>
      <w:ins w:id="134" w:author="Huawei-Yulong" w:date="2024-09-27T10:31:00Z">
        <w:r>
          <w:rPr>
            <w:rFonts w:eastAsia="宋体"/>
            <w:lang w:val="en-US" w:eastAsia="zh-CN"/>
          </w:rPr>
          <w:t xml:space="preserve">Companies indicating this option consider option3-only will be sufficient. </w:t>
        </w:r>
      </w:ins>
    </w:p>
    <w:p w14:paraId="073AFC15" w14:textId="77777777" w:rsidR="00BC593A" w:rsidRPr="00185517" w:rsidRDefault="00BC593A" w:rsidP="00BC593A">
      <w:pPr>
        <w:pStyle w:val="afc"/>
        <w:numPr>
          <w:ilvl w:val="2"/>
          <w:numId w:val="30"/>
        </w:numPr>
        <w:ind w:firstLineChars="0"/>
        <w:rPr>
          <w:ins w:id="135" w:author="Huawei-Yulong" w:date="2024-09-27T10:31:00Z"/>
          <w:rFonts w:eastAsia="宋体"/>
          <w:bCs/>
          <w:lang w:val="en-US" w:eastAsia="zh-CN"/>
        </w:rPr>
      </w:pPr>
      <w:ins w:id="136" w:author="Huawei-Yulong" w:date="2024-09-27T10:31:00Z">
        <w:r>
          <w:rPr>
            <w:rFonts w:eastAsia="宋体"/>
            <w:lang w:val="en-US" w:eastAsia="zh-CN"/>
          </w:rPr>
          <w:t>One argument is that the radio condition may not change if the device immediately re-transmit/re-access, while RAN1 also support repetition.</w:t>
        </w:r>
      </w:ins>
    </w:p>
    <w:p w14:paraId="7CE568EC" w14:textId="77777777" w:rsidR="00BC593A" w:rsidRPr="00185517" w:rsidRDefault="00BC593A" w:rsidP="00BC593A">
      <w:pPr>
        <w:pStyle w:val="afc"/>
        <w:numPr>
          <w:ilvl w:val="2"/>
          <w:numId w:val="30"/>
        </w:numPr>
        <w:ind w:firstLineChars="0"/>
        <w:rPr>
          <w:ins w:id="137" w:author="Huawei-Yulong" w:date="2024-09-27T10:31:00Z"/>
          <w:rFonts w:eastAsia="宋体"/>
          <w:bCs/>
          <w:lang w:val="en-US" w:eastAsia="zh-CN"/>
        </w:rPr>
      </w:pPr>
      <w:ins w:id="138" w:author="Huawei-Yulong" w:date="2024-09-27T10:31:00Z">
        <w:r>
          <w:rPr>
            <w:rFonts w:eastAsia="宋体"/>
            <w:lang w:val="en-US" w:eastAsia="zh-CN"/>
          </w:rPr>
          <w:t>The opponent mention this is up to CN/SA, while not in RAN2 scope, and also show the concern to the latency.</w:t>
        </w:r>
      </w:ins>
    </w:p>
    <w:p w14:paraId="07F727E3" w14:textId="77777777" w:rsidR="00BC593A" w:rsidRPr="007B297C" w:rsidRDefault="00BC593A" w:rsidP="00BC593A">
      <w:pPr>
        <w:pStyle w:val="afc"/>
        <w:numPr>
          <w:ilvl w:val="3"/>
          <w:numId w:val="30"/>
        </w:numPr>
        <w:ind w:firstLineChars="0"/>
        <w:rPr>
          <w:ins w:id="139" w:author="Huawei-Yulong" w:date="2024-09-27T10:31:00Z"/>
          <w:rFonts w:eastAsia="宋体"/>
          <w:bCs/>
          <w:lang w:val="en-US" w:eastAsia="zh-CN"/>
        </w:rPr>
      </w:pPr>
      <w:ins w:id="140" w:author="Huawei-Yulong" w:date="2024-09-27T10:31:00Z">
        <w:r>
          <w:rPr>
            <w:rFonts w:eastAsia="宋体"/>
            <w:lang w:val="en-US" w:eastAsia="zh-CN"/>
          </w:rPr>
          <w:t>Rapporteur understand that we will not exclude option 3.</w:t>
        </w:r>
      </w:ins>
    </w:p>
    <w:p w14:paraId="2FC1F693" w14:textId="45DEEEFA" w:rsidR="00BC593A" w:rsidRPr="00FD20A8" w:rsidRDefault="00BC593A" w:rsidP="00BC593A">
      <w:pPr>
        <w:pStyle w:val="afc"/>
        <w:numPr>
          <w:ilvl w:val="1"/>
          <w:numId w:val="30"/>
        </w:numPr>
        <w:ind w:firstLineChars="0"/>
        <w:rPr>
          <w:ins w:id="141" w:author="Huawei-Yulong" w:date="2024-09-27T10:31:00Z"/>
          <w:rFonts w:eastAsia="宋体"/>
          <w:bCs/>
          <w:lang w:val="en-US" w:eastAsia="zh-CN"/>
        </w:rPr>
      </w:pPr>
      <w:ins w:id="142" w:author="Huawei-Yulong" w:date="2024-09-27T10:31:00Z">
        <w:r w:rsidRPr="00F25CC1">
          <w:rPr>
            <w:rFonts w:eastAsia="宋体"/>
            <w:b/>
            <w:lang w:val="en-US" w:eastAsia="zh-CN"/>
          </w:rPr>
          <w:t>Option 4</w:t>
        </w:r>
        <w:r>
          <w:rPr>
            <w:rFonts w:eastAsia="宋体"/>
            <w:b/>
            <w:lang w:val="en-US" w:eastAsia="zh-CN"/>
          </w:rPr>
          <w:t xml:space="preserve"> (follow paging/trigger)</w:t>
        </w:r>
        <w:r w:rsidRPr="007B297C">
          <w:rPr>
            <w:rFonts w:eastAsia="宋体"/>
            <w:lang w:val="en-US" w:eastAsia="zh-CN"/>
          </w:rPr>
          <w:t>: Apple, Xiaomi</w:t>
        </w:r>
        <w:r w:rsidRPr="004B3893">
          <w:rPr>
            <w:rFonts w:eastAsia="宋体"/>
            <w:lang w:val="en-US" w:eastAsia="zh-CN"/>
          </w:rPr>
          <w:t xml:space="preserve">, Qualcomm, </w:t>
        </w:r>
        <w:r w:rsidRPr="00FD20A8">
          <w:rPr>
            <w:rFonts w:eastAsia="宋体"/>
            <w:lang w:val="en-US" w:eastAsia="zh-CN"/>
          </w:rPr>
          <w:t>InterDigital, MediaTek</w:t>
        </w:r>
        <w:r>
          <w:rPr>
            <w:rFonts w:eastAsia="宋体"/>
            <w:lang w:val="en-US" w:eastAsia="zh-CN"/>
          </w:rPr>
          <w:t xml:space="preserve">, </w:t>
        </w:r>
        <w:r>
          <w:rPr>
            <w:rFonts w:eastAsiaTheme="minorEastAsia" w:hint="eastAsia"/>
            <w:lang w:val="en-US" w:eastAsia="zh-CN"/>
          </w:rPr>
          <w:t>China Telecom</w:t>
        </w:r>
      </w:ins>
      <w:ins w:id="143" w:author="Huawei-Yulong" w:date="2024-09-28T12:20:00Z">
        <w:r w:rsidR="008F7284">
          <w:rPr>
            <w:rFonts w:eastAsiaTheme="minorEastAsia"/>
            <w:lang w:val="en-US" w:eastAsia="zh-CN"/>
          </w:rPr>
          <w:t>,</w:t>
        </w:r>
        <w:r w:rsidR="008F7284" w:rsidRPr="008F7284">
          <w:rPr>
            <w:rFonts w:eastAsia="PMingLiU" w:hint="eastAsia"/>
            <w:lang w:val="en-US" w:eastAsia="zh-TW"/>
          </w:rPr>
          <w:t xml:space="preserve"> </w:t>
        </w:r>
        <w:r w:rsidR="008F7284" w:rsidRPr="00F0031D">
          <w:rPr>
            <w:rFonts w:eastAsia="PMingLiU" w:hint="eastAsia"/>
            <w:lang w:val="en-US" w:eastAsia="zh-TW"/>
          </w:rPr>
          <w:t>A</w:t>
        </w:r>
        <w:r w:rsidR="008F7284" w:rsidRPr="00F0031D">
          <w:rPr>
            <w:rFonts w:eastAsia="PMingLiU"/>
            <w:lang w:val="en-US" w:eastAsia="zh-TW"/>
          </w:rPr>
          <w:t>SUSTeK</w:t>
        </w:r>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ins w:id="144" w:author="Huawei-Yulong-v43" w:date="2024-10-03T22:10:00Z">
        <w:r w:rsidR="003B070B">
          <w:rPr>
            <w:rFonts w:eastAsia="Malgun Gothic"/>
            <w:lang w:val="en-US" w:eastAsia="ko-KR"/>
          </w:rPr>
          <w:t>,</w:t>
        </w:r>
        <w:r w:rsidR="003B070B" w:rsidRPr="003B070B">
          <w:t xml:space="preserve"> </w:t>
        </w:r>
        <w:r w:rsidR="003B070B" w:rsidRPr="003B070B">
          <w:rPr>
            <w:rFonts w:eastAsia="Malgun Gothic"/>
            <w:lang w:val="en-US" w:eastAsia="ko-KR"/>
          </w:rPr>
          <w:t>ETRI</w:t>
        </w:r>
      </w:ins>
    </w:p>
    <w:p w14:paraId="3F1D2757" w14:textId="77777777" w:rsidR="00BC593A" w:rsidRPr="00FD20A8" w:rsidRDefault="00BC593A" w:rsidP="00BC593A">
      <w:pPr>
        <w:pStyle w:val="afc"/>
        <w:numPr>
          <w:ilvl w:val="2"/>
          <w:numId w:val="30"/>
        </w:numPr>
        <w:ind w:firstLineChars="0"/>
        <w:rPr>
          <w:ins w:id="145" w:author="Huawei-Yulong" w:date="2024-09-27T10:31:00Z"/>
          <w:rFonts w:eastAsia="宋体"/>
          <w:bCs/>
          <w:lang w:val="en-US" w:eastAsia="zh-CN"/>
        </w:rPr>
      </w:pPr>
      <w:ins w:id="146" w:author="Huawei-Yulong" w:date="2024-09-27T10:31:00Z">
        <w:r>
          <w:rPr>
            <w:rFonts w:eastAsia="宋体"/>
            <w:lang w:val="en-US" w:eastAsia="zh-CN"/>
          </w:rPr>
          <w:t>Rapporteur tends to consider it as waiting for “</w:t>
        </w:r>
        <w:r>
          <w:rPr>
            <w:rFonts w:eastAsia="宋体"/>
            <w:u w:val="single"/>
            <w:lang w:val="en-US" w:eastAsia="zh-CN"/>
          </w:rPr>
          <w:t>reader to re-send the paging</w:t>
        </w:r>
        <w:r>
          <w:rPr>
            <w:rFonts w:eastAsia="宋体"/>
            <w:lang w:val="en-US" w:eastAsia="zh-CN"/>
          </w:rPr>
          <w:t>”. It is similar to the option in 2.2.4 for “re-access in the next paging round”.</w:t>
        </w:r>
      </w:ins>
    </w:p>
    <w:p w14:paraId="5C7B0873" w14:textId="77777777" w:rsidR="00BC593A" w:rsidRPr="00F25CC1" w:rsidRDefault="00BC593A" w:rsidP="00BC593A">
      <w:pPr>
        <w:pStyle w:val="afc"/>
        <w:numPr>
          <w:ilvl w:val="2"/>
          <w:numId w:val="30"/>
        </w:numPr>
        <w:ind w:firstLineChars="0"/>
        <w:rPr>
          <w:ins w:id="147" w:author="Huawei-Yulong" w:date="2024-09-27T10:31:00Z"/>
          <w:rFonts w:eastAsia="宋体"/>
          <w:bCs/>
          <w:lang w:val="en-US" w:eastAsia="zh-CN"/>
        </w:rPr>
      </w:pPr>
      <w:ins w:id="148" w:author="Huawei-Yulong" w:date="2024-09-27T10:31:00Z">
        <w:r>
          <w:rPr>
            <w:rFonts w:eastAsia="宋体" w:hint="eastAsia"/>
            <w:bCs/>
            <w:lang w:val="en-US" w:eastAsia="zh-CN"/>
          </w:rPr>
          <w:t>S</w:t>
        </w:r>
        <w:r>
          <w:rPr>
            <w:rFonts w:eastAsia="宋体"/>
            <w:bCs/>
            <w:lang w:val="en-US" w:eastAsia="zh-CN"/>
          </w:rPr>
          <w:t>ome companies mention the similarity/relationship with option 2.</w:t>
        </w:r>
      </w:ins>
    </w:p>
    <w:p w14:paraId="7700076E" w14:textId="77777777" w:rsidR="00BC593A" w:rsidRPr="00F25CC1" w:rsidRDefault="00BC593A" w:rsidP="00BC593A">
      <w:pPr>
        <w:pStyle w:val="afc"/>
        <w:numPr>
          <w:ilvl w:val="0"/>
          <w:numId w:val="30"/>
        </w:numPr>
        <w:ind w:firstLineChars="0"/>
        <w:rPr>
          <w:ins w:id="149" w:author="Huawei-Yulong" w:date="2024-09-27T10:31:00Z"/>
          <w:rFonts w:eastAsia="宋体"/>
          <w:b/>
          <w:bCs/>
          <w:lang w:val="en-US" w:eastAsia="zh-CN"/>
        </w:rPr>
      </w:pPr>
      <w:ins w:id="150" w:author="Huawei-Yulong" w:date="2024-09-27T10:31:00Z">
        <w:r w:rsidRPr="00CA1E7D">
          <w:rPr>
            <w:rFonts w:eastAsia="宋体"/>
            <w:b/>
            <w:bCs/>
            <w:lang w:val="en-US" w:eastAsia="zh-CN"/>
          </w:rPr>
          <w:t>Suggested proposals/observations</w:t>
        </w:r>
        <w:r>
          <w:rPr>
            <w:rFonts w:eastAsia="宋体"/>
            <w:b/>
            <w:bCs/>
            <w:lang w:val="en-US" w:eastAsia="zh-CN"/>
          </w:rPr>
          <w:t xml:space="preserve"> from rapp:</w:t>
        </w:r>
      </w:ins>
    </w:p>
    <w:p w14:paraId="5729F721" w14:textId="63A0E1FA" w:rsidR="00BC593A" w:rsidRDefault="00BC593A" w:rsidP="00BC593A">
      <w:pPr>
        <w:pStyle w:val="Proposal-HW"/>
        <w:rPr>
          <w:ins w:id="151" w:author="Huawei-Yulong" w:date="2024-09-27T10:31:00Z"/>
          <w:rFonts w:eastAsia="宋体"/>
          <w:lang w:val="en-US"/>
        </w:rPr>
      </w:pPr>
      <w:ins w:id="152" w:author="Huawei-Yulong" w:date="2024-09-27T10:31:00Z">
        <w:r>
          <w:rPr>
            <w:rFonts w:eastAsia="宋体" w:hint="eastAsia"/>
            <w:lang w:val="en-US"/>
          </w:rPr>
          <w:t>P</w:t>
        </w:r>
        <w:r w:rsidR="006A0166">
          <w:rPr>
            <w:rFonts w:eastAsia="宋体"/>
            <w:lang w:val="en-US"/>
          </w:rPr>
          <w:t>roposal 1</w:t>
        </w:r>
        <w:r>
          <w:rPr>
            <w:rFonts w:eastAsia="宋体"/>
            <w:lang w:val="en-US"/>
          </w:rPr>
          <w:t>:</w:t>
        </w:r>
        <w:r>
          <w:rPr>
            <w:rFonts w:eastAsia="宋体"/>
            <w:lang w:val="en-US"/>
          </w:rPr>
          <w:tab/>
        </w:r>
        <w:del w:id="153" w:author="Huawei-Yulong-v43" w:date="2024-10-03T22:28:00Z">
          <w:r w:rsidDel="001472C3">
            <w:rPr>
              <w:rFonts w:eastAsia="宋体"/>
              <w:lang w:val="en-US"/>
            </w:rPr>
            <w:delText>A</w:delText>
          </w:r>
          <w:r w:rsidRPr="003F2D88" w:rsidDel="001472C3">
            <w:rPr>
              <w:rFonts w:eastAsia="宋体"/>
              <w:lang w:val="en-US"/>
            </w:rPr>
            <w:delText>s to the device behavior</w:delText>
          </w:r>
        </w:del>
      </w:ins>
      <w:ins w:id="154" w:author="Huawei-Yulong" w:date="2024-09-29T10:31:00Z">
        <w:del w:id="155" w:author="Huawei-Yulong-v43" w:date="2024-10-03T22:28:00Z">
          <w:r w:rsidR="002060C0" w:rsidDel="001472C3">
            <w:rPr>
              <w:rFonts w:eastAsia="宋体"/>
              <w:lang w:val="en-US"/>
            </w:rPr>
            <w:delText>s</w:delText>
          </w:r>
        </w:del>
      </w:ins>
      <w:ins w:id="156" w:author="Huawei-Yulong" w:date="2024-09-27T10:31:00Z">
        <w:del w:id="157" w:author="Huawei-Yulong-v43" w:date="2024-10-03T22:28:00Z">
          <w:r w:rsidRPr="003F2D88" w:rsidDel="001472C3">
            <w:rPr>
              <w:rFonts w:eastAsia="宋体"/>
              <w:lang w:val="en-US"/>
            </w:rPr>
            <w:delText xml:space="preserve"> i</w:delText>
          </w:r>
        </w:del>
      </w:ins>
      <w:ins w:id="158" w:author="Huawei-Yulong-v43" w:date="2024-10-03T22:28:00Z">
        <w:r w:rsidR="001472C3">
          <w:rPr>
            <w:rFonts w:eastAsia="宋体"/>
            <w:lang w:val="en-US"/>
          </w:rPr>
          <w:t>I</w:t>
        </w:r>
      </w:ins>
      <w:ins w:id="159" w:author="Huawei-Yulong" w:date="2024-09-27T10:31:00Z">
        <w:r w:rsidRPr="003F2D88">
          <w:rPr>
            <w:rFonts w:eastAsia="宋体"/>
            <w:lang w:val="en-US"/>
          </w:rPr>
          <w:t>n case of D2R data transmission failure</w:t>
        </w:r>
      </w:ins>
      <w:ins w:id="160" w:author="Huawei-Yulong" w:date="2024-09-28T21:29:00Z">
        <w:r w:rsidR="009F33B0">
          <w:rPr>
            <w:rFonts w:eastAsia="宋体"/>
            <w:lang w:val="en-US"/>
          </w:rPr>
          <w:t xml:space="preserve"> (</w:t>
        </w:r>
        <w:r w:rsidR="009F33B0" w:rsidRPr="00FF17A8">
          <w:rPr>
            <w:rFonts w:eastAsia="宋体"/>
            <w:lang w:val="en-US"/>
          </w:rPr>
          <w:t>Msg3 or following D2R</w:t>
        </w:r>
        <w:r w:rsidR="009F33B0">
          <w:rPr>
            <w:rFonts w:eastAsia="宋体"/>
            <w:lang w:val="en-US"/>
          </w:rPr>
          <w:t xml:space="preserve"> data)</w:t>
        </w:r>
      </w:ins>
      <w:ins w:id="161" w:author="Huawei-Yulong-v43" w:date="2024-10-03T22:28:00Z">
        <w:r w:rsidR="001472C3">
          <w:rPr>
            <w:rFonts w:eastAsia="宋体"/>
            <w:lang w:val="en-US"/>
          </w:rPr>
          <w:t>,</w:t>
        </w:r>
        <w:r w:rsidR="001472C3">
          <w:rPr>
            <w:rFonts w:eastAsia="宋体"/>
            <w:lang w:val="en-US"/>
          </w:rPr>
          <w:t xml:space="preserve"> device follows the reader instruction</w:t>
        </w:r>
      </w:ins>
      <w:ins w:id="162" w:author="Huawei-Yulong" w:date="2024-09-28T21:32:00Z">
        <w:r w:rsidR="00156DA8">
          <w:rPr>
            <w:rFonts w:eastAsia="宋体"/>
            <w:lang w:val="en-US"/>
          </w:rPr>
          <w:t>:</w:t>
        </w:r>
      </w:ins>
    </w:p>
    <w:p w14:paraId="7FFA83AD" w14:textId="5A148163" w:rsidR="00BC593A" w:rsidRDefault="00BC593A" w:rsidP="00BC593A">
      <w:pPr>
        <w:pStyle w:val="Sub-bulletofproposal"/>
        <w:rPr>
          <w:ins w:id="163" w:author="Huawei-Yulong" w:date="2024-09-28T21:36:00Z"/>
          <w:rFonts w:eastAsia="宋体"/>
          <w:lang w:val="en-US"/>
        </w:rPr>
      </w:pPr>
      <w:ins w:id="164" w:author="Huawei-Yulong" w:date="2024-09-27T10:31:00Z">
        <w:r>
          <w:rPr>
            <w:rFonts w:eastAsia="宋体"/>
            <w:lang w:val="en-US"/>
          </w:rPr>
          <w:t>it is supported to r</w:t>
        </w:r>
        <w:r w:rsidRPr="003F2D88">
          <w:rPr>
            <w:rFonts w:eastAsia="宋体"/>
            <w:lang w:val="en-US"/>
          </w:rPr>
          <w:t xml:space="preserve">e-access in another opportunity </w:t>
        </w:r>
      </w:ins>
      <w:ins w:id="165" w:author="Huawei-Yulong" w:date="2024-09-29T10:24:00Z">
        <w:r w:rsidR="0063195E">
          <w:rPr>
            <w:rFonts w:eastAsia="等线"/>
          </w:rPr>
          <w:t xml:space="preserve">controlled/provided by the reader </w:t>
        </w:r>
      </w:ins>
      <w:ins w:id="166" w:author="Huawei-Yulong" w:date="2024-09-27T10:31:00Z">
        <w:r w:rsidRPr="003F2D88">
          <w:rPr>
            <w:rFonts w:eastAsia="宋体"/>
            <w:lang w:val="en-US"/>
          </w:rPr>
          <w:t>(i.e. retry the random access)</w:t>
        </w:r>
      </w:ins>
      <w:ins w:id="167" w:author="Huawei-Yulong" w:date="2024-09-28T21:32:00Z">
        <w:r w:rsidR="00156DA8">
          <w:rPr>
            <w:rFonts w:eastAsia="宋体"/>
            <w:lang w:val="en-US"/>
          </w:rPr>
          <w:t>;</w:t>
        </w:r>
      </w:ins>
      <w:ins w:id="168" w:author="Huawei-Yulong" w:date="2024-09-29T20:04:00Z">
        <w:r w:rsidR="00747A9D">
          <w:rPr>
            <w:rFonts w:eastAsia="宋体"/>
            <w:lang w:val="en-US"/>
          </w:rPr>
          <w:t xml:space="preserve"> and</w:t>
        </w:r>
      </w:ins>
    </w:p>
    <w:p w14:paraId="489A8A1E" w14:textId="47A7A5AC" w:rsidR="00BC593A" w:rsidRPr="009C0074" w:rsidRDefault="00062655" w:rsidP="009C0074">
      <w:pPr>
        <w:pStyle w:val="Sub-bulletofproposal"/>
        <w:rPr>
          <w:ins w:id="169" w:author="Huawei-Yulong" w:date="2024-09-27T10:31:00Z"/>
          <w:rFonts w:eastAsia="宋体"/>
          <w:lang w:val="en-US"/>
        </w:rPr>
      </w:pPr>
      <w:ins w:id="170" w:author="Huawei-Yulong" w:date="2024-09-28T21:45:00Z">
        <w:r>
          <w:rPr>
            <w:rFonts w:eastAsia="宋体"/>
            <w:lang w:val="en-US"/>
          </w:rPr>
          <w:t xml:space="preserve">reader can repeat the R2D </w:t>
        </w:r>
      </w:ins>
      <w:ins w:id="171" w:author="Huawei-Yulong" w:date="2024-09-28T21:47:00Z">
        <w:r w:rsidR="00E8682E">
          <w:rPr>
            <w:rFonts w:eastAsia="宋体"/>
            <w:lang w:val="en-US"/>
          </w:rPr>
          <w:t>“</w:t>
        </w:r>
      </w:ins>
      <w:ins w:id="172" w:author="Huawei-Yulong" w:date="2024-09-28T21:45:00Z">
        <w:r>
          <w:rPr>
            <w:rFonts w:eastAsia="宋体"/>
            <w:lang w:val="en-US"/>
          </w:rPr>
          <w:t>command</w:t>
        </w:r>
      </w:ins>
      <w:ins w:id="173" w:author="Huawei-Yulong" w:date="2024-09-28T21:47:00Z">
        <w:r w:rsidR="00E8682E">
          <w:rPr>
            <w:rFonts w:eastAsia="宋体"/>
            <w:lang w:val="en-US"/>
          </w:rPr>
          <w:t>”</w:t>
        </w:r>
      </w:ins>
      <w:ins w:id="174" w:author="Huawei-Yulong" w:date="2024-09-28T21:45:00Z">
        <w:r>
          <w:rPr>
            <w:rFonts w:eastAsia="宋体"/>
            <w:lang w:val="en-US"/>
          </w:rPr>
          <w:t xml:space="preserve"> to trigger the device to re-se</w:t>
        </w:r>
      </w:ins>
      <w:ins w:id="175" w:author="Huawei-Yulong" w:date="2024-09-28T21:46:00Z">
        <w:r>
          <w:rPr>
            <w:rFonts w:eastAsia="宋体"/>
            <w:lang w:val="en-US"/>
          </w:rPr>
          <w:t xml:space="preserve">nd the same D2R </w:t>
        </w:r>
      </w:ins>
      <w:ins w:id="176" w:author="Huawei-Yulong" w:date="2024-09-28T21:47:00Z">
        <w:r w:rsidR="00E8682E">
          <w:rPr>
            <w:rFonts w:eastAsia="宋体"/>
            <w:lang w:val="en-US"/>
          </w:rPr>
          <w:t>“</w:t>
        </w:r>
      </w:ins>
      <w:ins w:id="177" w:author="Huawei-Yulong" w:date="2024-09-28T21:46:00Z">
        <w:r>
          <w:rPr>
            <w:rFonts w:eastAsia="宋体"/>
            <w:lang w:val="en-US"/>
          </w:rPr>
          <w:t>response</w:t>
        </w:r>
      </w:ins>
      <w:ins w:id="178" w:author="Huawei-Yulong" w:date="2024-09-28T21:47:00Z">
        <w:r w:rsidR="00E8682E">
          <w:rPr>
            <w:rFonts w:eastAsia="宋体"/>
            <w:lang w:val="en-US"/>
          </w:rPr>
          <w:t>” (i.e. device just follow</w:t>
        </w:r>
      </w:ins>
      <w:ins w:id="179" w:author="Huawei-Yulong" w:date="2024-09-28T21:48:00Z">
        <w:r w:rsidR="00E8682E">
          <w:rPr>
            <w:rFonts w:eastAsia="宋体"/>
            <w:lang w:val="en-US"/>
          </w:rPr>
          <w:t>s</w:t>
        </w:r>
      </w:ins>
      <w:ins w:id="180" w:author="Huawei-Yulong" w:date="2024-09-28T21:47:00Z">
        <w:r w:rsidR="00E8682E">
          <w:rPr>
            <w:rFonts w:eastAsia="宋体"/>
            <w:lang w:val="en-US"/>
          </w:rPr>
          <w:t xml:space="preserve"> the r</w:t>
        </w:r>
      </w:ins>
      <w:ins w:id="181" w:author="Huawei-Yulong" w:date="2024-09-28T21:48:00Z">
        <w:r w:rsidR="00E8682E">
          <w:rPr>
            <w:rFonts w:eastAsia="宋体"/>
            <w:lang w:val="en-US"/>
          </w:rPr>
          <w:t>eceived R2D to transmit D2R</w:t>
        </w:r>
      </w:ins>
      <w:ins w:id="182" w:author="Huawei-Yulong" w:date="2024-09-28T21:47:00Z">
        <w:r w:rsidR="00E8682E">
          <w:rPr>
            <w:rFonts w:eastAsia="宋体"/>
            <w:lang w:val="en-US"/>
          </w:rPr>
          <w:t>)</w:t>
        </w:r>
      </w:ins>
      <w:ins w:id="183" w:author="Huawei-Yulong" w:date="2024-09-28T21:46:00Z">
        <w:r>
          <w:rPr>
            <w:rFonts w:eastAsia="宋体"/>
            <w:lang w:val="en-US"/>
          </w:rPr>
          <w:t>.</w:t>
        </w:r>
      </w:ins>
      <w:ins w:id="184" w:author="Huawei-Yulong" w:date="2024-09-29T20:00:00Z">
        <w:r w:rsidR="00F30054">
          <w:rPr>
            <w:rFonts w:eastAsia="宋体"/>
            <w:lang w:val="en-US"/>
          </w:rPr>
          <w:t xml:space="preserve"> FFS on whether/how to handle the </w:t>
        </w:r>
        <w:r w:rsidR="00BF0417">
          <w:rPr>
            <w:rFonts w:eastAsia="宋体"/>
            <w:lang w:val="en-US"/>
          </w:rPr>
          <w:t>“</w:t>
        </w:r>
        <w:r w:rsidR="00F30054">
          <w:rPr>
            <w:rFonts w:eastAsia="宋体"/>
            <w:lang w:val="en-US"/>
          </w:rPr>
          <w:t>device ID</w:t>
        </w:r>
      </w:ins>
      <w:ins w:id="185" w:author="Huawei-Yulong" w:date="2024-09-29T20:01:00Z">
        <w:r w:rsidR="00BF0417">
          <w:rPr>
            <w:rFonts w:eastAsia="宋体"/>
            <w:lang w:val="en-US"/>
          </w:rPr>
          <w:t>”</w:t>
        </w:r>
      </w:ins>
      <w:ins w:id="186" w:author="Huawei-Yulong" w:date="2024-09-29T20:00:00Z">
        <w:r w:rsidR="00F30054">
          <w:rPr>
            <w:rFonts w:eastAsia="宋体"/>
            <w:lang w:val="en-US"/>
          </w:rPr>
          <w:t xml:space="preserve"> re-transmis</w:t>
        </w:r>
        <w:r w:rsidR="00CC75A0">
          <w:rPr>
            <w:rFonts w:eastAsia="宋体"/>
            <w:lang w:val="en-US"/>
          </w:rPr>
          <w:t>s</w:t>
        </w:r>
        <w:r w:rsidR="00F30054">
          <w:rPr>
            <w:rFonts w:eastAsia="宋体"/>
            <w:lang w:val="en-US"/>
          </w:rPr>
          <w:t>ion</w:t>
        </w:r>
        <w:r w:rsidR="00BF0417">
          <w:rPr>
            <w:rFonts w:eastAsia="宋体"/>
            <w:lang w:val="en-US"/>
          </w:rPr>
          <w:t xml:space="preserve"> for inventory case</w:t>
        </w:r>
        <w:r w:rsidR="00F30054">
          <w:rPr>
            <w:rFonts w:eastAsia="宋体"/>
            <w:lang w:val="en-US"/>
          </w:rPr>
          <w:t>.</w:t>
        </w:r>
      </w:ins>
    </w:p>
    <w:p w14:paraId="6BB18DEB" w14:textId="11E58238" w:rsidR="00BC593A" w:rsidRDefault="00BC593A" w:rsidP="00BC593A">
      <w:pPr>
        <w:rPr>
          <w:ins w:id="187" w:author="Huawei-Yulong" w:date="2024-09-27T10:31:00Z"/>
          <w:rFonts w:eastAsia="宋体"/>
          <w:lang w:val="en-US" w:eastAsia="zh-CN"/>
        </w:rPr>
      </w:pPr>
      <w:ins w:id="188" w:author="Huawei-Yulong" w:date="2024-09-27T10:31:00Z">
        <w:r>
          <w:rPr>
            <w:rFonts w:eastAsia="宋体"/>
            <w:lang w:val="en-US" w:eastAsia="zh-CN"/>
          </w:rPr>
          <w:t>NOTE</w:t>
        </w:r>
      </w:ins>
      <w:ins w:id="189" w:author="Huawei-Yulong" w:date="2024-09-28T21:31:00Z">
        <w:r w:rsidR="002C7E4B">
          <w:rPr>
            <w:rFonts w:eastAsia="宋体"/>
            <w:lang w:val="en-US" w:eastAsia="zh-CN"/>
          </w:rPr>
          <w:t xml:space="preserve"> 1</w:t>
        </w:r>
      </w:ins>
      <w:ins w:id="190" w:author="Huawei-Yulong" w:date="2024-09-27T10:31:00Z">
        <w:r>
          <w:rPr>
            <w:rFonts w:eastAsia="宋体"/>
            <w:lang w:val="en-US" w:eastAsia="zh-CN"/>
          </w:rPr>
          <w:t xml:space="preserve">: whether the re-access is in the reader’s subsequent paging is discussed in 2.2.4 (Option 4 is not excluded by this </w:t>
        </w:r>
      </w:ins>
      <w:ins w:id="191" w:author="Huawei-Yulong" w:date="2024-09-28T21:31:00Z">
        <w:r w:rsidR="009F33B0">
          <w:rPr>
            <w:rFonts w:eastAsia="宋体"/>
            <w:lang w:val="en-US" w:eastAsia="zh-CN"/>
          </w:rPr>
          <w:t>proposal</w:t>
        </w:r>
      </w:ins>
      <w:ins w:id="192" w:author="Huawei-Yulong" w:date="2024-09-27T10:31:00Z">
        <w:r>
          <w:rPr>
            <w:rFonts w:eastAsia="宋体"/>
            <w:lang w:val="en-US" w:eastAsia="zh-CN"/>
          </w:rPr>
          <w:t>).</w:t>
        </w:r>
      </w:ins>
    </w:p>
    <w:p w14:paraId="159E553A" w14:textId="1249B5FC" w:rsidR="00BC593A" w:rsidRPr="003F2D88" w:rsidRDefault="00BC593A" w:rsidP="00BC593A">
      <w:pPr>
        <w:rPr>
          <w:ins w:id="193" w:author="Huawei-Yulong" w:date="2024-09-27T10:31:00Z"/>
          <w:rFonts w:eastAsia="宋体"/>
          <w:lang w:val="en-US" w:eastAsia="zh-CN"/>
        </w:rPr>
      </w:pPr>
      <w:ins w:id="194" w:author="Huawei-Yulong" w:date="2024-09-27T10:31:00Z">
        <w:r>
          <w:rPr>
            <w:rFonts w:eastAsia="宋体"/>
            <w:lang w:val="en-US" w:eastAsia="zh-CN"/>
          </w:rPr>
          <w:lastRenderedPageBreak/>
          <w:t>NOTE</w:t>
        </w:r>
      </w:ins>
      <w:ins w:id="195" w:author="Huawei-Yulong" w:date="2024-09-28T21:31:00Z">
        <w:r w:rsidR="002C7E4B">
          <w:rPr>
            <w:rFonts w:eastAsia="宋体"/>
            <w:lang w:val="en-US" w:eastAsia="zh-CN"/>
          </w:rPr>
          <w:t xml:space="preserve"> 2</w:t>
        </w:r>
      </w:ins>
      <w:ins w:id="196" w:author="Huawei-Yulong" w:date="2024-09-27T10:31:00Z">
        <w:r>
          <w:rPr>
            <w:rFonts w:eastAsia="宋体"/>
            <w:lang w:val="en-US" w:eastAsia="zh-CN"/>
          </w:rPr>
          <w:t>: we don’t give inclusive or exclusive proposal to CN/upper layer implementation way (</w:t>
        </w:r>
      </w:ins>
      <w:ins w:id="197" w:author="Huawei-Yulong" w:date="2024-09-28T21:31:00Z">
        <w:r w:rsidR="009E21A6">
          <w:rPr>
            <w:rFonts w:eastAsia="宋体"/>
            <w:lang w:val="en-US" w:eastAsia="zh-CN"/>
          </w:rPr>
          <w:t>O</w:t>
        </w:r>
      </w:ins>
      <w:ins w:id="198" w:author="Huawei-Yulong" w:date="2024-09-27T10:31:00Z">
        <w:r>
          <w:rPr>
            <w:rFonts w:eastAsia="宋体"/>
            <w:lang w:val="en-US" w:eastAsia="zh-CN"/>
          </w:rPr>
          <w:t>ption 3).</w:t>
        </w:r>
      </w:ins>
    </w:p>
    <w:p w14:paraId="7638586D" w14:textId="77777777" w:rsidR="00BC593A" w:rsidRPr="003F2D88" w:rsidRDefault="00BC593A" w:rsidP="00BC593A">
      <w:pPr>
        <w:rPr>
          <w:ins w:id="199" w:author="Huawei-Yulong" w:date="2024-09-27T10:31:00Z"/>
          <w:rFonts w:eastAsia="宋体"/>
          <w:lang w:val="en-US" w:eastAsia="zh-CN"/>
        </w:rPr>
      </w:pPr>
    </w:p>
    <w:p w14:paraId="300A568E" w14:textId="4949EC50" w:rsidR="008F02C5" w:rsidRPr="00BC593A"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00" w:name="_2.1.3_Need/when/how_to"/>
      <w:bookmarkEnd w:id="200"/>
      <w:r>
        <w:rPr>
          <w:rFonts w:eastAsia="宋体"/>
          <w:lang w:val="en-US" w:eastAsia="zh-CN"/>
        </w:rPr>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hyperlink w:anchor="_4.1_Failure/success_indication" w:history="1">
        <w:r>
          <w:rPr>
            <w:rStyle w:val="af9"/>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(i.e. implicit indication on the success):</w:t>
      </w:r>
    </w:p>
    <w:p w14:paraId="0D2FED9E" w14:textId="77777777" w:rsidR="008F02C5" w:rsidRDefault="009458E8">
      <w:pPr>
        <w:pStyle w:val="afc"/>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14:paraId="02BB838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c"/>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c"/>
        <w:numPr>
          <w:ilvl w:val="0"/>
          <w:numId w:val="13"/>
        </w:numPr>
        <w:ind w:firstLineChars="0"/>
        <w:textAlignment w:val="auto"/>
        <w:rPr>
          <w:rFonts w:eastAsia="等线"/>
          <w:lang w:eastAsia="zh-CN"/>
        </w:rPr>
      </w:pPr>
      <w:commentRangeStart w:id="201"/>
      <w:r>
        <w:rPr>
          <w:rFonts w:eastAsia="等线"/>
          <w:lang w:eastAsia="zh-CN"/>
        </w:rPr>
        <w:t>Option 3: 1-bit indication for failure indication (while its absence means success);</w:t>
      </w:r>
      <w:commentRangeEnd w:id="201"/>
      <w:r>
        <w:rPr>
          <w:rStyle w:val="afa"/>
          <w:lang w:val="zh-CN" w:eastAsia="zh-CN"/>
        </w:rPr>
        <w:commentReference w:id="201"/>
      </w:r>
    </w:p>
    <w:p w14:paraId="0A568DAA"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02"/>
      <w:r>
        <w:rPr>
          <w:rFonts w:eastAsia="宋体"/>
        </w:rPr>
        <w:t>indication</w:t>
      </w:r>
      <w:commentRangeEnd w:id="202"/>
      <w:r>
        <w:rPr>
          <w:rStyle w:val="afa"/>
          <w:lang w:val="zh-CN" w:eastAsia="zh-CN"/>
        </w:rPr>
        <w:commentReference w:id="202"/>
      </w:r>
    </w:p>
    <w:p w14:paraId="5BEBE3B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x: ?</w:t>
      </w:r>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lastRenderedPageBreak/>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r>
              <w:rPr>
                <w:rFonts w:eastAsia="宋体"/>
                <w:lang w:val="en-US" w:eastAsia="zh-CN"/>
              </w:rPr>
              <w:t>Yes(see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 xml:space="preserve">Agree with that the subsequent R2D transmission may implicitly indicate the D2R data transmission are successful transmission. But explicit failure indication with e.g. NACK is still needed since the device dose not know whether there has subsequent </w:t>
            </w:r>
            <w:r>
              <w:rPr>
                <w:rFonts w:eastAsia="宋体"/>
                <w:lang w:val="en-US" w:eastAsia="zh-CN"/>
              </w:rPr>
              <w:lastRenderedPageBreak/>
              <w:t>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r>
              <w:rPr>
                <w:rFonts w:eastAsiaTheme="minorEastAsia"/>
                <w:lang w:val="en-US" w:eastAsia="zh-CN"/>
              </w:rPr>
              <w:lastRenderedPageBreak/>
              <w:t>Futurewei</w:t>
            </w:r>
          </w:p>
        </w:tc>
        <w:tc>
          <w:tcPr>
            <w:tcW w:w="1134" w:type="dxa"/>
          </w:tcPr>
          <w:p w14:paraId="1638BB9D" w14:textId="77777777" w:rsidR="008F02C5" w:rsidRDefault="009458E8">
            <w:pPr>
              <w:rPr>
                <w:rFonts w:eastAsia="等线"/>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203" w:name="OLE_LINK15"/>
            <w:r>
              <w:rPr>
                <w:lang w:val="en-US" w:eastAsia="zh-CN"/>
              </w:rPr>
              <w:t>receiving the subsequent R2D transmission including the command can serve as an implicit indication of the success of the previous D2R transmission.</w:t>
            </w:r>
            <w:bookmarkEnd w:id="203"/>
          </w:p>
          <w:p w14:paraId="659E421B" w14:textId="77777777" w:rsidR="008F02C5" w:rsidRDefault="009458E8">
            <w:pPr>
              <w:rPr>
                <w:lang w:val="en-US" w:eastAsia="zh-CN"/>
              </w:rPr>
            </w:pPr>
            <w:r>
              <w:rPr>
                <w:lang w:val="en-US" w:eastAsia="zh-CN"/>
              </w:rPr>
              <w:t xml:space="preserve">For the “command after command” case, </w:t>
            </w:r>
            <w:bookmarkStart w:id="204" w:name="OLE_LINK16"/>
            <w:r>
              <w:rPr>
                <w:lang w:val="en-US" w:eastAsia="zh-CN"/>
              </w:rPr>
              <w:t>receiving the subsequent R2D transmission including the same command with the same parameter(s) as before can serve as an implicit indication of the failure of the previous D2R transmission</w:t>
            </w:r>
            <w:bookmarkEnd w:id="204"/>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7A14D9" w14:paraId="37496905" w14:textId="77777777">
        <w:tc>
          <w:tcPr>
            <w:tcW w:w="1413" w:type="dxa"/>
          </w:tcPr>
          <w:p w14:paraId="4308155E" w14:textId="4710B196" w:rsidR="007A14D9" w:rsidRDefault="007A14D9" w:rsidP="007A14D9">
            <w:pPr>
              <w:rPr>
                <w:rFonts w:eastAsia="等线"/>
                <w:lang w:val="en-US" w:eastAsia="zh-CN"/>
              </w:rPr>
            </w:pPr>
            <w:r>
              <w:rPr>
                <w:rFonts w:eastAsia="等线"/>
                <w:lang w:val="en-US" w:eastAsia="zh-CN"/>
              </w:rPr>
              <w:t xml:space="preserve">HONOR </w:t>
            </w:r>
          </w:p>
        </w:tc>
        <w:tc>
          <w:tcPr>
            <w:tcW w:w="1134" w:type="dxa"/>
          </w:tcPr>
          <w:p w14:paraId="28289363" w14:textId="6679A334" w:rsidR="007A14D9" w:rsidRDefault="007A14D9" w:rsidP="007A14D9">
            <w:pPr>
              <w:rPr>
                <w:rFonts w:eastAsia="等线"/>
                <w:lang w:val="en-US" w:eastAsia="zh-CN"/>
              </w:rPr>
            </w:pPr>
            <w:r>
              <w:rPr>
                <w:rFonts w:eastAsia="等线"/>
                <w:lang w:val="en-US" w:eastAsia="zh-CN"/>
              </w:rPr>
              <w:t>Yes</w:t>
            </w:r>
          </w:p>
        </w:tc>
        <w:tc>
          <w:tcPr>
            <w:tcW w:w="7084" w:type="dxa"/>
          </w:tcPr>
          <w:p w14:paraId="37AB0772" w14:textId="77777777" w:rsidR="007A14D9" w:rsidRDefault="007A14D9" w:rsidP="007A14D9">
            <w:pPr>
              <w:rPr>
                <w:rFonts w:eastAsia="宋体"/>
                <w:lang w:val="en-US" w:eastAsia="zh-CN"/>
              </w:rPr>
            </w:pPr>
          </w:p>
        </w:tc>
      </w:tr>
      <w:tr w:rsidR="007A14D9" w14:paraId="5F9FC5E5" w14:textId="77777777">
        <w:tc>
          <w:tcPr>
            <w:tcW w:w="1413" w:type="dxa"/>
          </w:tcPr>
          <w:p w14:paraId="164EBF08" w14:textId="2949D517" w:rsidR="007A14D9" w:rsidRDefault="00974F07" w:rsidP="007A14D9">
            <w:pPr>
              <w:rPr>
                <w:rFonts w:eastAsia="等线"/>
                <w:lang w:val="en-US" w:eastAsia="zh-CN"/>
              </w:rPr>
            </w:pPr>
            <w:r>
              <w:rPr>
                <w:rFonts w:eastAsia="等线"/>
                <w:lang w:val="en-US" w:eastAsia="zh-CN"/>
              </w:rPr>
              <w:t>InterDigital</w:t>
            </w:r>
          </w:p>
        </w:tc>
        <w:tc>
          <w:tcPr>
            <w:tcW w:w="1134" w:type="dxa"/>
          </w:tcPr>
          <w:p w14:paraId="6603640E" w14:textId="10E6E9B4" w:rsidR="007A14D9" w:rsidRDefault="00974F07" w:rsidP="007A14D9">
            <w:pPr>
              <w:rPr>
                <w:rFonts w:eastAsia="等线"/>
                <w:lang w:val="en-US" w:eastAsia="zh-CN"/>
              </w:rPr>
            </w:pPr>
            <w:r>
              <w:rPr>
                <w:rFonts w:eastAsia="等线"/>
                <w:lang w:val="en-US" w:eastAsia="zh-CN"/>
              </w:rPr>
              <w:t>Yes</w:t>
            </w:r>
            <w:r w:rsidR="007310F8">
              <w:rPr>
                <w:rFonts w:eastAsia="等线"/>
                <w:lang w:val="en-US" w:eastAsia="zh-CN"/>
              </w:rPr>
              <w:t>, with comments</w:t>
            </w:r>
          </w:p>
        </w:tc>
        <w:tc>
          <w:tcPr>
            <w:tcW w:w="7084" w:type="dxa"/>
          </w:tcPr>
          <w:p w14:paraId="2B22583C" w14:textId="47897EF4" w:rsidR="007A14D9" w:rsidRDefault="007310F8" w:rsidP="007A14D9">
            <w:pPr>
              <w:rPr>
                <w:rFonts w:eastAsia="宋体"/>
                <w:lang w:val="en-US" w:eastAsia="zh-CN"/>
              </w:rPr>
            </w:pPr>
            <w:r>
              <w:rPr>
                <w:rFonts w:eastAsia="宋体"/>
                <w:lang w:val="en-US" w:eastAsia="zh-CN"/>
              </w:rPr>
              <w:t xml:space="preserve">In general, we agree.  For the case mentioned by Apple and ZTE, we think </w:t>
            </w:r>
            <w:r w:rsidR="004842C7">
              <w:rPr>
                <w:rFonts w:eastAsia="宋体"/>
                <w:lang w:val="en-US" w:eastAsia="zh-CN"/>
              </w:rPr>
              <w:t>there may be a need for the reader to send a failure indication</w:t>
            </w:r>
            <w:r w:rsidR="00CD4E25">
              <w:rPr>
                <w:rFonts w:eastAsia="宋体"/>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等线"/>
                <w:lang w:val="en-US" w:eastAsia="zh-CN"/>
              </w:rPr>
            </w:pPr>
            <w:r>
              <w:rPr>
                <w:rFonts w:eastAsia="等线"/>
                <w:lang w:val="en-US" w:eastAsia="zh-CN"/>
              </w:rPr>
              <w:t>MediaTek</w:t>
            </w:r>
          </w:p>
        </w:tc>
        <w:tc>
          <w:tcPr>
            <w:tcW w:w="1134" w:type="dxa"/>
          </w:tcPr>
          <w:p w14:paraId="5312458C" w14:textId="42D19B64" w:rsidR="007973F8" w:rsidRDefault="007973F8" w:rsidP="007A14D9">
            <w:pPr>
              <w:rPr>
                <w:rFonts w:eastAsia="等线"/>
                <w:lang w:val="en-US" w:eastAsia="zh-CN"/>
              </w:rPr>
            </w:pPr>
            <w:r>
              <w:rPr>
                <w:rFonts w:eastAsia="等线"/>
                <w:lang w:val="en-US" w:eastAsia="zh-CN"/>
              </w:rPr>
              <w:t>Mostly yes (but see comment)</w:t>
            </w:r>
          </w:p>
        </w:tc>
        <w:tc>
          <w:tcPr>
            <w:tcW w:w="7084" w:type="dxa"/>
          </w:tcPr>
          <w:p w14:paraId="0718D8A7" w14:textId="77777777" w:rsidR="007973F8" w:rsidRDefault="007973F8" w:rsidP="007973F8">
            <w:pPr>
              <w:rPr>
                <w:rFonts w:eastAsia="宋体"/>
                <w:lang w:val="en-US" w:eastAsia="zh-CN"/>
              </w:rPr>
            </w:pPr>
            <w:r>
              <w:rPr>
                <w:rFonts w:eastAsia="宋体"/>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repeat of R2D transmission A (success) – same as Futurewei’s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5E10ED2E" w14:textId="77777777" w:rsidR="007973F8" w:rsidRDefault="007973F8" w:rsidP="007973F8">
            <w:pPr>
              <w:rPr>
                <w:ins w:id="205" w:author="Huawei-Yulong" w:date="2024-09-27T10:32:00Z"/>
                <w:rFonts w:eastAsia="宋体"/>
                <w:lang w:val="en-US" w:eastAsia="zh-CN"/>
              </w:rPr>
            </w:pPr>
            <w:r>
              <w:rPr>
                <w:rFonts w:eastAsia="宋体"/>
                <w:lang w:val="en-US" w:eastAsia="zh-CN"/>
              </w:rPr>
              <w:t xml:space="preserve">So we need to interpret “subsequent R2D data” to mean “conditioned on the delivery of the earlier data”, e.g., from the same upper-layer transaction or something of that nature.  If case c above can occur, then not every R2D transmission should be </w:t>
            </w:r>
            <w:r>
              <w:rPr>
                <w:rFonts w:eastAsia="宋体"/>
                <w:lang w:val="en-US" w:eastAsia="zh-CN"/>
              </w:rPr>
              <w:lastRenderedPageBreak/>
              <w:t>interpreted as an ack of the preceding D2R transmission.  It’s not clear to us how the device can distinguish cases b and c.</w:t>
            </w:r>
          </w:p>
          <w:p w14:paraId="4A67E3B0" w14:textId="77777777" w:rsidR="00BC593A" w:rsidRDefault="00BC593A" w:rsidP="00BC593A">
            <w:pPr>
              <w:rPr>
                <w:ins w:id="206" w:author="Huawei-Yulong" w:date="2024-09-27T10:32:00Z"/>
                <w:rFonts w:eastAsia="宋体"/>
                <w:lang w:val="en-US" w:eastAsia="zh-CN"/>
              </w:rPr>
            </w:pPr>
            <w:ins w:id="207" w:author="Huawei-Yulong" w:date="2024-09-27T10:32:00Z">
              <w:r>
                <w:rPr>
                  <w:rFonts w:eastAsia="宋体" w:hint="eastAsia"/>
                  <w:lang w:val="en-US" w:eastAsia="zh-CN"/>
                </w:rPr>
                <w:t>[</w:t>
              </w:r>
              <w:r>
                <w:rPr>
                  <w:rFonts w:eastAsia="宋体"/>
                  <w:lang w:val="en-US" w:eastAsia="zh-CN"/>
                </w:rPr>
                <w:t>Rapp]: in case c, if a new request is received, the device will response the new service/paging and forget all previous transmissions related to old service, right? It should be up to the reader whether/when to give up.</w:t>
              </w:r>
            </w:ins>
          </w:p>
          <w:p w14:paraId="7F02DEF4" w14:textId="3AB2A087" w:rsidR="00BC593A" w:rsidRPr="00BC593A" w:rsidRDefault="00BC593A" w:rsidP="007973F8">
            <w:pPr>
              <w:rPr>
                <w:rFonts w:eastAsia="宋体"/>
                <w:lang w:val="en-US" w:eastAsia="zh-CN"/>
              </w:rPr>
            </w:pPr>
          </w:p>
        </w:tc>
      </w:tr>
      <w:tr w:rsidR="00487CDF" w14:paraId="163FC77F" w14:textId="77777777">
        <w:tc>
          <w:tcPr>
            <w:tcW w:w="1413" w:type="dxa"/>
          </w:tcPr>
          <w:p w14:paraId="4F9EAE7C" w14:textId="2AD52B88" w:rsidR="00487CDF" w:rsidRDefault="00487CDF" w:rsidP="00487CDF">
            <w:pPr>
              <w:rPr>
                <w:rFonts w:eastAsia="等线"/>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等线"/>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宋体"/>
                <w:lang w:val="en-US" w:eastAsia="zh-CN"/>
              </w:rPr>
            </w:pPr>
          </w:p>
        </w:tc>
      </w:tr>
      <w:tr w:rsidR="00174408" w14:paraId="73839928" w14:textId="77777777">
        <w:tc>
          <w:tcPr>
            <w:tcW w:w="1413" w:type="dxa"/>
          </w:tcPr>
          <w:p w14:paraId="509A65D0" w14:textId="3A66FA07" w:rsidR="00174408" w:rsidRPr="00174408" w:rsidRDefault="00174408" w:rsidP="00487CDF">
            <w:pPr>
              <w:rPr>
                <w:rFonts w:eastAsia="等线"/>
                <w:lang w:val="en-US" w:eastAsia="zh-CN"/>
              </w:rPr>
            </w:pPr>
            <w:r>
              <w:rPr>
                <w:rFonts w:eastAsia="等线" w:hint="eastAsia"/>
                <w:lang w:val="en-US" w:eastAsia="zh-CN"/>
              </w:rPr>
              <w:t>F</w:t>
            </w:r>
            <w:r>
              <w:rPr>
                <w:rFonts w:eastAsia="等线"/>
                <w:lang w:val="en-US" w:eastAsia="zh-CN"/>
              </w:rPr>
              <w:t>ujitsu</w:t>
            </w:r>
          </w:p>
        </w:tc>
        <w:tc>
          <w:tcPr>
            <w:tcW w:w="1134" w:type="dxa"/>
          </w:tcPr>
          <w:p w14:paraId="4E40C7EF" w14:textId="76798691" w:rsidR="00174408" w:rsidRPr="00174408" w:rsidRDefault="00174408" w:rsidP="00487CDF">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264300D4" w14:textId="77777777" w:rsidR="00174408" w:rsidRDefault="00174408" w:rsidP="00487CDF">
            <w:pPr>
              <w:rPr>
                <w:rFonts w:eastAsia="宋体"/>
                <w:lang w:val="en-US" w:eastAsia="zh-CN"/>
              </w:rPr>
            </w:pPr>
          </w:p>
        </w:tc>
      </w:tr>
      <w:tr w:rsidR="00D87B39" w14:paraId="6ECFC76C" w14:textId="77777777">
        <w:tc>
          <w:tcPr>
            <w:tcW w:w="1413" w:type="dxa"/>
          </w:tcPr>
          <w:p w14:paraId="2B83FB72" w14:textId="254F0A0F" w:rsidR="00D87B39" w:rsidRDefault="00D87B39" w:rsidP="00487CDF">
            <w:pPr>
              <w:rPr>
                <w:rFonts w:eastAsia="等线"/>
                <w:lang w:val="en-US" w:eastAsia="zh-CN"/>
              </w:rPr>
            </w:pPr>
            <w:r>
              <w:rPr>
                <w:rFonts w:eastAsia="等线"/>
                <w:lang w:val="en-US" w:eastAsia="zh-CN"/>
              </w:rPr>
              <w:t>Continental Automotive</w:t>
            </w:r>
          </w:p>
        </w:tc>
        <w:tc>
          <w:tcPr>
            <w:tcW w:w="1134" w:type="dxa"/>
          </w:tcPr>
          <w:p w14:paraId="01521C89" w14:textId="40B892ED" w:rsidR="00D87B39" w:rsidRDefault="00D87B39" w:rsidP="00487CDF">
            <w:pPr>
              <w:rPr>
                <w:rFonts w:eastAsia="等线"/>
                <w:lang w:val="en-US" w:eastAsia="zh-CN"/>
              </w:rPr>
            </w:pPr>
            <w:r>
              <w:rPr>
                <w:rFonts w:eastAsia="等线"/>
                <w:lang w:val="en-US" w:eastAsia="zh-CN"/>
              </w:rPr>
              <w:t>Yes</w:t>
            </w:r>
          </w:p>
        </w:tc>
        <w:tc>
          <w:tcPr>
            <w:tcW w:w="7084" w:type="dxa"/>
          </w:tcPr>
          <w:p w14:paraId="461D5842" w14:textId="77777777" w:rsidR="00D87B39" w:rsidRDefault="00D87B39" w:rsidP="00487CDF">
            <w:pPr>
              <w:rPr>
                <w:rFonts w:eastAsia="宋体"/>
                <w:lang w:val="en-US" w:eastAsia="zh-CN"/>
              </w:rPr>
            </w:pPr>
          </w:p>
        </w:tc>
      </w:tr>
      <w:tr w:rsidR="00331317" w14:paraId="0B3DC377" w14:textId="77777777">
        <w:tc>
          <w:tcPr>
            <w:tcW w:w="1413" w:type="dxa"/>
          </w:tcPr>
          <w:p w14:paraId="1E049BBC" w14:textId="18763419" w:rsidR="00331317" w:rsidRDefault="00331317" w:rsidP="00487CDF">
            <w:pPr>
              <w:rPr>
                <w:rFonts w:eastAsia="等线"/>
                <w:lang w:val="en-US" w:eastAsia="zh-CN"/>
              </w:rPr>
            </w:pPr>
            <w:r>
              <w:rPr>
                <w:rFonts w:eastAsia="等线"/>
                <w:lang w:val="en-US" w:eastAsia="zh-CN"/>
              </w:rPr>
              <w:t xml:space="preserve">Bosch </w:t>
            </w:r>
          </w:p>
        </w:tc>
        <w:tc>
          <w:tcPr>
            <w:tcW w:w="1134" w:type="dxa"/>
          </w:tcPr>
          <w:p w14:paraId="31D72F60" w14:textId="598A5F5E" w:rsidR="00331317" w:rsidRDefault="00331317" w:rsidP="00487CDF">
            <w:pPr>
              <w:rPr>
                <w:rFonts w:eastAsia="等线"/>
                <w:lang w:val="en-US" w:eastAsia="zh-CN"/>
              </w:rPr>
            </w:pPr>
            <w:r>
              <w:rPr>
                <w:rFonts w:eastAsia="等线"/>
                <w:lang w:val="en-US" w:eastAsia="zh-CN"/>
              </w:rPr>
              <w:t>Yes</w:t>
            </w:r>
          </w:p>
        </w:tc>
        <w:tc>
          <w:tcPr>
            <w:tcW w:w="7084" w:type="dxa"/>
          </w:tcPr>
          <w:p w14:paraId="27413292" w14:textId="77777777" w:rsidR="00331317" w:rsidRDefault="00331317" w:rsidP="00487CDF">
            <w:pPr>
              <w:rPr>
                <w:rFonts w:eastAsia="宋体"/>
                <w:lang w:val="en-US" w:eastAsia="zh-CN"/>
              </w:rPr>
            </w:pPr>
          </w:p>
        </w:tc>
      </w:tr>
      <w:tr w:rsidR="00585DCC" w14:paraId="3EE8C591" w14:textId="77777777">
        <w:tc>
          <w:tcPr>
            <w:tcW w:w="1413" w:type="dxa"/>
          </w:tcPr>
          <w:p w14:paraId="3C779C2C" w14:textId="7B6D83C2" w:rsidR="00585DCC" w:rsidRDefault="00585DCC" w:rsidP="00585DCC">
            <w:pPr>
              <w:rPr>
                <w:rFonts w:eastAsia="等线"/>
                <w:lang w:val="en-US" w:eastAsia="zh-CN"/>
              </w:rPr>
            </w:pPr>
            <w:r>
              <w:rPr>
                <w:rFonts w:eastAsia="宋体"/>
              </w:rPr>
              <w:t>Wiliot</w:t>
            </w:r>
          </w:p>
        </w:tc>
        <w:tc>
          <w:tcPr>
            <w:tcW w:w="1134" w:type="dxa"/>
          </w:tcPr>
          <w:p w14:paraId="53AF10C9" w14:textId="3364A825" w:rsidR="00585DCC" w:rsidRDefault="00585DCC" w:rsidP="00585DCC">
            <w:pPr>
              <w:rPr>
                <w:rFonts w:eastAsia="等线"/>
                <w:lang w:val="en-US" w:eastAsia="zh-CN"/>
              </w:rPr>
            </w:pPr>
            <w:r>
              <w:rPr>
                <w:rFonts w:eastAsia="宋体"/>
              </w:rPr>
              <w:t>Yes</w:t>
            </w:r>
          </w:p>
        </w:tc>
        <w:tc>
          <w:tcPr>
            <w:tcW w:w="7084" w:type="dxa"/>
          </w:tcPr>
          <w:p w14:paraId="7E23CFD3" w14:textId="77777777" w:rsidR="00585DCC" w:rsidRDefault="00585DCC" w:rsidP="00585DCC">
            <w:pPr>
              <w:rPr>
                <w:rFonts w:eastAsia="宋体"/>
                <w:lang w:val="en-US" w:eastAsia="zh-CN"/>
              </w:rPr>
            </w:pPr>
          </w:p>
        </w:tc>
      </w:tr>
      <w:tr w:rsidR="003D3057" w14:paraId="3FC1C019" w14:textId="77777777">
        <w:tc>
          <w:tcPr>
            <w:tcW w:w="1413" w:type="dxa"/>
          </w:tcPr>
          <w:p w14:paraId="27AE4CEE" w14:textId="78988E18" w:rsidR="003D3057" w:rsidRDefault="003D3057" w:rsidP="003D3057">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64CA03AD" w14:textId="0F902615"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7084" w:type="dxa"/>
          </w:tcPr>
          <w:p w14:paraId="34FBED0C" w14:textId="2811B4BE" w:rsidR="003D3057" w:rsidRDefault="003D3057" w:rsidP="003D3057">
            <w:pPr>
              <w:rPr>
                <w:rFonts w:eastAsia="宋体"/>
                <w:lang w:val="en-US" w:eastAsia="zh-CN"/>
              </w:rPr>
            </w:pPr>
            <w:r w:rsidRPr="00F0031D">
              <w:rPr>
                <w:rFonts w:eastAsia="PMingLiU" w:hint="eastAsia"/>
                <w:lang w:val="en-US" w:eastAsia="zh-TW"/>
              </w:rPr>
              <w:t>W</w:t>
            </w:r>
            <w:r w:rsidRPr="00F0031D">
              <w:rPr>
                <w:rFonts w:eastAsia="PMingLiU"/>
                <w:lang w:val="en-US" w:eastAsia="zh-TW"/>
              </w:rPr>
              <w:t xml:space="preserve">e agree that </w:t>
            </w:r>
            <w:r w:rsidRPr="00F0031D">
              <w:rPr>
                <w:rFonts w:eastAsia="宋体"/>
                <w:lang w:eastAsia="zh-CN"/>
              </w:rPr>
              <w:t>subsequent R2D data is implicit success indication in case 1, if the R2D transmission does not refer to retransmission.</w:t>
            </w:r>
          </w:p>
        </w:tc>
      </w:tr>
      <w:tr w:rsidR="003D3057" w14:paraId="5A31C808" w14:textId="77777777">
        <w:tc>
          <w:tcPr>
            <w:tcW w:w="1413" w:type="dxa"/>
          </w:tcPr>
          <w:p w14:paraId="2032B60D" w14:textId="42D3B259" w:rsidR="003D3057" w:rsidRPr="00F0031D" w:rsidRDefault="003D3057" w:rsidP="003D3057">
            <w:pPr>
              <w:rPr>
                <w:rFonts w:eastAsia="PMingLiU"/>
                <w:lang w:val="en-US" w:eastAsia="zh-TW"/>
              </w:rPr>
            </w:pPr>
            <w:r>
              <w:rPr>
                <w:rFonts w:eastAsia="等线"/>
                <w:lang w:val="en-US" w:eastAsia="zh-CN"/>
              </w:rPr>
              <w:t>Panasonic</w:t>
            </w:r>
          </w:p>
        </w:tc>
        <w:tc>
          <w:tcPr>
            <w:tcW w:w="1134" w:type="dxa"/>
          </w:tcPr>
          <w:p w14:paraId="547ECDB7" w14:textId="4E6DD932" w:rsidR="003D3057" w:rsidRPr="00F0031D" w:rsidRDefault="003D3057" w:rsidP="003D3057">
            <w:pPr>
              <w:rPr>
                <w:rFonts w:eastAsia="PMingLiU"/>
                <w:lang w:val="en-US" w:eastAsia="zh-TW"/>
              </w:rPr>
            </w:pPr>
            <w:r>
              <w:rPr>
                <w:rFonts w:eastAsiaTheme="minorEastAsia" w:hint="eastAsia"/>
                <w:lang w:val="en-US"/>
              </w:rPr>
              <w:t>Yes with command.</w:t>
            </w:r>
          </w:p>
        </w:tc>
        <w:tc>
          <w:tcPr>
            <w:tcW w:w="7084" w:type="dxa"/>
          </w:tcPr>
          <w:p w14:paraId="67323D56" w14:textId="77777777" w:rsidR="003D3057" w:rsidRDefault="003D3057" w:rsidP="003D3057">
            <w:pPr>
              <w:rPr>
                <w:rFonts w:eastAsiaTheme="minorEastAsia"/>
                <w:lang w:val="en-US"/>
              </w:rPr>
            </w:pPr>
            <w:r>
              <w:rPr>
                <w:rFonts w:eastAsiaTheme="minorEastAsia" w:hint="eastAsia"/>
                <w:lang w:val="en-US"/>
              </w:rPr>
              <w:t>For "</w:t>
            </w:r>
            <w:r>
              <w:rPr>
                <w:lang w:val="en-US" w:eastAsia="zh-CN"/>
              </w:rPr>
              <w:t>command after inventory</w:t>
            </w:r>
            <w:r>
              <w:rPr>
                <w:rFonts w:eastAsiaTheme="minorEastAsia" w:hint="eastAsia"/>
                <w:lang w:val="en-US"/>
              </w:rPr>
              <w:t>", we agree other companies as "yes".</w:t>
            </w:r>
          </w:p>
          <w:p w14:paraId="1FA6B9C7" w14:textId="0D67F4D8" w:rsidR="003D3057" w:rsidRPr="00F0031D" w:rsidRDefault="003D3057" w:rsidP="003D3057">
            <w:pPr>
              <w:rPr>
                <w:rFonts w:eastAsia="PMingLiU"/>
                <w:lang w:val="en-US" w:eastAsia="zh-TW"/>
              </w:rPr>
            </w:pPr>
            <w:r>
              <w:rPr>
                <w:rFonts w:eastAsiaTheme="minorEastAsia" w:hint="eastAsia"/>
                <w:lang w:val="en-US"/>
              </w:rPr>
              <w:t>For "</w:t>
            </w:r>
            <w:r>
              <w:rPr>
                <w:lang w:val="en-US" w:eastAsia="zh-CN"/>
              </w:rPr>
              <w:t>command after command</w:t>
            </w:r>
            <w:r>
              <w:rPr>
                <w:rFonts w:eastAsiaTheme="minorEastAsia" w:hint="eastAsia"/>
                <w:lang w:val="en-US"/>
              </w:rPr>
              <w:t>", it can be designed with "</w:t>
            </w:r>
            <w:r>
              <w:rPr>
                <w:lang w:val="en-US" w:eastAsia="zh-CN"/>
              </w:rPr>
              <w:t xml:space="preserve"> the reception of a new command does not mean the device’s prior response has been received correctly</w:t>
            </w:r>
            <w:r>
              <w:rPr>
                <w:rFonts w:eastAsiaTheme="minorEastAsia" w:hint="eastAsia"/>
                <w:lang w:val="en-US"/>
              </w:rPr>
              <w:t xml:space="preserve">" (like Apple and ZTE </w:t>
            </w:r>
            <w:r>
              <w:rPr>
                <w:rFonts w:eastAsiaTheme="minorEastAsia"/>
                <w:lang w:val="en-US"/>
              </w:rPr>
              <w:t>has mentioned</w:t>
            </w:r>
            <w:r>
              <w:rPr>
                <w:rFonts w:eastAsiaTheme="minorEastAsia" w:hint="eastAsia"/>
                <w:lang w:val="en-US"/>
              </w:rPr>
              <w:t>). It also can be designed with "</w:t>
            </w:r>
            <w:r>
              <w:rPr>
                <w:lang w:val="en-US" w:eastAsia="zh-CN"/>
              </w:rPr>
              <w:t>the reception of a new command means the device’s prior response has been received correctly</w:t>
            </w:r>
            <w:r>
              <w:rPr>
                <w:rFonts w:eastAsiaTheme="minorEastAsia" w:hint="eastAsia"/>
                <w:lang w:val="en-US"/>
              </w:rPr>
              <w:t>". In case of former design, the buffer in the device is increased as the device needs to buffer "prior response" and "new response to the command". In case of latter design, the buffer may be simplified as the buffer of prior response can be flushed at the time of the reception of new command. Therefore, we support "yes".</w:t>
            </w:r>
          </w:p>
        </w:tc>
      </w:tr>
      <w:tr w:rsidR="003D3057" w14:paraId="62D604FD" w14:textId="77777777">
        <w:tc>
          <w:tcPr>
            <w:tcW w:w="1413" w:type="dxa"/>
          </w:tcPr>
          <w:p w14:paraId="3E9F5489" w14:textId="478A3833" w:rsidR="003D3057" w:rsidRDefault="003D3057" w:rsidP="003D3057">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017AED68" w14:textId="1C9AD1A6" w:rsidR="003D3057" w:rsidRDefault="003D3057" w:rsidP="003D3057">
            <w:pPr>
              <w:rPr>
                <w:rFonts w:eastAsiaTheme="minorEastAsia"/>
                <w:lang w:val="en-US"/>
              </w:rPr>
            </w:pPr>
            <w:r>
              <w:rPr>
                <w:rFonts w:eastAsia="Malgun Gothic" w:hint="eastAsia"/>
                <w:lang w:val="en-US" w:eastAsia="ko-KR"/>
              </w:rPr>
              <w:t>Y</w:t>
            </w:r>
            <w:r>
              <w:rPr>
                <w:rFonts w:eastAsia="Malgun Gothic"/>
                <w:lang w:val="en-US" w:eastAsia="ko-KR"/>
              </w:rPr>
              <w:t>es</w:t>
            </w:r>
          </w:p>
        </w:tc>
        <w:tc>
          <w:tcPr>
            <w:tcW w:w="7084" w:type="dxa"/>
          </w:tcPr>
          <w:p w14:paraId="63F255E4" w14:textId="7A698DF7" w:rsidR="003D3057" w:rsidRDefault="003D3057" w:rsidP="003D3057">
            <w:pPr>
              <w:rPr>
                <w:rFonts w:eastAsiaTheme="minorEastAsia"/>
                <w:lang w:val="en-US"/>
              </w:rPr>
            </w:pPr>
            <w:r>
              <w:rPr>
                <w:rFonts w:eastAsia="Malgun Gothic" w:hint="eastAsia"/>
                <w:lang w:val="en-US" w:eastAsia="ko-KR"/>
              </w:rPr>
              <w:t>H</w:t>
            </w:r>
            <w:r>
              <w:rPr>
                <w:rFonts w:eastAsia="Malgun Gothic"/>
                <w:lang w:val="en-US" w:eastAsia="ko-KR"/>
              </w:rPr>
              <w:t>ave some sympathy with MediaTek i.e. the intention of case 1 covers b.</w:t>
            </w:r>
          </w:p>
        </w:tc>
      </w:tr>
      <w:tr w:rsidR="003B070B" w14:paraId="1B4312AC" w14:textId="77777777">
        <w:trPr>
          <w:ins w:id="208" w:author="Huawei-Yulong-v43" w:date="2024-10-03T22:10:00Z"/>
        </w:trPr>
        <w:tc>
          <w:tcPr>
            <w:tcW w:w="1413" w:type="dxa"/>
          </w:tcPr>
          <w:p w14:paraId="6306C43A" w14:textId="40FABECD" w:rsidR="003B070B" w:rsidRDefault="003B070B" w:rsidP="003B070B">
            <w:pPr>
              <w:rPr>
                <w:ins w:id="209" w:author="Huawei-Yulong-v43" w:date="2024-10-03T22:10:00Z"/>
                <w:rFonts w:eastAsia="Malgun Gothic" w:hint="eastAsia"/>
                <w:lang w:val="en-US" w:eastAsia="ko-KR"/>
              </w:rPr>
            </w:pPr>
            <w:ins w:id="210" w:author="Huawei-Yulong-v43" w:date="2024-10-03T22:10:00Z">
              <w:r>
                <w:rPr>
                  <w:rFonts w:eastAsia="Malgun Gothic"/>
                  <w:lang w:val="en-US" w:eastAsia="ko-KR"/>
                </w:rPr>
                <w:t>ETRI</w:t>
              </w:r>
            </w:ins>
          </w:p>
        </w:tc>
        <w:tc>
          <w:tcPr>
            <w:tcW w:w="1134" w:type="dxa"/>
          </w:tcPr>
          <w:p w14:paraId="15A2D4F1" w14:textId="6E76A5B9" w:rsidR="003B070B" w:rsidRDefault="003B070B" w:rsidP="003B070B">
            <w:pPr>
              <w:rPr>
                <w:ins w:id="211" w:author="Huawei-Yulong-v43" w:date="2024-10-03T22:10:00Z"/>
                <w:rFonts w:eastAsia="Malgun Gothic" w:hint="eastAsia"/>
                <w:lang w:val="en-US" w:eastAsia="ko-KR"/>
              </w:rPr>
            </w:pPr>
            <w:ins w:id="212" w:author="Huawei-Yulong-v43" w:date="2024-10-03T22:10:00Z">
              <w:r>
                <w:rPr>
                  <w:rFonts w:eastAsia="Malgun Gothic"/>
                  <w:lang w:val="en-US" w:eastAsia="ko-KR"/>
                </w:rPr>
                <w:t>Yes</w:t>
              </w:r>
            </w:ins>
          </w:p>
        </w:tc>
        <w:tc>
          <w:tcPr>
            <w:tcW w:w="7084" w:type="dxa"/>
          </w:tcPr>
          <w:p w14:paraId="22CFDC4C" w14:textId="77777777" w:rsidR="003B070B" w:rsidRDefault="003B070B" w:rsidP="003B070B">
            <w:pPr>
              <w:rPr>
                <w:ins w:id="213" w:author="Huawei-Yulong-v43" w:date="2024-10-03T22:10:00Z"/>
                <w:rFonts w:eastAsia="Malgun Gothic" w:hint="eastAsia"/>
                <w:lang w:val="en-US" w:eastAsia="ko-KR"/>
              </w:rPr>
            </w:pPr>
          </w:p>
        </w:tc>
      </w:tr>
    </w:tbl>
    <w:p w14:paraId="709A43FB" w14:textId="77777777" w:rsidR="00BC593A" w:rsidRPr="00CA1E7D" w:rsidRDefault="00BC593A" w:rsidP="00BC593A">
      <w:pPr>
        <w:rPr>
          <w:ins w:id="214" w:author="Huawei-Yulong" w:date="2024-09-27T10:32:00Z"/>
          <w:rFonts w:eastAsia="宋体"/>
          <w:b/>
          <w:bCs/>
          <w:sz w:val="21"/>
          <w:lang w:val="en-US" w:eastAsia="zh-CN"/>
        </w:rPr>
      </w:pPr>
      <w:ins w:id="215" w:author="Huawei-Yulong" w:date="2024-09-27T10:32: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92EF3C9" w14:textId="77777777" w:rsidR="00BC593A" w:rsidRDefault="00BC593A" w:rsidP="00BC593A">
      <w:pPr>
        <w:pStyle w:val="afc"/>
        <w:numPr>
          <w:ilvl w:val="0"/>
          <w:numId w:val="30"/>
        </w:numPr>
        <w:ind w:firstLineChars="0"/>
        <w:rPr>
          <w:ins w:id="216" w:author="Huawei-Yulong" w:date="2024-09-27T10:32:00Z"/>
          <w:rFonts w:eastAsia="宋体"/>
          <w:b/>
          <w:bCs/>
          <w:lang w:val="en-US" w:eastAsia="zh-CN"/>
        </w:rPr>
      </w:pPr>
      <w:ins w:id="217" w:author="Huawei-Yulong" w:date="2024-09-27T10:32:00Z">
        <w:r w:rsidRPr="00CA1E7D">
          <w:rPr>
            <w:rFonts w:eastAsia="宋体"/>
            <w:b/>
            <w:bCs/>
            <w:lang w:val="en-US" w:eastAsia="zh-CN"/>
          </w:rPr>
          <w:t>Technical points from companies:</w:t>
        </w:r>
      </w:ins>
    </w:p>
    <w:p w14:paraId="494B4CBF" w14:textId="77777777" w:rsidR="00BC593A" w:rsidRDefault="00BC593A" w:rsidP="00BC593A">
      <w:pPr>
        <w:pStyle w:val="afc"/>
        <w:numPr>
          <w:ilvl w:val="1"/>
          <w:numId w:val="30"/>
        </w:numPr>
        <w:ind w:firstLineChars="0"/>
        <w:rPr>
          <w:ins w:id="218" w:author="Huawei-Yulong" w:date="2024-09-27T10:32:00Z"/>
          <w:rFonts w:eastAsia="宋体"/>
          <w:bCs/>
          <w:lang w:val="en-US" w:eastAsia="zh-CN"/>
        </w:rPr>
      </w:pPr>
      <w:ins w:id="219" w:author="Huawei-Yulong" w:date="2024-09-27T10:32:00Z">
        <w:r w:rsidRPr="00110803">
          <w:rPr>
            <w:rFonts w:eastAsia="宋体"/>
            <w:bCs/>
            <w:lang w:val="en-US" w:eastAsia="zh-CN"/>
          </w:rPr>
          <w:t xml:space="preserve">For case 1, it is clear the subsequent R2D message is the </w:t>
        </w:r>
        <w:r w:rsidRPr="004C0199">
          <w:rPr>
            <w:rFonts w:eastAsia="宋体"/>
            <w:bCs/>
            <w:lang w:val="en-US" w:eastAsia="zh-CN"/>
          </w:rPr>
          <w:t>implicit</w:t>
        </w:r>
        <w:r w:rsidRPr="00110803">
          <w:rPr>
            <w:rFonts w:eastAsia="宋体"/>
            <w:bCs/>
            <w:lang w:val="en-US" w:eastAsia="zh-CN"/>
          </w:rPr>
          <w:t xml:space="preserve"> way to indicate the D2R </w:t>
        </w:r>
        <w:r w:rsidRPr="004C0199">
          <w:rPr>
            <w:rFonts w:eastAsia="宋体"/>
            <w:bCs/>
            <w:lang w:val="en-US" w:eastAsia="zh-CN"/>
          </w:rPr>
          <w:t>transmission</w:t>
        </w:r>
        <w:r w:rsidRPr="00110803">
          <w:rPr>
            <w:rFonts w:eastAsia="宋体"/>
            <w:bCs/>
            <w:lang w:val="en-US" w:eastAsia="zh-CN"/>
          </w:rPr>
          <w:t xml:space="preserve"> failure/success.</w:t>
        </w:r>
      </w:ins>
    </w:p>
    <w:p w14:paraId="68CC1659" w14:textId="77777777" w:rsidR="00BC593A" w:rsidRPr="00110803" w:rsidRDefault="00BC593A" w:rsidP="00BC593A">
      <w:pPr>
        <w:pStyle w:val="afc"/>
        <w:numPr>
          <w:ilvl w:val="2"/>
          <w:numId w:val="30"/>
        </w:numPr>
        <w:ind w:firstLineChars="0"/>
        <w:rPr>
          <w:ins w:id="220" w:author="Huawei-Yulong" w:date="2024-09-27T10:32:00Z"/>
          <w:rFonts w:eastAsia="宋体"/>
          <w:bCs/>
          <w:lang w:val="en-US" w:eastAsia="zh-CN"/>
        </w:rPr>
      </w:pPr>
      <w:ins w:id="221" w:author="Huawei-Yulong" w:date="2024-09-27T10:32:00Z">
        <w:r>
          <w:rPr>
            <w:rFonts w:eastAsia="宋体"/>
            <w:bCs/>
            <w:lang w:val="en-US" w:eastAsia="zh-CN"/>
          </w:rPr>
          <w:t xml:space="preserve">Some companies mention that, in </w:t>
        </w:r>
        <w:r>
          <w:rPr>
            <w:lang w:val="en-US" w:eastAsia="zh-CN"/>
          </w:rPr>
          <w:t>“command after command” case, the reception of a new command does not mean the device’s prior response has been received correctly.</w:t>
        </w:r>
      </w:ins>
    </w:p>
    <w:p w14:paraId="788241CD" w14:textId="706B5A8B" w:rsidR="00BC593A" w:rsidRPr="00E25CA3" w:rsidRDefault="00BC593A" w:rsidP="00BC593A">
      <w:pPr>
        <w:pStyle w:val="afc"/>
        <w:numPr>
          <w:ilvl w:val="3"/>
          <w:numId w:val="30"/>
        </w:numPr>
        <w:ind w:firstLineChars="0"/>
        <w:rPr>
          <w:ins w:id="222" w:author="Huawei-Yulong" w:date="2024-09-27T10:32:00Z"/>
          <w:rFonts w:eastAsia="宋体"/>
          <w:bCs/>
          <w:lang w:val="en-US" w:eastAsia="zh-CN"/>
        </w:rPr>
      </w:pPr>
      <w:ins w:id="223" w:author="Huawei-Yulong" w:date="2024-09-27T10:32:00Z">
        <w:r>
          <w:rPr>
            <w:rFonts w:eastAsia="宋体"/>
            <w:bCs/>
            <w:lang w:val="en-US" w:eastAsia="zh-CN"/>
          </w:rPr>
          <w:t>Rapporteur understand</w:t>
        </w:r>
      </w:ins>
      <w:ins w:id="224" w:author="Huawei-Yulong" w:date="2024-09-28T21:50:00Z">
        <w:r w:rsidR="001E171A">
          <w:rPr>
            <w:rFonts w:eastAsia="宋体"/>
            <w:bCs/>
            <w:lang w:val="en-US" w:eastAsia="zh-CN"/>
          </w:rPr>
          <w:t>s that</w:t>
        </w:r>
      </w:ins>
      <w:ins w:id="225" w:author="Huawei-Yulong" w:date="2024-09-27T10:32:00Z">
        <w:r>
          <w:rPr>
            <w:rFonts w:eastAsia="宋体"/>
            <w:bCs/>
            <w:lang w:val="en-US" w:eastAsia="zh-CN"/>
          </w:rPr>
          <w:t xml:space="preserve"> the device is not aware of the failure in this case. But the device has no other choice, it has to follow the reader instruction, i.e. response to the 2</w:t>
        </w:r>
        <w:r w:rsidRPr="00110803">
          <w:rPr>
            <w:rFonts w:eastAsia="宋体"/>
            <w:bCs/>
            <w:vertAlign w:val="superscript"/>
            <w:lang w:val="en-US" w:eastAsia="zh-CN"/>
          </w:rPr>
          <w:t>nd</w:t>
        </w:r>
        <w:r>
          <w:rPr>
            <w:rFonts w:eastAsia="宋体"/>
            <w:bCs/>
            <w:lang w:val="en-US" w:eastAsia="zh-CN"/>
          </w:rPr>
          <w:t xml:space="preserve"> “command”, regardless whether the command is a new or old command. The point is in this case, there is no need of explicit </w:t>
        </w:r>
        <w:r>
          <w:rPr>
            <w:rFonts w:eastAsia="宋体"/>
            <w:lang w:val="en-US" w:eastAsia="zh-CN"/>
          </w:rPr>
          <w:t>success/failure indication.</w:t>
        </w:r>
      </w:ins>
    </w:p>
    <w:p w14:paraId="38233DC6" w14:textId="16F9FE8C" w:rsidR="00BC593A" w:rsidRPr="00E25CA3" w:rsidRDefault="00BC593A" w:rsidP="00BC593A">
      <w:pPr>
        <w:pStyle w:val="afc"/>
        <w:numPr>
          <w:ilvl w:val="3"/>
          <w:numId w:val="30"/>
        </w:numPr>
        <w:ind w:firstLineChars="0"/>
        <w:rPr>
          <w:ins w:id="226" w:author="Huawei-Yulong" w:date="2024-09-27T10:32:00Z"/>
          <w:rFonts w:eastAsia="宋体"/>
          <w:bCs/>
          <w:lang w:val="en-US" w:eastAsia="zh-CN"/>
        </w:rPr>
      </w:pPr>
      <w:ins w:id="227" w:author="Huawei-Yulong" w:date="2024-09-27T10:32:00Z">
        <w:r>
          <w:rPr>
            <w:rFonts w:eastAsia="宋体"/>
            <w:lang w:val="en-US" w:eastAsia="zh-CN"/>
          </w:rPr>
          <w:t>One compan</w:t>
        </w:r>
      </w:ins>
      <w:ins w:id="228" w:author="Huawei-Yulong" w:date="2024-09-28T21:50:00Z">
        <w:r w:rsidR="001E171A">
          <w:rPr>
            <w:rFonts w:eastAsia="宋体"/>
            <w:lang w:val="en-US" w:eastAsia="zh-CN"/>
          </w:rPr>
          <w:t>y</w:t>
        </w:r>
      </w:ins>
      <w:ins w:id="229" w:author="Huawei-Yulong" w:date="2024-09-27T10:32:00Z">
        <w:r>
          <w:rPr>
            <w:rFonts w:eastAsia="宋体"/>
            <w:lang w:val="en-US" w:eastAsia="zh-CN"/>
          </w:rPr>
          <w:t xml:space="preserve"> think maybe a failure indication is still needed in this case.</w:t>
        </w:r>
      </w:ins>
    </w:p>
    <w:p w14:paraId="3B05A8C6" w14:textId="0FA70100" w:rsidR="00BC593A" w:rsidRPr="006C7228" w:rsidRDefault="00BC593A" w:rsidP="00BC593A">
      <w:pPr>
        <w:pStyle w:val="afc"/>
        <w:numPr>
          <w:ilvl w:val="2"/>
          <w:numId w:val="30"/>
        </w:numPr>
        <w:ind w:firstLineChars="0"/>
        <w:rPr>
          <w:ins w:id="230" w:author="Huawei-Yulong" w:date="2024-09-27T10:32:00Z"/>
          <w:rFonts w:eastAsia="宋体"/>
          <w:bCs/>
          <w:lang w:val="en-US" w:eastAsia="zh-CN"/>
        </w:rPr>
      </w:pPr>
      <w:ins w:id="231" w:author="Huawei-Yulong" w:date="2024-09-27T10:32:00Z">
        <w:r>
          <w:rPr>
            <w:rFonts w:eastAsia="等线"/>
            <w:lang w:val="en-US" w:eastAsia="zh-CN"/>
          </w:rPr>
          <w:t>MediaTek</w:t>
        </w:r>
        <w:r>
          <w:rPr>
            <w:lang w:val="en-US" w:eastAsia="zh-CN"/>
          </w:rPr>
          <w:t xml:space="preserve"> raise</w:t>
        </w:r>
      </w:ins>
      <w:ins w:id="232" w:author="Huawei-Yulong" w:date="2024-09-28T21:50:00Z">
        <w:r w:rsidR="001E171A">
          <w:rPr>
            <w:lang w:val="en-US" w:eastAsia="zh-CN"/>
          </w:rPr>
          <w:t>s</w:t>
        </w:r>
      </w:ins>
      <w:ins w:id="233" w:author="Huawei-Yulong" w:date="2024-09-27T10:32:00Z">
        <w:r>
          <w:rPr>
            <w:lang w:val="en-US" w:eastAsia="zh-CN"/>
          </w:rPr>
          <w:t xml:space="preserve"> some technical points that companies may need to check.</w:t>
        </w:r>
      </w:ins>
    </w:p>
    <w:p w14:paraId="63289795" w14:textId="77777777" w:rsidR="00BC593A" w:rsidRPr="006C7228" w:rsidRDefault="00BC593A" w:rsidP="00BC593A">
      <w:pPr>
        <w:pStyle w:val="afc"/>
        <w:numPr>
          <w:ilvl w:val="3"/>
          <w:numId w:val="30"/>
        </w:numPr>
        <w:ind w:firstLineChars="0"/>
        <w:rPr>
          <w:ins w:id="234" w:author="Huawei-Yulong" w:date="2024-09-27T10:32:00Z"/>
          <w:rFonts w:eastAsia="宋体"/>
          <w:bCs/>
          <w:lang w:val="en-US" w:eastAsia="zh-CN"/>
        </w:rPr>
      </w:pPr>
      <w:ins w:id="235" w:author="Huawei-Yulong" w:date="2024-09-27T10:32:00Z">
        <w:r>
          <w:rPr>
            <w:rFonts w:eastAsia="等线"/>
            <w:lang w:val="en-US" w:eastAsia="zh-CN"/>
          </w:rPr>
          <w:t>Rapp understands, for now, we don’t target to let the device known the success/failure of D2R transmission 100% clearly. The important thing is to clarify/specify the device behavior after D2R transmission. If the device just follows the reader scheduling, even if with some ambiguity on the success or failure at the device side, maybe it still works.</w:t>
        </w:r>
      </w:ins>
    </w:p>
    <w:p w14:paraId="274C1F4C" w14:textId="77777777" w:rsidR="00BC593A" w:rsidRPr="00110803" w:rsidRDefault="00BC593A" w:rsidP="00BC593A">
      <w:pPr>
        <w:pStyle w:val="afc"/>
        <w:numPr>
          <w:ilvl w:val="2"/>
          <w:numId w:val="30"/>
        </w:numPr>
        <w:ind w:firstLineChars="0"/>
        <w:rPr>
          <w:ins w:id="236" w:author="Huawei-Yulong" w:date="2024-09-27T10:32:00Z"/>
          <w:rFonts w:eastAsia="宋体"/>
          <w:bCs/>
          <w:lang w:val="en-US" w:eastAsia="zh-CN"/>
        </w:rPr>
      </w:pPr>
      <w:ins w:id="237" w:author="Huawei-Yulong" w:date="2024-09-27T10:32:00Z">
        <w:r>
          <w:rPr>
            <w:lang w:val="en-US" w:eastAsia="zh-CN"/>
          </w:rPr>
          <w:t>Unified design is suggested.</w:t>
        </w:r>
      </w:ins>
    </w:p>
    <w:p w14:paraId="2E597D3A" w14:textId="77777777" w:rsidR="00BC593A" w:rsidRDefault="00BC593A" w:rsidP="00BC593A">
      <w:pPr>
        <w:pStyle w:val="afc"/>
        <w:numPr>
          <w:ilvl w:val="0"/>
          <w:numId w:val="30"/>
        </w:numPr>
        <w:ind w:firstLineChars="0"/>
        <w:rPr>
          <w:ins w:id="238" w:author="Huawei-Yulong" w:date="2024-09-27T10:32:00Z"/>
          <w:rFonts w:eastAsia="宋体"/>
          <w:b/>
          <w:bCs/>
          <w:lang w:val="en-US" w:eastAsia="zh-CN"/>
        </w:rPr>
      </w:pPr>
      <w:ins w:id="239" w:author="Huawei-Yulong" w:date="2024-09-27T10:32:00Z">
        <w:r w:rsidRPr="00CA1E7D">
          <w:rPr>
            <w:rFonts w:eastAsia="宋体"/>
            <w:b/>
            <w:bCs/>
            <w:lang w:val="en-US" w:eastAsia="zh-CN"/>
          </w:rPr>
          <w:t>Suggested proposals/observations</w:t>
        </w:r>
        <w:r>
          <w:rPr>
            <w:rFonts w:eastAsia="宋体"/>
            <w:b/>
            <w:bCs/>
            <w:lang w:val="en-US" w:eastAsia="zh-CN"/>
          </w:rPr>
          <w:t xml:space="preserve"> from rapp:</w:t>
        </w:r>
      </w:ins>
    </w:p>
    <w:p w14:paraId="3A25F303" w14:textId="605B6D5A" w:rsidR="00BC593A" w:rsidRPr="00CA1E7D" w:rsidRDefault="00BC593A" w:rsidP="00BC593A">
      <w:pPr>
        <w:pStyle w:val="Observation-HW"/>
        <w:rPr>
          <w:ins w:id="240" w:author="Huawei-Yulong" w:date="2024-09-27T10:32:00Z"/>
          <w:rFonts w:eastAsia="宋体"/>
          <w:bCs/>
          <w:lang w:val="en-US" w:eastAsia="zh-CN"/>
        </w:rPr>
      </w:pPr>
      <w:ins w:id="241" w:author="Huawei-Yulong" w:date="2024-09-27T10:32:00Z">
        <w:r>
          <w:rPr>
            <w:rFonts w:eastAsia="宋体"/>
            <w:lang w:val="en-US"/>
          </w:rPr>
          <w:lastRenderedPageBreak/>
          <w:t xml:space="preserve">Observation </w:t>
        </w:r>
      </w:ins>
      <w:ins w:id="242" w:author="Huawei-Yulong" w:date="2024-09-29T20:10:00Z">
        <w:r w:rsidR="00F5655E">
          <w:rPr>
            <w:rFonts w:eastAsia="宋体"/>
            <w:lang w:val="en-US"/>
          </w:rPr>
          <w:t>2</w:t>
        </w:r>
      </w:ins>
      <w:ins w:id="243" w:author="Huawei-Yulong" w:date="2024-09-27T10:32:00Z">
        <w:r>
          <w:rPr>
            <w:rFonts w:eastAsia="宋体"/>
            <w:lang w:val="en-US"/>
          </w:rPr>
          <w:t>:</w:t>
        </w:r>
        <w:r>
          <w:rPr>
            <w:rFonts w:eastAsia="宋体"/>
            <w:lang w:val="en-US"/>
          </w:rPr>
          <w:tab/>
          <w:t xml:space="preserve">R2D explicit failure/success indication for the D2R data transmission is </w:t>
        </w:r>
        <w:r>
          <w:rPr>
            <w:rFonts w:eastAsia="宋体"/>
            <w:u w:val="single"/>
            <w:lang w:val="en-US"/>
          </w:rPr>
          <w:t>not needed</w:t>
        </w:r>
        <w:r>
          <w:rPr>
            <w:rFonts w:eastAsia="宋体"/>
            <w:lang w:val="en-US"/>
          </w:rPr>
          <w:t>, if t</w:t>
        </w:r>
        <w:r>
          <w:rPr>
            <w:rFonts w:eastAsia="等线"/>
            <w:lang w:eastAsia="zh-CN"/>
          </w:rPr>
          <w:t xml:space="preserve">he reader has the </w:t>
        </w:r>
        <w:r>
          <w:rPr>
            <w:rFonts w:eastAsia="等线"/>
            <w:u w:val="single"/>
            <w:lang w:eastAsia="zh-CN"/>
          </w:rPr>
          <w:t>subsequent R2D data</w:t>
        </w:r>
      </w:ins>
      <w:ins w:id="244" w:author="Huawei-Yulong" w:date="2024-09-28T21:51:00Z">
        <w:r w:rsidR="001E171A">
          <w:rPr>
            <w:rFonts w:eastAsia="等线"/>
            <w:u w:val="single"/>
            <w:lang w:eastAsia="zh-CN"/>
          </w:rPr>
          <w:t xml:space="preserve"> to sen</w:t>
        </w:r>
        <w:r w:rsidR="00754EAC">
          <w:rPr>
            <w:rFonts w:eastAsia="等线"/>
            <w:u w:val="single"/>
            <w:lang w:eastAsia="zh-CN"/>
          </w:rPr>
          <w:t>d</w:t>
        </w:r>
      </w:ins>
      <w:ins w:id="245" w:author="Huawei-Yulong" w:date="2024-09-27T10:32:00Z">
        <w:r>
          <w:rPr>
            <w:rFonts w:eastAsia="等线"/>
            <w:lang w:eastAsia="zh-CN"/>
          </w:rPr>
          <w:t xml:space="preserve"> for this device.</w:t>
        </w:r>
      </w:ins>
    </w:p>
    <w:p w14:paraId="5CE884DE" w14:textId="77777777" w:rsidR="00BC593A" w:rsidRPr="00642CAA" w:rsidRDefault="00BC593A" w:rsidP="00BC593A">
      <w:pPr>
        <w:rPr>
          <w:ins w:id="246" w:author="Huawei-Yulong" w:date="2024-09-27T10:32:00Z"/>
          <w:rFonts w:eastAsia="宋体"/>
          <w:b/>
          <w:bCs/>
          <w:lang w:val="en-US" w:eastAsia="zh-CN"/>
        </w:rPr>
      </w:pPr>
    </w:p>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uawei, HiSilicon</w:t>
            </w:r>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c"/>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consider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lastRenderedPageBreak/>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r>
              <w:rPr>
                <w:rFonts w:eastAsiaTheme="minorEastAsia"/>
                <w:lang w:val="en-US"/>
              </w:rPr>
              <w:t>Yes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Option 2 is enough, the failure detection can be based on timer, e.g., Tmax</w:t>
            </w:r>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lastRenderedPageBreak/>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t>we need to consider the failure receving of the indication at the device, so the opiton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The UE should has the D2R reception status at the reader to avold duplicated response if the reader/CN re-triggerd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宋体"/>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宋体"/>
                <w:lang w:val="en-US" w:eastAsia="zh-CN"/>
              </w:rPr>
            </w:pPr>
            <w:r>
              <w:rPr>
                <w:rFonts w:eastAsia="宋体"/>
                <w:lang w:val="en-US" w:eastAsia="zh-CN"/>
              </w:rPr>
              <w:t>Option1~3 could work.</w:t>
            </w:r>
            <w:r w:rsidR="008024BA">
              <w:rPr>
                <w:rFonts w:eastAsia="宋体"/>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宋体"/>
                <w:lang w:val="en-US" w:eastAsia="zh-CN"/>
              </w:rPr>
            </w:pPr>
            <w:r>
              <w:rPr>
                <w:rFonts w:eastAsia="宋体"/>
                <w:lang w:val="en-US" w:eastAsia="zh-CN"/>
              </w:rPr>
              <w:t>Again, we think we need to differentiate random access from data transmission phase.</w:t>
            </w:r>
          </w:p>
          <w:p w14:paraId="0B85B832" w14:textId="77777777" w:rsidR="00691BC1" w:rsidRDefault="007155E9" w:rsidP="005D2D4C">
            <w:pPr>
              <w:rPr>
                <w:rFonts w:eastAsia="宋体"/>
                <w:lang w:val="en-US" w:eastAsia="zh-CN"/>
              </w:rPr>
            </w:pPr>
            <w:r>
              <w:rPr>
                <w:rFonts w:eastAsia="宋体"/>
                <w:lang w:val="en-US" w:eastAsia="zh-CN"/>
              </w:rPr>
              <w:t>For MSG3, we think</w:t>
            </w:r>
            <w:r w:rsidR="00B5168C">
              <w:rPr>
                <w:rFonts w:eastAsia="宋体"/>
                <w:lang w:val="en-US" w:eastAsia="zh-CN"/>
              </w:rPr>
              <w:t xml:space="preserve"> it may be beneficial to support the indication so that it is clear at the device whether</w:t>
            </w:r>
            <w:r w:rsidR="00822C31">
              <w:rPr>
                <w:rFonts w:eastAsia="宋体"/>
                <w:lang w:val="en-US" w:eastAsia="zh-CN"/>
              </w:rPr>
              <w:t xml:space="preserve"> the inventory procedure was successful and whether a subsequent access to paging message is needed or not.  </w:t>
            </w:r>
            <w:r w:rsidR="00691BC1">
              <w:rPr>
                <w:rFonts w:eastAsia="宋体"/>
                <w:lang w:val="en-US" w:eastAsia="zh-CN"/>
              </w:rPr>
              <w:t xml:space="preserve">We have a preference for option 3, although 1-3 all work.  </w:t>
            </w:r>
          </w:p>
          <w:p w14:paraId="468946D7" w14:textId="3E76C207" w:rsidR="007155E9" w:rsidRDefault="00691BC1" w:rsidP="005D2D4C">
            <w:pPr>
              <w:rPr>
                <w:rFonts w:eastAsia="宋体"/>
                <w:lang w:val="en-US" w:eastAsia="zh-CN"/>
              </w:rPr>
            </w:pPr>
            <w:r>
              <w:rPr>
                <w:rFonts w:eastAsia="宋体"/>
                <w:lang w:val="en-US" w:eastAsia="zh-CN"/>
              </w:rPr>
              <w:t xml:space="preserve">For random access, </w:t>
            </w:r>
            <w:r w:rsidR="00F6361E">
              <w:rPr>
                <w:rFonts w:eastAsia="宋体"/>
                <w:lang w:val="en-US" w:eastAsia="zh-CN"/>
              </w:rPr>
              <w:t>explicit indication is not needed, since MSG2 response implicitly indicates success of MSG1.</w:t>
            </w:r>
            <w:r w:rsidR="00B5168C">
              <w:rPr>
                <w:rFonts w:eastAsia="宋体"/>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宋体"/>
                <w:lang w:val="en-US" w:eastAsia="zh-CN"/>
              </w:rPr>
            </w:pPr>
            <w:r>
              <w:rPr>
                <w:rFonts w:eastAsia="宋体"/>
                <w:lang w:val="en-US" w:eastAsia="zh-CN"/>
              </w:rPr>
              <w:t>Considering the Msg3 case, we think option 1 is the most robust approach.</w:t>
            </w:r>
          </w:p>
          <w:p w14:paraId="25419914" w14:textId="77777777" w:rsidR="007973F8" w:rsidRDefault="007973F8" w:rsidP="007973F8">
            <w:pPr>
              <w:rPr>
                <w:rFonts w:eastAsia="宋体"/>
                <w:lang w:val="en-US" w:eastAsia="zh-CN"/>
              </w:rPr>
            </w:pPr>
            <w:r>
              <w:rPr>
                <w:rFonts w:eastAsia="宋体"/>
                <w:lang w:val="en-US" w:eastAsia="zh-CN"/>
              </w:rPr>
              <w:t xml:space="preserve">In general, if the D2R transmission (Msg3 or otherwise) includes any application data, we think it needs to be acked so the device knows when it can discard data/advance a “next data” pointer/etc.  For this data handling, what the device needs to do is conditioned on </w:t>
            </w:r>
            <w:r>
              <w:rPr>
                <w:rFonts w:eastAsia="宋体"/>
                <w:b/>
                <w:bCs/>
                <w:lang w:val="en-US" w:eastAsia="zh-CN"/>
              </w:rPr>
              <w:t>successful transmission</w:t>
            </w:r>
            <w:r>
              <w:rPr>
                <w:rFonts w:eastAsia="宋体"/>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宋体"/>
                <w:lang w:val="en-US" w:eastAsia="zh-CN"/>
              </w:rPr>
            </w:pPr>
            <w:r>
              <w:rPr>
                <w:rFonts w:eastAsia="宋体"/>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lastRenderedPageBreak/>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宋体"/>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等线" w:hint="eastAsia"/>
                <w:lang w:val="en-US" w:eastAsia="zh-CN"/>
              </w:rPr>
              <w:t>Y</w:t>
            </w:r>
            <w:r>
              <w:rPr>
                <w:rFonts w:eastAsia="等线"/>
                <w:lang w:val="en-US" w:eastAsia="zh-CN"/>
              </w:rPr>
              <w:t>es</w:t>
            </w:r>
          </w:p>
        </w:tc>
        <w:tc>
          <w:tcPr>
            <w:tcW w:w="7084" w:type="dxa"/>
          </w:tcPr>
          <w:p w14:paraId="55AE0394" w14:textId="55B8A812" w:rsidR="00174408" w:rsidRDefault="00174408" w:rsidP="00174408">
            <w:pPr>
              <w:rPr>
                <w:rFonts w:eastAsiaTheme="minorEastAsia"/>
                <w:lang w:val="en-US"/>
              </w:rPr>
            </w:pPr>
            <w:r>
              <w:rPr>
                <w:rFonts w:eastAsia="宋体" w:hint="eastAsia"/>
                <w:lang w:val="en-US" w:eastAsia="zh-CN"/>
              </w:rPr>
              <w:t>S</w:t>
            </w:r>
            <w:r>
              <w:rPr>
                <w:rFonts w:eastAsia="宋体"/>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等线"/>
                <w:lang w:val="en-US" w:eastAsia="zh-CN"/>
              </w:rPr>
            </w:pPr>
            <w:r>
              <w:rPr>
                <w:rFonts w:eastAsia="等线"/>
                <w:lang w:val="en-US" w:eastAsia="zh-CN"/>
              </w:rPr>
              <w:t>Continental Automotive</w:t>
            </w:r>
          </w:p>
        </w:tc>
        <w:tc>
          <w:tcPr>
            <w:tcW w:w="1134" w:type="dxa"/>
          </w:tcPr>
          <w:p w14:paraId="7905AF1D" w14:textId="12B26757" w:rsidR="00513462" w:rsidRDefault="00513462" w:rsidP="00174408">
            <w:pPr>
              <w:rPr>
                <w:rFonts w:eastAsia="等线"/>
                <w:lang w:val="en-US" w:eastAsia="zh-CN"/>
              </w:rPr>
            </w:pPr>
            <w:r>
              <w:rPr>
                <w:rFonts w:eastAsia="等线"/>
                <w:lang w:val="en-US" w:eastAsia="zh-CN"/>
              </w:rPr>
              <w:t>Yes</w:t>
            </w:r>
          </w:p>
        </w:tc>
        <w:tc>
          <w:tcPr>
            <w:tcW w:w="7084" w:type="dxa"/>
          </w:tcPr>
          <w:p w14:paraId="6A1BE0CC" w14:textId="75FBC729" w:rsidR="00513462" w:rsidRDefault="00513462" w:rsidP="00174408">
            <w:pPr>
              <w:rPr>
                <w:rFonts w:eastAsia="宋体"/>
                <w:lang w:val="en-US" w:eastAsia="zh-CN"/>
              </w:rPr>
            </w:pPr>
            <w:r>
              <w:rPr>
                <w:rFonts w:eastAsia="宋体"/>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等线"/>
                <w:lang w:val="en-US" w:eastAsia="zh-CN"/>
              </w:rPr>
            </w:pPr>
            <w:r>
              <w:rPr>
                <w:rFonts w:eastAsia="等线"/>
                <w:lang w:val="en-US" w:eastAsia="zh-CN"/>
              </w:rPr>
              <w:t>Bosch</w:t>
            </w:r>
          </w:p>
        </w:tc>
        <w:tc>
          <w:tcPr>
            <w:tcW w:w="1134" w:type="dxa"/>
          </w:tcPr>
          <w:p w14:paraId="64315C74" w14:textId="70FD1E7A" w:rsidR="00331317" w:rsidRDefault="00331317" w:rsidP="00174408">
            <w:pPr>
              <w:rPr>
                <w:rFonts w:eastAsia="等线"/>
                <w:lang w:val="en-US" w:eastAsia="zh-CN"/>
              </w:rPr>
            </w:pPr>
            <w:r>
              <w:rPr>
                <w:rFonts w:eastAsia="等线"/>
                <w:lang w:val="en-US" w:eastAsia="zh-CN"/>
              </w:rPr>
              <w:t>Yes</w:t>
            </w:r>
          </w:p>
        </w:tc>
        <w:tc>
          <w:tcPr>
            <w:tcW w:w="7084" w:type="dxa"/>
          </w:tcPr>
          <w:p w14:paraId="54B4AF06" w14:textId="3987235C" w:rsidR="00331317" w:rsidRDefault="00331317" w:rsidP="00174408">
            <w:pPr>
              <w:rPr>
                <w:rFonts w:eastAsia="宋体"/>
                <w:lang w:val="en-US" w:eastAsia="zh-CN"/>
              </w:rPr>
            </w:pPr>
            <w:r>
              <w:rPr>
                <w:rFonts w:eastAsia="宋体"/>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等线"/>
                <w:lang w:val="en-US" w:eastAsia="zh-CN"/>
              </w:rPr>
            </w:pPr>
            <w:r>
              <w:rPr>
                <w:rFonts w:eastAsia="宋体"/>
              </w:rPr>
              <w:t>Wiliot</w:t>
            </w:r>
          </w:p>
        </w:tc>
        <w:tc>
          <w:tcPr>
            <w:tcW w:w="1134" w:type="dxa"/>
          </w:tcPr>
          <w:p w14:paraId="717A1F5D" w14:textId="7C9FFD67" w:rsidR="00585DCC" w:rsidRDefault="00585DCC" w:rsidP="00585DCC">
            <w:pPr>
              <w:rPr>
                <w:rFonts w:eastAsia="等线"/>
                <w:lang w:val="en-US" w:eastAsia="zh-CN"/>
              </w:rPr>
            </w:pPr>
            <w:r>
              <w:rPr>
                <w:rFonts w:eastAsia="宋体"/>
              </w:rPr>
              <w:t>Yes</w:t>
            </w:r>
          </w:p>
        </w:tc>
        <w:tc>
          <w:tcPr>
            <w:tcW w:w="7084" w:type="dxa"/>
          </w:tcPr>
          <w:p w14:paraId="751225DF" w14:textId="20C96390" w:rsidR="00585DCC" w:rsidRDefault="00585DCC" w:rsidP="00585DCC">
            <w:pPr>
              <w:rPr>
                <w:rFonts w:eastAsia="宋体"/>
                <w:lang w:val="en-US" w:eastAsia="zh-CN"/>
              </w:rPr>
            </w:pPr>
            <w:r>
              <w:rPr>
                <w:rFonts w:eastAsia="宋体"/>
              </w:rPr>
              <w:t>With preference for option 1 or 2</w:t>
            </w:r>
          </w:p>
        </w:tc>
      </w:tr>
      <w:tr w:rsidR="003D3057" w14:paraId="21D47B36" w14:textId="77777777">
        <w:tc>
          <w:tcPr>
            <w:tcW w:w="1413" w:type="dxa"/>
          </w:tcPr>
          <w:p w14:paraId="732B9474" w14:textId="45947D72" w:rsidR="003D3057" w:rsidRDefault="003D3057" w:rsidP="003D3057">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69EB1E8C" w14:textId="6C9D59C0"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7084" w:type="dxa"/>
          </w:tcPr>
          <w:p w14:paraId="7BFFDD29" w14:textId="6B8904B2" w:rsidR="003D3057" w:rsidRDefault="003D3057" w:rsidP="003D3057">
            <w:pPr>
              <w:rPr>
                <w:rFonts w:eastAsia="宋体"/>
              </w:rPr>
            </w:pPr>
            <w:r w:rsidRPr="00F0031D">
              <w:rPr>
                <w:rFonts w:eastAsia="PMingLiU" w:hint="eastAsia"/>
                <w:lang w:val="en-US" w:eastAsia="zh-TW"/>
              </w:rPr>
              <w:t>W</w:t>
            </w:r>
            <w:r w:rsidRPr="00F0031D">
              <w:rPr>
                <w:rFonts w:eastAsia="PMingLiU"/>
                <w:lang w:val="en-US" w:eastAsia="zh-TW"/>
              </w:rPr>
              <w:t>e slightly prefer Option 2 for simplicity.</w:t>
            </w:r>
          </w:p>
        </w:tc>
      </w:tr>
      <w:tr w:rsidR="003D3057" w14:paraId="2AB15301" w14:textId="77777777">
        <w:tc>
          <w:tcPr>
            <w:tcW w:w="1413" w:type="dxa"/>
          </w:tcPr>
          <w:p w14:paraId="11E0C0B0" w14:textId="6FCA1584" w:rsidR="003D3057" w:rsidRPr="00F0031D" w:rsidRDefault="003D3057" w:rsidP="003D3057">
            <w:pPr>
              <w:rPr>
                <w:rFonts w:eastAsia="PMingLiU"/>
                <w:lang w:val="en-US" w:eastAsia="zh-TW"/>
              </w:rPr>
            </w:pPr>
            <w:r>
              <w:rPr>
                <w:rFonts w:eastAsiaTheme="minorEastAsia"/>
                <w:lang w:val="en-US" w:eastAsia="zh-CN"/>
              </w:rPr>
              <w:t>Panasonic</w:t>
            </w:r>
          </w:p>
        </w:tc>
        <w:tc>
          <w:tcPr>
            <w:tcW w:w="1134" w:type="dxa"/>
          </w:tcPr>
          <w:p w14:paraId="764CD0CA" w14:textId="36A86616" w:rsidR="003D3057" w:rsidRPr="00F0031D" w:rsidRDefault="003D3057" w:rsidP="003D3057">
            <w:pPr>
              <w:rPr>
                <w:rFonts w:eastAsia="PMingLiU"/>
                <w:lang w:val="en-US" w:eastAsia="zh-TW"/>
              </w:rPr>
            </w:pPr>
            <w:r>
              <w:rPr>
                <w:rFonts w:eastAsiaTheme="minorEastAsia"/>
                <w:lang w:val="en-US" w:eastAsia="zh-CN"/>
              </w:rPr>
              <w:t>Option-2</w:t>
            </w:r>
          </w:p>
        </w:tc>
        <w:tc>
          <w:tcPr>
            <w:tcW w:w="7084" w:type="dxa"/>
          </w:tcPr>
          <w:p w14:paraId="75611AA7" w14:textId="77777777" w:rsidR="003D3057" w:rsidRDefault="003D3057" w:rsidP="003D3057">
            <w:pPr>
              <w:rPr>
                <w:rFonts w:eastAsiaTheme="minorEastAsia"/>
                <w:lang w:val="en-US"/>
              </w:rPr>
            </w:pPr>
            <w:r>
              <w:rPr>
                <w:rFonts w:eastAsiaTheme="minorEastAsia" w:hint="eastAsia"/>
                <w:lang w:val="en-US"/>
              </w:rPr>
              <w:t>For contention based random access, the subsequent request of D2R</w:t>
            </w:r>
            <w:r>
              <w:rPr>
                <w:rFonts w:eastAsiaTheme="minorEastAsia"/>
                <w:lang w:val="en-US"/>
              </w:rPr>
              <w:t xml:space="preserve"> for a new transmission </w:t>
            </w:r>
            <w:r>
              <w:rPr>
                <w:rFonts w:eastAsiaTheme="minorEastAsia" w:hint="eastAsia"/>
                <w:lang w:val="en-US"/>
              </w:rPr>
              <w:t xml:space="preserve">after Msg3 reception means </w:t>
            </w:r>
            <w:r>
              <w:rPr>
                <w:rFonts w:eastAsia="宋体"/>
                <w:lang w:val="en-US"/>
              </w:rPr>
              <w:t>the R2D success</w:t>
            </w:r>
            <w:r>
              <w:rPr>
                <w:rFonts w:eastAsiaTheme="minorEastAsia" w:hint="eastAsia"/>
                <w:lang w:val="en-US"/>
              </w:rPr>
              <w:t xml:space="preserve">. </w:t>
            </w:r>
            <w:r>
              <w:rPr>
                <w:rFonts w:eastAsiaTheme="minorEastAsia"/>
                <w:lang w:val="en-US"/>
              </w:rPr>
              <w:t>On the other hand, if no subsequent R2D is received for some time (regulated by a timer), the device can assume Msg3 has failed</w:t>
            </w:r>
            <w:r>
              <w:rPr>
                <w:rFonts w:eastAsiaTheme="minorEastAsia" w:hint="eastAsia"/>
                <w:lang w:val="en-US"/>
              </w:rPr>
              <w:t xml:space="preserve">. </w:t>
            </w:r>
            <w:r>
              <w:rPr>
                <w:rFonts w:eastAsiaTheme="minorEastAsia"/>
                <w:lang w:val="en-US"/>
              </w:rPr>
              <w:t>Therefore</w:t>
            </w:r>
            <w:r>
              <w:rPr>
                <w:rFonts w:eastAsiaTheme="minorEastAsia" w:hint="eastAsia"/>
                <w:lang w:val="en-US"/>
              </w:rPr>
              <w:t xml:space="preserve">, </w:t>
            </w:r>
            <w:r>
              <w:rPr>
                <w:rFonts w:eastAsia="宋体"/>
                <w:lang w:val="en-US"/>
              </w:rPr>
              <w:t>option-2 is useful for the random access in contention based procedure</w:t>
            </w:r>
            <w:r>
              <w:rPr>
                <w:rFonts w:eastAsiaTheme="minorEastAsia" w:hint="eastAsia"/>
                <w:lang w:val="en-US"/>
              </w:rPr>
              <w:t>.</w:t>
            </w:r>
          </w:p>
          <w:p w14:paraId="7BF2BFB4" w14:textId="29486F82" w:rsidR="003D3057" w:rsidRPr="00F0031D" w:rsidRDefault="003D3057" w:rsidP="003D3057">
            <w:pPr>
              <w:rPr>
                <w:rFonts w:eastAsia="PMingLiU"/>
                <w:lang w:val="en-US" w:eastAsia="zh-TW"/>
              </w:rPr>
            </w:pPr>
            <w:r>
              <w:rPr>
                <w:rFonts w:eastAsiaTheme="minorEastAsia" w:hint="eastAsia"/>
              </w:rPr>
              <w:t>F</w:t>
            </w:r>
            <w:r>
              <w:rPr>
                <w:rFonts w:eastAsia="宋体"/>
              </w:rPr>
              <w:t>or the generic D2R transmission</w:t>
            </w:r>
            <w:r>
              <w:rPr>
                <w:rFonts w:eastAsiaTheme="minorEastAsia" w:hint="eastAsia"/>
              </w:rPr>
              <w:t xml:space="preserve">, </w:t>
            </w:r>
            <w:r>
              <w:rPr>
                <w:rFonts w:eastAsiaTheme="minorEastAsia"/>
              </w:rPr>
              <w:t>option-2 can be the baseline while the other options can be discussed further.</w:t>
            </w:r>
          </w:p>
        </w:tc>
      </w:tr>
      <w:tr w:rsidR="003D3057" w14:paraId="137D49D3" w14:textId="77777777">
        <w:tc>
          <w:tcPr>
            <w:tcW w:w="1413" w:type="dxa"/>
          </w:tcPr>
          <w:p w14:paraId="3A902D1D" w14:textId="4885ED4F" w:rsidR="003D3057" w:rsidRDefault="003D3057" w:rsidP="003D305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481F82C2" w14:textId="54EDB861" w:rsidR="003D3057" w:rsidRDefault="003D3057" w:rsidP="003D3057">
            <w:pPr>
              <w:rPr>
                <w:rFonts w:eastAsiaTheme="minorEastAsia"/>
                <w:lang w:val="en-US" w:eastAsia="zh-CN"/>
              </w:rPr>
            </w:pPr>
            <w:r>
              <w:rPr>
                <w:rFonts w:eastAsia="Malgun Gothic" w:hint="eastAsia"/>
                <w:lang w:val="en-US" w:eastAsia="ko-KR"/>
              </w:rPr>
              <w:t>Y</w:t>
            </w:r>
            <w:r>
              <w:rPr>
                <w:rFonts w:eastAsia="Malgun Gothic"/>
                <w:lang w:val="en-US" w:eastAsia="ko-KR"/>
              </w:rPr>
              <w:t>es</w:t>
            </w:r>
          </w:p>
        </w:tc>
        <w:tc>
          <w:tcPr>
            <w:tcW w:w="7084" w:type="dxa"/>
          </w:tcPr>
          <w:p w14:paraId="7BE8226A" w14:textId="3EC7426C" w:rsidR="003D3057" w:rsidRDefault="003D3057" w:rsidP="003D3057">
            <w:pPr>
              <w:rPr>
                <w:rFonts w:eastAsiaTheme="minorEastAsia"/>
                <w:lang w:val="en-US"/>
              </w:rPr>
            </w:pPr>
            <w:r>
              <w:rPr>
                <w:rFonts w:eastAsia="Malgun Gothic" w:hint="eastAsia"/>
                <w:lang w:val="en-US" w:eastAsia="ko-KR"/>
              </w:rPr>
              <w:t>W</w:t>
            </w:r>
            <w:r>
              <w:rPr>
                <w:rFonts w:eastAsia="Malgun Gothic"/>
                <w:lang w:val="en-US" w:eastAsia="ko-KR"/>
              </w:rPr>
              <w:t>e think it is sufficient to agree the support of explicit R2D failure/success indication for the D2R data transmission (though we slightly prefer option 2).</w:t>
            </w:r>
          </w:p>
        </w:tc>
      </w:tr>
      <w:tr w:rsidR="003B070B" w14:paraId="31B1B0D3" w14:textId="77777777">
        <w:tc>
          <w:tcPr>
            <w:tcW w:w="1413" w:type="dxa"/>
          </w:tcPr>
          <w:p w14:paraId="7DA5D9C2" w14:textId="30D02972" w:rsidR="003B070B" w:rsidRDefault="003B070B" w:rsidP="003B070B">
            <w:pPr>
              <w:rPr>
                <w:rFonts w:eastAsia="Malgun Gothic" w:hint="eastAsia"/>
                <w:lang w:val="en-US" w:eastAsia="ko-KR"/>
              </w:rPr>
            </w:pPr>
            <w:r>
              <w:rPr>
                <w:rFonts w:eastAsia="Malgun Gothic"/>
                <w:lang w:val="en-US" w:eastAsia="ko-KR"/>
              </w:rPr>
              <w:t>ETRI</w:t>
            </w:r>
          </w:p>
        </w:tc>
        <w:tc>
          <w:tcPr>
            <w:tcW w:w="1134" w:type="dxa"/>
          </w:tcPr>
          <w:p w14:paraId="5E9FD58B" w14:textId="3CD2BAB4" w:rsidR="003B070B" w:rsidRDefault="003B070B" w:rsidP="003B070B">
            <w:pPr>
              <w:rPr>
                <w:rFonts w:eastAsia="Malgun Gothic" w:hint="eastAsia"/>
                <w:lang w:val="en-US" w:eastAsia="ko-KR"/>
              </w:rPr>
            </w:pPr>
            <w:r>
              <w:rPr>
                <w:rFonts w:eastAsia="Malgun Gothic"/>
                <w:lang w:val="en-US" w:eastAsia="ko-KR"/>
              </w:rPr>
              <w:t>Yes</w:t>
            </w:r>
          </w:p>
        </w:tc>
        <w:tc>
          <w:tcPr>
            <w:tcW w:w="7084" w:type="dxa"/>
          </w:tcPr>
          <w:p w14:paraId="34D02F41" w14:textId="7B515F62" w:rsidR="003B070B" w:rsidRDefault="003B070B" w:rsidP="003B070B">
            <w:pPr>
              <w:rPr>
                <w:rFonts w:eastAsia="Malgun Gothic" w:hint="eastAsia"/>
                <w:lang w:val="en-US" w:eastAsia="ko-KR"/>
              </w:rPr>
            </w:pPr>
            <w:r>
              <w:rPr>
                <w:rFonts w:eastAsia="宋体"/>
                <w:lang w:val="en-US" w:eastAsia="zh-CN"/>
              </w:rPr>
              <w:t>Option 1, 2 and 3 can be feasible.</w:t>
            </w:r>
          </w:p>
        </w:tc>
      </w:tr>
    </w:tbl>
    <w:p w14:paraId="376892E7" w14:textId="77777777" w:rsidR="00BC593A" w:rsidRPr="00CA1E7D" w:rsidRDefault="00BC593A" w:rsidP="00BC593A">
      <w:pPr>
        <w:rPr>
          <w:ins w:id="247" w:author="Huawei-Yulong" w:date="2024-09-27T10:33:00Z"/>
          <w:rFonts w:eastAsia="宋体"/>
          <w:b/>
          <w:bCs/>
          <w:sz w:val="21"/>
          <w:lang w:val="en-US" w:eastAsia="zh-CN"/>
        </w:rPr>
      </w:pPr>
      <w:ins w:id="248"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41D87744" w14:textId="77777777" w:rsidR="00BC593A" w:rsidRDefault="00BC593A" w:rsidP="00BC593A">
      <w:pPr>
        <w:pStyle w:val="afc"/>
        <w:numPr>
          <w:ilvl w:val="0"/>
          <w:numId w:val="30"/>
        </w:numPr>
        <w:ind w:firstLineChars="0"/>
        <w:rPr>
          <w:ins w:id="249" w:author="Huawei-Yulong" w:date="2024-09-27T10:33:00Z"/>
          <w:rFonts w:eastAsia="宋体"/>
          <w:b/>
          <w:bCs/>
          <w:lang w:val="en-US" w:eastAsia="zh-CN"/>
        </w:rPr>
      </w:pPr>
      <w:ins w:id="250" w:author="Huawei-Yulong" w:date="2024-09-27T10:33:00Z">
        <w:r w:rsidRPr="00CA1E7D">
          <w:rPr>
            <w:rFonts w:eastAsia="宋体"/>
            <w:b/>
            <w:bCs/>
            <w:lang w:val="en-US" w:eastAsia="zh-CN"/>
          </w:rPr>
          <w:t>Technical points from companies:</w:t>
        </w:r>
      </w:ins>
    </w:p>
    <w:p w14:paraId="28645341" w14:textId="5563F1F4" w:rsidR="00BC593A" w:rsidRPr="006C4A35" w:rsidRDefault="00BC593A" w:rsidP="006C4A35">
      <w:pPr>
        <w:pStyle w:val="afc"/>
        <w:numPr>
          <w:ilvl w:val="1"/>
          <w:numId w:val="30"/>
        </w:numPr>
        <w:ind w:firstLineChars="0"/>
        <w:rPr>
          <w:ins w:id="251" w:author="Huawei-Yulong" w:date="2024-09-27T10:33:00Z"/>
          <w:rFonts w:eastAsia="宋体"/>
          <w:bCs/>
          <w:lang w:val="en-US" w:eastAsia="zh-CN"/>
        </w:rPr>
      </w:pPr>
      <w:ins w:id="252" w:author="Huawei-Yulong" w:date="2024-09-27T10:33:00Z">
        <w:r w:rsidRPr="006C4A35">
          <w:rPr>
            <w:rFonts w:eastAsia="宋体"/>
            <w:b/>
            <w:bCs/>
            <w:lang w:val="en-US" w:eastAsia="zh-CN"/>
          </w:rPr>
          <w:t>Camp 1: Yes</w:t>
        </w:r>
        <w:r w:rsidRPr="006C4A35">
          <w:rPr>
            <w:rFonts w:eastAsia="宋体"/>
            <w:bCs/>
            <w:lang w:val="en-US" w:eastAsia="zh-CN"/>
          </w:rPr>
          <w:t xml:space="preserve">: </w:t>
        </w:r>
        <w:r w:rsidRPr="00C74B47">
          <w:rPr>
            <w:rFonts w:eastAsia="宋体"/>
            <w:bCs/>
            <w:lang w:val="en-US" w:eastAsia="zh-CN"/>
          </w:rPr>
          <w:t xml:space="preserve">CMCC, Huawei, vivo, </w:t>
        </w:r>
        <w:r w:rsidRPr="00273E4C">
          <w:rPr>
            <w:rFonts w:eastAsia="宋体"/>
            <w:bCs/>
            <w:lang w:val="en-US" w:eastAsia="zh-CN"/>
          </w:rPr>
          <w:t>Nordic</w:t>
        </w:r>
        <w:r w:rsidRPr="00BC1321">
          <w:rPr>
            <w:rFonts w:eastAsia="宋体"/>
            <w:bCs/>
            <w:lang w:val="en-US" w:eastAsia="zh-CN"/>
          </w:rPr>
          <w:t>, NEC, ZTE, Sharp, Spreadtrum, Xiaomi, Transsion, Lenovo, Futurewei, China Telecom, HONOR, InterDigital, MediaTek, Kyocera, Fujitsu, LG?, OPPO (fine with option 3?), QC (indication in some case?)</w:t>
        </w:r>
      </w:ins>
      <w:ins w:id="253" w:author="Huawei-Yulong" w:date="2024-09-27T11:03:00Z">
        <w:r w:rsidR="004A0F24" w:rsidRPr="00BC1321">
          <w:rPr>
            <w:rFonts w:eastAsia="宋体"/>
            <w:bCs/>
            <w:lang w:val="en-US" w:eastAsia="zh-CN"/>
          </w:rPr>
          <w:t>,</w:t>
        </w:r>
        <w:r w:rsidR="004A0F24" w:rsidRPr="004A0F24">
          <w:t xml:space="preserve"> </w:t>
        </w:r>
        <w:r w:rsidR="004A0F24" w:rsidRPr="006C4A35">
          <w:rPr>
            <w:rFonts w:eastAsia="宋体"/>
            <w:bCs/>
            <w:lang w:val="en-US" w:eastAsia="zh-CN"/>
          </w:rPr>
          <w:t>Continental, Bosch, Wiliot</w:t>
        </w:r>
      </w:ins>
      <w:ins w:id="254" w:author="Huawei-Yulong" w:date="2024-09-28T21:52:00Z">
        <w:r w:rsidR="006C4A35" w:rsidRPr="006C4A35">
          <w:rPr>
            <w:rFonts w:eastAsia="宋体"/>
            <w:bCs/>
            <w:lang w:val="en-US" w:eastAsia="zh-CN"/>
          </w:rPr>
          <w:t xml:space="preserve">, </w:t>
        </w:r>
        <w:r w:rsidR="006C4A35" w:rsidRPr="00C74B47">
          <w:rPr>
            <w:rFonts w:eastAsia="宋体"/>
            <w:bCs/>
            <w:lang w:val="en-US" w:eastAsia="zh-CN"/>
          </w:rPr>
          <w:t>ASUSTeK</w:t>
        </w:r>
        <w:r w:rsidR="006C4A35" w:rsidRPr="00273E4C">
          <w:rPr>
            <w:rFonts w:eastAsia="宋体"/>
            <w:bCs/>
            <w:lang w:val="en-US" w:eastAsia="zh-CN"/>
          </w:rPr>
          <w:t xml:space="preserve">, </w:t>
        </w:r>
        <w:r w:rsidR="006C4A35" w:rsidRPr="00BC1321">
          <w:rPr>
            <w:rFonts w:eastAsia="宋体"/>
            <w:bCs/>
            <w:lang w:val="en-US" w:eastAsia="zh-CN"/>
          </w:rPr>
          <w:t>Samsung</w:t>
        </w:r>
        <w:r w:rsidR="006C4A35">
          <w:rPr>
            <w:rFonts w:eastAsia="宋体"/>
            <w:bCs/>
            <w:lang w:val="en-US" w:eastAsia="zh-CN"/>
          </w:rPr>
          <w:t>,</w:t>
        </w:r>
        <w:r w:rsidR="006C4A35" w:rsidRPr="006C4A35">
          <w:rPr>
            <w:rFonts w:eastAsiaTheme="minorEastAsia"/>
            <w:lang w:val="en-US" w:eastAsia="zh-CN"/>
          </w:rPr>
          <w:t xml:space="preserve"> </w:t>
        </w:r>
        <w:r w:rsidR="006C4A35">
          <w:rPr>
            <w:rFonts w:eastAsiaTheme="minorEastAsia"/>
            <w:lang w:val="en-US" w:eastAsia="zh-CN"/>
          </w:rPr>
          <w:t>Panasonic</w:t>
        </w:r>
      </w:ins>
      <w:ins w:id="255" w:author="Huawei-Yulong-v43" w:date="2024-10-03T22:11:00Z">
        <w:r w:rsidR="003B070B">
          <w:rPr>
            <w:rFonts w:eastAsiaTheme="minorEastAsia"/>
            <w:lang w:val="en-US" w:eastAsia="zh-CN"/>
          </w:rPr>
          <w:t>,</w:t>
        </w:r>
        <w:r w:rsidR="003B070B" w:rsidRPr="003B070B">
          <w:rPr>
            <w:rFonts w:eastAsia="Malgun Gothic"/>
            <w:lang w:val="en-US" w:eastAsia="ko-KR"/>
          </w:rPr>
          <w:t xml:space="preserve"> </w:t>
        </w:r>
        <w:r w:rsidR="003B070B">
          <w:rPr>
            <w:rFonts w:eastAsia="Malgun Gothic"/>
            <w:lang w:val="en-US" w:eastAsia="ko-KR"/>
          </w:rPr>
          <w:t>ETRI</w:t>
        </w:r>
      </w:ins>
    </w:p>
    <w:p w14:paraId="2BDABF81" w14:textId="77777777" w:rsidR="00BC593A" w:rsidRPr="00790D82" w:rsidRDefault="00BC593A" w:rsidP="00BC593A">
      <w:pPr>
        <w:pStyle w:val="afc"/>
        <w:numPr>
          <w:ilvl w:val="2"/>
          <w:numId w:val="30"/>
        </w:numPr>
        <w:ind w:firstLineChars="0"/>
        <w:rPr>
          <w:ins w:id="256" w:author="Huawei-Yulong" w:date="2024-09-27T10:33:00Z"/>
          <w:rFonts w:eastAsia="宋体"/>
          <w:bCs/>
          <w:lang w:val="en-US" w:eastAsia="zh-CN"/>
        </w:rPr>
      </w:pPr>
      <w:ins w:id="257" w:author="Huawei-Yulong" w:date="2024-09-27T10:33:00Z">
        <w:r>
          <w:rPr>
            <w:rFonts w:eastAsia="宋体"/>
            <w:bCs/>
            <w:lang w:val="en-US" w:eastAsia="zh-CN"/>
          </w:rPr>
          <w:t>More support to option 3 for companies replying yes, while some claim the robustness from option 1.</w:t>
        </w:r>
      </w:ins>
    </w:p>
    <w:p w14:paraId="01F17802" w14:textId="77777777" w:rsidR="00BC593A" w:rsidRPr="00B71511" w:rsidRDefault="00BC593A" w:rsidP="00BC593A">
      <w:pPr>
        <w:pStyle w:val="afc"/>
        <w:numPr>
          <w:ilvl w:val="1"/>
          <w:numId w:val="30"/>
        </w:numPr>
        <w:ind w:firstLineChars="0"/>
        <w:rPr>
          <w:ins w:id="258" w:author="Huawei-Yulong" w:date="2024-09-27T10:33:00Z"/>
          <w:rFonts w:eastAsia="宋体"/>
          <w:bCs/>
          <w:lang w:val="en-US" w:eastAsia="zh-CN"/>
        </w:rPr>
      </w:pPr>
      <w:ins w:id="259" w:author="Huawei-Yulong" w:date="2024-09-27T10:33:00Z">
        <w:r>
          <w:rPr>
            <w:rFonts w:eastAsia="宋体"/>
            <w:b/>
            <w:bCs/>
            <w:lang w:val="en-US" w:eastAsia="zh-CN"/>
          </w:rPr>
          <w:t>Camp</w:t>
        </w:r>
        <w:r w:rsidRPr="00F25CC1">
          <w:rPr>
            <w:rFonts w:eastAsia="宋体"/>
            <w:b/>
            <w:bCs/>
            <w:lang w:val="en-US" w:eastAsia="zh-CN"/>
          </w:rPr>
          <w:t xml:space="preserve"> 2: No</w:t>
        </w:r>
        <w:r w:rsidRPr="00B71511">
          <w:rPr>
            <w:rFonts w:eastAsia="宋体"/>
            <w:bCs/>
            <w:lang w:val="en-US" w:eastAsia="zh-CN"/>
          </w:rPr>
          <w:t>: CATT</w:t>
        </w:r>
        <w:r w:rsidRPr="006D624C">
          <w:rPr>
            <w:rFonts w:eastAsia="宋体"/>
            <w:bCs/>
            <w:lang w:val="en-US" w:eastAsia="zh-CN"/>
          </w:rPr>
          <w:t>, Apple, LG, Nokia, Vodafone, OPPO,</w:t>
        </w:r>
        <w:r>
          <w:rPr>
            <w:rFonts w:eastAsia="宋体"/>
            <w:bCs/>
            <w:lang w:val="en-US" w:eastAsia="zh-CN"/>
          </w:rPr>
          <w:t xml:space="preserve"> </w:t>
        </w:r>
        <w:r w:rsidRPr="00B71511">
          <w:rPr>
            <w:rFonts w:eastAsia="宋体"/>
            <w:bCs/>
            <w:lang w:val="en-US" w:eastAsia="zh-CN"/>
          </w:rPr>
          <w:t>Docomo</w:t>
        </w:r>
        <w:r>
          <w:rPr>
            <w:rFonts w:eastAsia="宋体"/>
            <w:bCs/>
            <w:lang w:val="en-US" w:eastAsia="zh-CN"/>
          </w:rPr>
          <w:t xml:space="preserve">, </w:t>
        </w:r>
        <w:r>
          <w:rPr>
            <w:rFonts w:eastAsia="宋体"/>
            <w:lang w:val="en-US" w:eastAsia="zh-CN"/>
          </w:rPr>
          <w:t>Ericsson?</w:t>
        </w:r>
      </w:ins>
    </w:p>
    <w:p w14:paraId="2795846C" w14:textId="77777777" w:rsidR="00BC593A" w:rsidRDefault="00BC593A" w:rsidP="00BC593A">
      <w:pPr>
        <w:pStyle w:val="afc"/>
        <w:numPr>
          <w:ilvl w:val="2"/>
          <w:numId w:val="30"/>
        </w:numPr>
        <w:ind w:firstLineChars="0"/>
        <w:rPr>
          <w:ins w:id="260" w:author="Huawei-Yulong" w:date="2024-09-27T10:33:00Z"/>
          <w:rFonts w:eastAsia="宋体"/>
          <w:bCs/>
          <w:lang w:val="en-US" w:eastAsia="zh-CN"/>
        </w:rPr>
      </w:pPr>
      <w:ins w:id="261" w:author="Huawei-Yulong" w:date="2024-09-27T10:33:00Z">
        <w:r>
          <w:rPr>
            <w:rFonts w:eastAsia="宋体"/>
            <w:bCs/>
            <w:lang w:val="en-US" w:eastAsia="zh-CN"/>
          </w:rPr>
          <w:t>Device simplification intention is mentioned.</w:t>
        </w:r>
      </w:ins>
    </w:p>
    <w:p w14:paraId="2E05F6B5" w14:textId="3825B44F" w:rsidR="00BC593A" w:rsidRPr="00F25CC1" w:rsidRDefault="00BC593A" w:rsidP="00BC593A">
      <w:pPr>
        <w:pStyle w:val="afc"/>
        <w:numPr>
          <w:ilvl w:val="2"/>
          <w:numId w:val="30"/>
        </w:numPr>
        <w:ind w:firstLineChars="0"/>
        <w:rPr>
          <w:ins w:id="262" w:author="Huawei-Yulong" w:date="2024-09-27T10:33:00Z"/>
          <w:rFonts w:eastAsia="宋体"/>
          <w:bCs/>
          <w:lang w:val="en-US" w:eastAsia="zh-CN"/>
        </w:rPr>
      </w:pPr>
      <w:ins w:id="263" w:author="Huawei-Yulong" w:date="2024-09-27T10:33:00Z">
        <w:r>
          <w:rPr>
            <w:rFonts w:eastAsia="宋体" w:hint="eastAsia"/>
            <w:bCs/>
            <w:lang w:val="en-US" w:eastAsia="zh-CN"/>
          </w:rPr>
          <w:t>A</w:t>
        </w:r>
        <w:r>
          <w:rPr>
            <w:rFonts w:eastAsia="宋体"/>
            <w:bCs/>
            <w:lang w:val="en-US" w:eastAsia="zh-CN"/>
          </w:rPr>
          <w:t xml:space="preserve">ssume the upper </w:t>
        </w:r>
      </w:ins>
      <w:ins w:id="264" w:author="Huawei-Yulong" w:date="2024-09-28T21:53:00Z">
        <w:r w:rsidR="00C74B47">
          <w:rPr>
            <w:rFonts w:eastAsia="宋体"/>
            <w:bCs/>
            <w:lang w:val="en-US" w:eastAsia="zh-CN"/>
          </w:rPr>
          <w:t>layer-based</w:t>
        </w:r>
      </w:ins>
      <w:ins w:id="265" w:author="Huawei-Yulong" w:date="2024-09-27T10:33:00Z">
        <w:r>
          <w:rPr>
            <w:rFonts w:eastAsia="宋体"/>
            <w:bCs/>
            <w:lang w:val="en-US" w:eastAsia="zh-CN"/>
          </w:rPr>
          <w:t xml:space="preserve"> reliability.</w:t>
        </w:r>
      </w:ins>
    </w:p>
    <w:p w14:paraId="35D65592" w14:textId="77777777" w:rsidR="00BC593A" w:rsidRDefault="00BC593A" w:rsidP="00BC593A">
      <w:pPr>
        <w:pStyle w:val="afc"/>
        <w:numPr>
          <w:ilvl w:val="0"/>
          <w:numId w:val="30"/>
        </w:numPr>
        <w:ind w:firstLineChars="0"/>
        <w:rPr>
          <w:ins w:id="266" w:author="Huawei-Yulong" w:date="2024-09-27T10:33:00Z"/>
          <w:rFonts w:eastAsia="宋体"/>
          <w:b/>
          <w:bCs/>
          <w:lang w:val="en-US" w:eastAsia="zh-CN"/>
        </w:rPr>
      </w:pPr>
      <w:ins w:id="267" w:author="Huawei-Yulong" w:date="2024-09-27T10:33:00Z">
        <w:r w:rsidRPr="00CA1E7D">
          <w:rPr>
            <w:rFonts w:eastAsia="宋体"/>
            <w:b/>
            <w:bCs/>
            <w:lang w:val="en-US" w:eastAsia="zh-CN"/>
          </w:rPr>
          <w:t>Suggested proposals/observations</w:t>
        </w:r>
        <w:r>
          <w:rPr>
            <w:rFonts w:eastAsia="宋体"/>
            <w:b/>
            <w:bCs/>
            <w:lang w:val="en-US" w:eastAsia="zh-CN"/>
          </w:rPr>
          <w:t xml:space="preserve"> from rapp:</w:t>
        </w:r>
      </w:ins>
    </w:p>
    <w:p w14:paraId="20464307" w14:textId="77777777" w:rsidR="00A527BE" w:rsidRDefault="00BC593A" w:rsidP="00BC593A">
      <w:pPr>
        <w:rPr>
          <w:ins w:id="268" w:author="Huawei-Yulong" w:date="2024-09-28T21:57:00Z"/>
          <w:rFonts w:eastAsia="宋体"/>
          <w:lang w:val="en-US" w:eastAsia="zh-CN"/>
        </w:rPr>
      </w:pPr>
      <w:ins w:id="269" w:author="Huawei-Yulong" w:date="2024-09-27T10:33:00Z">
        <w:r>
          <w:rPr>
            <w:rFonts w:eastAsia="宋体"/>
            <w:lang w:val="en-US" w:eastAsia="zh-CN"/>
          </w:rPr>
          <w:t xml:space="preserve">Rapporteur understands option 3-like indicator has </w:t>
        </w:r>
      </w:ins>
      <w:ins w:id="270" w:author="Huawei-Yulong" w:date="2024-09-28T21:56:00Z">
        <w:r w:rsidR="00C74B47">
          <w:rPr>
            <w:rFonts w:eastAsia="宋体"/>
            <w:lang w:val="en-US" w:eastAsia="zh-CN"/>
          </w:rPr>
          <w:t>some</w:t>
        </w:r>
      </w:ins>
      <w:ins w:id="271" w:author="Huawei-Yulong" w:date="2024-09-27T10:33:00Z">
        <w:r>
          <w:rPr>
            <w:rFonts w:eastAsia="宋体"/>
            <w:lang w:val="en-US" w:eastAsia="zh-CN"/>
          </w:rPr>
          <w:t xml:space="preserve"> support among the “Yes” camp, while it allows the reader to not/never use this indicator. So, not sending the indicator will be the same design as the device behavior from “No” camp. While this option also </w:t>
        </w:r>
      </w:ins>
      <w:ins w:id="272" w:author="Huawei-Yulong" w:date="2024-09-28T21:56:00Z">
        <w:r w:rsidR="00C74B47">
          <w:rPr>
            <w:rFonts w:eastAsia="宋体"/>
            <w:lang w:val="en-US" w:eastAsia="zh-CN"/>
          </w:rPr>
          <w:t>addresses</w:t>
        </w:r>
      </w:ins>
      <w:ins w:id="273" w:author="Huawei-Yulong" w:date="2024-09-27T10:33:00Z">
        <w:r>
          <w:rPr>
            <w:rFonts w:eastAsia="宋体"/>
            <w:lang w:val="en-US" w:eastAsia="zh-CN"/>
          </w:rPr>
          <w:t xml:space="preserve"> some concern from the “no” camp, who want to make it up to reader implementation. Then, this option3-like will also be unified/aligned design with the case 1 implicit way (i.e. subsequent R2D means success</w:t>
        </w:r>
      </w:ins>
      <w:ins w:id="274" w:author="Huawei-Yulong" w:date="2024-09-28T21:56:00Z">
        <w:r w:rsidR="00273E4C" w:rsidRPr="00273E4C">
          <w:rPr>
            <w:rFonts w:eastAsia="宋体"/>
            <w:lang w:val="en-US" w:eastAsia="zh-CN"/>
          </w:rPr>
          <w:t xml:space="preserve"> </w:t>
        </w:r>
        <w:r w:rsidR="00273E4C">
          <w:rPr>
            <w:rFonts w:eastAsia="宋体"/>
            <w:lang w:val="en-US" w:eastAsia="zh-CN"/>
          </w:rPr>
          <w:t>by default</w:t>
        </w:r>
      </w:ins>
      <w:ins w:id="275" w:author="Huawei-Yulong" w:date="2024-09-27T10:33:00Z">
        <w:r>
          <w:rPr>
            <w:rFonts w:eastAsia="宋体"/>
            <w:lang w:val="en-US" w:eastAsia="zh-CN"/>
          </w:rPr>
          <w:t xml:space="preserve">). </w:t>
        </w:r>
      </w:ins>
    </w:p>
    <w:p w14:paraId="7A9D9761" w14:textId="42861CCA" w:rsidR="00BC593A" w:rsidRPr="00917DD7" w:rsidRDefault="00BC593A" w:rsidP="00BC593A">
      <w:pPr>
        <w:rPr>
          <w:ins w:id="276" w:author="Huawei-Yulong" w:date="2024-09-27T10:33:00Z"/>
          <w:rFonts w:eastAsia="宋体"/>
          <w:lang w:val="en-US" w:eastAsia="zh-CN"/>
        </w:rPr>
      </w:pPr>
      <w:ins w:id="277" w:author="Huawei-Yulong" w:date="2024-09-27T10:33:00Z">
        <w:r>
          <w:rPr>
            <w:rFonts w:eastAsia="宋体"/>
            <w:lang w:val="en-US" w:eastAsia="zh-CN"/>
          </w:rPr>
          <w:t>Hope this is the compromised way forward, considering any camp/any option works</w:t>
        </w:r>
      </w:ins>
      <w:ins w:id="278" w:author="Huawei-Yulong" w:date="2024-09-28T21:57:00Z">
        <w:r w:rsidR="00A527BE">
          <w:rPr>
            <w:rFonts w:eastAsia="宋体"/>
            <w:lang w:val="en-US" w:eastAsia="zh-CN"/>
          </w:rPr>
          <w:t>,</w:t>
        </w:r>
      </w:ins>
      <w:ins w:id="279" w:author="Huawei-Yulong" w:date="2024-09-27T10:33:00Z">
        <w:r>
          <w:rPr>
            <w:rFonts w:eastAsia="宋体"/>
            <w:lang w:val="en-US" w:eastAsia="zh-CN"/>
          </w:rPr>
          <w:t xml:space="preserve"> which is just about the tradeoff between AS layer reliability and complexity.</w:t>
        </w:r>
      </w:ins>
    </w:p>
    <w:p w14:paraId="0E38280C" w14:textId="4BB753BC" w:rsidR="006A0166" w:rsidRDefault="00BC593A" w:rsidP="00BC593A">
      <w:pPr>
        <w:pStyle w:val="Proposal-HW"/>
        <w:rPr>
          <w:ins w:id="280" w:author="Huawei-Yulong" w:date="2024-09-29T19:56:00Z"/>
          <w:rFonts w:eastAsia="宋体"/>
          <w:lang w:val="en-US"/>
        </w:rPr>
      </w:pPr>
      <w:ins w:id="281" w:author="Huawei-Yulong" w:date="2024-09-27T10:33:00Z">
        <w:r>
          <w:rPr>
            <w:rFonts w:eastAsia="宋体"/>
            <w:lang w:val="en-US"/>
          </w:rPr>
          <w:t xml:space="preserve">Proposal </w:t>
        </w:r>
      </w:ins>
      <w:ins w:id="282" w:author="Huawei-Yulong" w:date="2024-09-29T19:57:00Z">
        <w:r w:rsidR="006A0166">
          <w:rPr>
            <w:rFonts w:eastAsia="宋体"/>
            <w:lang w:val="en-US"/>
          </w:rPr>
          <w:t>2a</w:t>
        </w:r>
      </w:ins>
      <w:ins w:id="283" w:author="Huawei-Yulong" w:date="2024-09-27T10:33:00Z">
        <w:r>
          <w:rPr>
            <w:rFonts w:eastAsia="宋体"/>
            <w:lang w:val="en-US"/>
          </w:rPr>
          <w:t>:</w:t>
        </w:r>
        <w:r>
          <w:rPr>
            <w:rFonts w:eastAsia="宋体"/>
            <w:lang w:val="en-US"/>
          </w:rPr>
          <w:tab/>
        </w:r>
        <w:r>
          <w:rPr>
            <w:rFonts w:eastAsia="宋体"/>
            <w:u w:val="single"/>
            <w:lang w:val="en-US"/>
          </w:rPr>
          <w:t>Support explicit</w:t>
        </w:r>
        <w:r>
          <w:rPr>
            <w:rFonts w:eastAsia="宋体"/>
            <w:lang w:val="en-US"/>
          </w:rPr>
          <w:t xml:space="preserve"> R2D failure/success indication for the D2R data transmission. </w:t>
        </w:r>
      </w:ins>
    </w:p>
    <w:p w14:paraId="0AC5602C" w14:textId="485B86BA" w:rsidR="00BC593A" w:rsidRDefault="006A0166" w:rsidP="00BC593A">
      <w:pPr>
        <w:pStyle w:val="Proposal-HW"/>
        <w:rPr>
          <w:ins w:id="284" w:author="Huawei-Yulong" w:date="2024-09-27T10:33:00Z"/>
          <w:rFonts w:eastAsia="宋体"/>
          <w:lang w:val="en-US"/>
        </w:rPr>
      </w:pPr>
      <w:ins w:id="285" w:author="Huawei-Yulong" w:date="2024-09-29T19:57:00Z">
        <w:r>
          <w:rPr>
            <w:rFonts w:eastAsia="宋体"/>
            <w:lang w:val="en-US"/>
          </w:rPr>
          <w:t>Proposal 2b:</w:t>
        </w:r>
        <w:r>
          <w:rPr>
            <w:rFonts w:eastAsia="宋体"/>
            <w:lang w:val="en-US"/>
          </w:rPr>
          <w:tab/>
        </w:r>
      </w:ins>
      <w:ins w:id="286" w:author="Huawei-Yulong" w:date="2024-09-29T19:58:00Z">
        <w:r w:rsidR="005522C9">
          <w:rPr>
            <w:rFonts w:eastAsia="宋体"/>
            <w:lang w:val="en-US"/>
          </w:rPr>
          <w:t xml:space="preserve">RAN2 to discuss: </w:t>
        </w:r>
      </w:ins>
      <w:ins w:id="287" w:author="Huawei-Yulong" w:date="2024-09-27T10:33:00Z">
        <w:r w:rsidR="00BC593A">
          <w:rPr>
            <w:rFonts w:eastAsia="宋体"/>
            <w:lang w:val="en-US"/>
          </w:rPr>
          <w:t>It is up to the reader whether/when to include this indication. The absence of this indication will not trigger device re-transmission/re-access (i.e. absence means “</w:t>
        </w:r>
        <w:r w:rsidR="00BC593A" w:rsidRPr="001460A7">
          <w:rPr>
            <w:rFonts w:eastAsia="宋体"/>
            <w:lang w:val="en-US"/>
          </w:rPr>
          <w:t>likely</w:t>
        </w:r>
        <w:r w:rsidR="00BC593A">
          <w:rPr>
            <w:rFonts w:eastAsia="宋体"/>
            <w:lang w:val="en-US"/>
          </w:rPr>
          <w:t xml:space="preserve"> success”).</w:t>
        </w:r>
      </w:ins>
    </w:p>
    <w:p w14:paraId="1F8398FA" w14:textId="77777777" w:rsidR="008F02C5" w:rsidRPr="00AF4526" w:rsidRDefault="008F02C5">
      <w:pPr>
        <w:textAlignment w:val="auto"/>
        <w:rPr>
          <w:rFonts w:eastAsia="等线"/>
          <w:lang w:val="en-US" w:eastAsia="zh-CN"/>
        </w:rPr>
      </w:pPr>
    </w:p>
    <w:p w14:paraId="16906E36" w14:textId="77777777" w:rsidR="008F02C5" w:rsidRDefault="009458E8">
      <w:pPr>
        <w:pStyle w:val="2"/>
        <w:rPr>
          <w:rFonts w:eastAsia="宋体"/>
          <w:lang w:eastAsia="zh-CN"/>
        </w:rPr>
      </w:pPr>
      <w:r>
        <w:rPr>
          <w:rFonts w:eastAsia="宋体"/>
          <w:lang w:eastAsia="zh-CN"/>
        </w:rPr>
        <w:lastRenderedPageBreak/>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88" w:name="_2.2.1_When_Msg2"/>
      <w:bookmarkEnd w:id="288"/>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c"/>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9"/>
            <w:rFonts w:eastAsia="等线"/>
            <w:lang w:eastAsia="zh-CN"/>
          </w:rPr>
          <w:t>2.1.3</w:t>
        </w:r>
      </w:hyperlink>
      <w:r>
        <w:rPr>
          <w:rFonts w:eastAsia="等线"/>
          <w:lang w:eastAsia="zh-CN"/>
        </w:rPr>
        <w:t>.</w:t>
      </w:r>
    </w:p>
    <w:p w14:paraId="30810666"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Purpose-x: ?</w:t>
      </w:r>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r>
              <w:rPr>
                <w:rFonts w:eastAsia="宋体"/>
                <w:lang w:val="en-US" w:eastAsia="zh-CN"/>
              </w:rPr>
              <w:t>Yes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lastRenderedPageBreak/>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lastRenderedPageBreak/>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r>
              <w:rPr>
                <w:rFonts w:eastAsia="宋体"/>
                <w:lang w:val="en-US" w:eastAsia="zh-CN"/>
              </w:rPr>
              <w:t>Yes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t>Nordic</w:t>
            </w:r>
          </w:p>
        </w:tc>
        <w:tc>
          <w:tcPr>
            <w:tcW w:w="1483" w:type="dxa"/>
          </w:tcPr>
          <w:p w14:paraId="5E60E0A0" w14:textId="77777777" w:rsidR="008F02C5" w:rsidRDefault="009458E8">
            <w:pPr>
              <w:rPr>
                <w:rFonts w:eastAsia="宋体"/>
                <w:lang w:val="en-US" w:eastAsia="zh-CN"/>
              </w:rPr>
            </w:pPr>
            <w:r>
              <w:rPr>
                <w:rFonts w:eastAsia="宋体"/>
                <w:lang w:val="en-US" w:eastAsia="zh-CN"/>
              </w:rPr>
              <w:t>Yes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r>
              <w:rPr>
                <w:rFonts w:eastAsia="等线"/>
                <w:lang w:val="en-US" w:eastAsia="zh-CN"/>
              </w:rPr>
              <w:t>Yes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483" w:type="dxa"/>
          </w:tcPr>
          <w:p w14:paraId="099B560E" w14:textId="77777777" w:rsidR="008F02C5" w:rsidRDefault="009458E8">
            <w:pPr>
              <w:rPr>
                <w:rFonts w:eastAsia="宋体"/>
                <w:lang w:val="en-US" w:eastAsia="zh-CN"/>
              </w:rPr>
            </w:pPr>
            <w:r>
              <w:rPr>
                <w:rFonts w:eastAsia="宋体"/>
                <w:lang w:val="en-US" w:eastAsia="zh-CN"/>
              </w:rPr>
              <w:t>Yes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w:t>
            </w:r>
            <w:r>
              <w:rPr>
                <w:rFonts w:eastAsiaTheme="minorEastAsia" w:hint="eastAsia"/>
                <w:lang w:val="en-US"/>
              </w:rPr>
              <w:lastRenderedPageBreak/>
              <w:t xml:space="preserve">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r>
              <w:rPr>
                <w:rFonts w:eastAsia="宋体"/>
                <w:lang w:val="en-US" w:eastAsia="zh-CN"/>
              </w:rPr>
              <w:t>Futurewei</w:t>
            </w:r>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89" w:name="OLE_LINK9"/>
            <w:r>
              <w:rPr>
                <w:rFonts w:eastAsia="宋体" w:hint="eastAsia"/>
                <w:lang w:val="en-US" w:eastAsia="zh-CN"/>
              </w:rPr>
              <w:t>For contention resolution, Msg2 is needed to indicate successful transmission for Msg1.</w:t>
            </w:r>
            <w:bookmarkEnd w:id="289"/>
          </w:p>
        </w:tc>
      </w:tr>
      <w:tr w:rsidR="005E3D15" w14:paraId="7392F98A" w14:textId="77777777">
        <w:tc>
          <w:tcPr>
            <w:tcW w:w="1399" w:type="dxa"/>
          </w:tcPr>
          <w:p w14:paraId="08FA9407" w14:textId="7D0B474C" w:rsidR="005E3D15" w:rsidRDefault="005E3D15" w:rsidP="005E3D15">
            <w:pPr>
              <w:rPr>
                <w:rFonts w:eastAsia="宋体"/>
                <w:lang w:val="en-US" w:eastAsia="zh-CN"/>
              </w:rPr>
            </w:pPr>
            <w:r>
              <w:rPr>
                <w:rFonts w:eastAsia="宋体"/>
                <w:lang w:val="en-US" w:eastAsia="zh-CN"/>
              </w:rPr>
              <w:t>HONOR</w:t>
            </w:r>
          </w:p>
        </w:tc>
        <w:tc>
          <w:tcPr>
            <w:tcW w:w="1483" w:type="dxa"/>
          </w:tcPr>
          <w:p w14:paraId="100D9089" w14:textId="34BB3CE6" w:rsidR="005E3D15" w:rsidRDefault="005E3D15" w:rsidP="005E3D15">
            <w:pPr>
              <w:rPr>
                <w:rFonts w:eastAsia="宋体"/>
                <w:lang w:val="en-US" w:eastAsia="zh-CN"/>
              </w:rPr>
            </w:pPr>
            <w:r>
              <w:rPr>
                <w:rFonts w:eastAsia="宋体"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宋体"/>
                <w:lang w:val="en-US" w:eastAsia="zh-CN"/>
              </w:rPr>
            </w:pPr>
            <w:r>
              <w:rPr>
                <w:rFonts w:eastAsia="宋体"/>
                <w:lang w:val="en-US" w:eastAsia="zh-CN"/>
              </w:rPr>
              <w:t>InterDigital</w:t>
            </w:r>
          </w:p>
        </w:tc>
        <w:tc>
          <w:tcPr>
            <w:tcW w:w="1483" w:type="dxa"/>
          </w:tcPr>
          <w:p w14:paraId="47AEF352" w14:textId="272B263B" w:rsidR="00166C4A" w:rsidRDefault="00166C4A" w:rsidP="005E3D15">
            <w:pPr>
              <w:rPr>
                <w:rFonts w:eastAsia="宋体"/>
                <w:lang w:val="en-US" w:eastAsia="zh-CN"/>
              </w:rPr>
            </w:pPr>
            <w:r>
              <w:rPr>
                <w:rFonts w:eastAsia="宋体"/>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宋体"/>
                <w:lang w:val="en-US" w:eastAsia="zh-CN"/>
              </w:rPr>
            </w:pPr>
            <w:r>
              <w:rPr>
                <w:rFonts w:eastAsia="宋体"/>
                <w:lang w:val="en-US" w:eastAsia="zh-CN"/>
              </w:rPr>
              <w:t>MediaTek</w:t>
            </w:r>
          </w:p>
        </w:tc>
        <w:tc>
          <w:tcPr>
            <w:tcW w:w="1483" w:type="dxa"/>
          </w:tcPr>
          <w:p w14:paraId="7D7810B3" w14:textId="0958915D" w:rsidR="007973F8" w:rsidRDefault="007973F8" w:rsidP="005E3D15">
            <w:pPr>
              <w:rPr>
                <w:rFonts w:eastAsia="宋体"/>
                <w:lang w:val="en-US" w:eastAsia="zh-CN"/>
              </w:rPr>
            </w:pPr>
            <w:r>
              <w:rPr>
                <w:rFonts w:eastAsia="宋体"/>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宋体"/>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宋体"/>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等线"/>
                <w:lang w:val="en-US" w:eastAsia="zh-CN"/>
              </w:rPr>
            </w:pPr>
            <w:r>
              <w:rPr>
                <w:rFonts w:eastAsia="等线" w:hint="eastAsia"/>
                <w:lang w:val="en-US" w:eastAsia="zh-CN"/>
              </w:rPr>
              <w:t>F</w:t>
            </w:r>
            <w:r>
              <w:rPr>
                <w:rFonts w:eastAsia="等线"/>
                <w:lang w:val="en-US" w:eastAsia="zh-CN"/>
              </w:rPr>
              <w:t>ujitsu</w:t>
            </w:r>
          </w:p>
        </w:tc>
        <w:tc>
          <w:tcPr>
            <w:tcW w:w="1483" w:type="dxa"/>
          </w:tcPr>
          <w:p w14:paraId="47A355BA" w14:textId="52F0F888" w:rsidR="00174408" w:rsidRPr="00174408" w:rsidRDefault="00174408" w:rsidP="000D1D0B">
            <w:pPr>
              <w:rPr>
                <w:rFonts w:eastAsia="等线"/>
                <w:lang w:val="en-US" w:eastAsia="zh-CN"/>
              </w:rPr>
            </w:pPr>
            <w:r>
              <w:rPr>
                <w:rFonts w:eastAsia="等线" w:hint="eastAsia"/>
                <w:lang w:val="en-US" w:eastAsia="zh-CN"/>
              </w:rPr>
              <w:t>Y</w:t>
            </w:r>
            <w:r>
              <w:rPr>
                <w:rFonts w:eastAsia="等线"/>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等线"/>
                <w:lang w:val="en-US" w:eastAsia="zh-CN"/>
              </w:rPr>
            </w:pPr>
            <w:r>
              <w:rPr>
                <w:rFonts w:eastAsia="等线"/>
                <w:lang w:val="en-US" w:eastAsia="zh-CN"/>
              </w:rPr>
              <w:t>Continental Automotive</w:t>
            </w:r>
          </w:p>
        </w:tc>
        <w:tc>
          <w:tcPr>
            <w:tcW w:w="1483" w:type="dxa"/>
          </w:tcPr>
          <w:p w14:paraId="3B8D8942" w14:textId="5754A98D" w:rsidR="00513462" w:rsidRDefault="00513462" w:rsidP="000D1D0B">
            <w:pPr>
              <w:rPr>
                <w:rFonts w:eastAsia="等线"/>
                <w:lang w:val="en-US" w:eastAsia="zh-CN"/>
              </w:rPr>
            </w:pPr>
            <w:r>
              <w:rPr>
                <w:rFonts w:eastAsia="等线"/>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等线"/>
                <w:lang w:val="en-US" w:eastAsia="zh-CN"/>
              </w:rPr>
            </w:pPr>
            <w:r>
              <w:rPr>
                <w:rFonts w:eastAsia="等线"/>
                <w:lang w:val="en-US" w:eastAsia="zh-CN"/>
              </w:rPr>
              <w:t>Bosch</w:t>
            </w:r>
          </w:p>
        </w:tc>
        <w:tc>
          <w:tcPr>
            <w:tcW w:w="1483" w:type="dxa"/>
          </w:tcPr>
          <w:p w14:paraId="5C6AB95E" w14:textId="652C6D18" w:rsidR="00BE6E3E" w:rsidRDefault="00BE6E3E" w:rsidP="000D1D0B">
            <w:pPr>
              <w:rPr>
                <w:rFonts w:eastAsia="等线"/>
                <w:lang w:val="en-US" w:eastAsia="zh-CN"/>
              </w:rPr>
            </w:pPr>
            <w:r>
              <w:rPr>
                <w:rFonts w:eastAsia="等线"/>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等线"/>
                <w:lang w:val="en-US" w:eastAsia="zh-CN"/>
              </w:rPr>
            </w:pPr>
            <w:r>
              <w:rPr>
                <w:rFonts w:eastAsia="宋体"/>
              </w:rPr>
              <w:t>Wiliot</w:t>
            </w:r>
          </w:p>
        </w:tc>
        <w:tc>
          <w:tcPr>
            <w:tcW w:w="1483" w:type="dxa"/>
          </w:tcPr>
          <w:p w14:paraId="5ABEE5F1" w14:textId="372AB378" w:rsidR="00585DCC" w:rsidRDefault="00585DCC" w:rsidP="00585DCC">
            <w:pPr>
              <w:rPr>
                <w:rFonts w:eastAsia="等线"/>
                <w:lang w:val="en-US" w:eastAsia="zh-CN"/>
              </w:rPr>
            </w:pPr>
            <w:r>
              <w:rPr>
                <w:rFonts w:eastAsia="宋体"/>
              </w:rPr>
              <w:t>Yes</w:t>
            </w:r>
          </w:p>
        </w:tc>
        <w:tc>
          <w:tcPr>
            <w:tcW w:w="6749" w:type="dxa"/>
          </w:tcPr>
          <w:p w14:paraId="688847B5" w14:textId="7C33C2CE" w:rsidR="00585DCC" w:rsidRDefault="00585DCC" w:rsidP="00585DCC">
            <w:pPr>
              <w:rPr>
                <w:bCs/>
                <w:lang w:val="en-US" w:eastAsia="zh-CN"/>
              </w:rPr>
            </w:pPr>
            <w:r>
              <w:rPr>
                <w:rFonts w:eastAsia="宋体"/>
              </w:rPr>
              <w:t>We agree with proposal 1 and 3</w:t>
            </w:r>
          </w:p>
        </w:tc>
      </w:tr>
      <w:tr w:rsidR="003D3057" w14:paraId="366C8C3C" w14:textId="77777777">
        <w:tc>
          <w:tcPr>
            <w:tcW w:w="1399" w:type="dxa"/>
          </w:tcPr>
          <w:p w14:paraId="6C8A7314" w14:textId="014EECA5" w:rsidR="003D3057" w:rsidRDefault="003D3057" w:rsidP="003D3057">
            <w:pPr>
              <w:rPr>
                <w:rFonts w:eastAsia="宋体"/>
              </w:rPr>
            </w:pPr>
            <w:r w:rsidRPr="00F0031D">
              <w:rPr>
                <w:rFonts w:eastAsia="PMingLiU" w:hint="eastAsia"/>
                <w:lang w:val="en-US" w:eastAsia="zh-TW"/>
              </w:rPr>
              <w:t>A</w:t>
            </w:r>
            <w:r w:rsidRPr="00F0031D">
              <w:rPr>
                <w:rFonts w:eastAsia="PMingLiU"/>
                <w:lang w:val="en-US" w:eastAsia="zh-TW"/>
              </w:rPr>
              <w:t>SUSTeK</w:t>
            </w:r>
          </w:p>
        </w:tc>
        <w:tc>
          <w:tcPr>
            <w:tcW w:w="1483" w:type="dxa"/>
          </w:tcPr>
          <w:p w14:paraId="166DB10B" w14:textId="4BD93541"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6749" w:type="dxa"/>
          </w:tcPr>
          <w:p w14:paraId="092DA055" w14:textId="66DCEB1C" w:rsidR="003D3057" w:rsidRDefault="003D3057" w:rsidP="003D3057">
            <w:pPr>
              <w:rPr>
                <w:rFonts w:eastAsia="宋体"/>
              </w:rPr>
            </w:pPr>
            <w:r w:rsidRPr="00F0031D">
              <w:rPr>
                <w:rFonts w:eastAsia="PMingLiU" w:hint="eastAsia"/>
                <w:bCs/>
                <w:lang w:val="en-US" w:eastAsia="zh-TW"/>
              </w:rPr>
              <w:t>W</w:t>
            </w:r>
            <w:r w:rsidRPr="00F0031D">
              <w:rPr>
                <w:rFonts w:eastAsia="PMingLiU"/>
                <w:bCs/>
                <w:lang w:val="en-US" w:eastAsia="zh-TW"/>
              </w:rPr>
              <w:t>e think Msg2 for contention resolution is necessary.</w:t>
            </w:r>
          </w:p>
        </w:tc>
      </w:tr>
      <w:tr w:rsidR="003D3057" w14:paraId="507FC468" w14:textId="77777777">
        <w:tc>
          <w:tcPr>
            <w:tcW w:w="1399" w:type="dxa"/>
          </w:tcPr>
          <w:p w14:paraId="09451B4F" w14:textId="509EA245" w:rsidR="003D3057" w:rsidRPr="00F0031D" w:rsidRDefault="003D3057" w:rsidP="003D3057">
            <w:pPr>
              <w:rPr>
                <w:rFonts w:eastAsia="PMingLiU"/>
                <w:lang w:val="en-US" w:eastAsia="zh-TW"/>
              </w:rPr>
            </w:pPr>
            <w:r>
              <w:rPr>
                <w:rFonts w:eastAsia="宋体"/>
              </w:rPr>
              <w:t>Panasonic</w:t>
            </w:r>
          </w:p>
        </w:tc>
        <w:tc>
          <w:tcPr>
            <w:tcW w:w="1483" w:type="dxa"/>
          </w:tcPr>
          <w:p w14:paraId="3B35538E" w14:textId="70C41EC2" w:rsidR="003D3057" w:rsidRPr="00F0031D" w:rsidRDefault="003D3057" w:rsidP="003D3057">
            <w:pPr>
              <w:rPr>
                <w:rFonts w:eastAsia="PMingLiU"/>
                <w:lang w:val="en-US" w:eastAsia="zh-TW"/>
              </w:rPr>
            </w:pPr>
            <w:r>
              <w:rPr>
                <w:rFonts w:eastAsia="宋体"/>
              </w:rPr>
              <w:t>Yes</w:t>
            </w:r>
          </w:p>
        </w:tc>
        <w:tc>
          <w:tcPr>
            <w:tcW w:w="6749" w:type="dxa"/>
          </w:tcPr>
          <w:p w14:paraId="07D34EB9" w14:textId="2EDCF5AF" w:rsidR="003D3057" w:rsidRPr="00F0031D" w:rsidRDefault="003D3057" w:rsidP="003D3057">
            <w:pPr>
              <w:rPr>
                <w:rFonts w:eastAsia="PMingLiU"/>
                <w:bCs/>
                <w:lang w:val="en-US" w:eastAsia="zh-TW"/>
              </w:rPr>
            </w:pPr>
            <w:r>
              <w:rPr>
                <w:rFonts w:eastAsia="宋体"/>
              </w:rPr>
              <w:t>For contention based 2-step RA, Msg2 is needed at least for contention resolution (i.e. purpose-1). Whether Msg2 serves other purposes is subject to the discussion related to other questions.</w:t>
            </w:r>
          </w:p>
        </w:tc>
      </w:tr>
      <w:tr w:rsidR="003D3057" w14:paraId="574480BE" w14:textId="77777777">
        <w:tc>
          <w:tcPr>
            <w:tcW w:w="1399" w:type="dxa"/>
          </w:tcPr>
          <w:p w14:paraId="01B9C004" w14:textId="7A0BE48B" w:rsidR="003D3057" w:rsidRDefault="003D3057" w:rsidP="003D3057">
            <w:pPr>
              <w:rPr>
                <w:rFonts w:eastAsia="宋体"/>
              </w:rPr>
            </w:pPr>
            <w:r>
              <w:rPr>
                <w:rFonts w:eastAsia="Malgun Gothic" w:hint="eastAsia"/>
                <w:lang w:eastAsia="ko-KR"/>
              </w:rPr>
              <w:t>S</w:t>
            </w:r>
            <w:r>
              <w:rPr>
                <w:rFonts w:eastAsia="Malgun Gothic"/>
                <w:lang w:eastAsia="ko-KR"/>
              </w:rPr>
              <w:t>amsung</w:t>
            </w:r>
          </w:p>
        </w:tc>
        <w:tc>
          <w:tcPr>
            <w:tcW w:w="1483" w:type="dxa"/>
          </w:tcPr>
          <w:p w14:paraId="4E080CEE" w14:textId="354B9B70" w:rsidR="003D3057" w:rsidRDefault="003D3057" w:rsidP="003D3057">
            <w:pPr>
              <w:rPr>
                <w:rFonts w:eastAsia="宋体"/>
              </w:rPr>
            </w:pPr>
            <w:r>
              <w:rPr>
                <w:rFonts w:eastAsia="Malgun Gothic" w:hint="eastAsia"/>
                <w:lang w:eastAsia="ko-KR"/>
              </w:rPr>
              <w:t>Y</w:t>
            </w:r>
            <w:r>
              <w:rPr>
                <w:rFonts w:eastAsia="Malgun Gothic"/>
                <w:lang w:eastAsia="ko-KR"/>
              </w:rPr>
              <w:t>es</w:t>
            </w:r>
          </w:p>
        </w:tc>
        <w:tc>
          <w:tcPr>
            <w:tcW w:w="6749" w:type="dxa"/>
          </w:tcPr>
          <w:p w14:paraId="25E4D823" w14:textId="77777777" w:rsidR="003D3057" w:rsidRDefault="003D3057" w:rsidP="003D3057">
            <w:pPr>
              <w:rPr>
                <w:rFonts w:eastAsia="宋体"/>
              </w:rPr>
            </w:pPr>
          </w:p>
        </w:tc>
      </w:tr>
      <w:tr w:rsidR="00D17ED4" w14:paraId="7854E6A3" w14:textId="77777777">
        <w:tc>
          <w:tcPr>
            <w:tcW w:w="1399" w:type="dxa"/>
          </w:tcPr>
          <w:p w14:paraId="1A15B28A" w14:textId="2F9546E3" w:rsidR="00D17ED4" w:rsidRDefault="00D17ED4" w:rsidP="00D17ED4">
            <w:pPr>
              <w:rPr>
                <w:rFonts w:eastAsia="Malgun Gothic" w:hint="eastAsia"/>
                <w:lang w:eastAsia="ko-KR"/>
              </w:rPr>
            </w:pPr>
            <w:r>
              <w:rPr>
                <w:rFonts w:eastAsia="Malgun Gothic"/>
                <w:lang w:eastAsia="ko-KR"/>
              </w:rPr>
              <w:t>ETRI</w:t>
            </w:r>
          </w:p>
        </w:tc>
        <w:tc>
          <w:tcPr>
            <w:tcW w:w="1483" w:type="dxa"/>
          </w:tcPr>
          <w:p w14:paraId="4D6F0E28" w14:textId="0CCD359B" w:rsidR="00D17ED4" w:rsidRDefault="00D17ED4" w:rsidP="00D17ED4">
            <w:pPr>
              <w:rPr>
                <w:rFonts w:eastAsia="Malgun Gothic" w:hint="eastAsia"/>
                <w:lang w:eastAsia="ko-KR"/>
              </w:rPr>
            </w:pPr>
            <w:r>
              <w:rPr>
                <w:rFonts w:eastAsia="Malgun Gothic"/>
                <w:lang w:eastAsia="ko-KR"/>
              </w:rPr>
              <w:t>Yes</w:t>
            </w:r>
          </w:p>
        </w:tc>
        <w:tc>
          <w:tcPr>
            <w:tcW w:w="6749" w:type="dxa"/>
          </w:tcPr>
          <w:p w14:paraId="387EECF3" w14:textId="378E3C33" w:rsidR="00D17ED4" w:rsidRDefault="00D17ED4" w:rsidP="00D17ED4">
            <w:pPr>
              <w:rPr>
                <w:rFonts w:eastAsia="宋体"/>
              </w:rPr>
            </w:pPr>
            <w:r>
              <w:rPr>
                <w:rFonts w:eastAsia="宋体"/>
              </w:rPr>
              <w:t>We prefer a unified solution for CBRA.</w:t>
            </w:r>
          </w:p>
        </w:tc>
      </w:tr>
    </w:tbl>
    <w:p w14:paraId="278A9C39" w14:textId="77777777" w:rsidR="00BC593A" w:rsidRPr="00CA1E7D" w:rsidRDefault="00BC593A" w:rsidP="00BC593A">
      <w:pPr>
        <w:rPr>
          <w:ins w:id="290" w:author="Huawei-Yulong" w:date="2024-09-27T10:33:00Z"/>
          <w:rFonts w:eastAsia="宋体"/>
          <w:b/>
          <w:bCs/>
          <w:sz w:val="21"/>
          <w:lang w:val="en-US" w:eastAsia="zh-CN"/>
        </w:rPr>
      </w:pPr>
      <w:ins w:id="291"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B97F1AE" w14:textId="77777777" w:rsidR="00BC593A" w:rsidRDefault="00BC593A" w:rsidP="00BC593A">
      <w:pPr>
        <w:pStyle w:val="afc"/>
        <w:numPr>
          <w:ilvl w:val="0"/>
          <w:numId w:val="30"/>
        </w:numPr>
        <w:ind w:firstLineChars="0"/>
        <w:rPr>
          <w:ins w:id="292" w:author="Huawei-Yulong" w:date="2024-09-27T10:33:00Z"/>
          <w:rFonts w:eastAsia="宋体"/>
          <w:b/>
          <w:bCs/>
          <w:lang w:val="en-US" w:eastAsia="zh-CN"/>
        </w:rPr>
      </w:pPr>
      <w:ins w:id="293" w:author="Huawei-Yulong" w:date="2024-09-27T10:33:00Z">
        <w:r w:rsidRPr="00CA1E7D">
          <w:rPr>
            <w:rFonts w:eastAsia="宋体"/>
            <w:b/>
            <w:bCs/>
            <w:lang w:val="en-US" w:eastAsia="zh-CN"/>
          </w:rPr>
          <w:t>Technical points from companies:</w:t>
        </w:r>
      </w:ins>
    </w:p>
    <w:p w14:paraId="5F1F51D0" w14:textId="77777777" w:rsidR="00BC593A" w:rsidRPr="00F25CC1" w:rsidRDefault="00BC593A" w:rsidP="00BC593A">
      <w:pPr>
        <w:pStyle w:val="afc"/>
        <w:numPr>
          <w:ilvl w:val="1"/>
          <w:numId w:val="30"/>
        </w:numPr>
        <w:ind w:firstLineChars="0"/>
        <w:rPr>
          <w:ins w:id="294" w:author="Huawei-Yulong" w:date="2024-09-27T10:33:00Z"/>
          <w:rFonts w:eastAsia="宋体"/>
          <w:b/>
          <w:bCs/>
          <w:lang w:val="en-US" w:eastAsia="zh-CN"/>
        </w:rPr>
      </w:pPr>
      <w:ins w:id="295" w:author="Huawei-Yulong" w:date="2024-09-27T10:33:00Z">
        <w:r>
          <w:rPr>
            <w:rFonts w:eastAsia="宋体" w:hint="eastAsia"/>
            <w:bCs/>
            <w:lang w:val="en-US" w:eastAsia="zh-CN"/>
          </w:rPr>
          <w:t>I</w:t>
        </w:r>
        <w:r>
          <w:rPr>
            <w:rFonts w:eastAsia="宋体"/>
            <w:bCs/>
            <w:lang w:val="en-US" w:eastAsia="zh-CN"/>
          </w:rPr>
          <w:t>t is clearly majority to support the rapporteur understanding.</w:t>
        </w:r>
      </w:ins>
    </w:p>
    <w:p w14:paraId="4F927BD8" w14:textId="77777777" w:rsidR="00BC593A" w:rsidRDefault="00BC593A" w:rsidP="00BC593A">
      <w:pPr>
        <w:pStyle w:val="afc"/>
        <w:numPr>
          <w:ilvl w:val="1"/>
          <w:numId w:val="30"/>
        </w:numPr>
        <w:ind w:firstLineChars="0"/>
        <w:rPr>
          <w:ins w:id="296" w:author="Huawei-Yulong" w:date="2024-09-27T10:33:00Z"/>
          <w:rFonts w:eastAsia="宋体"/>
          <w:bCs/>
          <w:lang w:val="en-US" w:eastAsia="zh-CN"/>
        </w:rPr>
      </w:pPr>
      <w:ins w:id="297" w:author="Huawei-Yulong" w:date="2024-09-27T10:33:00Z">
        <w:r w:rsidRPr="00F25CC1">
          <w:rPr>
            <w:rFonts w:eastAsia="宋体"/>
            <w:bCs/>
            <w:lang w:val="en-US" w:eastAsia="zh-CN"/>
          </w:rPr>
          <w:lastRenderedPageBreak/>
          <w:t>Some companies mention the purpose is not for failure indication.</w:t>
        </w:r>
      </w:ins>
    </w:p>
    <w:p w14:paraId="41A5DACC" w14:textId="77777777" w:rsidR="00BC593A" w:rsidRDefault="00BC593A" w:rsidP="00BC593A">
      <w:pPr>
        <w:pStyle w:val="afc"/>
        <w:numPr>
          <w:ilvl w:val="1"/>
          <w:numId w:val="30"/>
        </w:numPr>
        <w:ind w:firstLineChars="0"/>
        <w:rPr>
          <w:ins w:id="298" w:author="Huawei-Yulong" w:date="2024-09-27T10:33:00Z"/>
          <w:rFonts w:eastAsia="宋体"/>
          <w:bCs/>
          <w:lang w:val="en-US" w:eastAsia="zh-CN"/>
        </w:rPr>
      </w:pPr>
      <w:ins w:id="299" w:author="Huawei-Yulong" w:date="2024-09-27T10:33:00Z">
        <w:r>
          <w:rPr>
            <w:rFonts w:eastAsia="宋体"/>
            <w:bCs/>
            <w:lang w:val="en-US" w:eastAsia="zh-CN"/>
          </w:rPr>
          <w:t>Some companies mention 2-step CBRA is not needed at all.</w:t>
        </w:r>
      </w:ins>
    </w:p>
    <w:p w14:paraId="12C788F9" w14:textId="77777777" w:rsidR="00BC593A" w:rsidRPr="00F25CC1" w:rsidRDefault="00BC593A" w:rsidP="00BC593A">
      <w:pPr>
        <w:pStyle w:val="afc"/>
        <w:numPr>
          <w:ilvl w:val="1"/>
          <w:numId w:val="30"/>
        </w:numPr>
        <w:ind w:firstLineChars="0"/>
        <w:rPr>
          <w:ins w:id="300" w:author="Huawei-Yulong" w:date="2024-09-27T10:33:00Z"/>
          <w:rFonts w:eastAsia="宋体"/>
          <w:bCs/>
          <w:lang w:val="en-US" w:eastAsia="zh-CN"/>
        </w:rPr>
      </w:pPr>
      <w:ins w:id="301" w:author="Huawei-Yulong" w:date="2024-09-27T10:33:00Z">
        <w:r>
          <w:rPr>
            <w:rFonts w:eastAsia="宋体"/>
            <w:bCs/>
            <w:lang w:val="en-US" w:eastAsia="zh-CN"/>
          </w:rPr>
          <w:t>Some companies mention Msg2 is not needed in some use case that the network does not care whether the data is from some specific devices.</w:t>
        </w:r>
      </w:ins>
    </w:p>
    <w:p w14:paraId="0BDE692A" w14:textId="77777777" w:rsidR="00BC593A" w:rsidRDefault="00BC593A" w:rsidP="00BC593A">
      <w:pPr>
        <w:pStyle w:val="afc"/>
        <w:numPr>
          <w:ilvl w:val="0"/>
          <w:numId w:val="30"/>
        </w:numPr>
        <w:ind w:firstLineChars="0"/>
        <w:rPr>
          <w:ins w:id="302" w:author="Huawei-Yulong" w:date="2024-09-27T10:33:00Z"/>
          <w:rFonts w:eastAsia="宋体"/>
          <w:b/>
          <w:bCs/>
          <w:lang w:val="en-US" w:eastAsia="zh-CN"/>
        </w:rPr>
      </w:pPr>
      <w:ins w:id="303" w:author="Huawei-Yulong" w:date="2024-09-27T10:33:00Z">
        <w:r w:rsidRPr="00CA1E7D">
          <w:rPr>
            <w:rFonts w:eastAsia="宋体"/>
            <w:b/>
            <w:bCs/>
            <w:lang w:val="en-US" w:eastAsia="zh-CN"/>
          </w:rPr>
          <w:t>Suggested proposals/observations</w:t>
        </w:r>
        <w:r>
          <w:rPr>
            <w:rFonts w:eastAsia="宋体"/>
            <w:b/>
            <w:bCs/>
            <w:lang w:val="en-US" w:eastAsia="zh-CN"/>
          </w:rPr>
          <w:t xml:space="preserve"> from rapp:</w:t>
        </w:r>
      </w:ins>
    </w:p>
    <w:p w14:paraId="6E752647" w14:textId="0D68B555" w:rsidR="00BC593A" w:rsidRPr="00F25CC1" w:rsidRDefault="00BC593A" w:rsidP="00BC593A">
      <w:pPr>
        <w:pStyle w:val="Proposal-HW"/>
        <w:ind w:left="1268" w:hanging="1268"/>
        <w:rPr>
          <w:ins w:id="304" w:author="Huawei-Yulong" w:date="2024-09-27T10:33:00Z"/>
          <w:rFonts w:eastAsia="宋体"/>
          <w:bCs/>
          <w:lang w:val="en-US" w:eastAsia="zh-CN"/>
        </w:rPr>
      </w:pPr>
      <w:ins w:id="305" w:author="Huawei-Yulong" w:date="2024-09-27T10:33:00Z">
        <w:r>
          <w:rPr>
            <w:rFonts w:eastAsia="等线"/>
          </w:rPr>
          <w:t xml:space="preserve">Proposal </w:t>
        </w:r>
      </w:ins>
      <w:ins w:id="306" w:author="Huawei-Yulong" w:date="2024-09-29T20:12:00Z">
        <w:r w:rsidR="00C21A27">
          <w:rPr>
            <w:rFonts w:eastAsia="等线"/>
          </w:rPr>
          <w:t>3</w:t>
        </w:r>
      </w:ins>
      <w:ins w:id="307" w:author="Huawei-Yulong" w:date="2024-09-27T10:33:00Z">
        <w:r>
          <w:rPr>
            <w:rFonts w:eastAsia="等线"/>
          </w:rPr>
          <w:t>:</w:t>
        </w:r>
        <w:r>
          <w:rPr>
            <w:rFonts w:eastAsia="等线"/>
          </w:rPr>
          <w:tab/>
          <w:t xml:space="preserve">Msg2 is </w:t>
        </w:r>
        <w:r>
          <w:rPr>
            <w:rFonts w:eastAsia="等线"/>
            <w:u w:val="single"/>
          </w:rPr>
          <w:t>always</w:t>
        </w:r>
        <w:r>
          <w:rPr>
            <w:rFonts w:eastAsia="等线"/>
          </w:rPr>
          <w:t xml:space="preserve"> needed for 2step CBRA.</w:t>
        </w:r>
      </w:ins>
    </w:p>
    <w:p w14:paraId="687C098F" w14:textId="77777777" w:rsidR="008F02C5" w:rsidRPr="00AF4526" w:rsidRDefault="008F02C5">
      <w:pPr>
        <w:textAlignment w:val="auto"/>
        <w:rPr>
          <w:rFonts w:eastAsia="等线"/>
          <w:lang w:val="en-US" w:eastAsia="zh-CN"/>
        </w:rPr>
      </w:pPr>
    </w:p>
    <w:p w14:paraId="79879879" w14:textId="77777777" w:rsidR="008F02C5" w:rsidRDefault="009458E8">
      <w:pPr>
        <w:pStyle w:val="3"/>
        <w:rPr>
          <w:rFonts w:eastAsia="等线"/>
          <w:lang w:eastAsia="zh-CN"/>
        </w:rPr>
      </w:pPr>
      <w:bookmarkStart w:id="308" w:name="_2.2.2_2-step_RA"/>
      <w:bookmarkEnd w:id="308"/>
      <w:r>
        <w:rPr>
          <w:rFonts w:eastAsia="等线"/>
          <w:lang w:eastAsia="zh-CN"/>
        </w:rPr>
        <w:t>2.2.2</w:t>
      </w:r>
      <w:r>
        <w:rPr>
          <w:rFonts w:eastAsia="等线"/>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behaviour and procedures would branch-out and is not preferable. Although optimisations as mentioned above </w:t>
            </w:r>
            <w:r>
              <w:rPr>
                <w:rFonts w:eastAsia="宋体"/>
                <w:lang w:val="en-US" w:eastAsia="zh-CN"/>
              </w:rPr>
              <w:lastRenderedPageBreak/>
              <w:t xml:space="preserve">(e.g. excluding random ID etc)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r>
              <w:rPr>
                <w:rFonts w:eastAsia="宋体"/>
                <w:lang w:val="en-US" w:eastAsia="zh-CN"/>
              </w:rPr>
              <w:lastRenderedPageBreak/>
              <w:t>S</w:t>
            </w:r>
            <w:r>
              <w:rPr>
                <w:rFonts w:eastAsia="宋体" w:hint="eastAsia"/>
                <w:lang w:val="en-US" w:eastAsia="zh-CN"/>
              </w:rPr>
              <w:t>preadtrum</w:t>
            </w:r>
          </w:p>
        </w:tc>
        <w:tc>
          <w:tcPr>
            <w:tcW w:w="8221" w:type="dxa"/>
          </w:tcPr>
          <w:p w14:paraId="71FE5E14"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r>
              <w:rPr>
                <w:rFonts w:eastAsia="宋体"/>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宋体"/>
                <w:lang w:val="en-US" w:eastAsia="zh-CN"/>
              </w:rPr>
            </w:pPr>
            <w:r>
              <w:rPr>
                <w:rFonts w:eastAsia="宋体"/>
                <w:lang w:val="en-US" w:eastAsia="zh-CN"/>
              </w:rPr>
              <w:t>HONOR</w:t>
            </w:r>
          </w:p>
        </w:tc>
        <w:tc>
          <w:tcPr>
            <w:tcW w:w="8221" w:type="dxa"/>
          </w:tcPr>
          <w:p w14:paraId="5D782205" w14:textId="22846B51" w:rsidR="00E71387" w:rsidRDefault="00E71387" w:rsidP="00E71387">
            <w:pPr>
              <w:rPr>
                <w:rFonts w:eastAsia="宋体"/>
                <w:lang w:val="en-US" w:eastAsia="zh-CN"/>
              </w:rPr>
            </w:pPr>
            <w:r>
              <w:rPr>
                <w:rFonts w:eastAsia="宋体"/>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宋体"/>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宋体"/>
                <w:lang w:val="en-US" w:eastAsia="zh-CN"/>
              </w:rPr>
            </w:pPr>
            <w:r>
              <w:rPr>
                <w:rFonts w:eastAsia="宋体"/>
                <w:lang w:val="en-US" w:eastAsia="zh-CN"/>
              </w:rPr>
              <w:t>InterDigital</w:t>
            </w:r>
          </w:p>
        </w:tc>
        <w:tc>
          <w:tcPr>
            <w:tcW w:w="8221" w:type="dxa"/>
          </w:tcPr>
          <w:p w14:paraId="5598A6B3" w14:textId="77777777" w:rsidR="00E71387" w:rsidRDefault="00B25B19" w:rsidP="00E71387">
            <w:pPr>
              <w:rPr>
                <w:rFonts w:eastAsia="宋体"/>
                <w:lang w:val="en-US" w:eastAsia="zh-CN"/>
              </w:rPr>
            </w:pPr>
            <w:r>
              <w:rPr>
                <w:rFonts w:eastAsia="宋体"/>
                <w:lang w:val="en-US" w:eastAsia="zh-CN"/>
              </w:rPr>
              <w:t xml:space="preserve">We think </w:t>
            </w:r>
            <w:r w:rsidR="008223D0">
              <w:rPr>
                <w:rFonts w:eastAsia="宋体"/>
                <w:lang w:val="en-US" w:eastAsia="zh-CN"/>
              </w:rPr>
              <w:t xml:space="preserve">as a baseline, we should assume </w:t>
            </w:r>
            <w:r w:rsidR="00611EA3">
              <w:rPr>
                <w:rFonts w:eastAsia="宋体"/>
                <w:lang w:val="en-US" w:eastAsia="zh-CN"/>
              </w:rPr>
              <w:t>the random ID is included in MSG1 for 2-step, and any optimizations can be studied in the work item phase.</w:t>
            </w:r>
          </w:p>
          <w:p w14:paraId="31B28570" w14:textId="34C8FF44" w:rsidR="00611EA3" w:rsidRDefault="00611EA3" w:rsidP="00E71387">
            <w:pPr>
              <w:rPr>
                <w:rFonts w:eastAsia="宋体"/>
                <w:lang w:val="en-US" w:eastAsia="zh-CN"/>
              </w:rPr>
            </w:pPr>
            <w:r>
              <w:rPr>
                <w:rFonts w:eastAsia="宋体"/>
                <w:lang w:val="en-US" w:eastAsia="zh-CN"/>
              </w:rPr>
              <w:t xml:space="preserve">We think </w:t>
            </w:r>
            <w:r w:rsidR="005848E9">
              <w:rPr>
                <w:rFonts w:eastAsia="宋体"/>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宋体"/>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宋体"/>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宋体"/>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AS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宋体"/>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r>
              <w:rPr>
                <w:rFonts w:eastAsia="宋体"/>
              </w:rPr>
              <w:t>Wiliot</w:t>
            </w:r>
          </w:p>
        </w:tc>
        <w:tc>
          <w:tcPr>
            <w:tcW w:w="8221" w:type="dxa"/>
          </w:tcPr>
          <w:p w14:paraId="6163BE1D" w14:textId="48FCE42D" w:rsidR="00585DCC" w:rsidRDefault="00585DCC" w:rsidP="00585DCC">
            <w:pPr>
              <w:rPr>
                <w:rFonts w:eastAsia="宋体"/>
                <w:lang w:val="en-US" w:eastAsia="zh-CN"/>
              </w:rPr>
            </w:pPr>
            <w:r>
              <w:rPr>
                <w:rFonts w:eastAsia="宋体"/>
              </w:rPr>
              <w:t>Optimization can be using msg 1 CRC and avoid the 16 bits random ID</w:t>
            </w:r>
          </w:p>
        </w:tc>
      </w:tr>
      <w:tr w:rsidR="003D3057" w14:paraId="1F88568D" w14:textId="77777777">
        <w:tc>
          <w:tcPr>
            <w:tcW w:w="1413" w:type="dxa"/>
          </w:tcPr>
          <w:p w14:paraId="28BEFE39" w14:textId="785DE657" w:rsidR="003D3057" w:rsidRDefault="003D3057" w:rsidP="003D3057">
            <w:pPr>
              <w:rPr>
                <w:rFonts w:eastAsia="宋体"/>
              </w:rPr>
            </w:pPr>
            <w:r>
              <w:rPr>
                <w:rFonts w:eastAsia="宋体"/>
                <w:lang w:val="en-US" w:eastAsia="zh-CN"/>
              </w:rPr>
              <w:t>Panasonic</w:t>
            </w:r>
          </w:p>
        </w:tc>
        <w:tc>
          <w:tcPr>
            <w:tcW w:w="8221" w:type="dxa"/>
          </w:tcPr>
          <w:p w14:paraId="422BA5E7" w14:textId="455A7DA8" w:rsidR="003D3057" w:rsidRDefault="003D3057" w:rsidP="003D3057">
            <w:pPr>
              <w:rPr>
                <w:rFonts w:eastAsia="宋体"/>
              </w:rPr>
            </w:pPr>
            <w:r>
              <w:rPr>
                <w:rFonts w:eastAsiaTheme="minorEastAsia" w:hint="eastAsia"/>
                <w:lang w:val="en-US"/>
              </w:rPr>
              <w:t>We support the view from Ericsson on to be discussed later. The purpose of 2-step RA should be concluded. Power/energy saving by reduced transmission length is sufficiently obtained by 2-step RA or commonality with 3 step RACH is sufficient</w:t>
            </w:r>
            <w:r>
              <w:rPr>
                <w:rFonts w:eastAsiaTheme="minorEastAsia"/>
                <w:lang w:val="en-US"/>
              </w:rPr>
              <w:t xml:space="preserve"> is more important for the </w:t>
            </w:r>
            <w:r>
              <w:rPr>
                <w:rFonts w:eastAsiaTheme="minorEastAsia" w:hint="eastAsia"/>
                <w:lang w:val="en-US"/>
              </w:rPr>
              <w:t>reduced complexity</w:t>
            </w:r>
            <w:r>
              <w:rPr>
                <w:rFonts w:eastAsiaTheme="minorEastAsia"/>
                <w:lang w:val="en-US"/>
              </w:rPr>
              <w:t>, such aspects need</w:t>
            </w:r>
            <w:r>
              <w:rPr>
                <w:rFonts w:eastAsiaTheme="minorEastAsia" w:hint="eastAsia"/>
                <w:lang w:val="en-US"/>
              </w:rPr>
              <w:t xml:space="preserve"> to be discussed later.</w:t>
            </w:r>
          </w:p>
        </w:tc>
      </w:tr>
    </w:tbl>
    <w:p w14:paraId="2C0C44A8" w14:textId="77777777" w:rsidR="00BC593A" w:rsidRPr="00CA1E7D" w:rsidRDefault="00BC593A" w:rsidP="00BC593A">
      <w:pPr>
        <w:rPr>
          <w:ins w:id="309" w:author="Huawei-Yulong" w:date="2024-09-27T10:33:00Z"/>
          <w:rFonts w:eastAsia="宋体"/>
          <w:b/>
          <w:bCs/>
          <w:sz w:val="21"/>
          <w:lang w:val="en-US" w:eastAsia="zh-CN"/>
        </w:rPr>
      </w:pPr>
      <w:ins w:id="310"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DB2BA75" w14:textId="77777777" w:rsidR="00BC593A" w:rsidRDefault="00BC593A" w:rsidP="00BC593A">
      <w:pPr>
        <w:pStyle w:val="afc"/>
        <w:numPr>
          <w:ilvl w:val="0"/>
          <w:numId w:val="30"/>
        </w:numPr>
        <w:ind w:firstLineChars="0"/>
        <w:rPr>
          <w:ins w:id="311" w:author="Huawei-Yulong" w:date="2024-09-27T10:33:00Z"/>
          <w:rFonts w:eastAsia="宋体"/>
          <w:b/>
          <w:bCs/>
          <w:lang w:val="en-US" w:eastAsia="zh-CN"/>
        </w:rPr>
      </w:pPr>
      <w:ins w:id="312" w:author="Huawei-Yulong" w:date="2024-09-27T10:33:00Z">
        <w:r w:rsidRPr="00CA1E7D">
          <w:rPr>
            <w:rFonts w:eastAsia="宋体"/>
            <w:b/>
            <w:bCs/>
            <w:lang w:val="en-US" w:eastAsia="zh-CN"/>
          </w:rPr>
          <w:t>Technical points from companies:</w:t>
        </w:r>
      </w:ins>
    </w:p>
    <w:p w14:paraId="7CA7FF64" w14:textId="77777777" w:rsidR="00BC593A" w:rsidRPr="00ED49B7" w:rsidRDefault="00BC593A" w:rsidP="00BC593A">
      <w:pPr>
        <w:pStyle w:val="afc"/>
        <w:numPr>
          <w:ilvl w:val="1"/>
          <w:numId w:val="30"/>
        </w:numPr>
        <w:ind w:firstLineChars="0"/>
        <w:rPr>
          <w:ins w:id="313" w:author="Huawei-Yulong" w:date="2024-09-27T10:33:00Z"/>
          <w:rFonts w:eastAsia="宋体"/>
          <w:bCs/>
          <w:lang w:val="en-US" w:eastAsia="zh-CN"/>
        </w:rPr>
      </w:pPr>
      <w:ins w:id="314" w:author="Huawei-Yulong" w:date="2024-09-27T10:33:00Z">
        <w:r w:rsidRPr="00ED49B7">
          <w:rPr>
            <w:rFonts w:eastAsia="宋体"/>
            <w:bCs/>
            <w:lang w:val="en-US" w:eastAsia="zh-CN"/>
          </w:rPr>
          <w:t xml:space="preserve">The proposed optimization is still that: Msg1 does not include random ID </w:t>
        </w:r>
        <w:r>
          <w:rPr>
            <w:rFonts w:eastAsia="宋体"/>
            <w:bCs/>
            <w:lang w:val="en-US" w:eastAsia="zh-CN"/>
          </w:rPr>
          <w:t xml:space="preserve">in </w:t>
        </w:r>
        <w:r w:rsidRPr="00ED49B7">
          <w:rPr>
            <w:rFonts w:eastAsia="宋体"/>
            <w:bCs/>
            <w:lang w:val="en-US" w:eastAsia="zh-CN"/>
          </w:rPr>
          <w:t>2step CBRA.</w:t>
        </w:r>
      </w:ins>
    </w:p>
    <w:p w14:paraId="53FDA2AD" w14:textId="77777777" w:rsidR="00BC593A" w:rsidRPr="00F25CC1" w:rsidRDefault="00BC593A" w:rsidP="00BC593A">
      <w:pPr>
        <w:pStyle w:val="afc"/>
        <w:numPr>
          <w:ilvl w:val="1"/>
          <w:numId w:val="30"/>
        </w:numPr>
        <w:ind w:firstLineChars="0"/>
        <w:rPr>
          <w:ins w:id="315" w:author="Huawei-Yulong" w:date="2024-09-27T10:33:00Z"/>
          <w:rFonts w:eastAsia="宋体"/>
          <w:bCs/>
          <w:lang w:val="en-US" w:eastAsia="zh-CN"/>
        </w:rPr>
      </w:pPr>
      <w:ins w:id="316" w:author="Huawei-Yulong" w:date="2024-09-27T10:33:00Z">
        <w:r w:rsidRPr="00F25CC1">
          <w:rPr>
            <w:rFonts w:eastAsia="宋体"/>
            <w:bCs/>
            <w:lang w:val="en-US" w:eastAsia="zh-CN"/>
          </w:rPr>
          <w:lastRenderedPageBreak/>
          <w:t>Some companies prefer to revert the agreement to not even include the random ID at all.</w:t>
        </w:r>
      </w:ins>
    </w:p>
    <w:p w14:paraId="4456B0B9" w14:textId="77777777" w:rsidR="00BC593A" w:rsidRDefault="00BC593A" w:rsidP="00BC593A">
      <w:pPr>
        <w:pStyle w:val="afc"/>
        <w:numPr>
          <w:ilvl w:val="1"/>
          <w:numId w:val="30"/>
        </w:numPr>
        <w:ind w:firstLineChars="0"/>
        <w:rPr>
          <w:ins w:id="317" w:author="Huawei-Yulong" w:date="2024-09-27T10:33:00Z"/>
          <w:rFonts w:eastAsia="宋体"/>
          <w:bCs/>
          <w:lang w:val="en-US" w:eastAsia="zh-CN"/>
        </w:rPr>
      </w:pPr>
      <w:ins w:id="318" w:author="Huawei-Yulong" w:date="2024-09-27T10:33:00Z">
        <w:r w:rsidRPr="00F25CC1">
          <w:rPr>
            <w:rFonts w:eastAsia="宋体"/>
            <w:bCs/>
            <w:lang w:val="en-US" w:eastAsia="zh-CN"/>
          </w:rPr>
          <w:t xml:space="preserve">Some </w:t>
        </w:r>
        <w:r w:rsidRPr="00CC7258">
          <w:rPr>
            <w:rFonts w:eastAsia="宋体"/>
            <w:bCs/>
            <w:lang w:val="en-US" w:eastAsia="zh-CN"/>
          </w:rPr>
          <w:t>companies</w:t>
        </w:r>
        <w:r>
          <w:rPr>
            <w:rFonts w:eastAsia="宋体"/>
            <w:bCs/>
            <w:lang w:val="en-US" w:eastAsia="zh-CN"/>
          </w:rPr>
          <w:t xml:space="preserve"> </w:t>
        </w:r>
        <w:r w:rsidRPr="008C7454">
          <w:rPr>
            <w:rFonts w:eastAsia="宋体"/>
            <w:bCs/>
            <w:lang w:val="en-US" w:eastAsia="zh-CN"/>
          </w:rPr>
          <w:t>claim</w:t>
        </w:r>
        <w:r w:rsidRPr="00F25CC1">
          <w:rPr>
            <w:rFonts w:eastAsia="宋体"/>
            <w:bCs/>
            <w:lang w:val="en-US" w:eastAsia="zh-CN"/>
          </w:rPr>
          <w:t xml:space="preserve"> this can be checked if needed in the normative phase.</w:t>
        </w:r>
      </w:ins>
    </w:p>
    <w:p w14:paraId="4CC675EF" w14:textId="77777777" w:rsidR="00BC593A" w:rsidRPr="00F25CC1" w:rsidRDefault="00BC593A" w:rsidP="00BC593A">
      <w:pPr>
        <w:pStyle w:val="afc"/>
        <w:numPr>
          <w:ilvl w:val="1"/>
          <w:numId w:val="30"/>
        </w:numPr>
        <w:ind w:firstLineChars="0"/>
        <w:rPr>
          <w:ins w:id="319" w:author="Huawei-Yulong" w:date="2024-09-27T10:33:00Z"/>
          <w:rFonts w:eastAsia="宋体"/>
          <w:bCs/>
          <w:lang w:val="en-US" w:eastAsia="zh-CN"/>
        </w:rPr>
      </w:pPr>
      <w:ins w:id="320" w:author="Huawei-Yulong" w:date="2024-09-27T10:33:00Z">
        <w:r>
          <w:rPr>
            <w:rFonts w:eastAsia="宋体"/>
            <w:bCs/>
            <w:lang w:val="en-US" w:eastAsia="zh-CN"/>
          </w:rPr>
          <w:t>The opponent of the optimization insist the unified/common design.</w:t>
        </w:r>
      </w:ins>
    </w:p>
    <w:p w14:paraId="74A72BA9" w14:textId="77777777" w:rsidR="00BC593A" w:rsidRDefault="00BC593A" w:rsidP="00BC593A">
      <w:pPr>
        <w:pStyle w:val="afc"/>
        <w:numPr>
          <w:ilvl w:val="0"/>
          <w:numId w:val="30"/>
        </w:numPr>
        <w:ind w:firstLineChars="0"/>
        <w:rPr>
          <w:ins w:id="321" w:author="Huawei-Yulong" w:date="2024-09-27T10:33:00Z"/>
          <w:rFonts w:eastAsia="宋体"/>
          <w:b/>
          <w:bCs/>
          <w:lang w:val="en-US" w:eastAsia="zh-CN"/>
        </w:rPr>
      </w:pPr>
      <w:ins w:id="322" w:author="Huawei-Yulong" w:date="2024-09-27T10:33:00Z">
        <w:r w:rsidRPr="00CA1E7D">
          <w:rPr>
            <w:rFonts w:eastAsia="宋体"/>
            <w:b/>
            <w:bCs/>
            <w:lang w:val="en-US" w:eastAsia="zh-CN"/>
          </w:rPr>
          <w:t>Suggested proposals/observations</w:t>
        </w:r>
        <w:r>
          <w:rPr>
            <w:rFonts w:eastAsia="宋体"/>
            <w:b/>
            <w:bCs/>
            <w:lang w:val="en-US" w:eastAsia="zh-CN"/>
          </w:rPr>
          <w:t xml:space="preserve"> from rapp:</w:t>
        </w:r>
      </w:ins>
    </w:p>
    <w:p w14:paraId="4C42EA6E" w14:textId="4678336C" w:rsidR="00BC593A" w:rsidRPr="00F25CC1" w:rsidRDefault="00BC593A" w:rsidP="00BC593A">
      <w:pPr>
        <w:rPr>
          <w:ins w:id="323" w:author="Huawei-Yulong" w:date="2024-09-27T10:33:00Z"/>
          <w:rFonts w:eastAsia="宋体"/>
          <w:bCs/>
          <w:lang w:val="en-US" w:eastAsia="zh-CN"/>
        </w:rPr>
      </w:pPr>
      <w:ins w:id="324" w:author="Huawei-Yulong" w:date="2024-09-27T10:33:00Z">
        <w:r w:rsidRPr="00F25CC1">
          <w:rPr>
            <w:rFonts w:eastAsia="宋体"/>
            <w:bCs/>
            <w:lang w:val="en-US" w:eastAsia="zh-CN"/>
          </w:rPr>
          <w:t xml:space="preserve">Since there seems no way to make further progress, it OK to go </w:t>
        </w:r>
        <w:r>
          <w:rPr>
            <w:rFonts w:eastAsia="宋体"/>
            <w:bCs/>
            <w:lang w:val="en-US" w:eastAsia="zh-CN"/>
          </w:rPr>
          <w:t xml:space="preserve">with the </w:t>
        </w:r>
        <w:r w:rsidRPr="00F25CC1">
          <w:rPr>
            <w:rFonts w:eastAsia="宋体"/>
            <w:bCs/>
            <w:lang w:val="en-US" w:eastAsia="zh-CN"/>
          </w:rPr>
          <w:t>Apple, Ericsson</w:t>
        </w:r>
        <w:r>
          <w:rPr>
            <w:rFonts w:eastAsia="宋体"/>
            <w:bCs/>
            <w:lang w:val="en-US" w:eastAsia="zh-CN"/>
          </w:rPr>
          <w:t>,</w:t>
        </w:r>
        <w:r w:rsidRPr="000F1E15">
          <w:rPr>
            <w:rFonts w:eastAsia="宋体"/>
            <w:lang w:val="en-US" w:eastAsia="zh-CN"/>
          </w:rPr>
          <w:t xml:space="preserve"> </w:t>
        </w:r>
        <w:r>
          <w:rPr>
            <w:rFonts w:eastAsia="宋体"/>
            <w:lang w:val="en-US" w:eastAsia="zh-CN"/>
          </w:rPr>
          <w:t>InterDigital</w:t>
        </w:r>
        <w:r w:rsidRPr="00F25CC1">
          <w:rPr>
            <w:rFonts w:eastAsia="宋体"/>
            <w:bCs/>
            <w:lang w:val="en-US" w:eastAsia="zh-CN"/>
          </w:rPr>
          <w:t xml:space="preserve"> suggestion</w:t>
        </w:r>
        <w:r>
          <w:rPr>
            <w:rFonts w:eastAsia="宋体"/>
            <w:bCs/>
            <w:lang w:val="en-US" w:eastAsia="zh-CN"/>
          </w:rPr>
          <w:t>: W</w:t>
        </w:r>
        <w:r w:rsidRPr="00F25CC1">
          <w:rPr>
            <w:rFonts w:eastAsia="宋体"/>
            <w:bCs/>
            <w:lang w:val="en-US" w:eastAsia="zh-CN"/>
          </w:rPr>
          <w:t>e can discuss this after RAN2 conclude</w:t>
        </w:r>
      </w:ins>
      <w:ins w:id="325" w:author="Huawei-Yulong" w:date="2024-09-28T21:59:00Z">
        <w:r w:rsidR="00446C2A">
          <w:rPr>
            <w:rFonts w:eastAsia="宋体"/>
            <w:bCs/>
            <w:lang w:val="en-US" w:eastAsia="zh-CN"/>
          </w:rPr>
          <w:t>s</w:t>
        </w:r>
      </w:ins>
      <w:ins w:id="326" w:author="Huawei-Yulong" w:date="2024-09-27T10:33:00Z">
        <w:r w:rsidRPr="00F25CC1">
          <w:rPr>
            <w:rFonts w:eastAsia="宋体"/>
            <w:bCs/>
            <w:lang w:val="en-US" w:eastAsia="zh-CN"/>
          </w:rPr>
          <w:t xml:space="preserve"> the down-selection/support of 2step vs. 3step, or </w:t>
        </w:r>
        <w:r>
          <w:rPr>
            <w:rFonts w:eastAsia="宋体"/>
            <w:bCs/>
            <w:lang w:val="en-US" w:eastAsia="zh-CN"/>
          </w:rPr>
          <w:t xml:space="preserve">even </w:t>
        </w:r>
        <w:r w:rsidRPr="00F25CC1">
          <w:rPr>
            <w:rFonts w:eastAsia="宋体"/>
            <w:bCs/>
            <w:lang w:val="en-US" w:eastAsia="zh-CN"/>
          </w:rPr>
          <w:t>in WI phase.</w:t>
        </w:r>
      </w:ins>
    </w:p>
    <w:p w14:paraId="3E285780" w14:textId="77777777" w:rsidR="00BC593A" w:rsidRPr="000F1E15" w:rsidRDefault="00BC593A" w:rsidP="00BC593A">
      <w:pPr>
        <w:rPr>
          <w:ins w:id="327" w:author="Huawei-Yulong" w:date="2024-09-27T10:33:00Z"/>
          <w:rFonts w:eastAsia="宋体"/>
          <w:b/>
          <w:bCs/>
          <w:lang w:val="en-US" w:eastAsia="zh-CN"/>
        </w:rPr>
      </w:pPr>
      <w:ins w:id="328" w:author="Huawei-Yulong" w:date="2024-09-27T10:33:00Z">
        <w:r w:rsidRPr="000F1E15">
          <w:rPr>
            <w:rFonts w:eastAsia="宋体"/>
            <w:b/>
            <w:bCs/>
            <w:lang w:val="en-US" w:eastAsia="zh-CN"/>
          </w:rPr>
          <w:t>No proposal</w:t>
        </w:r>
        <w:r>
          <w:rPr>
            <w:rFonts w:eastAsia="宋体"/>
            <w:b/>
            <w:bCs/>
            <w:lang w:val="en-US" w:eastAsia="zh-CN"/>
          </w:rPr>
          <w:t>/observation</w:t>
        </w:r>
        <w:r w:rsidRPr="000F1E15">
          <w:rPr>
            <w:rFonts w:eastAsia="宋体"/>
            <w:b/>
            <w:bCs/>
            <w:lang w:val="en-US" w:eastAsia="zh-CN"/>
          </w:rPr>
          <w:t>.</w:t>
        </w:r>
      </w:ins>
    </w:p>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29" w:name="_2.2.3_Re-access"/>
      <w:bookmarkStart w:id="330" w:name="_2.2.3_Access_occasion"/>
      <w:bookmarkStart w:id="331" w:name="_2.2.4_Access_occasion"/>
      <w:bookmarkEnd w:id="329"/>
      <w:bookmarkEnd w:id="330"/>
      <w:bookmarkEnd w:id="331"/>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260578FF">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9"/>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lastRenderedPageBreak/>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9"/>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lastRenderedPageBreak/>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32"/>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32"/>
            <w:r>
              <w:rPr>
                <w:rStyle w:val="afa"/>
                <w:lang w:val="zh-CN" w:eastAsia="zh-CN"/>
              </w:rPr>
              <w:commentReference w:id="332"/>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r>
              <w:rPr>
                <w:rFonts w:eastAsia="宋体"/>
                <w:lang w:val="en-US" w:eastAsia="zh-CN"/>
              </w:rPr>
              <w:t>S</w:t>
            </w:r>
            <w:r>
              <w:rPr>
                <w:rFonts w:eastAsia="宋体" w:hint="eastAsia"/>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r>
              <w:rPr>
                <w:rFonts w:eastAsia="宋体"/>
                <w:i/>
                <w:iCs/>
                <w:lang w:val="en-US" w:eastAsia="zh-CN"/>
              </w:rPr>
              <w:t>QueryRep</w:t>
            </w:r>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17B21612">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2BEF8B97"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lastRenderedPageBreak/>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33" w:name="OLE_LINK42"/>
            <w:r>
              <w:rPr>
                <w:rFonts w:eastAsia="宋体"/>
                <w:lang w:val="en-US" w:eastAsia="zh-CN"/>
              </w:rPr>
              <w:t>design the protocol to support this, but how it is used can be up to the reader implementation</w:t>
            </w:r>
            <w:bookmarkEnd w:id="333"/>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等线"/>
                <w:lang w:val="en-US" w:eastAsia="zh-CN"/>
              </w:rPr>
            </w:pPr>
            <w:r>
              <w:rPr>
                <w:rFonts w:eastAsia="等线"/>
                <w:lang w:val="en-US" w:eastAsia="zh-CN"/>
              </w:rPr>
              <w:t>HONOR</w:t>
            </w:r>
          </w:p>
        </w:tc>
        <w:tc>
          <w:tcPr>
            <w:tcW w:w="1389" w:type="dxa"/>
          </w:tcPr>
          <w:p w14:paraId="2741FC5B" w14:textId="48B93810" w:rsidR="00332781" w:rsidRDefault="00332781" w:rsidP="00332781">
            <w:pPr>
              <w:rPr>
                <w:rFonts w:eastAsia="等线"/>
                <w:lang w:val="en-US" w:eastAsia="zh-CN"/>
              </w:rPr>
            </w:pPr>
            <w:r>
              <w:rPr>
                <w:rFonts w:eastAsia="等线"/>
                <w:lang w:val="en-US" w:eastAsia="zh-CN"/>
              </w:rPr>
              <w:t>Yes</w:t>
            </w:r>
          </w:p>
        </w:tc>
        <w:tc>
          <w:tcPr>
            <w:tcW w:w="6829" w:type="dxa"/>
          </w:tcPr>
          <w:p w14:paraId="297AE7DB" w14:textId="77777777" w:rsidR="00332781" w:rsidRDefault="00332781" w:rsidP="00332781">
            <w:pPr>
              <w:rPr>
                <w:rFonts w:eastAsia="宋体"/>
                <w:lang w:val="en-US" w:eastAsia="zh-CN"/>
              </w:rPr>
            </w:pPr>
          </w:p>
        </w:tc>
      </w:tr>
      <w:tr w:rsidR="00332781" w14:paraId="58F6D831" w14:textId="77777777">
        <w:tc>
          <w:tcPr>
            <w:tcW w:w="1413" w:type="dxa"/>
          </w:tcPr>
          <w:p w14:paraId="674DEDAD" w14:textId="29CD2EB8" w:rsidR="00332781" w:rsidRDefault="000A140F" w:rsidP="00332781">
            <w:pPr>
              <w:rPr>
                <w:rFonts w:eastAsia="等线"/>
                <w:lang w:val="en-US" w:eastAsia="zh-CN"/>
              </w:rPr>
            </w:pPr>
            <w:r>
              <w:rPr>
                <w:rFonts w:eastAsia="等线"/>
                <w:lang w:val="en-US" w:eastAsia="zh-CN"/>
              </w:rPr>
              <w:lastRenderedPageBreak/>
              <w:t>InterDigital</w:t>
            </w:r>
          </w:p>
        </w:tc>
        <w:tc>
          <w:tcPr>
            <w:tcW w:w="1389" w:type="dxa"/>
          </w:tcPr>
          <w:p w14:paraId="33A3EEAC" w14:textId="239DE5C9" w:rsidR="00332781" w:rsidRDefault="000A140F" w:rsidP="00332781">
            <w:pPr>
              <w:rPr>
                <w:rFonts w:eastAsia="等线"/>
                <w:lang w:val="en-US" w:eastAsia="zh-CN"/>
              </w:rPr>
            </w:pPr>
            <w:r>
              <w:rPr>
                <w:rFonts w:eastAsia="等线"/>
                <w:lang w:val="en-US" w:eastAsia="zh-CN"/>
              </w:rPr>
              <w:t>Yes</w:t>
            </w:r>
            <w:r w:rsidR="00C47B19">
              <w:rPr>
                <w:rFonts w:eastAsia="等线"/>
                <w:lang w:val="en-US" w:eastAsia="zh-CN"/>
              </w:rPr>
              <w:t>, with comments.</w:t>
            </w:r>
          </w:p>
        </w:tc>
        <w:tc>
          <w:tcPr>
            <w:tcW w:w="6829" w:type="dxa"/>
          </w:tcPr>
          <w:p w14:paraId="33081ABF" w14:textId="748E209B" w:rsidR="00332781" w:rsidRDefault="00C47B19" w:rsidP="00332781">
            <w:pPr>
              <w:rPr>
                <w:rFonts w:eastAsia="宋体"/>
                <w:lang w:val="en-US" w:eastAsia="zh-CN"/>
              </w:rPr>
            </w:pPr>
            <w:r>
              <w:rPr>
                <w:rFonts w:eastAsia="宋体"/>
                <w:lang w:val="en-US" w:eastAsia="zh-CN"/>
              </w:rPr>
              <w:t xml:space="preserve">Agree with the intention.  For the last part, it is sufficient to </w:t>
            </w:r>
            <w:r w:rsidR="003667FD">
              <w:rPr>
                <w:rFonts w:eastAsia="宋体"/>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等线"/>
                <w:lang w:val="en-US" w:eastAsia="zh-CN"/>
              </w:rPr>
            </w:pPr>
            <w:r>
              <w:rPr>
                <w:rFonts w:eastAsia="等线"/>
                <w:lang w:val="en-US" w:eastAsia="zh-CN"/>
              </w:rPr>
              <w:t>MediaTek</w:t>
            </w:r>
          </w:p>
        </w:tc>
        <w:tc>
          <w:tcPr>
            <w:tcW w:w="1389" w:type="dxa"/>
          </w:tcPr>
          <w:p w14:paraId="073C652B" w14:textId="3223D65B" w:rsidR="007973F8" w:rsidRDefault="007973F8" w:rsidP="00332781">
            <w:pPr>
              <w:rPr>
                <w:rFonts w:eastAsia="等线"/>
                <w:lang w:val="en-US" w:eastAsia="zh-CN"/>
              </w:rPr>
            </w:pPr>
            <w:r>
              <w:rPr>
                <w:rFonts w:eastAsia="等线"/>
                <w:lang w:val="en-US" w:eastAsia="zh-CN"/>
              </w:rPr>
              <w:t>See comment</w:t>
            </w:r>
          </w:p>
        </w:tc>
        <w:tc>
          <w:tcPr>
            <w:tcW w:w="6829" w:type="dxa"/>
          </w:tcPr>
          <w:p w14:paraId="0244EEA1" w14:textId="77777777" w:rsidR="007973F8" w:rsidRDefault="007973F8" w:rsidP="007973F8">
            <w:pPr>
              <w:rPr>
                <w:rFonts w:eastAsia="宋体"/>
                <w:lang w:val="en-US" w:eastAsia="zh-CN"/>
              </w:rPr>
            </w:pPr>
            <w:r>
              <w:rPr>
                <w:rFonts w:eastAsia="宋体"/>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宋体"/>
                <w:lang w:val="en-US" w:eastAsia="zh-CN"/>
              </w:rPr>
            </w:pPr>
            <w:r>
              <w:rPr>
                <w:rFonts w:eastAsia="宋体"/>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等线"/>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等线"/>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宋体"/>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等线"/>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等线"/>
                <w:lang w:val="en-US" w:eastAsia="zh-CN"/>
              </w:rPr>
              <w:t>Yes, with comments</w:t>
            </w:r>
          </w:p>
        </w:tc>
        <w:tc>
          <w:tcPr>
            <w:tcW w:w="6829" w:type="dxa"/>
          </w:tcPr>
          <w:p w14:paraId="50E2C876" w14:textId="77777777" w:rsidR="00174408" w:rsidRDefault="00174408" w:rsidP="00174408">
            <w:pPr>
              <w:rPr>
                <w:rFonts w:eastAsia="宋体"/>
                <w:lang w:val="en-US" w:eastAsia="zh-CN"/>
              </w:rPr>
            </w:pPr>
            <w:r>
              <w:rPr>
                <w:rFonts w:eastAsia="宋体"/>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宋体"/>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等线"/>
                <w:lang w:val="en-US" w:eastAsia="zh-CN"/>
              </w:rPr>
            </w:pPr>
            <w:r>
              <w:rPr>
                <w:rFonts w:eastAsia="等线"/>
                <w:lang w:val="en-US" w:eastAsia="zh-CN"/>
              </w:rPr>
              <w:t>Continental Automotive</w:t>
            </w:r>
          </w:p>
        </w:tc>
        <w:tc>
          <w:tcPr>
            <w:tcW w:w="1389" w:type="dxa"/>
          </w:tcPr>
          <w:p w14:paraId="22FF7805" w14:textId="5F8F2AAA" w:rsidR="00513462" w:rsidRDefault="00513462" w:rsidP="00174408">
            <w:pPr>
              <w:rPr>
                <w:rFonts w:eastAsia="等线"/>
                <w:lang w:val="en-US" w:eastAsia="zh-CN"/>
              </w:rPr>
            </w:pPr>
            <w:r>
              <w:rPr>
                <w:rFonts w:eastAsia="等线"/>
                <w:lang w:val="en-US" w:eastAsia="zh-CN"/>
              </w:rPr>
              <w:t>Yes</w:t>
            </w:r>
          </w:p>
        </w:tc>
        <w:tc>
          <w:tcPr>
            <w:tcW w:w="6829" w:type="dxa"/>
          </w:tcPr>
          <w:p w14:paraId="3DAC23A5" w14:textId="77777777" w:rsidR="00513462" w:rsidRDefault="00513462" w:rsidP="00174408">
            <w:pPr>
              <w:rPr>
                <w:rFonts w:eastAsia="宋体"/>
                <w:lang w:val="en-US" w:eastAsia="zh-CN"/>
              </w:rPr>
            </w:pPr>
          </w:p>
        </w:tc>
      </w:tr>
      <w:tr w:rsidR="007E7B12" w14:paraId="1028E0CF" w14:textId="77777777">
        <w:tc>
          <w:tcPr>
            <w:tcW w:w="1413" w:type="dxa"/>
          </w:tcPr>
          <w:p w14:paraId="579EE406" w14:textId="5AE74DCB" w:rsidR="007E7B12" w:rsidRDefault="007E7B12" w:rsidP="00174408">
            <w:pPr>
              <w:rPr>
                <w:rFonts w:eastAsia="等线"/>
                <w:lang w:val="en-US" w:eastAsia="zh-CN"/>
              </w:rPr>
            </w:pPr>
            <w:r>
              <w:rPr>
                <w:rFonts w:eastAsia="等线"/>
                <w:lang w:val="en-US" w:eastAsia="zh-CN"/>
              </w:rPr>
              <w:t>Bosch</w:t>
            </w:r>
          </w:p>
        </w:tc>
        <w:tc>
          <w:tcPr>
            <w:tcW w:w="1389" w:type="dxa"/>
          </w:tcPr>
          <w:p w14:paraId="059EA269" w14:textId="1AEB2FCF" w:rsidR="007E7B12" w:rsidRDefault="007E7B12" w:rsidP="00174408">
            <w:pPr>
              <w:rPr>
                <w:rFonts w:eastAsia="等线"/>
                <w:lang w:val="en-US" w:eastAsia="zh-CN"/>
              </w:rPr>
            </w:pPr>
            <w:r>
              <w:rPr>
                <w:rFonts w:eastAsia="等线"/>
                <w:lang w:val="en-US" w:eastAsia="zh-CN"/>
              </w:rPr>
              <w:t>Yes</w:t>
            </w:r>
          </w:p>
        </w:tc>
        <w:tc>
          <w:tcPr>
            <w:tcW w:w="6829" w:type="dxa"/>
          </w:tcPr>
          <w:p w14:paraId="31C93CA9" w14:textId="77777777" w:rsidR="007E7B12" w:rsidRDefault="007E7B12" w:rsidP="00174408">
            <w:pPr>
              <w:rPr>
                <w:rFonts w:eastAsia="宋体"/>
                <w:lang w:val="en-US" w:eastAsia="zh-CN"/>
              </w:rPr>
            </w:pPr>
          </w:p>
        </w:tc>
      </w:tr>
      <w:tr w:rsidR="00585DCC" w14:paraId="0FF6086F" w14:textId="77777777">
        <w:tc>
          <w:tcPr>
            <w:tcW w:w="1413" w:type="dxa"/>
          </w:tcPr>
          <w:p w14:paraId="0968B99D" w14:textId="7ACC9453" w:rsidR="00585DCC" w:rsidRDefault="00585DCC" w:rsidP="00585DCC">
            <w:pPr>
              <w:rPr>
                <w:rFonts w:eastAsia="等线"/>
                <w:lang w:val="en-US" w:eastAsia="zh-CN"/>
              </w:rPr>
            </w:pPr>
            <w:r>
              <w:rPr>
                <w:rFonts w:eastAsia="宋体"/>
              </w:rPr>
              <w:t>Wiliot</w:t>
            </w:r>
          </w:p>
        </w:tc>
        <w:tc>
          <w:tcPr>
            <w:tcW w:w="1389" w:type="dxa"/>
          </w:tcPr>
          <w:p w14:paraId="11A56C4B" w14:textId="15633E8C" w:rsidR="00585DCC" w:rsidRDefault="00585DCC" w:rsidP="00585DCC">
            <w:pPr>
              <w:rPr>
                <w:rFonts w:eastAsia="等线"/>
                <w:lang w:val="en-US" w:eastAsia="zh-CN"/>
              </w:rPr>
            </w:pPr>
            <w:r>
              <w:rPr>
                <w:rFonts w:eastAsia="宋体"/>
              </w:rPr>
              <w:t>See comment</w:t>
            </w:r>
          </w:p>
        </w:tc>
        <w:tc>
          <w:tcPr>
            <w:tcW w:w="6829" w:type="dxa"/>
          </w:tcPr>
          <w:p w14:paraId="12382BD3" w14:textId="1B634738" w:rsidR="00585DCC" w:rsidRDefault="00585DCC" w:rsidP="00585DCC">
            <w:pPr>
              <w:rPr>
                <w:rFonts w:eastAsia="宋体"/>
                <w:lang w:val="en-US" w:eastAsia="zh-CN"/>
              </w:rPr>
            </w:pPr>
            <w:r>
              <w:rPr>
                <w:rFonts w:eastAsia="宋体"/>
              </w:rPr>
              <w:t>We think it is reader implementation. We do agree that the upper bound should be specify.</w:t>
            </w:r>
          </w:p>
        </w:tc>
      </w:tr>
      <w:tr w:rsidR="003E5AFD" w14:paraId="7B7AB885" w14:textId="77777777">
        <w:tc>
          <w:tcPr>
            <w:tcW w:w="1413" w:type="dxa"/>
          </w:tcPr>
          <w:p w14:paraId="5F3756BA" w14:textId="0F465848" w:rsidR="003E5AFD" w:rsidRDefault="003E5AFD" w:rsidP="003E5AFD">
            <w:pPr>
              <w:rPr>
                <w:rFonts w:eastAsia="宋体"/>
              </w:rPr>
            </w:pPr>
            <w:r w:rsidRPr="00F0031D">
              <w:rPr>
                <w:rFonts w:eastAsia="PMingLiU" w:hint="eastAsia"/>
                <w:lang w:val="en-US" w:eastAsia="zh-TW"/>
              </w:rPr>
              <w:t>A</w:t>
            </w:r>
            <w:r w:rsidRPr="00F0031D">
              <w:rPr>
                <w:rFonts w:eastAsia="PMingLiU"/>
                <w:lang w:val="en-US" w:eastAsia="zh-TW"/>
              </w:rPr>
              <w:t>SUSTeK</w:t>
            </w:r>
          </w:p>
        </w:tc>
        <w:tc>
          <w:tcPr>
            <w:tcW w:w="1389" w:type="dxa"/>
          </w:tcPr>
          <w:p w14:paraId="6907002C" w14:textId="18B57197" w:rsidR="003E5AFD" w:rsidRDefault="003E5AFD" w:rsidP="003E5AFD">
            <w:pPr>
              <w:rPr>
                <w:rFonts w:eastAsia="宋体"/>
              </w:rPr>
            </w:pPr>
            <w:r w:rsidRPr="00F0031D">
              <w:rPr>
                <w:rFonts w:eastAsia="PMingLiU" w:hint="eastAsia"/>
                <w:lang w:val="en-US" w:eastAsia="zh-TW"/>
              </w:rPr>
              <w:t>Y</w:t>
            </w:r>
            <w:r w:rsidRPr="00F0031D">
              <w:rPr>
                <w:rFonts w:eastAsia="PMingLiU"/>
                <w:lang w:val="en-US" w:eastAsia="zh-TW"/>
              </w:rPr>
              <w:t>es</w:t>
            </w:r>
          </w:p>
        </w:tc>
        <w:tc>
          <w:tcPr>
            <w:tcW w:w="6829" w:type="dxa"/>
          </w:tcPr>
          <w:p w14:paraId="4C9E99AF" w14:textId="03D36083" w:rsidR="003E5AFD" w:rsidRDefault="003E5AFD" w:rsidP="003E5AFD">
            <w:pPr>
              <w:rPr>
                <w:rFonts w:eastAsia="宋体"/>
              </w:rPr>
            </w:pPr>
            <w:r w:rsidRPr="00F0031D">
              <w:rPr>
                <w:rFonts w:eastAsia="PMingLiU" w:hint="eastAsia"/>
                <w:lang w:val="en-US" w:eastAsia="zh-TW"/>
              </w:rPr>
              <w:t>W</w:t>
            </w:r>
            <w:r w:rsidRPr="00F0031D">
              <w:rPr>
                <w:rFonts w:eastAsia="PMingLiU"/>
                <w:lang w:val="en-US" w:eastAsia="zh-TW"/>
              </w:rPr>
              <w:t>e can support it, and whether it is about “similar/closed number of access occasions” is mainly a reader implementation.</w:t>
            </w:r>
          </w:p>
        </w:tc>
      </w:tr>
      <w:tr w:rsidR="003E5AFD" w14:paraId="7670466D" w14:textId="77777777">
        <w:tc>
          <w:tcPr>
            <w:tcW w:w="1413" w:type="dxa"/>
          </w:tcPr>
          <w:p w14:paraId="5046B71C" w14:textId="4C4AAA79" w:rsidR="003E5AFD" w:rsidRPr="00F0031D" w:rsidRDefault="003E5AFD" w:rsidP="003E5AFD">
            <w:pPr>
              <w:rPr>
                <w:rFonts w:eastAsia="PMingLiU"/>
                <w:lang w:val="en-US" w:eastAsia="zh-TW"/>
              </w:rPr>
            </w:pPr>
            <w:r>
              <w:rPr>
                <w:rFonts w:eastAsia="等线"/>
                <w:lang w:val="en-US" w:eastAsia="zh-CN"/>
              </w:rPr>
              <w:t>Panasonic</w:t>
            </w:r>
          </w:p>
        </w:tc>
        <w:tc>
          <w:tcPr>
            <w:tcW w:w="1389" w:type="dxa"/>
          </w:tcPr>
          <w:p w14:paraId="43EB7C99" w14:textId="677ACCEE" w:rsidR="003E5AFD" w:rsidRPr="00F0031D" w:rsidRDefault="003E5AFD" w:rsidP="003E5AFD">
            <w:pPr>
              <w:rPr>
                <w:rFonts w:eastAsia="PMingLiU"/>
                <w:lang w:val="en-US" w:eastAsia="zh-TW"/>
              </w:rPr>
            </w:pPr>
            <w:r>
              <w:rPr>
                <w:rFonts w:eastAsiaTheme="minorEastAsia" w:hint="eastAsia"/>
                <w:lang w:val="en-US"/>
              </w:rPr>
              <w:t>Yes and no</w:t>
            </w:r>
          </w:p>
        </w:tc>
        <w:tc>
          <w:tcPr>
            <w:tcW w:w="6829" w:type="dxa"/>
          </w:tcPr>
          <w:p w14:paraId="6D14B2A8" w14:textId="77777777" w:rsidR="003E5AFD" w:rsidRDefault="003E5AFD" w:rsidP="003E5AFD">
            <w:pPr>
              <w:rPr>
                <w:rFonts w:eastAsiaTheme="minorEastAsia"/>
              </w:rPr>
            </w:pPr>
            <w:r>
              <w:rPr>
                <w:rFonts w:eastAsiaTheme="minorEastAsia" w:hint="eastAsia"/>
                <w:lang w:val="en-US"/>
              </w:rPr>
              <w:t>For the part of "</w:t>
            </w:r>
            <w:r>
              <w:rPr>
                <w:rFonts w:eastAsia="等线"/>
                <w:lang w:eastAsia="zh-CN"/>
              </w:rPr>
              <w:t xml:space="preserve">slotted-ALOHA needs to </w:t>
            </w:r>
            <w:r>
              <w:rPr>
                <w:rFonts w:eastAsia="等线"/>
                <w:highlight w:val="yellow"/>
                <w:u w:val="single"/>
                <w:lang w:eastAsia="zh-CN"/>
              </w:rPr>
              <w:t>support</w:t>
            </w:r>
            <w:r>
              <w:rPr>
                <w:rFonts w:eastAsia="等线"/>
                <w:lang w:eastAsia="zh-CN"/>
              </w:rPr>
              <w:t xml:space="preserve"> the distribution of many devices (could be up to </w:t>
            </w:r>
            <w:r>
              <w:t>several hundred of devices</w:t>
            </w:r>
            <w:r>
              <w:rPr>
                <w:rFonts w:eastAsia="等线"/>
                <w:lang w:eastAsia="zh-CN"/>
              </w:rPr>
              <w:t>), selected by the one A-IoT paging</w:t>
            </w:r>
            <w:r>
              <w:rPr>
                <w:rFonts w:eastAsiaTheme="minorEastAsia" w:hint="eastAsia"/>
              </w:rPr>
              <w:t>", we support it.</w:t>
            </w:r>
          </w:p>
          <w:p w14:paraId="3C17C1BD" w14:textId="4E16BBF6" w:rsidR="003E5AFD" w:rsidRPr="00F0031D" w:rsidRDefault="003E5AFD" w:rsidP="003E5AFD">
            <w:pPr>
              <w:rPr>
                <w:rFonts w:eastAsia="PMingLiU"/>
                <w:lang w:val="en-US" w:eastAsia="zh-TW"/>
              </w:rPr>
            </w:pPr>
            <w:r>
              <w:rPr>
                <w:rFonts w:eastAsiaTheme="minorEastAsia" w:hint="eastAsia"/>
              </w:rPr>
              <w:t>For the part of "</w:t>
            </w:r>
            <w:r>
              <w:rPr>
                <w:rFonts w:eastAsia="等线"/>
                <w:lang w:eastAsia="zh-CN"/>
              </w:rPr>
              <w:t>similar/closed number of access occasions</w:t>
            </w:r>
            <w:r>
              <w:rPr>
                <w:rFonts w:eastAsiaTheme="minorEastAsia" w:hint="eastAsia"/>
              </w:rPr>
              <w:t>", it is not always required to be so. It is up to reader implementation.</w:t>
            </w:r>
          </w:p>
        </w:tc>
      </w:tr>
      <w:tr w:rsidR="003E5AFD" w14:paraId="4C5289AD" w14:textId="77777777">
        <w:tc>
          <w:tcPr>
            <w:tcW w:w="1413" w:type="dxa"/>
          </w:tcPr>
          <w:p w14:paraId="4DAD40A5" w14:textId="1578870B" w:rsidR="003E5AFD" w:rsidRDefault="003E5AFD" w:rsidP="003E5AFD">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89" w:type="dxa"/>
          </w:tcPr>
          <w:p w14:paraId="0A95DCDA" w14:textId="4BE178A1" w:rsidR="003E5AFD" w:rsidRDefault="003E5AFD" w:rsidP="003E5AFD">
            <w:pPr>
              <w:rPr>
                <w:rFonts w:eastAsiaTheme="minorEastAsia"/>
                <w:lang w:val="en-US"/>
              </w:rPr>
            </w:pPr>
            <w:r>
              <w:rPr>
                <w:rFonts w:eastAsia="Malgun Gothic" w:hint="eastAsia"/>
                <w:lang w:val="en-US" w:eastAsia="ko-KR"/>
              </w:rPr>
              <w:t>S</w:t>
            </w:r>
            <w:r>
              <w:rPr>
                <w:rFonts w:eastAsia="Malgun Gothic"/>
                <w:lang w:val="en-US" w:eastAsia="ko-KR"/>
              </w:rPr>
              <w:t>ee comments</w:t>
            </w:r>
          </w:p>
        </w:tc>
        <w:tc>
          <w:tcPr>
            <w:tcW w:w="6829" w:type="dxa"/>
          </w:tcPr>
          <w:p w14:paraId="324641AE" w14:textId="23DD84D8" w:rsidR="003E5AFD" w:rsidRDefault="003E5AFD" w:rsidP="003E5AFD">
            <w:pPr>
              <w:rPr>
                <w:rFonts w:eastAsiaTheme="minorEastAsia"/>
                <w:lang w:val="en-US"/>
              </w:rPr>
            </w:pPr>
            <w:r>
              <w:rPr>
                <w:rFonts w:eastAsia="Malgun Gothic"/>
                <w:lang w:val="en-US" w:eastAsia="ko-KR"/>
              </w:rPr>
              <w:t>We are fine with the intention but as commented by some companies, we do not see a need of mentioning '</w:t>
            </w:r>
            <w:r>
              <w:rPr>
                <w:rFonts w:eastAsia="Malgun Gothic" w:hint="eastAsia"/>
                <w:lang w:val="en-US" w:eastAsia="ko-KR"/>
              </w:rPr>
              <w:t>s</w:t>
            </w:r>
            <w:r>
              <w:rPr>
                <w:rFonts w:eastAsia="Malgun Gothic"/>
                <w:lang w:val="en-US" w:eastAsia="ko-KR"/>
              </w:rPr>
              <w:t>imilar/close' which could be a bit confusing.</w:t>
            </w:r>
          </w:p>
        </w:tc>
      </w:tr>
      <w:tr w:rsidR="00D17ED4" w14:paraId="0875DF40" w14:textId="77777777">
        <w:tc>
          <w:tcPr>
            <w:tcW w:w="1413" w:type="dxa"/>
          </w:tcPr>
          <w:p w14:paraId="27657DEC" w14:textId="49392B60" w:rsidR="00D17ED4" w:rsidRDefault="00D17ED4" w:rsidP="00D17ED4">
            <w:pPr>
              <w:rPr>
                <w:rFonts w:eastAsia="Malgun Gothic" w:hint="eastAsia"/>
                <w:lang w:val="en-US" w:eastAsia="ko-KR"/>
              </w:rPr>
            </w:pPr>
            <w:r>
              <w:rPr>
                <w:rFonts w:eastAsia="Malgun Gothic"/>
                <w:lang w:val="en-US" w:eastAsia="ko-KR"/>
              </w:rPr>
              <w:t>ETRI</w:t>
            </w:r>
          </w:p>
        </w:tc>
        <w:tc>
          <w:tcPr>
            <w:tcW w:w="1389" w:type="dxa"/>
          </w:tcPr>
          <w:p w14:paraId="7B9C8273" w14:textId="3141EE26" w:rsidR="00D17ED4" w:rsidRDefault="00D17ED4" w:rsidP="00D17ED4">
            <w:pPr>
              <w:rPr>
                <w:rFonts w:eastAsia="Malgun Gothic" w:hint="eastAsia"/>
                <w:lang w:val="en-US" w:eastAsia="ko-KR"/>
              </w:rPr>
            </w:pPr>
            <w:r>
              <w:rPr>
                <w:rFonts w:eastAsia="Malgun Gothic"/>
                <w:lang w:val="en-US" w:eastAsia="ko-KR"/>
              </w:rPr>
              <w:t>Yes</w:t>
            </w:r>
          </w:p>
        </w:tc>
        <w:tc>
          <w:tcPr>
            <w:tcW w:w="6829" w:type="dxa"/>
          </w:tcPr>
          <w:p w14:paraId="3E456D10" w14:textId="77777777" w:rsidR="00D17ED4" w:rsidRDefault="00D17ED4" w:rsidP="00D17ED4">
            <w:pPr>
              <w:rPr>
                <w:rFonts w:eastAsia="Malgun Gothic"/>
                <w:lang w:val="en-US" w:eastAsia="ko-KR"/>
              </w:rPr>
            </w:pPr>
          </w:p>
        </w:tc>
      </w:tr>
    </w:tbl>
    <w:p w14:paraId="21566EF2" w14:textId="77777777" w:rsidR="00472883" w:rsidRPr="00CA1E7D" w:rsidRDefault="00472883" w:rsidP="00472883">
      <w:pPr>
        <w:rPr>
          <w:ins w:id="334" w:author="Huawei-Yulong" w:date="2024-09-27T10:34:00Z"/>
          <w:rFonts w:eastAsia="宋体"/>
          <w:b/>
          <w:bCs/>
          <w:sz w:val="21"/>
          <w:lang w:val="en-US" w:eastAsia="zh-CN"/>
        </w:rPr>
      </w:pPr>
      <w:ins w:id="335"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BEAF962" w14:textId="77777777" w:rsidR="00472883" w:rsidRDefault="00472883" w:rsidP="00472883">
      <w:pPr>
        <w:pStyle w:val="afc"/>
        <w:numPr>
          <w:ilvl w:val="0"/>
          <w:numId w:val="30"/>
        </w:numPr>
        <w:ind w:firstLineChars="0"/>
        <w:rPr>
          <w:ins w:id="336" w:author="Huawei-Yulong" w:date="2024-09-27T10:34:00Z"/>
          <w:rFonts w:eastAsia="宋体"/>
          <w:b/>
          <w:bCs/>
          <w:lang w:val="en-US" w:eastAsia="zh-CN"/>
        </w:rPr>
      </w:pPr>
      <w:ins w:id="337" w:author="Huawei-Yulong" w:date="2024-09-27T10:34:00Z">
        <w:r w:rsidRPr="00CA1E7D">
          <w:rPr>
            <w:rFonts w:eastAsia="宋体"/>
            <w:b/>
            <w:bCs/>
            <w:lang w:val="en-US" w:eastAsia="zh-CN"/>
          </w:rPr>
          <w:t>Technical points from companies:</w:t>
        </w:r>
      </w:ins>
    </w:p>
    <w:p w14:paraId="506DD24F" w14:textId="395A56F2" w:rsidR="00472883" w:rsidRPr="00AF4526" w:rsidRDefault="0080560E" w:rsidP="00472883">
      <w:pPr>
        <w:pStyle w:val="afc"/>
        <w:numPr>
          <w:ilvl w:val="1"/>
          <w:numId w:val="30"/>
        </w:numPr>
        <w:ind w:firstLineChars="0"/>
        <w:rPr>
          <w:ins w:id="338" w:author="Huawei-Yulong" w:date="2024-09-27T15:19:00Z"/>
          <w:rFonts w:eastAsia="宋体"/>
          <w:bCs/>
          <w:lang w:val="en-US" w:eastAsia="zh-CN"/>
        </w:rPr>
      </w:pPr>
      <w:ins w:id="339" w:author="Huawei-Yulong" w:date="2024-09-27T15:19:00Z">
        <w:r w:rsidRPr="00AF4526">
          <w:rPr>
            <w:rFonts w:eastAsia="宋体"/>
            <w:bCs/>
            <w:lang w:val="en-US" w:eastAsia="zh-CN"/>
          </w:rPr>
          <w:t xml:space="preserve">There is </w:t>
        </w:r>
      </w:ins>
      <w:ins w:id="340" w:author="Huawei-Yulong" w:date="2024-09-27T15:20:00Z">
        <w:r>
          <w:rPr>
            <w:rFonts w:eastAsia="宋体"/>
            <w:bCs/>
            <w:lang w:val="en-US" w:eastAsia="zh-CN"/>
          </w:rPr>
          <w:t xml:space="preserve">the </w:t>
        </w:r>
      </w:ins>
      <w:ins w:id="341" w:author="Huawei-Yulong" w:date="2024-09-27T15:19:00Z">
        <w:r w:rsidRPr="00AF4526">
          <w:rPr>
            <w:rFonts w:eastAsia="宋体"/>
            <w:bCs/>
            <w:lang w:val="en-US" w:eastAsia="zh-CN"/>
          </w:rPr>
          <w:t xml:space="preserve">clear majority to confirm the </w:t>
        </w:r>
      </w:ins>
      <w:ins w:id="342" w:author="Huawei-Yulong" w:date="2024-09-27T15:20:00Z">
        <w:r w:rsidRPr="0080560E">
          <w:rPr>
            <w:rFonts w:eastAsia="宋体"/>
            <w:bCs/>
            <w:lang w:val="en-US" w:eastAsia="zh-CN"/>
          </w:rPr>
          <w:t>rapporte</w:t>
        </w:r>
        <w:r w:rsidRPr="00EA3697">
          <w:rPr>
            <w:rFonts w:eastAsia="宋体"/>
            <w:bCs/>
            <w:lang w:val="en-US" w:eastAsia="zh-CN"/>
          </w:rPr>
          <w:t>ur’s</w:t>
        </w:r>
      </w:ins>
      <w:ins w:id="343" w:author="Huawei-Yulong" w:date="2024-09-27T15:19:00Z">
        <w:r w:rsidRPr="00AF4526">
          <w:rPr>
            <w:rFonts w:eastAsia="宋体"/>
            <w:bCs/>
            <w:lang w:val="en-US" w:eastAsia="zh-CN"/>
          </w:rPr>
          <w:t xml:space="preserve"> understanding, but:</w:t>
        </w:r>
      </w:ins>
    </w:p>
    <w:p w14:paraId="56D8C156" w14:textId="5B9F02BD" w:rsidR="0080560E" w:rsidRDefault="00EA3697" w:rsidP="00472883">
      <w:pPr>
        <w:pStyle w:val="afc"/>
        <w:numPr>
          <w:ilvl w:val="1"/>
          <w:numId w:val="30"/>
        </w:numPr>
        <w:ind w:firstLineChars="0"/>
        <w:rPr>
          <w:ins w:id="344" w:author="Huawei-Yulong" w:date="2024-09-27T15:22:00Z"/>
          <w:rFonts w:eastAsia="宋体"/>
          <w:bCs/>
          <w:lang w:val="en-US" w:eastAsia="zh-CN"/>
        </w:rPr>
      </w:pPr>
      <w:ins w:id="345" w:author="Huawei-Yulong" w:date="2024-09-27T15:20:00Z">
        <w:r>
          <w:rPr>
            <w:rFonts w:eastAsia="宋体" w:hint="eastAsia"/>
            <w:bCs/>
            <w:lang w:val="en-US" w:eastAsia="zh-CN"/>
          </w:rPr>
          <w:t>T</w:t>
        </w:r>
        <w:r>
          <w:rPr>
            <w:rFonts w:eastAsia="宋体"/>
            <w:bCs/>
            <w:lang w:val="en-US" w:eastAsia="zh-CN"/>
          </w:rPr>
          <w:t>his should be reader’s implementation rather than some requirement/must.</w:t>
        </w:r>
      </w:ins>
    </w:p>
    <w:p w14:paraId="631E9DD1" w14:textId="1740D170" w:rsidR="00E0275B" w:rsidRPr="00E0275B" w:rsidRDefault="00E0275B" w:rsidP="00AF4526">
      <w:pPr>
        <w:pStyle w:val="afc"/>
        <w:numPr>
          <w:ilvl w:val="1"/>
          <w:numId w:val="30"/>
        </w:numPr>
        <w:ind w:firstLineChars="0"/>
        <w:rPr>
          <w:ins w:id="346" w:author="Huawei-Yulong" w:date="2024-09-27T15:22:00Z"/>
          <w:rFonts w:eastAsia="宋体"/>
          <w:lang w:val="en-US" w:eastAsia="zh-CN"/>
        </w:rPr>
      </w:pPr>
      <w:ins w:id="347" w:author="Huawei-Yulong" w:date="2024-09-27T15:22:00Z">
        <w:r>
          <w:rPr>
            <w:rFonts w:eastAsia="宋体"/>
            <w:lang w:val="en-US" w:eastAsia="zh-CN"/>
          </w:rPr>
          <w:t xml:space="preserve">Some companies clarify that </w:t>
        </w:r>
        <w:r w:rsidRPr="00E0275B">
          <w:rPr>
            <w:rFonts w:eastAsia="宋体"/>
            <w:lang w:val="en-US" w:eastAsia="zh-CN"/>
          </w:rPr>
          <w:t>S</w:t>
        </w:r>
        <w:r w:rsidRPr="00E0275B">
          <w:rPr>
            <w:rFonts w:eastAsia="宋体" w:hint="eastAsia"/>
            <w:lang w:val="en-US" w:eastAsia="zh-CN"/>
          </w:rPr>
          <w:t xml:space="preserve">lotted-ALOHA is </w:t>
        </w:r>
        <w:r w:rsidRPr="00E0275B">
          <w:rPr>
            <w:rFonts w:eastAsia="宋体"/>
            <w:lang w:val="en-US" w:eastAsia="zh-CN"/>
          </w:rPr>
          <w:t>most efficient when only one device t</w:t>
        </w:r>
        <w:r w:rsidR="00053768">
          <w:rPr>
            <w:rFonts w:eastAsia="宋体"/>
            <w:lang w:val="en-US" w:eastAsia="zh-CN"/>
          </w:rPr>
          <w:t>ransmits in one access occasion</w:t>
        </w:r>
      </w:ins>
      <w:ins w:id="348" w:author="Huawei-Yulong" w:date="2024-09-27T15:23:00Z">
        <w:r w:rsidR="00053768">
          <w:rPr>
            <w:rFonts w:eastAsia="宋体"/>
            <w:lang w:val="en-US" w:eastAsia="zh-CN"/>
          </w:rPr>
          <w:t>, i.e. equal number of slot compared to number of device.</w:t>
        </w:r>
      </w:ins>
    </w:p>
    <w:p w14:paraId="7DCE018E" w14:textId="07362B6F" w:rsidR="00E0275B" w:rsidRPr="00AF4526" w:rsidRDefault="00235764" w:rsidP="00472883">
      <w:pPr>
        <w:pStyle w:val="afc"/>
        <w:numPr>
          <w:ilvl w:val="1"/>
          <w:numId w:val="30"/>
        </w:numPr>
        <w:ind w:firstLineChars="0"/>
        <w:rPr>
          <w:ins w:id="349" w:author="Huawei-Yulong" w:date="2024-09-27T10:34:00Z"/>
          <w:rFonts w:eastAsia="宋体"/>
          <w:bCs/>
          <w:lang w:val="en-US" w:eastAsia="zh-CN"/>
        </w:rPr>
      </w:pPr>
      <w:ins w:id="350" w:author="Huawei-Yulong" w:date="2024-09-27T15:24:00Z">
        <w:r>
          <w:rPr>
            <w:rFonts w:eastAsia="宋体" w:hint="eastAsia"/>
            <w:bCs/>
            <w:lang w:val="en-US" w:eastAsia="zh-CN"/>
          </w:rPr>
          <w:t>S</w:t>
        </w:r>
        <w:r>
          <w:rPr>
            <w:rFonts w:eastAsia="宋体"/>
            <w:bCs/>
            <w:lang w:val="en-US" w:eastAsia="zh-CN"/>
          </w:rPr>
          <w:t>ome companies prefer to remove “</w:t>
        </w:r>
        <w:r>
          <w:rPr>
            <w:rFonts w:eastAsia="宋体"/>
            <w:lang w:val="en-US" w:eastAsia="zh-CN"/>
          </w:rPr>
          <w:t>similar/closed”</w:t>
        </w:r>
      </w:ins>
      <w:ins w:id="351" w:author="Huawei-Yulong" w:date="2024-09-27T15:27:00Z">
        <w:r w:rsidR="00C25AD1">
          <w:rPr>
            <w:rFonts w:eastAsia="宋体"/>
            <w:lang w:val="en-US" w:eastAsia="zh-CN"/>
          </w:rPr>
          <w:t>. Some other wording suggestions are</w:t>
        </w:r>
      </w:ins>
      <w:ins w:id="352" w:author="Huawei-Yulong" w:date="2024-09-29T09:50:00Z">
        <w:r w:rsidR="007757D0">
          <w:rPr>
            <w:rFonts w:eastAsia="宋体"/>
            <w:lang w:val="en-US" w:eastAsia="zh-CN"/>
          </w:rPr>
          <w:t xml:space="preserve"> also</w:t>
        </w:r>
      </w:ins>
      <w:ins w:id="353" w:author="Huawei-Yulong" w:date="2024-09-27T15:27:00Z">
        <w:r w:rsidR="00C25AD1">
          <w:rPr>
            <w:rFonts w:eastAsia="宋体"/>
            <w:lang w:val="en-US" w:eastAsia="zh-CN"/>
          </w:rPr>
          <w:t xml:space="preserve"> provided.</w:t>
        </w:r>
      </w:ins>
    </w:p>
    <w:p w14:paraId="2029F2E6" w14:textId="77777777" w:rsidR="00472883" w:rsidRDefault="00472883" w:rsidP="00472883">
      <w:pPr>
        <w:pStyle w:val="afc"/>
        <w:numPr>
          <w:ilvl w:val="0"/>
          <w:numId w:val="30"/>
        </w:numPr>
        <w:ind w:firstLineChars="0"/>
        <w:rPr>
          <w:ins w:id="354" w:author="Huawei-Yulong" w:date="2024-09-27T10:34:00Z"/>
          <w:rFonts w:eastAsia="宋体"/>
          <w:b/>
          <w:bCs/>
          <w:lang w:val="en-US" w:eastAsia="zh-CN"/>
        </w:rPr>
      </w:pPr>
      <w:ins w:id="355"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04581F00" w14:textId="2C1F0D52" w:rsidR="00472883" w:rsidRPr="00AF4526" w:rsidRDefault="00EA3697" w:rsidP="00472883">
      <w:pPr>
        <w:rPr>
          <w:ins w:id="356" w:author="Huawei-Yulong" w:date="2024-09-27T10:34:00Z"/>
          <w:rFonts w:eastAsia="宋体"/>
          <w:bCs/>
          <w:lang w:val="en-US" w:eastAsia="zh-CN"/>
        </w:rPr>
      </w:pPr>
      <w:ins w:id="357" w:author="Huawei-Yulong" w:date="2024-09-27T15:21:00Z">
        <w:r w:rsidRPr="00AF4526">
          <w:rPr>
            <w:rFonts w:eastAsia="宋体"/>
            <w:bCs/>
            <w:lang w:val="en-US" w:eastAsia="zh-CN"/>
          </w:rPr>
          <w:t>Rapporteur cl</w:t>
        </w:r>
        <w:r w:rsidR="008C37D9" w:rsidRPr="008C37D9">
          <w:rPr>
            <w:rFonts w:eastAsia="宋体"/>
            <w:bCs/>
            <w:lang w:val="en-US" w:eastAsia="zh-CN"/>
          </w:rPr>
          <w:t xml:space="preserve">arifies that </w:t>
        </w:r>
      </w:ins>
      <w:ins w:id="358" w:author="Huawei-Yulong" w:date="2024-09-27T15:28:00Z">
        <w:r w:rsidR="008C37D9">
          <w:rPr>
            <w:rFonts w:eastAsia="宋体"/>
            <w:bCs/>
            <w:lang w:val="en-US" w:eastAsia="zh-CN"/>
          </w:rPr>
          <w:t xml:space="preserve">the </w:t>
        </w:r>
      </w:ins>
      <w:ins w:id="359" w:author="Huawei-Yulong" w:date="2024-09-27T15:21:00Z">
        <w:r w:rsidRPr="00AF4526">
          <w:rPr>
            <w:rFonts w:eastAsia="宋体"/>
            <w:bCs/>
            <w:lang w:val="en-US" w:eastAsia="zh-CN"/>
          </w:rPr>
          <w:t>proposal is to</w:t>
        </w:r>
      </w:ins>
      <w:ins w:id="360" w:author="Huawei-Yulong" w:date="2024-09-27T15:28:00Z">
        <w:r w:rsidR="00D3676D">
          <w:rPr>
            <w:rFonts w:eastAsia="宋体"/>
            <w:bCs/>
            <w:lang w:val="en-US" w:eastAsia="zh-CN"/>
          </w:rPr>
          <w:t xml:space="preserve"> just</w:t>
        </w:r>
      </w:ins>
      <w:ins w:id="361" w:author="Huawei-Yulong" w:date="2024-09-27T15:21:00Z">
        <w:r w:rsidRPr="00AF4526">
          <w:rPr>
            <w:rFonts w:eastAsia="宋体"/>
            <w:bCs/>
            <w:lang w:val="en-US" w:eastAsia="zh-CN"/>
          </w:rPr>
          <w:t xml:space="preserve"> confirm one reader implementation possibility, i.e. we use “can</w:t>
        </w:r>
      </w:ins>
      <w:ins w:id="362" w:author="Huawei-Yulong" w:date="2024-09-27T15:28:00Z">
        <w:r w:rsidR="001831BF">
          <w:rPr>
            <w:rFonts w:eastAsia="宋体"/>
            <w:bCs/>
            <w:lang w:val="en-US" w:eastAsia="zh-CN"/>
          </w:rPr>
          <w:t>/</w:t>
        </w:r>
      </w:ins>
      <w:ins w:id="363" w:author="Huawei-Yulong" w:date="2024-09-27T15:21:00Z">
        <w:r w:rsidRPr="00AF4526">
          <w:rPr>
            <w:rFonts w:eastAsia="宋体"/>
            <w:bCs/>
            <w:lang w:val="en-US" w:eastAsia="zh-CN"/>
          </w:rPr>
          <w:t>support”</w:t>
        </w:r>
      </w:ins>
      <w:ins w:id="364" w:author="Huawei-Yulong" w:date="2024-09-27T15:28:00Z">
        <w:r w:rsidR="001831BF">
          <w:rPr>
            <w:rFonts w:eastAsia="宋体"/>
            <w:bCs/>
            <w:lang w:val="en-US" w:eastAsia="zh-CN"/>
          </w:rPr>
          <w:t>.</w:t>
        </w:r>
      </w:ins>
    </w:p>
    <w:p w14:paraId="6A10FB9C" w14:textId="53AFD27D" w:rsidR="00472883" w:rsidRDefault="00EA3697" w:rsidP="00AF4526">
      <w:pPr>
        <w:pStyle w:val="Proposal-HW"/>
        <w:ind w:left="1268" w:hanging="1268"/>
        <w:rPr>
          <w:ins w:id="365" w:author="Huawei-Yulong" w:date="2024-09-29T19:17:00Z"/>
        </w:rPr>
      </w:pPr>
      <w:ins w:id="366" w:author="Huawei-Yulong" w:date="2024-09-27T15:21:00Z">
        <w:r>
          <w:rPr>
            <w:rFonts w:eastAsia="等线"/>
            <w:lang w:eastAsia="zh-CN"/>
          </w:rPr>
          <w:t xml:space="preserve">Proposal </w:t>
        </w:r>
      </w:ins>
      <w:ins w:id="367" w:author="Huawei-Yulong" w:date="2024-09-29T20:12:00Z">
        <w:r w:rsidR="00C21A27">
          <w:rPr>
            <w:rFonts w:eastAsia="等线"/>
            <w:lang w:eastAsia="zh-CN"/>
          </w:rPr>
          <w:t>4</w:t>
        </w:r>
      </w:ins>
      <w:ins w:id="368" w:author="Huawei-Yulong" w:date="2024-09-29T09:56:00Z">
        <w:r w:rsidR="00482807">
          <w:rPr>
            <w:rFonts w:eastAsia="等线"/>
            <w:lang w:eastAsia="zh-CN"/>
          </w:rPr>
          <w:t>a</w:t>
        </w:r>
      </w:ins>
      <w:ins w:id="369" w:author="Huawei-Yulong" w:date="2024-09-27T15:21:00Z">
        <w:r>
          <w:rPr>
            <w:rFonts w:eastAsia="等线"/>
            <w:lang w:eastAsia="zh-CN"/>
          </w:rPr>
          <w:t>:</w:t>
        </w:r>
        <w:r>
          <w:rPr>
            <w:rFonts w:eastAsia="等线"/>
            <w:lang w:eastAsia="zh-CN"/>
          </w:rPr>
          <w:tab/>
        </w:r>
      </w:ins>
      <w:ins w:id="370" w:author="Huawei-Yulong" w:date="2024-09-27T10:34:00Z">
        <w:r w:rsidR="00472883">
          <w:rPr>
            <w:rFonts w:eastAsia="等线"/>
          </w:rPr>
          <w:t>F</w:t>
        </w:r>
        <w:r w:rsidR="00472883" w:rsidRPr="00485642">
          <w:rPr>
            <w:rFonts w:eastAsia="等线"/>
          </w:rPr>
          <w:t xml:space="preserve">rom RAN2 perspective </w:t>
        </w:r>
        <w:r w:rsidR="00472883">
          <w:rPr>
            <w:rFonts w:eastAsia="等线"/>
          </w:rPr>
          <w:t>on</w:t>
        </w:r>
        <w:r w:rsidR="00472883" w:rsidRPr="00485642">
          <w:rPr>
            <w:rFonts w:eastAsia="等线"/>
          </w:rPr>
          <w:t xml:space="preserve"> slotted-ALOHA</w:t>
        </w:r>
        <w:r w:rsidR="00472883">
          <w:rPr>
            <w:rFonts w:eastAsia="等线" w:hint="eastAsia"/>
            <w:lang w:eastAsia="zh-CN"/>
          </w:rPr>
          <w:t>,</w:t>
        </w:r>
        <w:r w:rsidR="00472883">
          <w:t xml:space="preserve"> </w:t>
        </w:r>
      </w:ins>
      <w:ins w:id="371" w:author="Huawei-Yulong" w:date="2024-09-27T15:22:00Z">
        <w:r w:rsidR="00BC40BE">
          <w:t>i</w:t>
        </w:r>
      </w:ins>
      <w:ins w:id="372" w:author="Huawei-Yulong" w:date="2024-09-27T10:34:00Z">
        <w:r w:rsidR="00472883" w:rsidRPr="00364975">
          <w:t xml:space="preserve">t should be possible/supported that the number of </w:t>
        </w:r>
        <w:r w:rsidR="00472883" w:rsidRPr="00773E4A">
          <w:rPr>
            <w:rFonts w:eastAsia="等线"/>
          </w:rPr>
          <w:t>access occasions</w:t>
        </w:r>
        <w:r w:rsidR="00472883" w:rsidRPr="00364975">
          <w:t xml:space="preserve"> </w:t>
        </w:r>
      </w:ins>
      <w:ins w:id="373" w:author="Huawei-Yulong" w:date="2024-09-27T15:22:00Z">
        <w:r w:rsidR="00D12E5D" w:rsidRPr="00DB7BFB">
          <w:rPr>
            <w:highlight w:val="yellow"/>
          </w:rPr>
          <w:t>can</w:t>
        </w:r>
        <w:r w:rsidR="00D12E5D">
          <w:t xml:space="preserve"> be</w:t>
        </w:r>
      </w:ins>
      <w:ins w:id="374" w:author="Huawei-Yulong" w:date="2024-09-27T10:34:00Z">
        <w:r w:rsidR="00472883" w:rsidRPr="00364975">
          <w:t xml:space="preserve"> as large as the number of devices that may attempt to access. (It is up to the reader implementation on the actual assigned number of access occasions.)</w:t>
        </w:r>
      </w:ins>
    </w:p>
    <w:p w14:paraId="32CEBE45" w14:textId="77777777" w:rsidR="00F91701" w:rsidRPr="00F91701" w:rsidRDefault="00F91701" w:rsidP="00AF4526">
      <w:pPr>
        <w:pStyle w:val="Proposal-HW"/>
        <w:ind w:left="1268" w:hanging="1268"/>
        <w:rPr>
          <w:ins w:id="375" w:author="Huawei-Yulong" w:date="2024-09-27T10:34:00Z"/>
          <w:rFonts w:eastAsia="等线"/>
          <w:bCs/>
          <w:lang w:eastAsia="zh-CN"/>
        </w:rPr>
      </w:pPr>
    </w:p>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76"/>
      <w:commentRangeStart w:id="377"/>
      <w:r>
        <w:rPr>
          <w:rFonts w:eastAsia="等线"/>
        </w:rPr>
        <w:t>“R2D transmission</w:t>
      </w:r>
      <w:r>
        <w:rPr>
          <w:bCs/>
        </w:rPr>
        <w:t xml:space="preserve"> triggering</w:t>
      </w:r>
      <w:r>
        <w:rPr>
          <w:rFonts w:eastAsia="等线"/>
        </w:rPr>
        <w:t>”</w:t>
      </w:r>
      <w:commentRangeEnd w:id="376"/>
      <w:r>
        <w:rPr>
          <w:rStyle w:val="afa"/>
          <w:b w:val="0"/>
          <w:lang w:val="zh-CN" w:eastAsia="zh-CN"/>
        </w:rPr>
        <w:commentReference w:id="376"/>
      </w:r>
      <w:commentRangeEnd w:id="377"/>
      <w:r>
        <w:rPr>
          <w:rStyle w:val="afa"/>
          <w:b w:val="0"/>
          <w:lang w:val="zh-CN" w:eastAsia="zh-CN"/>
        </w:rPr>
        <w:commentReference w:id="377"/>
      </w:r>
      <w:r>
        <w:rPr>
          <w:rFonts w:eastAsia="等线"/>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discussed in RAN1 first. Whether there are any </w:t>
            </w:r>
            <w:r w:rsidRPr="002D5AB8">
              <w:rPr>
                <w:rFonts w:eastAsia="宋体"/>
                <w:highlight w:val="yellow"/>
                <w:lang w:val="en-US" w:eastAsia="zh-CN"/>
              </w:rPr>
              <w:t>further triggers/sync signals to indicates the start of AO is up to RAN1 to decide</w:t>
            </w:r>
            <w:r>
              <w:rPr>
                <w:rFonts w:eastAsia="宋体"/>
                <w:lang w:val="en-US" w:eastAsia="zh-CN"/>
              </w:rPr>
              <w:t xml:space="preserv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9"/>
              <w:rPr>
                <w:lang w:val="en-US"/>
              </w:rPr>
            </w:pPr>
            <w:r w:rsidRPr="007A05BE">
              <w:rPr>
                <w:rFonts w:eastAsia="等线"/>
                <w:color w:val="0070C0"/>
                <w:lang w:val="en-US"/>
              </w:rPr>
              <w:t xml:space="preserve">Rapp: Refer to the </w:t>
            </w:r>
            <w:r>
              <w:rPr>
                <w:rFonts w:eastAsia="宋体"/>
                <w:color w:val="0070C0"/>
                <w:lang w:val="en-GB"/>
              </w:rPr>
              <w:t>R2D Trigger in Figure 2.2.3-1</w:t>
            </w:r>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r>
              <w:rPr>
                <w:rFonts w:eastAsia="等线"/>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lastRenderedPageBreak/>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378" w:name="OLE_LINK4"/>
            <w:r>
              <w:rPr>
                <w:rFonts w:eastAsia="等线"/>
                <w:lang w:val="en-US" w:eastAsia="zh-CN"/>
              </w:rPr>
              <w:t>re</w:t>
            </w:r>
            <w:bookmarkEnd w:id="378"/>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QueryRep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access’.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lastRenderedPageBreak/>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r>
              <w:rPr>
                <w:rFonts w:eastAsia="宋体" w:hint="eastAsia"/>
                <w:lang w:val="en-US" w:eastAsia="zh-CN"/>
              </w:rPr>
              <w:lastRenderedPageBreak/>
              <w:t>Transsion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w:t>
            </w:r>
            <w:r>
              <w:rPr>
                <w:rFonts w:eastAsia="等线" w:hint="eastAsia"/>
                <w:lang w:val="en-US" w:eastAsia="zh-CN"/>
              </w:rPr>
              <w:t>i</w:t>
            </w:r>
            <w:r>
              <w:rPr>
                <w:rFonts w:eastAsia="等线"/>
                <w:lang w:val="en-US" w:eastAsia="zh-CN"/>
              </w:rPr>
              <w:t>licon</w:t>
            </w:r>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AIoT paging message for the worst case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332781" w14:paraId="217C0BBB" w14:textId="77777777">
        <w:tc>
          <w:tcPr>
            <w:tcW w:w="1413" w:type="dxa"/>
          </w:tcPr>
          <w:p w14:paraId="2F07B356" w14:textId="5EFDF7EC" w:rsidR="00332781" w:rsidRDefault="00332781" w:rsidP="00E71387">
            <w:pPr>
              <w:rPr>
                <w:rFonts w:eastAsia="等线"/>
                <w:lang w:val="en-US" w:eastAsia="zh-CN"/>
              </w:rPr>
            </w:pPr>
            <w:r>
              <w:rPr>
                <w:rFonts w:eastAsia="等线"/>
                <w:lang w:val="en-US" w:eastAsia="zh-CN"/>
              </w:rPr>
              <w:t>HONOR</w:t>
            </w:r>
          </w:p>
        </w:tc>
        <w:tc>
          <w:tcPr>
            <w:tcW w:w="1134" w:type="dxa"/>
          </w:tcPr>
          <w:p w14:paraId="5577B2B2" w14:textId="501D030F" w:rsidR="00332781" w:rsidRDefault="00332781" w:rsidP="00332781">
            <w:pPr>
              <w:rPr>
                <w:rFonts w:eastAsia="等线"/>
                <w:lang w:val="en-US" w:eastAsia="zh-CN"/>
              </w:rPr>
            </w:pPr>
            <w:r>
              <w:rPr>
                <w:rFonts w:eastAsia="等线"/>
                <w:lang w:val="en-US" w:eastAsia="zh-CN"/>
              </w:rPr>
              <w:t>Yes</w:t>
            </w:r>
          </w:p>
        </w:tc>
        <w:tc>
          <w:tcPr>
            <w:tcW w:w="7084" w:type="dxa"/>
          </w:tcPr>
          <w:p w14:paraId="6C0F494D" w14:textId="77777777" w:rsidR="00332781" w:rsidRDefault="00332781" w:rsidP="00332781">
            <w:pPr>
              <w:rPr>
                <w:rFonts w:eastAsia="宋体"/>
                <w:lang w:val="en-US" w:eastAsia="zh-CN"/>
              </w:rPr>
            </w:pPr>
          </w:p>
        </w:tc>
      </w:tr>
      <w:tr w:rsidR="00332781" w14:paraId="456A5CEF" w14:textId="77777777">
        <w:tc>
          <w:tcPr>
            <w:tcW w:w="1413" w:type="dxa"/>
          </w:tcPr>
          <w:p w14:paraId="7EA7F06E" w14:textId="1EEE21ED" w:rsidR="00332781" w:rsidRDefault="00FC2FCB" w:rsidP="00332781">
            <w:pPr>
              <w:jc w:val="center"/>
              <w:rPr>
                <w:rFonts w:eastAsia="等线"/>
                <w:lang w:val="en-US" w:eastAsia="zh-CN"/>
              </w:rPr>
            </w:pPr>
            <w:r>
              <w:rPr>
                <w:rFonts w:eastAsia="等线"/>
                <w:lang w:val="en-US" w:eastAsia="zh-CN"/>
              </w:rPr>
              <w:t>InterDigital</w:t>
            </w:r>
          </w:p>
        </w:tc>
        <w:tc>
          <w:tcPr>
            <w:tcW w:w="1134" w:type="dxa"/>
          </w:tcPr>
          <w:p w14:paraId="0BBF9DA1" w14:textId="0E461006" w:rsidR="00332781" w:rsidRDefault="00FC2FCB" w:rsidP="00332781">
            <w:pPr>
              <w:rPr>
                <w:rFonts w:eastAsia="等线"/>
                <w:lang w:val="en-US" w:eastAsia="zh-CN"/>
              </w:rPr>
            </w:pPr>
            <w:r>
              <w:rPr>
                <w:rFonts w:eastAsia="等线"/>
                <w:lang w:val="en-US" w:eastAsia="zh-CN"/>
              </w:rPr>
              <w:t>Yes</w:t>
            </w:r>
            <w:r w:rsidR="00D77775">
              <w:rPr>
                <w:rFonts w:eastAsia="等线"/>
                <w:lang w:val="en-US" w:eastAsia="zh-CN"/>
              </w:rPr>
              <w:t>, with comments.</w:t>
            </w:r>
          </w:p>
        </w:tc>
        <w:tc>
          <w:tcPr>
            <w:tcW w:w="7084" w:type="dxa"/>
          </w:tcPr>
          <w:p w14:paraId="3573BBD3" w14:textId="1F4C4537" w:rsidR="00332781" w:rsidRDefault="002E36FE" w:rsidP="00332781">
            <w:pPr>
              <w:rPr>
                <w:rFonts w:eastAsia="宋体"/>
                <w:lang w:val="en-US" w:eastAsia="zh-CN"/>
              </w:rPr>
            </w:pPr>
            <w:r>
              <w:rPr>
                <w:rFonts w:eastAsia="宋体"/>
                <w:lang w:val="en-US" w:eastAsia="zh-CN"/>
              </w:rPr>
              <w:t xml:space="preserve">We think whether RAN1 or RAN2 discusses this, the need of a signal to delimit the start of </w:t>
            </w:r>
            <w:r w:rsidR="00B43FE1">
              <w:rPr>
                <w:rFonts w:eastAsia="宋体"/>
                <w:lang w:val="en-US" w:eastAsia="zh-CN"/>
              </w:rPr>
              <w:t xml:space="preserve">one or more </w:t>
            </w:r>
            <w:r>
              <w:rPr>
                <w:rFonts w:eastAsia="宋体"/>
                <w:lang w:val="en-US" w:eastAsia="zh-CN"/>
              </w:rPr>
              <w:t xml:space="preserve">access occasion </w:t>
            </w:r>
            <w:r w:rsidR="00B43FE1">
              <w:rPr>
                <w:rFonts w:eastAsia="宋体"/>
                <w:lang w:val="en-US" w:eastAsia="zh-CN"/>
              </w:rPr>
              <w:t xml:space="preserve">(e.g., FDM and/or TDM) </w:t>
            </w:r>
            <w:r w:rsidR="00D77775">
              <w:rPr>
                <w:rFonts w:eastAsia="宋体"/>
                <w:lang w:val="en-US" w:eastAsia="zh-CN"/>
              </w:rPr>
              <w:t>is assumed by most companies given the asynchronous nature of the devices.</w:t>
            </w:r>
          </w:p>
          <w:p w14:paraId="510EF218" w14:textId="6733FEE2" w:rsidR="00D77775" w:rsidRDefault="00D77775" w:rsidP="00332781">
            <w:pPr>
              <w:rPr>
                <w:rFonts w:eastAsia="宋体"/>
                <w:lang w:val="en-US" w:eastAsia="zh-CN"/>
              </w:rPr>
            </w:pPr>
            <w:r>
              <w:rPr>
                <w:rFonts w:eastAsia="宋体"/>
                <w:lang w:val="en-US" w:eastAsia="zh-CN"/>
              </w:rPr>
              <w:t xml:space="preserve">We think that for now, we can assume </w:t>
            </w:r>
            <w:r w:rsidR="00332DE4">
              <w:rPr>
                <w:rFonts w:eastAsia="宋体"/>
                <w:lang w:val="en-US" w:eastAsia="zh-CN"/>
              </w:rPr>
              <w:t>these messages exist and use a more generic wording: “</w:t>
            </w:r>
            <w:r w:rsidR="00E5709A">
              <w:rPr>
                <w:rFonts w:eastAsia="宋体"/>
                <w:lang w:val="en-US" w:eastAsia="zh-CN"/>
              </w:rPr>
              <w:t xml:space="preserve">there are multiple R2D transmissions which </w:t>
            </w:r>
            <w:r w:rsidR="00E5709A" w:rsidRPr="006577F9">
              <w:rPr>
                <w:rFonts w:eastAsia="宋体"/>
                <w:b/>
                <w:bCs/>
                <w:lang w:val="en-US" w:eastAsia="zh-CN"/>
              </w:rPr>
              <w:t>define the resources for MSG1 transmission</w:t>
            </w:r>
            <w:r w:rsidR="006577F9">
              <w:rPr>
                <w:rFonts w:eastAsia="宋体"/>
                <w:lang w:val="en-US" w:eastAsia="zh-CN"/>
              </w:rPr>
              <w:t>.</w:t>
            </w:r>
            <w:r w:rsidR="00332DE4">
              <w:rPr>
                <w:rFonts w:eastAsia="宋体"/>
                <w:lang w:val="en-US" w:eastAsia="zh-CN"/>
              </w:rPr>
              <w:t>”</w:t>
            </w:r>
            <w:r w:rsidR="006577F9">
              <w:rPr>
                <w:rFonts w:eastAsia="宋体"/>
                <w:lang w:val="en-US" w:eastAsia="zh-CN"/>
              </w:rPr>
              <w:t xml:space="preserve">  Whether these messages are designed</w:t>
            </w:r>
            <w:r w:rsidR="00332DE4">
              <w:rPr>
                <w:rFonts w:eastAsia="宋体"/>
                <w:lang w:val="en-US" w:eastAsia="zh-CN"/>
              </w:rPr>
              <w:t xml:space="preserve"> in RAN1 and RAN2 will depend on further discussion in those groups, and</w:t>
            </w:r>
            <w:r w:rsidR="00C04A98">
              <w:rPr>
                <w:rFonts w:eastAsia="宋体"/>
                <w:lang w:val="en-US" w:eastAsia="zh-CN"/>
              </w:rPr>
              <w:t>, for example, whether these messages require L2 signaling (e.g., for resource allocation) or not.</w:t>
            </w:r>
            <w:r w:rsidR="006577F9">
              <w:rPr>
                <w:rFonts w:eastAsia="宋体"/>
                <w:lang w:val="en-US" w:eastAsia="zh-CN"/>
              </w:rPr>
              <w:t xml:space="preserve"> </w:t>
            </w:r>
            <w:r>
              <w:rPr>
                <w:rFonts w:eastAsia="宋体"/>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等线"/>
                <w:lang w:val="en-US" w:eastAsia="zh-CN"/>
              </w:rPr>
            </w:pPr>
            <w:r>
              <w:rPr>
                <w:rFonts w:eastAsia="等线"/>
                <w:lang w:val="en-US" w:eastAsia="zh-CN"/>
              </w:rPr>
              <w:t>MediaTek</w:t>
            </w:r>
          </w:p>
        </w:tc>
        <w:tc>
          <w:tcPr>
            <w:tcW w:w="1134" w:type="dxa"/>
          </w:tcPr>
          <w:p w14:paraId="5B083B21" w14:textId="3054EECE" w:rsidR="007973F8" w:rsidRDefault="007973F8" w:rsidP="00332781">
            <w:pPr>
              <w:rPr>
                <w:rFonts w:eastAsia="等线"/>
                <w:lang w:val="en-US" w:eastAsia="zh-CN"/>
              </w:rPr>
            </w:pPr>
            <w:r>
              <w:rPr>
                <w:rFonts w:eastAsia="等线"/>
                <w:lang w:val="en-US" w:eastAsia="zh-CN"/>
              </w:rPr>
              <w:t>Wait for RAN1</w:t>
            </w:r>
          </w:p>
        </w:tc>
        <w:tc>
          <w:tcPr>
            <w:tcW w:w="7084" w:type="dxa"/>
          </w:tcPr>
          <w:p w14:paraId="3630D9A8" w14:textId="77777777" w:rsidR="007973F8" w:rsidRDefault="007973F8" w:rsidP="007973F8">
            <w:pPr>
              <w:rPr>
                <w:rFonts w:eastAsia="宋体"/>
                <w:lang w:val="en-US" w:eastAsia="zh-CN"/>
              </w:rPr>
            </w:pPr>
            <w:r>
              <w:rPr>
                <w:rFonts w:eastAsia="宋体"/>
                <w:lang w:val="en-US" w:eastAsia="zh-CN"/>
              </w:rPr>
              <w:t>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宋体"/>
                <w:lang w:val="en-US" w:eastAsia="zh-CN"/>
              </w:rPr>
            </w:pPr>
            <w:r>
              <w:rPr>
                <w:rFonts w:eastAsia="宋体"/>
                <w:lang w:val="en-US" w:eastAsia="zh-CN"/>
              </w:rPr>
              <w:t xml:space="preserve">We understand that there is some confusion on this issue in RAN1 as well, with uncertainty as to whether the AIoT paging message is the same as an instance of “R2D transmission triggering”.  </w:t>
            </w:r>
            <w:r w:rsidRPr="00AF4526">
              <w:rPr>
                <w:rFonts w:eastAsia="宋体"/>
                <w:highlight w:val="yellow"/>
                <w:lang w:val="en-US" w:eastAsia="zh-CN"/>
              </w:rPr>
              <w:t>The underlying question that needs to be answered is whether we have QueryRep-like signalling in AIoT, vs. just sending a single paging message that assigns D2R resources over a very long time window.</w:t>
            </w:r>
            <w:r>
              <w:rPr>
                <w:rFonts w:eastAsia="宋体"/>
                <w:lang w:val="en-US" w:eastAsia="zh-CN"/>
              </w:rPr>
              <w:t xml:space="preserve">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等线"/>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等线"/>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宋体"/>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等线"/>
                <w:lang w:val="en-US" w:eastAsia="zh-CN"/>
              </w:rPr>
              <w:lastRenderedPageBreak/>
              <w:t xml:space="preserve">Fujitsu </w:t>
            </w:r>
          </w:p>
        </w:tc>
        <w:tc>
          <w:tcPr>
            <w:tcW w:w="1134" w:type="dxa"/>
          </w:tcPr>
          <w:p w14:paraId="17917E32" w14:textId="12CFC3AE" w:rsidR="00174408" w:rsidRDefault="00174408" w:rsidP="00174408">
            <w:pPr>
              <w:rPr>
                <w:rFonts w:eastAsiaTheme="minorEastAsia"/>
                <w:lang w:val="en-US"/>
              </w:rPr>
            </w:pPr>
            <w:r>
              <w:rPr>
                <w:rFonts w:eastAsia="等线"/>
                <w:lang w:val="en-US" w:eastAsia="zh-CN"/>
              </w:rPr>
              <w:t>See comments</w:t>
            </w:r>
          </w:p>
        </w:tc>
        <w:tc>
          <w:tcPr>
            <w:tcW w:w="7084" w:type="dxa"/>
          </w:tcPr>
          <w:p w14:paraId="4792A04F" w14:textId="77777777" w:rsidR="00174408" w:rsidRDefault="00174408" w:rsidP="00174408">
            <w:pPr>
              <w:rPr>
                <w:rFonts w:eastAsia="宋体"/>
                <w:lang w:val="en-US" w:eastAsia="zh-CN"/>
              </w:rPr>
            </w:pPr>
            <w:r>
              <w:rPr>
                <w:rFonts w:eastAsia="宋体"/>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宋体" w:hint="eastAsia"/>
                <w:lang w:val="en-US" w:eastAsia="zh-CN"/>
              </w:rPr>
              <w:t>L</w:t>
            </w:r>
            <w:r>
              <w:rPr>
                <w:rFonts w:eastAsia="宋体"/>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等线"/>
                <w:lang w:val="en-US" w:eastAsia="zh-CN"/>
              </w:rPr>
            </w:pPr>
            <w:r>
              <w:rPr>
                <w:rFonts w:eastAsia="等线"/>
                <w:lang w:val="en-US" w:eastAsia="zh-CN"/>
              </w:rPr>
              <w:t>Continental Automotive</w:t>
            </w:r>
          </w:p>
        </w:tc>
        <w:tc>
          <w:tcPr>
            <w:tcW w:w="1134" w:type="dxa"/>
          </w:tcPr>
          <w:p w14:paraId="48CEB6D1" w14:textId="25ABDBB6" w:rsidR="00513462" w:rsidRDefault="00513462" w:rsidP="00174408">
            <w:pPr>
              <w:rPr>
                <w:rFonts w:eastAsia="等线"/>
                <w:lang w:val="en-US" w:eastAsia="zh-CN"/>
              </w:rPr>
            </w:pPr>
            <w:r>
              <w:rPr>
                <w:rFonts w:eastAsia="等线"/>
                <w:lang w:val="en-US" w:eastAsia="zh-CN"/>
              </w:rPr>
              <w:t>Wait for RAN1</w:t>
            </w:r>
          </w:p>
        </w:tc>
        <w:tc>
          <w:tcPr>
            <w:tcW w:w="7084" w:type="dxa"/>
          </w:tcPr>
          <w:p w14:paraId="3D48553B" w14:textId="77777777" w:rsidR="00513462" w:rsidRDefault="00513462" w:rsidP="00174408">
            <w:pPr>
              <w:rPr>
                <w:rFonts w:eastAsia="宋体"/>
                <w:lang w:val="en-US" w:eastAsia="zh-CN"/>
              </w:rPr>
            </w:pPr>
          </w:p>
        </w:tc>
      </w:tr>
      <w:tr w:rsidR="007E7B12" w14:paraId="65DF7895" w14:textId="77777777">
        <w:tc>
          <w:tcPr>
            <w:tcW w:w="1413" w:type="dxa"/>
          </w:tcPr>
          <w:p w14:paraId="03A8D91E" w14:textId="1C7607ED" w:rsidR="007E7B12" w:rsidRDefault="007E7B12" w:rsidP="00174408">
            <w:pPr>
              <w:jc w:val="center"/>
              <w:rPr>
                <w:rFonts w:eastAsia="等线"/>
                <w:lang w:val="en-US" w:eastAsia="zh-CN"/>
              </w:rPr>
            </w:pPr>
            <w:r>
              <w:rPr>
                <w:rFonts w:eastAsia="等线"/>
                <w:lang w:val="en-US" w:eastAsia="zh-CN"/>
              </w:rPr>
              <w:t>Bosch</w:t>
            </w:r>
          </w:p>
        </w:tc>
        <w:tc>
          <w:tcPr>
            <w:tcW w:w="1134" w:type="dxa"/>
          </w:tcPr>
          <w:p w14:paraId="7F9E0114" w14:textId="5564B54A" w:rsidR="007E7B12" w:rsidRDefault="007E7B12" w:rsidP="00174408">
            <w:pPr>
              <w:rPr>
                <w:rFonts w:eastAsia="等线"/>
                <w:lang w:val="en-US" w:eastAsia="zh-CN"/>
              </w:rPr>
            </w:pPr>
            <w:r>
              <w:rPr>
                <w:rFonts w:eastAsia="等线"/>
                <w:lang w:val="en-US" w:eastAsia="zh-CN"/>
              </w:rPr>
              <w:t>Yes</w:t>
            </w:r>
          </w:p>
        </w:tc>
        <w:tc>
          <w:tcPr>
            <w:tcW w:w="7084" w:type="dxa"/>
          </w:tcPr>
          <w:p w14:paraId="6B9C4A68" w14:textId="77777777" w:rsidR="007E7B12" w:rsidRDefault="007E7B12" w:rsidP="00174408">
            <w:pPr>
              <w:rPr>
                <w:rFonts w:eastAsia="宋体"/>
                <w:lang w:val="en-US" w:eastAsia="zh-CN"/>
              </w:rPr>
            </w:pPr>
          </w:p>
        </w:tc>
      </w:tr>
      <w:tr w:rsidR="00585DCC" w14:paraId="6977C024" w14:textId="77777777">
        <w:tc>
          <w:tcPr>
            <w:tcW w:w="1413" w:type="dxa"/>
          </w:tcPr>
          <w:p w14:paraId="669D01CE" w14:textId="4050F212" w:rsidR="00585DCC" w:rsidRDefault="00585DCC" w:rsidP="00585DCC">
            <w:pPr>
              <w:jc w:val="center"/>
              <w:rPr>
                <w:rFonts w:eastAsia="等线"/>
                <w:lang w:val="en-US" w:eastAsia="zh-CN"/>
              </w:rPr>
            </w:pPr>
            <w:r>
              <w:rPr>
                <w:rFonts w:eastAsia="宋体"/>
              </w:rPr>
              <w:t>Wiliot</w:t>
            </w:r>
          </w:p>
        </w:tc>
        <w:tc>
          <w:tcPr>
            <w:tcW w:w="1134" w:type="dxa"/>
          </w:tcPr>
          <w:p w14:paraId="305B317A" w14:textId="7C636537" w:rsidR="00585DCC" w:rsidRDefault="00585DCC" w:rsidP="00585DCC">
            <w:pPr>
              <w:rPr>
                <w:rFonts w:eastAsia="等线"/>
                <w:lang w:val="en-US" w:eastAsia="zh-CN"/>
              </w:rPr>
            </w:pPr>
            <w:r>
              <w:rPr>
                <w:rFonts w:eastAsia="宋体"/>
              </w:rPr>
              <w:t>See comment</w:t>
            </w:r>
          </w:p>
        </w:tc>
        <w:tc>
          <w:tcPr>
            <w:tcW w:w="7084" w:type="dxa"/>
          </w:tcPr>
          <w:p w14:paraId="3585CF8A" w14:textId="0C2EF687" w:rsidR="00585DCC" w:rsidRDefault="00585DCC" w:rsidP="00585DCC">
            <w:pPr>
              <w:rPr>
                <w:rFonts w:eastAsia="宋体"/>
                <w:lang w:val="en-US" w:eastAsia="zh-CN"/>
              </w:rPr>
            </w:pPr>
            <w:r>
              <w:rPr>
                <w:rFonts w:eastAsia="宋体"/>
              </w:rPr>
              <w:t xml:space="preserve">We agree with </w:t>
            </w:r>
            <w:r>
              <w:rPr>
                <w:rFonts w:eastAsia="宋体" w:hint="eastAsia"/>
              </w:rPr>
              <w:t xml:space="preserve">rapporteur </w:t>
            </w:r>
            <w:r>
              <w:rPr>
                <w:rFonts w:eastAsia="宋体"/>
              </w:rPr>
              <w:t>view but we should wait for RAN1 decisions</w:t>
            </w:r>
          </w:p>
        </w:tc>
      </w:tr>
      <w:tr w:rsidR="003E5AFD" w14:paraId="6770BF25" w14:textId="77777777">
        <w:tc>
          <w:tcPr>
            <w:tcW w:w="1413" w:type="dxa"/>
          </w:tcPr>
          <w:p w14:paraId="319E5960" w14:textId="7BF42F61" w:rsidR="003E5AFD" w:rsidRDefault="003E5AFD" w:rsidP="003E5AFD">
            <w:pPr>
              <w:jc w:val="cente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22D784FA" w14:textId="61CA8716" w:rsidR="003E5AFD" w:rsidRDefault="003E5AFD" w:rsidP="003E5AFD">
            <w:pPr>
              <w:rPr>
                <w:rFonts w:eastAsia="宋体"/>
              </w:rPr>
            </w:pPr>
            <w:r w:rsidRPr="00F0031D">
              <w:rPr>
                <w:rFonts w:eastAsia="PMingLiU"/>
                <w:lang w:val="en-US" w:eastAsia="zh-TW"/>
              </w:rPr>
              <w:t>See comments</w:t>
            </w:r>
          </w:p>
        </w:tc>
        <w:tc>
          <w:tcPr>
            <w:tcW w:w="7084" w:type="dxa"/>
          </w:tcPr>
          <w:p w14:paraId="41154123" w14:textId="31AD31BB" w:rsidR="003E5AFD" w:rsidRDefault="003E5AFD" w:rsidP="003E5AFD">
            <w:pPr>
              <w:rPr>
                <w:rFonts w:eastAsia="宋体"/>
              </w:rPr>
            </w:pPr>
            <w:r w:rsidRPr="00F0031D">
              <w:rPr>
                <w:rFonts w:eastAsia="PMingLiU"/>
                <w:lang w:val="en-US" w:eastAsia="zh-TW"/>
              </w:rPr>
              <w:t>We need to clarify the purpose of “R2D round trigger” and “R2D trigger” before making decisions. Scheduling Msg1 resources with signals other than A</w:t>
            </w:r>
            <w:r>
              <w:rPr>
                <w:rFonts w:eastAsia="PMingLiU"/>
                <w:lang w:val="en-US" w:eastAsia="zh-TW"/>
              </w:rPr>
              <w:t>-</w:t>
            </w:r>
            <w:r w:rsidRPr="00F0031D">
              <w:rPr>
                <w:rFonts w:eastAsia="PMingLiU"/>
                <w:lang w:val="en-US" w:eastAsia="zh-TW"/>
              </w:rPr>
              <w:t>IoT paging message can be considered.</w:t>
            </w:r>
          </w:p>
        </w:tc>
      </w:tr>
      <w:tr w:rsidR="003E5AFD" w14:paraId="59B96ED8" w14:textId="77777777">
        <w:tc>
          <w:tcPr>
            <w:tcW w:w="1413" w:type="dxa"/>
          </w:tcPr>
          <w:p w14:paraId="2A08F806" w14:textId="39DE4829" w:rsidR="003E5AFD" w:rsidRPr="00F0031D" w:rsidRDefault="003E5AFD" w:rsidP="003E5AFD">
            <w:pPr>
              <w:jc w:val="center"/>
              <w:rPr>
                <w:rFonts w:eastAsia="PMingLiU"/>
                <w:lang w:val="en-US" w:eastAsia="zh-TW"/>
              </w:rPr>
            </w:pPr>
            <w:r>
              <w:rPr>
                <w:rFonts w:eastAsia="等线"/>
                <w:lang w:val="en-US" w:eastAsia="zh-CN"/>
              </w:rPr>
              <w:t>Panasonic</w:t>
            </w:r>
          </w:p>
        </w:tc>
        <w:tc>
          <w:tcPr>
            <w:tcW w:w="1134" w:type="dxa"/>
          </w:tcPr>
          <w:p w14:paraId="351FB926" w14:textId="1F8311C2" w:rsidR="003E5AFD" w:rsidRPr="00F0031D" w:rsidRDefault="003E5AFD" w:rsidP="003E5AFD">
            <w:pPr>
              <w:rPr>
                <w:rFonts w:eastAsia="PMingLiU"/>
                <w:lang w:val="en-US" w:eastAsia="zh-TW"/>
              </w:rPr>
            </w:pPr>
            <w:r>
              <w:rPr>
                <w:rFonts w:eastAsiaTheme="minorEastAsia" w:hint="eastAsia"/>
                <w:lang w:val="en-US"/>
              </w:rPr>
              <w:t>Comments</w:t>
            </w:r>
          </w:p>
        </w:tc>
        <w:tc>
          <w:tcPr>
            <w:tcW w:w="7084" w:type="dxa"/>
          </w:tcPr>
          <w:p w14:paraId="1D0EBEC6" w14:textId="024CF02F" w:rsidR="003E5AFD" w:rsidRPr="00F0031D" w:rsidRDefault="003E5AFD" w:rsidP="003E5AFD">
            <w:pPr>
              <w:rPr>
                <w:rFonts w:eastAsia="PMingLiU"/>
                <w:lang w:val="en-US" w:eastAsia="zh-TW"/>
              </w:rPr>
            </w:pPr>
            <w:r>
              <w:rPr>
                <w:rFonts w:eastAsiaTheme="minorEastAsia" w:hint="eastAsia"/>
                <w:lang w:val="en-US"/>
              </w:rPr>
              <w:t>We interpreted the question as whether one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 xml:space="preserve">" can cover all possible distribution of devices to </w:t>
            </w:r>
            <w:r>
              <w:rPr>
                <w:rFonts w:eastAsia="等线"/>
                <w:lang w:eastAsia="zh-CN"/>
              </w:rPr>
              <w:t>access occasions.</w:t>
            </w:r>
            <w:r>
              <w:rPr>
                <w:rFonts w:eastAsiaTheme="minorEastAsia" w:hint="eastAsia"/>
              </w:rPr>
              <w:t xml:space="preserve"> Then we agree such design is not possible or not sufficient. Therefore, we agree there needs </w:t>
            </w:r>
            <w:r>
              <w:rPr>
                <w:rFonts w:eastAsiaTheme="minorEastAsia"/>
              </w:rPr>
              <w:t xml:space="preserve">to be </w:t>
            </w:r>
            <w:r>
              <w:rPr>
                <w:rFonts w:eastAsiaTheme="minorEastAsia" w:hint="eastAsia"/>
              </w:rPr>
              <w:t>multiple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w:t>
            </w:r>
          </w:p>
        </w:tc>
      </w:tr>
      <w:tr w:rsidR="003E5AFD" w14:paraId="70D7AF8C" w14:textId="77777777">
        <w:tc>
          <w:tcPr>
            <w:tcW w:w="1413" w:type="dxa"/>
          </w:tcPr>
          <w:p w14:paraId="3D9A2B8C" w14:textId="1D7675A3" w:rsidR="003E5AFD" w:rsidRDefault="003E5AFD" w:rsidP="003E5AFD">
            <w:pPr>
              <w:jc w:val="cente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8561CA" w14:textId="648BB7B8"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 xml:space="preserve">es, but </w:t>
            </w:r>
          </w:p>
        </w:tc>
        <w:tc>
          <w:tcPr>
            <w:tcW w:w="7084" w:type="dxa"/>
          </w:tcPr>
          <w:p w14:paraId="3E056A9C" w14:textId="5F13EEF3" w:rsidR="003E5AFD" w:rsidRDefault="003E5AFD" w:rsidP="003E5AFD">
            <w:pPr>
              <w:rPr>
                <w:rFonts w:eastAsiaTheme="minorEastAsia"/>
                <w:lang w:val="en-US"/>
              </w:rPr>
            </w:pPr>
            <w:r>
              <w:rPr>
                <w:rFonts w:eastAsia="Malgun Gothic" w:hint="eastAsia"/>
                <w:lang w:val="en-US" w:eastAsia="ko-KR"/>
              </w:rPr>
              <w:t>W</w:t>
            </w:r>
            <w:r>
              <w:rPr>
                <w:rFonts w:eastAsia="Malgun Gothic"/>
                <w:lang w:val="en-US" w:eastAsia="ko-KR"/>
              </w:rPr>
              <w:t>e think that the final decision about the necessity of multiple R2D transmission triggering after AIoT paging message should be made in RAN1.</w:t>
            </w:r>
          </w:p>
        </w:tc>
      </w:tr>
      <w:tr w:rsidR="00D17ED4" w14:paraId="6866908A" w14:textId="77777777">
        <w:tc>
          <w:tcPr>
            <w:tcW w:w="1413" w:type="dxa"/>
          </w:tcPr>
          <w:p w14:paraId="440EC1FC" w14:textId="4EFEEE60" w:rsidR="00D17ED4" w:rsidRDefault="00D17ED4" w:rsidP="00D17ED4">
            <w:pPr>
              <w:jc w:val="center"/>
              <w:rPr>
                <w:rFonts w:eastAsia="Malgun Gothic" w:hint="eastAsia"/>
                <w:lang w:val="en-US" w:eastAsia="ko-KR"/>
              </w:rPr>
            </w:pPr>
            <w:r>
              <w:rPr>
                <w:rFonts w:eastAsia="Malgun Gothic"/>
                <w:lang w:val="en-US" w:eastAsia="ko-KR"/>
              </w:rPr>
              <w:t>ETRI</w:t>
            </w:r>
          </w:p>
        </w:tc>
        <w:tc>
          <w:tcPr>
            <w:tcW w:w="1134" w:type="dxa"/>
          </w:tcPr>
          <w:p w14:paraId="0534BC7D" w14:textId="250BA707" w:rsidR="00D17ED4" w:rsidRDefault="00D17ED4" w:rsidP="00D17ED4">
            <w:pPr>
              <w:rPr>
                <w:rFonts w:eastAsia="Malgun Gothic" w:hint="eastAsia"/>
                <w:lang w:val="en-US" w:eastAsia="ko-KR"/>
              </w:rPr>
            </w:pPr>
            <w:r>
              <w:rPr>
                <w:rFonts w:eastAsia="Malgun Gothic"/>
                <w:lang w:val="en-US" w:eastAsia="ko-KR"/>
              </w:rPr>
              <w:t>Yes</w:t>
            </w:r>
          </w:p>
        </w:tc>
        <w:tc>
          <w:tcPr>
            <w:tcW w:w="7084" w:type="dxa"/>
          </w:tcPr>
          <w:p w14:paraId="532FB604" w14:textId="4B137C54" w:rsidR="00D17ED4" w:rsidRDefault="00D17ED4" w:rsidP="00D17ED4">
            <w:pPr>
              <w:rPr>
                <w:rFonts w:eastAsia="Malgun Gothic" w:hint="eastAsia"/>
                <w:lang w:val="en-US" w:eastAsia="ko-KR"/>
              </w:rPr>
            </w:pPr>
            <w:r>
              <w:rPr>
                <w:rFonts w:eastAsia="宋体"/>
              </w:rPr>
              <w:t xml:space="preserve">We agree with </w:t>
            </w:r>
            <w:r>
              <w:rPr>
                <w:rFonts w:eastAsia="宋体" w:hint="eastAsia"/>
              </w:rPr>
              <w:t xml:space="preserve">rapporteur </w:t>
            </w:r>
            <w:r>
              <w:rPr>
                <w:rFonts w:eastAsia="宋体"/>
              </w:rPr>
              <w:t>view.</w:t>
            </w:r>
          </w:p>
        </w:tc>
      </w:tr>
    </w:tbl>
    <w:p w14:paraId="740BE5DB" w14:textId="77777777" w:rsidR="00472883" w:rsidRPr="00CA1E7D" w:rsidRDefault="00472883" w:rsidP="00472883">
      <w:pPr>
        <w:rPr>
          <w:ins w:id="379" w:author="Huawei-Yulong" w:date="2024-09-27T10:34:00Z"/>
          <w:rFonts w:eastAsia="宋体"/>
          <w:b/>
          <w:bCs/>
          <w:sz w:val="21"/>
          <w:lang w:val="en-US" w:eastAsia="zh-CN"/>
        </w:rPr>
      </w:pPr>
      <w:ins w:id="380"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77E028A" w14:textId="77777777" w:rsidR="00472883" w:rsidRDefault="00472883" w:rsidP="00472883">
      <w:pPr>
        <w:pStyle w:val="afc"/>
        <w:numPr>
          <w:ilvl w:val="0"/>
          <w:numId w:val="30"/>
        </w:numPr>
        <w:ind w:firstLineChars="0"/>
        <w:rPr>
          <w:ins w:id="381" w:author="Huawei-Yulong" w:date="2024-09-27T10:34:00Z"/>
          <w:rFonts w:eastAsia="宋体"/>
          <w:b/>
          <w:bCs/>
          <w:lang w:val="en-US" w:eastAsia="zh-CN"/>
        </w:rPr>
      </w:pPr>
      <w:ins w:id="382" w:author="Huawei-Yulong" w:date="2024-09-27T10:34:00Z">
        <w:r w:rsidRPr="00CA1E7D">
          <w:rPr>
            <w:rFonts w:eastAsia="宋体"/>
            <w:b/>
            <w:bCs/>
            <w:lang w:val="en-US" w:eastAsia="zh-CN"/>
          </w:rPr>
          <w:t>Technical points from companies:</w:t>
        </w:r>
      </w:ins>
    </w:p>
    <w:p w14:paraId="083424E7" w14:textId="7381E21D" w:rsidR="00472883" w:rsidRPr="00AF4526" w:rsidRDefault="00AF58C8" w:rsidP="00472883">
      <w:pPr>
        <w:pStyle w:val="afc"/>
        <w:numPr>
          <w:ilvl w:val="1"/>
          <w:numId w:val="30"/>
        </w:numPr>
        <w:ind w:firstLineChars="0"/>
        <w:rPr>
          <w:ins w:id="383" w:author="Huawei-Yulong" w:date="2024-09-27T15:32:00Z"/>
          <w:rFonts w:eastAsia="宋体"/>
          <w:bCs/>
          <w:lang w:val="en-US" w:eastAsia="zh-CN"/>
        </w:rPr>
      </w:pPr>
      <w:ins w:id="384" w:author="Huawei-Yulong" w:date="2024-09-27T15:31:00Z">
        <w:r w:rsidRPr="00AF4526">
          <w:rPr>
            <w:rFonts w:eastAsia="宋体"/>
            <w:bCs/>
            <w:lang w:val="en-US" w:eastAsia="zh-CN"/>
          </w:rPr>
          <w:t>See quite some support on the understand</w:t>
        </w:r>
      </w:ins>
      <w:ins w:id="385" w:author="Huawei-Yulong" w:date="2024-09-27T16:10:00Z">
        <w:r w:rsidR="00700041">
          <w:rPr>
            <w:rFonts w:eastAsia="宋体"/>
            <w:bCs/>
            <w:lang w:val="en-US" w:eastAsia="zh-CN"/>
          </w:rPr>
          <w:t>ing</w:t>
        </w:r>
      </w:ins>
      <w:ins w:id="386" w:author="Huawei-Yulong" w:date="2024-09-27T15:32:00Z">
        <w:r w:rsidRPr="00AF4526">
          <w:rPr>
            <w:rFonts w:eastAsia="宋体"/>
            <w:bCs/>
            <w:lang w:val="en-US" w:eastAsia="zh-CN"/>
          </w:rPr>
          <w:t>, but</w:t>
        </w:r>
      </w:ins>
    </w:p>
    <w:p w14:paraId="3F03C151" w14:textId="3A97F379" w:rsidR="00AF58C8" w:rsidRDefault="00B616EA" w:rsidP="00B616EA">
      <w:pPr>
        <w:pStyle w:val="afc"/>
        <w:numPr>
          <w:ilvl w:val="1"/>
          <w:numId w:val="30"/>
        </w:numPr>
        <w:ind w:firstLineChars="0"/>
        <w:rPr>
          <w:ins w:id="387" w:author="Huawei-Yulong" w:date="2024-09-27T15:34:00Z"/>
          <w:rFonts w:eastAsia="宋体"/>
          <w:bCs/>
          <w:lang w:val="en-US" w:eastAsia="zh-CN"/>
        </w:rPr>
      </w:pPr>
      <w:ins w:id="388" w:author="Huawei-Yulong" w:date="2024-09-27T15:32:00Z">
        <w:r w:rsidRPr="00B616EA">
          <w:rPr>
            <w:rFonts w:eastAsia="宋体"/>
            <w:bCs/>
            <w:lang w:val="en-US" w:eastAsia="zh-CN"/>
          </w:rPr>
          <w:t>Some companies want to wait for RAN1.</w:t>
        </w:r>
      </w:ins>
      <w:ins w:id="389" w:author="Huawei-Yulong" w:date="2024-09-27T15:33:00Z">
        <w:r w:rsidRPr="00B616EA">
          <w:rPr>
            <w:rFonts w:eastAsia="宋体"/>
            <w:bCs/>
            <w:lang w:val="en-US" w:eastAsia="zh-CN"/>
          </w:rPr>
          <w:t xml:space="preserve"> (Apple, Nokia, Ericsson, Docomo, MediaTek, Fujitsu, Continental, Wiliot)</w:t>
        </w:r>
      </w:ins>
      <w:ins w:id="390" w:author="Huawei-Yulong" w:date="2024-09-27T15:34:00Z">
        <w:r>
          <w:rPr>
            <w:rFonts w:eastAsia="宋体" w:hint="eastAsia"/>
            <w:bCs/>
            <w:lang w:val="en-US" w:eastAsia="zh-CN"/>
          </w:rPr>
          <w:t>,</w:t>
        </w:r>
        <w:r>
          <w:rPr>
            <w:rFonts w:eastAsia="宋体"/>
            <w:bCs/>
            <w:lang w:val="en-US" w:eastAsia="zh-CN"/>
          </w:rPr>
          <w:t xml:space="preserve"> e.g. following aspects</w:t>
        </w:r>
      </w:ins>
    </w:p>
    <w:p w14:paraId="083022A5" w14:textId="5C84F554" w:rsidR="00B616EA" w:rsidRPr="00B616EA" w:rsidRDefault="00B616EA" w:rsidP="00AF4526">
      <w:pPr>
        <w:pStyle w:val="afc"/>
        <w:numPr>
          <w:ilvl w:val="2"/>
          <w:numId w:val="30"/>
        </w:numPr>
        <w:ind w:firstLineChars="0"/>
        <w:rPr>
          <w:ins w:id="391" w:author="Huawei-Yulong" w:date="2024-09-27T15:34:00Z"/>
          <w:rFonts w:eastAsia="宋体"/>
          <w:bCs/>
          <w:lang w:val="en-US" w:eastAsia="zh-CN"/>
        </w:rPr>
      </w:pPr>
      <w:ins w:id="392" w:author="Huawei-Yulong" w:date="2024-09-27T15:34:00Z">
        <w:r>
          <w:rPr>
            <w:rFonts w:eastAsia="宋体"/>
            <w:lang w:val="en-US" w:eastAsia="zh-CN"/>
          </w:rPr>
          <w:t xml:space="preserve">Whether there are any further triggers/sync signals to </w:t>
        </w:r>
      </w:ins>
      <w:ins w:id="393" w:author="Huawei-Yulong" w:date="2024-09-27T16:11:00Z">
        <w:r w:rsidR="006179AC">
          <w:rPr>
            <w:rFonts w:eastAsia="宋体"/>
            <w:lang w:val="en-US" w:eastAsia="zh-CN"/>
          </w:rPr>
          <w:t>indicate</w:t>
        </w:r>
      </w:ins>
      <w:ins w:id="394" w:author="Huawei-Yulong" w:date="2024-09-27T15:34:00Z">
        <w:r>
          <w:rPr>
            <w:rFonts w:eastAsia="宋体"/>
            <w:lang w:val="en-US" w:eastAsia="zh-CN"/>
          </w:rPr>
          <w:t xml:space="preserve"> the start of AO is up to RAN1 to decide.</w:t>
        </w:r>
      </w:ins>
    </w:p>
    <w:p w14:paraId="199BB85A" w14:textId="58837FAA" w:rsidR="00B616EA" w:rsidRPr="00B616EA" w:rsidRDefault="00B616EA" w:rsidP="00AF4526">
      <w:pPr>
        <w:pStyle w:val="afc"/>
        <w:numPr>
          <w:ilvl w:val="2"/>
          <w:numId w:val="30"/>
        </w:numPr>
        <w:ind w:firstLineChars="0"/>
        <w:rPr>
          <w:ins w:id="395" w:author="Huawei-Yulong" w:date="2024-09-27T15:36:00Z"/>
          <w:rFonts w:eastAsia="宋体"/>
          <w:bCs/>
          <w:lang w:val="en-US" w:eastAsia="zh-CN"/>
        </w:rPr>
      </w:pPr>
      <w:ins w:id="396" w:author="Huawei-Yulong" w:date="2024-09-27T15:34:00Z">
        <w:r>
          <w:rPr>
            <w:rFonts w:eastAsia="宋体"/>
            <w:lang w:val="en-US" w:eastAsia="zh-CN"/>
          </w:rPr>
          <w:t>The Msg 1 resource scheduling part is also need RAN1 input.</w:t>
        </w:r>
      </w:ins>
    </w:p>
    <w:p w14:paraId="2EA8A7F4" w14:textId="75A2E76E" w:rsidR="00B616EA" w:rsidRPr="00AF4526" w:rsidRDefault="00B616EA" w:rsidP="00B616EA">
      <w:pPr>
        <w:pStyle w:val="afc"/>
        <w:numPr>
          <w:ilvl w:val="1"/>
          <w:numId w:val="30"/>
        </w:numPr>
        <w:ind w:firstLineChars="0"/>
        <w:rPr>
          <w:ins w:id="397" w:author="Huawei-Yulong" w:date="2024-09-27T10:34:00Z"/>
          <w:rFonts w:eastAsia="宋体"/>
          <w:bCs/>
          <w:lang w:val="en-US" w:eastAsia="zh-CN"/>
        </w:rPr>
      </w:pPr>
      <w:ins w:id="398" w:author="Huawei-Yulong" w:date="2024-09-27T15:36:00Z">
        <w:r>
          <w:rPr>
            <w:rFonts w:eastAsia="宋体"/>
            <w:lang w:val="en-US" w:eastAsia="zh-CN"/>
          </w:rPr>
          <w:t>ZTE point out that we should have a clear split on this between RAN1 and RAN2.</w:t>
        </w:r>
      </w:ins>
    </w:p>
    <w:p w14:paraId="5378714E" w14:textId="77777777" w:rsidR="00472883" w:rsidRDefault="00472883" w:rsidP="00472883">
      <w:pPr>
        <w:pStyle w:val="afc"/>
        <w:numPr>
          <w:ilvl w:val="0"/>
          <w:numId w:val="30"/>
        </w:numPr>
        <w:ind w:firstLineChars="0"/>
        <w:rPr>
          <w:ins w:id="399" w:author="Huawei-Yulong" w:date="2024-09-27T10:34:00Z"/>
          <w:rFonts w:eastAsia="宋体"/>
          <w:b/>
          <w:bCs/>
          <w:lang w:val="en-US" w:eastAsia="zh-CN"/>
        </w:rPr>
      </w:pPr>
      <w:ins w:id="400"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4E9FB0CD" w14:textId="68CA2869" w:rsidR="00472883" w:rsidRPr="00AF4526" w:rsidRDefault="006179AC" w:rsidP="00472883">
      <w:pPr>
        <w:rPr>
          <w:ins w:id="401" w:author="Huawei-Yulong" w:date="2024-09-27T15:19:00Z"/>
          <w:rFonts w:eastAsia="宋体"/>
          <w:bCs/>
          <w:lang w:val="en-US" w:eastAsia="zh-CN"/>
        </w:rPr>
      </w:pPr>
      <w:ins w:id="402" w:author="Huawei-Yulong" w:date="2024-09-27T16:12:00Z">
        <w:r>
          <w:rPr>
            <w:rFonts w:eastAsia="宋体"/>
            <w:bCs/>
            <w:lang w:val="en-US" w:eastAsia="zh-CN"/>
          </w:rPr>
          <w:t>Rapporteur intends to clarify the RAN1/RAN2 work split</w:t>
        </w:r>
        <w:r w:rsidR="00E6331E">
          <w:rPr>
            <w:rFonts w:eastAsia="宋体"/>
            <w:bCs/>
            <w:lang w:val="en-US" w:eastAsia="zh-CN"/>
          </w:rPr>
          <w:t xml:space="preserve"> and propose follow</w:t>
        </w:r>
      </w:ins>
      <w:ins w:id="403" w:author="Huawei-Yulong" w:date="2024-09-27T16:13:00Z">
        <w:r w:rsidR="00E6331E">
          <w:rPr>
            <w:rFonts w:eastAsia="宋体"/>
            <w:bCs/>
            <w:lang w:val="en-US" w:eastAsia="zh-CN"/>
          </w:rPr>
          <w:t>ing which could impact our RAN2 slotted-ALOHA procedure.</w:t>
        </w:r>
      </w:ins>
      <w:ins w:id="404" w:author="Huawei-Yulong" w:date="2024-09-29T09:59:00Z">
        <w:r w:rsidR="00A916C0">
          <w:rPr>
            <w:rFonts w:eastAsia="宋体"/>
            <w:bCs/>
            <w:lang w:val="en-US" w:eastAsia="zh-CN"/>
          </w:rPr>
          <w:t xml:space="preserve"> I</w:t>
        </w:r>
        <w:r w:rsidR="00A916C0">
          <w:rPr>
            <w:rFonts w:eastAsia="宋体" w:hint="eastAsia"/>
            <w:bCs/>
            <w:lang w:val="en-US" w:eastAsia="zh-CN"/>
          </w:rPr>
          <w:t>t</w:t>
        </w:r>
        <w:r w:rsidR="00A916C0">
          <w:rPr>
            <w:rFonts w:eastAsia="宋体"/>
            <w:bCs/>
            <w:lang w:val="en-US" w:eastAsia="zh-CN"/>
          </w:rPr>
          <w:t xml:space="preserve"> means RAN2 will address the FFS </w:t>
        </w:r>
      </w:ins>
      <w:ins w:id="405" w:author="Huawei-Yulong" w:date="2024-09-29T10:00:00Z">
        <w:r w:rsidR="00A916C0">
          <w:rPr>
            <w:rFonts w:eastAsia="宋体"/>
            <w:bCs/>
            <w:lang w:val="en-US" w:eastAsia="zh-CN"/>
          </w:rPr>
          <w:t>with the order/work split by the sub-bullets.</w:t>
        </w:r>
      </w:ins>
    </w:p>
    <w:p w14:paraId="10BB347F" w14:textId="1D0EBD40" w:rsidR="00707362" w:rsidRDefault="006009FB" w:rsidP="00AF4526">
      <w:pPr>
        <w:pStyle w:val="Proposal-HW"/>
        <w:ind w:left="1268" w:hanging="1268"/>
        <w:rPr>
          <w:ins w:id="406" w:author="Huawei-Yulong" w:date="2024-09-27T15:59:00Z"/>
          <w:rFonts w:eastAsia="等线"/>
        </w:rPr>
      </w:pPr>
      <w:ins w:id="407" w:author="Huawei-Yulong" w:date="2024-09-27T16:13:00Z">
        <w:r>
          <w:rPr>
            <w:rFonts w:eastAsia="等线"/>
            <w:lang w:eastAsia="zh-CN"/>
          </w:rPr>
          <w:t xml:space="preserve">Proposal </w:t>
        </w:r>
      </w:ins>
      <w:ins w:id="408" w:author="Huawei-Yulong" w:date="2024-09-29T20:13:00Z">
        <w:r w:rsidR="008226EE">
          <w:rPr>
            <w:rFonts w:eastAsia="等线"/>
            <w:lang w:eastAsia="zh-CN"/>
          </w:rPr>
          <w:t>4</w:t>
        </w:r>
      </w:ins>
      <w:ins w:id="409" w:author="Huawei-Yulong" w:date="2024-09-29T09:56:00Z">
        <w:r w:rsidR="00482807">
          <w:rPr>
            <w:rFonts w:eastAsia="等线"/>
            <w:lang w:eastAsia="zh-CN"/>
          </w:rPr>
          <w:t>b</w:t>
        </w:r>
      </w:ins>
      <w:ins w:id="410" w:author="Huawei-Yulong" w:date="2024-09-27T16:13:00Z">
        <w:r>
          <w:rPr>
            <w:rFonts w:eastAsia="等线"/>
            <w:lang w:eastAsia="zh-CN"/>
          </w:rPr>
          <w:t>:</w:t>
        </w:r>
        <w:r>
          <w:rPr>
            <w:rFonts w:eastAsia="等线"/>
            <w:lang w:eastAsia="zh-CN"/>
          </w:rPr>
          <w:tab/>
        </w:r>
      </w:ins>
      <w:ins w:id="411" w:author="Huawei-Yulong" w:date="2024-09-27T17:54:00Z">
        <w:r w:rsidR="00DF1B72">
          <w:rPr>
            <w:rFonts w:eastAsia="等线"/>
            <w:lang w:eastAsia="zh-CN"/>
          </w:rPr>
          <w:t xml:space="preserve">FFS: </w:t>
        </w:r>
      </w:ins>
      <w:ins w:id="412" w:author="Huawei-Yulong" w:date="2024-09-27T15:19:00Z">
        <w:r w:rsidR="0080560E" w:rsidRPr="00110803">
          <w:rPr>
            <w:rFonts w:eastAsia="等线"/>
          </w:rPr>
          <w:t xml:space="preserve">After </w:t>
        </w:r>
      </w:ins>
      <w:ins w:id="413" w:author="Huawei-Yulong" w:date="2024-09-27T16:30:00Z">
        <w:r w:rsidR="00EE2B0F">
          <w:rPr>
            <w:rFonts w:eastAsia="等线"/>
          </w:rPr>
          <w:t>reader</w:t>
        </w:r>
      </w:ins>
      <w:ins w:id="414" w:author="Huawei-Yulong" w:date="2024-09-27T15:19:00Z">
        <w:r w:rsidR="0080560E" w:rsidRPr="00110803">
          <w:rPr>
            <w:rFonts w:eastAsia="等线"/>
          </w:rPr>
          <w:t xml:space="preserve"> selects the </w:t>
        </w:r>
        <w:r w:rsidR="00BD230C">
          <w:rPr>
            <w:rFonts w:eastAsia="等线"/>
          </w:rPr>
          <w:t>devices to perform RA procedure</w:t>
        </w:r>
      </w:ins>
      <w:ins w:id="415" w:author="Huawei-Yulong" w:date="2024-09-28T22:11:00Z">
        <w:r w:rsidR="00CC36AC">
          <w:rPr>
            <w:rFonts w:eastAsia="等线"/>
          </w:rPr>
          <w:t xml:space="preserve"> </w:t>
        </w:r>
      </w:ins>
      <w:ins w:id="416" w:author="Huawei-Yulong" w:date="2024-09-28T22:12:00Z">
        <w:r w:rsidR="00C44CE5">
          <w:rPr>
            <w:rFonts w:eastAsia="等线"/>
          </w:rPr>
          <w:t>(</w:t>
        </w:r>
      </w:ins>
      <w:ins w:id="417" w:author="Huawei-Yulong" w:date="2024-09-28T22:11:00Z">
        <w:r w:rsidR="00CC36AC">
          <w:rPr>
            <w:rFonts w:eastAsia="等线"/>
          </w:rPr>
          <w:t xml:space="preserve">via </w:t>
        </w:r>
        <w:r w:rsidR="00A40210">
          <w:rPr>
            <w:rFonts w:eastAsia="等线"/>
          </w:rPr>
          <w:t>A-IoT</w:t>
        </w:r>
        <w:r w:rsidR="00B6551E">
          <w:rPr>
            <w:rFonts w:eastAsia="等线"/>
          </w:rPr>
          <w:t xml:space="preserve"> </w:t>
        </w:r>
        <w:r w:rsidR="00CC36AC">
          <w:rPr>
            <w:rFonts w:eastAsia="等线"/>
          </w:rPr>
          <w:t>paging</w:t>
        </w:r>
      </w:ins>
      <w:ins w:id="418" w:author="Huawei-Yulong" w:date="2024-09-28T22:12:00Z">
        <w:r w:rsidR="00C44CE5">
          <w:rPr>
            <w:rFonts w:eastAsia="等线"/>
          </w:rPr>
          <w:t>)</w:t>
        </w:r>
      </w:ins>
      <w:ins w:id="419" w:author="Huawei-Yulong" w:date="2024-09-27T15:19:00Z">
        <w:r w:rsidR="0080560E" w:rsidRPr="00110803">
          <w:rPr>
            <w:rFonts w:eastAsia="等线"/>
          </w:rPr>
          <w:t>,</w:t>
        </w:r>
      </w:ins>
      <w:ins w:id="420" w:author="Huawei-Yulong" w:date="2024-09-29T09:59:00Z">
        <w:r w:rsidR="003B30D6">
          <w:rPr>
            <w:rFonts w:eastAsia="等线"/>
          </w:rPr>
          <w:t xml:space="preserve"> </w:t>
        </w:r>
      </w:ins>
      <w:ins w:id="421" w:author="Huawei-Yulong" w:date="2024-09-27T15:19:00Z">
        <w:r w:rsidR="0080560E" w:rsidRPr="00110803">
          <w:rPr>
            <w:rFonts w:eastAsia="等线"/>
          </w:rPr>
          <w:t>th</w:t>
        </w:r>
        <w:r w:rsidR="0080560E" w:rsidRPr="00340AC7">
          <w:rPr>
            <w:rFonts w:eastAsia="等线"/>
          </w:rPr>
          <w:t xml:space="preserve">ere </w:t>
        </w:r>
        <w:r w:rsidR="0080560E" w:rsidRPr="00340AC7">
          <w:rPr>
            <w:rFonts w:eastAsia="等线"/>
            <w:u w:val="single"/>
          </w:rPr>
          <w:t>can</w:t>
        </w:r>
        <w:r w:rsidR="0080560E" w:rsidRPr="00340AC7">
          <w:rPr>
            <w:rFonts w:eastAsia="等线"/>
          </w:rPr>
          <w:t xml:space="preserve"> be multiple</w:t>
        </w:r>
      </w:ins>
      <w:ins w:id="422" w:author="Huawei-Yulong" w:date="2024-09-27T16:07:00Z">
        <w:r w:rsidR="0058419C" w:rsidRPr="00340AC7">
          <w:rPr>
            <w:rFonts w:eastAsia="等线"/>
          </w:rPr>
          <w:t xml:space="preserve"> </w:t>
        </w:r>
      </w:ins>
      <w:ins w:id="423" w:author="Huawei-Yulong" w:date="2024-09-27T16:02:00Z">
        <w:r w:rsidR="00707362" w:rsidRPr="00340AC7">
          <w:rPr>
            <w:rFonts w:eastAsia="宋体"/>
            <w:lang w:val="en-US" w:eastAsia="zh-CN"/>
          </w:rPr>
          <w:t>R2D transmissions which define</w:t>
        </w:r>
      </w:ins>
      <w:ins w:id="424" w:author="Huawei-Yulong" w:date="2024-09-27T16:06:00Z">
        <w:r w:rsidR="0058419C" w:rsidRPr="00340AC7">
          <w:rPr>
            <w:rFonts w:eastAsia="宋体"/>
            <w:lang w:val="en-US" w:eastAsia="zh-CN"/>
          </w:rPr>
          <w:t>/sch</w:t>
        </w:r>
      </w:ins>
      <w:ins w:id="425" w:author="Huawei-Yulong" w:date="2024-09-27T16:07:00Z">
        <w:r w:rsidR="0058419C" w:rsidRPr="00340AC7">
          <w:rPr>
            <w:rFonts w:eastAsia="宋体"/>
            <w:lang w:val="en-US" w:eastAsia="zh-CN"/>
          </w:rPr>
          <w:t>edule</w:t>
        </w:r>
      </w:ins>
      <w:ins w:id="426" w:author="Huawei-Yulong" w:date="2024-09-27T16:02:00Z">
        <w:r w:rsidR="00707362" w:rsidRPr="00340AC7">
          <w:rPr>
            <w:rFonts w:eastAsia="宋体"/>
            <w:lang w:val="en-US" w:eastAsia="zh-CN"/>
          </w:rPr>
          <w:t xml:space="preserve"> the resources for </w:t>
        </w:r>
      </w:ins>
      <w:ins w:id="427" w:author="Huawei-Yulong" w:date="2024-09-27T16:08:00Z">
        <w:r w:rsidR="004C0EB1" w:rsidRPr="00A81431">
          <w:rPr>
            <w:rFonts w:eastAsia="等线"/>
          </w:rPr>
          <w:t xml:space="preserve">Msg1 </w:t>
        </w:r>
      </w:ins>
      <w:ins w:id="428" w:author="Huawei-Yulong" w:date="2024-09-27T16:02:00Z">
        <w:r w:rsidR="00707362" w:rsidRPr="00F5655E">
          <w:rPr>
            <w:rFonts w:eastAsia="宋体"/>
            <w:lang w:val="en-US" w:eastAsia="zh-CN"/>
          </w:rPr>
          <w:t>transmission</w:t>
        </w:r>
      </w:ins>
      <w:ins w:id="429" w:author="Huawei-Yulong" w:date="2024-09-27T16:07:00Z">
        <w:r w:rsidR="00934B45" w:rsidRPr="00642CAA">
          <w:rPr>
            <w:rFonts w:eastAsia="宋体"/>
            <w:lang w:val="en-US" w:eastAsia="zh-CN"/>
          </w:rPr>
          <w:t>.</w:t>
        </w:r>
      </w:ins>
    </w:p>
    <w:p w14:paraId="05956BF6" w14:textId="604857AA" w:rsidR="00B616EA" w:rsidRPr="00ED667C" w:rsidRDefault="00F567ED" w:rsidP="00ED667C">
      <w:pPr>
        <w:pStyle w:val="Sub-bulletofproposal"/>
        <w:ind w:left="1416" w:hanging="282"/>
        <w:rPr>
          <w:ins w:id="430" w:author="Huawei-Yulong" w:date="2024-09-27T15:35:00Z"/>
          <w:rFonts w:eastAsia="等线"/>
        </w:rPr>
      </w:pPr>
      <w:ins w:id="431" w:author="Huawei-Yulong" w:date="2024-09-27T16:09:00Z">
        <w:r w:rsidRPr="00ED667C">
          <w:rPr>
            <w:rFonts w:eastAsia="等线"/>
          </w:rPr>
          <w:t>It is up</w:t>
        </w:r>
      </w:ins>
      <w:ins w:id="432" w:author="Huawei-Yulong" w:date="2024-09-29T19:16:00Z">
        <w:r w:rsidR="004E4E0B">
          <w:rPr>
            <w:rFonts w:eastAsia="等线"/>
          </w:rPr>
          <w:t xml:space="preserve"> </w:t>
        </w:r>
      </w:ins>
      <w:ins w:id="433" w:author="Huawei-Yulong" w:date="2024-09-29T20:22:00Z">
        <w:r w:rsidR="00147C70">
          <w:rPr>
            <w:rFonts w:eastAsia="等线"/>
          </w:rPr>
          <w:t xml:space="preserve">to </w:t>
        </w:r>
      </w:ins>
      <w:ins w:id="434" w:author="Huawei-Yulong" w:date="2024-09-29T19:16:00Z">
        <w:r w:rsidR="004E4E0B">
          <w:rPr>
            <w:rFonts w:eastAsia="等线"/>
          </w:rPr>
          <w:t>RAN1</w:t>
        </w:r>
      </w:ins>
      <w:ins w:id="435" w:author="Huawei-Yulong" w:date="2024-09-29T19:17:00Z">
        <w:r w:rsidR="003810A7">
          <w:rPr>
            <w:rFonts w:eastAsia="等线"/>
          </w:rPr>
          <w:t xml:space="preserve"> on</w:t>
        </w:r>
      </w:ins>
      <w:ins w:id="436" w:author="Huawei-Yulong" w:date="2024-09-29T10:08:00Z">
        <w:r w:rsidR="00ED667C" w:rsidRPr="00ED667C">
          <w:rPr>
            <w:rFonts w:eastAsia="等线"/>
          </w:rPr>
          <w:t xml:space="preserve"> how to </w:t>
        </w:r>
        <w:r w:rsidR="00ED667C" w:rsidRPr="00ED667C">
          <w:rPr>
            <w:rFonts w:eastAsia="宋体"/>
            <w:lang w:val="en-US" w:eastAsia="zh-CN"/>
          </w:rPr>
          <w:t>define</w:t>
        </w:r>
        <w:r w:rsidR="00ED667C" w:rsidRPr="00ED667C">
          <w:rPr>
            <w:rFonts w:eastAsia="等线"/>
            <w:lang w:val="en-US"/>
          </w:rPr>
          <w:t>/</w:t>
        </w:r>
        <w:r w:rsidR="00ED667C" w:rsidRPr="006D3DA3">
          <w:rPr>
            <w:rFonts w:eastAsia="等线"/>
          </w:rPr>
          <w:t>schedule</w:t>
        </w:r>
        <w:r w:rsidR="00ED667C" w:rsidRPr="00D16487">
          <w:rPr>
            <w:rFonts w:eastAsia="等线"/>
          </w:rPr>
          <w:t xml:space="preserve"> the time-frequency resources for Msg1</w:t>
        </w:r>
        <w:r w:rsidR="00ED667C" w:rsidRPr="00D16487">
          <w:rPr>
            <w:rFonts w:eastAsia="宋体"/>
            <w:lang w:val="en-US" w:eastAsia="zh-CN"/>
          </w:rPr>
          <w:t xml:space="preserve"> transmission</w:t>
        </w:r>
      </w:ins>
      <w:ins w:id="437" w:author="Huawei-Yulong" w:date="2024-09-29T10:11:00Z">
        <w:r w:rsidR="00ED667C" w:rsidRPr="00060ACA">
          <w:rPr>
            <w:rFonts w:eastAsia="宋体"/>
            <w:lang w:val="en-US" w:eastAsia="zh-CN"/>
          </w:rPr>
          <w:t xml:space="preserve">. </w:t>
        </w:r>
        <w:r w:rsidR="00ED667C" w:rsidRPr="002D5AB8">
          <w:rPr>
            <w:rFonts w:eastAsia="宋体"/>
            <w:i/>
            <w:lang w:val="en-US" w:eastAsia="zh-CN"/>
          </w:rPr>
          <w:t>(</w:t>
        </w:r>
      </w:ins>
      <w:ins w:id="438" w:author="Huawei-Yulong" w:date="2024-09-29T10:14:00Z">
        <w:r w:rsidR="00060ACA">
          <w:rPr>
            <w:rFonts w:eastAsia="宋体"/>
            <w:i/>
            <w:lang w:val="en-US" w:eastAsia="zh-CN"/>
          </w:rPr>
          <w:t>a</w:t>
        </w:r>
      </w:ins>
      <w:ins w:id="439" w:author="Huawei-Yulong" w:date="2024-09-29T10:15:00Z">
        <w:r w:rsidR="00060ACA">
          <w:rPr>
            <w:rFonts w:eastAsia="宋体"/>
            <w:i/>
            <w:lang w:val="en-US" w:eastAsia="zh-CN"/>
          </w:rPr>
          <w:t xml:space="preserve">nother part </w:t>
        </w:r>
      </w:ins>
      <w:ins w:id="440" w:author="Huawei-Yulong" w:date="2024-09-29T10:16:00Z">
        <w:r w:rsidR="00337FC3">
          <w:rPr>
            <w:rFonts w:eastAsia="宋体"/>
            <w:i/>
            <w:lang w:val="en-US" w:eastAsia="zh-CN"/>
          </w:rPr>
          <w:t>was</w:t>
        </w:r>
      </w:ins>
      <w:ins w:id="441" w:author="Huawei-Yulong" w:date="2024-09-29T10:15:00Z">
        <w:r w:rsidR="00060ACA">
          <w:rPr>
            <w:rFonts w:eastAsia="宋体"/>
            <w:i/>
            <w:lang w:val="en-US" w:eastAsia="zh-CN"/>
          </w:rPr>
          <w:t xml:space="preserve"> </w:t>
        </w:r>
      </w:ins>
      <w:ins w:id="442" w:author="Huawei-Yulong" w:date="2024-09-29T10:12:00Z">
        <w:r w:rsidR="006D3DA3">
          <w:rPr>
            <w:rFonts w:eastAsia="宋体"/>
            <w:i/>
            <w:lang w:val="en-US" w:eastAsia="zh-CN"/>
          </w:rPr>
          <w:t>a</w:t>
        </w:r>
      </w:ins>
      <w:ins w:id="443" w:author="Huawei-Yulong" w:date="2024-09-29T10:11:00Z">
        <w:r w:rsidR="00ED667C" w:rsidRPr="002D5AB8">
          <w:rPr>
            <w:rFonts w:eastAsia="宋体"/>
            <w:i/>
            <w:lang w:val="en-US" w:eastAsia="zh-CN"/>
          </w:rPr>
          <w:t xml:space="preserve">lready captured </w:t>
        </w:r>
      </w:ins>
      <w:ins w:id="444" w:author="Huawei-Yulong" w:date="2024-09-29T10:15:00Z">
        <w:r w:rsidR="006358DD">
          <w:rPr>
            <w:rFonts w:eastAsia="宋体"/>
            <w:i/>
            <w:lang w:val="en-US" w:eastAsia="zh-CN"/>
          </w:rPr>
          <w:t xml:space="preserve">in </w:t>
        </w:r>
      </w:ins>
      <w:ins w:id="445" w:author="Huawei-Yulong" w:date="2024-09-29T10:11:00Z">
        <w:r w:rsidR="00ED667C" w:rsidRPr="002D5AB8">
          <w:rPr>
            <w:rFonts w:eastAsia="宋体"/>
            <w:i/>
            <w:lang w:val="en-US" w:eastAsia="zh-CN"/>
          </w:rPr>
          <w:t xml:space="preserve">RAN2 agreement </w:t>
        </w:r>
      </w:ins>
      <w:ins w:id="446" w:author="Huawei-Yulong" w:date="2024-09-29T10:09:00Z">
        <w:r w:rsidR="00ED667C" w:rsidRPr="002D5AB8">
          <w:rPr>
            <w:rFonts w:eastAsia="等线"/>
            <w:i/>
          </w:rPr>
          <w:t>“=&gt;</w:t>
        </w:r>
        <w:r w:rsidR="00ED667C" w:rsidRPr="002D5AB8">
          <w:rPr>
            <w:rFonts w:eastAsia="等线"/>
            <w:i/>
          </w:rPr>
          <w:tab/>
          <w:t xml:space="preserve">wait for further RAN1 progress on indication </w:t>
        </w:r>
        <w:r w:rsidR="00D16487" w:rsidRPr="00D16487">
          <w:rPr>
            <w:rFonts w:eastAsia="等线"/>
            <w:i/>
          </w:rPr>
          <w:t>of the start of access occasion</w:t>
        </w:r>
        <w:r w:rsidR="00ED667C" w:rsidRPr="002D5AB8">
          <w:rPr>
            <w:rFonts w:eastAsia="等线"/>
            <w:i/>
          </w:rPr>
          <w:t>”</w:t>
        </w:r>
      </w:ins>
      <w:ins w:id="447" w:author="Huawei-Yulong" w:date="2024-09-29T10:14:00Z">
        <w:r w:rsidR="00D16487" w:rsidRPr="002D5AB8">
          <w:rPr>
            <w:rFonts w:eastAsia="宋体"/>
            <w:lang w:val="en-US" w:eastAsia="zh-CN"/>
          </w:rPr>
          <w:t>)</w:t>
        </w:r>
      </w:ins>
    </w:p>
    <w:p w14:paraId="379B3836" w14:textId="3D4BCB99" w:rsidR="0080560E" w:rsidRPr="00AF4526" w:rsidRDefault="00537C05" w:rsidP="00F85045">
      <w:pPr>
        <w:pStyle w:val="Sub-bulletofproposal"/>
        <w:ind w:left="1416" w:hanging="282"/>
        <w:rPr>
          <w:ins w:id="448" w:author="Huawei-Yulong" w:date="2024-09-27T10:34:00Z"/>
          <w:rFonts w:eastAsiaTheme="minorEastAsia"/>
          <w:lang w:eastAsia="ja-JP"/>
        </w:rPr>
      </w:pPr>
      <w:ins w:id="449" w:author="Huawei-Yulong" w:date="2024-09-27T16:00:00Z">
        <w:r>
          <w:rPr>
            <w:rFonts w:eastAsia="等线"/>
          </w:rPr>
          <w:t>RAN2 to discuss the R2D message corresponding to the “</w:t>
        </w:r>
        <w:r>
          <w:rPr>
            <w:rFonts w:eastAsia="宋体"/>
            <w:lang w:val="en-US" w:eastAsia="zh-CN"/>
          </w:rPr>
          <w:t>R2D transmission triggering</w:t>
        </w:r>
        <w:r>
          <w:rPr>
            <w:rFonts w:eastAsia="等线"/>
          </w:rPr>
          <w:t>”</w:t>
        </w:r>
      </w:ins>
      <w:ins w:id="450" w:author="Huawei-Yulong" w:date="2024-09-27T16:10:00Z">
        <w:r w:rsidR="00E57AE5">
          <w:rPr>
            <w:rFonts w:eastAsia="等线"/>
          </w:rPr>
          <w:t xml:space="preserve"> in RAN1 agreement</w:t>
        </w:r>
      </w:ins>
      <w:ins w:id="451" w:author="Huawei-Yulong" w:date="2024-09-27T16:18:00Z">
        <w:r w:rsidR="000C3D52">
          <w:rPr>
            <w:rFonts w:eastAsia="等线"/>
          </w:rPr>
          <w:t xml:space="preserve"> (i.e. A-IoT paging </w:t>
        </w:r>
      </w:ins>
      <w:ins w:id="452" w:author="Huawei-Yulong" w:date="2024-09-27T16:28:00Z">
        <w:r w:rsidR="004D40C6">
          <w:rPr>
            <w:rFonts w:eastAsia="等线"/>
          </w:rPr>
          <w:t xml:space="preserve">message </w:t>
        </w:r>
      </w:ins>
      <w:ins w:id="453" w:author="Huawei-Yulong" w:date="2024-09-27T16:18:00Z">
        <w:r w:rsidR="000C3D52">
          <w:rPr>
            <w:rFonts w:eastAsia="等线"/>
          </w:rPr>
          <w:t>and/or other</w:t>
        </w:r>
      </w:ins>
      <w:ins w:id="454" w:author="Huawei-Yulong" w:date="2024-09-27T16:23:00Z">
        <w:r w:rsidR="00266AB6">
          <w:rPr>
            <w:rFonts w:eastAsia="等线"/>
          </w:rPr>
          <w:t xml:space="preserve"> s</w:t>
        </w:r>
        <w:r w:rsidR="00266AB6">
          <w:rPr>
            <w:rFonts w:eastAsia="等线"/>
            <w:lang w:eastAsia="zh-CN"/>
          </w:rPr>
          <w:t>eparate</w:t>
        </w:r>
      </w:ins>
      <w:ins w:id="455" w:author="Huawei-Yulong" w:date="2024-09-29T09:54:00Z">
        <w:r w:rsidR="00F85045">
          <w:rPr>
            <w:rFonts w:eastAsia="等线"/>
            <w:lang w:eastAsia="zh-CN"/>
          </w:rPr>
          <w:t xml:space="preserve"> “</w:t>
        </w:r>
        <w:r w:rsidR="00F85045" w:rsidRPr="00F85045">
          <w:rPr>
            <w:rFonts w:eastAsia="等线"/>
            <w:lang w:eastAsia="zh-CN"/>
          </w:rPr>
          <w:t>QueryRep-like</w:t>
        </w:r>
        <w:r w:rsidR="00F85045">
          <w:rPr>
            <w:rFonts w:eastAsia="等线"/>
            <w:lang w:eastAsia="zh-CN"/>
          </w:rPr>
          <w:t xml:space="preserve">” </w:t>
        </w:r>
      </w:ins>
      <w:ins w:id="456" w:author="Huawei-Yulong" w:date="2024-09-27T16:23:00Z">
        <w:r w:rsidR="00266AB6">
          <w:rPr>
            <w:rFonts w:eastAsia="等线"/>
            <w:lang w:eastAsia="zh-CN"/>
          </w:rPr>
          <w:t>R2D message</w:t>
        </w:r>
      </w:ins>
      <w:ins w:id="457" w:author="Huawei-Yulong" w:date="2024-09-27T16:18:00Z">
        <w:r w:rsidR="000C3D52">
          <w:rPr>
            <w:rFonts w:eastAsia="等线"/>
          </w:rPr>
          <w:t>)</w:t>
        </w:r>
      </w:ins>
      <w:ins w:id="458" w:author="Huawei-Yulong" w:date="2024-09-27T16:00:00Z">
        <w:r>
          <w:rPr>
            <w:rFonts w:eastAsia="等线"/>
          </w:rPr>
          <w:t xml:space="preserve">, after </w:t>
        </w:r>
      </w:ins>
      <w:ins w:id="459" w:author="Huawei-Yulong" w:date="2024-09-27T16:17:00Z">
        <w:r w:rsidR="007F3E23">
          <w:rPr>
            <w:rFonts w:eastAsia="等线"/>
          </w:rPr>
          <w:t xml:space="preserve">more </w:t>
        </w:r>
      </w:ins>
      <w:ins w:id="460" w:author="Huawei-Yulong" w:date="2024-09-27T16:00:00Z">
        <w:r>
          <w:rPr>
            <w:rFonts w:eastAsia="等线"/>
          </w:rPr>
          <w:t>progress in RAN1.</w:t>
        </w:r>
      </w:ins>
    </w:p>
    <w:p w14:paraId="2EDAC90B" w14:textId="77777777" w:rsidR="008F02C5" w:rsidRPr="00AF4526" w:rsidRDefault="008F02C5">
      <w:pPr>
        <w:pStyle w:val="Proposal-HW"/>
        <w:ind w:left="1268" w:hanging="1268"/>
        <w:rPr>
          <w:rFonts w:eastAsia="等线"/>
          <w:lang w:val="en-US"/>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(somehow like the QueryRep message in RFID)</w:t>
      </w:r>
    </w:p>
    <w:p w14:paraId="673D6AAA" w14:textId="77777777" w:rsidR="008F02C5" w:rsidRDefault="009458E8">
      <w:pPr>
        <w:pStyle w:val="afc"/>
        <w:numPr>
          <w:ilvl w:val="0"/>
          <w:numId w:val="18"/>
        </w:numPr>
        <w:ind w:firstLineChars="0"/>
        <w:rPr>
          <w:rFonts w:eastAsia="等线"/>
          <w:lang w:eastAsia="zh-CN"/>
        </w:rPr>
      </w:pPr>
      <w:r>
        <w:rPr>
          <w:rFonts w:eastAsia="等线"/>
          <w:lang w:eastAsia="zh-CN"/>
        </w:rPr>
        <w:lastRenderedPageBreak/>
        <w:t>Option 2: Reuse the naming of “A-IoT paging message”, but with different content (i.e. not including the paging identifier/device ID/group ID for selecting devices);</w:t>
      </w:r>
    </w:p>
    <w:p w14:paraId="3A31DF57" w14:textId="77777777" w:rsidR="008F02C5" w:rsidRDefault="009458E8">
      <w:pPr>
        <w:pStyle w:val="afc"/>
        <w:numPr>
          <w:ilvl w:val="0"/>
          <w:numId w:val="18"/>
        </w:numPr>
        <w:ind w:firstLineChars="0"/>
        <w:rPr>
          <w:rFonts w:eastAsia="等线"/>
          <w:lang w:eastAsia="zh-CN"/>
        </w:rPr>
      </w:pPr>
      <w:r>
        <w:rPr>
          <w:rFonts w:eastAsia="等线" w:hint="eastAsia"/>
          <w:lang w:eastAsia="zh-CN"/>
        </w:rPr>
        <w:t>O</w:t>
      </w:r>
      <w:r>
        <w:rPr>
          <w:rFonts w:eastAsia="等线"/>
          <w:lang w:eastAsia="zh-CN"/>
        </w:rPr>
        <w:t>ption x: ?</w:t>
      </w:r>
    </w:p>
    <w:p w14:paraId="2651CF72" w14:textId="77777777" w:rsidR="008F02C5" w:rsidRDefault="009458E8">
      <w:pPr>
        <w:pStyle w:val="Proposal-HW"/>
        <w:ind w:left="1268" w:hanging="1268"/>
        <w:rPr>
          <w:bCs/>
        </w:rPr>
      </w:pPr>
      <w:r>
        <w:rPr>
          <w:rFonts w:eastAsia="等线"/>
        </w:rPr>
        <w:t>Question 6c:</w:t>
      </w:r>
      <w:r>
        <w:rPr>
          <w:rFonts w:eastAsia="等线"/>
        </w:rPr>
        <w:tab/>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r>
              <w:rPr>
                <w:rFonts w:eastAsia="宋体"/>
                <w:i/>
                <w:iCs/>
                <w:lang w:val="en-US" w:eastAsia="zh-CN"/>
              </w:rPr>
              <w:t>QueryRep</w:t>
            </w:r>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lastRenderedPageBreak/>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r>
              <w:rPr>
                <w:rFonts w:eastAsia="宋体"/>
                <w:i/>
                <w:iCs/>
                <w:lang w:val="en-US" w:eastAsia="zh-CN"/>
              </w:rPr>
              <w:t>QueryRep</w:t>
            </w:r>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宋体"/>
                <w:lang w:val="en-US" w:eastAsia="zh-CN"/>
              </w:rPr>
            </w:pPr>
            <w:r>
              <w:rPr>
                <w:rFonts w:eastAsia="宋体"/>
                <w:lang w:val="en-US" w:eastAsia="zh-CN"/>
              </w:rPr>
              <w:t>HONOR</w:t>
            </w:r>
          </w:p>
        </w:tc>
        <w:tc>
          <w:tcPr>
            <w:tcW w:w="1134" w:type="dxa"/>
          </w:tcPr>
          <w:p w14:paraId="7A2DBEF5" w14:textId="7CF6FA71" w:rsidR="00E71387" w:rsidRDefault="009A71B5" w:rsidP="00E71387">
            <w:pPr>
              <w:rPr>
                <w:rFonts w:eastAsia="宋体"/>
                <w:lang w:val="en-US" w:eastAsia="zh-CN"/>
              </w:rPr>
            </w:pPr>
            <w:r>
              <w:rPr>
                <w:rFonts w:eastAsia="宋体"/>
                <w:lang w:val="en-US" w:eastAsia="zh-CN"/>
              </w:rPr>
              <w:t>See comments</w:t>
            </w:r>
          </w:p>
        </w:tc>
        <w:tc>
          <w:tcPr>
            <w:tcW w:w="7084" w:type="dxa"/>
          </w:tcPr>
          <w:p w14:paraId="4803B663" w14:textId="123929DA" w:rsidR="00E71387" w:rsidRDefault="009A71B5" w:rsidP="00E71387">
            <w:pPr>
              <w:rPr>
                <w:rFonts w:eastAsia="宋体"/>
                <w:lang w:val="en-US" w:eastAsia="zh-CN"/>
              </w:rPr>
            </w:pPr>
            <w:r>
              <w:rPr>
                <w:rFonts w:eastAsia="宋体"/>
                <w:lang w:val="en-US" w:eastAsia="zh-CN"/>
              </w:rPr>
              <w:t xml:space="preserve">We prefer to confirm the content and function of this message instead of the naming. </w:t>
            </w:r>
            <w:r w:rsidR="00E71387">
              <w:rPr>
                <w:rFonts w:eastAsia="宋体"/>
                <w:lang w:val="en-US" w:eastAsia="zh-CN"/>
              </w:rPr>
              <w:t xml:space="preserve">And this trigger message (with the name of </w:t>
            </w:r>
            <w:r w:rsidR="00E71387">
              <w:rPr>
                <w:rFonts w:eastAsia="等线"/>
                <w:lang w:eastAsia="zh-CN"/>
              </w:rPr>
              <w:t>Separate R2D message or AIoT paging message</w:t>
            </w:r>
            <w:r w:rsidR="00E71387">
              <w:rPr>
                <w:rFonts w:eastAsia="宋体"/>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宋体"/>
                <w:lang w:val="en-US" w:eastAsia="zh-CN"/>
              </w:rPr>
            </w:pPr>
            <w:r>
              <w:rPr>
                <w:rFonts w:eastAsia="宋体"/>
                <w:lang w:val="en-US" w:eastAsia="zh-CN"/>
              </w:rPr>
              <w:t>InterDigital</w:t>
            </w:r>
          </w:p>
        </w:tc>
        <w:tc>
          <w:tcPr>
            <w:tcW w:w="1134" w:type="dxa"/>
          </w:tcPr>
          <w:p w14:paraId="5586ECD6" w14:textId="12487B53" w:rsidR="005422CC" w:rsidRDefault="005422CC" w:rsidP="00E71387">
            <w:pPr>
              <w:rPr>
                <w:rFonts w:eastAsia="宋体"/>
                <w:lang w:val="en-US" w:eastAsia="zh-CN"/>
              </w:rPr>
            </w:pPr>
            <w:r>
              <w:rPr>
                <w:rFonts w:eastAsia="宋体"/>
                <w:lang w:val="en-US" w:eastAsia="zh-CN"/>
              </w:rPr>
              <w:t>Yes, with comments</w:t>
            </w:r>
          </w:p>
        </w:tc>
        <w:tc>
          <w:tcPr>
            <w:tcW w:w="7084" w:type="dxa"/>
          </w:tcPr>
          <w:p w14:paraId="14A157BF" w14:textId="77777777" w:rsidR="005422CC" w:rsidRDefault="009573F0" w:rsidP="00E71387">
            <w:pPr>
              <w:rPr>
                <w:rFonts w:eastAsia="宋体"/>
                <w:lang w:val="en-US" w:eastAsia="zh-CN"/>
              </w:rPr>
            </w:pPr>
            <w:r>
              <w:rPr>
                <w:rFonts w:eastAsia="宋体"/>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宋体"/>
                <w:lang w:val="en-US" w:eastAsia="zh-CN"/>
              </w:rPr>
            </w:pPr>
            <w:r>
              <w:rPr>
                <w:rFonts w:eastAsia="宋体"/>
                <w:lang w:val="en-US" w:eastAsia="zh-CN"/>
              </w:rPr>
              <w:t>That being said, we have a slight preference towards going with a separate message</w:t>
            </w:r>
            <w:r w:rsidR="009311F9">
              <w:rPr>
                <w:rFonts w:eastAsia="宋体"/>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宋体"/>
                <w:lang w:val="en-US" w:eastAsia="zh-CN"/>
              </w:rPr>
            </w:pPr>
            <w:r>
              <w:rPr>
                <w:rFonts w:eastAsia="宋体"/>
                <w:lang w:val="en-US" w:eastAsia="zh-CN"/>
              </w:rPr>
              <w:t>MediaTek</w:t>
            </w:r>
          </w:p>
        </w:tc>
        <w:tc>
          <w:tcPr>
            <w:tcW w:w="1134" w:type="dxa"/>
          </w:tcPr>
          <w:p w14:paraId="66188A46" w14:textId="740BB89D" w:rsidR="007973F8" w:rsidRDefault="007973F8" w:rsidP="00E71387">
            <w:pPr>
              <w:rPr>
                <w:rFonts w:eastAsia="宋体"/>
                <w:lang w:val="en-US" w:eastAsia="zh-CN"/>
              </w:rPr>
            </w:pPr>
            <w:r>
              <w:rPr>
                <w:rFonts w:eastAsia="宋体"/>
                <w:lang w:val="en-US" w:eastAsia="zh-CN"/>
              </w:rPr>
              <w:t>Wait for RAN1</w:t>
            </w:r>
          </w:p>
        </w:tc>
        <w:tc>
          <w:tcPr>
            <w:tcW w:w="7084" w:type="dxa"/>
          </w:tcPr>
          <w:p w14:paraId="3560081F" w14:textId="77777777" w:rsidR="007973F8" w:rsidRDefault="007973F8" w:rsidP="007973F8">
            <w:pPr>
              <w:rPr>
                <w:rFonts w:eastAsia="宋体"/>
                <w:lang w:val="en-US" w:eastAsia="zh-CN"/>
              </w:rPr>
            </w:pPr>
            <w:r>
              <w:rPr>
                <w:rFonts w:eastAsia="宋体"/>
                <w:lang w:val="en-US" w:eastAsia="zh-CN"/>
              </w:rPr>
              <w:t>As per the agreement quoted by Qualcomm, it seems that RAN1 are considering the possibility that one triggering transmission maps to the multiple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宋体"/>
                <w:lang w:val="en-US" w:eastAsia="zh-CN"/>
              </w:rPr>
            </w:pPr>
            <w:r>
              <w:rPr>
                <w:rFonts w:eastAsia="宋体"/>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宋体"/>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宋体"/>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宋体"/>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宋体"/>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宋体"/>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宋体"/>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宋体"/>
                <w:lang w:val="en-US" w:eastAsia="zh-CN"/>
              </w:rPr>
            </w:pPr>
            <w:r>
              <w:rPr>
                <w:rFonts w:eastAsia="宋体"/>
                <w:lang w:val="en-US" w:eastAsia="zh-CN"/>
              </w:rPr>
              <w:t>Continental Automotive</w:t>
            </w:r>
          </w:p>
        </w:tc>
        <w:tc>
          <w:tcPr>
            <w:tcW w:w="1134" w:type="dxa"/>
          </w:tcPr>
          <w:p w14:paraId="1C92A988" w14:textId="29C0E22A" w:rsidR="00513462" w:rsidRDefault="00513462" w:rsidP="00174408">
            <w:pPr>
              <w:rPr>
                <w:rFonts w:eastAsia="宋体"/>
                <w:lang w:val="en-US" w:eastAsia="zh-CN"/>
              </w:rPr>
            </w:pPr>
            <w:r>
              <w:rPr>
                <w:rFonts w:eastAsia="宋体"/>
                <w:lang w:val="en-US" w:eastAsia="zh-CN"/>
              </w:rPr>
              <w:t>Wait for RAN1</w:t>
            </w:r>
          </w:p>
        </w:tc>
        <w:tc>
          <w:tcPr>
            <w:tcW w:w="7084" w:type="dxa"/>
          </w:tcPr>
          <w:p w14:paraId="417E8F89" w14:textId="77777777" w:rsidR="00513462" w:rsidRDefault="00513462" w:rsidP="00174408">
            <w:pPr>
              <w:rPr>
                <w:rFonts w:eastAsia="宋体"/>
                <w:lang w:val="en-US" w:eastAsia="zh-CN"/>
              </w:rPr>
            </w:pPr>
          </w:p>
        </w:tc>
      </w:tr>
      <w:tr w:rsidR="007E7B12" w14:paraId="3A45D88E" w14:textId="77777777">
        <w:tc>
          <w:tcPr>
            <w:tcW w:w="1413" w:type="dxa"/>
          </w:tcPr>
          <w:p w14:paraId="6F11930D" w14:textId="60F42056" w:rsidR="007E7B12" w:rsidRDefault="007E7B12" w:rsidP="00174408">
            <w:pPr>
              <w:rPr>
                <w:rFonts w:eastAsia="宋体"/>
                <w:lang w:val="en-US" w:eastAsia="zh-CN"/>
              </w:rPr>
            </w:pPr>
            <w:r>
              <w:rPr>
                <w:rFonts w:eastAsia="宋体"/>
                <w:lang w:val="en-US" w:eastAsia="zh-CN"/>
              </w:rPr>
              <w:t xml:space="preserve">Bosch </w:t>
            </w:r>
          </w:p>
        </w:tc>
        <w:tc>
          <w:tcPr>
            <w:tcW w:w="1134" w:type="dxa"/>
          </w:tcPr>
          <w:p w14:paraId="104358A8" w14:textId="326D4AE6" w:rsidR="007E7B12" w:rsidRDefault="007E7B12" w:rsidP="00174408">
            <w:pPr>
              <w:rPr>
                <w:rFonts w:eastAsia="宋体"/>
                <w:lang w:val="en-US" w:eastAsia="zh-CN"/>
              </w:rPr>
            </w:pPr>
            <w:r>
              <w:rPr>
                <w:rFonts w:eastAsia="宋体"/>
                <w:lang w:val="en-US" w:eastAsia="zh-CN"/>
              </w:rPr>
              <w:t>Yes</w:t>
            </w:r>
          </w:p>
        </w:tc>
        <w:tc>
          <w:tcPr>
            <w:tcW w:w="7084" w:type="dxa"/>
          </w:tcPr>
          <w:p w14:paraId="02ACCD1F" w14:textId="77777777" w:rsidR="007E7B12" w:rsidRDefault="007E7B12" w:rsidP="00174408">
            <w:pPr>
              <w:rPr>
                <w:rFonts w:eastAsia="宋体"/>
                <w:lang w:val="en-US" w:eastAsia="zh-CN"/>
              </w:rPr>
            </w:pPr>
          </w:p>
        </w:tc>
      </w:tr>
      <w:tr w:rsidR="00585DCC" w14:paraId="2C76D2E5" w14:textId="77777777">
        <w:tc>
          <w:tcPr>
            <w:tcW w:w="1413" w:type="dxa"/>
          </w:tcPr>
          <w:p w14:paraId="58D3E577" w14:textId="3510DCE4" w:rsidR="00585DCC" w:rsidRDefault="00585DCC" w:rsidP="00585DCC">
            <w:pPr>
              <w:rPr>
                <w:rFonts w:eastAsia="宋体"/>
                <w:lang w:val="en-US" w:eastAsia="zh-CN"/>
              </w:rPr>
            </w:pPr>
            <w:r>
              <w:rPr>
                <w:rFonts w:eastAsia="宋体"/>
              </w:rPr>
              <w:t>Wiliot</w:t>
            </w:r>
          </w:p>
        </w:tc>
        <w:tc>
          <w:tcPr>
            <w:tcW w:w="1134" w:type="dxa"/>
          </w:tcPr>
          <w:p w14:paraId="5416F772" w14:textId="62F6F0AA" w:rsidR="00585DCC" w:rsidRDefault="00585DCC" w:rsidP="00585DCC">
            <w:pPr>
              <w:rPr>
                <w:rFonts w:eastAsia="宋体"/>
                <w:lang w:val="en-US" w:eastAsia="zh-CN"/>
              </w:rPr>
            </w:pPr>
            <w:r>
              <w:rPr>
                <w:rFonts w:eastAsia="宋体"/>
              </w:rPr>
              <w:t>Yes</w:t>
            </w:r>
          </w:p>
        </w:tc>
        <w:tc>
          <w:tcPr>
            <w:tcW w:w="7084" w:type="dxa"/>
          </w:tcPr>
          <w:p w14:paraId="101FBBDD" w14:textId="367BA1CB" w:rsidR="00585DCC" w:rsidRDefault="00585DCC" w:rsidP="00585DCC">
            <w:pPr>
              <w:rPr>
                <w:rFonts w:eastAsia="宋体"/>
                <w:lang w:val="en-US" w:eastAsia="zh-CN"/>
              </w:rPr>
            </w:pPr>
            <w:r>
              <w:rPr>
                <w:rFonts w:eastAsia="宋体"/>
              </w:rPr>
              <w:t>Different messages will allow shorter messages</w:t>
            </w:r>
          </w:p>
        </w:tc>
      </w:tr>
      <w:tr w:rsidR="003E5AFD" w14:paraId="24B8422E" w14:textId="77777777">
        <w:tc>
          <w:tcPr>
            <w:tcW w:w="1413" w:type="dxa"/>
          </w:tcPr>
          <w:p w14:paraId="69D41CA2" w14:textId="173B9439" w:rsidR="003E5AFD" w:rsidRDefault="003E5AFD" w:rsidP="003E5AFD">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095B7229" w14:textId="63B1FE6F" w:rsidR="003E5AFD" w:rsidRDefault="003E5AFD" w:rsidP="003E5AFD">
            <w:pPr>
              <w:rPr>
                <w:rFonts w:eastAsia="宋体"/>
              </w:rPr>
            </w:pPr>
            <w:r w:rsidRPr="00F0031D">
              <w:rPr>
                <w:rFonts w:eastAsia="PMingLiU"/>
                <w:lang w:val="en-US" w:eastAsia="zh-TW"/>
              </w:rPr>
              <w:t>See comments</w:t>
            </w:r>
          </w:p>
        </w:tc>
        <w:tc>
          <w:tcPr>
            <w:tcW w:w="7084" w:type="dxa"/>
          </w:tcPr>
          <w:p w14:paraId="14373350" w14:textId="3E7ADD36" w:rsidR="003E5AFD" w:rsidRDefault="003E5AFD" w:rsidP="003E5AFD">
            <w:pPr>
              <w:rPr>
                <w:rFonts w:eastAsia="宋体"/>
              </w:rPr>
            </w:pPr>
            <w:r>
              <w:rPr>
                <w:rFonts w:eastAsia="PMingLiU"/>
                <w:lang w:val="en-US" w:eastAsia="zh-TW"/>
              </w:rPr>
              <w:t>The definition of</w:t>
            </w:r>
            <w:r w:rsidRPr="00F0031D">
              <w:rPr>
                <w:rFonts w:eastAsia="PMingLiU"/>
                <w:lang w:val="en-US" w:eastAsia="zh-TW"/>
              </w:rPr>
              <w:t xml:space="preserve"> “Occasion Trigger Message” </w:t>
            </w:r>
            <w:r>
              <w:rPr>
                <w:rFonts w:eastAsia="PMingLiU"/>
                <w:lang w:val="en-US" w:eastAsia="zh-TW"/>
              </w:rPr>
              <w:t>needs to be clarified first</w:t>
            </w:r>
            <w:r w:rsidRPr="00F0031D">
              <w:rPr>
                <w:rFonts w:eastAsia="PMingLiU"/>
                <w:lang w:val="en-US" w:eastAsia="zh-TW"/>
              </w:rPr>
              <w:t>.</w:t>
            </w:r>
          </w:p>
        </w:tc>
      </w:tr>
      <w:tr w:rsidR="003E5AFD" w14:paraId="0407EA18" w14:textId="77777777">
        <w:tc>
          <w:tcPr>
            <w:tcW w:w="1413" w:type="dxa"/>
          </w:tcPr>
          <w:p w14:paraId="29BB6D32" w14:textId="3EAC5DEE" w:rsidR="003E5AFD" w:rsidRPr="00F0031D" w:rsidRDefault="003E5AFD" w:rsidP="003E5AFD">
            <w:pPr>
              <w:rPr>
                <w:rFonts w:eastAsia="PMingLiU"/>
                <w:lang w:val="en-US" w:eastAsia="zh-TW"/>
              </w:rPr>
            </w:pPr>
            <w:r>
              <w:rPr>
                <w:rFonts w:eastAsia="宋体"/>
                <w:lang w:val="en-US" w:eastAsia="zh-CN"/>
              </w:rPr>
              <w:t>Panasonic</w:t>
            </w:r>
          </w:p>
        </w:tc>
        <w:tc>
          <w:tcPr>
            <w:tcW w:w="1134" w:type="dxa"/>
          </w:tcPr>
          <w:p w14:paraId="1658E71E" w14:textId="759C4AAD" w:rsidR="003E5AFD" w:rsidRPr="00F0031D" w:rsidRDefault="003E5AFD" w:rsidP="003E5AFD">
            <w:pPr>
              <w:rPr>
                <w:rFonts w:eastAsia="PMingLiU"/>
                <w:lang w:val="en-US" w:eastAsia="zh-TW"/>
              </w:rPr>
            </w:pPr>
            <w:r>
              <w:rPr>
                <w:rFonts w:eastAsia="宋体"/>
                <w:lang w:val="en-US" w:eastAsia="zh-CN"/>
              </w:rPr>
              <w:t>No</w:t>
            </w:r>
          </w:p>
        </w:tc>
        <w:tc>
          <w:tcPr>
            <w:tcW w:w="7084" w:type="dxa"/>
          </w:tcPr>
          <w:p w14:paraId="6BA7161B" w14:textId="07E9B92D" w:rsidR="003E5AFD" w:rsidRDefault="003E5AFD" w:rsidP="003E5AFD">
            <w:pPr>
              <w:rPr>
                <w:rFonts w:eastAsia="PMingLiU"/>
                <w:lang w:val="en-US" w:eastAsia="zh-TW"/>
              </w:rPr>
            </w:pPr>
            <w:r>
              <w:rPr>
                <w:rFonts w:eastAsia="宋体"/>
                <w:lang w:val="en-US" w:eastAsia="zh-CN"/>
              </w:rPr>
              <w:t>Wait for RAN1.</w:t>
            </w:r>
          </w:p>
        </w:tc>
      </w:tr>
      <w:tr w:rsidR="003E5AFD" w14:paraId="1FB6AF15" w14:textId="77777777">
        <w:tc>
          <w:tcPr>
            <w:tcW w:w="1413" w:type="dxa"/>
          </w:tcPr>
          <w:p w14:paraId="3C7B3BC5" w14:textId="3E67838F" w:rsidR="003E5AFD" w:rsidRDefault="003E5AFD" w:rsidP="003E5AFD">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B0B6BA" w14:textId="242ED101" w:rsidR="003E5AFD" w:rsidRDefault="003E5AFD" w:rsidP="003E5AFD">
            <w:pPr>
              <w:rPr>
                <w:rFonts w:eastAsia="宋体"/>
                <w:lang w:val="en-US" w:eastAsia="zh-CN"/>
              </w:rPr>
            </w:pPr>
            <w:r>
              <w:rPr>
                <w:rFonts w:eastAsia="Malgun Gothic" w:hint="eastAsia"/>
                <w:lang w:val="en-US" w:eastAsia="ko-KR"/>
              </w:rPr>
              <w:t>W</w:t>
            </w:r>
            <w:r>
              <w:rPr>
                <w:rFonts w:eastAsia="Malgun Gothic"/>
                <w:lang w:val="en-US" w:eastAsia="ko-KR"/>
              </w:rPr>
              <w:t>ait for RAN1</w:t>
            </w:r>
          </w:p>
        </w:tc>
        <w:tc>
          <w:tcPr>
            <w:tcW w:w="7084" w:type="dxa"/>
          </w:tcPr>
          <w:p w14:paraId="3C5EE652" w14:textId="3314D4DA" w:rsidR="003E5AFD" w:rsidRDefault="003E5AFD" w:rsidP="003E5AFD">
            <w:pPr>
              <w:rPr>
                <w:rFonts w:eastAsia="宋体"/>
                <w:lang w:val="en-US" w:eastAsia="zh-CN"/>
              </w:rPr>
            </w:pPr>
            <w:r>
              <w:rPr>
                <w:rFonts w:eastAsia="Malgun Gothic" w:hint="eastAsia"/>
                <w:lang w:val="en-US" w:eastAsia="ko-KR"/>
              </w:rPr>
              <w:t>W</w:t>
            </w:r>
            <w:r>
              <w:rPr>
                <w:rFonts w:eastAsia="Malgun Gothic"/>
                <w:lang w:val="en-US" w:eastAsia="ko-KR"/>
              </w:rPr>
              <w:t xml:space="preserve">e do not see any urgency for this issue </w:t>
            </w:r>
            <w:r>
              <w:rPr>
                <w:rFonts w:eastAsia="Malgun Gothic" w:hint="eastAsia"/>
                <w:lang w:val="en-US" w:eastAsia="ko-KR"/>
              </w:rPr>
              <w:t>f</w:t>
            </w:r>
            <w:r>
              <w:rPr>
                <w:rFonts w:eastAsia="Malgun Gothic"/>
                <w:lang w:val="en-US" w:eastAsia="ko-KR"/>
              </w:rPr>
              <w:t>or now and it is more like next step.</w:t>
            </w:r>
          </w:p>
        </w:tc>
      </w:tr>
      <w:tr w:rsidR="00BD5B99" w14:paraId="2E9AB519" w14:textId="77777777">
        <w:tc>
          <w:tcPr>
            <w:tcW w:w="1413" w:type="dxa"/>
          </w:tcPr>
          <w:p w14:paraId="4445FA64" w14:textId="255AF77E" w:rsidR="00BD5B99" w:rsidRPr="00BD5B99" w:rsidRDefault="00BD5B99" w:rsidP="00BD5B99">
            <w:pPr>
              <w:rPr>
                <w:rFonts w:eastAsia="等线" w:hint="eastAsia"/>
                <w:lang w:val="en-US" w:eastAsia="zh-CN"/>
              </w:rPr>
            </w:pPr>
            <w:r>
              <w:rPr>
                <w:rFonts w:eastAsia="等线" w:hint="eastAsia"/>
                <w:lang w:val="en-US" w:eastAsia="zh-CN"/>
              </w:rPr>
              <w:t>E</w:t>
            </w:r>
            <w:r>
              <w:rPr>
                <w:rFonts w:eastAsia="等线"/>
                <w:lang w:val="en-US" w:eastAsia="zh-CN"/>
              </w:rPr>
              <w:t>TRI</w:t>
            </w:r>
          </w:p>
        </w:tc>
        <w:tc>
          <w:tcPr>
            <w:tcW w:w="1134" w:type="dxa"/>
          </w:tcPr>
          <w:p w14:paraId="4BA39AD4" w14:textId="5903E8DD" w:rsidR="00BD5B99" w:rsidRDefault="00BD5B99" w:rsidP="00BD5B99">
            <w:pPr>
              <w:rPr>
                <w:rFonts w:eastAsia="Malgun Gothic" w:hint="eastAsia"/>
                <w:lang w:val="en-US" w:eastAsia="ko-KR"/>
              </w:rPr>
            </w:pPr>
            <w:r>
              <w:rPr>
                <w:rFonts w:eastAsia="Malgun Gothic"/>
                <w:lang w:val="en-US" w:eastAsia="ko-KR"/>
              </w:rPr>
              <w:t>No</w:t>
            </w:r>
          </w:p>
        </w:tc>
        <w:tc>
          <w:tcPr>
            <w:tcW w:w="7084" w:type="dxa"/>
          </w:tcPr>
          <w:p w14:paraId="5E77A250" w14:textId="06095256" w:rsidR="00BD5B99" w:rsidRDefault="00BD5B99" w:rsidP="00BD5B99">
            <w:pPr>
              <w:rPr>
                <w:rFonts w:eastAsia="Malgun Gothic" w:hint="eastAsia"/>
                <w:lang w:val="en-US" w:eastAsia="ko-KR"/>
              </w:rPr>
            </w:pPr>
            <w:r>
              <w:rPr>
                <w:rFonts w:eastAsiaTheme="minorEastAsia" w:hint="eastAsia"/>
                <w:lang w:val="en-US"/>
              </w:rPr>
              <w:t>Wait for RAN1.</w:t>
            </w:r>
          </w:p>
        </w:tc>
      </w:tr>
    </w:tbl>
    <w:p w14:paraId="405357AB" w14:textId="77777777" w:rsidR="00472883" w:rsidRPr="00CA1E7D" w:rsidRDefault="00472883" w:rsidP="00472883">
      <w:pPr>
        <w:rPr>
          <w:ins w:id="461" w:author="Huawei-Yulong" w:date="2024-09-27T10:34:00Z"/>
          <w:rFonts w:eastAsia="宋体"/>
          <w:b/>
          <w:bCs/>
          <w:sz w:val="21"/>
          <w:lang w:val="en-US" w:eastAsia="zh-CN"/>
        </w:rPr>
      </w:pPr>
      <w:ins w:id="462"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58571077" w14:textId="77777777" w:rsidR="00472883" w:rsidRDefault="00472883" w:rsidP="00472883">
      <w:pPr>
        <w:pStyle w:val="afc"/>
        <w:numPr>
          <w:ilvl w:val="0"/>
          <w:numId w:val="30"/>
        </w:numPr>
        <w:ind w:firstLineChars="0"/>
        <w:rPr>
          <w:ins w:id="463" w:author="Huawei-Yulong" w:date="2024-09-27T10:34:00Z"/>
          <w:rFonts w:eastAsia="宋体"/>
          <w:b/>
          <w:bCs/>
          <w:lang w:val="en-US" w:eastAsia="zh-CN"/>
        </w:rPr>
      </w:pPr>
      <w:ins w:id="464" w:author="Huawei-Yulong" w:date="2024-09-27T10:34:00Z">
        <w:r w:rsidRPr="00CA1E7D">
          <w:rPr>
            <w:rFonts w:eastAsia="宋体"/>
            <w:b/>
            <w:bCs/>
            <w:lang w:val="en-US" w:eastAsia="zh-CN"/>
          </w:rPr>
          <w:t>Technical points from companies:</w:t>
        </w:r>
      </w:ins>
    </w:p>
    <w:p w14:paraId="1F1F7ACD" w14:textId="77777777" w:rsidR="00472883" w:rsidRPr="00CA1E7D" w:rsidRDefault="00472883" w:rsidP="00472883">
      <w:pPr>
        <w:pStyle w:val="afc"/>
        <w:numPr>
          <w:ilvl w:val="1"/>
          <w:numId w:val="30"/>
        </w:numPr>
        <w:ind w:firstLineChars="0"/>
        <w:rPr>
          <w:ins w:id="465" w:author="Huawei-Yulong" w:date="2024-09-27T10:34:00Z"/>
          <w:rFonts w:eastAsia="宋体"/>
          <w:b/>
          <w:bCs/>
          <w:lang w:val="en-US" w:eastAsia="zh-CN"/>
        </w:rPr>
      </w:pPr>
    </w:p>
    <w:p w14:paraId="15B6CE96" w14:textId="77777777" w:rsidR="00472883" w:rsidRDefault="00472883" w:rsidP="00472883">
      <w:pPr>
        <w:pStyle w:val="afc"/>
        <w:numPr>
          <w:ilvl w:val="0"/>
          <w:numId w:val="30"/>
        </w:numPr>
        <w:ind w:firstLineChars="0"/>
        <w:rPr>
          <w:ins w:id="466" w:author="Huawei-Yulong" w:date="2024-09-27T10:34:00Z"/>
          <w:rFonts w:eastAsia="宋体"/>
          <w:b/>
          <w:bCs/>
          <w:lang w:val="en-US" w:eastAsia="zh-CN"/>
        </w:rPr>
      </w:pPr>
      <w:ins w:id="467"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23F79870" w14:textId="6A756E5D" w:rsidR="008F02C5" w:rsidRDefault="00021F21">
      <w:pPr>
        <w:rPr>
          <w:rFonts w:eastAsia="等线"/>
          <w:lang w:eastAsia="zh-CN"/>
        </w:rPr>
      </w:pPr>
      <w:ins w:id="468" w:author="Huawei-Yulong" w:date="2024-09-27T16:22:00Z">
        <w:r>
          <w:rPr>
            <w:rFonts w:eastAsia="等线" w:hint="eastAsia"/>
            <w:lang w:eastAsia="zh-CN"/>
          </w:rPr>
          <w:lastRenderedPageBreak/>
          <w:t>I</w:t>
        </w:r>
        <w:r>
          <w:rPr>
            <w:rFonts w:eastAsia="等线"/>
            <w:lang w:eastAsia="zh-CN"/>
          </w:rPr>
          <w:t xml:space="preserve">t seems better to wait before </w:t>
        </w:r>
      </w:ins>
      <w:ins w:id="469" w:author="Huawei-Yulong" w:date="2024-09-29T09:47:00Z">
        <w:r w:rsidR="005346C1">
          <w:rPr>
            <w:rFonts w:eastAsia="等线"/>
            <w:lang w:eastAsia="zh-CN"/>
          </w:rPr>
          <w:t xml:space="preserve">we </w:t>
        </w:r>
      </w:ins>
      <w:ins w:id="470" w:author="Huawei-Yulong" w:date="2024-09-27T16:22:00Z">
        <w:r>
          <w:rPr>
            <w:rFonts w:eastAsia="等线"/>
            <w:lang w:eastAsia="zh-CN"/>
          </w:rPr>
          <w:t>agree anything now</w:t>
        </w:r>
      </w:ins>
      <w:ins w:id="471" w:author="Huawei-Yulong" w:date="2024-09-27T16:24:00Z">
        <w:r w:rsidR="00266AB6">
          <w:rPr>
            <w:rFonts w:eastAsia="等线"/>
            <w:lang w:eastAsia="zh-CN"/>
          </w:rPr>
          <w:t>. Also</w:t>
        </w:r>
      </w:ins>
      <w:ins w:id="472" w:author="Huawei-Yulong" w:date="2024-09-29T09:47:00Z">
        <w:r w:rsidR="005346C1">
          <w:rPr>
            <w:rFonts w:eastAsia="等线"/>
            <w:lang w:eastAsia="zh-CN"/>
          </w:rPr>
          <w:t xml:space="preserve"> please</w:t>
        </w:r>
      </w:ins>
      <w:ins w:id="473" w:author="Huawei-Yulong" w:date="2024-09-27T16:24:00Z">
        <w:r w:rsidR="00266AB6">
          <w:rPr>
            <w:rFonts w:eastAsia="等线"/>
            <w:lang w:eastAsia="zh-CN"/>
          </w:rPr>
          <w:t xml:space="preserve"> see the above proposal on the future RAN2 discussion point</w:t>
        </w:r>
      </w:ins>
      <w:ins w:id="474" w:author="Huawei-Yulong" w:date="2024-09-29T09:47:00Z">
        <w:r w:rsidR="00A735C8">
          <w:rPr>
            <w:rFonts w:eastAsia="等线"/>
            <w:lang w:eastAsia="zh-CN"/>
          </w:rPr>
          <w:t>s</w:t>
        </w:r>
      </w:ins>
      <w:ins w:id="475" w:author="Huawei-Yulong" w:date="2024-09-27T16:24:00Z">
        <w:r w:rsidR="00266AB6">
          <w:rPr>
            <w:rFonts w:eastAsia="等线"/>
            <w:lang w:eastAsia="zh-CN"/>
          </w:rPr>
          <w:t>.</w:t>
        </w:r>
      </w:ins>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c"/>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c"/>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c"/>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c"/>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c"/>
              <w:numPr>
                <w:ilvl w:val="0"/>
                <w:numId w:val="22"/>
              </w:numPr>
              <w:ind w:firstLineChars="0"/>
              <w:rPr>
                <w:rFonts w:eastAsia="等线"/>
                <w:lang w:val="en-US" w:eastAsia="zh-CN"/>
              </w:rPr>
            </w:pPr>
            <w:r>
              <w:rPr>
                <w:rFonts w:eastAsia="等线"/>
                <w:lang w:val="en-US" w:eastAsia="zh-CN"/>
              </w:rPr>
              <w:t>Proposal 1: The AIoT devices s</w:t>
            </w:r>
            <w:r>
              <w:rPr>
                <w:rFonts w:eastAsia="等线"/>
                <w:highlight w:val="yellow"/>
                <w:lang w:val="en-US" w:eastAsia="zh-CN"/>
              </w:rPr>
              <w:t>elects the AIoT access occasion among</w:t>
            </w:r>
            <w:r>
              <w:rPr>
                <w:rFonts w:eastAsia="等线"/>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 xml:space="preserve">a device with low energy level may randomly select the first part of access occasions to save its energy (not to wait long time for access attempt). In other way, a device with </w:t>
            </w:r>
            <w:r>
              <w:rPr>
                <w:rFonts w:eastAsia="Malgun Gothic"/>
                <w:lang w:val="en-US" w:eastAsia="ko-KR"/>
              </w:rPr>
              <w:lastRenderedPageBreak/>
              <w:t>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lastRenderedPageBreak/>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trigger/QueryRep” and then randomly selects one access occasion in the range of the selected “R2D trigger/QueryRep”;</w:t>
            </w:r>
          </w:p>
          <w:p w14:paraId="29EBCAB4" w14:textId="77777777" w:rsidR="008F02C5" w:rsidRDefault="009458E8">
            <w:pPr>
              <w:rPr>
                <w:rFonts w:eastAsia="宋体"/>
                <w:lang w:eastAsia="zh-CN"/>
              </w:rPr>
            </w:pPr>
            <w:r>
              <w:rPr>
                <w:rFonts w:eastAsia="宋体"/>
                <w:lang w:eastAsia="zh-CN"/>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12A997F8"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r>
              <w:rPr>
                <w:rFonts w:eastAsia="宋体"/>
                <w:lang w:val="en-US" w:eastAsia="zh-CN"/>
              </w:rPr>
              <w:t>Yes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detailed selection of frequency resource can also subject to RAN1 further progress. Similar to vivo’s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r>
              <w:rPr>
                <w:rFonts w:eastAsia="等线" w:hint="eastAsia"/>
                <w:lang w:val="en-US" w:eastAsia="zh-CN"/>
              </w:rPr>
              <w:t>Yes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r>
              <w:rPr>
                <w:rFonts w:eastAsiaTheme="minorEastAsia"/>
                <w:lang w:val="en-US" w:eastAsia="zh-CN"/>
              </w:rPr>
              <w:lastRenderedPageBreak/>
              <w:t>Futurewei</w:t>
            </w:r>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等线"/>
                <w:lang w:val="en-US" w:eastAsia="zh-CN"/>
              </w:rPr>
            </w:pPr>
            <w:r>
              <w:rPr>
                <w:rFonts w:eastAsia="等线"/>
                <w:lang w:val="en-US" w:eastAsia="zh-CN"/>
              </w:rPr>
              <w:t>HONOR</w:t>
            </w:r>
          </w:p>
        </w:tc>
        <w:tc>
          <w:tcPr>
            <w:tcW w:w="1134" w:type="dxa"/>
          </w:tcPr>
          <w:p w14:paraId="21B5DC22" w14:textId="792B04E0" w:rsidR="00A72CE5" w:rsidRDefault="00A72CE5" w:rsidP="00A72CE5">
            <w:pPr>
              <w:rPr>
                <w:rFonts w:eastAsia="等线"/>
                <w:lang w:val="en-US" w:eastAsia="zh-CN"/>
              </w:rPr>
            </w:pPr>
            <w:r>
              <w:rPr>
                <w:rFonts w:eastAsia="等线"/>
                <w:lang w:val="en-US" w:eastAsia="zh-CN"/>
              </w:rPr>
              <w:t xml:space="preserve">Yes </w:t>
            </w:r>
          </w:p>
        </w:tc>
        <w:tc>
          <w:tcPr>
            <w:tcW w:w="7084" w:type="dxa"/>
          </w:tcPr>
          <w:p w14:paraId="58CAB8CD" w14:textId="02670488" w:rsidR="00A72CE5" w:rsidRDefault="00A72CE5" w:rsidP="00A72CE5">
            <w:pPr>
              <w:rPr>
                <w:rFonts w:eastAsia="宋体"/>
                <w:lang w:val="en-US" w:eastAsia="zh-CN"/>
              </w:rPr>
            </w:pPr>
            <w:r>
              <w:rPr>
                <w:rFonts w:eastAsia="宋体"/>
                <w:lang w:val="en-US" w:eastAsia="zh-CN"/>
              </w:rPr>
              <w:t>The random selection could be agreed as the baseline. But for the resource related part (e.g., TDMA and</w:t>
            </w:r>
            <w:r>
              <w:rPr>
                <w:rFonts w:eastAsia="宋体" w:hint="eastAsia"/>
                <w:lang w:val="en-US" w:eastAsia="zh-CN"/>
              </w:rPr>
              <w:t>/</w:t>
            </w:r>
            <w:r>
              <w:rPr>
                <w:rFonts w:eastAsia="宋体"/>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等线"/>
                <w:lang w:val="en-US" w:eastAsia="zh-CN"/>
              </w:rPr>
            </w:pPr>
            <w:r>
              <w:rPr>
                <w:rFonts w:eastAsia="等线"/>
                <w:lang w:val="en-US" w:eastAsia="zh-CN"/>
              </w:rPr>
              <w:t>InterDigital</w:t>
            </w:r>
          </w:p>
        </w:tc>
        <w:tc>
          <w:tcPr>
            <w:tcW w:w="1134" w:type="dxa"/>
          </w:tcPr>
          <w:p w14:paraId="105C8588" w14:textId="2427EF33" w:rsidR="00A72CE5" w:rsidRDefault="00AC51CA" w:rsidP="00A72CE5">
            <w:pPr>
              <w:rPr>
                <w:rFonts w:eastAsia="等线"/>
                <w:lang w:val="en-US" w:eastAsia="zh-CN"/>
              </w:rPr>
            </w:pPr>
            <w:r>
              <w:rPr>
                <w:rFonts w:eastAsia="等线"/>
                <w:lang w:val="en-US" w:eastAsia="zh-CN"/>
              </w:rPr>
              <w:t>See comments</w:t>
            </w:r>
          </w:p>
        </w:tc>
        <w:tc>
          <w:tcPr>
            <w:tcW w:w="7084" w:type="dxa"/>
          </w:tcPr>
          <w:p w14:paraId="487B5E50" w14:textId="3A0958D1" w:rsidR="00A72CE5" w:rsidRDefault="00AC51CA" w:rsidP="00A72CE5">
            <w:pPr>
              <w:rPr>
                <w:rFonts w:eastAsia="宋体"/>
                <w:lang w:val="en-US" w:eastAsia="zh-CN"/>
              </w:rPr>
            </w:pPr>
            <w:r>
              <w:rPr>
                <w:rFonts w:eastAsia="宋体"/>
                <w:lang w:val="en-US" w:eastAsia="zh-CN"/>
              </w:rPr>
              <w:t>This could be a baseline assumption, however, RAN1 may discuss whether this is completely random</w:t>
            </w:r>
            <w:r w:rsidR="006E14D1">
              <w:rPr>
                <w:rFonts w:eastAsia="宋体"/>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等线"/>
                <w:lang w:val="en-US" w:eastAsia="zh-CN"/>
              </w:rPr>
            </w:pPr>
            <w:r>
              <w:rPr>
                <w:rFonts w:eastAsia="等线"/>
                <w:lang w:val="en-US" w:eastAsia="zh-CN"/>
              </w:rPr>
              <w:t>MediaTek</w:t>
            </w:r>
          </w:p>
        </w:tc>
        <w:tc>
          <w:tcPr>
            <w:tcW w:w="1134" w:type="dxa"/>
          </w:tcPr>
          <w:p w14:paraId="46E7F459" w14:textId="7AC58F58" w:rsidR="007973F8" w:rsidRDefault="007973F8" w:rsidP="00A72CE5">
            <w:pPr>
              <w:rPr>
                <w:rFonts w:eastAsia="等线"/>
                <w:lang w:val="en-US" w:eastAsia="zh-CN"/>
              </w:rPr>
            </w:pPr>
            <w:r>
              <w:rPr>
                <w:rFonts w:eastAsia="等线"/>
                <w:lang w:val="en-US" w:eastAsia="zh-CN"/>
              </w:rPr>
              <w:t>Wait for RAN1</w:t>
            </w:r>
          </w:p>
        </w:tc>
        <w:tc>
          <w:tcPr>
            <w:tcW w:w="7084" w:type="dxa"/>
          </w:tcPr>
          <w:p w14:paraId="4B95E1A8" w14:textId="3C94D7C7" w:rsidR="007973F8" w:rsidRDefault="007973F8" w:rsidP="00A72CE5">
            <w:pPr>
              <w:rPr>
                <w:rFonts w:eastAsia="宋体"/>
                <w:lang w:val="en-US" w:eastAsia="zh-CN"/>
              </w:rPr>
            </w:pPr>
            <w:r>
              <w:rPr>
                <w:rFonts w:eastAsia="宋体"/>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等线"/>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等线"/>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宋体"/>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等线"/>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等线"/>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宋体"/>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等线"/>
                <w:lang w:val="en-US" w:eastAsia="zh-CN"/>
              </w:rPr>
            </w:pPr>
            <w:r>
              <w:rPr>
                <w:rFonts w:eastAsia="等线"/>
                <w:lang w:val="en-US" w:eastAsia="zh-CN"/>
              </w:rPr>
              <w:t>Continental Automotive</w:t>
            </w:r>
          </w:p>
        </w:tc>
        <w:tc>
          <w:tcPr>
            <w:tcW w:w="1134" w:type="dxa"/>
          </w:tcPr>
          <w:p w14:paraId="64B15670" w14:textId="7D6A90A6" w:rsidR="00513462" w:rsidRDefault="00513462" w:rsidP="00174408">
            <w:pPr>
              <w:rPr>
                <w:rFonts w:eastAsia="等线"/>
                <w:lang w:val="en-US" w:eastAsia="zh-CN"/>
              </w:rPr>
            </w:pPr>
            <w:r>
              <w:rPr>
                <w:rFonts w:eastAsia="等线"/>
                <w:lang w:val="en-US" w:eastAsia="zh-CN"/>
              </w:rPr>
              <w:t>Yes</w:t>
            </w:r>
          </w:p>
        </w:tc>
        <w:tc>
          <w:tcPr>
            <w:tcW w:w="7084" w:type="dxa"/>
          </w:tcPr>
          <w:p w14:paraId="024DEEFE" w14:textId="326DE94F" w:rsidR="00513462" w:rsidRDefault="00362DD3" w:rsidP="00174408">
            <w:pPr>
              <w:rPr>
                <w:rFonts w:eastAsia="宋体"/>
                <w:lang w:val="en-US" w:eastAsia="zh-CN"/>
              </w:rPr>
            </w:pPr>
            <w:r>
              <w:rPr>
                <w:rFonts w:eastAsia="宋体"/>
                <w:lang w:val="en-US" w:eastAsia="zh-CN"/>
              </w:rPr>
              <w:t>We are fine to wait for RAN1 decisio</w:t>
            </w:r>
            <w:r w:rsidR="00B4550E">
              <w:rPr>
                <w:rFonts w:eastAsia="宋体"/>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等线"/>
                <w:lang w:val="en-US" w:eastAsia="zh-CN"/>
              </w:rPr>
            </w:pPr>
            <w:r>
              <w:rPr>
                <w:rFonts w:eastAsia="等线"/>
                <w:lang w:val="en-US" w:eastAsia="zh-CN"/>
              </w:rPr>
              <w:t>Bosch</w:t>
            </w:r>
          </w:p>
        </w:tc>
        <w:tc>
          <w:tcPr>
            <w:tcW w:w="1134" w:type="dxa"/>
          </w:tcPr>
          <w:p w14:paraId="61F05A7B" w14:textId="3E7C3736" w:rsidR="007E7B12" w:rsidRDefault="007E7B12" w:rsidP="00174408">
            <w:pPr>
              <w:rPr>
                <w:rFonts w:eastAsia="等线"/>
                <w:lang w:val="en-US" w:eastAsia="zh-CN"/>
              </w:rPr>
            </w:pPr>
            <w:r>
              <w:rPr>
                <w:rFonts w:eastAsia="等线"/>
                <w:lang w:val="en-US" w:eastAsia="zh-CN"/>
              </w:rPr>
              <w:t>Yes</w:t>
            </w:r>
          </w:p>
        </w:tc>
        <w:tc>
          <w:tcPr>
            <w:tcW w:w="7084" w:type="dxa"/>
          </w:tcPr>
          <w:p w14:paraId="5CCC0BC1" w14:textId="142146E0" w:rsidR="007E7B12" w:rsidRDefault="007E7B12" w:rsidP="00174408">
            <w:pPr>
              <w:rPr>
                <w:rFonts w:eastAsia="宋体"/>
                <w:lang w:val="en-US" w:eastAsia="zh-CN"/>
              </w:rPr>
            </w:pPr>
            <w:r>
              <w:rPr>
                <w:rFonts w:eastAsia="宋体"/>
                <w:lang w:val="en-US" w:eastAsia="zh-CN"/>
              </w:rPr>
              <w:t>Random selection will reduce the chance of msg1 collisions</w:t>
            </w:r>
            <w:r w:rsidR="00645F18">
              <w:rPr>
                <w:rFonts w:eastAsia="宋体"/>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等线"/>
                <w:lang w:val="en-US" w:eastAsia="zh-CN"/>
              </w:rPr>
            </w:pPr>
            <w:r>
              <w:rPr>
                <w:rFonts w:eastAsia="宋体"/>
              </w:rPr>
              <w:t>Wiliot</w:t>
            </w:r>
          </w:p>
        </w:tc>
        <w:tc>
          <w:tcPr>
            <w:tcW w:w="1134" w:type="dxa"/>
          </w:tcPr>
          <w:p w14:paraId="2AE39D11" w14:textId="20FEAF8B" w:rsidR="00585DCC" w:rsidRDefault="00585DCC" w:rsidP="00585DCC">
            <w:pPr>
              <w:rPr>
                <w:rFonts w:eastAsia="等线"/>
                <w:lang w:val="en-US" w:eastAsia="zh-CN"/>
              </w:rPr>
            </w:pPr>
            <w:r>
              <w:rPr>
                <w:rFonts w:eastAsia="宋体"/>
              </w:rPr>
              <w:t>Yes</w:t>
            </w:r>
          </w:p>
        </w:tc>
        <w:tc>
          <w:tcPr>
            <w:tcW w:w="7084" w:type="dxa"/>
          </w:tcPr>
          <w:p w14:paraId="790D6652" w14:textId="65A13592" w:rsidR="00585DCC" w:rsidRDefault="00585DCC" w:rsidP="00585DCC">
            <w:pPr>
              <w:rPr>
                <w:rFonts w:eastAsia="宋体"/>
                <w:lang w:val="en-US" w:eastAsia="zh-CN"/>
              </w:rPr>
            </w:pPr>
            <w:r>
              <w:rPr>
                <w:rFonts w:eastAsia="宋体"/>
              </w:rPr>
              <w:t>Randomly select one access from Q occasions</w:t>
            </w:r>
          </w:p>
        </w:tc>
      </w:tr>
      <w:tr w:rsidR="003E5AFD" w14:paraId="71657950" w14:textId="77777777">
        <w:tc>
          <w:tcPr>
            <w:tcW w:w="1413" w:type="dxa"/>
          </w:tcPr>
          <w:p w14:paraId="39897C48" w14:textId="460BA7D4" w:rsidR="003E5AFD" w:rsidRDefault="003E5AFD" w:rsidP="003E5AFD">
            <w:pPr>
              <w:tabs>
                <w:tab w:val="left" w:pos="670"/>
              </w:tabs>
              <w:rPr>
                <w:rFonts w:eastAsia="宋体"/>
              </w:rPr>
            </w:pPr>
            <w:r w:rsidRPr="005B5F42">
              <w:rPr>
                <w:rFonts w:eastAsia="PMingLiU" w:hint="eastAsia"/>
                <w:lang w:val="en-US" w:eastAsia="zh-TW"/>
              </w:rPr>
              <w:t>A</w:t>
            </w:r>
            <w:r w:rsidRPr="005B5F42">
              <w:rPr>
                <w:rFonts w:eastAsia="PMingLiU"/>
                <w:lang w:val="en-US" w:eastAsia="zh-TW"/>
              </w:rPr>
              <w:t>SUSTeK</w:t>
            </w:r>
          </w:p>
        </w:tc>
        <w:tc>
          <w:tcPr>
            <w:tcW w:w="1134" w:type="dxa"/>
          </w:tcPr>
          <w:p w14:paraId="6A71A222" w14:textId="48324270" w:rsidR="003E5AFD" w:rsidRDefault="003E5AFD" w:rsidP="003E5AFD">
            <w:pPr>
              <w:rPr>
                <w:rFonts w:eastAsia="宋体"/>
              </w:rPr>
            </w:pPr>
            <w:r w:rsidRPr="005B5F42">
              <w:rPr>
                <w:rFonts w:eastAsia="PMingLiU"/>
                <w:lang w:val="en-US" w:eastAsia="zh-TW"/>
              </w:rPr>
              <w:t>See comments</w:t>
            </w:r>
          </w:p>
        </w:tc>
        <w:tc>
          <w:tcPr>
            <w:tcW w:w="7084" w:type="dxa"/>
          </w:tcPr>
          <w:p w14:paraId="2465D33C" w14:textId="4B2B9509" w:rsidR="003E5AFD" w:rsidRDefault="003E5AFD" w:rsidP="003E5AFD">
            <w:pPr>
              <w:rPr>
                <w:rFonts w:eastAsia="宋体"/>
              </w:rPr>
            </w:pPr>
            <w:r w:rsidRPr="005B5F42">
              <w:rPr>
                <w:rFonts w:eastAsia="PMingLiU"/>
                <w:lang w:val="en-US" w:eastAsia="zh-TW"/>
              </w:rPr>
              <w:t>We agree with other companies that other options such as device ID, device type, energy status, etc. need to be considered as well.</w:t>
            </w:r>
          </w:p>
        </w:tc>
      </w:tr>
      <w:tr w:rsidR="003E5AFD" w14:paraId="787B6AEE" w14:textId="77777777">
        <w:tc>
          <w:tcPr>
            <w:tcW w:w="1413" w:type="dxa"/>
          </w:tcPr>
          <w:p w14:paraId="70754903" w14:textId="31C213A3" w:rsidR="003E5AFD" w:rsidRPr="005B5F42" w:rsidRDefault="003E5AFD" w:rsidP="003E5AFD">
            <w:pPr>
              <w:tabs>
                <w:tab w:val="left" w:pos="670"/>
              </w:tabs>
              <w:rPr>
                <w:rFonts w:eastAsia="PMingLiU"/>
                <w:lang w:val="en-US" w:eastAsia="zh-TW"/>
              </w:rPr>
            </w:pPr>
            <w:r>
              <w:rPr>
                <w:rFonts w:eastAsia="宋体"/>
              </w:rPr>
              <w:t>Panasonic</w:t>
            </w:r>
          </w:p>
        </w:tc>
        <w:tc>
          <w:tcPr>
            <w:tcW w:w="1134" w:type="dxa"/>
          </w:tcPr>
          <w:p w14:paraId="5E7EDF6A" w14:textId="7D7832B2" w:rsidR="003E5AFD" w:rsidRPr="005B5F42" w:rsidRDefault="003E5AFD" w:rsidP="003E5AFD">
            <w:pPr>
              <w:rPr>
                <w:rFonts w:eastAsia="PMingLiU"/>
                <w:lang w:val="en-US" w:eastAsia="zh-TW"/>
              </w:rPr>
            </w:pPr>
            <w:r>
              <w:rPr>
                <w:rFonts w:eastAsia="宋体"/>
              </w:rPr>
              <w:t>Yes</w:t>
            </w:r>
          </w:p>
        </w:tc>
        <w:tc>
          <w:tcPr>
            <w:tcW w:w="7084" w:type="dxa"/>
          </w:tcPr>
          <w:p w14:paraId="444DD1EE" w14:textId="073DD8BE" w:rsidR="003E5AFD" w:rsidRPr="005B5F42" w:rsidRDefault="003E5AFD" w:rsidP="003E5AFD">
            <w:pPr>
              <w:rPr>
                <w:rFonts w:eastAsia="PMingLiU"/>
                <w:lang w:val="en-US" w:eastAsia="zh-TW"/>
              </w:rPr>
            </w:pPr>
            <w:r>
              <w:rPr>
                <w:rFonts w:eastAsia="宋体"/>
              </w:rPr>
              <w:t xml:space="preserve">Selecting one access occasion ‘randomly’ helps to reduce contention among A-IoT devices in a CBRA scenario, and hence the decision to randomly select one occasion (in time domain) by the device can be a baseline. On the other hand, </w:t>
            </w:r>
            <w:r>
              <w:rPr>
                <w:rFonts w:eastAsia="宋体"/>
                <w:lang w:val="en-US" w:eastAsia="zh-CN"/>
              </w:rPr>
              <w:t xml:space="preserve">access occasion may have more meaning than just TDM as pointed out by some companies, and randomly selecting frequency location may be subject to device capability and discussion in RAN1, </w:t>
            </w:r>
            <w:r>
              <w:rPr>
                <w:rFonts w:eastAsia="宋体"/>
              </w:rPr>
              <w:t>therefore any optimizations for such selection can be discussed/ studied further in RAN1</w:t>
            </w:r>
            <w:r>
              <w:rPr>
                <w:rFonts w:eastAsiaTheme="minorEastAsia" w:hint="eastAsia"/>
              </w:rPr>
              <w:t>/RAN2</w:t>
            </w:r>
            <w:r>
              <w:rPr>
                <w:rFonts w:eastAsia="宋体"/>
              </w:rPr>
              <w:t>.</w:t>
            </w:r>
          </w:p>
        </w:tc>
      </w:tr>
      <w:tr w:rsidR="003E5AFD" w14:paraId="58D932D8" w14:textId="77777777">
        <w:tc>
          <w:tcPr>
            <w:tcW w:w="1413" w:type="dxa"/>
          </w:tcPr>
          <w:p w14:paraId="2BB9142B" w14:textId="1F8066BB" w:rsidR="003E5AFD" w:rsidRDefault="003E5AFD" w:rsidP="003E5AFD">
            <w:pPr>
              <w:tabs>
                <w:tab w:val="left" w:pos="670"/>
              </w:tabs>
              <w:rPr>
                <w:rFonts w:eastAsia="宋体"/>
              </w:rPr>
            </w:pPr>
            <w:r>
              <w:rPr>
                <w:rFonts w:eastAsia="Malgun Gothic" w:hint="eastAsia"/>
                <w:lang w:eastAsia="ko-KR"/>
              </w:rPr>
              <w:t>S</w:t>
            </w:r>
            <w:r>
              <w:rPr>
                <w:rFonts w:eastAsia="Malgun Gothic"/>
                <w:lang w:eastAsia="ko-KR"/>
              </w:rPr>
              <w:t>amsung</w:t>
            </w:r>
          </w:p>
        </w:tc>
        <w:tc>
          <w:tcPr>
            <w:tcW w:w="1134" w:type="dxa"/>
          </w:tcPr>
          <w:p w14:paraId="76477130" w14:textId="1BF1DABE" w:rsidR="003E5AFD" w:rsidRDefault="003E5AFD" w:rsidP="003E5AFD">
            <w:pPr>
              <w:rPr>
                <w:rFonts w:eastAsia="宋体"/>
              </w:rPr>
            </w:pPr>
            <w:r>
              <w:rPr>
                <w:rFonts w:eastAsia="Malgun Gothic" w:hint="eastAsia"/>
                <w:lang w:eastAsia="ko-KR"/>
              </w:rPr>
              <w:t>Y</w:t>
            </w:r>
            <w:r>
              <w:rPr>
                <w:rFonts w:eastAsia="Malgun Gothic"/>
                <w:lang w:eastAsia="ko-KR"/>
              </w:rPr>
              <w:t>es</w:t>
            </w:r>
          </w:p>
        </w:tc>
        <w:tc>
          <w:tcPr>
            <w:tcW w:w="7084" w:type="dxa"/>
          </w:tcPr>
          <w:p w14:paraId="2DCE27CA" w14:textId="77777777" w:rsidR="003E5AFD" w:rsidRDefault="003E5AFD" w:rsidP="003E5AFD">
            <w:pPr>
              <w:rPr>
                <w:rFonts w:eastAsia="宋体"/>
              </w:rPr>
            </w:pPr>
          </w:p>
        </w:tc>
      </w:tr>
      <w:tr w:rsidR="00B6686E" w14:paraId="67492153" w14:textId="77777777">
        <w:tc>
          <w:tcPr>
            <w:tcW w:w="1413" w:type="dxa"/>
          </w:tcPr>
          <w:p w14:paraId="179B7AA5" w14:textId="34DEF269" w:rsidR="00B6686E" w:rsidRDefault="00B6686E" w:rsidP="00B6686E">
            <w:pPr>
              <w:tabs>
                <w:tab w:val="left" w:pos="670"/>
              </w:tabs>
              <w:rPr>
                <w:rFonts w:eastAsia="Malgun Gothic" w:hint="eastAsia"/>
                <w:lang w:eastAsia="ko-KR"/>
              </w:rPr>
            </w:pPr>
            <w:r>
              <w:rPr>
                <w:rFonts w:eastAsia="Malgun Gothic"/>
                <w:lang w:eastAsia="ko-KR"/>
              </w:rPr>
              <w:t>ETRI</w:t>
            </w:r>
          </w:p>
        </w:tc>
        <w:tc>
          <w:tcPr>
            <w:tcW w:w="1134" w:type="dxa"/>
          </w:tcPr>
          <w:p w14:paraId="42BCC8B5" w14:textId="680677BD" w:rsidR="00B6686E" w:rsidRDefault="00B6686E" w:rsidP="00B6686E">
            <w:pPr>
              <w:rPr>
                <w:rFonts w:eastAsia="Malgun Gothic" w:hint="eastAsia"/>
                <w:lang w:eastAsia="ko-KR"/>
              </w:rPr>
            </w:pPr>
            <w:r>
              <w:rPr>
                <w:rFonts w:eastAsia="Malgun Gothic"/>
                <w:lang w:eastAsia="ko-KR"/>
              </w:rPr>
              <w:t>Yes</w:t>
            </w:r>
          </w:p>
        </w:tc>
        <w:tc>
          <w:tcPr>
            <w:tcW w:w="7084" w:type="dxa"/>
          </w:tcPr>
          <w:p w14:paraId="5F6CAD81" w14:textId="77777777" w:rsidR="00B6686E" w:rsidRDefault="00B6686E" w:rsidP="00B6686E">
            <w:pPr>
              <w:rPr>
                <w:rFonts w:eastAsia="宋体"/>
              </w:rPr>
            </w:pPr>
          </w:p>
        </w:tc>
      </w:tr>
    </w:tbl>
    <w:p w14:paraId="5EF7328E" w14:textId="77777777" w:rsidR="00472883" w:rsidRPr="00CA1E7D" w:rsidRDefault="00472883" w:rsidP="00472883">
      <w:pPr>
        <w:rPr>
          <w:ins w:id="476" w:author="Huawei-Yulong" w:date="2024-09-27T10:34:00Z"/>
          <w:rFonts w:eastAsia="宋体"/>
          <w:b/>
          <w:bCs/>
          <w:sz w:val="21"/>
          <w:lang w:val="en-US" w:eastAsia="zh-CN"/>
        </w:rPr>
      </w:pPr>
      <w:ins w:id="477"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4C5B5CE2" w14:textId="77777777" w:rsidR="00472883" w:rsidRDefault="00472883" w:rsidP="00472883">
      <w:pPr>
        <w:pStyle w:val="afc"/>
        <w:numPr>
          <w:ilvl w:val="0"/>
          <w:numId w:val="30"/>
        </w:numPr>
        <w:ind w:firstLineChars="0"/>
        <w:rPr>
          <w:ins w:id="478" w:author="Huawei-Yulong" w:date="2024-09-27T10:34:00Z"/>
          <w:rFonts w:eastAsia="宋体"/>
          <w:b/>
          <w:bCs/>
          <w:lang w:val="en-US" w:eastAsia="zh-CN"/>
        </w:rPr>
      </w:pPr>
      <w:ins w:id="479" w:author="Huawei-Yulong" w:date="2024-09-27T10:34:00Z">
        <w:r w:rsidRPr="00CA1E7D">
          <w:rPr>
            <w:rFonts w:eastAsia="宋体"/>
            <w:b/>
            <w:bCs/>
            <w:lang w:val="en-US" w:eastAsia="zh-CN"/>
          </w:rPr>
          <w:t>Technical points from companies:</w:t>
        </w:r>
      </w:ins>
    </w:p>
    <w:p w14:paraId="68072822" w14:textId="2757A782" w:rsidR="00472883" w:rsidRPr="00EC1753" w:rsidRDefault="00CB6EFA" w:rsidP="00472883">
      <w:pPr>
        <w:pStyle w:val="afc"/>
        <w:numPr>
          <w:ilvl w:val="1"/>
          <w:numId w:val="30"/>
        </w:numPr>
        <w:ind w:firstLineChars="0"/>
        <w:rPr>
          <w:ins w:id="480" w:author="Huawei-Yulong" w:date="2024-09-27T16:34:00Z"/>
          <w:rFonts w:eastAsia="宋体"/>
          <w:bCs/>
          <w:lang w:val="en-US" w:eastAsia="zh-CN"/>
        </w:rPr>
      </w:pPr>
      <w:ins w:id="481" w:author="Huawei-Yulong" w:date="2024-09-27T16:33:00Z">
        <w:r w:rsidRPr="00EC1753">
          <w:rPr>
            <w:rFonts w:eastAsia="宋体"/>
            <w:bCs/>
            <w:lang w:val="en-US" w:eastAsia="zh-CN"/>
          </w:rPr>
          <w:t>Clear majorit</w:t>
        </w:r>
      </w:ins>
      <w:ins w:id="482" w:author="Huawei-Yulong" w:date="2024-09-27T16:34:00Z">
        <w:r w:rsidRPr="00EC1753">
          <w:rPr>
            <w:rFonts w:eastAsia="宋体"/>
            <w:bCs/>
            <w:lang w:val="en-US" w:eastAsia="zh-CN"/>
          </w:rPr>
          <w:t>y is fine with the rapporteur intention</w:t>
        </w:r>
      </w:ins>
      <w:ins w:id="483" w:author="Huawei-Yulong" w:date="2024-09-27T16:36:00Z">
        <w:r w:rsidR="005D504F">
          <w:rPr>
            <w:rFonts w:eastAsia="宋体"/>
            <w:bCs/>
            <w:lang w:val="en-US" w:eastAsia="zh-CN"/>
          </w:rPr>
          <w:t>, but</w:t>
        </w:r>
      </w:ins>
    </w:p>
    <w:p w14:paraId="73BCE8D8" w14:textId="135DEB28" w:rsidR="00CB6EFA" w:rsidRDefault="005D504F" w:rsidP="00472883">
      <w:pPr>
        <w:pStyle w:val="afc"/>
        <w:numPr>
          <w:ilvl w:val="1"/>
          <w:numId w:val="30"/>
        </w:numPr>
        <w:ind w:firstLineChars="0"/>
        <w:rPr>
          <w:ins w:id="484" w:author="Huawei-Yulong" w:date="2024-09-27T16:42:00Z"/>
          <w:rFonts w:eastAsia="宋体"/>
          <w:bCs/>
          <w:lang w:val="en-US" w:eastAsia="zh-CN"/>
        </w:rPr>
      </w:pPr>
      <w:ins w:id="485" w:author="Huawei-Yulong" w:date="2024-09-27T16:37:00Z">
        <w:r>
          <w:rPr>
            <w:rFonts w:eastAsia="宋体" w:hint="eastAsia"/>
            <w:bCs/>
            <w:lang w:val="en-US" w:eastAsia="zh-CN"/>
          </w:rPr>
          <w:t>S</w:t>
        </w:r>
        <w:r>
          <w:rPr>
            <w:rFonts w:eastAsia="宋体"/>
            <w:bCs/>
            <w:lang w:val="en-US" w:eastAsia="zh-CN"/>
          </w:rPr>
          <w:t>ome further enhancement</w:t>
        </w:r>
      </w:ins>
      <w:ins w:id="486" w:author="Huawei-Yulong" w:date="2024-09-29T10:18:00Z">
        <w:r w:rsidR="009215BD">
          <w:rPr>
            <w:rFonts w:eastAsia="宋体"/>
            <w:bCs/>
            <w:lang w:val="en-US" w:eastAsia="zh-CN"/>
          </w:rPr>
          <w:t>s are</w:t>
        </w:r>
      </w:ins>
      <w:ins w:id="487" w:author="Huawei-Yulong" w:date="2024-09-27T16:37:00Z">
        <w:r>
          <w:rPr>
            <w:rFonts w:eastAsia="宋体"/>
            <w:bCs/>
            <w:lang w:val="en-US" w:eastAsia="zh-CN"/>
          </w:rPr>
          <w:t xml:space="preserve"> mentioned for further discussion</w:t>
        </w:r>
        <w:r w:rsidR="00475A03">
          <w:rPr>
            <w:rFonts w:eastAsia="宋体"/>
            <w:bCs/>
            <w:lang w:val="en-US" w:eastAsia="zh-CN"/>
          </w:rPr>
          <w:t xml:space="preserve"> (e</w:t>
        </w:r>
      </w:ins>
      <w:ins w:id="488" w:author="Huawei-Yulong" w:date="2024-09-27T16:38:00Z">
        <w:r w:rsidR="00475A03">
          <w:rPr>
            <w:rFonts w:eastAsia="宋体"/>
            <w:bCs/>
            <w:lang w:val="en-US" w:eastAsia="zh-CN"/>
          </w:rPr>
          <w:t xml:space="preserve">.g. based on </w:t>
        </w:r>
        <w:r w:rsidR="00E271B4">
          <w:rPr>
            <w:rFonts w:eastAsia="宋体"/>
            <w:lang w:val="en-US" w:eastAsia="zh-CN"/>
          </w:rPr>
          <w:t>device ID, device energy status</w:t>
        </w:r>
      </w:ins>
      <w:ins w:id="489" w:author="Huawei-Yulong" w:date="2024-09-27T16:37:00Z">
        <w:r w:rsidR="00475A03">
          <w:rPr>
            <w:rFonts w:eastAsia="宋体"/>
            <w:bCs/>
            <w:lang w:val="en-US" w:eastAsia="zh-CN"/>
          </w:rPr>
          <w:t>)</w:t>
        </w:r>
        <w:r>
          <w:rPr>
            <w:rFonts w:eastAsia="宋体"/>
            <w:bCs/>
            <w:lang w:val="en-US" w:eastAsia="zh-CN"/>
          </w:rPr>
          <w:t>, on top of the “randomly select</w:t>
        </w:r>
      </w:ins>
      <w:ins w:id="490" w:author="Huawei-Yulong" w:date="2024-09-29T10:18:00Z">
        <w:r w:rsidR="00977F80">
          <w:rPr>
            <w:rFonts w:eastAsia="宋体"/>
            <w:bCs/>
            <w:lang w:val="en-US" w:eastAsia="zh-CN"/>
          </w:rPr>
          <w:t>ing</w:t>
        </w:r>
      </w:ins>
      <w:ins w:id="491" w:author="Huawei-Yulong" w:date="2024-09-27T16:37:00Z">
        <w:r>
          <w:rPr>
            <w:rFonts w:eastAsia="宋体"/>
            <w:bCs/>
            <w:lang w:val="en-US" w:eastAsia="zh-CN"/>
          </w:rPr>
          <w:t xml:space="preserve"> one”</w:t>
        </w:r>
      </w:ins>
      <w:ins w:id="492" w:author="Huawei-Yulong" w:date="2024-09-27T16:38:00Z">
        <w:r w:rsidR="00E271B4">
          <w:rPr>
            <w:rFonts w:eastAsia="宋体"/>
            <w:bCs/>
            <w:lang w:val="en-US" w:eastAsia="zh-CN"/>
          </w:rPr>
          <w:t>.</w:t>
        </w:r>
      </w:ins>
    </w:p>
    <w:p w14:paraId="3D2F807D" w14:textId="3B42B508" w:rsidR="00F84E28" w:rsidRDefault="00F84E28" w:rsidP="00472883">
      <w:pPr>
        <w:pStyle w:val="afc"/>
        <w:numPr>
          <w:ilvl w:val="1"/>
          <w:numId w:val="30"/>
        </w:numPr>
        <w:ind w:firstLineChars="0"/>
        <w:rPr>
          <w:ins w:id="493" w:author="Huawei-Yulong" w:date="2024-09-27T16:46:00Z"/>
          <w:rFonts w:eastAsia="宋体"/>
          <w:bCs/>
          <w:lang w:val="en-US" w:eastAsia="zh-CN"/>
        </w:rPr>
      </w:pPr>
      <w:ins w:id="494" w:author="Huawei-Yulong" w:date="2024-09-27T16:42:00Z">
        <w:r>
          <w:rPr>
            <w:rFonts w:eastAsia="宋体"/>
            <w:bCs/>
            <w:lang w:val="en-US" w:eastAsia="zh-CN"/>
          </w:rPr>
          <w:t>Some companies mention there could be two steps to do the selection: 1</w:t>
        </w:r>
        <w:r w:rsidRPr="00EC1753">
          <w:rPr>
            <w:rFonts w:eastAsia="宋体"/>
            <w:bCs/>
            <w:vertAlign w:val="superscript"/>
            <w:lang w:val="en-US" w:eastAsia="zh-CN"/>
          </w:rPr>
          <w:t>st</w:t>
        </w:r>
        <w:r>
          <w:rPr>
            <w:rFonts w:eastAsia="宋体"/>
            <w:bCs/>
            <w:lang w:val="en-US" w:eastAsia="zh-CN"/>
          </w:rPr>
          <w:t xml:space="preserve"> step to select the set of access occasion and 2</w:t>
        </w:r>
        <w:r w:rsidRPr="00EC1753">
          <w:rPr>
            <w:rFonts w:eastAsia="宋体"/>
            <w:bCs/>
            <w:vertAlign w:val="superscript"/>
            <w:lang w:val="en-US" w:eastAsia="zh-CN"/>
          </w:rPr>
          <w:t>nd</w:t>
        </w:r>
        <w:r>
          <w:rPr>
            <w:rFonts w:eastAsia="宋体"/>
            <w:bCs/>
            <w:lang w:val="en-US" w:eastAsia="zh-CN"/>
          </w:rPr>
          <w:t xml:space="preserve"> step to select inside this access occasion set.</w:t>
        </w:r>
      </w:ins>
    </w:p>
    <w:p w14:paraId="1975AF85" w14:textId="656C0336" w:rsidR="00862953" w:rsidRPr="00EC1753" w:rsidRDefault="00862953" w:rsidP="00472883">
      <w:pPr>
        <w:pStyle w:val="afc"/>
        <w:numPr>
          <w:ilvl w:val="1"/>
          <w:numId w:val="30"/>
        </w:numPr>
        <w:ind w:firstLineChars="0"/>
        <w:rPr>
          <w:ins w:id="495" w:author="Huawei-Yulong" w:date="2024-09-27T10:34:00Z"/>
          <w:rFonts w:eastAsia="宋体"/>
          <w:bCs/>
          <w:lang w:val="en-US" w:eastAsia="zh-CN"/>
        </w:rPr>
      </w:pPr>
      <w:ins w:id="496" w:author="Huawei-Yulong" w:date="2024-09-27T16:46:00Z">
        <w:r>
          <w:rPr>
            <w:rFonts w:eastAsia="宋体"/>
            <w:bCs/>
            <w:lang w:val="en-US" w:eastAsia="zh-CN"/>
          </w:rPr>
          <w:t xml:space="preserve">Some companies prefer to reconsider this based on/after some </w:t>
        </w:r>
      </w:ins>
      <w:ins w:id="497" w:author="Huawei-Yulong" w:date="2024-09-27T16:47:00Z">
        <w:r>
          <w:rPr>
            <w:rFonts w:eastAsia="宋体"/>
            <w:bCs/>
            <w:lang w:val="en-US" w:eastAsia="zh-CN"/>
          </w:rPr>
          <w:t>RAN1 progress.</w:t>
        </w:r>
      </w:ins>
    </w:p>
    <w:p w14:paraId="759B9EFA" w14:textId="77777777" w:rsidR="00472883" w:rsidRDefault="00472883" w:rsidP="00472883">
      <w:pPr>
        <w:pStyle w:val="afc"/>
        <w:numPr>
          <w:ilvl w:val="0"/>
          <w:numId w:val="30"/>
        </w:numPr>
        <w:ind w:firstLineChars="0"/>
        <w:rPr>
          <w:ins w:id="498" w:author="Huawei-Yulong" w:date="2024-09-27T10:34:00Z"/>
          <w:rFonts w:eastAsia="宋体"/>
          <w:b/>
          <w:bCs/>
          <w:lang w:val="en-US" w:eastAsia="zh-CN"/>
        </w:rPr>
      </w:pPr>
      <w:ins w:id="499"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44C59E5D" w14:textId="31D35B47" w:rsidR="008F02C5" w:rsidRPr="00777363" w:rsidRDefault="00A2616B" w:rsidP="00777363">
      <w:pPr>
        <w:pStyle w:val="Proposal-HW"/>
        <w:ind w:left="1268" w:hanging="1268"/>
        <w:rPr>
          <w:rFonts w:eastAsia="等线"/>
        </w:rPr>
      </w:pPr>
      <w:ins w:id="500" w:author="Huawei-Yulong" w:date="2024-09-27T16:34:00Z">
        <w:r>
          <w:rPr>
            <w:rFonts w:eastAsia="等线"/>
            <w:lang w:val="en-US"/>
          </w:rPr>
          <w:t xml:space="preserve">Proposal </w:t>
        </w:r>
      </w:ins>
      <w:ins w:id="501" w:author="Huawei-Yulong" w:date="2024-09-29T20:13:00Z">
        <w:r w:rsidR="00F20682">
          <w:rPr>
            <w:rFonts w:eastAsia="等线"/>
            <w:lang w:val="en-US"/>
          </w:rPr>
          <w:t>5</w:t>
        </w:r>
      </w:ins>
      <w:ins w:id="502" w:author="Huawei-Yulong" w:date="2024-09-27T16:34:00Z">
        <w:r>
          <w:rPr>
            <w:rFonts w:eastAsia="等线"/>
            <w:lang w:val="en-US"/>
          </w:rPr>
          <w:t>:</w:t>
        </w:r>
        <w:r>
          <w:rPr>
            <w:rFonts w:eastAsia="等线"/>
            <w:lang w:val="en-US"/>
          </w:rPr>
          <w:tab/>
        </w:r>
        <w:r>
          <w:rPr>
            <w:rFonts w:eastAsia="等线"/>
          </w:rPr>
          <w:t xml:space="preserve">From RAN2 perspective, the device </w:t>
        </w:r>
        <w:r>
          <w:rPr>
            <w:rFonts w:eastAsia="等线"/>
            <w:u w:val="single"/>
          </w:rPr>
          <w:t>randomly selects one</w:t>
        </w:r>
        <w:r>
          <w:rPr>
            <w:rFonts w:eastAsia="等线"/>
          </w:rPr>
          <w:t xml:space="preserve"> access occasion for A-IoT Msg1 </w:t>
        </w:r>
        <w:r>
          <w:rPr>
            <w:rFonts w:eastAsia="等线"/>
            <w:u w:val="single"/>
          </w:rPr>
          <w:t>from</w:t>
        </w:r>
        <w:r w:rsidRPr="00DD7A25">
          <w:rPr>
            <w:rFonts w:eastAsia="等线"/>
            <w:u w:val="single"/>
          </w:rPr>
          <w:t xml:space="preserve"> </w:t>
        </w:r>
      </w:ins>
      <w:ins w:id="503" w:author="Huawei-Yulong" w:date="2024-09-27T16:44:00Z">
        <w:r w:rsidR="00DD7A25" w:rsidRPr="00EC1753">
          <w:rPr>
            <w:rFonts w:eastAsia="等线"/>
            <w:iCs/>
            <w:u w:val="single"/>
          </w:rPr>
          <w:t>the total</w:t>
        </w:r>
      </w:ins>
      <w:ins w:id="504" w:author="Huawei-Yulong" w:date="2024-09-27T16:34:00Z">
        <w:r w:rsidRPr="00DD7A25">
          <w:rPr>
            <w:rFonts w:eastAsia="等线"/>
            <w:u w:val="single"/>
          </w:rPr>
          <w:t xml:space="preserve"> a</w:t>
        </w:r>
        <w:r>
          <w:rPr>
            <w:rFonts w:eastAsia="等线"/>
            <w:u w:val="single"/>
          </w:rPr>
          <w:t>ccess occasions provided/assigned by the reader</w:t>
        </w:r>
        <w:r>
          <w:rPr>
            <w:rFonts w:eastAsia="等线"/>
          </w:rPr>
          <w:t xml:space="preserve">, as the </w:t>
        </w:r>
        <w:r w:rsidRPr="00EC1753">
          <w:rPr>
            <w:rFonts w:eastAsia="等线"/>
            <w:highlight w:val="yellow"/>
          </w:rPr>
          <w:t>baseline</w:t>
        </w:r>
        <w:r>
          <w:rPr>
            <w:rFonts w:eastAsia="等线"/>
          </w:rPr>
          <w:t xml:space="preserve"> for CBRA</w:t>
        </w:r>
      </w:ins>
      <w:ins w:id="505" w:author="Huawei-Yulong" w:date="2024-09-27T16:45:00Z">
        <w:r w:rsidR="00244CDC">
          <w:rPr>
            <w:rFonts w:eastAsia="等线"/>
          </w:rPr>
          <w:t xml:space="preserve"> (</w:t>
        </w:r>
      </w:ins>
      <w:ins w:id="506" w:author="Huawei-Yulong" w:date="2024-09-29T10:19:00Z">
        <w:r w:rsidR="00B010E4">
          <w:rPr>
            <w:rFonts w:eastAsia="等线"/>
          </w:rPr>
          <w:t>f</w:t>
        </w:r>
      </w:ins>
      <w:ins w:id="507" w:author="Huawei-Yulong" w:date="2024-09-27T16:46:00Z">
        <w:r w:rsidR="000C5B5E">
          <w:rPr>
            <w:rFonts w:eastAsia="等线"/>
          </w:rPr>
          <w:t>urther</w:t>
        </w:r>
      </w:ins>
      <w:ins w:id="508" w:author="Huawei-Yulong" w:date="2024-09-27T16:45:00Z">
        <w:r w:rsidR="00244CDC">
          <w:rPr>
            <w:rFonts w:eastAsia="等线"/>
          </w:rPr>
          <w:t xml:space="preserve"> enhancement can be considered after more RAN1 progress on T</w:t>
        </w:r>
      </w:ins>
      <w:ins w:id="509" w:author="Huawei-Yulong-v43" w:date="2024-10-03T22:27:00Z">
        <w:r w:rsidR="001472C3">
          <w:rPr>
            <w:rFonts w:eastAsia="等线"/>
          </w:rPr>
          <w:t>D</w:t>
        </w:r>
      </w:ins>
      <w:ins w:id="510" w:author="Huawei-Yulong" w:date="2024-09-27T16:45:00Z">
        <w:r w:rsidR="00244CDC">
          <w:rPr>
            <w:rFonts w:eastAsia="等线"/>
          </w:rPr>
          <w:t>M</w:t>
        </w:r>
        <w:del w:id="511" w:author="Huawei-Yulong-v43" w:date="2024-10-03T22:27:00Z">
          <w:r w:rsidR="00244CDC" w:rsidDel="001472C3">
            <w:rPr>
              <w:rFonts w:eastAsia="等线"/>
            </w:rPr>
            <w:delText>D</w:delText>
          </w:r>
        </w:del>
        <w:r w:rsidR="00244CDC">
          <w:rPr>
            <w:rFonts w:eastAsia="等线"/>
          </w:rPr>
          <w:t>A/FDMA)</w:t>
        </w:r>
      </w:ins>
      <w:ins w:id="512" w:author="Huawei-Yulong" w:date="2024-09-29T10:19:00Z">
        <w:r w:rsidR="00B010E4">
          <w:rPr>
            <w:rFonts w:eastAsia="等线"/>
          </w:rPr>
          <w:t>.</w:t>
        </w:r>
      </w:ins>
    </w:p>
    <w:p w14:paraId="6C592488" w14:textId="77777777" w:rsidR="008F02C5" w:rsidRDefault="009458E8">
      <w:pPr>
        <w:pStyle w:val="3"/>
        <w:rPr>
          <w:rFonts w:eastAsia="Malgun Gothic"/>
          <w:lang w:eastAsia="de-DE"/>
        </w:rPr>
      </w:pPr>
      <w:bookmarkStart w:id="513" w:name="_2.2.4_Re-access"/>
      <w:bookmarkStart w:id="514" w:name="_2.3_AS_ID"/>
      <w:bookmarkEnd w:id="513"/>
      <w:bookmarkEnd w:id="514"/>
      <w:r>
        <w:rPr>
          <w:rFonts w:eastAsia="Malgun Gothic"/>
          <w:lang w:eastAsia="de-DE"/>
        </w:rPr>
        <w:lastRenderedPageBreak/>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companies contributions are cited in section </w:t>
      </w:r>
      <w:hyperlink w:anchor="_4.3_Re-access" w:history="1">
        <w:r>
          <w:rPr>
            <w:rStyle w:val="af9"/>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9"/>
            <w:rFonts w:eastAsia="等线"/>
            <w:lang w:eastAsia="zh-CN"/>
          </w:rPr>
          <w:t>2.1.2</w:t>
        </w:r>
      </w:hyperlink>
      <w:r>
        <w:rPr>
          <w:rFonts w:eastAsia="等线"/>
          <w:lang w:eastAsia="zh-CN"/>
        </w:rPr>
        <w:t>. Another failure case is the contention resolution failure (i.e.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(i.e. retry the random access), at least in case of contention resolution failure?</w:t>
      </w:r>
    </w:p>
    <w:tbl>
      <w:tblPr>
        <w:tblStyle w:val="af5"/>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2"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952"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272"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23E1EBA1" w14:textId="77777777" w:rsidR="008F02C5" w:rsidRDefault="008F02C5">
            <w:pPr>
              <w:rPr>
                <w:rFonts w:eastAsia="宋体"/>
                <w:lang w:val="en-US" w:eastAsia="zh-CN"/>
              </w:rPr>
            </w:pPr>
          </w:p>
        </w:tc>
      </w:tr>
      <w:tr w:rsidR="008F02C5" w14:paraId="06C7E4AF" w14:textId="77777777" w:rsidTr="00573D98">
        <w:tc>
          <w:tcPr>
            <w:tcW w:w="1407" w:type="dxa"/>
          </w:tcPr>
          <w:p w14:paraId="3B20FB44" w14:textId="77777777" w:rsidR="008F02C5" w:rsidRDefault="009458E8">
            <w:pPr>
              <w:rPr>
                <w:rFonts w:eastAsia="宋体"/>
                <w:lang w:val="en-US" w:eastAsia="zh-CN"/>
              </w:rPr>
            </w:pPr>
            <w:r>
              <w:rPr>
                <w:rFonts w:eastAsia="宋体"/>
                <w:lang w:val="en-US" w:eastAsia="zh-CN"/>
              </w:rPr>
              <w:t>Apple</w:t>
            </w:r>
          </w:p>
        </w:tc>
        <w:tc>
          <w:tcPr>
            <w:tcW w:w="1272" w:type="dxa"/>
          </w:tcPr>
          <w:p w14:paraId="7B54284E" w14:textId="77777777" w:rsidR="008F02C5" w:rsidRDefault="009458E8">
            <w:pPr>
              <w:rPr>
                <w:rFonts w:eastAsia="宋体"/>
                <w:lang w:val="en-US" w:eastAsia="zh-CN"/>
              </w:rPr>
            </w:pPr>
            <w:r>
              <w:rPr>
                <w:rFonts w:eastAsia="宋体"/>
                <w:lang w:val="en-US" w:eastAsia="zh-CN"/>
              </w:rPr>
              <w:t>Wait for RAN1</w:t>
            </w:r>
          </w:p>
        </w:tc>
        <w:tc>
          <w:tcPr>
            <w:tcW w:w="6952"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宋体"/>
                <w:lang w:val="en-US" w:eastAsia="zh-CN"/>
              </w:rPr>
            </w:pPr>
          </w:p>
        </w:tc>
      </w:tr>
      <w:tr w:rsidR="008F02C5" w14:paraId="5B089050" w14:textId="77777777" w:rsidTr="00573D98">
        <w:tc>
          <w:tcPr>
            <w:tcW w:w="1407" w:type="dxa"/>
          </w:tcPr>
          <w:p w14:paraId="0EAE7615" w14:textId="77777777" w:rsidR="008F02C5" w:rsidRDefault="009458E8">
            <w:pPr>
              <w:rPr>
                <w:rFonts w:eastAsia="宋体"/>
                <w:lang w:val="en-US" w:eastAsia="zh-CN"/>
              </w:rPr>
            </w:pPr>
            <w:r>
              <w:rPr>
                <w:rFonts w:eastAsia="宋体"/>
                <w:lang w:val="en-US" w:eastAsia="zh-CN"/>
              </w:rPr>
              <w:t>CMCC</w:t>
            </w:r>
          </w:p>
        </w:tc>
        <w:tc>
          <w:tcPr>
            <w:tcW w:w="1272" w:type="dxa"/>
          </w:tcPr>
          <w:p w14:paraId="55F4C604" w14:textId="77777777" w:rsidR="008F02C5" w:rsidRDefault="009458E8">
            <w:pPr>
              <w:rPr>
                <w:rFonts w:eastAsia="宋体"/>
                <w:lang w:val="en-US" w:eastAsia="zh-CN"/>
              </w:rPr>
            </w:pPr>
            <w:r>
              <w:rPr>
                <w:rFonts w:eastAsia="宋体"/>
                <w:lang w:val="en-US" w:eastAsia="zh-CN"/>
              </w:rPr>
              <w:t>Yes</w:t>
            </w:r>
          </w:p>
        </w:tc>
        <w:tc>
          <w:tcPr>
            <w:tcW w:w="6952"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宋体"/>
                <w:lang w:val="en-US" w:eastAsia="zh-CN"/>
              </w:rPr>
            </w:pPr>
            <w:r>
              <w:rPr>
                <w:rFonts w:eastAsia="宋体"/>
                <w:lang w:val="en-US" w:eastAsia="zh-CN"/>
              </w:rPr>
              <w:t>vivo</w:t>
            </w:r>
          </w:p>
        </w:tc>
        <w:tc>
          <w:tcPr>
            <w:tcW w:w="1272" w:type="dxa"/>
          </w:tcPr>
          <w:p w14:paraId="62B1132B" w14:textId="77777777" w:rsidR="008F02C5" w:rsidRDefault="009458E8">
            <w:pPr>
              <w:rPr>
                <w:rFonts w:eastAsia="宋体"/>
                <w:lang w:val="en-US" w:eastAsia="zh-CN"/>
              </w:rPr>
            </w:pPr>
            <w:r>
              <w:rPr>
                <w:rFonts w:eastAsia="宋体"/>
                <w:lang w:val="en-US" w:eastAsia="zh-CN"/>
              </w:rPr>
              <w:t>Yes</w:t>
            </w:r>
          </w:p>
        </w:tc>
        <w:tc>
          <w:tcPr>
            <w:tcW w:w="6952" w:type="dxa"/>
          </w:tcPr>
          <w:p w14:paraId="3E394F88" w14:textId="77777777" w:rsidR="008F02C5" w:rsidRDefault="008F02C5">
            <w:pPr>
              <w:rPr>
                <w:rFonts w:eastAsia="宋体"/>
                <w:lang w:val="en-US" w:eastAsia="zh-CN"/>
              </w:rPr>
            </w:pPr>
          </w:p>
        </w:tc>
      </w:tr>
      <w:tr w:rsidR="008F02C5" w14:paraId="768FD2F2" w14:textId="77777777" w:rsidTr="00573D98">
        <w:tc>
          <w:tcPr>
            <w:tcW w:w="1407" w:type="dxa"/>
          </w:tcPr>
          <w:p w14:paraId="01C0C71B" w14:textId="77777777" w:rsidR="008F02C5" w:rsidRDefault="009458E8">
            <w:pPr>
              <w:rPr>
                <w:rFonts w:eastAsia="宋体"/>
                <w:lang w:val="en-US" w:eastAsia="zh-CN"/>
              </w:rPr>
            </w:pPr>
            <w:r>
              <w:rPr>
                <w:rFonts w:eastAsia="宋体"/>
                <w:lang w:val="en-US" w:eastAsia="zh-CN"/>
              </w:rPr>
              <w:t>Nokia</w:t>
            </w:r>
          </w:p>
        </w:tc>
        <w:tc>
          <w:tcPr>
            <w:tcW w:w="1272" w:type="dxa"/>
          </w:tcPr>
          <w:p w14:paraId="5BA2F694" w14:textId="77777777" w:rsidR="008F02C5" w:rsidRDefault="009458E8">
            <w:pPr>
              <w:rPr>
                <w:rFonts w:eastAsia="宋体"/>
                <w:lang w:val="en-US" w:eastAsia="zh-CN"/>
              </w:rPr>
            </w:pPr>
            <w:r>
              <w:rPr>
                <w:rFonts w:eastAsia="宋体"/>
                <w:lang w:val="en-US" w:eastAsia="zh-CN"/>
              </w:rPr>
              <w:t>See comments</w:t>
            </w:r>
          </w:p>
        </w:tc>
        <w:tc>
          <w:tcPr>
            <w:tcW w:w="6952"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(eg,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宋体"/>
                <w:lang w:val="en-US" w:eastAsia="zh-CN"/>
              </w:rPr>
            </w:pPr>
            <w:r>
              <w:rPr>
                <w:rFonts w:eastAsia="宋体"/>
                <w:lang w:val="en-US" w:eastAsia="zh-CN"/>
              </w:rPr>
              <w:t>Vodafone</w:t>
            </w:r>
          </w:p>
        </w:tc>
        <w:tc>
          <w:tcPr>
            <w:tcW w:w="1272" w:type="dxa"/>
          </w:tcPr>
          <w:p w14:paraId="3E66CDAF" w14:textId="77777777" w:rsidR="008F02C5" w:rsidRDefault="009458E8">
            <w:pPr>
              <w:rPr>
                <w:rFonts w:eastAsia="宋体"/>
                <w:lang w:val="en-US" w:eastAsia="zh-CN"/>
              </w:rPr>
            </w:pPr>
            <w:r>
              <w:rPr>
                <w:rFonts w:eastAsia="宋体"/>
                <w:lang w:val="en-US" w:eastAsia="zh-CN"/>
              </w:rPr>
              <w:t>See comments</w:t>
            </w:r>
          </w:p>
        </w:tc>
        <w:tc>
          <w:tcPr>
            <w:tcW w:w="6952"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宋体"/>
                <w:lang w:val="en-US" w:eastAsia="zh-CN"/>
              </w:rPr>
            </w:pPr>
            <w:r>
              <w:rPr>
                <w:rFonts w:eastAsia="宋体"/>
                <w:lang w:val="en-US" w:eastAsia="zh-CN"/>
              </w:rPr>
              <w:t>Ericsson</w:t>
            </w:r>
          </w:p>
        </w:tc>
        <w:tc>
          <w:tcPr>
            <w:tcW w:w="1272" w:type="dxa"/>
          </w:tcPr>
          <w:p w14:paraId="50B600AE" w14:textId="77777777" w:rsidR="008F02C5" w:rsidRDefault="009458E8">
            <w:pPr>
              <w:rPr>
                <w:rFonts w:eastAsia="宋体"/>
                <w:lang w:val="en-US" w:eastAsia="zh-CN"/>
              </w:rPr>
            </w:pPr>
            <w:r>
              <w:rPr>
                <w:rFonts w:eastAsia="宋体"/>
                <w:lang w:val="en-US" w:eastAsia="zh-CN"/>
              </w:rPr>
              <w:t>Yes</w:t>
            </w:r>
          </w:p>
        </w:tc>
        <w:tc>
          <w:tcPr>
            <w:tcW w:w="6952" w:type="dxa"/>
          </w:tcPr>
          <w:p w14:paraId="7144F118" w14:textId="77777777" w:rsidR="008F02C5" w:rsidRDefault="009458E8">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宋体"/>
                <w:lang w:val="en-US" w:eastAsia="zh-CN"/>
              </w:rPr>
            </w:pPr>
            <w:r>
              <w:rPr>
                <w:rFonts w:eastAsia="宋体"/>
                <w:lang w:val="en-US" w:eastAsia="zh-CN"/>
              </w:rPr>
              <w:t>Nordic</w:t>
            </w:r>
          </w:p>
        </w:tc>
        <w:tc>
          <w:tcPr>
            <w:tcW w:w="1272" w:type="dxa"/>
          </w:tcPr>
          <w:p w14:paraId="1587EFE2" w14:textId="77777777" w:rsidR="008F02C5" w:rsidRDefault="009458E8">
            <w:pPr>
              <w:rPr>
                <w:rFonts w:eastAsia="宋体"/>
                <w:lang w:val="en-US" w:eastAsia="zh-CN"/>
              </w:rPr>
            </w:pPr>
            <w:r>
              <w:rPr>
                <w:rFonts w:eastAsia="宋体"/>
                <w:lang w:val="en-US" w:eastAsia="zh-CN"/>
              </w:rPr>
              <w:t>Yes with comments</w:t>
            </w:r>
          </w:p>
        </w:tc>
        <w:tc>
          <w:tcPr>
            <w:tcW w:w="6952"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宋体"/>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2"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52" w:type="dxa"/>
          </w:tcPr>
          <w:p w14:paraId="7C6A2901" w14:textId="77777777" w:rsidR="008F02C5" w:rsidRDefault="008F02C5">
            <w:pPr>
              <w:rPr>
                <w:rFonts w:eastAsia="宋体"/>
                <w:lang w:val="en-US" w:eastAsia="zh-CN"/>
              </w:rPr>
            </w:pPr>
          </w:p>
        </w:tc>
      </w:tr>
      <w:tr w:rsidR="008F02C5" w14:paraId="5554D3CD" w14:textId="77777777" w:rsidTr="00573D98">
        <w:tc>
          <w:tcPr>
            <w:tcW w:w="1407" w:type="dxa"/>
          </w:tcPr>
          <w:p w14:paraId="0589355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2"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63EEA5A0" w14:textId="77777777" w:rsidR="008F02C5" w:rsidRDefault="008F02C5">
            <w:pPr>
              <w:rPr>
                <w:rFonts w:eastAsia="宋体"/>
                <w:lang w:val="en-US" w:eastAsia="zh-CN"/>
              </w:rPr>
            </w:pPr>
          </w:p>
        </w:tc>
      </w:tr>
      <w:tr w:rsidR="008F02C5" w14:paraId="488F1090" w14:textId="77777777" w:rsidTr="00573D98">
        <w:tc>
          <w:tcPr>
            <w:tcW w:w="1407"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272"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6952" w:type="dxa"/>
          </w:tcPr>
          <w:p w14:paraId="33511493" w14:textId="77777777" w:rsidR="008F02C5" w:rsidRDefault="008F02C5">
            <w:pPr>
              <w:rPr>
                <w:rFonts w:eastAsia="宋体"/>
                <w:lang w:val="en-US" w:eastAsia="zh-CN"/>
              </w:rPr>
            </w:pPr>
          </w:p>
        </w:tc>
      </w:tr>
      <w:tr w:rsidR="008F02C5" w14:paraId="66857678" w14:textId="77777777" w:rsidTr="00573D98">
        <w:tc>
          <w:tcPr>
            <w:tcW w:w="1407" w:type="dxa"/>
          </w:tcPr>
          <w:p w14:paraId="337B30E4"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272"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宋体"/>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宋体"/>
                <w:lang w:val="en-US" w:eastAsia="zh-CN"/>
              </w:rPr>
              <w:t>Yes</w:t>
            </w:r>
          </w:p>
        </w:tc>
        <w:tc>
          <w:tcPr>
            <w:tcW w:w="6952"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宋体"/>
                <w:lang w:val="en-US" w:eastAsia="zh-CN"/>
              </w:rPr>
            </w:pPr>
            <w:r>
              <w:rPr>
                <w:rFonts w:eastAsia="宋体" w:hint="eastAsia"/>
                <w:lang w:val="en-US" w:eastAsia="zh-CN"/>
              </w:rPr>
              <w:t>Transsion Holdings</w:t>
            </w:r>
          </w:p>
        </w:tc>
        <w:tc>
          <w:tcPr>
            <w:tcW w:w="1272"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6952"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triggerd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HiSilicon</w:t>
            </w:r>
          </w:p>
        </w:tc>
        <w:tc>
          <w:tcPr>
            <w:tcW w:w="1272"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600CE2E1" w14:textId="77777777" w:rsidR="008F02C5" w:rsidRDefault="008F02C5">
            <w:pPr>
              <w:rPr>
                <w:rFonts w:eastAsia="宋体"/>
                <w:lang w:val="en-US" w:eastAsia="zh-CN"/>
              </w:rPr>
            </w:pPr>
          </w:p>
        </w:tc>
      </w:tr>
      <w:tr w:rsidR="008F02C5" w14:paraId="270E10A9" w14:textId="77777777" w:rsidTr="00573D98">
        <w:tc>
          <w:tcPr>
            <w:tcW w:w="1407"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272"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6952"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等线"/>
                <w:lang w:val="en-US" w:eastAsia="zh-CN"/>
              </w:rPr>
            </w:pPr>
            <w:r>
              <w:rPr>
                <w:rFonts w:eastAsiaTheme="minorEastAsia"/>
                <w:lang w:val="en-US" w:eastAsia="zh-CN"/>
              </w:rPr>
              <w:t>Futurewei</w:t>
            </w:r>
          </w:p>
        </w:tc>
        <w:tc>
          <w:tcPr>
            <w:tcW w:w="1272" w:type="dxa"/>
          </w:tcPr>
          <w:p w14:paraId="1CFB89CD" w14:textId="77777777" w:rsidR="008F02C5" w:rsidRDefault="009458E8">
            <w:pPr>
              <w:rPr>
                <w:rFonts w:eastAsia="宋体"/>
                <w:lang w:val="en-US" w:eastAsia="zh-CN"/>
              </w:rPr>
            </w:pPr>
            <w:r>
              <w:rPr>
                <w:rFonts w:eastAsia="等线"/>
                <w:lang w:val="en-US" w:eastAsia="zh-CN"/>
              </w:rPr>
              <w:t>Yes</w:t>
            </w:r>
          </w:p>
        </w:tc>
        <w:tc>
          <w:tcPr>
            <w:tcW w:w="6952" w:type="dxa"/>
          </w:tcPr>
          <w:p w14:paraId="78E23FA2" w14:textId="77777777" w:rsidR="008F02C5" w:rsidRDefault="008F02C5">
            <w:pPr>
              <w:rPr>
                <w:rFonts w:eastAsia="宋体"/>
                <w:lang w:val="en-US" w:eastAsia="zh-CN"/>
              </w:rPr>
            </w:pPr>
          </w:p>
        </w:tc>
      </w:tr>
      <w:tr w:rsidR="008F02C5" w14:paraId="4FC953C7" w14:textId="77777777" w:rsidTr="00573D98">
        <w:tc>
          <w:tcPr>
            <w:tcW w:w="1407"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272"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6952"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等线"/>
                <w:lang w:val="en-US" w:eastAsia="zh-CN"/>
              </w:rPr>
            </w:pPr>
            <w:r>
              <w:rPr>
                <w:rFonts w:eastAsia="等线"/>
                <w:lang w:val="en-US" w:eastAsia="zh-CN"/>
              </w:rPr>
              <w:t>HONOR</w:t>
            </w:r>
          </w:p>
        </w:tc>
        <w:tc>
          <w:tcPr>
            <w:tcW w:w="1272" w:type="dxa"/>
          </w:tcPr>
          <w:p w14:paraId="057EB97D" w14:textId="323A018B" w:rsidR="00AB40B2" w:rsidRDefault="00AB40B2" w:rsidP="00AB40B2">
            <w:pPr>
              <w:rPr>
                <w:rFonts w:eastAsia="宋体"/>
                <w:lang w:val="en-US" w:eastAsia="zh-CN"/>
              </w:rPr>
            </w:pPr>
            <w:r>
              <w:rPr>
                <w:rFonts w:eastAsia="宋体"/>
                <w:lang w:val="en-US" w:eastAsia="zh-CN"/>
              </w:rPr>
              <w:t>Yes</w:t>
            </w:r>
          </w:p>
        </w:tc>
        <w:tc>
          <w:tcPr>
            <w:tcW w:w="6952" w:type="dxa"/>
          </w:tcPr>
          <w:p w14:paraId="699EB4AB" w14:textId="7659F8E6" w:rsidR="00AB40B2" w:rsidRDefault="00AB40B2" w:rsidP="00AB40B2">
            <w:pPr>
              <w:rPr>
                <w:rFonts w:eastAsia="宋体"/>
                <w:lang w:val="en-US" w:eastAsia="zh-CN"/>
              </w:rPr>
            </w:pPr>
            <w:r>
              <w:rPr>
                <w:rFonts w:eastAsia="宋体"/>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等线"/>
                <w:lang w:val="en-US" w:eastAsia="zh-CN"/>
              </w:rPr>
            </w:pPr>
            <w:r>
              <w:rPr>
                <w:rFonts w:eastAsia="等线"/>
                <w:lang w:val="en-US" w:eastAsia="zh-CN"/>
              </w:rPr>
              <w:t>InterDigital</w:t>
            </w:r>
          </w:p>
        </w:tc>
        <w:tc>
          <w:tcPr>
            <w:tcW w:w="1272" w:type="dxa"/>
          </w:tcPr>
          <w:p w14:paraId="712EF473" w14:textId="0D373905" w:rsidR="00AB40B2" w:rsidRDefault="00601BAE" w:rsidP="00AB40B2">
            <w:pPr>
              <w:rPr>
                <w:rFonts w:eastAsia="宋体"/>
                <w:lang w:val="en-US" w:eastAsia="zh-CN"/>
              </w:rPr>
            </w:pPr>
            <w:r>
              <w:rPr>
                <w:rFonts w:eastAsia="宋体"/>
                <w:lang w:val="en-US" w:eastAsia="zh-CN"/>
              </w:rPr>
              <w:t>Yes</w:t>
            </w:r>
          </w:p>
        </w:tc>
        <w:tc>
          <w:tcPr>
            <w:tcW w:w="6952" w:type="dxa"/>
          </w:tcPr>
          <w:p w14:paraId="3164E2AE" w14:textId="77777777" w:rsidR="00AB40B2" w:rsidRDefault="00AB40B2" w:rsidP="00AB40B2">
            <w:pPr>
              <w:rPr>
                <w:rFonts w:eastAsia="宋体"/>
                <w:lang w:val="en-US" w:eastAsia="zh-CN"/>
              </w:rPr>
            </w:pPr>
          </w:p>
        </w:tc>
      </w:tr>
      <w:tr w:rsidR="00AB40B2" w14:paraId="58D7E460" w14:textId="77777777" w:rsidTr="00573D98">
        <w:tc>
          <w:tcPr>
            <w:tcW w:w="1407" w:type="dxa"/>
          </w:tcPr>
          <w:p w14:paraId="1C937BE3" w14:textId="584AFE6D" w:rsidR="00AB40B2" w:rsidRDefault="007973F8" w:rsidP="00AB40B2">
            <w:pPr>
              <w:rPr>
                <w:rFonts w:eastAsia="等线"/>
                <w:lang w:val="en-US" w:eastAsia="zh-CN"/>
              </w:rPr>
            </w:pPr>
            <w:r>
              <w:rPr>
                <w:rFonts w:eastAsia="等线"/>
                <w:lang w:val="en-US" w:eastAsia="zh-CN"/>
              </w:rPr>
              <w:t>MediaTek</w:t>
            </w:r>
          </w:p>
        </w:tc>
        <w:tc>
          <w:tcPr>
            <w:tcW w:w="1272" w:type="dxa"/>
          </w:tcPr>
          <w:p w14:paraId="610464B1" w14:textId="09DB086D" w:rsidR="00AB40B2" w:rsidRDefault="007973F8" w:rsidP="00AB40B2">
            <w:pPr>
              <w:rPr>
                <w:rFonts w:eastAsia="宋体"/>
                <w:lang w:val="en-US" w:eastAsia="zh-CN"/>
              </w:rPr>
            </w:pPr>
            <w:r>
              <w:rPr>
                <w:rFonts w:eastAsia="宋体"/>
                <w:lang w:val="en-US" w:eastAsia="zh-CN"/>
              </w:rPr>
              <w:t>Yes, conditionally</w:t>
            </w:r>
          </w:p>
        </w:tc>
        <w:tc>
          <w:tcPr>
            <w:tcW w:w="6952" w:type="dxa"/>
          </w:tcPr>
          <w:p w14:paraId="0097C11B" w14:textId="653F7BEF" w:rsidR="00AB40B2" w:rsidRDefault="007973F8" w:rsidP="00AB40B2">
            <w:pPr>
              <w:rPr>
                <w:rFonts w:eastAsia="宋体"/>
                <w:lang w:val="en-US" w:eastAsia="zh-CN"/>
              </w:rPr>
            </w:pPr>
            <w:r>
              <w:rPr>
                <w:rFonts w:eastAsia="宋体"/>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等线"/>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宋体"/>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宋体"/>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等线"/>
                <w:lang w:val="en-US" w:eastAsia="zh-CN"/>
              </w:rPr>
            </w:pPr>
            <w:r>
              <w:rPr>
                <w:rFonts w:eastAsia="等线" w:hint="eastAsia"/>
                <w:lang w:val="en-US" w:eastAsia="zh-CN"/>
              </w:rPr>
              <w:t>F</w:t>
            </w:r>
            <w:r>
              <w:rPr>
                <w:rFonts w:eastAsia="等线"/>
                <w:lang w:val="en-US" w:eastAsia="zh-CN"/>
              </w:rPr>
              <w:t>ujitsu</w:t>
            </w:r>
          </w:p>
        </w:tc>
        <w:tc>
          <w:tcPr>
            <w:tcW w:w="1272" w:type="dxa"/>
          </w:tcPr>
          <w:p w14:paraId="0045AA95" w14:textId="6C898509" w:rsidR="00174408" w:rsidRPr="00174408" w:rsidRDefault="00174408" w:rsidP="00573D98">
            <w:pPr>
              <w:rPr>
                <w:rFonts w:eastAsia="等线"/>
                <w:lang w:val="en-US" w:eastAsia="zh-CN"/>
              </w:rPr>
            </w:pPr>
            <w:r>
              <w:rPr>
                <w:rFonts w:eastAsia="等线" w:hint="eastAsia"/>
                <w:lang w:val="en-US" w:eastAsia="zh-CN"/>
              </w:rPr>
              <w:t>Y</w:t>
            </w:r>
            <w:r>
              <w:rPr>
                <w:rFonts w:eastAsia="等线"/>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等线"/>
                <w:lang w:val="en-US" w:eastAsia="zh-CN"/>
              </w:rPr>
            </w:pPr>
            <w:r>
              <w:rPr>
                <w:rFonts w:eastAsia="等线"/>
                <w:lang w:val="en-US" w:eastAsia="zh-CN"/>
              </w:rPr>
              <w:t>Continental Automotive</w:t>
            </w:r>
          </w:p>
        </w:tc>
        <w:tc>
          <w:tcPr>
            <w:tcW w:w="1272" w:type="dxa"/>
          </w:tcPr>
          <w:p w14:paraId="79E951C1" w14:textId="2AD4F166" w:rsidR="00362DD3" w:rsidRDefault="00362DD3" w:rsidP="00573D98">
            <w:pPr>
              <w:rPr>
                <w:rFonts w:eastAsia="等线"/>
                <w:lang w:val="en-US" w:eastAsia="zh-CN"/>
              </w:rPr>
            </w:pPr>
            <w:r>
              <w:rPr>
                <w:rFonts w:eastAsia="等线"/>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等线"/>
                <w:lang w:val="en-US" w:eastAsia="zh-CN"/>
              </w:rPr>
            </w:pPr>
            <w:r>
              <w:rPr>
                <w:rFonts w:eastAsia="等线"/>
                <w:lang w:val="en-US" w:eastAsia="zh-CN"/>
              </w:rPr>
              <w:t>Bosch</w:t>
            </w:r>
          </w:p>
        </w:tc>
        <w:tc>
          <w:tcPr>
            <w:tcW w:w="1272" w:type="dxa"/>
          </w:tcPr>
          <w:p w14:paraId="7F709C29" w14:textId="1D6E9AC4" w:rsidR="001A6B61" w:rsidRDefault="001A6B61" w:rsidP="00573D98">
            <w:pPr>
              <w:rPr>
                <w:rFonts w:eastAsia="等线"/>
                <w:lang w:val="en-US" w:eastAsia="zh-CN"/>
              </w:rPr>
            </w:pPr>
            <w:r>
              <w:rPr>
                <w:rFonts w:eastAsia="等线"/>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等线"/>
                <w:lang w:val="en-US" w:eastAsia="zh-CN"/>
              </w:rPr>
            </w:pPr>
            <w:r>
              <w:rPr>
                <w:rFonts w:eastAsia="宋体"/>
              </w:rPr>
              <w:t>Wiliot</w:t>
            </w:r>
          </w:p>
        </w:tc>
        <w:tc>
          <w:tcPr>
            <w:tcW w:w="1272" w:type="dxa"/>
          </w:tcPr>
          <w:p w14:paraId="5272E34D" w14:textId="69F1A247" w:rsidR="00585DCC" w:rsidRDefault="00585DCC" w:rsidP="00585DCC">
            <w:pPr>
              <w:rPr>
                <w:rFonts w:eastAsia="等线"/>
                <w:lang w:val="en-US" w:eastAsia="zh-CN"/>
              </w:rPr>
            </w:pPr>
            <w:r>
              <w:rPr>
                <w:rFonts w:eastAsia="宋体"/>
              </w:rPr>
              <w:t>Yes</w:t>
            </w:r>
          </w:p>
        </w:tc>
        <w:tc>
          <w:tcPr>
            <w:tcW w:w="6952" w:type="dxa"/>
          </w:tcPr>
          <w:p w14:paraId="1C86D4E5" w14:textId="75EB7D05" w:rsidR="00585DCC" w:rsidRDefault="00585DCC" w:rsidP="00585DCC">
            <w:pPr>
              <w:rPr>
                <w:rFonts w:eastAsiaTheme="minorEastAsia"/>
                <w:lang w:val="en-US"/>
              </w:rPr>
            </w:pPr>
            <w:r>
              <w:rPr>
                <w:rFonts w:eastAsia="宋体"/>
              </w:rPr>
              <w:t>To support re-access failure handling</w:t>
            </w:r>
          </w:p>
        </w:tc>
      </w:tr>
      <w:tr w:rsidR="003E5AFD" w14:paraId="6044E9D2" w14:textId="77777777" w:rsidTr="00573D98">
        <w:tc>
          <w:tcPr>
            <w:tcW w:w="1407" w:type="dxa"/>
          </w:tcPr>
          <w:p w14:paraId="6521DE67" w14:textId="78E2CE48" w:rsidR="003E5AFD" w:rsidRDefault="003E5AFD" w:rsidP="003E5AFD">
            <w:pPr>
              <w:rPr>
                <w:rFonts w:eastAsia="宋体"/>
              </w:rPr>
            </w:pPr>
            <w:r w:rsidRPr="005B5F42">
              <w:rPr>
                <w:rFonts w:eastAsia="PMingLiU" w:hint="eastAsia"/>
                <w:lang w:val="en-US" w:eastAsia="zh-TW"/>
              </w:rPr>
              <w:t>A</w:t>
            </w:r>
            <w:r w:rsidRPr="005B5F42">
              <w:rPr>
                <w:rFonts w:eastAsia="PMingLiU"/>
                <w:lang w:val="en-US" w:eastAsia="zh-TW"/>
              </w:rPr>
              <w:t>SUSTeK</w:t>
            </w:r>
          </w:p>
        </w:tc>
        <w:tc>
          <w:tcPr>
            <w:tcW w:w="1272" w:type="dxa"/>
          </w:tcPr>
          <w:p w14:paraId="5F5DF4A6" w14:textId="30108E61" w:rsidR="003E5AFD" w:rsidRDefault="003E5AFD" w:rsidP="003E5AFD">
            <w:pPr>
              <w:rPr>
                <w:rFonts w:eastAsia="宋体"/>
              </w:rPr>
            </w:pPr>
            <w:r w:rsidRPr="005B5F42">
              <w:rPr>
                <w:rFonts w:eastAsia="PMingLiU" w:hint="eastAsia"/>
                <w:lang w:val="en-US" w:eastAsia="zh-TW"/>
              </w:rPr>
              <w:t>Y</w:t>
            </w:r>
            <w:r w:rsidRPr="005B5F42">
              <w:rPr>
                <w:rFonts w:eastAsia="PMingLiU"/>
                <w:lang w:val="en-US" w:eastAsia="zh-TW"/>
              </w:rPr>
              <w:t>es</w:t>
            </w:r>
          </w:p>
        </w:tc>
        <w:tc>
          <w:tcPr>
            <w:tcW w:w="6952" w:type="dxa"/>
          </w:tcPr>
          <w:p w14:paraId="327F7F57" w14:textId="0632DA36" w:rsidR="003E5AFD" w:rsidRDefault="003E5AFD" w:rsidP="003E5AFD">
            <w:pPr>
              <w:rPr>
                <w:rFonts w:eastAsia="宋体"/>
              </w:rPr>
            </w:pPr>
            <w:r w:rsidRPr="005B5F42">
              <w:rPr>
                <w:rFonts w:eastAsia="PMingLiU" w:hint="eastAsia"/>
                <w:lang w:val="en-US" w:eastAsia="zh-TW"/>
              </w:rPr>
              <w:t>W</w:t>
            </w:r>
            <w:r w:rsidRPr="005B5F42">
              <w:rPr>
                <w:rFonts w:eastAsia="PMingLiU"/>
                <w:lang w:val="en-US" w:eastAsia="zh-TW"/>
              </w:rPr>
              <w:t>e think re-access should be supported.</w:t>
            </w:r>
          </w:p>
        </w:tc>
      </w:tr>
      <w:tr w:rsidR="003E5AFD" w14:paraId="07C17BBB" w14:textId="77777777" w:rsidTr="00573D98">
        <w:tc>
          <w:tcPr>
            <w:tcW w:w="1407" w:type="dxa"/>
          </w:tcPr>
          <w:p w14:paraId="13CE1801" w14:textId="24B4754D" w:rsidR="003E5AFD" w:rsidRPr="005B5F42" w:rsidRDefault="003E5AFD" w:rsidP="003E5AFD">
            <w:pPr>
              <w:rPr>
                <w:rFonts w:eastAsia="PMingLiU"/>
                <w:lang w:val="en-US" w:eastAsia="zh-TW"/>
              </w:rPr>
            </w:pPr>
            <w:r>
              <w:rPr>
                <w:rFonts w:eastAsia="等线"/>
                <w:lang w:val="en-US" w:eastAsia="zh-CN"/>
              </w:rPr>
              <w:t>Panasonic</w:t>
            </w:r>
          </w:p>
        </w:tc>
        <w:tc>
          <w:tcPr>
            <w:tcW w:w="1272" w:type="dxa"/>
          </w:tcPr>
          <w:p w14:paraId="647B8F11" w14:textId="3A04BF93" w:rsidR="003E5AFD" w:rsidRPr="005B5F42" w:rsidRDefault="003E5AFD" w:rsidP="003E5AFD">
            <w:pPr>
              <w:rPr>
                <w:rFonts w:eastAsia="PMingLiU"/>
                <w:lang w:val="en-US" w:eastAsia="zh-TW"/>
              </w:rPr>
            </w:pPr>
            <w:r>
              <w:rPr>
                <w:rFonts w:eastAsiaTheme="minorEastAsia" w:hint="eastAsia"/>
                <w:lang w:val="en-US"/>
              </w:rPr>
              <w:t xml:space="preserve">Yes as far as not </w:t>
            </w:r>
            <w:r>
              <w:rPr>
                <w:rFonts w:eastAsia="宋体"/>
                <w:lang w:val="en-US" w:eastAsia="zh-CN"/>
              </w:rPr>
              <w:t>autonomous device retry</w:t>
            </w:r>
          </w:p>
        </w:tc>
        <w:tc>
          <w:tcPr>
            <w:tcW w:w="6952" w:type="dxa"/>
          </w:tcPr>
          <w:p w14:paraId="732C5B8F" w14:textId="63363182" w:rsidR="003E5AFD" w:rsidRPr="005B5F42" w:rsidRDefault="003E5AFD" w:rsidP="003E5AFD">
            <w:pPr>
              <w:rPr>
                <w:rFonts w:eastAsia="PMingLiU"/>
                <w:lang w:val="en-US" w:eastAsia="zh-TW"/>
              </w:rPr>
            </w:pPr>
            <w:r>
              <w:rPr>
                <w:rFonts w:eastAsia="宋体"/>
                <w:lang w:val="en-US" w:eastAsia="zh-CN"/>
              </w:rPr>
              <w:t>We think it is better to clarify whether this means autonomous device retry or not.</w:t>
            </w:r>
          </w:p>
        </w:tc>
      </w:tr>
      <w:tr w:rsidR="003E5AFD" w14:paraId="7C2409CA" w14:textId="77777777" w:rsidTr="00573D98">
        <w:tc>
          <w:tcPr>
            <w:tcW w:w="1407" w:type="dxa"/>
          </w:tcPr>
          <w:p w14:paraId="72C4A510" w14:textId="0D9875D5" w:rsidR="003E5AFD" w:rsidRDefault="003E5AFD" w:rsidP="003E5AFD">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272" w:type="dxa"/>
          </w:tcPr>
          <w:p w14:paraId="7CFD53CA" w14:textId="2CED3223"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es</w:t>
            </w:r>
          </w:p>
        </w:tc>
        <w:tc>
          <w:tcPr>
            <w:tcW w:w="6952" w:type="dxa"/>
          </w:tcPr>
          <w:p w14:paraId="1D846BB0" w14:textId="22A946AD" w:rsidR="003E5AFD" w:rsidRDefault="003E5AFD" w:rsidP="003E5AFD">
            <w:pPr>
              <w:rPr>
                <w:rFonts w:eastAsia="宋体"/>
                <w:lang w:val="en-US" w:eastAsia="zh-CN"/>
              </w:rPr>
            </w:pPr>
            <w:r>
              <w:rPr>
                <w:rFonts w:eastAsia="Malgun Gothic" w:hint="eastAsia"/>
                <w:lang w:val="en-US" w:eastAsia="ko-KR"/>
              </w:rPr>
              <w:t>S</w:t>
            </w:r>
            <w:r>
              <w:rPr>
                <w:rFonts w:eastAsia="Malgun Gothic"/>
                <w:lang w:val="en-US" w:eastAsia="ko-KR"/>
              </w:rPr>
              <w:t>hare same view about no autonomous re-acess from the device.</w:t>
            </w:r>
          </w:p>
        </w:tc>
      </w:tr>
      <w:tr w:rsidR="006A1169" w14:paraId="53C50173" w14:textId="77777777" w:rsidTr="00573D98">
        <w:tc>
          <w:tcPr>
            <w:tcW w:w="1407" w:type="dxa"/>
          </w:tcPr>
          <w:p w14:paraId="6DAD21FA" w14:textId="1AC6D5E6" w:rsidR="006A1169" w:rsidRDefault="006A1169" w:rsidP="006A1169">
            <w:pPr>
              <w:rPr>
                <w:rFonts w:eastAsia="Malgun Gothic" w:hint="eastAsia"/>
                <w:lang w:val="en-US" w:eastAsia="ko-KR"/>
              </w:rPr>
            </w:pPr>
            <w:r>
              <w:rPr>
                <w:rFonts w:eastAsia="Malgun Gothic"/>
                <w:lang w:val="en-US" w:eastAsia="ko-KR"/>
              </w:rPr>
              <w:t>ETRI</w:t>
            </w:r>
          </w:p>
        </w:tc>
        <w:tc>
          <w:tcPr>
            <w:tcW w:w="1272" w:type="dxa"/>
          </w:tcPr>
          <w:p w14:paraId="25FD6A6F" w14:textId="590892FF" w:rsidR="006A1169" w:rsidRDefault="006A1169" w:rsidP="006A1169">
            <w:pPr>
              <w:rPr>
                <w:rFonts w:eastAsia="Malgun Gothic" w:hint="eastAsia"/>
                <w:lang w:val="en-US" w:eastAsia="ko-KR"/>
              </w:rPr>
            </w:pPr>
            <w:r>
              <w:rPr>
                <w:rFonts w:eastAsia="Malgun Gothic"/>
                <w:lang w:val="en-US" w:eastAsia="ko-KR"/>
              </w:rPr>
              <w:t>Yes</w:t>
            </w:r>
          </w:p>
        </w:tc>
        <w:tc>
          <w:tcPr>
            <w:tcW w:w="6952" w:type="dxa"/>
          </w:tcPr>
          <w:p w14:paraId="05E8EC7C" w14:textId="77777777" w:rsidR="006A1169" w:rsidRDefault="006A1169" w:rsidP="006A1169">
            <w:pPr>
              <w:rPr>
                <w:rFonts w:eastAsia="Malgun Gothic" w:hint="eastAsia"/>
                <w:lang w:val="en-US" w:eastAsia="ko-KR"/>
              </w:rPr>
            </w:pPr>
          </w:p>
        </w:tc>
      </w:tr>
    </w:tbl>
    <w:p w14:paraId="7BB5D757" w14:textId="77777777" w:rsidR="00F8624A" w:rsidRDefault="00F8624A" w:rsidP="00F8624A">
      <w:pPr>
        <w:rPr>
          <w:ins w:id="515" w:author="Huawei-Yulong" w:date="2024-09-27T11:15:00Z"/>
          <w:rFonts w:eastAsia="宋体"/>
          <w:b/>
          <w:bCs/>
          <w:sz w:val="21"/>
          <w:lang w:val="en-US" w:eastAsia="zh-CN"/>
        </w:rPr>
      </w:pPr>
      <w:ins w:id="516" w:author="Huawei-Yulong" w:date="2024-09-27T11:15:00Z">
        <w:r>
          <w:rPr>
            <w:rFonts w:eastAsia="宋体"/>
            <w:b/>
            <w:bCs/>
            <w:sz w:val="21"/>
            <w:lang w:val="en-US" w:eastAsia="zh-CN"/>
          </w:rPr>
          <w:t>Rapporteur Summary:</w:t>
        </w:r>
      </w:ins>
    </w:p>
    <w:p w14:paraId="0A132EB4" w14:textId="77777777" w:rsidR="00F8624A" w:rsidRDefault="00F8624A" w:rsidP="00F8624A">
      <w:pPr>
        <w:pStyle w:val="afc"/>
        <w:numPr>
          <w:ilvl w:val="0"/>
          <w:numId w:val="30"/>
        </w:numPr>
        <w:ind w:firstLineChars="0"/>
        <w:textAlignment w:val="auto"/>
        <w:rPr>
          <w:ins w:id="517" w:author="Huawei-Yulong" w:date="2024-09-27T11:15:00Z"/>
          <w:rFonts w:eastAsia="宋体"/>
          <w:b/>
          <w:bCs/>
          <w:lang w:val="en-US" w:eastAsia="zh-CN"/>
        </w:rPr>
      </w:pPr>
      <w:ins w:id="518" w:author="Huawei-Yulong" w:date="2024-09-27T11:15:00Z">
        <w:r>
          <w:rPr>
            <w:rFonts w:eastAsia="宋体"/>
            <w:b/>
            <w:bCs/>
            <w:lang w:val="en-US" w:eastAsia="zh-CN"/>
          </w:rPr>
          <w:t>Technical points from companies:</w:t>
        </w:r>
      </w:ins>
    </w:p>
    <w:p w14:paraId="1CF359E1" w14:textId="5E5B5A6D" w:rsidR="00F8624A" w:rsidRPr="00AF4526" w:rsidRDefault="00F8624A" w:rsidP="00F8624A">
      <w:pPr>
        <w:pStyle w:val="afc"/>
        <w:numPr>
          <w:ilvl w:val="1"/>
          <w:numId w:val="30"/>
        </w:numPr>
        <w:ind w:firstLineChars="0"/>
        <w:textAlignment w:val="auto"/>
        <w:rPr>
          <w:ins w:id="519" w:author="Huawei-Yulong" w:date="2024-09-27T11:16:00Z"/>
          <w:rFonts w:eastAsia="宋体"/>
          <w:bCs/>
          <w:lang w:val="en-US" w:eastAsia="zh-CN"/>
        </w:rPr>
      </w:pPr>
      <w:ins w:id="520" w:author="Huawei-Yulong" w:date="2024-09-27T11:15:00Z">
        <w:r w:rsidRPr="00AF4526">
          <w:rPr>
            <w:rFonts w:eastAsia="宋体"/>
            <w:bCs/>
            <w:lang w:val="en-US" w:eastAsia="zh-CN"/>
          </w:rPr>
          <w:t>It is</w:t>
        </w:r>
      </w:ins>
      <w:ins w:id="521" w:author="Huawei-Yulong" w:date="2024-09-27T11:19:00Z">
        <w:r w:rsidR="00B10A5A">
          <w:rPr>
            <w:rFonts w:eastAsia="宋体"/>
            <w:bCs/>
            <w:lang w:val="en-US" w:eastAsia="zh-CN"/>
          </w:rPr>
          <w:t xml:space="preserve"> almost</w:t>
        </w:r>
      </w:ins>
      <w:ins w:id="522" w:author="Huawei-Yulong" w:date="2024-09-27T11:15:00Z">
        <w:r w:rsidRPr="00AF4526">
          <w:rPr>
            <w:rFonts w:eastAsia="宋体"/>
            <w:bCs/>
            <w:lang w:val="en-US" w:eastAsia="zh-CN"/>
          </w:rPr>
          <w:t xml:space="preserve"> consensus that we need to</w:t>
        </w:r>
      </w:ins>
      <w:ins w:id="523" w:author="Huawei-Yulong" w:date="2024-09-27T11:16:00Z">
        <w:r w:rsidRPr="00AF4526">
          <w:rPr>
            <w:rFonts w:eastAsia="宋体"/>
            <w:bCs/>
            <w:lang w:val="en-US" w:eastAsia="zh-CN"/>
          </w:rPr>
          <w:t xml:space="preserve"> support</w:t>
        </w:r>
      </w:ins>
      <w:ins w:id="524" w:author="Huawei-Yulong" w:date="2024-09-27T11:15:00Z">
        <w:r w:rsidRPr="00AF4526">
          <w:rPr>
            <w:rFonts w:eastAsia="宋体"/>
            <w:bCs/>
            <w:lang w:val="en-US" w:eastAsia="zh-CN"/>
          </w:rPr>
          <w:t xml:space="preserve"> </w:t>
        </w:r>
      </w:ins>
      <w:ins w:id="525" w:author="Huawei-Yulong" w:date="2024-09-27T11:16:00Z">
        <w:r w:rsidRPr="00901F58">
          <w:rPr>
            <w:rFonts w:eastAsia="等线"/>
          </w:rPr>
          <w:t>the A-IoT device to perform re-access in another opportunity.</w:t>
        </w:r>
      </w:ins>
    </w:p>
    <w:p w14:paraId="28B848BD" w14:textId="4208B241" w:rsidR="00F8624A" w:rsidRPr="00B10A5A" w:rsidRDefault="00F8624A" w:rsidP="00F8624A">
      <w:pPr>
        <w:pStyle w:val="afc"/>
        <w:numPr>
          <w:ilvl w:val="1"/>
          <w:numId w:val="30"/>
        </w:numPr>
        <w:ind w:firstLineChars="0"/>
        <w:textAlignment w:val="auto"/>
        <w:rPr>
          <w:ins w:id="526" w:author="Huawei-Yulong" w:date="2024-09-27T11:19:00Z"/>
          <w:rFonts w:eastAsia="宋体"/>
          <w:bCs/>
          <w:lang w:val="en-US" w:eastAsia="zh-CN"/>
        </w:rPr>
      </w:pPr>
      <w:ins w:id="527" w:author="Huawei-Yulong" w:date="2024-09-27T11:16:00Z">
        <w:r w:rsidRPr="00AF4526">
          <w:rPr>
            <w:rFonts w:eastAsia="宋体"/>
            <w:bCs/>
            <w:lang w:val="en-US" w:eastAsia="zh-CN"/>
          </w:rPr>
          <w:t xml:space="preserve">But, companies want to address this </w:t>
        </w:r>
        <w:r w:rsidR="00901F58" w:rsidRPr="00901F58">
          <w:rPr>
            <w:rFonts w:eastAsia="宋体"/>
            <w:bCs/>
            <w:lang w:val="en-US" w:eastAsia="zh-CN"/>
          </w:rPr>
          <w:t>is still under reader control</w:t>
        </w:r>
        <w:r w:rsidR="00901F58">
          <w:rPr>
            <w:rFonts w:eastAsia="宋体"/>
            <w:bCs/>
            <w:lang w:val="en-US" w:eastAsia="zh-CN"/>
          </w:rPr>
          <w:t xml:space="preserve">, rather than </w:t>
        </w:r>
        <w:r w:rsidR="00901F58">
          <w:rPr>
            <w:rFonts w:eastAsia="宋体"/>
            <w:lang w:val="en-US" w:eastAsia="zh-CN"/>
          </w:rPr>
          <w:t>autonomously re-triggering access.</w:t>
        </w:r>
      </w:ins>
    </w:p>
    <w:p w14:paraId="71A8FFDB" w14:textId="56A6C022" w:rsidR="00B10A5A" w:rsidRPr="00AF4526" w:rsidRDefault="00B10A5A" w:rsidP="00F8624A">
      <w:pPr>
        <w:pStyle w:val="afc"/>
        <w:numPr>
          <w:ilvl w:val="1"/>
          <w:numId w:val="30"/>
        </w:numPr>
        <w:ind w:firstLineChars="0"/>
        <w:textAlignment w:val="auto"/>
        <w:rPr>
          <w:ins w:id="528" w:author="Huawei-Yulong" w:date="2024-09-27T11:15:00Z"/>
          <w:rFonts w:eastAsia="宋体"/>
          <w:bCs/>
          <w:lang w:val="en-US" w:eastAsia="zh-CN"/>
        </w:rPr>
      </w:pPr>
      <w:ins w:id="529" w:author="Huawei-Yulong" w:date="2024-09-27T11:19:00Z">
        <w:r>
          <w:rPr>
            <w:rFonts w:eastAsia="宋体"/>
            <w:lang w:val="en-US" w:eastAsia="zh-CN"/>
          </w:rPr>
          <w:t xml:space="preserve">One </w:t>
        </w:r>
        <w:r w:rsidR="00E57663">
          <w:rPr>
            <w:rFonts w:eastAsia="宋体"/>
            <w:lang w:val="en-US" w:eastAsia="zh-CN"/>
          </w:rPr>
          <w:t>company</w:t>
        </w:r>
        <w:r>
          <w:rPr>
            <w:rFonts w:eastAsia="宋体"/>
            <w:lang w:val="en-US" w:eastAsia="zh-CN"/>
          </w:rPr>
          <w:t xml:space="preserve"> indicate</w:t>
        </w:r>
        <w:r w:rsidR="00E57663">
          <w:rPr>
            <w:rFonts w:eastAsia="宋体"/>
            <w:lang w:val="en-US" w:eastAsia="zh-CN"/>
          </w:rPr>
          <w:t>s</w:t>
        </w:r>
        <w:r>
          <w:rPr>
            <w:rFonts w:eastAsia="宋体"/>
            <w:lang w:val="en-US" w:eastAsia="zh-CN"/>
          </w:rPr>
          <w:t xml:space="preserve"> the need to wait for RAN1</w:t>
        </w:r>
      </w:ins>
      <w:ins w:id="530" w:author="Huawei-Yulong" w:date="2024-09-27T11:20:00Z">
        <w:r w:rsidR="005F33B4">
          <w:rPr>
            <w:rFonts w:eastAsia="宋体"/>
            <w:lang w:val="en-US" w:eastAsia="zh-CN"/>
          </w:rPr>
          <w:t>, but also agrees the re-access via subsequent paging.</w:t>
        </w:r>
      </w:ins>
    </w:p>
    <w:p w14:paraId="3ECBBFD7" w14:textId="77777777" w:rsidR="00F8624A" w:rsidRDefault="00F8624A" w:rsidP="00F8624A">
      <w:pPr>
        <w:pStyle w:val="afc"/>
        <w:numPr>
          <w:ilvl w:val="0"/>
          <w:numId w:val="30"/>
        </w:numPr>
        <w:ind w:firstLineChars="0"/>
        <w:textAlignment w:val="auto"/>
        <w:rPr>
          <w:ins w:id="531" w:author="Huawei-Yulong" w:date="2024-09-29T10:30:00Z"/>
          <w:rFonts w:eastAsia="宋体"/>
          <w:b/>
          <w:bCs/>
          <w:lang w:val="en-US" w:eastAsia="zh-CN"/>
        </w:rPr>
      </w:pPr>
      <w:ins w:id="532" w:author="Huawei-Yulong" w:date="2024-09-27T11:15:00Z">
        <w:r>
          <w:rPr>
            <w:rFonts w:eastAsia="宋体"/>
            <w:b/>
            <w:bCs/>
            <w:lang w:val="en-US" w:eastAsia="zh-CN"/>
          </w:rPr>
          <w:t>Suggested proposals/observations from rapp:</w:t>
        </w:r>
      </w:ins>
    </w:p>
    <w:p w14:paraId="4DF2FB07" w14:textId="2FFFD250" w:rsidR="0056698C" w:rsidRPr="0056698C" w:rsidRDefault="0056698C" w:rsidP="00505F37">
      <w:pPr>
        <w:rPr>
          <w:ins w:id="533" w:author="Huawei-Yulong" w:date="2024-09-27T11:15:00Z"/>
          <w:rFonts w:eastAsia="宋体"/>
          <w:lang w:val="en-US" w:eastAsia="zh-CN"/>
        </w:rPr>
      </w:pPr>
      <w:ins w:id="534" w:author="Huawei-Yulong" w:date="2024-09-29T10:30:00Z">
        <w:r>
          <w:rPr>
            <w:rFonts w:eastAsia="宋体" w:hint="eastAsia"/>
            <w:lang w:val="en-US" w:eastAsia="zh-CN"/>
          </w:rPr>
          <w:lastRenderedPageBreak/>
          <w:t>N</w:t>
        </w:r>
        <w:r>
          <w:rPr>
            <w:rFonts w:eastAsia="宋体"/>
            <w:lang w:val="en-US" w:eastAsia="zh-CN"/>
          </w:rPr>
          <w:t>ote: this is a supplementary proposal to P1a to address the contention resolution failure case.</w:t>
        </w:r>
      </w:ins>
    </w:p>
    <w:p w14:paraId="298B704D" w14:textId="5279C6C7" w:rsidR="00F8624A" w:rsidRDefault="0031692B" w:rsidP="00AF4526">
      <w:pPr>
        <w:pStyle w:val="Proposal-HW"/>
        <w:ind w:left="1268" w:hanging="1268"/>
        <w:rPr>
          <w:ins w:id="535" w:author="Huawei-Yulong" w:date="2024-09-27T11:15:00Z"/>
          <w:rFonts w:eastAsia="宋体"/>
          <w:bCs/>
          <w:lang w:val="en-US" w:eastAsia="zh-CN"/>
        </w:rPr>
      </w:pPr>
      <w:ins w:id="536" w:author="Huawei-Yulong" w:date="2024-09-27T11:16:00Z">
        <w:r>
          <w:rPr>
            <w:rFonts w:eastAsia="等线"/>
          </w:rPr>
          <w:t xml:space="preserve">Proposal </w:t>
        </w:r>
      </w:ins>
      <w:ins w:id="537" w:author="Huawei-Yulong" w:date="2024-09-29T20:14:00Z">
        <w:r w:rsidR="00D759BE">
          <w:rPr>
            <w:rFonts w:eastAsia="等线"/>
          </w:rPr>
          <w:t>6</w:t>
        </w:r>
      </w:ins>
      <w:ins w:id="538" w:author="Huawei-Yulong" w:date="2024-09-27T11:16:00Z">
        <w:r>
          <w:rPr>
            <w:rFonts w:eastAsia="等线"/>
          </w:rPr>
          <w:t>:</w:t>
        </w:r>
        <w:r>
          <w:rPr>
            <w:rFonts w:eastAsia="等线"/>
          </w:rPr>
          <w:tab/>
        </w:r>
      </w:ins>
      <w:ins w:id="539" w:author="Huawei-Yulong" w:date="2024-09-27T11:17:00Z">
        <w:r w:rsidR="00463F02">
          <w:rPr>
            <w:rFonts w:eastAsia="等线"/>
          </w:rPr>
          <w:t>The</w:t>
        </w:r>
      </w:ins>
      <w:ins w:id="540" w:author="Huawei-Yulong" w:date="2024-09-27T11:15:00Z">
        <w:r w:rsidR="00F8624A">
          <w:rPr>
            <w:rFonts w:eastAsia="等线"/>
          </w:rPr>
          <w:t xml:space="preserve"> A-IoT device perform</w:t>
        </w:r>
      </w:ins>
      <w:ins w:id="541" w:author="Huawei-Yulong" w:date="2024-09-27T11:17:00Z">
        <w:r w:rsidR="00DD2366">
          <w:rPr>
            <w:rFonts w:eastAsia="等线"/>
          </w:rPr>
          <w:t>s</w:t>
        </w:r>
      </w:ins>
      <w:ins w:id="542" w:author="Huawei-Yulong" w:date="2024-09-27T11:15:00Z">
        <w:r w:rsidR="00F8624A">
          <w:rPr>
            <w:rFonts w:eastAsia="等线"/>
          </w:rPr>
          <w:t xml:space="preserve"> re-access in another opportunity</w:t>
        </w:r>
      </w:ins>
      <w:ins w:id="543" w:author="Huawei-Yulong" w:date="2024-09-27T11:17:00Z">
        <w:r w:rsidR="004C6E46">
          <w:rPr>
            <w:rFonts w:eastAsia="等线"/>
          </w:rPr>
          <w:t xml:space="preserve"> </w:t>
        </w:r>
      </w:ins>
      <w:ins w:id="544" w:author="Huawei-Yulong" w:date="2024-09-27T11:18:00Z">
        <w:r w:rsidR="00845307">
          <w:rPr>
            <w:rFonts w:eastAsia="等线"/>
          </w:rPr>
          <w:t>controlled/</w:t>
        </w:r>
      </w:ins>
      <w:ins w:id="545" w:author="Huawei-Yulong" w:date="2024-09-27T11:17:00Z">
        <w:r w:rsidR="004C6E46">
          <w:rPr>
            <w:rFonts w:eastAsia="等线"/>
          </w:rPr>
          <w:t xml:space="preserve">provided by </w:t>
        </w:r>
        <w:r w:rsidR="006F4B99">
          <w:rPr>
            <w:rFonts w:eastAsia="等线"/>
          </w:rPr>
          <w:t xml:space="preserve">the </w:t>
        </w:r>
        <w:r w:rsidR="004C6E46">
          <w:rPr>
            <w:rFonts w:eastAsia="等线"/>
          </w:rPr>
          <w:t>reader</w:t>
        </w:r>
      </w:ins>
      <w:ins w:id="546" w:author="Huawei-Yulong" w:date="2024-09-27T11:15:00Z">
        <w:r w:rsidR="00F8624A">
          <w:rPr>
            <w:rFonts w:eastAsia="等线"/>
          </w:rPr>
          <w:t xml:space="preserve"> </w:t>
        </w:r>
        <w:r w:rsidR="00997BD5">
          <w:rPr>
            <w:rFonts w:eastAsia="等线"/>
          </w:rPr>
          <w:t>(i.e. retry the random access)</w:t>
        </w:r>
      </w:ins>
      <w:ins w:id="547" w:author="Huawei-Yulong" w:date="2024-09-27T11:18:00Z">
        <w:r w:rsidR="00F31EB1">
          <w:rPr>
            <w:rFonts w:eastAsia="等线"/>
          </w:rPr>
          <w:t xml:space="preserve"> in case of</w:t>
        </w:r>
        <w:del w:id="548" w:author="Huawei-Yulong-v43" w:date="2024-10-03T22:37:00Z">
          <w:r w:rsidR="00F31EB1" w:rsidDel="00FA6AEE">
            <w:rPr>
              <w:rFonts w:eastAsia="等线"/>
            </w:rPr>
            <w:delText xml:space="preserve"> failure</w:delText>
          </w:r>
        </w:del>
      </w:ins>
      <w:ins w:id="549" w:author="Huawei-Yulong" w:date="2024-09-27T11:17:00Z">
        <w:del w:id="550" w:author="Huawei-Yulong-v43" w:date="2024-10-03T22:37:00Z">
          <w:r w:rsidR="00997BD5" w:rsidDel="00FA6AEE">
            <w:rPr>
              <w:rFonts w:eastAsia="等线"/>
            </w:rPr>
            <w:delText>, e.g.</w:delText>
          </w:r>
        </w:del>
      </w:ins>
      <w:ins w:id="551" w:author="Huawei-Yulong" w:date="2024-09-27T11:15:00Z">
        <w:r w:rsidR="00F8624A">
          <w:rPr>
            <w:rFonts w:eastAsia="等线"/>
          </w:rPr>
          <w:t xml:space="preserve"> contention resolution</w:t>
        </w:r>
      </w:ins>
      <w:ins w:id="552" w:author="Huawei-Yulong-v42" w:date="2024-09-30T15:23:00Z">
        <w:r w:rsidR="007048F3">
          <w:rPr>
            <w:rFonts w:eastAsia="等线"/>
          </w:rPr>
          <w:t xml:space="preserve"> failure</w:t>
        </w:r>
      </w:ins>
      <w:ins w:id="553" w:author="Huawei-Yulong" w:date="2024-09-27T11:17:00Z">
        <w:r w:rsidR="00DA1221">
          <w:rPr>
            <w:rFonts w:eastAsia="等线"/>
          </w:rPr>
          <w:t>.</w:t>
        </w:r>
      </w:ins>
    </w:p>
    <w:p w14:paraId="7D45D97F" w14:textId="77777777" w:rsidR="00F8624A" w:rsidRPr="00AF4526" w:rsidRDefault="00F8624A">
      <w:pPr>
        <w:jc w:val="center"/>
        <w:rPr>
          <w:ins w:id="554" w:author="Huawei-Yulong" w:date="2024-09-27T11:15:00Z"/>
          <w:rFonts w:eastAsia="Malgun Gothic"/>
          <w:lang w:val="en-US" w:eastAsia="de-DE"/>
        </w:rPr>
      </w:pPr>
    </w:p>
    <w:p w14:paraId="5C3D1440" w14:textId="77777777" w:rsidR="001C530E" w:rsidRDefault="001C530E">
      <w:pPr>
        <w:jc w:val="center"/>
        <w:rPr>
          <w:rFonts w:eastAsia="Malgun Gothic"/>
          <w:lang w:eastAsia="de-DE"/>
        </w:rPr>
      </w:pPr>
    </w:p>
    <w:p w14:paraId="11313B69" w14:textId="77777777" w:rsidR="001C530E" w:rsidRDefault="001C530E">
      <w:pPr>
        <w:jc w:val="center"/>
        <w:rPr>
          <w:rFonts w:eastAsia="Malgun Gothic"/>
          <w:lang w:eastAsia="de-DE"/>
        </w:rPr>
      </w:pPr>
    </w:p>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c"/>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c"/>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c"/>
        <w:numPr>
          <w:ilvl w:val="2"/>
          <w:numId w:val="23"/>
        </w:numPr>
        <w:ind w:firstLineChars="0"/>
        <w:rPr>
          <w:ins w:id="555" w:author="Huawei-Yulong" w:date="2024-09-23T11:58:00Z"/>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c"/>
        <w:numPr>
          <w:ilvl w:val="3"/>
          <w:numId w:val="23"/>
        </w:numPr>
        <w:ind w:firstLineChars="0"/>
        <w:rPr>
          <w:rFonts w:eastAsia="等线"/>
          <w:lang w:eastAsia="zh-CN"/>
        </w:rPr>
      </w:pPr>
      <w:ins w:id="556" w:author="Huawei-Yulong" w:date="2024-09-23T11:58:00Z">
        <w:r w:rsidRPr="00A63F9D">
          <w:rPr>
            <w:rFonts w:eastAsia="等线"/>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c"/>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等线"/>
          <w:lang w:eastAsia="zh-CN"/>
        </w:rPr>
      </w:pPr>
      <w:r>
        <w:rPr>
          <w:rFonts w:eastAsia="等线"/>
          <w:b/>
          <w:lang w:eastAsia="zh-CN"/>
        </w:rPr>
        <w:lastRenderedPageBreak/>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c"/>
        <w:numPr>
          <w:ilvl w:val="1"/>
          <w:numId w:val="23"/>
        </w:numPr>
        <w:ind w:firstLineChars="0"/>
        <w:rPr>
          <w:ins w:id="557" w:author="Huawei-Yulong" w:date="2024-09-23T11:43:00Z"/>
          <w:rFonts w:eastAsia="宋体"/>
          <w:lang w:eastAsia="zh-CN"/>
        </w:rPr>
      </w:pPr>
      <w:ins w:id="558"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c"/>
        <w:numPr>
          <w:ilvl w:val="1"/>
          <w:numId w:val="23"/>
        </w:numPr>
        <w:ind w:firstLineChars="0"/>
        <w:rPr>
          <w:ins w:id="559"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c"/>
        <w:numPr>
          <w:ilvl w:val="1"/>
          <w:numId w:val="23"/>
        </w:numPr>
        <w:ind w:firstLineChars="0"/>
        <w:rPr>
          <w:rFonts w:eastAsia="等线"/>
          <w:lang w:eastAsia="zh-CN"/>
        </w:rPr>
      </w:pPr>
      <w:ins w:id="560" w:author="Huawei-Yulong" w:date="2024-09-23T11:57:00Z">
        <w:r w:rsidRPr="00A63F9D">
          <w:rPr>
            <w:rFonts w:eastAsia="等线"/>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c"/>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Default="00C84E62" w:rsidP="00C84E62">
      <w:pPr>
        <w:pStyle w:val="afc"/>
        <w:numPr>
          <w:ilvl w:val="1"/>
          <w:numId w:val="23"/>
        </w:numPr>
        <w:ind w:firstLineChars="0"/>
        <w:rPr>
          <w:ins w:id="561" w:author="Huawei-Yulong" w:date="2024-09-27T10:34:00Z"/>
          <w:rFonts w:eastAsia="宋体"/>
          <w:lang w:eastAsia="zh-CN"/>
        </w:rPr>
      </w:pPr>
      <w:ins w:id="562" w:author="Huawei-Yulong" w:date="2024-09-23T11:43:00Z">
        <w:r w:rsidRPr="00C84E62">
          <w:rPr>
            <w:rFonts w:eastAsia="宋体"/>
            <w:b/>
            <w:lang w:eastAsia="zh-CN"/>
          </w:rPr>
          <w:t>Paging round</w:t>
        </w:r>
        <w:r w:rsidRPr="00C84E62">
          <w:rPr>
            <w:rFonts w:eastAsia="宋体"/>
            <w:lang w:eastAsia="zh-CN"/>
          </w:rPr>
          <w:t>: One paging round consists one or multiple access rounds, which is initiated by the A-IoT paging message. One service request may associate with multiple paging rounds.</w:t>
        </w:r>
      </w:ins>
    </w:p>
    <w:p w14:paraId="4DD323A4" w14:textId="77777777" w:rsidR="00472883" w:rsidRPr="00D4115A" w:rsidRDefault="00472883" w:rsidP="00472883">
      <w:pPr>
        <w:pStyle w:val="afc"/>
        <w:numPr>
          <w:ilvl w:val="1"/>
          <w:numId w:val="23"/>
        </w:numPr>
        <w:ind w:firstLineChars="0"/>
        <w:rPr>
          <w:ins w:id="563" w:author="Huawei-Yulong" w:date="2024-09-27T10:34:00Z"/>
          <w:rFonts w:eastAsia="等线"/>
          <w:lang w:eastAsia="zh-CN"/>
        </w:rPr>
      </w:pPr>
      <w:ins w:id="564" w:author="Huawei-Yulong" w:date="2024-09-27T10:34:00Z">
        <w:r>
          <w:rPr>
            <w:rFonts w:eastAsia="等线" w:hint="eastAsia"/>
            <w:lang w:eastAsia="zh-CN"/>
          </w:rPr>
          <w:t>D</w:t>
        </w:r>
        <w:r>
          <w:rPr>
            <w:rFonts w:eastAsia="等线"/>
            <w:lang w:eastAsia="zh-CN"/>
          </w:rPr>
          <w:t xml:space="preserve">evice re-accesses for the subsequent paging </w:t>
        </w:r>
        <w:r w:rsidRPr="00BA6316">
          <w:rPr>
            <w:rFonts w:eastAsia="宋体"/>
            <w:highlight w:val="yellow"/>
            <w:lang w:eastAsia="zh-CN"/>
          </w:rPr>
          <w:t>associate</w:t>
        </w:r>
        <w:r>
          <w:rPr>
            <w:rFonts w:eastAsia="宋体"/>
            <w:lang w:eastAsia="zh-CN"/>
          </w:rPr>
          <w:t>d with the same service.</w:t>
        </w:r>
      </w:ins>
    </w:p>
    <w:p w14:paraId="28B637E1" w14:textId="7FF06802" w:rsidR="00C84E62" w:rsidRDefault="00E221AC" w:rsidP="00E221AC">
      <w:pPr>
        <w:pStyle w:val="afc"/>
        <w:numPr>
          <w:ilvl w:val="1"/>
          <w:numId w:val="23"/>
        </w:numPr>
        <w:ind w:firstLineChars="0"/>
        <w:rPr>
          <w:ins w:id="565" w:author="Huawei-Yulong" w:date="2024-09-23T11:43:00Z"/>
          <w:rFonts w:eastAsia="等线"/>
          <w:lang w:eastAsia="zh-CN"/>
        </w:rPr>
      </w:pPr>
      <w:ins w:id="566" w:author="Huawei-Yulong" w:date="2024-09-23T11:56:00Z">
        <w:r w:rsidRPr="00E221AC">
          <w:rPr>
            <w:rFonts w:eastAsia="等线"/>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c"/>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67"/>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67"/>
      <w:r w:rsidRPr="00C84E62">
        <w:rPr>
          <w:rFonts w:eastAsia="等线"/>
        </w:rPr>
        <w:commentReference w:id="567"/>
      </w:r>
    </w:p>
    <w:p w14:paraId="0ADB4949" w14:textId="77777777" w:rsidR="008F02C5" w:rsidRDefault="009458E8">
      <w:pPr>
        <w:pStyle w:val="afc"/>
        <w:numPr>
          <w:ilvl w:val="0"/>
          <w:numId w:val="23"/>
        </w:numPr>
        <w:ind w:firstLineChars="0"/>
        <w:rPr>
          <w:rFonts w:eastAsia="等线"/>
          <w:lang w:eastAsia="zh-CN"/>
        </w:rPr>
      </w:pPr>
      <w:r>
        <w:rPr>
          <w:rFonts w:eastAsia="等线"/>
          <w:lang w:eastAsia="zh-CN"/>
        </w:rPr>
        <w:t>Option x:?</w:t>
      </w:r>
    </w:p>
    <w:p w14:paraId="56458245" w14:textId="77777777" w:rsidR="00E5080E" w:rsidRDefault="00E5080E" w:rsidP="00E5080E">
      <w:pPr>
        <w:rPr>
          <w:ins w:id="568" w:author="Huawei-Yulong" w:date="2024-09-27T15:17:00Z"/>
          <w:rFonts w:eastAsia="等线"/>
          <w:lang w:eastAsia="zh-CN"/>
        </w:rPr>
      </w:pPr>
      <w:ins w:id="569" w:author="Huawei-Yulong" w:date="2024-09-27T15:17:00Z">
        <w:r>
          <w:rPr>
            <w:rFonts w:eastAsia="等线" w:hint="eastAsia"/>
            <w:lang w:eastAsia="zh-CN"/>
          </w:rPr>
          <w:t>R</w:t>
        </w:r>
        <w:r>
          <w:rPr>
            <w:rFonts w:eastAsia="等线"/>
            <w:lang w:eastAsia="zh-CN"/>
          </w:rPr>
          <w:t>apporteur attempts to give more figures to demonstrate the key points and difference among options after reading some companies input.</w:t>
        </w:r>
      </w:ins>
    </w:p>
    <w:p w14:paraId="43A36D14" w14:textId="77777777" w:rsidR="00E5080E" w:rsidRDefault="00E5080E" w:rsidP="00E5080E">
      <w:pPr>
        <w:pStyle w:val="afc"/>
        <w:numPr>
          <w:ilvl w:val="0"/>
          <w:numId w:val="28"/>
        </w:numPr>
        <w:ind w:firstLineChars="0"/>
        <w:rPr>
          <w:ins w:id="570" w:author="Huawei-Yulong" w:date="2024-09-27T15:17:00Z"/>
          <w:rFonts w:eastAsia="等线"/>
          <w:lang w:eastAsia="zh-CN"/>
        </w:rPr>
      </w:pPr>
      <w:ins w:id="571" w:author="Huawei-Yulong" w:date="2024-09-27T15:17:00Z">
        <w:r w:rsidRPr="004C399A">
          <w:rPr>
            <w:rFonts w:eastAsia="等线" w:hint="eastAsia"/>
            <w:lang w:eastAsia="zh-CN"/>
          </w:rPr>
          <w:t>I</w:t>
        </w:r>
        <w:r w:rsidRPr="004C399A">
          <w:rPr>
            <w:rFonts w:eastAsia="等线"/>
            <w:lang w:eastAsia="zh-CN"/>
          </w:rPr>
          <w:t>t seems there are 3 types of access occasions</w:t>
        </w:r>
        <w:r>
          <w:rPr>
            <w:rFonts w:eastAsia="等线"/>
            <w:lang w:eastAsia="zh-CN"/>
          </w:rPr>
          <w:t xml:space="preserve"> (somehow the types are controlled by the reader)</w:t>
        </w:r>
        <w:r w:rsidRPr="004C399A">
          <w:rPr>
            <w:rFonts w:eastAsia="等线"/>
            <w:lang w:eastAsia="zh-CN"/>
          </w:rPr>
          <w:t xml:space="preserve">: </w:t>
        </w:r>
      </w:ins>
    </w:p>
    <w:p w14:paraId="6F9C7433" w14:textId="77777777" w:rsidR="00E5080E" w:rsidRDefault="00E5080E" w:rsidP="00E5080E">
      <w:pPr>
        <w:pStyle w:val="afc"/>
        <w:numPr>
          <w:ilvl w:val="1"/>
          <w:numId w:val="28"/>
        </w:numPr>
        <w:ind w:firstLineChars="0"/>
        <w:rPr>
          <w:ins w:id="572" w:author="Huawei-Yulong" w:date="2024-09-27T15:17:00Z"/>
          <w:rFonts w:eastAsia="等线"/>
          <w:lang w:eastAsia="zh-CN"/>
        </w:rPr>
      </w:pPr>
      <w:ins w:id="573" w:author="Huawei-Yulong" w:date="2024-09-27T15:17:00Z">
        <w:r w:rsidRPr="004C399A">
          <w:rPr>
            <w:rFonts w:eastAsia="等线"/>
            <w:lang w:eastAsia="zh-CN"/>
          </w:rPr>
          <w:t xml:space="preserve">initial access only, </w:t>
        </w:r>
      </w:ins>
    </w:p>
    <w:p w14:paraId="6022C3DC" w14:textId="77777777" w:rsidR="00E5080E" w:rsidRDefault="00E5080E" w:rsidP="00E5080E">
      <w:pPr>
        <w:pStyle w:val="afc"/>
        <w:numPr>
          <w:ilvl w:val="1"/>
          <w:numId w:val="28"/>
        </w:numPr>
        <w:ind w:firstLineChars="0"/>
        <w:rPr>
          <w:ins w:id="574" w:author="Huawei-Yulong" w:date="2024-09-27T15:17:00Z"/>
          <w:rFonts w:eastAsia="等线"/>
          <w:lang w:eastAsia="zh-CN"/>
        </w:rPr>
      </w:pPr>
      <w:ins w:id="575" w:author="Huawei-Yulong" w:date="2024-09-27T15:17:00Z">
        <w:r w:rsidRPr="004C399A">
          <w:rPr>
            <w:rFonts w:eastAsia="等线"/>
            <w:lang w:eastAsia="zh-CN"/>
          </w:rPr>
          <w:t xml:space="preserve">re-access only, </w:t>
        </w:r>
      </w:ins>
    </w:p>
    <w:p w14:paraId="30C0A82A" w14:textId="77777777" w:rsidR="00E5080E" w:rsidRDefault="00E5080E" w:rsidP="00E5080E">
      <w:pPr>
        <w:pStyle w:val="afc"/>
        <w:numPr>
          <w:ilvl w:val="1"/>
          <w:numId w:val="28"/>
        </w:numPr>
        <w:ind w:firstLineChars="0"/>
        <w:rPr>
          <w:ins w:id="576" w:author="Huawei-Yulong" w:date="2024-09-27T15:17:00Z"/>
          <w:rFonts w:eastAsia="等线"/>
          <w:lang w:eastAsia="zh-CN"/>
        </w:rPr>
      </w:pPr>
      <w:ins w:id="577" w:author="Huawei-Yulong" w:date="2024-09-27T15:17:00Z">
        <w:r w:rsidRPr="004C399A">
          <w:rPr>
            <w:rFonts w:eastAsia="等线"/>
            <w:lang w:eastAsia="zh-CN"/>
          </w:rPr>
          <w:t>both initial access and re-access are allowed.</w:t>
        </w:r>
      </w:ins>
    </w:p>
    <w:p w14:paraId="6A00138B" w14:textId="77777777" w:rsidR="00E5080E" w:rsidRDefault="00E5080E" w:rsidP="00E5080E">
      <w:pPr>
        <w:pStyle w:val="afc"/>
        <w:numPr>
          <w:ilvl w:val="0"/>
          <w:numId w:val="28"/>
        </w:numPr>
        <w:ind w:firstLineChars="0"/>
        <w:rPr>
          <w:ins w:id="578" w:author="Huawei-Yulong" w:date="2024-09-27T15:17:00Z"/>
          <w:rFonts w:eastAsia="等线"/>
          <w:lang w:eastAsia="zh-CN"/>
        </w:rPr>
      </w:pPr>
      <w:ins w:id="579" w:author="Huawei-Yulong" w:date="2024-09-27T15:17:00Z">
        <w:r>
          <w:rPr>
            <w:rFonts w:eastAsia="等线"/>
            <w:lang w:eastAsia="zh-CN"/>
          </w:rPr>
          <w:t>Option 2a shares some similarity to Option 3, if we ignore the concept of “access round”.</w:t>
        </w:r>
      </w:ins>
    </w:p>
    <w:p w14:paraId="1FFAB5DB" w14:textId="77777777" w:rsidR="00E5080E" w:rsidRDefault="00E5080E" w:rsidP="00E5080E">
      <w:pPr>
        <w:pStyle w:val="afc"/>
        <w:numPr>
          <w:ilvl w:val="1"/>
          <w:numId w:val="28"/>
        </w:numPr>
        <w:ind w:firstLineChars="0"/>
        <w:rPr>
          <w:ins w:id="580" w:author="Huawei-Yulong" w:date="2024-09-27T15:17:00Z"/>
          <w:rFonts w:eastAsia="等线"/>
          <w:lang w:eastAsia="zh-CN"/>
        </w:rPr>
      </w:pPr>
      <w:ins w:id="581" w:author="Huawei-Yulong" w:date="2024-09-27T15:17:00Z">
        <w:r>
          <w:rPr>
            <w:rFonts w:eastAsia="等线"/>
            <w:lang w:eastAsia="zh-CN"/>
          </w:rPr>
          <w:t>The key point seems on: whether to allow the re-access between two paging message.</w:t>
        </w:r>
      </w:ins>
    </w:p>
    <w:p w14:paraId="701F5DC9" w14:textId="77777777" w:rsidR="00E5080E" w:rsidRDefault="00E5080E" w:rsidP="00E5080E">
      <w:pPr>
        <w:pStyle w:val="afc"/>
        <w:numPr>
          <w:ilvl w:val="0"/>
          <w:numId w:val="28"/>
        </w:numPr>
        <w:ind w:firstLineChars="0"/>
        <w:rPr>
          <w:ins w:id="582" w:author="Huawei-Yulong" w:date="2024-09-27T15:17:00Z"/>
          <w:rFonts w:eastAsia="等线"/>
          <w:lang w:eastAsia="zh-CN"/>
        </w:rPr>
      </w:pPr>
      <w:ins w:id="583" w:author="Huawei-Yulong" w:date="2024-09-27T15:17:00Z">
        <w:r>
          <w:rPr>
            <w:rFonts w:eastAsia="等线"/>
            <w:lang w:eastAsia="zh-CN"/>
          </w:rPr>
          <w:lastRenderedPageBreak/>
          <w:t>Option 2a/3 seems not exclusive with Option 4.</w:t>
        </w:r>
      </w:ins>
    </w:p>
    <w:p w14:paraId="7E5DCFF1" w14:textId="77777777" w:rsidR="00E5080E" w:rsidRDefault="00E5080E" w:rsidP="00E5080E">
      <w:pPr>
        <w:pStyle w:val="afc"/>
        <w:numPr>
          <w:ilvl w:val="1"/>
          <w:numId w:val="28"/>
        </w:numPr>
        <w:ind w:firstLineChars="0"/>
        <w:rPr>
          <w:ins w:id="584" w:author="Huawei-Yulong" w:date="2024-09-27T15:17:00Z"/>
          <w:rFonts w:eastAsia="等线"/>
          <w:lang w:eastAsia="zh-CN"/>
        </w:rPr>
      </w:pPr>
      <w:ins w:id="585" w:author="Huawei-Yulong" w:date="2024-09-27T15:17:00Z">
        <w:r>
          <w:rPr>
            <w:rFonts w:eastAsia="等线"/>
            <w:lang w:eastAsia="zh-CN"/>
          </w:rPr>
          <w:t xml:space="preserve">The key point seems on: whether to also allow the re-access between after the subsequent paging (i.e. both </w:t>
        </w:r>
        <w:r w:rsidRPr="004C399A">
          <w:rPr>
            <w:rFonts w:eastAsia="等线"/>
            <w:lang w:eastAsia="zh-CN"/>
          </w:rPr>
          <w:t>initial access and re-access</w:t>
        </w:r>
        <w:r>
          <w:rPr>
            <w:rFonts w:eastAsia="等线"/>
            <w:lang w:eastAsia="zh-CN"/>
          </w:rPr>
          <w:t xml:space="preserve"> are allowed).</w:t>
        </w:r>
      </w:ins>
    </w:p>
    <w:p w14:paraId="6FFF4E5A" w14:textId="77777777" w:rsidR="00E5080E" w:rsidRPr="00BC622C" w:rsidRDefault="00E5080E" w:rsidP="00E5080E">
      <w:pPr>
        <w:pStyle w:val="afc"/>
        <w:numPr>
          <w:ilvl w:val="1"/>
          <w:numId w:val="28"/>
        </w:numPr>
        <w:ind w:firstLineChars="0"/>
        <w:rPr>
          <w:ins w:id="586" w:author="Huawei-Yulong" w:date="2024-09-27T15:17:00Z"/>
          <w:rFonts w:eastAsia="等线"/>
          <w:lang w:eastAsia="zh-CN"/>
        </w:rPr>
      </w:pPr>
      <w:ins w:id="587" w:author="Huawei-Yulong" w:date="2024-09-27T15:17:00Z">
        <w:r w:rsidRPr="0092289B">
          <w:rPr>
            <w:rFonts w:eastAsia="等线"/>
            <w:noProof/>
            <w:lang w:val="en-US" w:eastAsia="zh-CN"/>
          </w:rPr>
          <w:drawing>
            <wp:inline distT="0" distB="0" distL="0" distR="0" wp14:anchorId="306DD200" wp14:editId="001E14DC">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588"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588"/>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Wait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lastRenderedPageBreak/>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4331DFC4" w14:textId="77777777" w:rsidR="008F02C5" w:rsidRDefault="009458E8">
            <w:pPr>
              <w:rPr>
                <w:ins w:id="589" w:author="Huawei-Yulong" w:date="2024-09-27T11:52:00Z"/>
                <w:rFonts w:eastAsia="宋体"/>
                <w:lang w:val="en-US" w:eastAsia="zh-CN"/>
              </w:rPr>
            </w:pPr>
            <w:r>
              <w:rPr>
                <w:rFonts w:eastAsia="宋体"/>
                <w:lang w:val="en-US" w:eastAsia="zh-CN"/>
              </w:rPr>
              <w:t>Option 3 and 4 are similar, but Option 4 is more like a CN-based solution.</w:t>
            </w:r>
          </w:p>
          <w:p w14:paraId="13A61F5C" w14:textId="54744ECE" w:rsidR="00D73130" w:rsidRDefault="00D73130" w:rsidP="00D73130">
            <w:pPr>
              <w:rPr>
                <w:rFonts w:eastAsia="宋体"/>
                <w:lang w:val="en-US" w:eastAsia="zh-CN"/>
              </w:rPr>
            </w:pPr>
            <w:ins w:id="590" w:author="Huawei-Yulong" w:date="2024-09-27T11:52:00Z">
              <w:r>
                <w:rPr>
                  <w:rFonts w:eastAsia="宋体"/>
                  <w:lang w:val="en-US" w:eastAsia="zh-CN"/>
                </w:rPr>
                <w:t xml:space="preserve">[Rapp]: Option 4 can be used </w:t>
              </w:r>
            </w:ins>
            <w:ins w:id="591" w:author="Huawei-Yulong" w:date="2024-09-27T11:53:00Z">
              <w:r>
                <w:rPr>
                  <w:rFonts w:eastAsia="宋体"/>
                  <w:lang w:val="en-US" w:eastAsia="zh-CN"/>
                </w:rPr>
                <w:t>via the subsequent paging associated with the same service</w:t>
              </w:r>
              <w:r w:rsidR="00EF5AD8">
                <w:rPr>
                  <w:rFonts w:eastAsia="宋体"/>
                  <w:lang w:val="en-US" w:eastAsia="zh-CN"/>
                </w:rPr>
                <w:t>.</w:t>
              </w:r>
            </w:ins>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宋体"/>
                <w:lang w:val="en-US" w:eastAsia="zh-CN"/>
              </w:rPr>
            </w:pPr>
            <w:r>
              <w:rPr>
                <w:rFonts w:eastAsia="宋体"/>
                <w:lang w:val="en-US" w:eastAsia="zh-CN"/>
              </w:rPr>
              <w:t>V</w:t>
            </w:r>
            <w:r w:rsidR="009458E8">
              <w:rPr>
                <w:rFonts w:eastAsia="宋体"/>
                <w:lang w:val="en-US" w:eastAsia="zh-CN"/>
              </w:rPr>
              <w:t>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592"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592"/>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w:t>
            </w:r>
            <w:r>
              <w:rPr>
                <w:rFonts w:ascii="Arial" w:eastAsia="Helvetica Neue" w:hAnsi="Arial" w:cs="Arial"/>
                <w:lang w:val="en-US" w:eastAsia="zh-CN"/>
              </w:rPr>
              <w:lastRenderedPageBreak/>
              <w:t xml:space="preserve">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a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宋体"/>
                <w:lang w:val="en-US" w:eastAsia="zh-CN"/>
              </w:rPr>
            </w:pPr>
            <w:r>
              <w:rPr>
                <w:rFonts w:eastAsia="宋体"/>
                <w:lang w:val="en-US" w:eastAsia="zh-CN"/>
              </w:rPr>
              <w:t>And regarding to option 4 ,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lastRenderedPageBreak/>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r>
              <w:rPr>
                <w:rFonts w:eastAsia="宋体"/>
                <w:lang w:val="en-US" w:eastAsia="zh-CN"/>
              </w:rPr>
              <w:t>Futurewei</w:t>
            </w:r>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593" w:name="OLE_LINK8"/>
            <w:r>
              <w:rPr>
                <w:rFonts w:eastAsia="等线" w:hint="eastAsia"/>
                <w:lang w:val="en-US" w:eastAsia="zh-CN"/>
              </w:rPr>
              <w:t>China Telecom</w:t>
            </w:r>
            <w:bookmarkEnd w:id="593"/>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宋体"/>
                <w:lang w:val="en-US" w:eastAsia="zh-CN"/>
              </w:rPr>
            </w:pPr>
            <w:r>
              <w:rPr>
                <w:rFonts w:eastAsia="宋体"/>
                <w:lang w:val="en-US" w:eastAsia="zh-CN"/>
              </w:rPr>
              <w:t>HONOR</w:t>
            </w:r>
          </w:p>
        </w:tc>
        <w:tc>
          <w:tcPr>
            <w:tcW w:w="1276" w:type="dxa"/>
          </w:tcPr>
          <w:p w14:paraId="1221883C" w14:textId="1A793B05" w:rsidR="0028128B" w:rsidRDefault="0028128B" w:rsidP="0028128B">
            <w:pPr>
              <w:rPr>
                <w:rFonts w:eastAsia="宋体"/>
                <w:lang w:val="en-US" w:eastAsia="zh-CN"/>
              </w:rPr>
            </w:pPr>
            <w:r>
              <w:rPr>
                <w:rFonts w:eastAsia="宋体"/>
                <w:lang w:val="en-US" w:eastAsia="zh-CN"/>
              </w:rPr>
              <w:t>See comments</w:t>
            </w:r>
          </w:p>
        </w:tc>
        <w:tc>
          <w:tcPr>
            <w:tcW w:w="6942" w:type="dxa"/>
          </w:tcPr>
          <w:p w14:paraId="2B741CB9" w14:textId="37D9F866" w:rsidR="0028128B" w:rsidRDefault="0028128B" w:rsidP="0028128B">
            <w:pPr>
              <w:rPr>
                <w:rFonts w:eastAsia="宋体"/>
                <w:lang w:val="en-US" w:eastAsia="zh-CN"/>
              </w:rPr>
            </w:pPr>
            <w:r>
              <w:rPr>
                <w:rFonts w:eastAsia="宋体"/>
                <w:lang w:val="en-US" w:eastAsia="zh-CN"/>
              </w:rPr>
              <w:t xml:space="preserve">All options could work and are suitable to copy with different failure cases. And each option has its limitation and benefits. For example, for Option2, if </w:t>
            </w:r>
            <w:r w:rsidRPr="00CD5BC5">
              <w:rPr>
                <w:rFonts w:eastAsia="宋体"/>
                <w:lang w:val="en-US" w:eastAsia="zh-CN"/>
              </w:rPr>
              <w:t>access occasions specific for re-access purpose</w:t>
            </w:r>
            <w:r>
              <w:rPr>
                <w:rFonts w:eastAsia="宋体"/>
                <w:lang w:val="en-US" w:eastAsia="zh-CN"/>
              </w:rPr>
              <w:t xml:space="preserve"> could be pre-reserved only when the reader could estimate the number of collision</w:t>
            </w:r>
            <w:r>
              <w:rPr>
                <w:rFonts w:eastAsia="宋体" w:hint="eastAsia"/>
                <w:lang w:val="en-US" w:eastAsia="zh-CN"/>
              </w:rPr>
              <w:t>/</w:t>
            </w:r>
            <w:r>
              <w:rPr>
                <w:rFonts w:eastAsia="宋体"/>
                <w:lang w:val="en-US" w:eastAsia="zh-CN"/>
              </w:rPr>
              <w:t>failure which requires good implement to avoid resource waste.</w:t>
            </w:r>
            <w:r w:rsidRPr="00CD5BC5">
              <w:rPr>
                <w:rFonts w:eastAsia="宋体"/>
                <w:lang w:val="en-US" w:eastAsia="zh-CN"/>
              </w:rPr>
              <w:t xml:space="preserve"> </w:t>
            </w:r>
            <w:r>
              <w:rPr>
                <w:rFonts w:eastAsia="宋体"/>
                <w:lang w:val="en-US" w:eastAsia="zh-CN"/>
              </w:rPr>
              <w:t>We</w:t>
            </w:r>
            <w:r>
              <w:rPr>
                <w:rFonts w:eastAsia="等线"/>
                <w:i/>
                <w:lang w:eastAsia="zh-CN"/>
              </w:rPr>
              <w:t xml:space="preserve"> </w:t>
            </w:r>
            <w:r>
              <w:rPr>
                <w:rFonts w:eastAsia="宋体"/>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宋体"/>
                <w:lang w:val="en-US" w:eastAsia="zh-CN"/>
              </w:rPr>
            </w:pPr>
            <w:r>
              <w:rPr>
                <w:rFonts w:eastAsia="宋体"/>
                <w:lang w:val="en-US" w:eastAsia="zh-CN"/>
              </w:rPr>
              <w:t>InterDigital</w:t>
            </w:r>
          </w:p>
        </w:tc>
        <w:tc>
          <w:tcPr>
            <w:tcW w:w="1276" w:type="dxa"/>
          </w:tcPr>
          <w:p w14:paraId="1798D34C" w14:textId="42E9C571" w:rsidR="0028128B" w:rsidRDefault="00356B65" w:rsidP="0028128B">
            <w:pPr>
              <w:rPr>
                <w:rFonts w:eastAsia="宋体"/>
                <w:lang w:val="en-US" w:eastAsia="zh-CN"/>
              </w:rPr>
            </w:pPr>
            <w:r>
              <w:rPr>
                <w:rFonts w:eastAsia="宋体"/>
                <w:lang w:val="en-US" w:eastAsia="zh-CN"/>
              </w:rPr>
              <w:t>Options 2/3/4</w:t>
            </w:r>
          </w:p>
        </w:tc>
        <w:tc>
          <w:tcPr>
            <w:tcW w:w="6942" w:type="dxa"/>
          </w:tcPr>
          <w:p w14:paraId="2CEE5005" w14:textId="77777777" w:rsidR="0028128B" w:rsidRDefault="00317F54" w:rsidP="0028128B">
            <w:pPr>
              <w:rPr>
                <w:rFonts w:eastAsia="宋体"/>
                <w:lang w:val="en-US" w:eastAsia="zh-CN"/>
              </w:rPr>
            </w:pPr>
            <w:r>
              <w:rPr>
                <w:rFonts w:eastAsia="宋体"/>
                <w:lang w:val="en-US" w:eastAsia="zh-CN"/>
              </w:rPr>
              <w:t xml:space="preserve">Option 1 may be difficult as it requires allocation of dedicated resources for re-access.  Regarding option 5, </w:t>
            </w:r>
            <w:r w:rsidR="00092176">
              <w:rPr>
                <w:rFonts w:eastAsia="宋体"/>
                <w:lang w:val="en-US" w:eastAsia="zh-CN"/>
              </w:rPr>
              <w:t>it may have some difficulties if the device misses some of the reader triggering messages.</w:t>
            </w:r>
          </w:p>
          <w:p w14:paraId="5ED18106" w14:textId="68756EA1" w:rsidR="00841C72" w:rsidRDefault="00841C72" w:rsidP="0028128B">
            <w:pPr>
              <w:rPr>
                <w:rFonts w:eastAsia="宋体"/>
                <w:lang w:val="en-US" w:eastAsia="zh-CN"/>
              </w:rPr>
            </w:pPr>
            <w:r>
              <w:rPr>
                <w:rFonts w:eastAsia="宋体"/>
                <w:lang w:val="en-US" w:eastAsia="zh-CN"/>
              </w:rPr>
              <w:t xml:space="preserve">The other options </w:t>
            </w:r>
            <w:r w:rsidR="00B47144">
              <w:rPr>
                <w:rFonts w:eastAsia="宋体"/>
                <w:lang w:val="en-US" w:eastAsia="zh-CN"/>
              </w:rPr>
              <w:t xml:space="preserve">can </w:t>
            </w:r>
            <w:r>
              <w:rPr>
                <w:rFonts w:eastAsia="宋体"/>
                <w:lang w:val="en-US" w:eastAsia="zh-CN"/>
              </w:rPr>
              <w:t xml:space="preserve">all be further </w:t>
            </w:r>
            <w:r w:rsidR="00B47144">
              <w:rPr>
                <w:rFonts w:eastAsia="宋体"/>
                <w:lang w:val="en-US" w:eastAsia="zh-CN"/>
              </w:rPr>
              <w:t>stu</w:t>
            </w:r>
            <w:r w:rsidR="00DD1A51">
              <w:rPr>
                <w:rFonts w:eastAsia="宋体"/>
                <w:lang w:val="en-US" w:eastAsia="zh-CN"/>
              </w:rPr>
              <w:t>died</w:t>
            </w:r>
            <w:r w:rsidR="002F3F9E">
              <w:rPr>
                <w:rFonts w:eastAsia="宋体"/>
                <w:lang w:val="en-US" w:eastAsia="zh-CN"/>
              </w:rPr>
              <w:t>.  For example</w:t>
            </w:r>
            <w:r>
              <w:rPr>
                <w:rFonts w:eastAsia="宋体"/>
                <w:lang w:val="en-US" w:eastAsia="zh-CN"/>
              </w:rPr>
              <w:t>, it may be upto the reader to decide which option the device uses.</w:t>
            </w:r>
            <w:r w:rsidR="00900837">
              <w:rPr>
                <w:rFonts w:eastAsia="宋体"/>
                <w:lang w:val="en-US" w:eastAsia="zh-CN"/>
              </w:rPr>
              <w:t xml:space="preserve">  Alternatively, not all devices should be allowed to use all options</w:t>
            </w:r>
            <w:r w:rsidR="0074425B">
              <w:rPr>
                <w:rFonts w:eastAsia="宋体"/>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宋体"/>
                <w:lang w:val="en-US" w:eastAsia="zh-CN"/>
              </w:rPr>
            </w:pPr>
            <w:r>
              <w:rPr>
                <w:rFonts w:eastAsia="宋体"/>
                <w:lang w:val="en-US" w:eastAsia="zh-CN"/>
              </w:rPr>
              <w:t>Finally, for o</w:t>
            </w:r>
            <w:r w:rsidR="00E434C9">
              <w:rPr>
                <w:rFonts w:eastAsia="宋体"/>
                <w:lang w:val="en-US" w:eastAsia="zh-CN"/>
              </w:rPr>
              <w:t xml:space="preserve">ur understanding of </w:t>
            </w:r>
            <w:r w:rsidR="00354C47">
              <w:rPr>
                <w:rFonts w:eastAsia="宋体"/>
                <w:lang w:val="en-US" w:eastAsia="zh-CN"/>
              </w:rPr>
              <w:t>option 2a vs option 3 is as follows:</w:t>
            </w:r>
          </w:p>
          <w:p w14:paraId="6C023EF2" w14:textId="004C8D79" w:rsidR="00354C47" w:rsidRDefault="00354C47" w:rsidP="00354C47">
            <w:pPr>
              <w:pStyle w:val="afc"/>
              <w:numPr>
                <w:ilvl w:val="1"/>
                <w:numId w:val="16"/>
              </w:numPr>
              <w:ind w:firstLineChars="0"/>
              <w:rPr>
                <w:rFonts w:eastAsia="宋体"/>
                <w:lang w:val="en-US" w:eastAsia="zh-CN"/>
              </w:rPr>
            </w:pPr>
            <w:r>
              <w:rPr>
                <w:rFonts w:eastAsia="宋体"/>
                <w:lang w:val="en-US" w:eastAsia="zh-CN"/>
              </w:rPr>
              <w:t xml:space="preserve">Option 2a: </w:t>
            </w:r>
            <w:r w:rsidR="004B356E">
              <w:rPr>
                <w:rFonts w:eastAsia="宋体"/>
                <w:lang w:val="en-US" w:eastAsia="zh-CN"/>
              </w:rPr>
              <w:t xml:space="preserve">the trigger message may </w:t>
            </w:r>
            <w:r w:rsidR="00DD07A2">
              <w:rPr>
                <w:rFonts w:eastAsia="宋体"/>
                <w:lang w:val="en-US" w:eastAsia="zh-CN"/>
              </w:rPr>
              <w:t>define a different number of access occasions in the same access round</w:t>
            </w:r>
            <w:r w:rsidR="0006690F">
              <w:rPr>
                <w:rFonts w:eastAsia="宋体"/>
                <w:lang w:val="en-US" w:eastAsia="zh-CN"/>
              </w:rPr>
              <w:t>, where some of the occasions are for re-access.</w:t>
            </w:r>
            <w:r w:rsidR="00DD07A2">
              <w:rPr>
                <w:rFonts w:eastAsia="宋体"/>
                <w:lang w:val="en-US" w:eastAsia="zh-CN"/>
              </w:rPr>
              <w:t xml:space="preserve">  </w:t>
            </w:r>
          </w:p>
          <w:p w14:paraId="7CD7A1D9" w14:textId="77777777" w:rsidR="00DD07A2" w:rsidRDefault="00DD07A2" w:rsidP="00354C47">
            <w:pPr>
              <w:pStyle w:val="afc"/>
              <w:numPr>
                <w:ilvl w:val="1"/>
                <w:numId w:val="16"/>
              </w:numPr>
              <w:ind w:firstLineChars="0"/>
              <w:rPr>
                <w:rFonts w:eastAsia="宋体"/>
                <w:lang w:val="en-US" w:eastAsia="zh-CN"/>
              </w:rPr>
            </w:pPr>
            <w:r>
              <w:rPr>
                <w:rFonts w:eastAsia="宋体"/>
                <w:lang w:val="en-US" w:eastAsia="zh-CN"/>
              </w:rPr>
              <w:t xml:space="preserve">Option 3: </w:t>
            </w:r>
            <w:r w:rsidR="0006690F">
              <w:rPr>
                <w:rFonts w:eastAsia="宋体"/>
                <w:lang w:val="en-US" w:eastAsia="zh-CN"/>
              </w:rPr>
              <w:t>An access round itself may be entirely dedicated to re-access.</w:t>
            </w:r>
          </w:p>
          <w:p w14:paraId="5CEECDD2" w14:textId="38D54092" w:rsidR="0006690F" w:rsidRPr="0006690F" w:rsidRDefault="00E01B14" w:rsidP="0006690F">
            <w:pPr>
              <w:rPr>
                <w:rFonts w:eastAsia="宋体"/>
                <w:lang w:val="en-US" w:eastAsia="zh-CN"/>
              </w:rPr>
            </w:pPr>
            <w:r>
              <w:rPr>
                <w:rFonts w:eastAsia="宋体"/>
                <w:lang w:val="en-US" w:eastAsia="zh-CN"/>
              </w:rPr>
              <w:lastRenderedPageBreak/>
              <w:t xml:space="preserve">If our understanding is correct, we are not sure of the need for the R2D message </w:t>
            </w:r>
            <w:r w:rsidR="00D428DF">
              <w:rPr>
                <w:rFonts w:eastAsia="宋体"/>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宋体"/>
                <w:lang w:val="en-US" w:eastAsia="zh-CN"/>
              </w:rPr>
            </w:pPr>
            <w:r>
              <w:rPr>
                <w:rFonts w:eastAsia="宋体"/>
                <w:lang w:val="en-US" w:eastAsia="zh-CN"/>
              </w:rPr>
              <w:lastRenderedPageBreak/>
              <w:t>MediaTek</w:t>
            </w:r>
          </w:p>
        </w:tc>
        <w:tc>
          <w:tcPr>
            <w:tcW w:w="1276" w:type="dxa"/>
          </w:tcPr>
          <w:p w14:paraId="1413EC9D" w14:textId="5CC1AF8A" w:rsidR="0028128B" w:rsidRDefault="007973F8" w:rsidP="0028128B">
            <w:pPr>
              <w:rPr>
                <w:rFonts w:eastAsia="宋体"/>
                <w:lang w:val="en-US" w:eastAsia="zh-CN"/>
              </w:rPr>
            </w:pPr>
            <w:r>
              <w:rPr>
                <w:rFonts w:eastAsia="宋体"/>
                <w:lang w:val="en-US" w:eastAsia="zh-CN"/>
              </w:rPr>
              <w:t>See comment</w:t>
            </w:r>
          </w:p>
        </w:tc>
        <w:tc>
          <w:tcPr>
            <w:tcW w:w="6942" w:type="dxa"/>
          </w:tcPr>
          <w:p w14:paraId="5A227914" w14:textId="77777777" w:rsidR="007973F8" w:rsidRDefault="007973F8" w:rsidP="007973F8">
            <w:pPr>
              <w:rPr>
                <w:rFonts w:eastAsia="宋体"/>
                <w:lang w:val="en-US" w:eastAsia="zh-CN"/>
              </w:rPr>
            </w:pPr>
            <w:r>
              <w:rPr>
                <w:rFonts w:eastAsia="宋体"/>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宋体"/>
                <w:lang w:val="en-US" w:eastAsia="zh-CN"/>
              </w:rPr>
            </w:pPr>
            <w:r>
              <w:rPr>
                <w:rFonts w:eastAsia="宋体"/>
                <w:lang w:val="en-US" w:eastAsia="zh-CN"/>
              </w:rPr>
              <w:t>Option 4 seems unnecessary to specify as part of the access behaviour;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宋体"/>
                <w:lang w:val="en-US" w:eastAsia="zh-CN"/>
              </w:rPr>
            </w:pPr>
            <w:r>
              <w:rPr>
                <w:rFonts w:eastAsia="宋体"/>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宋体"/>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宋体"/>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宋体"/>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宋体" w:hint="eastAsia"/>
                <w:lang w:val="en-US" w:eastAsia="zh-CN"/>
              </w:rPr>
              <w:t>F</w:t>
            </w:r>
            <w:r>
              <w:rPr>
                <w:rFonts w:eastAsia="宋体"/>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宋体" w:hint="eastAsia"/>
                <w:lang w:val="en-US" w:eastAsia="zh-CN"/>
              </w:rPr>
              <w:t>T</w:t>
            </w:r>
            <w:r>
              <w:rPr>
                <w:rFonts w:eastAsia="宋体"/>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宋体"/>
                <w:lang w:val="en-US" w:eastAsia="zh-CN"/>
              </w:rPr>
            </w:pPr>
            <w:r>
              <w:rPr>
                <w:rFonts w:eastAsia="宋体"/>
                <w:lang w:val="en-US" w:eastAsia="zh-CN"/>
              </w:rPr>
              <w:t>Bosch</w:t>
            </w:r>
          </w:p>
        </w:tc>
        <w:tc>
          <w:tcPr>
            <w:tcW w:w="1276" w:type="dxa"/>
          </w:tcPr>
          <w:p w14:paraId="2E9CFF98" w14:textId="662668A7" w:rsidR="001A6B61" w:rsidRDefault="001A6B61" w:rsidP="00174408">
            <w:pPr>
              <w:rPr>
                <w:rFonts w:eastAsia="宋体"/>
                <w:lang w:val="en-US" w:eastAsia="zh-CN"/>
              </w:rPr>
            </w:pPr>
            <w:r>
              <w:rPr>
                <w:rFonts w:eastAsia="宋体"/>
                <w:lang w:val="en-US" w:eastAsia="zh-CN"/>
              </w:rPr>
              <w:t>Option 1,2</w:t>
            </w:r>
          </w:p>
        </w:tc>
        <w:tc>
          <w:tcPr>
            <w:tcW w:w="6942" w:type="dxa"/>
          </w:tcPr>
          <w:p w14:paraId="58062868" w14:textId="77777777" w:rsidR="001A6B61" w:rsidRDefault="001A6B61" w:rsidP="00174408">
            <w:pPr>
              <w:rPr>
                <w:rFonts w:eastAsia="宋体"/>
                <w:lang w:val="en-US" w:eastAsia="zh-CN"/>
              </w:rPr>
            </w:pPr>
          </w:p>
        </w:tc>
      </w:tr>
      <w:tr w:rsidR="00585DCC" w14:paraId="254D9720" w14:textId="77777777">
        <w:tc>
          <w:tcPr>
            <w:tcW w:w="1413" w:type="dxa"/>
          </w:tcPr>
          <w:p w14:paraId="61754433" w14:textId="40BBA22F" w:rsidR="00585DCC" w:rsidRDefault="00585DCC" w:rsidP="00585DCC">
            <w:pPr>
              <w:rPr>
                <w:rFonts w:eastAsia="宋体"/>
                <w:lang w:val="en-US" w:eastAsia="zh-CN"/>
              </w:rPr>
            </w:pPr>
            <w:r>
              <w:rPr>
                <w:rFonts w:eastAsia="宋体"/>
              </w:rPr>
              <w:t>Wiliot</w:t>
            </w:r>
          </w:p>
        </w:tc>
        <w:tc>
          <w:tcPr>
            <w:tcW w:w="1276" w:type="dxa"/>
          </w:tcPr>
          <w:p w14:paraId="6AC646AB" w14:textId="7949C4E8" w:rsidR="00585DCC" w:rsidRDefault="00585DCC" w:rsidP="00585DCC">
            <w:pPr>
              <w:rPr>
                <w:rFonts w:eastAsia="宋体"/>
                <w:lang w:val="en-US" w:eastAsia="zh-CN"/>
              </w:rPr>
            </w:pPr>
            <w:r>
              <w:rPr>
                <w:rFonts w:eastAsia="宋体"/>
              </w:rPr>
              <w:t>Option 3 or 4</w:t>
            </w:r>
          </w:p>
        </w:tc>
        <w:tc>
          <w:tcPr>
            <w:tcW w:w="6942" w:type="dxa"/>
          </w:tcPr>
          <w:p w14:paraId="53920EC6" w14:textId="1E13DE56" w:rsidR="00585DCC" w:rsidRDefault="00585DCC" w:rsidP="00585DCC">
            <w:pPr>
              <w:rPr>
                <w:rFonts w:eastAsia="宋体"/>
                <w:lang w:val="en-US" w:eastAsia="zh-CN"/>
              </w:rPr>
            </w:pPr>
            <w:r>
              <w:rPr>
                <w:rFonts w:eastAsia="宋体"/>
              </w:rPr>
              <w:t xml:space="preserve">Separation of initial access and re-access allow the AIoT device to recharge between the round access </w:t>
            </w:r>
          </w:p>
        </w:tc>
      </w:tr>
      <w:tr w:rsidR="00D45AA4" w14:paraId="70B760B0" w14:textId="77777777">
        <w:tc>
          <w:tcPr>
            <w:tcW w:w="1413" w:type="dxa"/>
          </w:tcPr>
          <w:p w14:paraId="01E100D4" w14:textId="0A78C814" w:rsidR="00D45AA4" w:rsidRDefault="00D45AA4" w:rsidP="00D45AA4">
            <w:pPr>
              <w:rPr>
                <w:rFonts w:eastAsia="宋体"/>
              </w:rPr>
            </w:pPr>
            <w:r w:rsidRPr="005F0F21">
              <w:rPr>
                <w:rFonts w:eastAsia="PMingLiU" w:hint="eastAsia"/>
                <w:lang w:val="en-US" w:eastAsia="zh-TW"/>
              </w:rPr>
              <w:t>A</w:t>
            </w:r>
            <w:r w:rsidRPr="005F0F21">
              <w:rPr>
                <w:rFonts w:eastAsia="PMingLiU"/>
                <w:lang w:val="en-US" w:eastAsia="zh-TW"/>
              </w:rPr>
              <w:t>SUSTeK</w:t>
            </w:r>
          </w:p>
        </w:tc>
        <w:tc>
          <w:tcPr>
            <w:tcW w:w="1276" w:type="dxa"/>
          </w:tcPr>
          <w:p w14:paraId="2FE98648" w14:textId="56A04D41" w:rsidR="00D45AA4" w:rsidRDefault="00D45AA4" w:rsidP="00D45AA4">
            <w:pPr>
              <w:rPr>
                <w:rFonts w:eastAsia="宋体"/>
              </w:rPr>
            </w:pPr>
            <w:r w:rsidRPr="005F0F21">
              <w:rPr>
                <w:rFonts w:eastAsia="PMingLiU" w:hint="eastAsia"/>
                <w:lang w:val="en-US" w:eastAsia="zh-TW"/>
              </w:rPr>
              <w:t>O</w:t>
            </w:r>
            <w:r w:rsidRPr="005F0F21">
              <w:rPr>
                <w:rFonts w:eastAsia="PMingLiU"/>
                <w:lang w:val="en-US" w:eastAsia="zh-TW"/>
              </w:rPr>
              <w:t>ption 2a/3</w:t>
            </w:r>
          </w:p>
        </w:tc>
        <w:tc>
          <w:tcPr>
            <w:tcW w:w="6942" w:type="dxa"/>
          </w:tcPr>
          <w:p w14:paraId="2CD133A7" w14:textId="5EC093F9" w:rsidR="00D45AA4" w:rsidRDefault="00D45AA4" w:rsidP="00D45AA4">
            <w:pPr>
              <w:rPr>
                <w:rFonts w:eastAsia="宋体"/>
              </w:rPr>
            </w:pPr>
            <w:r w:rsidRPr="005F0F21">
              <w:rPr>
                <w:rFonts w:eastAsia="PMingLiU"/>
                <w:lang w:val="en-US" w:eastAsia="zh-TW"/>
              </w:rPr>
              <w:t>We think that an indication from the reader is required for re-access.</w:t>
            </w:r>
          </w:p>
        </w:tc>
      </w:tr>
      <w:tr w:rsidR="00D45AA4" w14:paraId="2230924F" w14:textId="77777777">
        <w:tc>
          <w:tcPr>
            <w:tcW w:w="1413" w:type="dxa"/>
          </w:tcPr>
          <w:p w14:paraId="55B073BE" w14:textId="3C69ADF3" w:rsidR="00D45AA4" w:rsidRPr="005F0F21" w:rsidRDefault="00D45AA4" w:rsidP="00D45AA4">
            <w:pPr>
              <w:rPr>
                <w:rFonts w:eastAsia="PMingLiU"/>
                <w:lang w:val="en-US" w:eastAsia="zh-TW"/>
              </w:rPr>
            </w:pPr>
            <w:r>
              <w:rPr>
                <w:rFonts w:eastAsia="宋体"/>
                <w:lang w:val="en-US" w:eastAsia="zh-CN"/>
              </w:rPr>
              <w:t>Panasonic</w:t>
            </w:r>
          </w:p>
        </w:tc>
        <w:tc>
          <w:tcPr>
            <w:tcW w:w="1276" w:type="dxa"/>
          </w:tcPr>
          <w:p w14:paraId="6D5528FF" w14:textId="3D432788" w:rsidR="00D45AA4" w:rsidRPr="005F0F21" w:rsidRDefault="00D45AA4" w:rsidP="00D45AA4">
            <w:pPr>
              <w:rPr>
                <w:rFonts w:eastAsia="PMingLiU"/>
                <w:lang w:val="en-US" w:eastAsia="zh-TW"/>
              </w:rPr>
            </w:pPr>
            <w:r>
              <w:rPr>
                <w:rFonts w:eastAsia="宋体"/>
                <w:lang w:val="en-US" w:eastAsia="zh-CN"/>
              </w:rPr>
              <w:t>Option 4</w:t>
            </w:r>
          </w:p>
        </w:tc>
        <w:tc>
          <w:tcPr>
            <w:tcW w:w="6942" w:type="dxa"/>
          </w:tcPr>
          <w:p w14:paraId="7712AAD5" w14:textId="54506798" w:rsidR="00D45AA4" w:rsidRPr="005F0F21" w:rsidRDefault="00D45AA4" w:rsidP="00D45AA4">
            <w:pPr>
              <w:rPr>
                <w:rFonts w:eastAsia="PMingLiU"/>
                <w:lang w:val="en-US" w:eastAsia="zh-TW"/>
              </w:rPr>
            </w:pPr>
            <w:r>
              <w:rPr>
                <w:rFonts w:eastAsia="宋体"/>
                <w:lang w:val="en-US" w:eastAsia="zh-CN"/>
              </w:rPr>
              <w:t>Agree with Apple and Docomo that option 4 is the only option that can be decided right now. Depending on future progress on “access round” probably in RAN1, we can revisit other options.</w:t>
            </w:r>
          </w:p>
        </w:tc>
      </w:tr>
      <w:tr w:rsidR="00D45AA4" w14:paraId="11B02A31" w14:textId="77777777">
        <w:tc>
          <w:tcPr>
            <w:tcW w:w="1413" w:type="dxa"/>
          </w:tcPr>
          <w:p w14:paraId="15CA45C7" w14:textId="2E4F6268"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BE395A6" w14:textId="367F09FF"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ee comments</w:t>
            </w:r>
          </w:p>
        </w:tc>
        <w:tc>
          <w:tcPr>
            <w:tcW w:w="6942" w:type="dxa"/>
          </w:tcPr>
          <w:p w14:paraId="34F0B72E" w14:textId="42AF49C9" w:rsidR="00D45AA4" w:rsidRDefault="00D45AA4" w:rsidP="00D45AA4">
            <w:pPr>
              <w:rPr>
                <w:rFonts w:eastAsia="宋体"/>
                <w:lang w:val="en-US" w:eastAsia="zh-CN"/>
              </w:rPr>
            </w:pPr>
            <w:r>
              <w:rPr>
                <w:rFonts w:eastAsia="Malgun Gothic"/>
                <w:lang w:val="en-US" w:eastAsia="ko-KR"/>
              </w:rPr>
              <w:t>Agree with previous comments that we need to first discuss and agree on the concept of access round and paging round, before discussing detailed options. We don't think it is not a right time to discuss these since there are so many uncertainties.</w:t>
            </w:r>
          </w:p>
        </w:tc>
      </w:tr>
      <w:tr w:rsidR="00D46E9F" w14:paraId="315D96F2" w14:textId="77777777">
        <w:tc>
          <w:tcPr>
            <w:tcW w:w="1413" w:type="dxa"/>
          </w:tcPr>
          <w:p w14:paraId="23921A40" w14:textId="00CE1EAC" w:rsidR="00D46E9F" w:rsidRDefault="00D46E9F" w:rsidP="00D46E9F">
            <w:pPr>
              <w:rPr>
                <w:rFonts w:eastAsia="Malgun Gothic" w:hint="eastAsia"/>
                <w:lang w:val="en-US" w:eastAsia="ko-KR"/>
              </w:rPr>
            </w:pPr>
            <w:r>
              <w:rPr>
                <w:rFonts w:eastAsia="Malgun Gothic"/>
                <w:lang w:val="en-US" w:eastAsia="ko-KR"/>
              </w:rPr>
              <w:t>ETRI</w:t>
            </w:r>
          </w:p>
        </w:tc>
        <w:tc>
          <w:tcPr>
            <w:tcW w:w="1276" w:type="dxa"/>
          </w:tcPr>
          <w:p w14:paraId="3705E078" w14:textId="7E7B5FF5" w:rsidR="00D46E9F" w:rsidRDefault="00D46E9F" w:rsidP="00D46E9F">
            <w:pPr>
              <w:rPr>
                <w:rFonts w:eastAsia="Malgun Gothic" w:hint="eastAsia"/>
                <w:lang w:val="en-US" w:eastAsia="ko-KR"/>
              </w:rPr>
            </w:pPr>
            <w:r>
              <w:rPr>
                <w:rFonts w:eastAsia="Malgun Gothic"/>
                <w:lang w:val="en-US" w:eastAsia="ko-KR"/>
              </w:rPr>
              <w:t>Option 2,3, or 4.</w:t>
            </w:r>
          </w:p>
        </w:tc>
        <w:tc>
          <w:tcPr>
            <w:tcW w:w="6942" w:type="dxa"/>
          </w:tcPr>
          <w:p w14:paraId="77812B0D" w14:textId="5E1D320A" w:rsidR="00D46E9F" w:rsidRDefault="00D46E9F" w:rsidP="00D46E9F">
            <w:pPr>
              <w:rPr>
                <w:rFonts w:eastAsia="Malgun Gothic"/>
                <w:lang w:val="en-US" w:eastAsia="ko-KR"/>
              </w:rPr>
            </w:pPr>
            <w:r>
              <w:rPr>
                <w:rFonts w:eastAsia="Malgun Gothic"/>
                <w:lang w:val="en-US" w:eastAsia="ko-KR"/>
              </w:rPr>
              <w:t>Agree with above options provided by Rapporteur. But we think further discussion in needed in detail.</w:t>
            </w:r>
          </w:p>
        </w:tc>
      </w:tr>
    </w:tbl>
    <w:p w14:paraId="6E924342" w14:textId="77777777" w:rsidR="00472883" w:rsidRDefault="00472883" w:rsidP="00472883">
      <w:pPr>
        <w:rPr>
          <w:ins w:id="594" w:author="Huawei-Yulong" w:date="2024-09-27T10:35:00Z"/>
          <w:rFonts w:eastAsia="宋体"/>
          <w:b/>
          <w:bCs/>
          <w:sz w:val="21"/>
          <w:lang w:val="en-US" w:eastAsia="zh-CN"/>
        </w:rPr>
      </w:pPr>
      <w:ins w:id="595" w:author="Huawei-Yulong" w:date="2024-09-27T10:35:00Z">
        <w:r>
          <w:rPr>
            <w:rFonts w:eastAsia="宋体"/>
            <w:b/>
            <w:bCs/>
            <w:sz w:val="21"/>
            <w:lang w:val="en-US" w:eastAsia="zh-CN"/>
          </w:rPr>
          <w:t>Rapporteur Summary:</w:t>
        </w:r>
      </w:ins>
    </w:p>
    <w:p w14:paraId="7C2B321C" w14:textId="77777777" w:rsidR="00472883" w:rsidRDefault="00472883" w:rsidP="00472883">
      <w:pPr>
        <w:pStyle w:val="afc"/>
        <w:numPr>
          <w:ilvl w:val="0"/>
          <w:numId w:val="30"/>
        </w:numPr>
        <w:ind w:firstLineChars="0"/>
        <w:textAlignment w:val="auto"/>
        <w:rPr>
          <w:ins w:id="596" w:author="Huawei-Yulong" w:date="2024-09-27T10:35:00Z"/>
          <w:rFonts w:eastAsia="宋体"/>
          <w:b/>
          <w:bCs/>
          <w:lang w:val="en-US" w:eastAsia="zh-CN"/>
        </w:rPr>
      </w:pPr>
      <w:ins w:id="597" w:author="Huawei-Yulong" w:date="2024-09-27T10:35:00Z">
        <w:r>
          <w:rPr>
            <w:rFonts w:eastAsia="宋体"/>
            <w:b/>
            <w:bCs/>
            <w:lang w:val="en-US" w:eastAsia="zh-CN"/>
          </w:rPr>
          <w:t>Technical points from companies:</w:t>
        </w:r>
      </w:ins>
    </w:p>
    <w:p w14:paraId="751E1AAA" w14:textId="68C94987" w:rsidR="004F590F" w:rsidRPr="00BC1321" w:rsidRDefault="004F590F" w:rsidP="004F590F">
      <w:pPr>
        <w:pStyle w:val="afc"/>
        <w:numPr>
          <w:ilvl w:val="1"/>
          <w:numId w:val="30"/>
        </w:numPr>
        <w:ind w:firstLineChars="0"/>
        <w:textAlignment w:val="auto"/>
        <w:rPr>
          <w:ins w:id="598" w:author="Huawei-Yulong" w:date="2024-09-27T11:22:00Z"/>
          <w:rFonts w:eastAsia="宋体"/>
          <w:b/>
          <w:bCs/>
          <w:lang w:val="en-US" w:eastAsia="zh-CN"/>
        </w:rPr>
      </w:pPr>
      <w:ins w:id="599" w:author="Huawei-Yulong" w:date="2024-09-27T11:22:00Z">
        <w:r>
          <w:rPr>
            <w:rFonts w:eastAsia="宋体" w:hint="eastAsia"/>
            <w:bCs/>
            <w:lang w:val="en-US" w:eastAsia="zh-CN"/>
          </w:rPr>
          <w:t>C</w:t>
        </w:r>
        <w:r>
          <w:rPr>
            <w:rFonts w:eastAsia="宋体"/>
            <w:bCs/>
            <w:lang w:val="en-US" w:eastAsia="zh-CN"/>
          </w:rPr>
          <w:t>ompanies have quite divergence.</w:t>
        </w:r>
      </w:ins>
    </w:p>
    <w:p w14:paraId="6F7E4760" w14:textId="77777777" w:rsidR="007F2B52" w:rsidRDefault="007F2B52" w:rsidP="00AF4526">
      <w:pPr>
        <w:pStyle w:val="afc"/>
        <w:numPr>
          <w:ilvl w:val="1"/>
          <w:numId w:val="30"/>
        </w:numPr>
        <w:ind w:firstLineChars="0"/>
        <w:textAlignment w:val="auto"/>
        <w:rPr>
          <w:ins w:id="600" w:author="Huawei-Yulong" w:date="2024-09-27T11:24:00Z"/>
          <w:rFonts w:eastAsia="宋体"/>
          <w:bCs/>
          <w:lang w:val="en-US" w:eastAsia="zh-CN"/>
        </w:rPr>
      </w:pPr>
      <w:ins w:id="601" w:author="Huawei-Yulong" w:date="2024-09-27T11:22:00Z">
        <w:r w:rsidRPr="00BC1321">
          <w:rPr>
            <w:rFonts w:eastAsia="宋体"/>
            <w:bCs/>
            <w:lang w:val="en-US" w:eastAsia="zh-CN"/>
          </w:rPr>
          <w:t xml:space="preserve">There is really minority to consider </w:t>
        </w:r>
        <w:r w:rsidRPr="003B7A5E">
          <w:rPr>
            <w:rFonts w:eastAsia="宋体"/>
            <w:b/>
            <w:bCs/>
            <w:lang w:val="en-US" w:eastAsia="zh-CN"/>
          </w:rPr>
          <w:t>option</w:t>
        </w:r>
      </w:ins>
      <w:ins w:id="602" w:author="Huawei-Yulong" w:date="2024-09-27T11:23:00Z">
        <w:r w:rsidRPr="00AF4526">
          <w:rPr>
            <w:rFonts w:eastAsia="宋体"/>
            <w:b/>
            <w:bCs/>
            <w:lang w:val="en-US" w:eastAsia="zh-CN"/>
          </w:rPr>
          <w:t xml:space="preserve"> 1 or 2b</w:t>
        </w:r>
        <w:r w:rsidRPr="00AF4526">
          <w:rPr>
            <w:rFonts w:eastAsia="宋体"/>
            <w:bCs/>
            <w:lang w:val="en-US" w:eastAsia="zh-CN"/>
          </w:rPr>
          <w:t>.</w:t>
        </w:r>
        <w:r>
          <w:rPr>
            <w:rFonts w:eastAsia="宋体"/>
            <w:bCs/>
            <w:lang w:val="en-US" w:eastAsia="zh-CN"/>
          </w:rPr>
          <w:t xml:space="preserve"> </w:t>
        </w:r>
      </w:ins>
    </w:p>
    <w:p w14:paraId="5C5A7881" w14:textId="3FB62480" w:rsidR="007F2B52" w:rsidRDefault="007F2B52" w:rsidP="00AF4526">
      <w:pPr>
        <w:pStyle w:val="afc"/>
        <w:numPr>
          <w:ilvl w:val="2"/>
          <w:numId w:val="30"/>
        </w:numPr>
        <w:ind w:firstLineChars="0"/>
        <w:textAlignment w:val="auto"/>
        <w:rPr>
          <w:ins w:id="603" w:author="Huawei-Yulong" w:date="2024-09-27T11:24:00Z"/>
          <w:rFonts w:eastAsia="宋体"/>
          <w:bCs/>
          <w:lang w:val="en-US" w:eastAsia="zh-CN"/>
        </w:rPr>
      </w:pPr>
      <w:ins w:id="604" w:author="Huawei-Yulong" w:date="2024-09-27T11:23:00Z">
        <w:r>
          <w:rPr>
            <w:rFonts w:eastAsia="宋体"/>
            <w:bCs/>
            <w:lang w:val="en-US" w:eastAsia="zh-CN"/>
          </w:rPr>
          <w:t>companies in favor of option 1/2b seem also fine with other options</w:t>
        </w:r>
      </w:ins>
    </w:p>
    <w:p w14:paraId="49A30F60" w14:textId="55E9B852" w:rsidR="007F2B52" w:rsidRPr="00AF4526" w:rsidRDefault="007F2B52" w:rsidP="00AF4526">
      <w:pPr>
        <w:pStyle w:val="afc"/>
        <w:numPr>
          <w:ilvl w:val="2"/>
          <w:numId w:val="30"/>
        </w:numPr>
        <w:ind w:firstLineChars="0"/>
        <w:textAlignment w:val="auto"/>
        <w:rPr>
          <w:ins w:id="605" w:author="Huawei-Yulong" w:date="2024-09-27T11:23:00Z"/>
          <w:rFonts w:eastAsia="宋体"/>
          <w:bCs/>
          <w:lang w:val="en-US" w:eastAsia="zh-CN"/>
        </w:rPr>
      </w:pPr>
      <w:ins w:id="606" w:author="Huawei-Yulong" w:date="2024-09-27T11:24:00Z">
        <w:r>
          <w:rPr>
            <w:rFonts w:eastAsia="宋体"/>
            <w:bCs/>
            <w:lang w:val="en-US" w:eastAsia="zh-CN"/>
          </w:rPr>
          <w:t>Some companies show strong preference to NOT consider 1 or 2b.</w:t>
        </w:r>
      </w:ins>
    </w:p>
    <w:p w14:paraId="0D16BD7B" w14:textId="3B28B2F9" w:rsidR="004F590F" w:rsidRPr="00DC66A3" w:rsidRDefault="00A058D1" w:rsidP="00DC66A3">
      <w:pPr>
        <w:pStyle w:val="afc"/>
        <w:numPr>
          <w:ilvl w:val="1"/>
          <w:numId w:val="30"/>
        </w:numPr>
        <w:ind w:firstLineChars="0"/>
        <w:textAlignment w:val="auto"/>
        <w:rPr>
          <w:ins w:id="607" w:author="Huawei-Yulong" w:date="2024-09-27T11:27:00Z"/>
          <w:rFonts w:eastAsia="宋体"/>
          <w:b/>
          <w:bCs/>
          <w:lang w:val="en-US" w:eastAsia="zh-CN"/>
        </w:rPr>
      </w:pPr>
      <w:ins w:id="608" w:author="Huawei-Yulong" w:date="2024-09-27T11:25:00Z">
        <w:r w:rsidRPr="00DC66A3">
          <w:rPr>
            <w:rFonts w:eastAsia="宋体"/>
            <w:b/>
            <w:bCs/>
            <w:lang w:val="en-US" w:eastAsia="zh-CN"/>
          </w:rPr>
          <w:t xml:space="preserve">Option 2a: same access </w:t>
        </w:r>
        <w:r w:rsidRPr="00844E50">
          <w:rPr>
            <w:rFonts w:eastAsia="宋体"/>
            <w:b/>
            <w:bCs/>
            <w:lang w:val="en-US" w:eastAsia="zh-CN"/>
          </w:rPr>
          <w:t>round</w:t>
        </w:r>
      </w:ins>
      <w:ins w:id="609" w:author="Huawei-Yulong" w:date="2024-09-27T11:27:00Z">
        <w:r w:rsidR="00794676" w:rsidRPr="00844E50">
          <w:rPr>
            <w:rFonts w:eastAsia="宋体"/>
            <w:b/>
            <w:bCs/>
            <w:lang w:val="en-US" w:eastAsia="zh-CN"/>
          </w:rPr>
          <w:t xml:space="preserve">: </w:t>
        </w:r>
      </w:ins>
      <w:ins w:id="610" w:author="Huawei-Yulong" w:date="2024-09-27T11:30:00Z">
        <w:r w:rsidR="00DC66A3" w:rsidRPr="00AF4526">
          <w:rPr>
            <w:rFonts w:eastAsia="宋体"/>
            <w:bCs/>
            <w:lang w:val="en-US" w:eastAsia="zh-CN"/>
          </w:rPr>
          <w:t>CATT, CMCC, Ericsson, Nordic, NEC, ZTE, Transsion, Lenovo, China Telecom, InterDigital, Fujitsu, Bosch</w:t>
        </w:r>
      </w:ins>
      <w:ins w:id="611" w:author="Huawei-Yulong" w:date="2024-09-28T22:08:00Z">
        <w:r w:rsidR="0068243B">
          <w:rPr>
            <w:rFonts w:eastAsia="宋体"/>
            <w:bCs/>
            <w:lang w:val="en-US" w:eastAsia="zh-CN"/>
          </w:rPr>
          <w:t>,</w:t>
        </w:r>
        <w:r w:rsidR="0068243B" w:rsidRPr="0068243B">
          <w:rPr>
            <w:rFonts w:eastAsia="PMingLiU" w:hint="eastAsia"/>
            <w:lang w:val="en-US" w:eastAsia="zh-TW"/>
          </w:rPr>
          <w:t xml:space="preserve"> </w:t>
        </w:r>
        <w:r w:rsidR="0068243B" w:rsidRPr="005F0F21">
          <w:rPr>
            <w:rFonts w:eastAsia="PMingLiU" w:hint="eastAsia"/>
            <w:lang w:val="en-US" w:eastAsia="zh-TW"/>
          </w:rPr>
          <w:t>A</w:t>
        </w:r>
        <w:r w:rsidR="0068243B" w:rsidRPr="005F0F21">
          <w:rPr>
            <w:rFonts w:eastAsia="PMingLiU"/>
            <w:lang w:val="en-US" w:eastAsia="zh-TW"/>
          </w:rPr>
          <w:t>SUSTeK</w:t>
        </w:r>
      </w:ins>
      <w:ins w:id="612" w:author="Huawei-Yulong-v43" w:date="2024-10-03T22:13:00Z">
        <w:r w:rsidR="00D46E9F">
          <w:rPr>
            <w:rFonts w:eastAsia="PMingLiU"/>
            <w:lang w:val="en-US" w:eastAsia="zh-TW"/>
          </w:rPr>
          <w:t>,</w:t>
        </w:r>
        <w:r w:rsidR="00D46E9F" w:rsidRPr="00D46E9F">
          <w:rPr>
            <w:rFonts w:eastAsia="Malgun Gothic"/>
            <w:lang w:val="en-US" w:eastAsia="ko-KR"/>
          </w:rPr>
          <w:t xml:space="preserve"> </w:t>
        </w:r>
        <w:r w:rsidR="00D46E9F">
          <w:rPr>
            <w:rFonts w:eastAsia="Malgun Gothic"/>
            <w:lang w:val="en-US" w:eastAsia="ko-KR"/>
          </w:rPr>
          <w:t>ETRI</w:t>
        </w:r>
      </w:ins>
    </w:p>
    <w:p w14:paraId="34ADDB2A" w14:textId="08FE58E3" w:rsidR="00794676" w:rsidRDefault="00082F4D" w:rsidP="00AF4526">
      <w:pPr>
        <w:pStyle w:val="afc"/>
        <w:numPr>
          <w:ilvl w:val="2"/>
          <w:numId w:val="30"/>
        </w:numPr>
        <w:ind w:firstLineChars="0"/>
        <w:textAlignment w:val="auto"/>
        <w:rPr>
          <w:ins w:id="613" w:author="Huawei-Yulong" w:date="2024-09-27T14:14:00Z"/>
          <w:rFonts w:eastAsia="宋体"/>
          <w:bCs/>
          <w:lang w:val="en-US" w:eastAsia="zh-CN"/>
        </w:rPr>
      </w:pPr>
      <w:ins w:id="614" w:author="Huawei-Yulong" w:date="2024-09-27T11:48:00Z">
        <w:r w:rsidRPr="00AF4526">
          <w:rPr>
            <w:rFonts w:eastAsia="宋体"/>
            <w:bCs/>
            <w:lang w:val="en-US" w:eastAsia="zh-CN"/>
          </w:rPr>
          <w:t>Proponents prefer to handle the failure via re-</w:t>
        </w:r>
      </w:ins>
      <w:ins w:id="615" w:author="Huawei-Yulong" w:date="2024-09-27T11:54:00Z">
        <w:r w:rsidR="008D305E" w:rsidRPr="008D305E">
          <w:rPr>
            <w:rFonts w:eastAsia="宋体"/>
            <w:bCs/>
            <w:lang w:val="en-US" w:eastAsia="zh-CN"/>
          </w:rPr>
          <w:t>access</w:t>
        </w:r>
      </w:ins>
      <w:ins w:id="616" w:author="Huawei-Yulong" w:date="2024-09-27T11:48:00Z">
        <w:r w:rsidRPr="00AF4526">
          <w:rPr>
            <w:rFonts w:eastAsia="宋体"/>
            <w:bCs/>
            <w:lang w:val="en-US" w:eastAsia="zh-CN"/>
          </w:rPr>
          <w:t xml:space="preserve"> immediately rather than delaying to the next round.</w:t>
        </w:r>
      </w:ins>
      <w:ins w:id="617" w:author="Huawei-Yulong" w:date="2024-09-27T11:54:00Z">
        <w:r w:rsidR="008D305E">
          <w:rPr>
            <w:rFonts w:eastAsia="宋体"/>
            <w:bCs/>
            <w:lang w:val="en-US" w:eastAsia="zh-CN"/>
          </w:rPr>
          <w:t xml:space="preserve"> While the opponent</w:t>
        </w:r>
      </w:ins>
      <w:ins w:id="618" w:author="Huawei-Yulong" w:date="2024-09-29T10:38:00Z">
        <w:r w:rsidR="001C530E">
          <w:rPr>
            <w:rFonts w:eastAsia="宋体"/>
            <w:bCs/>
            <w:lang w:val="en-US" w:eastAsia="zh-CN"/>
          </w:rPr>
          <w:t>s</w:t>
        </w:r>
      </w:ins>
      <w:ins w:id="619" w:author="Huawei-Yulong" w:date="2024-09-27T11:54:00Z">
        <w:r w:rsidR="008D305E">
          <w:rPr>
            <w:rFonts w:eastAsia="宋体"/>
            <w:bCs/>
            <w:lang w:val="en-US" w:eastAsia="zh-CN"/>
          </w:rPr>
          <w:t xml:space="preserve"> </w:t>
        </w:r>
      </w:ins>
      <w:ins w:id="620" w:author="Huawei-Yulong" w:date="2024-09-27T11:55:00Z">
        <w:r w:rsidR="008D305E">
          <w:rPr>
            <w:rFonts w:eastAsia="宋体"/>
            <w:bCs/>
            <w:lang w:val="en-US" w:eastAsia="zh-CN"/>
          </w:rPr>
          <w:t>challenge</w:t>
        </w:r>
      </w:ins>
      <w:ins w:id="621" w:author="Huawei-Yulong" w:date="2024-09-27T11:54:00Z">
        <w:r w:rsidR="008D305E">
          <w:rPr>
            <w:rFonts w:eastAsia="宋体"/>
            <w:bCs/>
            <w:lang w:val="en-US" w:eastAsia="zh-CN"/>
          </w:rPr>
          <w:t xml:space="preserve"> the latency for </w:t>
        </w:r>
      </w:ins>
      <w:ins w:id="622" w:author="Huawei-Yulong" w:date="2024-09-27T11:55:00Z">
        <w:r w:rsidR="008D305E">
          <w:rPr>
            <w:rFonts w:eastAsia="宋体"/>
            <w:bCs/>
            <w:lang w:val="en-US" w:eastAsia="zh-CN"/>
          </w:rPr>
          <w:t>other</w:t>
        </w:r>
      </w:ins>
      <w:ins w:id="623" w:author="Huawei-Yulong" w:date="2024-09-27T11:54:00Z">
        <w:r w:rsidR="008D305E">
          <w:rPr>
            <w:rFonts w:eastAsia="宋体"/>
            <w:bCs/>
            <w:lang w:val="en-US" w:eastAsia="zh-CN"/>
          </w:rPr>
          <w:t xml:space="preserve"> devices and the overall</w:t>
        </w:r>
      </w:ins>
      <w:ins w:id="624" w:author="Huawei-Yulong" w:date="2024-09-27T11:55:00Z">
        <w:r w:rsidR="008D305E">
          <w:rPr>
            <w:rFonts w:eastAsia="宋体"/>
            <w:bCs/>
            <w:lang w:val="en-US" w:eastAsia="zh-CN"/>
          </w:rPr>
          <w:t xml:space="preserve"> latency.</w:t>
        </w:r>
      </w:ins>
    </w:p>
    <w:p w14:paraId="05F85D78" w14:textId="680BDBA7" w:rsidR="00166C6B" w:rsidRPr="00AF4526" w:rsidRDefault="00166C6B" w:rsidP="00AF4526">
      <w:pPr>
        <w:pStyle w:val="afc"/>
        <w:numPr>
          <w:ilvl w:val="2"/>
          <w:numId w:val="30"/>
        </w:numPr>
        <w:ind w:firstLineChars="0"/>
        <w:textAlignment w:val="auto"/>
        <w:rPr>
          <w:ins w:id="625" w:author="Huawei-Yulong" w:date="2024-09-27T11:25:00Z"/>
          <w:rFonts w:eastAsia="宋体"/>
          <w:bCs/>
          <w:lang w:val="en-US" w:eastAsia="zh-CN"/>
        </w:rPr>
      </w:pPr>
      <w:ins w:id="626" w:author="Huawei-Yulong" w:date="2024-09-27T14:14:00Z">
        <w:r>
          <w:rPr>
            <w:rFonts w:eastAsia="宋体"/>
            <w:lang w:val="en-US"/>
          </w:rPr>
          <w:t xml:space="preserve">One of the argument from </w:t>
        </w:r>
        <w:r w:rsidR="00AE64EE">
          <w:rPr>
            <w:rFonts w:eastAsia="宋体"/>
            <w:lang w:val="en-US"/>
          </w:rPr>
          <w:t>opponent</w:t>
        </w:r>
        <w:r>
          <w:rPr>
            <w:rFonts w:eastAsia="宋体"/>
            <w:lang w:val="en-US"/>
          </w:rPr>
          <w:t xml:space="preserve">: </w:t>
        </w:r>
      </w:ins>
      <w:ins w:id="627" w:author="Huawei-Yulong" w:date="2024-09-29T10:38:00Z">
        <w:r w:rsidR="001C530E">
          <w:rPr>
            <w:rFonts w:eastAsia="宋体"/>
          </w:rPr>
          <w:t>s</w:t>
        </w:r>
      </w:ins>
      <w:ins w:id="628" w:author="Huawei-Yulong" w:date="2024-09-27T14:14:00Z">
        <w:r>
          <w:rPr>
            <w:rFonts w:eastAsia="宋体"/>
          </w:rPr>
          <w:t>eparation of ini</w:t>
        </w:r>
        <w:r w:rsidR="00D112EF">
          <w:rPr>
            <w:rFonts w:eastAsia="宋体"/>
          </w:rPr>
          <w:t>tial access and re-access allo</w:t>
        </w:r>
      </w:ins>
      <w:ins w:id="629" w:author="Huawei-Yulong" w:date="2024-09-29T10:38:00Z">
        <w:r w:rsidR="00D112EF">
          <w:rPr>
            <w:rFonts w:eastAsia="宋体"/>
          </w:rPr>
          <w:t xml:space="preserve">ws </w:t>
        </w:r>
      </w:ins>
      <w:ins w:id="630" w:author="Huawei-Yulong" w:date="2024-09-27T14:14:00Z">
        <w:r>
          <w:rPr>
            <w:rFonts w:eastAsia="宋体"/>
          </w:rPr>
          <w:t xml:space="preserve">the AIoT device to recharge between the round </w:t>
        </w:r>
      </w:ins>
      <w:ins w:id="631" w:author="Huawei-Yulong" w:date="2024-09-29T10:38:00Z">
        <w:r w:rsidR="00BA6E5A">
          <w:rPr>
            <w:rFonts w:eastAsia="宋体"/>
          </w:rPr>
          <w:t>accesses</w:t>
        </w:r>
      </w:ins>
      <w:ins w:id="632" w:author="Huawei-Yulong" w:date="2024-09-27T14:14:00Z">
        <w:r w:rsidR="00C93DB3">
          <w:rPr>
            <w:rFonts w:eastAsia="宋体"/>
          </w:rPr>
          <w:t>.</w:t>
        </w:r>
      </w:ins>
    </w:p>
    <w:p w14:paraId="28F85BA7" w14:textId="5546659A" w:rsidR="00A058D1" w:rsidRPr="001C708C" w:rsidRDefault="00A058D1" w:rsidP="00844E50">
      <w:pPr>
        <w:pStyle w:val="afc"/>
        <w:numPr>
          <w:ilvl w:val="1"/>
          <w:numId w:val="30"/>
        </w:numPr>
        <w:ind w:firstLineChars="0"/>
        <w:textAlignment w:val="auto"/>
        <w:rPr>
          <w:ins w:id="633" w:author="Huawei-Yulong" w:date="2024-09-27T11:27:00Z"/>
          <w:rFonts w:eastAsia="宋体"/>
          <w:b/>
          <w:bCs/>
          <w:lang w:val="en-US" w:eastAsia="zh-CN"/>
        </w:rPr>
      </w:pPr>
      <w:ins w:id="634" w:author="Huawei-Yulong" w:date="2024-09-27T11:25:00Z">
        <w:r w:rsidRPr="00844E50">
          <w:rPr>
            <w:rFonts w:eastAsia="宋体"/>
            <w:b/>
            <w:bCs/>
            <w:lang w:val="en-US" w:eastAsia="zh-CN"/>
          </w:rPr>
          <w:lastRenderedPageBreak/>
          <w:t>Option 3: n</w:t>
        </w:r>
        <w:r w:rsidRPr="001C708C">
          <w:rPr>
            <w:rFonts w:eastAsia="宋体"/>
            <w:b/>
            <w:bCs/>
            <w:lang w:val="en-US" w:eastAsia="zh-CN"/>
          </w:rPr>
          <w:t>ext access round</w:t>
        </w:r>
      </w:ins>
      <w:ins w:id="635" w:author="Huawei-Yulong" w:date="2024-09-27T11:27:00Z">
        <w:r w:rsidR="00794676" w:rsidRPr="001C708C">
          <w:rPr>
            <w:rFonts w:eastAsia="宋体"/>
            <w:b/>
            <w:bCs/>
            <w:lang w:val="en-US" w:eastAsia="zh-CN"/>
          </w:rPr>
          <w:t xml:space="preserve">: </w:t>
        </w:r>
      </w:ins>
      <w:ins w:id="636" w:author="Huawei-Yulong" w:date="2024-09-27T11:31:00Z">
        <w:r w:rsidR="00844E50" w:rsidRPr="00AF4526">
          <w:rPr>
            <w:rFonts w:eastAsia="宋体"/>
            <w:bCs/>
            <w:lang w:val="en-US" w:eastAsia="zh-CN"/>
          </w:rPr>
          <w:t>CMCC, Huawei, Vivo, Nokia, Nordic, NEC, Sharp, Spreadtrum, Xiaomi, OPPO</w:t>
        </w:r>
      </w:ins>
      <w:ins w:id="637" w:author="Huawei-Yulong" w:date="2024-09-27T11:32:00Z">
        <w:r w:rsidR="00844E50" w:rsidRPr="00AF4526">
          <w:rPr>
            <w:rFonts w:eastAsia="宋体"/>
            <w:bCs/>
            <w:lang w:val="en-US" w:eastAsia="zh-CN"/>
          </w:rPr>
          <w:t xml:space="preserve">, </w:t>
        </w:r>
      </w:ins>
      <w:ins w:id="638" w:author="Huawei-Yulong" w:date="2024-09-27T11:31:00Z">
        <w:r w:rsidR="00844E50" w:rsidRPr="00AF4526">
          <w:rPr>
            <w:rFonts w:eastAsia="宋体"/>
            <w:bCs/>
            <w:lang w:val="en-US" w:eastAsia="zh-CN"/>
          </w:rPr>
          <w:t>Transsion</w:t>
        </w:r>
      </w:ins>
      <w:ins w:id="639" w:author="Huawei-Yulong" w:date="2024-09-27T11:32:00Z">
        <w:r w:rsidR="00844E50" w:rsidRPr="00AF4526">
          <w:rPr>
            <w:rFonts w:eastAsia="宋体"/>
            <w:bCs/>
            <w:lang w:val="en-US" w:eastAsia="zh-CN"/>
          </w:rPr>
          <w:t xml:space="preserve">, </w:t>
        </w:r>
      </w:ins>
      <w:ins w:id="640" w:author="Huawei-Yulong" w:date="2024-09-27T11:31:00Z">
        <w:r w:rsidR="00844E50" w:rsidRPr="00AF4526">
          <w:rPr>
            <w:rFonts w:eastAsia="宋体"/>
            <w:bCs/>
            <w:lang w:val="en-US" w:eastAsia="zh-CN"/>
          </w:rPr>
          <w:t>Lenovo</w:t>
        </w:r>
      </w:ins>
      <w:ins w:id="641" w:author="Huawei-Yulong" w:date="2024-09-27T11:32:00Z">
        <w:r w:rsidR="00844E50" w:rsidRPr="00AF4526">
          <w:rPr>
            <w:rFonts w:eastAsia="宋体"/>
            <w:bCs/>
            <w:lang w:val="en-US" w:eastAsia="zh-CN"/>
          </w:rPr>
          <w:t xml:space="preserve">, </w:t>
        </w:r>
      </w:ins>
      <w:ins w:id="642" w:author="Huawei-Yulong" w:date="2024-09-27T11:31:00Z">
        <w:r w:rsidR="00844E50" w:rsidRPr="00AF4526">
          <w:rPr>
            <w:rFonts w:eastAsia="宋体"/>
            <w:bCs/>
            <w:lang w:val="en-US" w:eastAsia="zh-CN"/>
          </w:rPr>
          <w:t>Futurewei</w:t>
        </w:r>
      </w:ins>
      <w:ins w:id="643" w:author="Huawei-Yulong" w:date="2024-09-27T11:32:00Z">
        <w:r w:rsidR="00844E50" w:rsidRPr="00AF4526">
          <w:rPr>
            <w:rFonts w:eastAsia="宋体"/>
            <w:bCs/>
            <w:lang w:val="en-US" w:eastAsia="zh-CN"/>
          </w:rPr>
          <w:t xml:space="preserve">, </w:t>
        </w:r>
      </w:ins>
      <w:ins w:id="644" w:author="Huawei-Yulong" w:date="2024-09-27T11:31:00Z">
        <w:r w:rsidR="00844E50" w:rsidRPr="00AF4526">
          <w:rPr>
            <w:rFonts w:eastAsia="宋体"/>
            <w:bCs/>
            <w:lang w:val="en-US" w:eastAsia="zh-CN"/>
          </w:rPr>
          <w:t>China Telecom</w:t>
        </w:r>
      </w:ins>
      <w:ins w:id="645" w:author="Huawei-Yulong" w:date="2024-09-27T11:32:00Z">
        <w:r w:rsidR="00844E50" w:rsidRPr="00AF4526">
          <w:rPr>
            <w:rFonts w:eastAsia="宋体"/>
            <w:bCs/>
            <w:lang w:val="en-US" w:eastAsia="zh-CN"/>
          </w:rPr>
          <w:t xml:space="preserve">, </w:t>
        </w:r>
      </w:ins>
      <w:ins w:id="646" w:author="Huawei-Yulong" w:date="2024-09-27T11:31:00Z">
        <w:r w:rsidR="00844E50" w:rsidRPr="00AF4526">
          <w:rPr>
            <w:rFonts w:eastAsia="宋体"/>
            <w:bCs/>
            <w:lang w:val="en-US" w:eastAsia="zh-CN"/>
          </w:rPr>
          <w:t>InterDigital</w:t>
        </w:r>
      </w:ins>
      <w:ins w:id="647" w:author="Huawei-Yulong" w:date="2024-09-27T11:32:00Z">
        <w:r w:rsidR="00844E50" w:rsidRPr="00AF4526">
          <w:rPr>
            <w:rFonts w:eastAsia="宋体"/>
            <w:bCs/>
            <w:lang w:val="en-US" w:eastAsia="zh-CN"/>
          </w:rPr>
          <w:t xml:space="preserve">, </w:t>
        </w:r>
      </w:ins>
      <w:ins w:id="648" w:author="Huawei-Yulong" w:date="2024-09-27T11:31:00Z">
        <w:r w:rsidR="00844E50" w:rsidRPr="00AF4526">
          <w:rPr>
            <w:rFonts w:eastAsia="宋体"/>
            <w:bCs/>
            <w:lang w:val="en-US" w:eastAsia="zh-CN"/>
          </w:rPr>
          <w:t>Wiliot</w:t>
        </w:r>
      </w:ins>
      <w:ins w:id="649" w:author="Huawei-Yulong" w:date="2024-09-28T22:08:00Z">
        <w:r w:rsidR="0068243B">
          <w:rPr>
            <w:rFonts w:eastAsia="宋体"/>
            <w:bCs/>
            <w:lang w:val="en-US" w:eastAsia="zh-CN"/>
          </w:rPr>
          <w:t>,</w:t>
        </w:r>
        <w:r w:rsidR="0068243B" w:rsidRPr="0068243B">
          <w:rPr>
            <w:rFonts w:eastAsia="PMingLiU" w:hint="eastAsia"/>
            <w:lang w:val="en-US" w:eastAsia="zh-TW"/>
          </w:rPr>
          <w:t xml:space="preserve"> </w:t>
        </w:r>
        <w:r w:rsidR="0068243B" w:rsidRPr="005F0F21">
          <w:rPr>
            <w:rFonts w:eastAsia="PMingLiU" w:hint="eastAsia"/>
            <w:lang w:val="en-US" w:eastAsia="zh-TW"/>
          </w:rPr>
          <w:t>A</w:t>
        </w:r>
        <w:r w:rsidR="0068243B" w:rsidRPr="005F0F21">
          <w:rPr>
            <w:rFonts w:eastAsia="PMingLiU"/>
            <w:lang w:val="en-US" w:eastAsia="zh-TW"/>
          </w:rPr>
          <w:t>SUSTeK</w:t>
        </w:r>
      </w:ins>
      <w:ins w:id="650" w:author="Huawei-Yulong-v43" w:date="2024-10-03T22:13:00Z">
        <w:r w:rsidR="00D46E9F">
          <w:rPr>
            <w:rFonts w:eastAsia="PMingLiU"/>
            <w:lang w:val="en-US" w:eastAsia="zh-TW"/>
          </w:rPr>
          <w:t>,</w:t>
        </w:r>
        <w:r w:rsidR="00D46E9F" w:rsidRPr="00D46E9F">
          <w:rPr>
            <w:rFonts w:eastAsia="Malgun Gothic"/>
            <w:lang w:val="en-US" w:eastAsia="ko-KR"/>
          </w:rPr>
          <w:t xml:space="preserve"> </w:t>
        </w:r>
        <w:r w:rsidR="00D46E9F">
          <w:rPr>
            <w:rFonts w:eastAsia="Malgun Gothic"/>
            <w:lang w:val="en-US" w:eastAsia="ko-KR"/>
          </w:rPr>
          <w:t>ETRI</w:t>
        </w:r>
      </w:ins>
    </w:p>
    <w:p w14:paraId="0CBDAD95" w14:textId="75FA6D6C" w:rsidR="00794676" w:rsidRDefault="00EB19AE" w:rsidP="00AF4526">
      <w:pPr>
        <w:pStyle w:val="afc"/>
        <w:numPr>
          <w:ilvl w:val="2"/>
          <w:numId w:val="30"/>
        </w:numPr>
        <w:ind w:firstLineChars="0"/>
        <w:textAlignment w:val="auto"/>
        <w:rPr>
          <w:ins w:id="651" w:author="Huawei-Yulong" w:date="2024-09-27T11:58:00Z"/>
          <w:rFonts w:eastAsia="宋体"/>
          <w:bCs/>
          <w:lang w:val="en-US" w:eastAsia="zh-CN"/>
        </w:rPr>
      </w:pPr>
      <w:ins w:id="652" w:author="Huawei-Yulong" w:date="2024-09-27T11:53:00Z">
        <w:r w:rsidRPr="00AF4526">
          <w:rPr>
            <w:rFonts w:eastAsia="宋体"/>
            <w:bCs/>
            <w:lang w:val="en-US" w:eastAsia="zh-CN"/>
          </w:rPr>
          <w:t xml:space="preserve">Companies indicate the simplicity </w:t>
        </w:r>
      </w:ins>
      <w:ins w:id="653" w:author="Huawei-Yulong" w:date="2024-09-27T11:54:00Z">
        <w:r w:rsidRPr="00AF4526">
          <w:rPr>
            <w:rFonts w:eastAsia="宋体"/>
            <w:bCs/>
            <w:lang w:val="en-US" w:eastAsia="zh-CN"/>
          </w:rPr>
          <w:t>by separat</w:t>
        </w:r>
        <w:r>
          <w:rPr>
            <w:rFonts w:eastAsia="宋体"/>
            <w:bCs/>
            <w:lang w:val="en-US" w:eastAsia="zh-CN"/>
          </w:rPr>
          <w:t>ing</w:t>
        </w:r>
        <w:r w:rsidRPr="00AF4526">
          <w:rPr>
            <w:rFonts w:eastAsia="宋体"/>
            <w:bCs/>
            <w:lang w:val="en-US" w:eastAsia="zh-CN"/>
          </w:rPr>
          <w:t xml:space="preserve"> the initial access and re-access rounds</w:t>
        </w:r>
      </w:ins>
      <w:ins w:id="654" w:author="Huawei-Yulong" w:date="2024-09-27T14:09:00Z">
        <w:r w:rsidR="00166C6B">
          <w:rPr>
            <w:rFonts w:eastAsia="宋体"/>
            <w:bCs/>
            <w:lang w:val="en-US" w:eastAsia="zh-CN"/>
          </w:rPr>
          <w:t xml:space="preserve"> </w:t>
        </w:r>
        <w:r w:rsidR="00166C6B">
          <w:rPr>
            <w:rFonts w:eastAsia="宋体" w:hint="eastAsia"/>
            <w:bCs/>
            <w:lang w:val="en-US" w:eastAsia="zh-CN"/>
          </w:rPr>
          <w:t>(</w:t>
        </w:r>
        <w:r w:rsidR="00166C6B">
          <w:rPr>
            <w:rFonts w:eastAsia="宋体"/>
            <w:bCs/>
            <w:lang w:val="en-US" w:eastAsia="zh-CN"/>
          </w:rPr>
          <w:t>e.g. t</w:t>
        </w:r>
      </w:ins>
      <w:ins w:id="655" w:author="Huawei-Yulong" w:date="2024-09-27T14:10:00Z">
        <w:r w:rsidR="00166C6B">
          <w:rPr>
            <w:rFonts w:eastAsia="宋体"/>
            <w:bCs/>
            <w:lang w:val="en-US" w:eastAsia="zh-CN"/>
          </w:rPr>
          <w:t>o avoid potential collision</w:t>
        </w:r>
      </w:ins>
      <w:ins w:id="656" w:author="Huawei-Yulong" w:date="2024-09-27T14:09:00Z">
        <w:r w:rsidR="00166C6B">
          <w:rPr>
            <w:rFonts w:eastAsia="宋体" w:hint="eastAsia"/>
            <w:bCs/>
            <w:lang w:val="en-US" w:eastAsia="zh-CN"/>
          </w:rPr>
          <w:t>)</w:t>
        </w:r>
      </w:ins>
      <w:ins w:id="657" w:author="Huawei-Yulong" w:date="2024-09-27T14:10:00Z">
        <w:r w:rsidR="00166C6B">
          <w:rPr>
            <w:rFonts w:eastAsia="宋体"/>
            <w:bCs/>
            <w:lang w:val="en-US" w:eastAsia="zh-CN"/>
          </w:rPr>
          <w:t>.</w:t>
        </w:r>
      </w:ins>
    </w:p>
    <w:p w14:paraId="76D4790F" w14:textId="0605B5E0" w:rsidR="00583DD3" w:rsidRPr="00AF4526" w:rsidRDefault="00583DD3" w:rsidP="00AF4526">
      <w:pPr>
        <w:pStyle w:val="afc"/>
        <w:numPr>
          <w:ilvl w:val="2"/>
          <w:numId w:val="30"/>
        </w:numPr>
        <w:ind w:firstLineChars="0"/>
        <w:textAlignment w:val="auto"/>
        <w:rPr>
          <w:ins w:id="658" w:author="Huawei-Yulong" w:date="2024-09-27T11:25:00Z"/>
          <w:rFonts w:eastAsia="宋体"/>
          <w:bCs/>
          <w:lang w:val="en-US" w:eastAsia="zh-CN"/>
        </w:rPr>
      </w:pPr>
      <w:ins w:id="659" w:author="Huawei-Yulong" w:date="2024-09-27T11:58:00Z">
        <w:r>
          <w:rPr>
            <w:rFonts w:eastAsia="宋体"/>
            <w:bCs/>
            <w:lang w:val="en-US" w:eastAsia="zh-CN"/>
          </w:rPr>
          <w:t>Some proponents mention this is baseline since it is similar to RFID.</w:t>
        </w:r>
      </w:ins>
    </w:p>
    <w:p w14:paraId="3F189923" w14:textId="26404932" w:rsidR="00A058D1" w:rsidRPr="0056068C" w:rsidRDefault="00A058D1" w:rsidP="0056068C">
      <w:pPr>
        <w:pStyle w:val="afc"/>
        <w:numPr>
          <w:ilvl w:val="1"/>
          <w:numId w:val="30"/>
        </w:numPr>
        <w:ind w:firstLineChars="0"/>
        <w:textAlignment w:val="auto"/>
        <w:rPr>
          <w:ins w:id="660" w:author="Huawei-Yulong" w:date="2024-09-27T11:27:00Z"/>
          <w:rFonts w:eastAsia="宋体"/>
          <w:b/>
          <w:bCs/>
          <w:lang w:val="en-US" w:eastAsia="zh-CN"/>
        </w:rPr>
      </w:pPr>
      <w:ins w:id="661" w:author="Huawei-Yulong" w:date="2024-09-27T11:25:00Z">
        <w:r w:rsidRPr="0056068C">
          <w:rPr>
            <w:rFonts w:eastAsia="宋体"/>
            <w:b/>
            <w:bCs/>
            <w:lang w:val="en-US" w:eastAsia="zh-CN"/>
          </w:rPr>
          <w:t>Option 4: next paging round</w:t>
        </w:r>
      </w:ins>
      <w:ins w:id="662" w:author="Huawei-Yulong" w:date="2024-09-27T11:27:00Z">
        <w:r w:rsidR="00794676" w:rsidRPr="0056068C">
          <w:rPr>
            <w:rFonts w:eastAsia="宋体"/>
            <w:b/>
            <w:bCs/>
            <w:lang w:val="en-US" w:eastAsia="zh-CN"/>
          </w:rPr>
          <w:t>:</w:t>
        </w:r>
        <w:r w:rsidR="00794676" w:rsidRPr="00AF4526">
          <w:rPr>
            <w:rFonts w:eastAsia="宋体"/>
            <w:bCs/>
            <w:lang w:val="en-US" w:eastAsia="zh-CN"/>
          </w:rPr>
          <w:t xml:space="preserve"> </w:t>
        </w:r>
      </w:ins>
      <w:ins w:id="663" w:author="Huawei-Yulong" w:date="2024-09-27T11:33:00Z">
        <w:r w:rsidR="0056068C" w:rsidRPr="00AF4526">
          <w:rPr>
            <w:rFonts w:eastAsia="宋体"/>
            <w:bCs/>
            <w:lang w:val="en-US" w:eastAsia="zh-CN"/>
          </w:rPr>
          <w:t>Apple, Huawei, Xiaomi, Docomo, Lenovo, Futurewei, China Telecom, InterDigital, Kyocera, Wiliot</w:t>
        </w:r>
      </w:ins>
      <w:ins w:id="664" w:author="Huawei-Yulong" w:date="2024-09-28T22:08:00Z">
        <w:r w:rsidR="0068243B">
          <w:rPr>
            <w:rFonts w:eastAsia="宋体"/>
            <w:bCs/>
            <w:lang w:val="en-US" w:eastAsia="zh-CN"/>
          </w:rPr>
          <w:t>,</w:t>
        </w:r>
        <w:r w:rsidR="0068243B" w:rsidRPr="0068243B">
          <w:rPr>
            <w:rFonts w:eastAsia="宋体"/>
            <w:lang w:val="en-US" w:eastAsia="zh-CN"/>
          </w:rPr>
          <w:t xml:space="preserve"> </w:t>
        </w:r>
        <w:r w:rsidR="0068243B">
          <w:rPr>
            <w:rFonts w:eastAsia="宋体"/>
            <w:lang w:val="en-US" w:eastAsia="zh-CN"/>
          </w:rPr>
          <w:t>Panasonic</w:t>
        </w:r>
      </w:ins>
      <w:ins w:id="665" w:author="Huawei-Yulong-v43" w:date="2024-10-03T22:13:00Z">
        <w:r w:rsidR="00D46E9F">
          <w:rPr>
            <w:rFonts w:eastAsia="宋体"/>
            <w:lang w:val="en-US" w:eastAsia="zh-CN"/>
          </w:rPr>
          <w:t>,</w:t>
        </w:r>
        <w:r w:rsidR="00D46E9F" w:rsidRPr="00D46E9F">
          <w:rPr>
            <w:rFonts w:eastAsia="Malgun Gothic"/>
            <w:lang w:val="en-US" w:eastAsia="ko-KR"/>
          </w:rPr>
          <w:t xml:space="preserve"> </w:t>
        </w:r>
        <w:r w:rsidR="00D46E9F">
          <w:rPr>
            <w:rFonts w:eastAsia="Malgun Gothic"/>
            <w:lang w:val="en-US" w:eastAsia="ko-KR"/>
          </w:rPr>
          <w:t>ETRI</w:t>
        </w:r>
      </w:ins>
    </w:p>
    <w:p w14:paraId="63B8E001" w14:textId="2C0BB4F6" w:rsidR="00794676" w:rsidRPr="00AF4526" w:rsidRDefault="00082F4D" w:rsidP="00AF4526">
      <w:pPr>
        <w:pStyle w:val="afc"/>
        <w:numPr>
          <w:ilvl w:val="2"/>
          <w:numId w:val="30"/>
        </w:numPr>
        <w:ind w:firstLineChars="0"/>
        <w:textAlignment w:val="auto"/>
        <w:rPr>
          <w:ins w:id="666" w:author="Huawei-Yulong" w:date="2024-09-27T11:51:00Z"/>
          <w:rFonts w:eastAsia="宋体"/>
          <w:b/>
          <w:bCs/>
          <w:lang w:val="en-US" w:eastAsia="zh-CN"/>
        </w:rPr>
      </w:pPr>
      <w:ins w:id="667" w:author="Huawei-Yulong" w:date="2024-09-27T11:49:00Z">
        <w:r>
          <w:rPr>
            <w:rFonts w:eastAsia="宋体"/>
            <w:bCs/>
            <w:lang w:val="en-US" w:eastAsia="zh-CN"/>
          </w:rPr>
          <w:t xml:space="preserve">One of the key point is that it is unnecessary to introduce additional level of </w:t>
        </w:r>
      </w:ins>
      <w:ins w:id="668" w:author="Huawei-Yulong" w:date="2024-09-27T12:00:00Z">
        <w:r w:rsidR="00442BAE">
          <w:rPr>
            <w:rFonts w:eastAsia="宋体"/>
            <w:bCs/>
            <w:lang w:val="en-US" w:eastAsia="zh-CN"/>
          </w:rPr>
          <w:t>“</w:t>
        </w:r>
      </w:ins>
      <w:ins w:id="669" w:author="Huawei-Yulong" w:date="2024-09-27T11:49:00Z">
        <w:r>
          <w:rPr>
            <w:rFonts w:eastAsia="宋体"/>
            <w:bCs/>
            <w:lang w:val="en-US" w:eastAsia="zh-CN"/>
          </w:rPr>
          <w:t>access round</w:t>
        </w:r>
      </w:ins>
      <w:ins w:id="670" w:author="Huawei-Yulong" w:date="2024-09-27T12:00:00Z">
        <w:r w:rsidR="00442BAE">
          <w:rPr>
            <w:rFonts w:eastAsia="宋体"/>
            <w:bCs/>
            <w:lang w:val="en-US" w:eastAsia="zh-CN"/>
          </w:rPr>
          <w:t>”</w:t>
        </w:r>
      </w:ins>
      <w:ins w:id="671" w:author="Huawei-Yulong" w:date="2024-09-27T11:49:00Z">
        <w:r>
          <w:rPr>
            <w:rFonts w:eastAsia="宋体"/>
            <w:bCs/>
            <w:lang w:val="en-US" w:eastAsia="zh-CN"/>
          </w:rPr>
          <w:t xml:space="preserve"> between </w:t>
        </w:r>
        <w:r w:rsidR="002E760F">
          <w:rPr>
            <w:rFonts w:eastAsia="宋体"/>
            <w:bCs/>
            <w:lang w:val="en-US" w:eastAsia="zh-CN"/>
          </w:rPr>
          <w:t>pagi</w:t>
        </w:r>
      </w:ins>
      <w:ins w:id="672" w:author="Huawei-Yulong" w:date="2024-09-27T11:50:00Z">
        <w:r w:rsidR="002E760F">
          <w:rPr>
            <w:rFonts w:eastAsia="宋体"/>
            <w:bCs/>
            <w:lang w:val="en-US" w:eastAsia="zh-CN"/>
          </w:rPr>
          <w:t>ng</w:t>
        </w:r>
      </w:ins>
      <w:ins w:id="673" w:author="Huawei-Yulong" w:date="2024-09-27T11:49:00Z">
        <w:r>
          <w:rPr>
            <w:rFonts w:eastAsia="宋体"/>
            <w:bCs/>
            <w:lang w:val="en-US" w:eastAsia="zh-CN"/>
          </w:rPr>
          <w:t xml:space="preserve"> round.</w:t>
        </w:r>
      </w:ins>
    </w:p>
    <w:p w14:paraId="2A74A7FA" w14:textId="304B0D5F" w:rsidR="00E85734" w:rsidRDefault="00E85734" w:rsidP="00AF4526">
      <w:pPr>
        <w:pStyle w:val="afc"/>
        <w:numPr>
          <w:ilvl w:val="2"/>
          <w:numId w:val="30"/>
        </w:numPr>
        <w:ind w:firstLineChars="0"/>
        <w:textAlignment w:val="auto"/>
        <w:rPr>
          <w:ins w:id="674" w:author="Huawei-Yulong" w:date="2024-09-27T11:25:00Z"/>
          <w:rFonts w:eastAsia="宋体"/>
          <w:b/>
          <w:bCs/>
          <w:lang w:val="en-US" w:eastAsia="zh-CN"/>
        </w:rPr>
      </w:pPr>
      <w:ins w:id="675" w:author="Huawei-Yulong" w:date="2024-09-27T11:51:00Z">
        <w:r>
          <w:rPr>
            <w:rFonts w:eastAsia="宋体"/>
            <w:bCs/>
            <w:lang w:val="en-US" w:eastAsia="zh-CN"/>
          </w:rPr>
          <w:t xml:space="preserve">It is mentioned that the subsequent paging can serve both initial </w:t>
        </w:r>
      </w:ins>
      <w:ins w:id="676" w:author="Huawei-Yulong" w:date="2024-09-27T11:52:00Z">
        <w:r>
          <w:rPr>
            <w:rFonts w:eastAsia="宋体"/>
            <w:bCs/>
            <w:lang w:val="en-US" w:eastAsia="zh-CN"/>
          </w:rPr>
          <w:t>access</w:t>
        </w:r>
      </w:ins>
      <w:ins w:id="677" w:author="Huawei-Yulong" w:date="2024-09-27T11:51:00Z">
        <w:r>
          <w:rPr>
            <w:rFonts w:eastAsia="宋体"/>
            <w:bCs/>
            <w:lang w:val="en-US" w:eastAsia="zh-CN"/>
          </w:rPr>
          <w:t xml:space="preserve"> and re-access.</w:t>
        </w:r>
      </w:ins>
      <w:ins w:id="678" w:author="Huawei-Yulong" w:date="2024-09-27T11:55:00Z">
        <w:r w:rsidR="006B4E3B">
          <w:rPr>
            <w:rFonts w:eastAsia="宋体"/>
            <w:bCs/>
            <w:lang w:val="en-US" w:eastAsia="zh-CN"/>
          </w:rPr>
          <w:t xml:space="preserve"> Opponents would prefer to </w:t>
        </w:r>
        <w:r w:rsidR="00C43C73">
          <w:rPr>
            <w:rFonts w:eastAsia="宋体"/>
            <w:bCs/>
            <w:lang w:val="en-US" w:eastAsia="zh-CN"/>
          </w:rPr>
          <w:t>separate</w:t>
        </w:r>
        <w:r w:rsidR="006B4E3B">
          <w:rPr>
            <w:rFonts w:eastAsia="宋体"/>
            <w:bCs/>
            <w:lang w:val="en-US" w:eastAsia="zh-CN"/>
          </w:rPr>
          <w:t xml:space="preserve"> the initial access and re-access.</w:t>
        </w:r>
      </w:ins>
    </w:p>
    <w:p w14:paraId="130926E8" w14:textId="3350B685" w:rsidR="00991C23" w:rsidRDefault="00991C23" w:rsidP="004F590F">
      <w:pPr>
        <w:pStyle w:val="afc"/>
        <w:numPr>
          <w:ilvl w:val="1"/>
          <w:numId w:val="30"/>
        </w:numPr>
        <w:ind w:firstLineChars="0"/>
        <w:textAlignment w:val="auto"/>
        <w:rPr>
          <w:ins w:id="679" w:author="Huawei-Yulong" w:date="2024-09-27T11:26:00Z"/>
          <w:rFonts w:eastAsia="宋体"/>
          <w:b/>
          <w:bCs/>
          <w:lang w:val="en-US" w:eastAsia="zh-CN"/>
        </w:rPr>
      </w:pPr>
      <w:ins w:id="680" w:author="Huawei-Yulong" w:date="2024-09-27T11:25:00Z">
        <w:r>
          <w:rPr>
            <w:rFonts w:eastAsia="宋体"/>
            <w:b/>
            <w:bCs/>
            <w:lang w:val="en-US" w:eastAsia="zh-CN"/>
          </w:rPr>
          <w:t>Option 5</w:t>
        </w:r>
      </w:ins>
      <w:ins w:id="681" w:author="Huawei-Yulong" w:date="2024-09-27T11:26:00Z">
        <w:r>
          <w:rPr>
            <w:rFonts w:eastAsia="宋体"/>
            <w:b/>
            <w:bCs/>
            <w:lang w:val="en-US" w:eastAsia="zh-CN"/>
          </w:rPr>
          <w:t>:</w:t>
        </w:r>
      </w:ins>
      <w:ins w:id="682" w:author="Huawei-Yulong" w:date="2024-09-27T11:32:00Z">
        <w:r w:rsidR="003400EB" w:rsidRPr="003400EB">
          <w:rPr>
            <w:rFonts w:eastAsia="宋体"/>
            <w:lang w:val="en-US" w:eastAsia="zh-CN"/>
          </w:rPr>
          <w:t xml:space="preserve"> </w:t>
        </w:r>
      </w:ins>
      <w:ins w:id="683" w:author="Huawei-Yulong" w:date="2024-09-27T17:56:00Z">
        <w:r w:rsidR="002236FF" w:rsidRPr="002236FF">
          <w:rPr>
            <w:rFonts w:eastAsia="宋体"/>
            <w:b/>
            <w:lang w:val="en-US" w:eastAsia="zh-CN"/>
          </w:rPr>
          <w:t>a</w:t>
        </w:r>
        <w:r w:rsidR="00DF1B72" w:rsidRPr="00AF4526">
          <w:rPr>
            <w:rFonts w:eastAsia="宋体"/>
            <w:b/>
            <w:lang w:val="en-US" w:eastAsia="zh-CN"/>
          </w:rPr>
          <w:t>djust round length</w:t>
        </w:r>
        <w:r w:rsidR="00DF1B72">
          <w:rPr>
            <w:rFonts w:eastAsia="宋体"/>
            <w:lang w:val="en-US" w:eastAsia="zh-CN"/>
          </w:rPr>
          <w:t xml:space="preserve">: </w:t>
        </w:r>
      </w:ins>
      <w:ins w:id="684" w:author="Huawei-Yulong" w:date="2024-09-27T11:32:00Z">
        <w:r w:rsidR="003400EB">
          <w:rPr>
            <w:rFonts w:eastAsia="宋体"/>
            <w:lang w:val="en-US" w:eastAsia="zh-CN"/>
          </w:rPr>
          <w:t>Ericsson</w:t>
        </w:r>
      </w:ins>
    </w:p>
    <w:p w14:paraId="451AF98A" w14:textId="1E265CDF" w:rsidR="006339D1" w:rsidRDefault="006339D1" w:rsidP="00AF4526">
      <w:pPr>
        <w:pStyle w:val="afc"/>
        <w:numPr>
          <w:ilvl w:val="2"/>
          <w:numId w:val="30"/>
        </w:numPr>
        <w:ind w:firstLineChars="0"/>
        <w:textAlignment w:val="auto"/>
        <w:rPr>
          <w:ins w:id="685" w:author="Huawei-Yulong" w:date="2024-09-27T11:36:00Z"/>
          <w:rFonts w:eastAsia="宋体"/>
          <w:bCs/>
          <w:lang w:val="en-US" w:eastAsia="zh-CN"/>
        </w:rPr>
      </w:pPr>
      <w:ins w:id="686" w:author="Huawei-Yulong" w:date="2024-09-27T11:26:00Z">
        <w:r w:rsidRPr="00AF4526">
          <w:rPr>
            <w:rFonts w:eastAsia="宋体"/>
            <w:bCs/>
            <w:lang w:val="en-US" w:eastAsia="zh-CN"/>
          </w:rPr>
          <w:t>Even</w:t>
        </w:r>
      </w:ins>
      <w:ins w:id="687" w:author="Huawei-Yulong" w:date="2024-09-27T11:27:00Z">
        <w:r w:rsidRPr="00AF4526">
          <w:rPr>
            <w:rFonts w:eastAsia="宋体"/>
            <w:bCs/>
            <w:lang w:val="en-US" w:eastAsia="zh-CN"/>
          </w:rPr>
          <w:t xml:space="preserve"> </w:t>
        </w:r>
      </w:ins>
      <w:ins w:id="688" w:author="Huawei-Yulong" w:date="2024-09-27T11:26:00Z">
        <w:r w:rsidRPr="00AF4526">
          <w:rPr>
            <w:rFonts w:eastAsia="宋体"/>
            <w:bCs/>
            <w:lang w:val="en-US" w:eastAsia="zh-CN"/>
          </w:rPr>
          <w:t xml:space="preserve">though only one company support option 5, but rapporteur understands the key spirit of option 5 seems the common part among all other </w:t>
        </w:r>
      </w:ins>
      <w:ins w:id="689" w:author="Huawei-Yulong" w:date="2024-09-27T11:27:00Z">
        <w:r w:rsidRPr="00AF4526">
          <w:rPr>
            <w:rFonts w:eastAsia="宋体"/>
            <w:bCs/>
            <w:lang w:val="en-US" w:eastAsia="zh-CN"/>
          </w:rPr>
          <w:t>options</w:t>
        </w:r>
      </w:ins>
      <w:ins w:id="690" w:author="Huawei-Yulong" w:date="2024-09-27T11:57:00Z">
        <w:r w:rsidR="005F3485">
          <w:rPr>
            <w:rFonts w:eastAsia="宋体"/>
            <w:bCs/>
            <w:lang w:val="en-US" w:eastAsia="zh-CN"/>
          </w:rPr>
          <w:t xml:space="preserve"> (also mentioned by some companies for the need of reader explicit trigger</w:t>
        </w:r>
      </w:ins>
      <w:ins w:id="691" w:author="Huawei-Yulong" w:date="2024-09-27T11:59:00Z">
        <w:r w:rsidR="005A6D5F">
          <w:rPr>
            <w:rFonts w:eastAsia="宋体"/>
            <w:bCs/>
            <w:lang w:val="en-US" w:eastAsia="zh-CN"/>
          </w:rPr>
          <w:t>/control</w:t>
        </w:r>
      </w:ins>
      <w:ins w:id="692" w:author="Huawei-Yulong" w:date="2024-09-27T11:57:00Z">
        <w:r w:rsidR="00966D4D">
          <w:rPr>
            <w:rFonts w:eastAsia="宋体"/>
            <w:bCs/>
            <w:lang w:val="en-US" w:eastAsia="zh-CN"/>
          </w:rPr>
          <w:t xml:space="preserve"> of</w:t>
        </w:r>
        <w:r w:rsidR="00E41249">
          <w:rPr>
            <w:rFonts w:eastAsia="宋体"/>
            <w:bCs/>
            <w:lang w:val="en-US" w:eastAsia="zh-CN"/>
          </w:rPr>
          <w:t xml:space="preserve"> re-</w:t>
        </w:r>
      </w:ins>
      <w:ins w:id="693" w:author="Huawei-Yulong" w:date="2024-09-27T11:59:00Z">
        <w:r w:rsidR="006259DA">
          <w:rPr>
            <w:rFonts w:eastAsia="宋体"/>
            <w:bCs/>
            <w:lang w:val="en-US" w:eastAsia="zh-CN"/>
          </w:rPr>
          <w:t>access</w:t>
        </w:r>
      </w:ins>
      <w:ins w:id="694" w:author="Huawei-Yulong" w:date="2024-09-27T11:57:00Z">
        <w:r w:rsidR="005F3485">
          <w:rPr>
            <w:rFonts w:eastAsia="宋体"/>
            <w:bCs/>
            <w:lang w:val="en-US" w:eastAsia="zh-CN"/>
          </w:rPr>
          <w:t>)</w:t>
        </w:r>
      </w:ins>
      <w:ins w:id="695" w:author="Huawei-Yulong" w:date="2024-09-27T11:26:00Z">
        <w:r w:rsidRPr="00AF4526">
          <w:rPr>
            <w:rFonts w:eastAsia="宋体"/>
            <w:bCs/>
            <w:lang w:val="en-US" w:eastAsia="zh-CN"/>
          </w:rPr>
          <w:t>.</w:t>
        </w:r>
      </w:ins>
    </w:p>
    <w:p w14:paraId="1A66F875" w14:textId="6320A4E7" w:rsidR="003B597E" w:rsidRPr="00AF4526" w:rsidRDefault="003B597E" w:rsidP="00AF4526">
      <w:pPr>
        <w:pStyle w:val="afc"/>
        <w:numPr>
          <w:ilvl w:val="3"/>
          <w:numId w:val="30"/>
        </w:numPr>
        <w:ind w:firstLineChars="0"/>
        <w:textAlignment w:val="auto"/>
        <w:rPr>
          <w:ins w:id="696" w:author="Huawei-Yulong" w:date="2024-09-27T11:39:00Z"/>
          <w:rFonts w:eastAsia="宋体"/>
          <w:bCs/>
          <w:highlight w:val="yellow"/>
          <w:lang w:val="en-US" w:eastAsia="zh-CN"/>
        </w:rPr>
      </w:pPr>
      <w:ins w:id="697" w:author="Huawei-Yulong" w:date="2024-09-27T11:36:00Z">
        <w:r w:rsidRPr="00AF4526">
          <w:rPr>
            <w:rFonts w:eastAsia="宋体"/>
            <w:bCs/>
            <w:highlight w:val="yellow"/>
            <w:lang w:val="en-US" w:eastAsia="zh-CN"/>
          </w:rPr>
          <w:t>Option 2a is to use option 5:</w:t>
        </w:r>
        <w:r w:rsidRPr="00AF4526">
          <w:rPr>
            <w:rFonts w:eastAsia="宋体"/>
            <w:b/>
            <w:bCs/>
            <w:highlight w:val="yellow"/>
            <w:lang w:val="en-US" w:eastAsia="zh-CN"/>
          </w:rPr>
          <w:t xml:space="preserve"> </w:t>
        </w:r>
        <w:r w:rsidRPr="00AF4526">
          <w:rPr>
            <w:rFonts w:eastAsia="宋体"/>
            <w:bCs/>
            <w:highlight w:val="yellow"/>
            <w:lang w:val="en-US" w:eastAsia="zh-CN"/>
          </w:rPr>
          <w:t>“</w:t>
        </w:r>
      </w:ins>
      <w:ins w:id="698" w:author="Huawei-Yulong" w:date="2024-09-27T11:58:00Z">
        <w:r w:rsidR="00022A04">
          <w:rPr>
            <w:rFonts w:eastAsia="等线"/>
            <w:highlight w:val="yellow"/>
            <w:lang w:eastAsia="zh-CN"/>
          </w:rPr>
          <w:t>a</w:t>
        </w:r>
      </w:ins>
      <w:ins w:id="699" w:author="Huawei-Yulong" w:date="2024-09-27T11:36:00Z">
        <w:r w:rsidRPr="00AF4526">
          <w:rPr>
            <w:rFonts w:eastAsia="等线"/>
            <w:highlight w:val="yellow"/>
            <w:lang w:eastAsia="zh-CN"/>
          </w:rPr>
          <w:t xml:space="preserve">dding </w:t>
        </w:r>
      </w:ins>
      <w:ins w:id="700" w:author="Huawei-Yulong" w:date="2024-09-27T11:58:00Z">
        <w:r w:rsidR="00DF128C">
          <w:rPr>
            <w:rFonts w:eastAsia="等线"/>
            <w:highlight w:val="yellow"/>
            <w:lang w:eastAsia="zh-CN"/>
          </w:rPr>
          <w:t xml:space="preserve">more </w:t>
        </w:r>
      </w:ins>
      <w:ins w:id="701" w:author="Huawei-Yulong" w:date="2024-09-27T11:36:00Z">
        <w:r w:rsidRPr="00AF4526">
          <w:rPr>
            <w:rFonts w:eastAsia="等线"/>
            <w:highlight w:val="yellow"/>
            <w:lang w:eastAsia="zh-CN"/>
          </w:rPr>
          <w:t>occasion</w:t>
        </w:r>
      </w:ins>
      <w:ins w:id="702" w:author="Huawei-Yulong" w:date="2024-09-27T11:58:00Z">
        <w:r w:rsidR="00DF128C">
          <w:rPr>
            <w:rFonts w:eastAsia="等线"/>
            <w:highlight w:val="yellow"/>
            <w:lang w:eastAsia="zh-CN"/>
          </w:rPr>
          <w:t>s</w:t>
        </w:r>
      </w:ins>
      <w:ins w:id="703" w:author="Huawei-Yulong" w:date="2024-09-27T11:36:00Z">
        <w:r w:rsidRPr="00AF4526">
          <w:rPr>
            <w:rFonts w:eastAsia="等线"/>
            <w:highlight w:val="yellow"/>
            <w:lang w:eastAsia="zh-CN"/>
          </w:rPr>
          <w:t xml:space="preserve">” message allows re-access purpose </w:t>
        </w:r>
      </w:ins>
      <w:ins w:id="704" w:author="Huawei-Yulong" w:date="2024-09-27T11:40:00Z">
        <w:r>
          <w:rPr>
            <w:rFonts w:eastAsia="等线"/>
            <w:highlight w:val="yellow"/>
            <w:lang w:eastAsia="zh-CN"/>
          </w:rPr>
          <w:t xml:space="preserve">occasions </w:t>
        </w:r>
      </w:ins>
      <w:ins w:id="705" w:author="Huawei-Yulong" w:date="2024-09-27T11:37:00Z">
        <w:r w:rsidRPr="00AF4526">
          <w:rPr>
            <w:rFonts w:eastAsia="等线"/>
            <w:highlight w:val="yellow"/>
            <w:lang w:eastAsia="zh-CN"/>
          </w:rPr>
          <w:t>in the same “access round”</w:t>
        </w:r>
      </w:ins>
    </w:p>
    <w:p w14:paraId="12C53750" w14:textId="3294C384" w:rsidR="003B597E" w:rsidRPr="00AF4526" w:rsidRDefault="003B597E" w:rsidP="00AF4526">
      <w:pPr>
        <w:pStyle w:val="afc"/>
        <w:numPr>
          <w:ilvl w:val="3"/>
          <w:numId w:val="30"/>
        </w:numPr>
        <w:ind w:firstLineChars="0"/>
        <w:textAlignment w:val="auto"/>
        <w:rPr>
          <w:ins w:id="706" w:author="Huawei-Yulong" w:date="2024-09-27T11:39:00Z"/>
          <w:rFonts w:eastAsia="宋体"/>
          <w:bCs/>
          <w:highlight w:val="yellow"/>
          <w:lang w:val="en-US" w:eastAsia="zh-CN"/>
        </w:rPr>
      </w:pPr>
      <w:ins w:id="707" w:author="Huawei-Yulong" w:date="2024-09-27T11:39:00Z">
        <w:r w:rsidRPr="00AF4526">
          <w:rPr>
            <w:rFonts w:eastAsia="宋体"/>
            <w:bCs/>
            <w:highlight w:val="yellow"/>
            <w:lang w:val="en-US" w:eastAsia="zh-CN"/>
          </w:rPr>
          <w:t>Option 3 is to use option5: “</w:t>
        </w:r>
      </w:ins>
      <w:ins w:id="708" w:author="Huawei-Yulong" w:date="2024-09-27T11:58:00Z">
        <w:r w:rsidR="00D435DE">
          <w:rPr>
            <w:rFonts w:eastAsia="宋体"/>
            <w:bCs/>
            <w:highlight w:val="yellow"/>
            <w:lang w:val="en-US" w:eastAsia="zh-CN"/>
          </w:rPr>
          <w:t>r</w:t>
        </w:r>
      </w:ins>
      <w:ins w:id="709" w:author="Huawei-Yulong" w:date="2024-09-27T11:39:00Z">
        <w:r w:rsidRPr="00AF4526">
          <w:rPr>
            <w:rFonts w:eastAsia="宋体"/>
            <w:bCs/>
            <w:highlight w:val="yellow"/>
            <w:lang w:val="en-US" w:eastAsia="zh-CN"/>
          </w:rPr>
          <w:t>ound trigger message</w:t>
        </w:r>
      </w:ins>
      <w:ins w:id="710" w:author="Huawei-Yulong" w:date="2024-09-27T11:40:00Z">
        <w:r w:rsidRPr="00AF4526">
          <w:rPr>
            <w:rFonts w:eastAsia="宋体"/>
            <w:bCs/>
            <w:highlight w:val="yellow"/>
            <w:lang w:val="en-US" w:eastAsia="zh-CN"/>
          </w:rPr>
          <w:t xml:space="preserve">” </w:t>
        </w:r>
      </w:ins>
      <w:ins w:id="711" w:author="Huawei-Yulong" w:date="2024-09-29T10:39:00Z">
        <w:r w:rsidR="002060CE">
          <w:rPr>
            <w:rFonts w:eastAsia="宋体"/>
            <w:bCs/>
            <w:highlight w:val="yellow"/>
            <w:lang w:val="en-US" w:eastAsia="zh-CN"/>
          </w:rPr>
          <w:t xml:space="preserve">additionally </w:t>
        </w:r>
      </w:ins>
      <w:ins w:id="712" w:author="Huawei-Yulong" w:date="2024-09-27T11:40:00Z">
        <w:r w:rsidRPr="00AF4526">
          <w:rPr>
            <w:rFonts w:eastAsia="宋体"/>
            <w:bCs/>
            <w:highlight w:val="yellow"/>
            <w:lang w:val="en-US" w:eastAsia="zh-CN"/>
          </w:rPr>
          <w:t>assigns re-access purpose occasions by start</w:t>
        </w:r>
      </w:ins>
      <w:ins w:id="713" w:author="Huawei-Yulong" w:date="2024-09-27T11:43:00Z">
        <w:r>
          <w:rPr>
            <w:rFonts w:eastAsia="宋体"/>
            <w:bCs/>
            <w:highlight w:val="yellow"/>
            <w:lang w:val="en-US" w:eastAsia="zh-CN"/>
          </w:rPr>
          <w:t>ing</w:t>
        </w:r>
      </w:ins>
      <w:ins w:id="714" w:author="Huawei-Yulong" w:date="2024-09-27T11:40:00Z">
        <w:r w:rsidRPr="00AF4526">
          <w:rPr>
            <w:rFonts w:eastAsia="宋体"/>
            <w:bCs/>
            <w:highlight w:val="yellow"/>
            <w:lang w:val="en-US" w:eastAsia="zh-CN"/>
          </w:rPr>
          <w:t xml:space="preserve"> a new “access round”</w:t>
        </w:r>
      </w:ins>
      <w:ins w:id="715" w:author="Huawei-Yulong" w:date="2024-09-27T11:39:00Z">
        <w:r w:rsidRPr="00AF4526">
          <w:rPr>
            <w:rFonts w:eastAsia="宋体"/>
            <w:bCs/>
            <w:highlight w:val="yellow"/>
            <w:lang w:val="en-US" w:eastAsia="zh-CN"/>
          </w:rPr>
          <w:t>;</w:t>
        </w:r>
      </w:ins>
    </w:p>
    <w:p w14:paraId="1D95B172" w14:textId="2326EE0E" w:rsidR="003B597E" w:rsidRPr="00AF4526" w:rsidRDefault="003B597E" w:rsidP="00AF4526">
      <w:pPr>
        <w:pStyle w:val="afc"/>
        <w:numPr>
          <w:ilvl w:val="3"/>
          <w:numId w:val="30"/>
        </w:numPr>
        <w:ind w:firstLineChars="0"/>
        <w:textAlignment w:val="auto"/>
        <w:rPr>
          <w:ins w:id="716" w:author="Huawei-Yulong" w:date="2024-09-27T11:28:00Z"/>
          <w:rFonts w:eastAsia="宋体"/>
          <w:bCs/>
          <w:highlight w:val="yellow"/>
          <w:lang w:val="en-US" w:eastAsia="zh-CN"/>
        </w:rPr>
      </w:pPr>
      <w:ins w:id="717" w:author="Huawei-Yulong" w:date="2024-09-27T11:42:00Z">
        <w:r>
          <w:rPr>
            <w:rFonts w:eastAsia="宋体" w:hint="eastAsia"/>
            <w:bCs/>
            <w:highlight w:val="yellow"/>
            <w:lang w:val="en-US" w:eastAsia="zh-CN"/>
          </w:rPr>
          <w:t>Option</w:t>
        </w:r>
        <w:r>
          <w:rPr>
            <w:rFonts w:eastAsia="宋体"/>
            <w:bCs/>
            <w:highlight w:val="yellow"/>
            <w:lang w:val="en-US" w:eastAsia="zh-CN"/>
          </w:rPr>
          <w:t xml:space="preserve"> 4 is to use option5: </w:t>
        </w:r>
        <w:r w:rsidRPr="00AF4526">
          <w:rPr>
            <w:rFonts w:eastAsia="宋体"/>
            <w:bCs/>
            <w:highlight w:val="yellow"/>
            <w:lang w:val="en-US" w:eastAsia="zh-CN"/>
          </w:rPr>
          <w:t>“subsequent paging message</w:t>
        </w:r>
      </w:ins>
      <w:ins w:id="718" w:author="Huawei-Yulong" w:date="2024-09-27T11:43:00Z">
        <w:r w:rsidRPr="00AF4526">
          <w:rPr>
            <w:rFonts w:eastAsia="宋体"/>
            <w:bCs/>
            <w:highlight w:val="yellow"/>
            <w:lang w:val="en-US" w:eastAsia="zh-CN"/>
          </w:rPr>
          <w:t>”</w:t>
        </w:r>
      </w:ins>
      <w:ins w:id="719" w:author="Huawei-Yulong" w:date="2024-09-27T11:42:00Z">
        <w:r w:rsidRPr="00AF4526">
          <w:rPr>
            <w:rFonts w:eastAsia="宋体"/>
            <w:bCs/>
            <w:highlight w:val="yellow"/>
            <w:lang w:val="en-US" w:eastAsia="zh-CN"/>
          </w:rPr>
          <w:t xml:space="preserve"> allows</w:t>
        </w:r>
      </w:ins>
      <w:ins w:id="720" w:author="Huawei-Yulong" w:date="2024-09-27T11:43:00Z">
        <w:r w:rsidRPr="003B597E">
          <w:rPr>
            <w:rFonts w:eastAsia="宋体"/>
            <w:bCs/>
            <w:highlight w:val="yellow"/>
            <w:lang w:val="en-US" w:eastAsia="zh-CN"/>
          </w:rPr>
          <w:t xml:space="preserve"> </w:t>
        </w:r>
        <w:r>
          <w:rPr>
            <w:rFonts w:eastAsia="宋体"/>
            <w:bCs/>
            <w:highlight w:val="yellow"/>
            <w:lang w:val="en-US" w:eastAsia="zh-CN"/>
          </w:rPr>
          <w:t xml:space="preserve">and </w:t>
        </w:r>
        <w:r w:rsidRPr="00F25CC1">
          <w:rPr>
            <w:rFonts w:eastAsia="宋体"/>
            <w:bCs/>
            <w:highlight w:val="yellow"/>
            <w:lang w:val="en-US" w:eastAsia="zh-CN"/>
          </w:rPr>
          <w:t>assigns</w:t>
        </w:r>
      </w:ins>
      <w:ins w:id="721" w:author="Huawei-Yulong" w:date="2024-09-27T11:42:00Z">
        <w:r w:rsidRPr="00AF4526">
          <w:rPr>
            <w:rFonts w:eastAsia="宋体"/>
            <w:bCs/>
            <w:highlight w:val="yellow"/>
            <w:lang w:val="en-US" w:eastAsia="zh-CN"/>
          </w:rPr>
          <w:t xml:space="preserve"> re-access purpose</w:t>
        </w:r>
      </w:ins>
      <w:ins w:id="722" w:author="Huawei-Yulong" w:date="2024-09-27T11:43:00Z">
        <w:r w:rsidRPr="003B597E">
          <w:rPr>
            <w:rFonts w:eastAsia="宋体"/>
            <w:bCs/>
            <w:highlight w:val="yellow"/>
            <w:lang w:val="en-US" w:eastAsia="zh-CN"/>
          </w:rPr>
          <w:t xml:space="preserve"> </w:t>
        </w:r>
        <w:r w:rsidRPr="00F25CC1">
          <w:rPr>
            <w:rFonts w:eastAsia="宋体"/>
            <w:bCs/>
            <w:highlight w:val="yellow"/>
            <w:lang w:val="en-US" w:eastAsia="zh-CN"/>
          </w:rPr>
          <w:t>occasions</w:t>
        </w:r>
        <w:r w:rsidRPr="00AF4526">
          <w:rPr>
            <w:rFonts w:eastAsia="宋体"/>
            <w:bCs/>
            <w:highlight w:val="yellow"/>
            <w:lang w:val="en-US" w:eastAsia="zh-CN"/>
          </w:rPr>
          <w:t>, by starting a new “paging round”.</w:t>
        </w:r>
      </w:ins>
    </w:p>
    <w:p w14:paraId="6F508AC7" w14:textId="70D221D2" w:rsidR="00E74F3C" w:rsidRPr="00166C6B" w:rsidRDefault="00E74F3C" w:rsidP="00AF4526">
      <w:pPr>
        <w:pStyle w:val="afc"/>
        <w:numPr>
          <w:ilvl w:val="2"/>
          <w:numId w:val="30"/>
        </w:numPr>
        <w:ind w:firstLineChars="0"/>
        <w:textAlignment w:val="auto"/>
        <w:rPr>
          <w:ins w:id="723" w:author="Huawei-Yulong" w:date="2024-09-27T10:35:00Z"/>
          <w:rFonts w:eastAsia="宋体"/>
          <w:bCs/>
          <w:lang w:val="en-US" w:eastAsia="zh-CN"/>
        </w:rPr>
      </w:pPr>
      <w:ins w:id="724" w:author="Huawei-Yulong" w:date="2024-09-27T11:28:00Z">
        <w:r>
          <w:rPr>
            <w:rFonts w:eastAsia="宋体"/>
            <w:bCs/>
            <w:lang w:val="en-US" w:eastAsia="zh-CN"/>
          </w:rPr>
          <w:t>Some companies mention the need of reader control regardless the options.</w:t>
        </w:r>
      </w:ins>
    </w:p>
    <w:p w14:paraId="2C86AD0A" w14:textId="77777777" w:rsidR="00472883" w:rsidRDefault="00472883" w:rsidP="00472883">
      <w:pPr>
        <w:pStyle w:val="afc"/>
        <w:numPr>
          <w:ilvl w:val="0"/>
          <w:numId w:val="30"/>
        </w:numPr>
        <w:ind w:firstLineChars="0"/>
        <w:textAlignment w:val="auto"/>
        <w:rPr>
          <w:ins w:id="725" w:author="Huawei-Yulong" w:date="2024-09-27T10:35:00Z"/>
          <w:rFonts w:eastAsia="宋体"/>
          <w:b/>
          <w:bCs/>
          <w:lang w:val="en-US" w:eastAsia="zh-CN"/>
        </w:rPr>
      </w:pPr>
      <w:ins w:id="726" w:author="Huawei-Yulong" w:date="2024-09-27T10:35:00Z">
        <w:r>
          <w:rPr>
            <w:rFonts w:eastAsia="宋体"/>
            <w:b/>
            <w:bCs/>
            <w:lang w:val="en-US" w:eastAsia="zh-CN"/>
          </w:rPr>
          <w:t>Suggested proposals/observations from rapp:</w:t>
        </w:r>
      </w:ins>
    </w:p>
    <w:p w14:paraId="78537209" w14:textId="718276AB" w:rsidR="00356A0E" w:rsidRDefault="00356A0E" w:rsidP="00356A0E">
      <w:pPr>
        <w:rPr>
          <w:ins w:id="727" w:author="Huawei-Yulong" w:date="2024-09-27T10:35:00Z"/>
          <w:rFonts w:eastAsia="等线"/>
          <w:lang w:val="en-US" w:eastAsia="zh-CN"/>
        </w:rPr>
      </w:pPr>
      <w:bookmarkStart w:id="728" w:name="_2.3_AS_ID_1"/>
      <w:bookmarkEnd w:id="728"/>
      <w:ins w:id="729" w:author="Huawei-Yulong" w:date="2024-09-27T11:50:00Z">
        <w:r w:rsidRPr="00AF4526">
          <w:rPr>
            <w:rFonts w:eastAsia="宋体"/>
            <w:bCs/>
            <w:lang w:val="en-US" w:eastAsia="zh-CN"/>
          </w:rPr>
          <w:t>Companies seems not ready to use the “</w:t>
        </w:r>
      </w:ins>
      <w:ins w:id="730" w:author="Huawei-Yulong" w:date="2024-09-27T12:00:00Z">
        <w:r w:rsidRPr="006259DA">
          <w:rPr>
            <w:rFonts w:eastAsia="宋体"/>
            <w:bCs/>
            <w:lang w:val="en-US" w:eastAsia="zh-CN"/>
          </w:rPr>
          <w:t>access</w:t>
        </w:r>
      </w:ins>
      <w:ins w:id="731" w:author="Huawei-Yulong" w:date="2024-09-27T11:50:00Z">
        <w:r w:rsidRPr="00AF4526">
          <w:rPr>
            <w:rFonts w:eastAsia="宋体"/>
            <w:bCs/>
            <w:lang w:val="en-US" w:eastAsia="zh-CN"/>
          </w:rPr>
          <w:t xml:space="preserve"> round” and “paging round” te</w:t>
        </w:r>
      </w:ins>
      <w:ins w:id="732" w:author="Huawei-Yulong" w:date="2024-09-27T11:51:00Z">
        <w:r w:rsidRPr="00AF4526">
          <w:rPr>
            <w:rFonts w:eastAsia="宋体"/>
            <w:bCs/>
            <w:lang w:val="en-US" w:eastAsia="zh-CN"/>
          </w:rPr>
          <w:t xml:space="preserve">rms yet. So, let’s try to discuss the issue </w:t>
        </w:r>
      </w:ins>
      <w:ins w:id="733" w:author="Huawei-Yulong" w:date="2024-09-29T10:40:00Z">
        <w:r w:rsidR="009B517A">
          <w:rPr>
            <w:rFonts w:eastAsia="宋体"/>
            <w:bCs/>
            <w:lang w:val="en-US" w:eastAsia="zh-CN"/>
          </w:rPr>
          <w:t xml:space="preserve">by </w:t>
        </w:r>
      </w:ins>
      <w:ins w:id="734" w:author="Huawei-Yulong" w:date="2024-09-27T11:51:00Z">
        <w:r w:rsidRPr="00AF4526">
          <w:rPr>
            <w:rFonts w:eastAsia="宋体"/>
            <w:bCs/>
            <w:lang w:val="en-US" w:eastAsia="zh-CN"/>
          </w:rPr>
          <w:t>not mentioning those two different terms.</w:t>
        </w:r>
      </w:ins>
    </w:p>
    <w:p w14:paraId="344AC6D8" w14:textId="77777777" w:rsidR="00356A0E" w:rsidRDefault="00356A0E" w:rsidP="00356A0E">
      <w:pPr>
        <w:rPr>
          <w:ins w:id="735" w:author="Huawei-Yulong" w:date="2024-09-27T14:16:00Z"/>
          <w:rFonts w:eastAsia="等线"/>
          <w:lang w:eastAsia="zh-CN"/>
        </w:rPr>
      </w:pPr>
      <w:ins w:id="736" w:author="Huawei-Yulong" w:date="2024-09-27T14:16:00Z">
        <w:r w:rsidRPr="00DA0A0B">
          <w:rPr>
            <w:rFonts w:eastAsia="等线" w:hint="eastAsia"/>
            <w:lang w:eastAsia="zh-CN"/>
          </w:rPr>
          <w:t>I</w:t>
        </w:r>
        <w:r w:rsidRPr="00DA0A0B">
          <w:rPr>
            <w:rFonts w:eastAsia="等线"/>
            <w:lang w:eastAsia="zh-CN"/>
          </w:rPr>
          <w:t xml:space="preserve">t seems there are 3 types of access occasions </w:t>
        </w:r>
        <w:r>
          <w:rPr>
            <w:rFonts w:eastAsia="等线"/>
            <w:lang w:eastAsia="zh-CN"/>
          </w:rPr>
          <w:t>from companies’ view</w:t>
        </w:r>
        <w:r w:rsidRPr="00DA0A0B">
          <w:rPr>
            <w:rFonts w:eastAsia="等线"/>
            <w:lang w:eastAsia="zh-CN"/>
          </w:rPr>
          <w:t xml:space="preserve">: </w:t>
        </w:r>
        <w:r w:rsidRPr="004C399A">
          <w:rPr>
            <w:rFonts w:eastAsia="等线"/>
            <w:lang w:eastAsia="zh-CN"/>
          </w:rPr>
          <w:t>initial access only, re-access only, both initial access and re-access are allowed.</w:t>
        </w:r>
        <w:r>
          <w:rPr>
            <w:rFonts w:eastAsia="等线"/>
            <w:lang w:eastAsia="zh-CN"/>
          </w:rPr>
          <w:t xml:space="preserve"> However, </w:t>
        </w:r>
        <w:r w:rsidRPr="00DA0A0B">
          <w:rPr>
            <w:rFonts w:eastAsia="等线"/>
            <w:lang w:eastAsia="zh-CN"/>
          </w:rPr>
          <w:t xml:space="preserve">somehow the types are </w:t>
        </w:r>
      </w:ins>
      <w:ins w:id="737" w:author="Huawei-Yulong" w:date="2024-09-27T14:17:00Z">
        <w:r>
          <w:rPr>
            <w:rFonts w:eastAsia="等线"/>
            <w:lang w:eastAsia="zh-CN"/>
          </w:rPr>
          <w:t xml:space="preserve">still </w:t>
        </w:r>
      </w:ins>
      <w:ins w:id="738" w:author="Huawei-Yulong" w:date="2024-09-27T14:16:00Z">
        <w:r>
          <w:rPr>
            <w:rFonts w:eastAsia="等线"/>
            <w:lang w:eastAsia="zh-CN"/>
          </w:rPr>
          <w:t>controlled by the reader</w:t>
        </w:r>
      </w:ins>
      <w:ins w:id="739" w:author="Huawei-Yulong" w:date="2024-09-27T14:17:00Z">
        <w:r>
          <w:rPr>
            <w:rFonts w:eastAsia="等线"/>
            <w:lang w:eastAsia="zh-CN"/>
          </w:rPr>
          <w:t>.</w:t>
        </w:r>
      </w:ins>
    </w:p>
    <w:p w14:paraId="33BB24CF" w14:textId="4DDA12D8" w:rsidR="00356A0E" w:rsidRPr="00110803" w:rsidRDefault="00025814" w:rsidP="00AC5AB9">
      <w:pPr>
        <w:pStyle w:val="Observation-HW"/>
        <w:ind w:left="1552" w:hanging="1552"/>
        <w:rPr>
          <w:ins w:id="740" w:author="Huawei-Yulong" w:date="2024-09-27T10:35:00Z"/>
          <w:rFonts w:eastAsia="等线"/>
        </w:rPr>
      </w:pPr>
      <w:ins w:id="741" w:author="Huawei-Yulong" w:date="2024-09-29T19:24:00Z">
        <w:r>
          <w:rPr>
            <w:rFonts w:eastAsia="等线"/>
          </w:rPr>
          <w:t>Observation</w:t>
        </w:r>
      </w:ins>
      <w:ins w:id="742" w:author="Huawei-Yulong" w:date="2024-09-27T14:15:00Z">
        <w:r w:rsidR="00356A0E">
          <w:rPr>
            <w:rFonts w:eastAsia="等线"/>
          </w:rPr>
          <w:t xml:space="preserve"> </w:t>
        </w:r>
      </w:ins>
      <w:ins w:id="743" w:author="Huawei-Yulong" w:date="2024-09-29T20:15:00Z">
        <w:r w:rsidR="00CB7D8A">
          <w:rPr>
            <w:rFonts w:eastAsia="等线"/>
          </w:rPr>
          <w:t>3</w:t>
        </w:r>
      </w:ins>
      <w:ins w:id="744" w:author="Huawei-Yulong" w:date="2024-09-29T19:24:00Z">
        <w:r>
          <w:rPr>
            <w:rFonts w:eastAsia="等线"/>
          </w:rPr>
          <w:t>:</w:t>
        </w:r>
      </w:ins>
      <w:ins w:id="745" w:author="Huawei-Yulong" w:date="2024-09-27T15:09:00Z">
        <w:r w:rsidR="00356A0E">
          <w:rPr>
            <w:rFonts w:eastAsia="等线"/>
          </w:rPr>
          <w:tab/>
        </w:r>
      </w:ins>
      <w:ins w:id="746" w:author="Huawei-Yulong" w:date="2024-09-27T10:35:00Z">
        <w:r w:rsidR="00356A0E" w:rsidRPr="00110803">
          <w:rPr>
            <w:rFonts w:eastAsia="等线"/>
          </w:rPr>
          <w:t xml:space="preserve">Device </w:t>
        </w:r>
      </w:ins>
      <w:ins w:id="747" w:author="Huawei-Yulong" w:date="2024-09-29T19:25:00Z">
        <w:r w:rsidR="005A30A3">
          <w:rPr>
            <w:rFonts w:eastAsia="等线"/>
          </w:rPr>
          <w:t xml:space="preserve">should </w:t>
        </w:r>
      </w:ins>
      <w:ins w:id="748" w:author="Huawei-Yulong" w:date="2024-09-27T10:35:00Z">
        <w:r w:rsidR="00356A0E" w:rsidRPr="00110803">
          <w:rPr>
            <w:rFonts w:eastAsia="等线"/>
          </w:rPr>
          <w:t>perform re-access in the access occasion, which is allowed by the reader for re-access purpose.</w:t>
        </w:r>
      </w:ins>
    </w:p>
    <w:p w14:paraId="2D7FF8F6" w14:textId="77777777" w:rsidR="00356A0E" w:rsidRDefault="00356A0E" w:rsidP="00356A0E">
      <w:pPr>
        <w:rPr>
          <w:ins w:id="749" w:author="Huawei-Yulong" w:date="2024-09-27T14:18:00Z"/>
        </w:rPr>
      </w:pPr>
      <w:ins w:id="750" w:author="Huawei-Yulong" w:date="2024-09-27T14:17:00Z">
        <w:r>
          <w:rPr>
            <w:rFonts w:eastAsia="等线"/>
            <w:lang w:eastAsia="zh-CN"/>
          </w:rPr>
          <w:t>Then, le</w:t>
        </w:r>
      </w:ins>
      <w:ins w:id="751" w:author="Huawei-Yulong" w:date="2024-09-27T14:18:00Z">
        <w:r>
          <w:rPr>
            <w:rFonts w:eastAsia="等线"/>
            <w:lang w:eastAsia="zh-CN"/>
          </w:rPr>
          <w:t xml:space="preserve">t’s first find some common part among </w:t>
        </w:r>
        <w:r w:rsidRPr="00DC66A3">
          <w:rPr>
            <w:rFonts w:eastAsia="宋体"/>
            <w:bCs/>
            <w:lang w:val="en-US" w:eastAsia="zh-CN"/>
          </w:rPr>
          <w:t>Option 2a</w:t>
        </w:r>
        <w:r>
          <w:rPr>
            <w:rFonts w:eastAsia="宋体"/>
            <w:bCs/>
            <w:lang w:val="en-US" w:eastAsia="zh-CN"/>
          </w:rPr>
          <w:t xml:space="preserve">, </w:t>
        </w:r>
        <w:r w:rsidRPr="00844E50">
          <w:rPr>
            <w:rFonts w:eastAsia="宋体"/>
            <w:bCs/>
            <w:lang w:val="en-US" w:eastAsia="zh-CN"/>
          </w:rPr>
          <w:t>Option 3</w:t>
        </w:r>
        <w:r>
          <w:rPr>
            <w:rFonts w:eastAsia="宋体"/>
            <w:bCs/>
            <w:lang w:val="en-US" w:eastAsia="zh-CN"/>
          </w:rPr>
          <w:t xml:space="preserve">, </w:t>
        </w:r>
      </w:ins>
      <w:ins w:id="752" w:author="Huawei-Yulong" w:date="2024-09-27T14:20:00Z">
        <w:r w:rsidRPr="0056068C">
          <w:rPr>
            <w:rFonts w:eastAsia="宋体"/>
            <w:bCs/>
            <w:lang w:val="en-US" w:eastAsia="zh-CN"/>
          </w:rPr>
          <w:t>and Option</w:t>
        </w:r>
      </w:ins>
      <w:ins w:id="753" w:author="Huawei-Yulong" w:date="2024-09-27T14:18:00Z">
        <w:r w:rsidRPr="0056068C">
          <w:rPr>
            <w:rFonts w:eastAsia="宋体"/>
            <w:bCs/>
            <w:lang w:val="en-US" w:eastAsia="zh-CN"/>
          </w:rPr>
          <w:t xml:space="preserve"> 4</w:t>
        </w:r>
        <w:r>
          <w:rPr>
            <w:rFonts w:eastAsia="宋体"/>
            <w:bCs/>
            <w:lang w:val="en-US" w:eastAsia="zh-CN"/>
          </w:rPr>
          <w:t xml:space="preserve"> (considering </w:t>
        </w:r>
      </w:ins>
      <w:ins w:id="754" w:author="Huawei-Yulong" w:date="2024-09-27T14:19:00Z">
        <w:r>
          <w:rPr>
            <w:rFonts w:eastAsia="宋体"/>
            <w:bCs/>
            <w:lang w:val="en-US" w:eastAsia="zh-CN"/>
          </w:rPr>
          <w:t>the key spirit of option 5</w:t>
        </w:r>
      </w:ins>
      <w:ins w:id="755" w:author="Huawei-Yulong" w:date="2024-09-27T14:18:00Z">
        <w:r>
          <w:rPr>
            <w:rFonts w:eastAsia="宋体"/>
            <w:bCs/>
            <w:lang w:val="en-US" w:eastAsia="zh-CN"/>
          </w:rPr>
          <w:t>)</w:t>
        </w:r>
      </w:ins>
      <w:ins w:id="756" w:author="Huawei-Yulong" w:date="2024-09-27T14:23:00Z">
        <w:r>
          <w:rPr>
            <w:rFonts w:eastAsia="宋体"/>
            <w:bCs/>
            <w:lang w:val="en-US" w:eastAsia="zh-CN"/>
          </w:rPr>
          <w:t>. In those options, reader needs to assign or add some access occasion</w:t>
        </w:r>
      </w:ins>
      <w:ins w:id="757" w:author="Huawei-Yulong" w:date="2024-09-27T14:24:00Z">
        <w:r>
          <w:rPr>
            <w:rFonts w:eastAsia="宋体"/>
            <w:bCs/>
            <w:lang w:val="en-US" w:eastAsia="zh-CN"/>
          </w:rPr>
          <w:t>s</w:t>
        </w:r>
      </w:ins>
      <w:ins w:id="758" w:author="Huawei-Yulong" w:date="2024-09-27T14:23:00Z">
        <w:r>
          <w:rPr>
            <w:rFonts w:eastAsia="宋体"/>
            <w:bCs/>
            <w:lang w:val="en-US" w:eastAsia="zh-CN"/>
          </w:rPr>
          <w:t xml:space="preserve"> by </w:t>
        </w:r>
      </w:ins>
      <w:ins w:id="759" w:author="Huawei-Yulong" w:date="2024-09-27T14:24:00Z">
        <w:r>
          <w:rPr>
            <w:rFonts w:eastAsia="宋体"/>
            <w:bCs/>
            <w:lang w:val="en-US" w:eastAsia="zh-CN"/>
          </w:rPr>
          <w:t>one R2D message, to somehow control</w:t>
        </w:r>
      </w:ins>
      <w:ins w:id="760" w:author="Huawei-Yulong" w:date="2024-09-27T14:23:00Z">
        <w:r>
          <w:rPr>
            <w:rFonts w:eastAsia="宋体"/>
            <w:bCs/>
            <w:lang w:val="en-US" w:eastAsia="zh-CN"/>
          </w:rPr>
          <w:t xml:space="preserve"> </w:t>
        </w:r>
      </w:ins>
      <w:ins w:id="761" w:author="Huawei-Yulong" w:date="2024-09-27T14:24:00Z">
        <w:r>
          <w:rPr>
            <w:rFonts w:eastAsia="宋体"/>
            <w:bCs/>
            <w:lang w:val="en-US" w:eastAsia="zh-CN"/>
          </w:rPr>
          <w:t>those access occasions can be used for re-access</w:t>
        </w:r>
      </w:ins>
      <w:ins w:id="762" w:author="Huawei-Yulong" w:date="2024-09-27T14:25:00Z">
        <w:r>
          <w:rPr>
            <w:rFonts w:eastAsia="宋体"/>
            <w:bCs/>
            <w:lang w:val="en-US" w:eastAsia="zh-CN"/>
          </w:rPr>
          <w:t xml:space="preserve"> purpose</w:t>
        </w:r>
      </w:ins>
      <w:ins w:id="763" w:author="Huawei-Yulong" w:date="2024-09-27T14:24:00Z">
        <w:r>
          <w:rPr>
            <w:rFonts w:eastAsia="宋体"/>
            <w:bCs/>
            <w:lang w:val="en-US" w:eastAsia="zh-CN"/>
          </w:rPr>
          <w:t>.</w:t>
        </w:r>
      </w:ins>
    </w:p>
    <w:p w14:paraId="217EAE17" w14:textId="6C883A87" w:rsidR="00356A0E" w:rsidRDefault="00356A0E" w:rsidP="00356A0E">
      <w:pPr>
        <w:pStyle w:val="Proposal-HW"/>
        <w:ind w:left="1268" w:hanging="1268"/>
        <w:rPr>
          <w:ins w:id="764" w:author="Huawei-Yulong" w:date="2024-09-27T14:21:00Z"/>
          <w:rFonts w:eastAsia="等线"/>
        </w:rPr>
      </w:pPr>
      <w:ins w:id="765" w:author="Huawei-Yulong" w:date="2024-09-27T14:21:00Z">
        <w:r>
          <w:rPr>
            <w:rFonts w:eastAsia="等线"/>
          </w:rPr>
          <w:t xml:space="preserve">Proposal </w:t>
        </w:r>
      </w:ins>
      <w:ins w:id="766" w:author="Huawei-Yulong" w:date="2024-09-29T20:15:00Z">
        <w:r w:rsidR="00431A26">
          <w:rPr>
            <w:rFonts w:eastAsia="等线"/>
          </w:rPr>
          <w:t>7</w:t>
        </w:r>
      </w:ins>
      <w:ins w:id="767" w:author="Huawei-Yulong" w:date="2024-09-29T19:56:00Z">
        <w:r w:rsidR="00AF5600">
          <w:rPr>
            <w:rFonts w:eastAsia="等线"/>
          </w:rPr>
          <w:t>a</w:t>
        </w:r>
      </w:ins>
      <w:ins w:id="768" w:author="Huawei-Yulong" w:date="2024-09-27T14:21:00Z">
        <w:r>
          <w:rPr>
            <w:rFonts w:eastAsia="等线"/>
          </w:rPr>
          <w:t>:</w:t>
        </w:r>
        <w:r>
          <w:rPr>
            <w:rFonts w:eastAsia="等线"/>
          </w:rPr>
          <w:tab/>
        </w:r>
        <w:r w:rsidRPr="00110803">
          <w:rPr>
            <w:rFonts w:eastAsia="等线"/>
          </w:rPr>
          <w:t xml:space="preserve">Reader can send </w:t>
        </w:r>
      </w:ins>
      <w:ins w:id="769" w:author="Huawei-Yulong" w:date="2024-09-27T14:22:00Z">
        <w:r>
          <w:rPr>
            <w:rFonts w:eastAsia="等线"/>
          </w:rPr>
          <w:t xml:space="preserve">the </w:t>
        </w:r>
      </w:ins>
      <w:ins w:id="770" w:author="Huawei-Yulong" w:date="2024-09-27T14:21:00Z">
        <w:r w:rsidRPr="00110803">
          <w:rPr>
            <w:rFonts w:eastAsia="等线"/>
          </w:rPr>
          <w:t xml:space="preserve">R2D </w:t>
        </w:r>
      </w:ins>
      <w:ins w:id="771" w:author="Huawei-Yulong" w:date="2024-09-27T14:22:00Z">
        <w:r>
          <w:rPr>
            <w:rFonts w:eastAsia="等线"/>
          </w:rPr>
          <w:t>information which assign</w:t>
        </w:r>
      </w:ins>
      <w:ins w:id="772" w:author="Huawei-Yulong" w:date="2024-09-27T15:09:00Z">
        <w:r>
          <w:rPr>
            <w:rFonts w:eastAsia="等线"/>
          </w:rPr>
          <w:t>s</w:t>
        </w:r>
      </w:ins>
      <w:ins w:id="773" w:author="Huawei-Yulong" w:date="2024-09-27T14:22:00Z">
        <w:r>
          <w:rPr>
            <w:rFonts w:eastAsia="等线"/>
          </w:rPr>
          <w:t xml:space="preserve"> or adjust</w:t>
        </w:r>
      </w:ins>
      <w:ins w:id="774" w:author="Huawei-Yulong" w:date="2024-09-27T15:09:00Z">
        <w:r>
          <w:rPr>
            <w:rFonts w:eastAsia="等线"/>
          </w:rPr>
          <w:t>s</w:t>
        </w:r>
      </w:ins>
      <w:ins w:id="775" w:author="Huawei-Yulong" w:date="2024-09-27T14:22:00Z">
        <w:r>
          <w:rPr>
            <w:rFonts w:eastAsia="等线"/>
          </w:rPr>
          <w:t xml:space="preserve"> </w:t>
        </w:r>
      </w:ins>
      <w:ins w:id="776" w:author="Huawei-Yulong" w:date="2024-09-27T14:21:00Z">
        <w:r w:rsidRPr="00110803">
          <w:rPr>
            <w:rFonts w:eastAsia="等线"/>
          </w:rPr>
          <w:t xml:space="preserve">the number of </w:t>
        </w:r>
      </w:ins>
      <w:ins w:id="777" w:author="Huawei-Yulong" w:date="2024-09-27T14:22:00Z">
        <w:r>
          <w:rPr>
            <w:rFonts w:eastAsia="等线"/>
          </w:rPr>
          <w:t xml:space="preserve">following </w:t>
        </w:r>
      </w:ins>
      <w:ins w:id="778" w:author="Huawei-Yulong" w:date="2024-09-27T14:21:00Z">
        <w:r w:rsidRPr="00110803">
          <w:rPr>
            <w:rFonts w:eastAsia="等线"/>
          </w:rPr>
          <w:t>access occasion</w:t>
        </w:r>
      </w:ins>
      <w:ins w:id="779" w:author="Huawei-Yulong" w:date="2024-09-27T14:22:00Z">
        <w:r>
          <w:rPr>
            <w:rFonts w:eastAsia="等线"/>
          </w:rPr>
          <w:t>s</w:t>
        </w:r>
      </w:ins>
      <w:ins w:id="780" w:author="Huawei-Yulong" w:date="2024-09-27T14:26:00Z">
        <w:r>
          <w:rPr>
            <w:rFonts w:eastAsia="等线"/>
          </w:rPr>
          <w:t xml:space="preserve"> (</w:t>
        </w:r>
      </w:ins>
      <w:ins w:id="781" w:author="Huawei-Yulong" w:date="2024-09-27T15:10:00Z">
        <w:r>
          <w:rPr>
            <w:rFonts w:eastAsia="等线"/>
          </w:rPr>
          <w:t>e.g.</w:t>
        </w:r>
      </w:ins>
      <w:ins w:id="782" w:author="Huawei-Yulong" w:date="2024-09-27T14:26:00Z">
        <w:r>
          <w:rPr>
            <w:rFonts w:eastAsia="等线"/>
          </w:rPr>
          <w:t xml:space="preserve"> </w:t>
        </w:r>
      </w:ins>
      <w:ins w:id="783" w:author="Huawei-Yulong-v43" w:date="2024-10-03T22:40:00Z">
        <w:r w:rsidR="002345BA">
          <w:rPr>
            <w:rFonts w:eastAsia="等线"/>
          </w:rPr>
          <w:t xml:space="preserve">can be </w:t>
        </w:r>
      </w:ins>
      <w:ins w:id="784" w:author="Huawei-Yulong" w:date="2024-09-27T14:26:00Z">
        <w:r>
          <w:rPr>
            <w:rFonts w:eastAsia="等线"/>
          </w:rPr>
          <w:t>used for re-access purpose)</w:t>
        </w:r>
      </w:ins>
      <w:ins w:id="785" w:author="Huawei-Yulong" w:date="2024-09-27T14:21:00Z">
        <w:r w:rsidRPr="00110803">
          <w:rPr>
            <w:rFonts w:eastAsia="等线"/>
          </w:rPr>
          <w:t>.</w:t>
        </w:r>
      </w:ins>
      <w:ins w:id="786" w:author="Huawei-Yulong" w:date="2024-09-27T14:22:00Z">
        <w:r>
          <w:rPr>
            <w:rFonts w:eastAsia="等线"/>
          </w:rPr>
          <w:t xml:space="preserve"> </w:t>
        </w:r>
      </w:ins>
    </w:p>
    <w:p w14:paraId="13E96F17" w14:textId="434C2A66" w:rsidR="00356A0E" w:rsidRDefault="00356A0E" w:rsidP="00356A0E">
      <w:pPr>
        <w:rPr>
          <w:ins w:id="787" w:author="Huawei-Yulong" w:date="2024-09-27T14:36:00Z"/>
          <w:rFonts w:eastAsia="等线"/>
          <w:lang w:eastAsia="zh-CN"/>
        </w:rPr>
      </w:pPr>
      <w:ins w:id="788" w:author="Huawei-Yulong" w:date="2024-09-27T14:36:00Z">
        <w:r>
          <w:rPr>
            <w:rFonts w:eastAsia="等线" w:hint="eastAsia"/>
            <w:lang w:eastAsia="zh-CN"/>
          </w:rPr>
          <w:t>So</w:t>
        </w:r>
        <w:r>
          <w:rPr>
            <w:rFonts w:eastAsia="等线"/>
            <w:lang w:eastAsia="zh-CN"/>
          </w:rPr>
          <w:t xml:space="preserve">, if this proposal is </w:t>
        </w:r>
      </w:ins>
      <w:ins w:id="789" w:author="Huawei-Yulong" w:date="2024-09-27T15:10:00Z">
        <w:r>
          <w:rPr>
            <w:rFonts w:eastAsia="等线"/>
            <w:lang w:eastAsia="zh-CN"/>
          </w:rPr>
          <w:t>agreed</w:t>
        </w:r>
      </w:ins>
      <w:ins w:id="790" w:author="Huawei-Yulong" w:date="2024-09-27T14:36:00Z">
        <w:r>
          <w:rPr>
            <w:rFonts w:eastAsia="等线"/>
            <w:lang w:eastAsia="zh-CN"/>
          </w:rPr>
          <w:t>, the so-call “access round” will be the round between any two R2D message providing this information in the proposal</w:t>
        </w:r>
      </w:ins>
      <w:ins w:id="791" w:author="Huawei-Yulong" w:date="2024-09-29T10:41:00Z">
        <w:r w:rsidR="00230597">
          <w:rPr>
            <w:rFonts w:eastAsia="等线"/>
            <w:lang w:eastAsia="zh-CN"/>
          </w:rPr>
          <w:t xml:space="preserve"> (e.g. paging message or other R2D message</w:t>
        </w:r>
      </w:ins>
      <w:ins w:id="792" w:author="Huawei-Yulong" w:date="2024-09-29T10:42:00Z">
        <w:r w:rsidR="00AC3810">
          <w:rPr>
            <w:rFonts w:eastAsia="等线"/>
            <w:lang w:eastAsia="zh-CN"/>
          </w:rPr>
          <w:t xml:space="preserve"> providing this information</w:t>
        </w:r>
      </w:ins>
      <w:ins w:id="793" w:author="Huawei-Yulong" w:date="2024-09-29T10:41:00Z">
        <w:r w:rsidR="00230597">
          <w:rPr>
            <w:rFonts w:eastAsia="等线"/>
            <w:lang w:eastAsia="zh-CN"/>
          </w:rPr>
          <w:t>)</w:t>
        </w:r>
      </w:ins>
      <w:ins w:id="794" w:author="Huawei-Yulong" w:date="2024-09-27T15:10:00Z">
        <w:r>
          <w:rPr>
            <w:rFonts w:eastAsia="等线"/>
            <w:lang w:eastAsia="zh-CN"/>
          </w:rPr>
          <w:t>.</w:t>
        </w:r>
      </w:ins>
    </w:p>
    <w:p w14:paraId="7D578AD0" w14:textId="24BE7EA0" w:rsidR="00356A0E" w:rsidRDefault="00356A0E" w:rsidP="00356A0E">
      <w:pPr>
        <w:rPr>
          <w:ins w:id="795" w:author="Huawei-Yulong" w:date="2024-09-27T14:39:00Z"/>
          <w:rFonts w:eastAsia="等线"/>
          <w:lang w:eastAsia="zh-CN"/>
        </w:rPr>
      </w:pPr>
      <w:ins w:id="796" w:author="Huawei-Yulong" w:date="2024-09-27T14:25:00Z">
        <w:r>
          <w:rPr>
            <w:rFonts w:eastAsia="等线" w:hint="eastAsia"/>
            <w:lang w:eastAsia="zh-CN"/>
          </w:rPr>
          <w:t>Wi</w:t>
        </w:r>
        <w:r>
          <w:rPr>
            <w:rFonts w:eastAsia="等线"/>
            <w:lang w:eastAsia="zh-CN"/>
          </w:rPr>
          <w:t xml:space="preserve">th the common part, </w:t>
        </w:r>
      </w:ins>
      <w:ins w:id="797" w:author="Huawei-Yulong" w:date="2024-09-27T14:20:00Z">
        <w:r>
          <w:rPr>
            <w:rFonts w:eastAsia="等线"/>
            <w:lang w:eastAsia="zh-CN"/>
          </w:rPr>
          <w:t>we can</w:t>
        </w:r>
      </w:ins>
      <w:ins w:id="798" w:author="Huawei-Yulong" w:date="2024-09-27T14:25:00Z">
        <w:r>
          <w:rPr>
            <w:rFonts w:eastAsia="等线"/>
            <w:lang w:eastAsia="zh-CN"/>
          </w:rPr>
          <w:t xml:space="preserve"> the</w:t>
        </w:r>
      </w:ins>
      <w:ins w:id="799" w:author="Huawei-Yulong" w:date="2024-09-27T15:11:00Z">
        <w:r>
          <w:rPr>
            <w:rFonts w:eastAsia="等线"/>
            <w:lang w:eastAsia="zh-CN"/>
          </w:rPr>
          <w:t>n</w:t>
        </w:r>
      </w:ins>
      <w:ins w:id="800" w:author="Huawei-Yulong" w:date="2024-09-27T14:20:00Z">
        <w:r>
          <w:rPr>
            <w:rFonts w:eastAsia="等线"/>
            <w:lang w:eastAsia="zh-CN"/>
          </w:rPr>
          <w:t xml:space="preserve"> check the key difference among options.</w:t>
        </w:r>
      </w:ins>
      <w:ins w:id="801" w:author="Huawei-Yulong" w:date="2024-09-27T14:25:00Z">
        <w:r>
          <w:rPr>
            <w:rFonts w:eastAsia="等线"/>
            <w:lang w:eastAsia="zh-CN"/>
          </w:rPr>
          <w:t xml:space="preserve"> Option 4 will </w:t>
        </w:r>
      </w:ins>
      <w:ins w:id="802" w:author="Huawei-Yulong" w:date="2024-09-27T14:26:00Z">
        <w:r>
          <w:rPr>
            <w:rFonts w:eastAsia="等线"/>
            <w:lang w:eastAsia="zh-CN"/>
          </w:rPr>
          <w:t>only use subsequent paging message to do this</w:t>
        </w:r>
      </w:ins>
      <w:ins w:id="803" w:author="Huawei-Yulong" w:date="2024-09-27T15:11:00Z">
        <w:r>
          <w:rPr>
            <w:rFonts w:eastAsia="等线"/>
            <w:lang w:eastAsia="zh-CN"/>
          </w:rPr>
          <w:t xml:space="preserve"> proposal</w:t>
        </w:r>
      </w:ins>
      <w:ins w:id="804" w:author="Huawei-Yulong" w:date="2024-09-27T14:26:00Z">
        <w:r>
          <w:rPr>
            <w:rFonts w:eastAsia="等线"/>
            <w:lang w:eastAsia="zh-CN"/>
          </w:rPr>
          <w:t>. Option 3</w:t>
        </w:r>
      </w:ins>
      <w:ins w:id="805" w:author="Huawei-Yulong" w:date="2024-09-27T14:27:00Z">
        <w:r>
          <w:rPr>
            <w:rFonts w:eastAsia="等线"/>
            <w:lang w:eastAsia="zh-CN"/>
          </w:rPr>
          <w:t>/2a</w:t>
        </w:r>
      </w:ins>
      <w:ins w:id="806" w:author="Huawei-Yulong" w:date="2024-09-27T14:26:00Z">
        <w:r>
          <w:rPr>
            <w:rFonts w:eastAsia="等线"/>
            <w:lang w:eastAsia="zh-CN"/>
          </w:rPr>
          <w:t xml:space="preserve"> will use </w:t>
        </w:r>
      </w:ins>
      <w:ins w:id="807" w:author="Huawei-Yulong" w:date="2024-09-27T14:27:00Z">
        <w:r>
          <w:rPr>
            <w:rFonts w:eastAsia="等线"/>
            <w:lang w:eastAsia="zh-CN"/>
          </w:rPr>
          <w:t>another R2D message(s) (in between two paging messages) to do this</w:t>
        </w:r>
      </w:ins>
      <w:ins w:id="808" w:author="Huawei-Yulong" w:date="2024-09-27T14:38:00Z">
        <w:r>
          <w:rPr>
            <w:rFonts w:eastAsia="等线"/>
            <w:lang w:eastAsia="zh-CN"/>
          </w:rPr>
          <w:t xml:space="preserve"> </w:t>
        </w:r>
      </w:ins>
      <w:ins w:id="809" w:author="Huawei-Yulong" w:date="2024-09-27T15:11:00Z">
        <w:r>
          <w:rPr>
            <w:rFonts w:eastAsia="等线"/>
            <w:lang w:eastAsia="zh-CN"/>
          </w:rPr>
          <w:t xml:space="preserve">proposal </w:t>
        </w:r>
      </w:ins>
      <w:ins w:id="810" w:author="Huawei-Yulong" w:date="2024-09-27T14:38:00Z">
        <w:r>
          <w:rPr>
            <w:rFonts w:eastAsia="等线"/>
            <w:lang w:eastAsia="zh-CN"/>
          </w:rPr>
          <w:t>(</w:t>
        </w:r>
        <w:r w:rsidRPr="00AF4526">
          <w:rPr>
            <w:rFonts w:eastAsia="等线"/>
            <w:i/>
            <w:lang w:eastAsia="zh-CN"/>
          </w:rPr>
          <w:t xml:space="preserve">the difference between 2a and 3 seems minor, if we allow more than one “adding occasion” </w:t>
        </w:r>
      </w:ins>
      <w:ins w:id="811" w:author="Huawei-Yulong" w:date="2024-09-27T14:39:00Z">
        <w:r w:rsidRPr="00AF4526">
          <w:rPr>
            <w:rFonts w:eastAsia="等线"/>
            <w:i/>
            <w:lang w:eastAsia="zh-CN"/>
          </w:rPr>
          <w:t>message in option 2a</w:t>
        </w:r>
      </w:ins>
      <w:ins w:id="812" w:author="Huawei-Yulong" w:date="2024-09-27T14:38:00Z">
        <w:r w:rsidRPr="00AF4526">
          <w:rPr>
            <w:rFonts w:eastAsia="等线"/>
            <w:i/>
            <w:lang w:eastAsia="zh-CN"/>
          </w:rPr>
          <w:t>. Otherwise, those are exclusive</w:t>
        </w:r>
        <w:r>
          <w:rPr>
            <w:rFonts w:eastAsia="等线"/>
            <w:lang w:eastAsia="zh-CN"/>
          </w:rPr>
          <w:t>)</w:t>
        </w:r>
      </w:ins>
      <w:ins w:id="813" w:author="Huawei-Yulong" w:date="2024-09-27T14:27:00Z">
        <w:r>
          <w:rPr>
            <w:rFonts w:eastAsia="等线"/>
            <w:lang w:eastAsia="zh-CN"/>
          </w:rPr>
          <w:t>.</w:t>
        </w:r>
      </w:ins>
    </w:p>
    <w:p w14:paraId="22753604" w14:textId="77777777" w:rsidR="00356A0E" w:rsidRDefault="00356A0E" w:rsidP="00356A0E">
      <w:pPr>
        <w:rPr>
          <w:ins w:id="814" w:author="Huawei-Yulong" w:date="2024-09-27T14:33:00Z"/>
          <w:rFonts w:eastAsia="等线"/>
          <w:lang w:eastAsia="zh-CN"/>
        </w:rPr>
      </w:pPr>
      <w:ins w:id="815" w:author="Huawei-Yulong" w:date="2024-09-27T14:28:00Z">
        <w:r>
          <w:rPr>
            <w:rFonts w:eastAsia="等线"/>
            <w:lang w:eastAsia="zh-CN"/>
          </w:rPr>
          <w:t xml:space="preserve">So, it comes to the first </w:t>
        </w:r>
        <w:r w:rsidRPr="00AF4526">
          <w:rPr>
            <w:rFonts w:eastAsia="等线"/>
            <w:highlight w:val="yellow"/>
            <w:lang w:eastAsia="zh-CN"/>
          </w:rPr>
          <w:t>FFS</w:t>
        </w:r>
      </w:ins>
      <w:ins w:id="816" w:author="Huawei-Yulong" w:date="2024-09-27T14:39:00Z">
        <w:r w:rsidRPr="00AF4526">
          <w:rPr>
            <w:rFonts w:eastAsia="等线"/>
            <w:highlight w:val="yellow"/>
            <w:lang w:eastAsia="zh-CN"/>
          </w:rPr>
          <w:t>-1</w:t>
        </w:r>
      </w:ins>
      <w:ins w:id="817" w:author="Huawei-Yulong" w:date="2024-09-27T14:28:00Z">
        <w:r>
          <w:rPr>
            <w:rFonts w:eastAsia="等线"/>
            <w:lang w:eastAsia="zh-CN"/>
          </w:rPr>
          <w:t xml:space="preserve"> point: whether we allow re-access in between two paging message</w:t>
        </w:r>
      </w:ins>
      <w:ins w:id="818" w:author="Huawei-Yulong" w:date="2024-09-27T14:40:00Z">
        <w:r>
          <w:rPr>
            <w:rFonts w:eastAsia="等线"/>
            <w:lang w:eastAsia="zh-CN"/>
          </w:rPr>
          <w:t xml:space="preserve">, and other </w:t>
        </w:r>
        <w:r w:rsidRPr="00AF4526">
          <w:rPr>
            <w:rFonts w:eastAsia="等线"/>
            <w:highlight w:val="yellow"/>
            <w:lang w:eastAsia="zh-CN"/>
          </w:rPr>
          <w:t xml:space="preserve">FFS-2 </w:t>
        </w:r>
        <w:r>
          <w:rPr>
            <w:rFonts w:eastAsia="等线"/>
            <w:lang w:eastAsia="zh-CN"/>
          </w:rPr>
          <w:t>po</w:t>
        </w:r>
        <w:r w:rsidRPr="005A5CAC">
          <w:rPr>
            <w:rFonts w:eastAsia="等线"/>
            <w:lang w:eastAsia="zh-CN"/>
          </w:rPr>
          <w:t>int: whether the</w:t>
        </w:r>
        <w:r w:rsidRPr="008E5645">
          <w:rPr>
            <w:rFonts w:eastAsia="等线"/>
            <w:lang w:eastAsia="zh-CN"/>
          </w:rPr>
          <w:t xml:space="preserve"> </w:t>
        </w:r>
        <w:r w:rsidRPr="00AF4526">
          <w:rPr>
            <w:rFonts w:eastAsia="等线"/>
            <w:lang w:eastAsia="zh-CN"/>
          </w:rPr>
          <w:t xml:space="preserve">first set of access occasion right after </w:t>
        </w:r>
      </w:ins>
      <w:ins w:id="819" w:author="Huawei-Yulong" w:date="2024-09-27T15:11:00Z">
        <w:r>
          <w:rPr>
            <w:rFonts w:eastAsia="等线"/>
            <w:lang w:eastAsia="zh-CN"/>
          </w:rPr>
          <w:t xml:space="preserve">A-IoT </w:t>
        </w:r>
      </w:ins>
      <w:ins w:id="820" w:author="Huawei-Yulong" w:date="2024-09-27T14:40:00Z">
        <w:r w:rsidRPr="00AF4526">
          <w:rPr>
            <w:rFonts w:eastAsia="等线"/>
            <w:lang w:eastAsia="zh-CN"/>
          </w:rPr>
          <w:t>paging</w:t>
        </w:r>
      </w:ins>
      <w:ins w:id="821" w:author="Huawei-Yulong" w:date="2024-09-27T15:11:00Z">
        <w:r>
          <w:rPr>
            <w:rFonts w:eastAsia="等线"/>
            <w:lang w:eastAsia="zh-CN"/>
          </w:rPr>
          <w:t xml:space="preserve"> </w:t>
        </w:r>
      </w:ins>
      <w:ins w:id="822" w:author="Huawei-Yulong" w:date="2024-09-27T15:12:00Z">
        <w:r>
          <w:rPr>
            <w:rFonts w:eastAsia="等线"/>
            <w:lang w:eastAsia="zh-CN"/>
          </w:rPr>
          <w:t>message</w:t>
        </w:r>
      </w:ins>
      <w:ins w:id="823" w:author="Huawei-Yulong" w:date="2024-09-27T14:40:00Z">
        <w:r w:rsidRPr="00AF4526">
          <w:rPr>
            <w:rFonts w:eastAsia="等线"/>
            <w:lang w:eastAsia="zh-CN"/>
          </w:rPr>
          <w:t xml:space="preserve"> is only for initial access or also for re-access.</w:t>
        </w:r>
      </w:ins>
    </w:p>
    <w:p w14:paraId="05A5F306" w14:textId="3D474996" w:rsidR="00356A0E" w:rsidRDefault="00356A0E" w:rsidP="00356A0E">
      <w:pPr>
        <w:rPr>
          <w:ins w:id="824" w:author="Huawei-Yulong" w:date="2024-09-27T14:29:00Z"/>
          <w:rFonts w:eastAsia="等线"/>
          <w:lang w:eastAsia="zh-CN"/>
        </w:rPr>
      </w:pPr>
      <w:ins w:id="825" w:author="Huawei-Yulong" w:date="2024-09-27T14:32:00Z">
        <w:r>
          <w:rPr>
            <w:rFonts w:eastAsia="等线"/>
            <w:lang w:eastAsia="zh-CN"/>
          </w:rPr>
          <w:t>With below proposal</w:t>
        </w:r>
      </w:ins>
      <w:ins w:id="826" w:author="Huawei-Yulong" w:date="2024-09-27T14:33:00Z">
        <w:r>
          <w:rPr>
            <w:rFonts w:eastAsia="等线"/>
            <w:lang w:eastAsia="zh-CN"/>
          </w:rPr>
          <w:t>: if only Alt.</w:t>
        </w:r>
      </w:ins>
      <w:ins w:id="827" w:author="Huawei-Yulong" w:date="2024-09-29T10:32:00Z">
        <w:r>
          <w:rPr>
            <w:rFonts w:eastAsia="等线"/>
            <w:lang w:eastAsia="zh-CN"/>
          </w:rPr>
          <w:t>2</w:t>
        </w:r>
      </w:ins>
      <w:ins w:id="828" w:author="Huawei-Yulong" w:date="2024-09-27T14:33:00Z">
        <w:r>
          <w:rPr>
            <w:rFonts w:eastAsia="等线"/>
            <w:lang w:eastAsia="zh-CN"/>
          </w:rPr>
          <w:t xml:space="preserve"> is agreed, option 2a/3 is used; if only Alt.</w:t>
        </w:r>
      </w:ins>
      <w:ins w:id="829" w:author="Huawei-Yulong" w:date="2024-09-29T10:32:00Z">
        <w:r>
          <w:rPr>
            <w:rFonts w:eastAsia="等线"/>
            <w:lang w:eastAsia="zh-CN"/>
          </w:rPr>
          <w:t>1</w:t>
        </w:r>
      </w:ins>
      <w:ins w:id="830" w:author="Huawei-Yulong" w:date="2024-09-27T14:33:00Z">
        <w:r>
          <w:rPr>
            <w:rFonts w:eastAsia="等线"/>
            <w:lang w:eastAsia="zh-CN"/>
          </w:rPr>
          <w:t xml:space="preserve"> is agreed, option 4 is used; If </w:t>
        </w:r>
      </w:ins>
      <w:ins w:id="831" w:author="Huawei-Yulong" w:date="2024-09-27T14:34:00Z">
        <w:r>
          <w:rPr>
            <w:rFonts w:eastAsia="等线"/>
            <w:lang w:eastAsia="zh-CN"/>
          </w:rPr>
          <w:t>both</w:t>
        </w:r>
      </w:ins>
      <w:ins w:id="832" w:author="Huawei-Yulong" w:date="2024-09-27T14:33:00Z">
        <w:r>
          <w:rPr>
            <w:rFonts w:eastAsia="等线"/>
            <w:lang w:eastAsia="zh-CN"/>
          </w:rPr>
          <w:t xml:space="preserve"> </w:t>
        </w:r>
      </w:ins>
      <w:ins w:id="833" w:author="Huawei-Yulong" w:date="2024-09-27T14:34:00Z">
        <w:r>
          <w:rPr>
            <w:rFonts w:eastAsia="等线"/>
            <w:lang w:eastAsia="zh-CN"/>
          </w:rPr>
          <w:t>A</w:t>
        </w:r>
      </w:ins>
      <w:ins w:id="834" w:author="Huawei-Yulong" w:date="2024-09-27T14:33:00Z">
        <w:r>
          <w:rPr>
            <w:rFonts w:eastAsia="等线"/>
            <w:lang w:eastAsia="zh-CN"/>
          </w:rPr>
          <w:t>lt.1 and Alt.2 are agreed</w:t>
        </w:r>
      </w:ins>
      <w:ins w:id="835" w:author="Huawei-Yulong" w:date="2024-09-27T14:34:00Z">
        <w:r>
          <w:rPr>
            <w:rFonts w:eastAsia="等线"/>
            <w:lang w:eastAsia="zh-CN"/>
          </w:rPr>
          <w:t>, it is up to reader to use either option 2a/3 and/or option 4 (i.e. combination is possible).</w:t>
        </w:r>
      </w:ins>
      <w:ins w:id="836" w:author="Huawei-Yulong" w:date="2024-09-27T15:14:00Z">
        <w:r>
          <w:rPr>
            <w:rFonts w:eastAsia="等线"/>
            <w:lang w:eastAsia="zh-CN"/>
          </w:rPr>
          <w:t xml:space="preserve"> With those </w:t>
        </w:r>
        <w:r>
          <w:rPr>
            <w:rFonts w:eastAsia="等线"/>
            <w:lang w:eastAsia="zh-CN"/>
          </w:rPr>
          <w:lastRenderedPageBreak/>
          <w:t>alternatives, it means all the option 2a/3/4 are possible</w:t>
        </w:r>
      </w:ins>
      <w:ins w:id="837" w:author="Huawei-Yulong" w:date="2024-09-29T10:43:00Z">
        <w:r w:rsidR="00427FBC">
          <w:rPr>
            <w:rFonts w:eastAsia="等线"/>
            <w:lang w:eastAsia="zh-CN"/>
          </w:rPr>
          <w:t>,</w:t>
        </w:r>
      </w:ins>
      <w:ins w:id="838" w:author="Huawei-Yulong" w:date="2024-09-27T15:15:00Z">
        <w:r w:rsidR="00427FBC">
          <w:rPr>
            <w:rFonts w:eastAsia="等线"/>
            <w:lang w:eastAsia="zh-CN"/>
          </w:rPr>
          <w:t xml:space="preserve"> and </w:t>
        </w:r>
      </w:ins>
      <w:ins w:id="839" w:author="Huawei-Yulong" w:date="2024-09-29T10:43:00Z">
        <w:r w:rsidR="00427FBC">
          <w:rPr>
            <w:rFonts w:eastAsia="等线"/>
            <w:lang w:eastAsia="zh-CN"/>
          </w:rPr>
          <w:t xml:space="preserve">is </w:t>
        </w:r>
      </w:ins>
      <w:ins w:id="840" w:author="Huawei-Yulong" w:date="2024-09-27T15:15:00Z">
        <w:r w:rsidR="00427FBC">
          <w:rPr>
            <w:rFonts w:eastAsia="等线"/>
            <w:lang w:eastAsia="zh-CN"/>
          </w:rPr>
          <w:t>up to the reader to use</w:t>
        </w:r>
        <w:r>
          <w:rPr>
            <w:rFonts w:eastAsia="等线"/>
            <w:lang w:eastAsia="zh-CN"/>
          </w:rPr>
          <w:t xml:space="preserve"> or all those are for further down-selection.</w:t>
        </w:r>
      </w:ins>
    </w:p>
    <w:p w14:paraId="4A68F02A" w14:textId="73C665E8" w:rsidR="00356A0E" w:rsidRDefault="00356A0E" w:rsidP="00356A0E">
      <w:pPr>
        <w:pStyle w:val="Proposal-HW"/>
        <w:ind w:left="1268" w:hanging="1268"/>
        <w:rPr>
          <w:ins w:id="841" w:author="Huawei-Yulong" w:date="2024-09-27T14:29:00Z"/>
          <w:rFonts w:eastAsia="等线"/>
        </w:rPr>
      </w:pPr>
      <w:ins w:id="842" w:author="Huawei-Yulong" w:date="2024-09-27T14:32:00Z">
        <w:r>
          <w:rPr>
            <w:rFonts w:eastAsia="等线"/>
          </w:rPr>
          <w:t xml:space="preserve">Proposal </w:t>
        </w:r>
      </w:ins>
      <w:ins w:id="843" w:author="Huawei-Yulong" w:date="2024-09-29T20:15:00Z">
        <w:r w:rsidR="00431A26">
          <w:rPr>
            <w:rFonts w:eastAsia="等线"/>
          </w:rPr>
          <w:t>7</w:t>
        </w:r>
      </w:ins>
      <w:ins w:id="844" w:author="Huawei-Yulong" w:date="2024-09-29T19:56:00Z">
        <w:r w:rsidR="00AF5600">
          <w:rPr>
            <w:rFonts w:eastAsia="等线"/>
          </w:rPr>
          <w:t>b</w:t>
        </w:r>
      </w:ins>
      <w:ins w:id="845" w:author="Huawei-Yulong" w:date="2024-09-27T14:32:00Z">
        <w:r>
          <w:rPr>
            <w:rFonts w:eastAsia="等线"/>
          </w:rPr>
          <w:t>:</w:t>
        </w:r>
        <w:r>
          <w:rPr>
            <w:rFonts w:eastAsia="等线"/>
          </w:rPr>
          <w:tab/>
        </w:r>
      </w:ins>
      <w:ins w:id="846" w:author="Huawei-Yulong" w:date="2024-09-27T14:29:00Z">
        <w:r>
          <w:rPr>
            <w:rFonts w:eastAsia="等线"/>
          </w:rPr>
          <w:t xml:space="preserve">RAN2 to discuss following </w:t>
        </w:r>
      </w:ins>
      <w:ins w:id="847" w:author="Huawei-Yulong" w:date="2024-09-29T19:23:00Z">
        <w:r w:rsidR="00F91701">
          <w:rPr>
            <w:rFonts w:eastAsia="等线"/>
          </w:rPr>
          <w:t>alternative</w:t>
        </w:r>
      </w:ins>
      <w:ins w:id="848" w:author="Huawei-Yulong" w:date="2024-09-27T14:29:00Z">
        <w:r>
          <w:rPr>
            <w:rFonts w:eastAsia="等线"/>
          </w:rPr>
          <w:t>(s) for re-access:</w:t>
        </w:r>
      </w:ins>
    </w:p>
    <w:p w14:paraId="36D263EF" w14:textId="77777777" w:rsidR="00356A0E" w:rsidRPr="00DA79AA" w:rsidRDefault="00356A0E" w:rsidP="00356A0E">
      <w:pPr>
        <w:pStyle w:val="Sub-bulletofproposal"/>
        <w:ind w:left="1416" w:hanging="282"/>
        <w:rPr>
          <w:ins w:id="849" w:author="Huawei-Yulong" w:date="2024-09-29T10:32:00Z"/>
          <w:rFonts w:eastAsia="等线"/>
        </w:rPr>
      </w:pPr>
      <w:ins w:id="850" w:author="Huawei-Yulong" w:date="2024-09-29T10:32:00Z">
        <w:r>
          <w:rPr>
            <w:rFonts w:eastAsia="等线"/>
          </w:rPr>
          <w:t>Alternative 1: The access occasions following the subsequent A-IoT paging can be also used for re-access</w:t>
        </w:r>
      </w:ins>
      <w:ins w:id="851" w:author="Huawei-Yulong" w:date="2024-09-29T10:33:00Z">
        <w:r>
          <w:rPr>
            <w:rFonts w:eastAsia="等线"/>
          </w:rPr>
          <w:t>; and/or</w:t>
        </w:r>
      </w:ins>
    </w:p>
    <w:p w14:paraId="40509826" w14:textId="49D70F57" w:rsidR="00356A0E" w:rsidRDefault="00356A0E" w:rsidP="00356A0E">
      <w:pPr>
        <w:pStyle w:val="Sub-bulletofproposal"/>
        <w:ind w:left="1416" w:hanging="282"/>
        <w:rPr>
          <w:ins w:id="852" w:author="Huawei-Yulong" w:date="2024-09-27T14:29:00Z"/>
          <w:rFonts w:eastAsia="等线"/>
        </w:rPr>
      </w:pPr>
      <w:ins w:id="853" w:author="Huawei-Yulong" w:date="2024-09-27T14:32:00Z">
        <w:r>
          <w:rPr>
            <w:rFonts w:eastAsia="等线"/>
          </w:rPr>
          <w:t>Alternative</w:t>
        </w:r>
      </w:ins>
      <w:ins w:id="854" w:author="Huawei-Yulong" w:date="2024-09-27T14:29:00Z">
        <w:r>
          <w:rPr>
            <w:rFonts w:eastAsia="等线"/>
          </w:rPr>
          <w:t xml:space="preserve"> </w:t>
        </w:r>
      </w:ins>
      <w:ins w:id="855" w:author="Huawei-Yulong" w:date="2024-09-29T10:32:00Z">
        <w:r>
          <w:rPr>
            <w:rFonts w:eastAsia="等线"/>
          </w:rPr>
          <w:t>2</w:t>
        </w:r>
      </w:ins>
      <w:ins w:id="856" w:author="Huawei-Yulong" w:date="2024-09-27T14:29:00Z">
        <w:r>
          <w:rPr>
            <w:rFonts w:eastAsia="等线"/>
          </w:rPr>
          <w:t xml:space="preserve">: </w:t>
        </w:r>
      </w:ins>
      <w:ins w:id="857" w:author="Huawei-Yulong" w:date="2024-09-27T14:30:00Z">
        <w:r>
          <w:rPr>
            <w:rFonts w:eastAsia="等线"/>
          </w:rPr>
          <w:t>Reader can assign some</w:t>
        </w:r>
      </w:ins>
      <w:ins w:id="858" w:author="Huawei-Yulong" w:date="2024-09-29T19:24:00Z">
        <w:r w:rsidR="004E0704" w:rsidRPr="004E0704">
          <w:rPr>
            <w:rFonts w:eastAsia="等线"/>
          </w:rPr>
          <w:t xml:space="preserve"> </w:t>
        </w:r>
        <w:r w:rsidR="004E0704">
          <w:rPr>
            <w:rFonts w:eastAsia="等线"/>
          </w:rPr>
          <w:t>access occasions for</w:t>
        </w:r>
      </w:ins>
      <w:ins w:id="859" w:author="Huawei-Yulong" w:date="2024-09-27T14:30:00Z">
        <w:r>
          <w:rPr>
            <w:rFonts w:eastAsia="等线"/>
          </w:rPr>
          <w:t xml:space="preserve"> re-access </w:t>
        </w:r>
      </w:ins>
      <w:ins w:id="860" w:author="Huawei-Yulong" w:date="2024-09-29T19:24:00Z">
        <w:r w:rsidR="004E0704">
          <w:rPr>
            <w:rFonts w:eastAsia="等线"/>
          </w:rPr>
          <w:t>purpose</w:t>
        </w:r>
      </w:ins>
      <w:ins w:id="861" w:author="Huawei-Yulong" w:date="2024-09-27T14:30:00Z">
        <w:r>
          <w:rPr>
            <w:rFonts w:eastAsia="等线"/>
          </w:rPr>
          <w:t xml:space="preserve"> </w:t>
        </w:r>
      </w:ins>
      <w:ins w:id="862" w:author="Huawei-Yulong" w:date="2024-09-27T14:29:00Z">
        <w:r>
          <w:rPr>
            <w:rFonts w:eastAsia="等线"/>
          </w:rPr>
          <w:t xml:space="preserve">between two </w:t>
        </w:r>
      </w:ins>
      <w:ins w:id="863" w:author="Huawei-Yulong" w:date="2024-09-27T14:30:00Z">
        <w:r>
          <w:rPr>
            <w:rFonts w:eastAsia="等线"/>
          </w:rPr>
          <w:t xml:space="preserve">A-IoT </w:t>
        </w:r>
      </w:ins>
      <w:ins w:id="864" w:author="Huawei-Yulong" w:date="2024-09-27T14:29:00Z">
        <w:r>
          <w:rPr>
            <w:rFonts w:eastAsia="等线"/>
          </w:rPr>
          <w:t>paging</w:t>
        </w:r>
      </w:ins>
      <w:ins w:id="865" w:author="Huawei-Yulong" w:date="2024-09-29T10:33:00Z">
        <w:r>
          <w:rPr>
            <w:rFonts w:eastAsia="等线"/>
          </w:rPr>
          <w:t>.</w:t>
        </w:r>
      </w:ins>
    </w:p>
    <w:p w14:paraId="6EE9B8DA" w14:textId="421F1C1E" w:rsidR="00356A0E" w:rsidRPr="00DA79AA" w:rsidDel="00FA3CF1" w:rsidRDefault="00356A0E" w:rsidP="00356A0E">
      <w:pPr>
        <w:pStyle w:val="Sub-bulletofproposal"/>
        <w:numPr>
          <w:ilvl w:val="0"/>
          <w:numId w:val="0"/>
        </w:numPr>
        <w:ind w:left="1416"/>
        <w:rPr>
          <w:del w:id="866" w:author="Huawei-Yulong" w:date="2024-09-29T10:32:00Z"/>
          <w:rFonts w:eastAsia="等线"/>
        </w:rPr>
      </w:pPr>
    </w:p>
    <w:p w14:paraId="4A0A6910" w14:textId="77777777" w:rsidR="008F02C5" w:rsidRDefault="009458E8">
      <w:pPr>
        <w:pStyle w:val="2"/>
        <w:rPr>
          <w:rFonts w:eastAsia="宋体"/>
          <w:lang w:eastAsia="zh-CN"/>
        </w:rPr>
      </w:pPr>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c"/>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c"/>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等线"/>
          <w:lang w:eastAsia="zh-CN"/>
        </w:rPr>
        <w:lastRenderedPageBreak/>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Yes or No</w:t>
            </w:r>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Like C-RNTI in Uu.</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9"/>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7"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preadtrum</w:t>
            </w:r>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can not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664929" w14:paraId="125D5C7B" w14:textId="77777777">
        <w:tc>
          <w:tcPr>
            <w:tcW w:w="1413" w:type="dxa"/>
          </w:tcPr>
          <w:p w14:paraId="589849F4" w14:textId="3EE6E297" w:rsidR="00664929" w:rsidRDefault="00664929" w:rsidP="00664929">
            <w:pPr>
              <w:rPr>
                <w:rFonts w:eastAsia="宋体"/>
                <w:lang w:val="en-US" w:eastAsia="zh-CN"/>
              </w:rPr>
            </w:pPr>
            <w:r>
              <w:rPr>
                <w:rFonts w:eastAsia="宋体"/>
                <w:lang w:val="en-US" w:eastAsia="zh-CN"/>
              </w:rPr>
              <w:t>HONOR</w:t>
            </w:r>
          </w:p>
        </w:tc>
        <w:tc>
          <w:tcPr>
            <w:tcW w:w="1276" w:type="dxa"/>
          </w:tcPr>
          <w:p w14:paraId="6559EC08" w14:textId="3A8F8290" w:rsidR="00664929" w:rsidRDefault="00664929" w:rsidP="00664929">
            <w:pPr>
              <w:rPr>
                <w:rFonts w:eastAsia="等线"/>
                <w:lang w:val="en-US" w:eastAsia="zh-CN"/>
              </w:rPr>
            </w:pPr>
            <w:r>
              <w:rPr>
                <w:rFonts w:eastAsia="等线"/>
                <w:lang w:val="en-US" w:eastAsia="zh-CN"/>
              </w:rPr>
              <w:t>Yes</w:t>
            </w:r>
          </w:p>
        </w:tc>
        <w:tc>
          <w:tcPr>
            <w:tcW w:w="6942" w:type="dxa"/>
          </w:tcPr>
          <w:p w14:paraId="45C0D94E" w14:textId="2E90A1A2" w:rsidR="00664929" w:rsidRDefault="00664929" w:rsidP="00664929">
            <w:pPr>
              <w:rPr>
                <w:rFonts w:eastAsia="宋体"/>
                <w:lang w:val="en-US" w:eastAsia="zh-CN"/>
              </w:rPr>
            </w:pPr>
            <w:r>
              <w:rPr>
                <w:rFonts w:eastAsia="宋体"/>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宋体"/>
                <w:lang w:val="en-US" w:eastAsia="zh-CN"/>
              </w:rPr>
            </w:pPr>
            <w:r>
              <w:rPr>
                <w:rFonts w:eastAsia="宋体"/>
                <w:lang w:val="en-US" w:eastAsia="zh-CN"/>
              </w:rPr>
              <w:t>InterDigital</w:t>
            </w:r>
          </w:p>
        </w:tc>
        <w:tc>
          <w:tcPr>
            <w:tcW w:w="1276" w:type="dxa"/>
          </w:tcPr>
          <w:p w14:paraId="12149C25" w14:textId="272F8EF6" w:rsidR="00664929" w:rsidRDefault="008122EE" w:rsidP="00664929">
            <w:pPr>
              <w:rPr>
                <w:rFonts w:eastAsia="等线"/>
                <w:lang w:val="en-US" w:eastAsia="zh-CN"/>
              </w:rPr>
            </w:pPr>
            <w:r>
              <w:rPr>
                <w:rFonts w:eastAsia="等线"/>
                <w:lang w:val="en-US" w:eastAsia="zh-CN"/>
              </w:rPr>
              <w:t>Yes</w:t>
            </w:r>
          </w:p>
        </w:tc>
        <w:tc>
          <w:tcPr>
            <w:tcW w:w="6942" w:type="dxa"/>
          </w:tcPr>
          <w:p w14:paraId="3BB6F82E" w14:textId="4DA0B7A7" w:rsidR="00664929" w:rsidRDefault="00D178A6" w:rsidP="00664929">
            <w:pPr>
              <w:rPr>
                <w:rFonts w:eastAsia="宋体"/>
                <w:lang w:val="en-US" w:eastAsia="zh-CN"/>
              </w:rPr>
            </w:pPr>
            <w:r>
              <w:rPr>
                <w:rFonts w:eastAsia="宋体"/>
                <w:lang w:val="en-US" w:eastAsia="zh-CN"/>
              </w:rPr>
              <w:t xml:space="preserve">We see an advantage of the AS ID not only in reducing the </w:t>
            </w:r>
            <w:r w:rsidR="00C230F8">
              <w:rPr>
                <w:rFonts w:eastAsia="宋体"/>
                <w:lang w:val="en-US" w:eastAsia="zh-CN"/>
              </w:rPr>
              <w:t xml:space="preserve">message size overhead (compared to including an upper layer device ID), but also </w:t>
            </w:r>
            <w:r w:rsidR="008F60B5">
              <w:rPr>
                <w:rFonts w:eastAsia="宋体"/>
                <w:lang w:val="en-US" w:eastAsia="zh-CN"/>
              </w:rPr>
              <w:t>for security purposes.  We think the AS ID can be maintained by the reader and the device for a short period of time</w:t>
            </w:r>
            <w:r w:rsidR="007F2C7E">
              <w:rPr>
                <w:rFonts w:eastAsia="宋体"/>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宋体"/>
                <w:lang w:val="en-US" w:eastAsia="zh-CN"/>
              </w:rPr>
            </w:pPr>
            <w:r>
              <w:rPr>
                <w:rFonts w:eastAsia="宋体"/>
                <w:lang w:val="en-US" w:eastAsia="zh-CN"/>
              </w:rPr>
              <w:t>MediaTek</w:t>
            </w:r>
          </w:p>
        </w:tc>
        <w:tc>
          <w:tcPr>
            <w:tcW w:w="1276" w:type="dxa"/>
          </w:tcPr>
          <w:p w14:paraId="53BBDE3B" w14:textId="0D7B7AB5" w:rsidR="00664929" w:rsidRDefault="007973F8" w:rsidP="00664929">
            <w:pPr>
              <w:rPr>
                <w:rFonts w:eastAsia="等线"/>
                <w:lang w:val="en-US" w:eastAsia="zh-CN"/>
              </w:rPr>
            </w:pPr>
            <w:r>
              <w:rPr>
                <w:rFonts w:eastAsia="等线"/>
                <w:lang w:val="en-US" w:eastAsia="zh-CN"/>
              </w:rPr>
              <w:t>Yes</w:t>
            </w:r>
          </w:p>
        </w:tc>
        <w:tc>
          <w:tcPr>
            <w:tcW w:w="6942" w:type="dxa"/>
          </w:tcPr>
          <w:p w14:paraId="69494D9B" w14:textId="3B077A00" w:rsidR="00664929" w:rsidRDefault="007973F8" w:rsidP="00664929">
            <w:pPr>
              <w:rPr>
                <w:rFonts w:eastAsia="宋体"/>
                <w:lang w:val="en-US" w:eastAsia="zh-CN"/>
              </w:rPr>
            </w:pPr>
            <w:r>
              <w:rPr>
                <w:rFonts w:eastAsia="宋体"/>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宋体"/>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等线"/>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宋体"/>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3A25C4F5" w14:textId="0B764759" w:rsidR="00174408" w:rsidRPr="00174408" w:rsidRDefault="00174408" w:rsidP="00D33049">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等线"/>
                <w:lang w:val="en-US" w:eastAsia="zh-CN"/>
              </w:rPr>
            </w:pPr>
            <w:r>
              <w:rPr>
                <w:rFonts w:eastAsia="等线"/>
                <w:lang w:val="en-US" w:eastAsia="zh-CN"/>
              </w:rPr>
              <w:t>Continental Automotive</w:t>
            </w:r>
          </w:p>
        </w:tc>
        <w:tc>
          <w:tcPr>
            <w:tcW w:w="1276" w:type="dxa"/>
          </w:tcPr>
          <w:p w14:paraId="2B3A243F" w14:textId="6F1CE057" w:rsidR="00362DD3" w:rsidRDefault="00362DD3" w:rsidP="00D33049">
            <w:pPr>
              <w:rPr>
                <w:rFonts w:eastAsia="等线"/>
                <w:lang w:val="en-US" w:eastAsia="zh-CN"/>
              </w:rPr>
            </w:pPr>
            <w:r>
              <w:rPr>
                <w:rFonts w:eastAsia="等线"/>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等线"/>
                <w:lang w:val="en-US" w:eastAsia="zh-CN"/>
              </w:rPr>
            </w:pPr>
            <w:r>
              <w:rPr>
                <w:rFonts w:eastAsia="等线"/>
                <w:lang w:val="en-US" w:eastAsia="zh-CN"/>
              </w:rPr>
              <w:t xml:space="preserve">Bosch </w:t>
            </w:r>
          </w:p>
        </w:tc>
        <w:tc>
          <w:tcPr>
            <w:tcW w:w="1276" w:type="dxa"/>
          </w:tcPr>
          <w:p w14:paraId="5BB0AE58" w14:textId="1CFEC1A8" w:rsidR="001A6B61" w:rsidRDefault="001A6B61" w:rsidP="00D33049">
            <w:pPr>
              <w:rPr>
                <w:rFonts w:eastAsia="等线"/>
                <w:lang w:val="en-US" w:eastAsia="zh-CN"/>
              </w:rPr>
            </w:pPr>
            <w:r>
              <w:rPr>
                <w:rFonts w:eastAsia="等线"/>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等线"/>
                <w:lang w:val="en-US" w:eastAsia="zh-CN"/>
              </w:rPr>
            </w:pPr>
            <w:r>
              <w:rPr>
                <w:rFonts w:eastAsia="等线"/>
                <w:lang w:val="en-US" w:eastAsia="zh-CN"/>
              </w:rPr>
              <w:t>Wiliot</w:t>
            </w:r>
          </w:p>
        </w:tc>
        <w:tc>
          <w:tcPr>
            <w:tcW w:w="1276" w:type="dxa"/>
          </w:tcPr>
          <w:p w14:paraId="38571BD6" w14:textId="7758DA63" w:rsidR="00585DCC" w:rsidRDefault="00585DCC" w:rsidP="00585DCC">
            <w:pPr>
              <w:rPr>
                <w:rFonts w:eastAsia="等线"/>
                <w:lang w:val="en-US" w:eastAsia="zh-CN"/>
              </w:rPr>
            </w:pPr>
            <w:r w:rsidRPr="00E75442">
              <w:rPr>
                <w:rFonts w:eastAsia="等线"/>
                <w:lang w:val="en-US" w:eastAsia="zh-CN"/>
              </w:rPr>
              <w:t>No</w:t>
            </w:r>
            <w:r>
              <w:rPr>
                <w:rFonts w:eastAsia="等线"/>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宋体" w:hint="eastAsia"/>
                <w:lang w:val="en-US" w:eastAsia="zh-CN"/>
              </w:rPr>
              <w:t>U</w:t>
            </w:r>
            <w:r>
              <w:rPr>
                <w:rFonts w:eastAsia="宋体"/>
                <w:lang w:val="en-US" w:eastAsia="zh-CN"/>
              </w:rPr>
              <w:t>p to RAN1 final decision on whether we really need the AS ID.</w:t>
            </w:r>
          </w:p>
        </w:tc>
      </w:tr>
      <w:tr w:rsidR="00D45AA4" w14:paraId="718888F2" w14:textId="77777777">
        <w:tc>
          <w:tcPr>
            <w:tcW w:w="1413" w:type="dxa"/>
          </w:tcPr>
          <w:p w14:paraId="76E1878F" w14:textId="793A6CE5" w:rsidR="00D45AA4" w:rsidRDefault="00D45AA4" w:rsidP="00D45AA4">
            <w:pPr>
              <w:rPr>
                <w:rFonts w:eastAsia="等线"/>
                <w:lang w:val="en-US" w:eastAsia="zh-CN"/>
              </w:rPr>
            </w:pPr>
            <w:r w:rsidRPr="005F0F21">
              <w:rPr>
                <w:rFonts w:eastAsia="PMingLiU" w:hint="eastAsia"/>
                <w:lang w:val="en-US" w:eastAsia="zh-TW"/>
              </w:rPr>
              <w:lastRenderedPageBreak/>
              <w:t>A</w:t>
            </w:r>
            <w:r w:rsidRPr="005F0F21">
              <w:rPr>
                <w:rFonts w:eastAsia="PMingLiU"/>
                <w:lang w:val="en-US" w:eastAsia="zh-TW"/>
              </w:rPr>
              <w:t>SUSTeK</w:t>
            </w:r>
          </w:p>
        </w:tc>
        <w:tc>
          <w:tcPr>
            <w:tcW w:w="1276" w:type="dxa"/>
          </w:tcPr>
          <w:p w14:paraId="451A7987" w14:textId="51707B8F" w:rsidR="00D45AA4" w:rsidRPr="00E75442" w:rsidRDefault="00D45AA4" w:rsidP="00D45AA4">
            <w:pPr>
              <w:rPr>
                <w:rFonts w:eastAsia="等线"/>
                <w:lang w:val="en-US" w:eastAsia="zh-CN"/>
              </w:rPr>
            </w:pPr>
            <w:r w:rsidRPr="005F0F21">
              <w:rPr>
                <w:rFonts w:eastAsia="PMingLiU" w:hint="eastAsia"/>
                <w:lang w:val="en-US" w:eastAsia="zh-TW"/>
              </w:rPr>
              <w:t>N</w:t>
            </w:r>
            <w:r w:rsidRPr="005F0F21">
              <w:rPr>
                <w:rFonts w:eastAsia="PMingLiU"/>
                <w:lang w:val="en-US" w:eastAsia="zh-TW"/>
              </w:rPr>
              <w:t>o</w:t>
            </w:r>
          </w:p>
        </w:tc>
        <w:tc>
          <w:tcPr>
            <w:tcW w:w="6942" w:type="dxa"/>
          </w:tcPr>
          <w:p w14:paraId="23B4FE32" w14:textId="63410C37" w:rsidR="00D45AA4" w:rsidRDefault="00D45AA4" w:rsidP="00D45AA4">
            <w:pPr>
              <w:rPr>
                <w:rFonts w:eastAsia="宋体"/>
                <w:lang w:val="en-US" w:eastAsia="zh-CN"/>
              </w:rPr>
            </w:pPr>
            <w:r w:rsidRPr="005F0F21">
              <w:rPr>
                <w:rFonts w:eastAsia="PMingLiU" w:hint="eastAsia"/>
                <w:lang w:val="en-US" w:eastAsia="zh-TW"/>
              </w:rPr>
              <w:t>W</w:t>
            </w:r>
            <w:r w:rsidRPr="005F0F21">
              <w:rPr>
                <w:rFonts w:eastAsia="PMingLiU"/>
                <w:lang w:val="en-US" w:eastAsia="zh-TW"/>
              </w:rPr>
              <w:t>e agree with Apple and Qualcomm that RAN2 has not agreed on short AS ID yet.</w:t>
            </w:r>
          </w:p>
        </w:tc>
      </w:tr>
      <w:tr w:rsidR="00D45AA4" w14:paraId="2B889264" w14:textId="77777777">
        <w:tc>
          <w:tcPr>
            <w:tcW w:w="1413" w:type="dxa"/>
          </w:tcPr>
          <w:p w14:paraId="6199AB4B" w14:textId="3164D262" w:rsidR="00D45AA4" w:rsidRPr="005F0F21" w:rsidRDefault="00D45AA4" w:rsidP="00D45AA4">
            <w:pPr>
              <w:rPr>
                <w:rFonts w:eastAsia="PMingLiU"/>
                <w:lang w:val="en-US" w:eastAsia="zh-TW"/>
              </w:rPr>
            </w:pPr>
            <w:r>
              <w:rPr>
                <w:rFonts w:eastAsia="宋体"/>
                <w:lang w:val="en-US" w:eastAsia="zh-CN"/>
              </w:rPr>
              <w:t>Panasonic</w:t>
            </w:r>
          </w:p>
        </w:tc>
        <w:tc>
          <w:tcPr>
            <w:tcW w:w="1276" w:type="dxa"/>
          </w:tcPr>
          <w:p w14:paraId="5F4D44FF" w14:textId="03E7BB18" w:rsidR="00D45AA4" w:rsidRPr="005F0F21" w:rsidRDefault="00D45AA4" w:rsidP="00D45AA4">
            <w:pPr>
              <w:rPr>
                <w:rFonts w:eastAsia="PMingLiU"/>
                <w:lang w:val="en-US" w:eastAsia="zh-TW"/>
              </w:rPr>
            </w:pPr>
            <w:r>
              <w:rPr>
                <w:rFonts w:eastAsia="等线"/>
                <w:lang w:val="en-US" w:eastAsia="zh-CN"/>
              </w:rPr>
              <w:t>Yes</w:t>
            </w:r>
          </w:p>
        </w:tc>
        <w:tc>
          <w:tcPr>
            <w:tcW w:w="6942" w:type="dxa"/>
          </w:tcPr>
          <w:p w14:paraId="325CC1EE" w14:textId="6C0131C0" w:rsidR="00D45AA4" w:rsidRPr="005F0F21" w:rsidRDefault="00D45AA4" w:rsidP="00D45AA4">
            <w:pPr>
              <w:rPr>
                <w:rFonts w:eastAsia="PMingLiU"/>
                <w:lang w:val="en-US" w:eastAsia="zh-TW"/>
              </w:rPr>
            </w:pPr>
            <w:r>
              <w:rPr>
                <w:rFonts w:eastAsia="宋体"/>
                <w:lang w:val="en-US" w:eastAsia="zh-CN"/>
              </w:rPr>
              <w:t xml:space="preserve">We see benefit of using short AS ID for scheduling from perspective of saving signaling overhead and avoid security issues. </w:t>
            </w:r>
          </w:p>
        </w:tc>
      </w:tr>
      <w:tr w:rsidR="00D45AA4" w14:paraId="2EDDC417" w14:textId="77777777">
        <w:tc>
          <w:tcPr>
            <w:tcW w:w="1413" w:type="dxa"/>
          </w:tcPr>
          <w:p w14:paraId="383CC007" w14:textId="0CB8648D"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D9F8C29" w14:textId="18F61F8F" w:rsidR="00D45AA4" w:rsidRDefault="00D45AA4" w:rsidP="00D45AA4">
            <w:pPr>
              <w:rPr>
                <w:rFonts w:eastAsia="等线"/>
                <w:lang w:val="en-US" w:eastAsia="zh-CN"/>
              </w:rPr>
            </w:pPr>
            <w:r>
              <w:rPr>
                <w:rFonts w:eastAsia="Malgun Gothic" w:hint="eastAsia"/>
                <w:lang w:val="en-US" w:eastAsia="ko-KR"/>
              </w:rPr>
              <w:t>Y</w:t>
            </w:r>
            <w:r>
              <w:rPr>
                <w:rFonts w:eastAsia="Malgun Gothic"/>
                <w:lang w:val="en-US" w:eastAsia="ko-KR"/>
              </w:rPr>
              <w:t>es but</w:t>
            </w:r>
          </w:p>
        </w:tc>
        <w:tc>
          <w:tcPr>
            <w:tcW w:w="6942" w:type="dxa"/>
          </w:tcPr>
          <w:p w14:paraId="3CD0BC8A" w14:textId="35257C7A" w:rsidR="00D45AA4" w:rsidRDefault="00D45AA4" w:rsidP="00D45AA4">
            <w:pPr>
              <w:rPr>
                <w:rFonts w:eastAsia="宋体"/>
                <w:lang w:val="en-US" w:eastAsia="zh-CN"/>
              </w:rPr>
            </w:pPr>
            <w:r>
              <w:rPr>
                <w:rFonts w:eastAsia="Malgun Gothic" w:hint="eastAsia"/>
                <w:lang w:val="en-US" w:eastAsia="ko-KR"/>
              </w:rPr>
              <w:t>I</w:t>
            </w:r>
            <w:r>
              <w:rPr>
                <w:rFonts w:eastAsia="Malgun Gothic"/>
                <w:lang w:val="en-US" w:eastAsia="ko-KR"/>
              </w:rPr>
              <w:t>f needed, it should be AS layer ID.</w:t>
            </w:r>
          </w:p>
        </w:tc>
      </w:tr>
      <w:tr w:rsidR="007B6D62" w14:paraId="5F0DB83C" w14:textId="77777777">
        <w:tc>
          <w:tcPr>
            <w:tcW w:w="1413" w:type="dxa"/>
          </w:tcPr>
          <w:p w14:paraId="447A811D" w14:textId="1C117222" w:rsidR="007B6D62" w:rsidRDefault="007B6D62" w:rsidP="007B6D62">
            <w:pPr>
              <w:rPr>
                <w:rFonts w:eastAsia="Malgun Gothic" w:hint="eastAsia"/>
                <w:lang w:val="en-US" w:eastAsia="ko-KR"/>
              </w:rPr>
            </w:pPr>
            <w:r>
              <w:rPr>
                <w:rFonts w:eastAsia="Malgun Gothic"/>
                <w:lang w:val="en-US" w:eastAsia="ko-KR"/>
              </w:rPr>
              <w:t>ETRI</w:t>
            </w:r>
          </w:p>
        </w:tc>
        <w:tc>
          <w:tcPr>
            <w:tcW w:w="1276" w:type="dxa"/>
          </w:tcPr>
          <w:p w14:paraId="2AB8184B" w14:textId="645441BD" w:rsidR="007B6D62" w:rsidRDefault="007B6D62" w:rsidP="007B6D62">
            <w:pPr>
              <w:rPr>
                <w:rFonts w:eastAsia="Malgun Gothic" w:hint="eastAsia"/>
                <w:lang w:val="en-US" w:eastAsia="ko-KR"/>
              </w:rPr>
            </w:pPr>
            <w:r>
              <w:rPr>
                <w:rFonts w:eastAsia="Malgun Gothic"/>
                <w:lang w:val="en-US" w:eastAsia="ko-KR"/>
              </w:rPr>
              <w:t>Yes</w:t>
            </w:r>
          </w:p>
        </w:tc>
        <w:tc>
          <w:tcPr>
            <w:tcW w:w="6942" w:type="dxa"/>
          </w:tcPr>
          <w:p w14:paraId="7388B827" w14:textId="77777777" w:rsidR="007B6D62" w:rsidRDefault="007B6D62" w:rsidP="007B6D62">
            <w:pPr>
              <w:rPr>
                <w:rFonts w:eastAsia="Malgun Gothic" w:hint="eastAsia"/>
                <w:lang w:val="en-US" w:eastAsia="ko-KR"/>
              </w:rPr>
            </w:pPr>
          </w:p>
        </w:tc>
      </w:tr>
    </w:tbl>
    <w:p w14:paraId="5C0A9E7B" w14:textId="77777777" w:rsidR="005162BE" w:rsidRDefault="005162BE" w:rsidP="005162BE">
      <w:pPr>
        <w:rPr>
          <w:ins w:id="867" w:author="Huawei-Yulong" w:date="2024-09-27T10:37:00Z"/>
          <w:rFonts w:eastAsia="宋体"/>
          <w:b/>
          <w:bCs/>
          <w:sz w:val="21"/>
          <w:lang w:val="en-US" w:eastAsia="zh-CN"/>
        </w:rPr>
      </w:pPr>
      <w:ins w:id="868" w:author="Huawei-Yulong" w:date="2024-09-27T10:37:00Z">
        <w:r>
          <w:rPr>
            <w:rFonts w:eastAsia="宋体"/>
            <w:b/>
            <w:bCs/>
            <w:sz w:val="21"/>
            <w:lang w:val="en-US" w:eastAsia="zh-CN"/>
          </w:rPr>
          <w:t>Rapporteur Summary:</w:t>
        </w:r>
      </w:ins>
    </w:p>
    <w:p w14:paraId="1E6EC335" w14:textId="77777777" w:rsidR="005162BE" w:rsidRDefault="005162BE" w:rsidP="005162BE">
      <w:pPr>
        <w:pStyle w:val="afc"/>
        <w:numPr>
          <w:ilvl w:val="0"/>
          <w:numId w:val="30"/>
        </w:numPr>
        <w:ind w:firstLineChars="0"/>
        <w:textAlignment w:val="auto"/>
        <w:rPr>
          <w:ins w:id="869" w:author="Huawei-Yulong" w:date="2024-09-27T10:37:00Z"/>
          <w:rFonts w:eastAsia="宋体"/>
          <w:b/>
          <w:bCs/>
          <w:lang w:val="en-US" w:eastAsia="zh-CN"/>
        </w:rPr>
      </w:pPr>
      <w:ins w:id="870" w:author="Huawei-Yulong" w:date="2024-09-27T10:37:00Z">
        <w:r>
          <w:rPr>
            <w:rFonts w:eastAsia="宋体"/>
            <w:b/>
            <w:bCs/>
            <w:lang w:val="en-US" w:eastAsia="zh-CN"/>
          </w:rPr>
          <w:t>Technical points from companies:</w:t>
        </w:r>
      </w:ins>
    </w:p>
    <w:p w14:paraId="1A4378A9" w14:textId="3F6485C9" w:rsidR="005162BE" w:rsidRPr="00F25CC1" w:rsidRDefault="005162BE" w:rsidP="005162BE">
      <w:pPr>
        <w:pStyle w:val="afc"/>
        <w:numPr>
          <w:ilvl w:val="1"/>
          <w:numId w:val="30"/>
        </w:numPr>
        <w:ind w:firstLineChars="0"/>
        <w:textAlignment w:val="auto"/>
        <w:rPr>
          <w:ins w:id="871" w:author="Huawei-Yulong" w:date="2024-09-27T10:37:00Z"/>
          <w:rFonts w:eastAsia="宋体"/>
          <w:bCs/>
          <w:lang w:val="en-US" w:eastAsia="zh-CN"/>
        </w:rPr>
      </w:pPr>
      <w:ins w:id="872" w:author="Huawei-Yulong" w:date="2024-09-27T10:37:00Z">
        <w:r w:rsidRPr="00F25CC1">
          <w:rPr>
            <w:rFonts w:eastAsia="宋体"/>
            <w:bCs/>
            <w:lang w:val="en-US" w:eastAsia="zh-CN"/>
          </w:rPr>
          <w:t xml:space="preserve">It is the clear majority view that </w:t>
        </w:r>
        <w:r>
          <w:rPr>
            <w:rFonts w:eastAsiaTheme="minorEastAsia"/>
            <w:bCs/>
            <w:color w:val="000000" w:themeColor="text1"/>
          </w:rPr>
          <w:t>AS scheduling ID</w:t>
        </w:r>
        <w:r>
          <w:rPr>
            <w:rFonts w:eastAsia="等线"/>
          </w:rPr>
          <w:t xml:space="preserve"> is a short AS layer ID, rather than the upper layer device ID, but</w:t>
        </w:r>
      </w:ins>
      <w:ins w:id="873" w:author="Huawei-Yulong" w:date="2024-09-29T10:43:00Z">
        <w:r w:rsidR="00B30A93">
          <w:rPr>
            <w:rFonts w:eastAsia="等线"/>
          </w:rPr>
          <w:t>…</w:t>
        </w:r>
      </w:ins>
    </w:p>
    <w:p w14:paraId="2978ABE9" w14:textId="463EC81E" w:rsidR="005162BE" w:rsidRDefault="005162BE" w:rsidP="005162BE">
      <w:pPr>
        <w:pStyle w:val="afc"/>
        <w:numPr>
          <w:ilvl w:val="1"/>
          <w:numId w:val="30"/>
        </w:numPr>
        <w:ind w:firstLineChars="0"/>
        <w:textAlignment w:val="auto"/>
        <w:rPr>
          <w:ins w:id="874" w:author="Huawei-Yulong" w:date="2024-09-27T10:37:00Z"/>
          <w:rFonts w:eastAsia="宋体"/>
          <w:bCs/>
          <w:lang w:val="en-US" w:eastAsia="zh-CN"/>
        </w:rPr>
      </w:pPr>
      <w:ins w:id="875" w:author="Huawei-Yulong" w:date="2024-09-27T10:37:00Z">
        <w:r>
          <w:rPr>
            <w:rFonts w:eastAsia="宋体" w:hint="eastAsia"/>
            <w:bCs/>
            <w:lang w:val="en-US" w:eastAsia="zh-CN"/>
          </w:rPr>
          <w:t>S</w:t>
        </w:r>
        <w:r>
          <w:rPr>
            <w:rFonts w:eastAsia="宋体"/>
            <w:bCs/>
            <w:lang w:val="en-US" w:eastAsia="zh-CN"/>
          </w:rPr>
          <w:t>ome companies don’t believe we need such AS ID</w:t>
        </w:r>
      </w:ins>
      <w:ins w:id="876" w:author="Huawei-Yulong" w:date="2024-09-29T10:44:00Z">
        <w:r w:rsidR="00931176">
          <w:rPr>
            <w:rFonts w:eastAsia="宋体"/>
            <w:bCs/>
            <w:lang w:val="en-US" w:eastAsia="zh-CN"/>
          </w:rPr>
          <w:t xml:space="preserve"> at all</w:t>
        </w:r>
      </w:ins>
      <w:ins w:id="877" w:author="Huawei-Yulong" w:date="2024-09-27T10:37:00Z">
        <w:r>
          <w:rPr>
            <w:rFonts w:eastAsia="宋体"/>
            <w:bCs/>
            <w:lang w:val="en-US" w:eastAsia="zh-CN"/>
          </w:rPr>
          <w:t>, consider</w:t>
        </w:r>
      </w:ins>
      <w:ins w:id="878" w:author="Huawei-Yulong" w:date="2024-09-27T11:12:00Z">
        <w:r w:rsidR="004819E7">
          <w:rPr>
            <w:rFonts w:eastAsia="宋体"/>
            <w:bCs/>
            <w:lang w:val="en-US" w:eastAsia="zh-CN"/>
          </w:rPr>
          <w:t>ing</w:t>
        </w:r>
      </w:ins>
      <w:ins w:id="879" w:author="Huawei-Yulong" w:date="2024-09-27T10:37:00Z">
        <w:r>
          <w:rPr>
            <w:rFonts w:eastAsia="宋体"/>
            <w:bCs/>
            <w:lang w:val="en-US" w:eastAsia="zh-CN"/>
          </w:rPr>
          <w:t xml:space="preserve"> the very few messages in </w:t>
        </w:r>
      </w:ins>
      <w:ins w:id="880" w:author="Huawei-Yulong" w:date="2024-09-29T10:44:00Z">
        <w:r w:rsidR="00FA2717">
          <w:rPr>
            <w:rFonts w:eastAsia="宋体"/>
            <w:bCs/>
            <w:lang w:val="en-US" w:eastAsia="zh-CN"/>
          </w:rPr>
          <w:t xml:space="preserve">the </w:t>
        </w:r>
      </w:ins>
      <w:ins w:id="881" w:author="Huawei-Yulong" w:date="2024-09-27T10:37:00Z">
        <w:r w:rsidR="00770DCD">
          <w:rPr>
            <w:rFonts w:eastAsia="宋体"/>
            <w:bCs/>
            <w:lang w:val="en-US" w:eastAsia="zh-CN"/>
          </w:rPr>
          <w:t>short period of one service</w:t>
        </w:r>
      </w:ins>
      <w:ins w:id="882" w:author="Huawei-Yulong" w:date="2024-09-29T10:44:00Z">
        <w:r w:rsidR="00770DCD">
          <w:rPr>
            <w:rFonts w:eastAsia="宋体"/>
            <w:bCs/>
            <w:lang w:val="en-US" w:eastAsia="zh-CN"/>
          </w:rPr>
          <w:t xml:space="preserve"> and </w:t>
        </w:r>
      </w:ins>
      <w:ins w:id="883" w:author="Huawei-Yulong" w:date="2024-09-27T10:37:00Z">
        <w:r>
          <w:rPr>
            <w:rFonts w:eastAsia="宋体"/>
            <w:bCs/>
            <w:lang w:val="en-US" w:eastAsia="zh-CN"/>
          </w:rPr>
          <w:t>mem</w:t>
        </w:r>
        <w:r w:rsidR="004819E7">
          <w:rPr>
            <w:rFonts w:eastAsia="宋体"/>
            <w:bCs/>
            <w:lang w:val="en-US" w:eastAsia="zh-CN"/>
          </w:rPr>
          <w:t xml:space="preserve">ory </w:t>
        </w:r>
      </w:ins>
      <w:ins w:id="884" w:author="Huawei-Yulong" w:date="2024-09-29T10:44:00Z">
        <w:r w:rsidR="00B72C02">
          <w:rPr>
            <w:rFonts w:eastAsia="宋体"/>
            <w:bCs/>
            <w:lang w:val="en-US" w:eastAsia="zh-CN"/>
          </w:rPr>
          <w:t xml:space="preserve">loss </w:t>
        </w:r>
      </w:ins>
      <w:ins w:id="885" w:author="Huawei-Yulong" w:date="2024-09-27T10:37:00Z">
        <w:r w:rsidR="004819E7">
          <w:rPr>
            <w:rFonts w:eastAsia="宋体"/>
            <w:bCs/>
            <w:lang w:val="en-US" w:eastAsia="zh-CN"/>
          </w:rPr>
          <w:t>of such AS ID due to energy</w:t>
        </w:r>
      </w:ins>
      <w:ins w:id="886" w:author="Huawei-Yulong" w:date="2024-09-27T11:12:00Z">
        <w:r w:rsidR="004819E7">
          <w:rPr>
            <w:rFonts w:eastAsia="宋体"/>
            <w:bCs/>
            <w:lang w:val="en-US" w:eastAsia="zh-CN"/>
          </w:rPr>
          <w:t>.</w:t>
        </w:r>
      </w:ins>
    </w:p>
    <w:p w14:paraId="1567CC2F" w14:textId="1B5D4EF5" w:rsidR="005162BE" w:rsidRPr="00F25CC1" w:rsidRDefault="005162BE" w:rsidP="005162BE">
      <w:pPr>
        <w:pStyle w:val="afc"/>
        <w:numPr>
          <w:ilvl w:val="1"/>
          <w:numId w:val="30"/>
        </w:numPr>
        <w:ind w:firstLineChars="0"/>
        <w:textAlignment w:val="auto"/>
        <w:rPr>
          <w:ins w:id="887" w:author="Huawei-Yulong" w:date="2024-09-27T10:37:00Z"/>
          <w:rFonts w:eastAsia="宋体"/>
          <w:bCs/>
          <w:lang w:val="en-US" w:eastAsia="zh-CN"/>
        </w:rPr>
      </w:pPr>
      <w:ins w:id="888" w:author="Huawei-Yulong" w:date="2024-09-27T10:37:00Z">
        <w:r>
          <w:rPr>
            <w:rFonts w:eastAsia="宋体"/>
            <w:bCs/>
            <w:lang w:val="en-US" w:eastAsia="zh-CN"/>
          </w:rPr>
          <w:t>Some companies claim all those discussion should be just some assumption</w:t>
        </w:r>
      </w:ins>
      <w:ins w:id="889" w:author="Huawei-Yulong" w:date="2024-09-29T10:44:00Z">
        <w:r w:rsidR="00074FA1">
          <w:rPr>
            <w:rFonts w:eastAsia="宋体"/>
            <w:bCs/>
            <w:lang w:val="en-US" w:eastAsia="zh-CN"/>
          </w:rPr>
          <w:t>s</w:t>
        </w:r>
      </w:ins>
      <w:ins w:id="890" w:author="Huawei-Yulong" w:date="2024-09-27T10:37:00Z">
        <w:r>
          <w:rPr>
            <w:rFonts w:eastAsia="宋体"/>
            <w:bCs/>
            <w:lang w:val="en-US" w:eastAsia="zh-CN"/>
          </w:rPr>
          <w:t xml:space="preserve"> and should be coordinated with RAN1.</w:t>
        </w:r>
      </w:ins>
    </w:p>
    <w:p w14:paraId="4A10E5F0" w14:textId="77777777" w:rsidR="005162BE" w:rsidRDefault="005162BE" w:rsidP="005162BE">
      <w:pPr>
        <w:pStyle w:val="afc"/>
        <w:numPr>
          <w:ilvl w:val="0"/>
          <w:numId w:val="30"/>
        </w:numPr>
        <w:ind w:firstLineChars="0"/>
        <w:textAlignment w:val="auto"/>
        <w:rPr>
          <w:ins w:id="891" w:author="Huawei-Yulong" w:date="2024-09-27T10:37:00Z"/>
          <w:rFonts w:eastAsia="宋体"/>
          <w:b/>
          <w:bCs/>
          <w:lang w:val="en-US" w:eastAsia="zh-CN"/>
        </w:rPr>
      </w:pPr>
      <w:ins w:id="892" w:author="Huawei-Yulong" w:date="2024-09-27T10:37:00Z">
        <w:r>
          <w:rPr>
            <w:rFonts w:eastAsia="宋体"/>
            <w:b/>
            <w:bCs/>
            <w:lang w:val="en-US" w:eastAsia="zh-CN"/>
          </w:rPr>
          <w:t>Suggested proposals/observations from rapp:</w:t>
        </w:r>
      </w:ins>
    </w:p>
    <w:p w14:paraId="0552113E" w14:textId="5781E0C9" w:rsidR="005162BE" w:rsidRDefault="005162BE" w:rsidP="005162BE">
      <w:pPr>
        <w:pStyle w:val="Proposal-HW"/>
        <w:ind w:left="1244" w:hanging="1244"/>
        <w:rPr>
          <w:ins w:id="893" w:author="Huawei-Yulong" w:date="2024-09-27T10:37:00Z"/>
          <w:rFonts w:eastAsiaTheme="minorEastAsia"/>
          <w:lang w:eastAsia="ja-JP"/>
        </w:rPr>
      </w:pPr>
      <w:ins w:id="894" w:author="Huawei-Yulong" w:date="2024-09-27T10:37:00Z">
        <w:r>
          <w:rPr>
            <w:rFonts w:eastAsiaTheme="minorEastAsia"/>
            <w:lang w:eastAsia="ja-JP"/>
          </w:rPr>
          <w:t xml:space="preserve">Proposal </w:t>
        </w:r>
      </w:ins>
      <w:ins w:id="895" w:author="Huawei-Yulong" w:date="2024-09-29T20:16:00Z">
        <w:r w:rsidR="00AC34A7">
          <w:rPr>
            <w:rFonts w:eastAsiaTheme="minorEastAsia"/>
            <w:lang w:eastAsia="ja-JP"/>
          </w:rPr>
          <w:t>8</w:t>
        </w:r>
      </w:ins>
      <w:ins w:id="896" w:author="Huawei-Yulong" w:date="2024-09-27T10:37:00Z">
        <w:r>
          <w:rPr>
            <w:rFonts w:eastAsiaTheme="minorEastAsia"/>
            <w:lang w:eastAsia="ja-JP"/>
          </w:rPr>
          <w:t xml:space="preserve"> (part 1):</w:t>
        </w:r>
        <w:r>
          <w:rPr>
            <w:rFonts w:eastAsiaTheme="minorEastAsia"/>
            <w:lang w:eastAsia="ja-JP"/>
          </w:rPr>
          <w:tab/>
          <w:t xml:space="preserve">It </w:t>
        </w:r>
      </w:ins>
      <w:ins w:id="897" w:author="Huawei-Yulong" w:date="2024-09-28T22:04:00Z">
        <w:r w:rsidR="00E800B7">
          <w:rPr>
            <w:rFonts w:eastAsiaTheme="minorEastAsia"/>
            <w:lang w:eastAsia="ja-JP"/>
          </w:rPr>
          <w:t>is</w:t>
        </w:r>
      </w:ins>
      <w:ins w:id="898" w:author="Huawei-Yulong" w:date="2024-09-27T10:37:00Z">
        <w:r>
          <w:rPr>
            <w:rFonts w:eastAsiaTheme="minorEastAsia"/>
            <w:lang w:eastAsia="ja-JP"/>
          </w:rPr>
          <w:t xml:space="preserve"> RAN1 final decision on whether the </w:t>
        </w:r>
      </w:ins>
      <w:ins w:id="899" w:author="Huawei-Yulong-v43" w:date="2024-10-03T22:51:00Z">
        <w:r w:rsidR="00E07496">
          <w:rPr>
            <w:rFonts w:eastAsiaTheme="minorEastAsia"/>
            <w:lang w:eastAsia="ja-JP"/>
          </w:rPr>
          <w:t>“</w:t>
        </w:r>
      </w:ins>
      <w:ins w:id="900" w:author="Huawei-Yulong" w:date="2024-09-27T10:37:00Z">
        <w:r>
          <w:rPr>
            <w:rFonts w:eastAsiaTheme="minorEastAsia"/>
          </w:rPr>
          <w:t xml:space="preserve">AS </w:t>
        </w:r>
        <w:del w:id="901" w:author="Huawei-Yulong-v43" w:date="2024-10-03T22:51:00Z">
          <w:r w:rsidDel="00E07496">
            <w:rPr>
              <w:rFonts w:eastAsiaTheme="minorEastAsia"/>
            </w:rPr>
            <w:delText xml:space="preserve">scheduling </w:delText>
          </w:r>
        </w:del>
        <w:r>
          <w:rPr>
            <w:rFonts w:eastAsiaTheme="minorEastAsia"/>
          </w:rPr>
          <w:t>ID</w:t>
        </w:r>
      </w:ins>
      <w:ins w:id="902" w:author="Huawei-Yulong-v43" w:date="2024-10-03T22:51:00Z">
        <w:r w:rsidR="00E07496">
          <w:rPr>
            <w:rFonts w:eastAsiaTheme="minorEastAsia"/>
          </w:rPr>
          <w:t>”</w:t>
        </w:r>
      </w:ins>
      <w:ins w:id="903" w:author="Huawei-Yulong" w:date="2024-09-27T10:37:00Z">
        <w:r>
          <w:rPr>
            <w:rFonts w:eastAsiaTheme="minorEastAsia"/>
          </w:rPr>
          <w:t xml:space="preserve"> is needed for </w:t>
        </w:r>
      </w:ins>
      <w:ins w:id="904" w:author="Huawei-Yulong-v43" w:date="2024-10-03T22:51:00Z">
        <w:r w:rsidR="00E07496">
          <w:rPr>
            <w:rFonts w:eastAsiaTheme="minorEastAsia"/>
          </w:rPr>
          <w:t xml:space="preserve">the purpose of </w:t>
        </w:r>
      </w:ins>
      <w:ins w:id="905" w:author="Huawei-Yulong" w:date="2024-09-27T10:37:00Z">
        <w:r>
          <w:rPr>
            <w:rFonts w:eastAsiaTheme="minorEastAsia"/>
          </w:rPr>
          <w:t xml:space="preserve">D2R scheduling and R2D reception, while RAN2 </w:t>
        </w:r>
      </w:ins>
      <w:ins w:id="906" w:author="Huawei-Yulong" w:date="2024-09-28T22:04:00Z">
        <w:r w:rsidR="00E800B7">
          <w:rPr>
            <w:rFonts w:eastAsiaTheme="minorEastAsia"/>
          </w:rPr>
          <w:t>just</w:t>
        </w:r>
      </w:ins>
      <w:ins w:id="907" w:author="Huawei-Yulong" w:date="2024-09-27T10:37:00Z">
        <w:r w:rsidR="00C201CD">
          <w:rPr>
            <w:rFonts w:eastAsiaTheme="minorEastAsia"/>
          </w:rPr>
          <w:t xml:space="preserve"> attempts to stud</w:t>
        </w:r>
      </w:ins>
      <w:ins w:id="908" w:author="Huawei-Yulong" w:date="2024-09-29T10:45:00Z">
        <w:r w:rsidR="00C201CD">
          <w:rPr>
            <w:rFonts w:eastAsiaTheme="minorEastAsia"/>
          </w:rPr>
          <w:t>y</w:t>
        </w:r>
      </w:ins>
      <w:ins w:id="909" w:author="Huawei-Yulong" w:date="2024-09-27T10:37:00Z">
        <w:r>
          <w:rPr>
            <w:rFonts w:eastAsiaTheme="minorEastAsia"/>
          </w:rPr>
          <w:t xml:space="preserve"> some assumptions:</w:t>
        </w:r>
      </w:ins>
    </w:p>
    <w:p w14:paraId="386C1DF6" w14:textId="1A7A21E8" w:rsidR="005162BE" w:rsidRDefault="005162BE" w:rsidP="005162BE">
      <w:pPr>
        <w:pStyle w:val="Sub-bulletofproposal"/>
        <w:ind w:left="1416" w:hanging="282"/>
        <w:rPr>
          <w:ins w:id="910" w:author="Huawei-Yulong" w:date="2024-09-27T10:37:00Z"/>
        </w:rPr>
      </w:pPr>
      <w:ins w:id="911" w:author="Huawei-Yulong" w:date="2024-09-27T10:37:00Z">
        <w:r>
          <w:rPr>
            <w:rFonts w:eastAsia="等线"/>
          </w:rPr>
          <w:t xml:space="preserve">RAN2 </w:t>
        </w:r>
        <w:r w:rsidRPr="00851C08">
          <w:rPr>
            <w:rFonts w:eastAsia="等线"/>
          </w:rPr>
          <w:t>assume</w:t>
        </w:r>
        <w:r>
          <w:rPr>
            <w:rFonts w:eastAsia="等线"/>
          </w:rPr>
          <w:t>s</w:t>
        </w:r>
        <w:r w:rsidRPr="00851C08">
          <w:rPr>
            <w:rFonts w:eastAsia="等线"/>
          </w:rPr>
          <w:t xml:space="preserve"> this </w:t>
        </w:r>
      </w:ins>
      <w:ins w:id="912" w:author="Huawei-Yulong-v43" w:date="2024-10-03T22:51:00Z">
        <w:r w:rsidR="00E07496">
          <w:rPr>
            <w:rFonts w:eastAsia="等线"/>
          </w:rPr>
          <w:t>“</w:t>
        </w:r>
      </w:ins>
      <w:ins w:id="913" w:author="Huawei-Yulong" w:date="2024-09-27T10:37:00Z">
        <w:r w:rsidRPr="00851C08">
          <w:rPr>
            <w:rFonts w:eastAsiaTheme="minorEastAsia"/>
            <w:bCs/>
            <w:color w:val="000000" w:themeColor="text1"/>
          </w:rPr>
          <w:t xml:space="preserve">AS </w:t>
        </w:r>
        <w:del w:id="914" w:author="Huawei-Yulong-v43" w:date="2024-10-03T22:51:00Z">
          <w:r w:rsidRPr="00851C08" w:rsidDel="00E07496">
            <w:rPr>
              <w:rFonts w:eastAsiaTheme="minorEastAsia"/>
              <w:bCs/>
              <w:color w:val="000000" w:themeColor="text1"/>
            </w:rPr>
            <w:delText xml:space="preserve">scheduling </w:delText>
          </w:r>
        </w:del>
        <w:r w:rsidRPr="00851C08">
          <w:rPr>
            <w:rFonts w:eastAsiaTheme="minorEastAsia"/>
            <w:bCs/>
            <w:color w:val="000000" w:themeColor="text1"/>
          </w:rPr>
          <w:t>ID</w:t>
        </w:r>
      </w:ins>
      <w:ins w:id="915" w:author="Huawei-Yulong-v43" w:date="2024-10-03T22:51:00Z">
        <w:r w:rsidR="00E07496">
          <w:rPr>
            <w:rFonts w:eastAsiaTheme="minorEastAsia"/>
            <w:bCs/>
            <w:color w:val="000000" w:themeColor="text1"/>
          </w:rPr>
          <w:t>”</w:t>
        </w:r>
      </w:ins>
      <w:ins w:id="916" w:author="Huawei-Yulong" w:date="2024-09-27T10:37:00Z">
        <w:r w:rsidRPr="00851C08">
          <w:rPr>
            <w:rFonts w:eastAsia="等线"/>
          </w:rPr>
          <w:t xml:space="preserve"> </w:t>
        </w:r>
        <w:r>
          <w:rPr>
            <w:rFonts w:eastAsia="等线"/>
          </w:rPr>
          <w:t>can be</w:t>
        </w:r>
        <w:r w:rsidRPr="00851C08">
          <w:rPr>
            <w:rFonts w:eastAsia="等线"/>
          </w:rPr>
          <w:t xml:space="preserve"> a short AS layer ID, rather than the upper layer device ID</w:t>
        </w:r>
        <w:r>
          <w:rPr>
            <w:rFonts w:eastAsia="等线"/>
          </w:rPr>
          <w:t>.</w:t>
        </w:r>
      </w:ins>
    </w:p>
    <w:p w14:paraId="26C6472D" w14:textId="77777777" w:rsidR="005162BE" w:rsidRPr="00F25CC1" w:rsidRDefault="005162BE" w:rsidP="005162BE">
      <w:pPr>
        <w:rPr>
          <w:ins w:id="917" w:author="Huawei-Yulong" w:date="2024-09-27T10:37:00Z"/>
          <w:rFonts w:eastAsia="宋体"/>
          <w:b/>
          <w:bCs/>
          <w:lang w:eastAsia="zh-CN"/>
        </w:rPr>
      </w:pPr>
    </w:p>
    <w:p w14:paraId="24CE9A29" w14:textId="77777777" w:rsidR="008F02C5" w:rsidRPr="005162BE"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18"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Yes or No</w:t>
            </w:r>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r>
              <w:rPr>
                <w:rFonts w:eastAsia="宋体" w:hint="eastAsia"/>
                <w:lang w:val="en-US" w:eastAsia="zh-CN"/>
              </w:rPr>
              <w:t>Yes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o we need further check with RAN1 whether it is allowed for this corner case.</w:t>
            </w:r>
          </w:p>
        </w:tc>
      </w:tr>
      <w:bookmarkEnd w:id="918"/>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r>
              <w:rPr>
                <w:rFonts w:eastAsia="宋体"/>
                <w:lang w:val="en-US" w:eastAsia="zh-CN"/>
              </w:rPr>
              <w:t>Spreadtrum</w:t>
            </w:r>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r>
              <w:rPr>
                <w:rFonts w:eastAsia="宋体"/>
                <w:lang w:val="en-US" w:eastAsia="zh-CN"/>
              </w:rPr>
              <w:t xml:space="preserve">Yes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r>
              <w:rPr>
                <w:rFonts w:eastAsia="宋体"/>
                <w:lang w:val="en-US" w:eastAsia="zh-CN"/>
              </w:rPr>
              <w:t>Futurewei</w:t>
            </w:r>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3B7BEB" w14:paraId="34245301" w14:textId="77777777">
        <w:tc>
          <w:tcPr>
            <w:tcW w:w="1413" w:type="dxa"/>
          </w:tcPr>
          <w:p w14:paraId="75B1F531" w14:textId="3B6E8789" w:rsidR="003B7BEB" w:rsidRDefault="003B7BEB" w:rsidP="003B7BEB">
            <w:pPr>
              <w:rPr>
                <w:rFonts w:eastAsia="宋体"/>
                <w:lang w:val="en-US" w:eastAsia="zh-CN"/>
              </w:rPr>
            </w:pPr>
            <w:r>
              <w:rPr>
                <w:rFonts w:eastAsia="宋体"/>
                <w:lang w:val="en-US" w:eastAsia="zh-CN"/>
              </w:rPr>
              <w:lastRenderedPageBreak/>
              <w:t>HONOR</w:t>
            </w:r>
          </w:p>
        </w:tc>
        <w:tc>
          <w:tcPr>
            <w:tcW w:w="1276" w:type="dxa"/>
          </w:tcPr>
          <w:p w14:paraId="47184CF1" w14:textId="1A52699D" w:rsidR="003B7BEB" w:rsidRDefault="003B7BEB" w:rsidP="003B7BEB">
            <w:pPr>
              <w:rPr>
                <w:rFonts w:eastAsia="等线"/>
                <w:lang w:val="en-US" w:eastAsia="zh-CN"/>
              </w:rPr>
            </w:pPr>
            <w:r>
              <w:rPr>
                <w:rFonts w:eastAsia="等线" w:hint="eastAsia"/>
                <w:lang w:val="en-US" w:eastAsia="zh-CN"/>
              </w:rPr>
              <w:t>No</w:t>
            </w:r>
            <w:r>
              <w:rPr>
                <w:rFonts w:eastAsia="等线"/>
                <w:lang w:val="en-US" w:eastAsia="zh-CN"/>
              </w:rPr>
              <w:t xml:space="preserve"> with </w:t>
            </w:r>
            <w:r>
              <w:rPr>
                <w:rFonts w:eastAsia="等线" w:hint="eastAsia"/>
                <w:lang w:val="en-US" w:eastAsia="zh-CN"/>
              </w:rPr>
              <w:t>comments</w:t>
            </w:r>
          </w:p>
        </w:tc>
        <w:tc>
          <w:tcPr>
            <w:tcW w:w="6942" w:type="dxa"/>
          </w:tcPr>
          <w:p w14:paraId="66AA7384" w14:textId="77777777" w:rsidR="003B7BEB" w:rsidRDefault="003B7BEB" w:rsidP="003B7BEB">
            <w:pPr>
              <w:rPr>
                <w:rFonts w:eastAsia="宋体"/>
                <w:lang w:val="en-US" w:eastAsia="zh-CN"/>
              </w:rPr>
            </w:pPr>
            <w:r>
              <w:rPr>
                <w:rFonts w:eastAsia="宋体"/>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宋体"/>
                <w:lang w:val="en-US" w:eastAsia="zh-CN"/>
              </w:rPr>
            </w:pPr>
            <w:r>
              <w:rPr>
                <w:rFonts w:eastAsia="宋体"/>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宋体"/>
                <w:lang w:val="en-US" w:eastAsia="zh-CN"/>
              </w:rPr>
            </w:pPr>
            <w:r>
              <w:rPr>
                <w:rFonts w:eastAsia="宋体"/>
                <w:lang w:val="en-US" w:eastAsia="zh-CN"/>
              </w:rPr>
              <w:t>InterDigital</w:t>
            </w:r>
          </w:p>
        </w:tc>
        <w:tc>
          <w:tcPr>
            <w:tcW w:w="1276" w:type="dxa"/>
          </w:tcPr>
          <w:p w14:paraId="0B158D84" w14:textId="22FC06E0" w:rsidR="003B7BEB" w:rsidRDefault="003F3093" w:rsidP="003B7BEB">
            <w:pPr>
              <w:rPr>
                <w:rFonts w:eastAsia="等线"/>
                <w:lang w:val="en-US" w:eastAsia="zh-CN"/>
              </w:rPr>
            </w:pPr>
            <w:r>
              <w:rPr>
                <w:rFonts w:eastAsia="等线"/>
                <w:lang w:val="en-US" w:eastAsia="zh-CN"/>
              </w:rPr>
              <w:t>Not entirely</w:t>
            </w:r>
          </w:p>
        </w:tc>
        <w:tc>
          <w:tcPr>
            <w:tcW w:w="6942" w:type="dxa"/>
          </w:tcPr>
          <w:p w14:paraId="54E2B1BB" w14:textId="527C1EE4" w:rsidR="003B7BEB" w:rsidRDefault="00FC3CB7" w:rsidP="003B7BEB">
            <w:pPr>
              <w:rPr>
                <w:rFonts w:eastAsia="宋体"/>
                <w:lang w:val="en-US" w:eastAsia="zh-CN"/>
              </w:rPr>
            </w:pPr>
            <w:r>
              <w:rPr>
                <w:rFonts w:eastAsia="宋体"/>
                <w:lang w:val="en-US" w:eastAsia="zh-CN"/>
              </w:rPr>
              <w:t xml:space="preserve">The random ID </w:t>
            </w:r>
            <w:r w:rsidR="000E1F37">
              <w:rPr>
                <w:rFonts w:eastAsia="宋体"/>
                <w:lang w:val="en-US" w:eastAsia="zh-CN"/>
              </w:rPr>
              <w:t xml:space="preserve">selected by the device </w:t>
            </w:r>
            <w:r>
              <w:rPr>
                <w:rFonts w:eastAsia="宋体"/>
                <w:lang w:val="en-US" w:eastAsia="zh-CN"/>
              </w:rPr>
              <w:t xml:space="preserve">can serve as the </w:t>
            </w:r>
            <w:r w:rsidR="000E1F37">
              <w:rPr>
                <w:rFonts w:eastAsia="宋体"/>
                <w:lang w:val="en-US" w:eastAsia="zh-CN"/>
              </w:rPr>
              <w:t>AS ID.  However, there is a case where two devices select the same random ID</w:t>
            </w:r>
            <w:r w:rsidR="003C0C56">
              <w:rPr>
                <w:rFonts w:eastAsia="宋体"/>
                <w:lang w:val="en-US" w:eastAsia="zh-CN"/>
              </w:rPr>
              <w:t xml:space="preserve"> and both succeed the random access (e.g., they select different occasions).  So there is a need for the reader to also be able to </w:t>
            </w:r>
            <w:r w:rsidR="001B01EE">
              <w:rPr>
                <w:rFonts w:eastAsia="宋体"/>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宋体"/>
                <w:lang w:val="en-US" w:eastAsia="zh-CN"/>
              </w:rPr>
            </w:pPr>
            <w:r>
              <w:rPr>
                <w:rFonts w:eastAsia="宋体"/>
                <w:lang w:val="en-US" w:eastAsia="zh-CN"/>
              </w:rPr>
              <w:t>MediaTek</w:t>
            </w:r>
          </w:p>
        </w:tc>
        <w:tc>
          <w:tcPr>
            <w:tcW w:w="1276" w:type="dxa"/>
          </w:tcPr>
          <w:p w14:paraId="600CB16E" w14:textId="031F47EF" w:rsidR="003B7BEB" w:rsidRDefault="007973F8" w:rsidP="003B7BEB">
            <w:pPr>
              <w:rPr>
                <w:rFonts w:eastAsia="等线"/>
                <w:lang w:val="en-US" w:eastAsia="zh-CN"/>
              </w:rPr>
            </w:pPr>
            <w:r>
              <w:rPr>
                <w:rFonts w:eastAsia="等线"/>
                <w:lang w:val="en-US" w:eastAsia="zh-CN"/>
              </w:rPr>
              <w:t>No</w:t>
            </w:r>
          </w:p>
        </w:tc>
        <w:tc>
          <w:tcPr>
            <w:tcW w:w="6942" w:type="dxa"/>
          </w:tcPr>
          <w:p w14:paraId="61FFA74B" w14:textId="0C848385" w:rsidR="003B7BEB" w:rsidRDefault="007973F8" w:rsidP="003B7BEB">
            <w:pPr>
              <w:rPr>
                <w:rFonts w:eastAsia="宋体"/>
                <w:lang w:val="en-US" w:eastAsia="zh-CN"/>
              </w:rPr>
            </w:pPr>
            <w:r>
              <w:rPr>
                <w:rFonts w:eastAsia="宋体"/>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宋体"/>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等线"/>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宋体"/>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1406D9E" w14:textId="1CD96AAF" w:rsidR="00174408" w:rsidRPr="00174408" w:rsidRDefault="00174408" w:rsidP="00583BC7">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等线"/>
                <w:lang w:val="en-US" w:eastAsia="zh-CN"/>
              </w:rPr>
            </w:pPr>
            <w:r>
              <w:rPr>
                <w:rFonts w:eastAsia="等线"/>
                <w:lang w:val="en-US" w:eastAsia="zh-CN"/>
              </w:rPr>
              <w:t>Continental Automotive</w:t>
            </w:r>
          </w:p>
        </w:tc>
        <w:tc>
          <w:tcPr>
            <w:tcW w:w="1276" w:type="dxa"/>
          </w:tcPr>
          <w:p w14:paraId="291492C0" w14:textId="0E922BF9" w:rsidR="00362DD3" w:rsidRDefault="00362DD3" w:rsidP="00583BC7">
            <w:pPr>
              <w:rPr>
                <w:rFonts w:eastAsia="等线"/>
                <w:lang w:val="en-US" w:eastAsia="zh-CN"/>
              </w:rPr>
            </w:pPr>
            <w:r>
              <w:rPr>
                <w:rFonts w:eastAsia="等线"/>
                <w:lang w:val="en-US" w:eastAsia="zh-CN"/>
              </w:rPr>
              <w:t>No</w:t>
            </w:r>
          </w:p>
        </w:tc>
        <w:tc>
          <w:tcPr>
            <w:tcW w:w="6942" w:type="dxa"/>
          </w:tcPr>
          <w:p w14:paraId="154E8DDE" w14:textId="569B7249" w:rsidR="00B4550E" w:rsidRPr="00B4550E" w:rsidRDefault="00B4550E"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w:t>
            </w:r>
            <w:r w:rsidR="00362DD3" w:rsidRPr="00B4550E">
              <w:rPr>
                <w:rFonts w:ascii="Times New Roman" w:eastAsia="宋体"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等线"/>
                <w:lang w:val="en-US" w:eastAsia="zh-CN"/>
              </w:rPr>
            </w:pPr>
            <w:r>
              <w:rPr>
                <w:rFonts w:eastAsia="等线"/>
                <w:lang w:val="en-US" w:eastAsia="zh-CN"/>
              </w:rPr>
              <w:t>Bosch</w:t>
            </w:r>
          </w:p>
        </w:tc>
        <w:tc>
          <w:tcPr>
            <w:tcW w:w="1276" w:type="dxa"/>
          </w:tcPr>
          <w:p w14:paraId="2EE07CAC" w14:textId="543D8CEE" w:rsidR="001A6B61" w:rsidRDefault="001A6B61" w:rsidP="00583BC7">
            <w:pPr>
              <w:rPr>
                <w:rFonts w:eastAsia="等线"/>
                <w:lang w:val="en-US" w:eastAsia="zh-CN"/>
              </w:rPr>
            </w:pPr>
            <w:r>
              <w:rPr>
                <w:rFonts w:eastAsia="等线"/>
                <w:lang w:val="en-US" w:eastAsia="zh-CN"/>
              </w:rPr>
              <w:t>No</w:t>
            </w:r>
          </w:p>
        </w:tc>
        <w:tc>
          <w:tcPr>
            <w:tcW w:w="6942" w:type="dxa"/>
          </w:tcPr>
          <w:p w14:paraId="751B8D3A" w14:textId="43FA6A3E" w:rsidR="001A6B61" w:rsidRDefault="001A6B61"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等线"/>
                <w:lang w:val="en-US" w:eastAsia="zh-CN"/>
              </w:rPr>
            </w:pPr>
            <w:r>
              <w:rPr>
                <w:rFonts w:eastAsia="宋体"/>
              </w:rPr>
              <w:t>Wiliot</w:t>
            </w:r>
          </w:p>
        </w:tc>
        <w:tc>
          <w:tcPr>
            <w:tcW w:w="1276" w:type="dxa"/>
          </w:tcPr>
          <w:p w14:paraId="368DEF1C" w14:textId="15008303" w:rsidR="00585DCC" w:rsidRDefault="00585DCC" w:rsidP="00585DCC">
            <w:pPr>
              <w:rPr>
                <w:rFonts w:eastAsia="等线"/>
                <w:lang w:val="en-US" w:eastAsia="zh-CN"/>
              </w:rPr>
            </w:pPr>
            <w:r>
              <w:rPr>
                <w:rFonts w:eastAsia="宋体"/>
              </w:rPr>
              <w:t>Yes</w:t>
            </w:r>
          </w:p>
        </w:tc>
        <w:tc>
          <w:tcPr>
            <w:tcW w:w="6942" w:type="dxa"/>
          </w:tcPr>
          <w:p w14:paraId="7E1AC442" w14:textId="77777777" w:rsidR="00585DCC" w:rsidRDefault="00585DCC" w:rsidP="00585DCC">
            <w:pPr>
              <w:pStyle w:val="elementtoproof"/>
              <w:rPr>
                <w:rFonts w:ascii="Times New Roman" w:eastAsia="宋体" w:hAnsi="Times New Roman" w:cs="Times New Roman"/>
                <w:sz w:val="20"/>
                <w:szCs w:val="20"/>
                <w:lang w:eastAsia="zh-CN"/>
              </w:rPr>
            </w:pPr>
          </w:p>
        </w:tc>
      </w:tr>
      <w:tr w:rsidR="00271CFF" w14:paraId="5C80890F" w14:textId="77777777">
        <w:tc>
          <w:tcPr>
            <w:tcW w:w="1413" w:type="dxa"/>
          </w:tcPr>
          <w:p w14:paraId="63ADFE88" w14:textId="5BE9E561" w:rsidR="00271CFF" w:rsidRDefault="00271CFF" w:rsidP="00271CFF">
            <w:pPr>
              <w:rPr>
                <w:rFonts w:eastAsia="宋体"/>
              </w:rPr>
            </w:pPr>
            <w:r w:rsidRPr="005F0F21">
              <w:rPr>
                <w:rFonts w:eastAsia="PMingLiU" w:hint="eastAsia"/>
                <w:lang w:val="en-US" w:eastAsia="zh-TW"/>
              </w:rPr>
              <w:t>A</w:t>
            </w:r>
            <w:r w:rsidRPr="005F0F21">
              <w:rPr>
                <w:rFonts w:eastAsia="PMingLiU"/>
                <w:lang w:val="en-US" w:eastAsia="zh-TW"/>
              </w:rPr>
              <w:t>SUSTeK</w:t>
            </w:r>
          </w:p>
        </w:tc>
        <w:tc>
          <w:tcPr>
            <w:tcW w:w="1276" w:type="dxa"/>
          </w:tcPr>
          <w:p w14:paraId="250AA463" w14:textId="37119E1E" w:rsidR="00271CFF" w:rsidRDefault="00271CFF" w:rsidP="00271CFF">
            <w:pPr>
              <w:rPr>
                <w:rFonts w:eastAsia="宋体"/>
              </w:rPr>
            </w:pPr>
            <w:r w:rsidRPr="005F0F21">
              <w:rPr>
                <w:rFonts w:eastAsia="PMingLiU"/>
                <w:lang w:val="en-US" w:eastAsia="zh-TW"/>
              </w:rPr>
              <w:t>No</w:t>
            </w:r>
          </w:p>
        </w:tc>
        <w:tc>
          <w:tcPr>
            <w:tcW w:w="6942" w:type="dxa"/>
          </w:tcPr>
          <w:p w14:paraId="245142E8" w14:textId="39EBC39C" w:rsidR="00271CFF" w:rsidRDefault="00271CFF" w:rsidP="00271CFF">
            <w:pPr>
              <w:pStyle w:val="elementtoproof"/>
              <w:rPr>
                <w:rFonts w:ascii="Times New Roman" w:eastAsia="宋体" w:hAnsi="Times New Roman" w:cs="Times New Roman"/>
                <w:sz w:val="20"/>
                <w:szCs w:val="20"/>
                <w:lang w:eastAsia="zh-CN"/>
              </w:rPr>
            </w:pPr>
            <w:r w:rsidRPr="005F0F21">
              <w:rPr>
                <w:rFonts w:eastAsia="PMingLiU"/>
                <w:lang w:eastAsia="zh-TW"/>
              </w:rPr>
              <w:t>Whether AS scheduling ID is needed should be discussed first.</w:t>
            </w:r>
          </w:p>
        </w:tc>
      </w:tr>
      <w:tr w:rsidR="00271CFF" w14:paraId="0C9E0DEA" w14:textId="77777777">
        <w:tc>
          <w:tcPr>
            <w:tcW w:w="1413" w:type="dxa"/>
          </w:tcPr>
          <w:p w14:paraId="607FC0FB" w14:textId="26888A26" w:rsidR="00271CFF" w:rsidRPr="005F0F21" w:rsidRDefault="00271CFF" w:rsidP="00271CFF">
            <w:pPr>
              <w:rPr>
                <w:rFonts w:eastAsia="PMingLiU"/>
                <w:lang w:val="en-US" w:eastAsia="zh-TW"/>
              </w:rPr>
            </w:pPr>
            <w:r>
              <w:rPr>
                <w:rFonts w:eastAsia="宋体"/>
                <w:lang w:val="en-US" w:eastAsia="zh-CN"/>
              </w:rPr>
              <w:t>Panasonic</w:t>
            </w:r>
          </w:p>
        </w:tc>
        <w:tc>
          <w:tcPr>
            <w:tcW w:w="1276" w:type="dxa"/>
          </w:tcPr>
          <w:p w14:paraId="201B52E6" w14:textId="5F2899DC" w:rsidR="00271CFF" w:rsidRPr="005F0F21" w:rsidRDefault="00271CFF" w:rsidP="00271CFF">
            <w:pPr>
              <w:rPr>
                <w:rFonts w:eastAsia="PMingLiU"/>
                <w:lang w:val="en-US" w:eastAsia="zh-TW"/>
              </w:rPr>
            </w:pPr>
            <w:r>
              <w:rPr>
                <w:rFonts w:eastAsia="等线"/>
                <w:lang w:val="en-US" w:eastAsia="zh-CN"/>
              </w:rPr>
              <w:t>See comment</w:t>
            </w:r>
          </w:p>
        </w:tc>
        <w:tc>
          <w:tcPr>
            <w:tcW w:w="6942" w:type="dxa"/>
          </w:tcPr>
          <w:p w14:paraId="534802BE" w14:textId="33A386C2" w:rsidR="00271CFF" w:rsidRPr="005F0F21" w:rsidRDefault="00271CFF" w:rsidP="00271CFF">
            <w:pPr>
              <w:pStyle w:val="elementtoproof"/>
              <w:rPr>
                <w:rFonts w:eastAsia="PMingLiU"/>
                <w:lang w:eastAsia="zh-TW"/>
              </w:rPr>
            </w:pPr>
            <w:r w:rsidRPr="00B50A8C">
              <w:rPr>
                <w:rFonts w:ascii="Times New Roman" w:eastAsia="宋体" w:hAnsi="Times New Roman" w:cs="Times New Roman"/>
                <w:lang w:eastAsia="zh-CN"/>
              </w:rPr>
              <w:t>A</w:t>
            </w:r>
            <w:r w:rsidRPr="00B50A8C">
              <w:rPr>
                <w:rFonts w:ascii="Times New Roman" w:eastAsia="PMingLiU" w:hAnsi="Times New Roman" w:cs="Times New Roman"/>
                <w:sz w:val="20"/>
                <w:szCs w:val="20"/>
                <w:lang w:eastAsia="zh-TW"/>
              </w:rPr>
              <w:t xml:space="preserve">s mentioned by many companies above, extend the usage of random ID beyond contention resolution as an AS scheduling ID cannot guarantee the uniqueness of the AS scheduling ID in the coverage of a reader. Therefore, we think a better solution is to let reader (or gNB in case of topology 2) to decide whether to use the random ID as AS scheduling ID or assign a new AS scheduling ID to device. </w:t>
            </w:r>
          </w:p>
        </w:tc>
      </w:tr>
      <w:tr w:rsidR="00271CFF" w14:paraId="55FF86C5" w14:textId="77777777">
        <w:tc>
          <w:tcPr>
            <w:tcW w:w="1413" w:type="dxa"/>
          </w:tcPr>
          <w:p w14:paraId="173AE389" w14:textId="46E2101A" w:rsidR="00271CFF" w:rsidRDefault="00271CFF" w:rsidP="00271CFF">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4937C474" w14:textId="69909BCC" w:rsidR="00271CFF" w:rsidRDefault="00271CFF" w:rsidP="00271CFF">
            <w:pPr>
              <w:rPr>
                <w:rFonts w:eastAsia="等线"/>
                <w:lang w:val="en-US" w:eastAsia="zh-CN"/>
              </w:rPr>
            </w:pPr>
            <w:r>
              <w:rPr>
                <w:rFonts w:eastAsia="Malgun Gothic" w:hint="eastAsia"/>
                <w:lang w:val="en-US" w:eastAsia="ko-KR"/>
              </w:rPr>
              <w:t>Y</w:t>
            </w:r>
            <w:r>
              <w:rPr>
                <w:rFonts w:eastAsia="Malgun Gothic"/>
                <w:lang w:val="en-US" w:eastAsia="ko-KR"/>
              </w:rPr>
              <w:t>es</w:t>
            </w:r>
          </w:p>
        </w:tc>
        <w:tc>
          <w:tcPr>
            <w:tcW w:w="6942" w:type="dxa"/>
          </w:tcPr>
          <w:p w14:paraId="7B786D21" w14:textId="77777777" w:rsidR="00271CFF" w:rsidRPr="00B50A8C" w:rsidRDefault="00271CFF" w:rsidP="00271CFF">
            <w:pPr>
              <w:pStyle w:val="elementtoproof"/>
              <w:rPr>
                <w:rFonts w:ascii="Times New Roman" w:eastAsia="宋体" w:hAnsi="Times New Roman" w:cs="Times New Roman"/>
                <w:lang w:eastAsia="zh-CN"/>
              </w:rPr>
            </w:pPr>
          </w:p>
        </w:tc>
      </w:tr>
      <w:tr w:rsidR="00A03D6B" w14:paraId="7F5A5164" w14:textId="77777777">
        <w:tc>
          <w:tcPr>
            <w:tcW w:w="1413" w:type="dxa"/>
          </w:tcPr>
          <w:p w14:paraId="40A57F44" w14:textId="508D570B" w:rsidR="00A03D6B" w:rsidRDefault="00A03D6B" w:rsidP="00A03D6B">
            <w:pPr>
              <w:rPr>
                <w:rFonts w:eastAsia="Malgun Gothic" w:hint="eastAsia"/>
                <w:lang w:val="en-US" w:eastAsia="ko-KR"/>
              </w:rPr>
            </w:pPr>
            <w:r>
              <w:rPr>
                <w:rFonts w:eastAsia="Malgun Gothic"/>
                <w:lang w:val="en-US" w:eastAsia="ko-KR"/>
              </w:rPr>
              <w:t>ETRI</w:t>
            </w:r>
          </w:p>
        </w:tc>
        <w:tc>
          <w:tcPr>
            <w:tcW w:w="1276" w:type="dxa"/>
          </w:tcPr>
          <w:p w14:paraId="28102335" w14:textId="59511301" w:rsidR="00A03D6B" w:rsidRDefault="00A03D6B" w:rsidP="00A03D6B">
            <w:pPr>
              <w:rPr>
                <w:rFonts w:eastAsia="Malgun Gothic" w:hint="eastAsia"/>
                <w:lang w:val="en-US" w:eastAsia="ko-KR"/>
              </w:rPr>
            </w:pPr>
            <w:r>
              <w:rPr>
                <w:rFonts w:eastAsia="Malgun Gothic"/>
                <w:lang w:val="en-US" w:eastAsia="ko-KR"/>
              </w:rPr>
              <w:t>Yes</w:t>
            </w:r>
          </w:p>
        </w:tc>
        <w:tc>
          <w:tcPr>
            <w:tcW w:w="6942" w:type="dxa"/>
          </w:tcPr>
          <w:p w14:paraId="0E236805" w14:textId="77777777" w:rsidR="00A03D6B" w:rsidRPr="00B50A8C" w:rsidRDefault="00A03D6B" w:rsidP="00A03D6B">
            <w:pPr>
              <w:pStyle w:val="elementtoproof"/>
              <w:rPr>
                <w:rFonts w:ascii="Times New Roman" w:eastAsia="宋体" w:hAnsi="Times New Roman" w:cs="Times New Roman"/>
                <w:lang w:eastAsia="zh-CN"/>
              </w:rPr>
            </w:pPr>
          </w:p>
        </w:tc>
      </w:tr>
    </w:tbl>
    <w:p w14:paraId="1A05AFBE" w14:textId="77777777" w:rsidR="005162BE" w:rsidRDefault="005162BE" w:rsidP="005162BE">
      <w:pPr>
        <w:rPr>
          <w:ins w:id="919" w:author="Huawei-Yulong" w:date="2024-09-27T10:37:00Z"/>
          <w:rFonts w:eastAsia="宋体"/>
          <w:b/>
          <w:bCs/>
          <w:sz w:val="21"/>
          <w:lang w:val="en-US" w:eastAsia="zh-CN"/>
        </w:rPr>
      </w:pPr>
      <w:ins w:id="920" w:author="Huawei-Yulong" w:date="2024-09-27T10:37:00Z">
        <w:r>
          <w:rPr>
            <w:rFonts w:eastAsia="宋体"/>
            <w:b/>
            <w:bCs/>
            <w:sz w:val="21"/>
            <w:lang w:val="en-US" w:eastAsia="zh-CN"/>
          </w:rPr>
          <w:t>Rapporteur Summary:</w:t>
        </w:r>
      </w:ins>
    </w:p>
    <w:p w14:paraId="6733BDB3" w14:textId="77777777" w:rsidR="005162BE" w:rsidRDefault="005162BE" w:rsidP="005162BE">
      <w:pPr>
        <w:pStyle w:val="afc"/>
        <w:numPr>
          <w:ilvl w:val="0"/>
          <w:numId w:val="30"/>
        </w:numPr>
        <w:ind w:firstLineChars="0"/>
        <w:textAlignment w:val="auto"/>
        <w:rPr>
          <w:ins w:id="921" w:author="Huawei-Yulong" w:date="2024-09-27T10:37:00Z"/>
          <w:rFonts w:eastAsia="宋体"/>
          <w:b/>
          <w:bCs/>
          <w:lang w:val="en-US" w:eastAsia="zh-CN"/>
        </w:rPr>
      </w:pPr>
      <w:ins w:id="922" w:author="Huawei-Yulong" w:date="2024-09-27T10:37:00Z">
        <w:r>
          <w:rPr>
            <w:rFonts w:eastAsia="宋体"/>
            <w:b/>
            <w:bCs/>
            <w:lang w:val="en-US" w:eastAsia="zh-CN"/>
          </w:rPr>
          <w:t>Technical points from companies:</w:t>
        </w:r>
      </w:ins>
    </w:p>
    <w:p w14:paraId="47016647" w14:textId="10158F74" w:rsidR="005162BE" w:rsidRPr="00F25CC1" w:rsidRDefault="005162BE" w:rsidP="005162BE">
      <w:pPr>
        <w:pStyle w:val="afc"/>
        <w:numPr>
          <w:ilvl w:val="1"/>
          <w:numId w:val="30"/>
        </w:numPr>
        <w:ind w:firstLineChars="0"/>
        <w:textAlignment w:val="auto"/>
        <w:rPr>
          <w:ins w:id="923" w:author="Huawei-Yulong" w:date="2024-09-27T10:37:00Z"/>
          <w:rFonts w:eastAsia="宋体"/>
          <w:b/>
          <w:bCs/>
          <w:lang w:val="en-US" w:eastAsia="zh-CN"/>
        </w:rPr>
      </w:pPr>
      <w:ins w:id="924" w:author="Huawei-Yulong" w:date="2024-09-27T10:37:00Z">
        <w:r w:rsidRPr="00C741C3">
          <w:rPr>
            <w:rFonts w:eastAsia="宋体" w:hint="eastAsia"/>
            <w:b/>
            <w:bCs/>
            <w:lang w:val="en-US" w:eastAsia="zh-CN"/>
          </w:rPr>
          <w:t>Y</w:t>
        </w:r>
        <w:r w:rsidRPr="00C741C3">
          <w:rPr>
            <w:rFonts w:eastAsia="宋体"/>
            <w:b/>
            <w:bCs/>
            <w:lang w:val="en-US" w:eastAsia="zh-CN"/>
          </w:rPr>
          <w:t xml:space="preserve">es: </w:t>
        </w:r>
        <w:r w:rsidRPr="00F25CC1">
          <w:rPr>
            <w:rFonts w:eastAsia="宋体"/>
            <w:bCs/>
            <w:lang w:val="en-US" w:eastAsia="zh-CN"/>
          </w:rPr>
          <w:t>CATT</w:t>
        </w:r>
        <w:r w:rsidRPr="00C741C3">
          <w:rPr>
            <w:rFonts w:eastAsia="宋体"/>
            <w:bCs/>
            <w:lang w:val="en-US" w:eastAsia="zh-CN"/>
          </w:rPr>
          <w:t xml:space="preserve">, </w:t>
        </w:r>
        <w:r w:rsidRPr="00F25CC1">
          <w:rPr>
            <w:rFonts w:eastAsia="宋体"/>
            <w:bCs/>
            <w:lang w:val="en-US" w:eastAsia="zh-CN"/>
          </w:rPr>
          <w:t>LG</w:t>
        </w:r>
        <w:r w:rsidRPr="00C741C3">
          <w:rPr>
            <w:rFonts w:eastAsia="宋体"/>
            <w:bCs/>
            <w:lang w:val="en-US" w:eastAsia="zh-CN"/>
          </w:rPr>
          <w:t xml:space="preserve">, </w:t>
        </w:r>
        <w:r w:rsidRPr="00F25CC1">
          <w:rPr>
            <w:rFonts w:eastAsia="宋体"/>
            <w:bCs/>
            <w:lang w:val="en-US" w:eastAsia="zh-CN"/>
          </w:rPr>
          <w:t>CMCC</w:t>
        </w:r>
        <w:r w:rsidRPr="00C741C3">
          <w:rPr>
            <w:rFonts w:eastAsia="宋体"/>
            <w:bCs/>
            <w:lang w:val="en-US" w:eastAsia="zh-CN"/>
          </w:rPr>
          <w:t xml:space="preserve">, </w:t>
        </w:r>
        <w:r w:rsidRPr="00F25CC1">
          <w:rPr>
            <w:rFonts w:eastAsia="宋体"/>
            <w:bCs/>
            <w:lang w:val="en-US" w:eastAsia="zh-CN"/>
          </w:rPr>
          <w:t>Vivo</w:t>
        </w:r>
        <w:r w:rsidRPr="00C741C3">
          <w:rPr>
            <w:rFonts w:eastAsia="宋体"/>
            <w:bCs/>
            <w:lang w:val="en-US" w:eastAsia="zh-CN"/>
          </w:rPr>
          <w:t xml:space="preserve">, </w:t>
        </w:r>
        <w:r w:rsidRPr="00F25CC1">
          <w:rPr>
            <w:rFonts w:eastAsia="宋体"/>
            <w:bCs/>
            <w:lang w:val="en-US" w:eastAsia="zh-CN"/>
          </w:rPr>
          <w:t>Nokia</w:t>
        </w:r>
        <w:r w:rsidRPr="00C741C3">
          <w:rPr>
            <w:rFonts w:eastAsia="宋体"/>
            <w:bCs/>
            <w:lang w:val="en-US" w:eastAsia="zh-CN"/>
          </w:rPr>
          <w:t xml:space="preserve">, </w:t>
        </w:r>
        <w:r w:rsidRPr="00F25CC1">
          <w:rPr>
            <w:rFonts w:eastAsia="宋体"/>
            <w:bCs/>
            <w:lang w:val="en-US" w:eastAsia="zh-CN"/>
          </w:rPr>
          <w:t>ZTE</w:t>
        </w:r>
        <w:r w:rsidRPr="00C741C3">
          <w:rPr>
            <w:rFonts w:eastAsia="宋体"/>
            <w:bCs/>
            <w:lang w:val="en-US" w:eastAsia="zh-CN"/>
          </w:rPr>
          <w:t xml:space="preserve">, </w:t>
        </w:r>
        <w:r w:rsidRPr="00F25CC1">
          <w:rPr>
            <w:rFonts w:eastAsia="宋体"/>
            <w:bCs/>
            <w:lang w:val="en-US" w:eastAsia="zh-CN"/>
          </w:rPr>
          <w:t>Sharp</w:t>
        </w:r>
        <w:r w:rsidRPr="00C741C3">
          <w:rPr>
            <w:rFonts w:eastAsia="宋体"/>
            <w:bCs/>
            <w:lang w:val="en-US" w:eastAsia="zh-CN"/>
          </w:rPr>
          <w:t xml:space="preserve">, </w:t>
        </w:r>
        <w:r w:rsidRPr="00F25CC1">
          <w:rPr>
            <w:rFonts w:eastAsia="宋体"/>
            <w:bCs/>
            <w:lang w:val="en-US" w:eastAsia="zh-CN"/>
          </w:rPr>
          <w:t>Spreadtrum</w:t>
        </w:r>
        <w:r w:rsidRPr="00C741C3">
          <w:rPr>
            <w:rFonts w:eastAsia="宋体"/>
            <w:bCs/>
            <w:lang w:val="en-US" w:eastAsia="zh-CN"/>
          </w:rPr>
          <w:t xml:space="preserve">, Xiaomi, </w:t>
        </w:r>
        <w:r w:rsidRPr="00F25CC1">
          <w:rPr>
            <w:rFonts w:eastAsia="宋体"/>
            <w:bCs/>
            <w:lang w:val="en-US" w:eastAsia="zh-CN"/>
          </w:rPr>
          <w:t>OPPO</w:t>
        </w:r>
        <w:r w:rsidRPr="00C741C3">
          <w:rPr>
            <w:rFonts w:eastAsia="宋体"/>
            <w:bCs/>
            <w:lang w:val="en-US" w:eastAsia="zh-CN"/>
          </w:rPr>
          <w:t xml:space="preserve">, </w:t>
        </w:r>
        <w:r w:rsidRPr="00F25CC1">
          <w:rPr>
            <w:rFonts w:eastAsia="宋体"/>
            <w:bCs/>
            <w:lang w:val="en-US" w:eastAsia="zh-CN"/>
          </w:rPr>
          <w:t>Docomo</w:t>
        </w:r>
        <w:r w:rsidRPr="00C741C3">
          <w:rPr>
            <w:rFonts w:eastAsia="宋体"/>
            <w:bCs/>
            <w:lang w:val="en-US" w:eastAsia="zh-CN"/>
          </w:rPr>
          <w:t xml:space="preserve">, </w:t>
        </w:r>
        <w:r w:rsidRPr="00F25CC1">
          <w:rPr>
            <w:rFonts w:eastAsia="宋体"/>
            <w:bCs/>
            <w:lang w:val="en-US" w:eastAsia="zh-CN"/>
          </w:rPr>
          <w:t>Qualcomm</w:t>
        </w:r>
        <w:r w:rsidRPr="00C741C3">
          <w:rPr>
            <w:rFonts w:eastAsia="宋体"/>
            <w:bCs/>
            <w:lang w:val="en-US" w:eastAsia="zh-CN"/>
          </w:rPr>
          <w:t xml:space="preserve">, Transsion, </w:t>
        </w:r>
        <w:r w:rsidRPr="00F25CC1">
          <w:rPr>
            <w:rFonts w:eastAsia="宋体"/>
            <w:bCs/>
            <w:lang w:val="en-US" w:eastAsia="zh-CN"/>
          </w:rPr>
          <w:t>Huawei</w:t>
        </w:r>
        <w:r w:rsidRPr="00C741C3">
          <w:rPr>
            <w:rFonts w:eastAsia="宋体"/>
            <w:bCs/>
            <w:lang w:val="en-US" w:eastAsia="zh-CN"/>
          </w:rPr>
          <w:t xml:space="preserve">, </w:t>
        </w:r>
        <w:r w:rsidRPr="00F25CC1">
          <w:rPr>
            <w:rFonts w:eastAsia="宋体"/>
            <w:bCs/>
            <w:lang w:val="en-US" w:eastAsia="zh-CN"/>
          </w:rPr>
          <w:t>China Telecom</w:t>
        </w:r>
        <w:r w:rsidRPr="00C741C3">
          <w:rPr>
            <w:rFonts w:eastAsia="宋体"/>
            <w:bCs/>
            <w:lang w:val="en-US" w:eastAsia="zh-CN"/>
          </w:rPr>
          <w:t xml:space="preserve">, </w:t>
        </w:r>
        <w:r w:rsidRPr="00F25CC1">
          <w:rPr>
            <w:rFonts w:eastAsia="宋体"/>
            <w:bCs/>
            <w:lang w:val="en-US" w:eastAsia="zh-CN"/>
          </w:rPr>
          <w:t>Fujitsu</w:t>
        </w:r>
      </w:ins>
      <w:ins w:id="925" w:author="Huawei-Yulong" w:date="2024-09-27T11:13:00Z">
        <w:r w:rsidR="00720407">
          <w:rPr>
            <w:rFonts w:eastAsia="宋体"/>
            <w:bCs/>
            <w:lang w:val="en-US" w:eastAsia="zh-CN"/>
          </w:rPr>
          <w:t>,</w:t>
        </w:r>
        <w:r w:rsidR="00720407" w:rsidRPr="00720407">
          <w:rPr>
            <w:rFonts w:eastAsia="宋体"/>
          </w:rPr>
          <w:t xml:space="preserve"> </w:t>
        </w:r>
        <w:r w:rsidR="00720407">
          <w:rPr>
            <w:rFonts w:eastAsia="宋体"/>
          </w:rPr>
          <w:t>Wiliot</w:t>
        </w:r>
      </w:ins>
      <w:ins w:id="926" w:author="Huawei-Yulong" w:date="2024-09-28T22:06:00Z">
        <w:r w:rsidR="00915D6D">
          <w:rPr>
            <w:rFonts w:eastAsia="宋体"/>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ins w:id="927" w:author="Huawei-Yulong-v43" w:date="2024-10-03T22:14:00Z">
        <w:r w:rsidR="00A03D6B">
          <w:rPr>
            <w:rFonts w:eastAsia="Malgun Gothic"/>
            <w:lang w:val="en-US" w:eastAsia="ko-KR"/>
          </w:rPr>
          <w:t>,</w:t>
        </w:r>
        <w:r w:rsidR="00A03D6B" w:rsidRPr="00A03D6B">
          <w:rPr>
            <w:rFonts w:eastAsia="Malgun Gothic"/>
            <w:lang w:val="en-US" w:eastAsia="ko-KR"/>
          </w:rPr>
          <w:t xml:space="preserve"> </w:t>
        </w:r>
        <w:r w:rsidR="00A03D6B">
          <w:rPr>
            <w:rFonts w:eastAsia="Malgun Gothic"/>
            <w:lang w:val="en-US" w:eastAsia="ko-KR"/>
          </w:rPr>
          <w:t>ETRI</w:t>
        </w:r>
      </w:ins>
    </w:p>
    <w:p w14:paraId="1BBD7B00" w14:textId="67BC3011" w:rsidR="005162BE" w:rsidRPr="0069765E" w:rsidRDefault="005162BE" w:rsidP="005162BE">
      <w:pPr>
        <w:pStyle w:val="afc"/>
        <w:numPr>
          <w:ilvl w:val="2"/>
          <w:numId w:val="30"/>
        </w:numPr>
        <w:ind w:firstLineChars="0"/>
        <w:textAlignment w:val="auto"/>
        <w:rPr>
          <w:ins w:id="928" w:author="Huawei-Yulong" w:date="2024-09-27T10:37:00Z"/>
          <w:rFonts w:eastAsia="宋体"/>
          <w:bCs/>
          <w:lang w:val="en-US" w:eastAsia="zh-CN"/>
        </w:rPr>
      </w:pPr>
      <w:ins w:id="929" w:author="Huawei-Yulong" w:date="2024-09-27T10:37:00Z">
        <w:r w:rsidRPr="00F25CC1">
          <w:rPr>
            <w:rFonts w:eastAsia="宋体"/>
            <w:bCs/>
            <w:lang w:val="en-US" w:eastAsia="zh-CN"/>
          </w:rPr>
          <w:t xml:space="preserve">Companies </w:t>
        </w:r>
      </w:ins>
      <w:ins w:id="930" w:author="Huawei-Yulong" w:date="2024-09-29T10:45:00Z">
        <w:r w:rsidR="00A91B04">
          <w:rPr>
            <w:rFonts w:eastAsia="宋体"/>
            <w:bCs/>
            <w:lang w:val="en-US" w:eastAsia="zh-CN"/>
          </w:rPr>
          <w:t>al</w:t>
        </w:r>
      </w:ins>
      <w:ins w:id="931" w:author="Huawei-Yulong" w:date="2024-09-29T10:46:00Z">
        <w:r w:rsidR="00A91B04">
          <w:rPr>
            <w:rFonts w:eastAsia="宋体"/>
            <w:bCs/>
            <w:lang w:val="en-US" w:eastAsia="zh-CN"/>
          </w:rPr>
          <w:t xml:space="preserve">so </w:t>
        </w:r>
      </w:ins>
      <w:ins w:id="932" w:author="Huawei-Yulong" w:date="2024-09-27T10:37:00Z">
        <w:r w:rsidRPr="00F25CC1">
          <w:rPr>
            <w:rFonts w:eastAsia="宋体"/>
            <w:bCs/>
            <w:lang w:val="en-US" w:eastAsia="zh-CN"/>
          </w:rPr>
          <w:t>mention on corner case on Msg1 decoding in case of collision.</w:t>
        </w:r>
      </w:ins>
    </w:p>
    <w:p w14:paraId="4F24743C" w14:textId="75134159" w:rsidR="005162BE" w:rsidRDefault="005162BE" w:rsidP="00915D6D">
      <w:pPr>
        <w:pStyle w:val="afc"/>
        <w:numPr>
          <w:ilvl w:val="1"/>
          <w:numId w:val="30"/>
        </w:numPr>
        <w:ind w:firstLineChars="0"/>
        <w:rPr>
          <w:ins w:id="933" w:author="Huawei-Yulong" w:date="2024-09-27T10:37:00Z"/>
        </w:rPr>
      </w:pPr>
      <w:ins w:id="934" w:author="Huawei-Yulong" w:date="2024-09-27T10:37:00Z">
        <w:r w:rsidRPr="00915D6D">
          <w:rPr>
            <w:rFonts w:eastAsia="宋体"/>
            <w:b/>
            <w:bCs/>
            <w:lang w:val="en-US" w:eastAsia="zh-CN"/>
          </w:rPr>
          <w:t xml:space="preserve">No: </w:t>
        </w:r>
        <w:r w:rsidRPr="00915D6D">
          <w:rPr>
            <w:rFonts w:eastAsia="宋体"/>
            <w:lang w:val="en-US" w:eastAsia="zh-CN"/>
          </w:rPr>
          <w:t xml:space="preserve">Apple, Vodafone, Ericsson, Nordic, </w:t>
        </w:r>
        <w:r w:rsidRPr="000B6BDB">
          <w:rPr>
            <w:rFonts w:eastAsia="宋体" w:hint="eastAsia"/>
            <w:lang w:val="en-US" w:eastAsia="zh-CN"/>
          </w:rPr>
          <w:t>Lenovo</w:t>
        </w:r>
        <w:r w:rsidRPr="0068243B">
          <w:rPr>
            <w:rFonts w:eastAsia="宋体"/>
            <w:lang w:val="en-US" w:eastAsia="zh-CN"/>
          </w:rPr>
          <w:t xml:space="preserve">, Futurewei, </w:t>
        </w:r>
        <w:r w:rsidRPr="00BC1321">
          <w:rPr>
            <w:rFonts w:eastAsia="宋体"/>
            <w:lang w:val="en-US" w:eastAsia="zh-CN"/>
          </w:rPr>
          <w:t xml:space="preserve">InterDigital, MediaTek, </w:t>
        </w:r>
        <w:r w:rsidRPr="00BC1321">
          <w:rPr>
            <w:rFonts w:eastAsiaTheme="minorEastAsia" w:hint="eastAsia"/>
            <w:lang w:val="en-US"/>
          </w:rPr>
          <w:t>Kyocera</w:t>
        </w:r>
      </w:ins>
      <w:ins w:id="935" w:author="Huawei-Yulong" w:date="2024-09-27T11:13:00Z">
        <w:r w:rsidR="00D51EEA" w:rsidRPr="00BC1321">
          <w:rPr>
            <w:rFonts w:eastAsiaTheme="minorEastAsia"/>
            <w:lang w:val="en-US"/>
          </w:rPr>
          <w:t>,</w:t>
        </w:r>
        <w:r w:rsidR="00D51EEA" w:rsidRPr="00D51EEA">
          <w:t xml:space="preserve"> </w:t>
        </w:r>
        <w:r w:rsidR="00D51EEA" w:rsidRPr="00915D6D">
          <w:rPr>
            <w:rFonts w:eastAsiaTheme="minorEastAsia"/>
            <w:lang w:val="en-US"/>
          </w:rPr>
          <w:t>Continental, Bosch</w:t>
        </w:r>
      </w:ins>
      <w:ins w:id="936" w:author="Huawei-Yulong" w:date="2024-09-28T22:06:00Z">
        <w:r w:rsidR="00915D6D" w:rsidRPr="000B6BDB">
          <w:rPr>
            <w:rFonts w:eastAsiaTheme="minorEastAsia"/>
            <w:lang w:val="en-US"/>
          </w:rPr>
          <w:t>,</w:t>
        </w:r>
        <w:r w:rsidR="00915D6D" w:rsidRPr="00915D6D">
          <w:t xml:space="preserve"> </w:t>
        </w:r>
        <w:r w:rsidR="00915D6D" w:rsidRPr="00915D6D">
          <w:rPr>
            <w:rFonts w:eastAsiaTheme="minorEastAsia"/>
            <w:lang w:val="en-US"/>
          </w:rPr>
          <w:t xml:space="preserve">ASUSTeK, </w:t>
        </w:r>
        <w:r w:rsidR="00915D6D" w:rsidRPr="000B6BDB">
          <w:rPr>
            <w:rFonts w:eastAsiaTheme="minorEastAsia"/>
            <w:lang w:val="en-US"/>
          </w:rPr>
          <w:t>Panasonic</w:t>
        </w:r>
        <w:r w:rsidR="00915D6D">
          <w:rPr>
            <w:rFonts w:eastAsiaTheme="minorEastAsia"/>
            <w:lang w:val="en-US"/>
          </w:rPr>
          <w:t>?</w:t>
        </w:r>
      </w:ins>
    </w:p>
    <w:p w14:paraId="448BF558" w14:textId="47AE56B8" w:rsidR="005162BE" w:rsidRDefault="005162BE" w:rsidP="005162BE">
      <w:pPr>
        <w:pStyle w:val="afc"/>
        <w:numPr>
          <w:ilvl w:val="2"/>
          <w:numId w:val="30"/>
        </w:numPr>
        <w:ind w:firstLineChars="0"/>
        <w:textAlignment w:val="auto"/>
        <w:rPr>
          <w:ins w:id="937" w:author="Huawei-Yulong" w:date="2024-09-27T10:37:00Z"/>
          <w:rFonts w:eastAsia="宋体"/>
          <w:bCs/>
          <w:lang w:val="en-US" w:eastAsia="zh-CN"/>
        </w:rPr>
      </w:pPr>
      <w:ins w:id="938" w:author="Huawei-Yulong" w:date="2024-09-27T10:37:00Z">
        <w:r w:rsidRPr="00F25CC1">
          <w:rPr>
            <w:rFonts w:eastAsia="宋体"/>
            <w:bCs/>
            <w:lang w:val="en-US" w:eastAsia="zh-CN"/>
          </w:rPr>
          <w:t>Some companies prefer a reader allocated ID, since random ID by device 1 may be random</w:t>
        </w:r>
      </w:ins>
      <w:ins w:id="939" w:author="Huawei-Yulong" w:date="2024-09-29T10:45:00Z">
        <w:r w:rsidR="00E839C9">
          <w:rPr>
            <w:rFonts w:eastAsia="宋体"/>
            <w:bCs/>
            <w:lang w:val="en-US" w:eastAsia="zh-CN"/>
          </w:rPr>
          <w:t>ly</w:t>
        </w:r>
      </w:ins>
      <w:ins w:id="940" w:author="Huawei-Yulong" w:date="2024-09-27T10:37:00Z">
        <w:r w:rsidRPr="00F25CC1">
          <w:rPr>
            <w:rFonts w:eastAsia="宋体"/>
            <w:bCs/>
            <w:lang w:val="en-US" w:eastAsia="zh-CN"/>
          </w:rPr>
          <w:t xml:space="preserve"> generate</w:t>
        </w:r>
      </w:ins>
      <w:ins w:id="941" w:author="Huawei-Yulong" w:date="2024-09-29T10:45:00Z">
        <w:r w:rsidR="006C6E9E">
          <w:rPr>
            <w:rFonts w:eastAsia="宋体"/>
            <w:bCs/>
            <w:lang w:val="en-US" w:eastAsia="zh-CN"/>
          </w:rPr>
          <w:t>d</w:t>
        </w:r>
      </w:ins>
      <w:ins w:id="942" w:author="Huawei-Yulong" w:date="2024-09-27T10:37:00Z">
        <w:r w:rsidRPr="00F25CC1">
          <w:rPr>
            <w:rFonts w:eastAsia="宋体"/>
            <w:bCs/>
            <w:lang w:val="en-US" w:eastAsia="zh-CN"/>
          </w:rPr>
          <w:t xml:space="preserve"> by device 2</w:t>
        </w:r>
        <w:r w:rsidRPr="00424852">
          <w:rPr>
            <w:rFonts w:eastAsia="宋体"/>
            <w:bCs/>
            <w:lang w:val="en-US" w:eastAsia="zh-CN"/>
          </w:rPr>
          <w:t xml:space="preserve"> </w:t>
        </w:r>
        <w:r w:rsidRPr="00110803">
          <w:rPr>
            <w:rFonts w:eastAsia="宋体"/>
            <w:bCs/>
            <w:lang w:val="en-US" w:eastAsia="zh-CN"/>
          </w:rPr>
          <w:t>later</w:t>
        </w:r>
        <w:r>
          <w:rPr>
            <w:rFonts w:eastAsia="宋体"/>
            <w:bCs/>
            <w:lang w:val="en-US" w:eastAsia="zh-CN"/>
          </w:rPr>
          <w:t xml:space="preserve"> in another access occasion</w:t>
        </w:r>
        <w:r w:rsidRPr="00F25CC1">
          <w:rPr>
            <w:rFonts w:eastAsia="宋体"/>
            <w:bCs/>
            <w:lang w:val="en-US" w:eastAsia="zh-CN"/>
          </w:rPr>
          <w:t>.</w:t>
        </w:r>
      </w:ins>
    </w:p>
    <w:p w14:paraId="484FF8C0" w14:textId="77777777" w:rsidR="005162BE" w:rsidRDefault="005162BE" w:rsidP="005162BE">
      <w:pPr>
        <w:pStyle w:val="afc"/>
        <w:numPr>
          <w:ilvl w:val="2"/>
          <w:numId w:val="30"/>
        </w:numPr>
        <w:ind w:firstLineChars="0"/>
        <w:textAlignment w:val="auto"/>
        <w:rPr>
          <w:ins w:id="943" w:author="Huawei-Yulong" w:date="2024-09-27T10:37:00Z"/>
          <w:rFonts w:eastAsia="宋体"/>
          <w:bCs/>
          <w:lang w:val="en-US" w:eastAsia="zh-CN"/>
        </w:rPr>
      </w:pPr>
      <w:ins w:id="944" w:author="Huawei-Yulong" w:date="2024-09-27T10:37:00Z">
        <w:r>
          <w:rPr>
            <w:rFonts w:eastAsia="宋体"/>
            <w:bCs/>
            <w:lang w:val="en-US" w:eastAsia="zh-CN"/>
          </w:rPr>
          <w:lastRenderedPageBreak/>
          <w:t>The decision depends on the assumption on whether it is a long-term ID or short term ID.</w:t>
        </w:r>
      </w:ins>
    </w:p>
    <w:p w14:paraId="3F06B80A" w14:textId="77777777" w:rsidR="005162BE" w:rsidRPr="00F25CC1" w:rsidRDefault="005162BE" w:rsidP="005162BE">
      <w:pPr>
        <w:pStyle w:val="afc"/>
        <w:numPr>
          <w:ilvl w:val="2"/>
          <w:numId w:val="30"/>
        </w:numPr>
        <w:ind w:firstLineChars="0"/>
        <w:textAlignment w:val="auto"/>
        <w:rPr>
          <w:ins w:id="945" w:author="Huawei-Yulong" w:date="2024-09-27T10:37:00Z"/>
          <w:rFonts w:eastAsia="宋体"/>
          <w:bCs/>
          <w:lang w:val="en-US" w:eastAsia="zh-CN"/>
        </w:rPr>
      </w:pPr>
      <w:ins w:id="946" w:author="Huawei-Yulong" w:date="2024-09-27T10:37:00Z">
        <w:r>
          <w:rPr>
            <w:rFonts w:eastAsia="宋体"/>
            <w:bCs/>
            <w:lang w:val="en-US" w:eastAsia="zh-CN"/>
          </w:rPr>
          <w:t>Companies mention this AS ID should be device-unique.</w:t>
        </w:r>
      </w:ins>
    </w:p>
    <w:p w14:paraId="7FCF2CBF" w14:textId="77777777" w:rsidR="005162BE" w:rsidRDefault="005162BE" w:rsidP="005162BE">
      <w:pPr>
        <w:pStyle w:val="afc"/>
        <w:numPr>
          <w:ilvl w:val="0"/>
          <w:numId w:val="30"/>
        </w:numPr>
        <w:ind w:firstLineChars="0"/>
        <w:textAlignment w:val="auto"/>
        <w:rPr>
          <w:ins w:id="947" w:author="Huawei-Yulong" w:date="2024-09-27T10:37:00Z"/>
          <w:rFonts w:eastAsia="宋体"/>
          <w:b/>
          <w:bCs/>
          <w:lang w:val="en-US" w:eastAsia="zh-CN"/>
        </w:rPr>
      </w:pPr>
      <w:ins w:id="948" w:author="Huawei-Yulong" w:date="2024-09-27T10:37:00Z">
        <w:r>
          <w:rPr>
            <w:rFonts w:eastAsia="宋体"/>
            <w:b/>
            <w:bCs/>
            <w:lang w:val="en-US" w:eastAsia="zh-CN"/>
          </w:rPr>
          <w:t>Suggested proposals/observations from rapp:</w:t>
        </w:r>
      </w:ins>
    </w:p>
    <w:p w14:paraId="49F4A8C7" w14:textId="5FA4418E" w:rsidR="005162BE" w:rsidRPr="00F25CC1" w:rsidRDefault="005162BE" w:rsidP="005162BE">
      <w:pPr>
        <w:rPr>
          <w:ins w:id="949" w:author="Huawei-Yulong" w:date="2024-09-27T10:37:00Z"/>
          <w:rFonts w:eastAsia="宋体"/>
          <w:bCs/>
          <w:lang w:val="en-US" w:eastAsia="zh-CN"/>
        </w:rPr>
      </w:pPr>
      <w:ins w:id="950" w:author="Huawei-Yulong" w:date="2024-09-27T10:37:00Z">
        <w:r w:rsidRPr="00F25CC1">
          <w:rPr>
            <w:rFonts w:eastAsia="宋体"/>
            <w:bCs/>
            <w:lang w:val="en-US" w:eastAsia="zh-CN"/>
          </w:rPr>
          <w:t>Rapporteur understand</w:t>
        </w:r>
        <w:r>
          <w:rPr>
            <w:rFonts w:eastAsia="宋体"/>
            <w:bCs/>
            <w:lang w:val="en-US" w:eastAsia="zh-CN"/>
          </w:rPr>
          <w:t xml:space="preserve">s </w:t>
        </w:r>
        <w:r w:rsidRPr="00F25CC1">
          <w:rPr>
            <w:rFonts w:eastAsia="宋体"/>
            <w:bCs/>
            <w:lang w:val="en-US" w:eastAsia="zh-CN"/>
          </w:rPr>
          <w:t>both direction</w:t>
        </w:r>
        <w:r>
          <w:rPr>
            <w:rFonts w:eastAsia="宋体"/>
            <w:bCs/>
            <w:lang w:val="en-US" w:eastAsia="zh-CN"/>
          </w:rPr>
          <w:t>s</w:t>
        </w:r>
        <w:r w:rsidRPr="00F25CC1">
          <w:rPr>
            <w:rFonts w:eastAsia="宋体"/>
            <w:bCs/>
            <w:lang w:val="en-US" w:eastAsia="zh-CN"/>
          </w:rPr>
          <w:t xml:space="preserve"> </w:t>
        </w:r>
        <w:r>
          <w:rPr>
            <w:rFonts w:eastAsia="宋体"/>
            <w:bCs/>
            <w:lang w:val="en-US" w:eastAsia="zh-CN"/>
          </w:rPr>
          <w:t>have</w:t>
        </w:r>
        <w:r w:rsidRPr="00F25CC1">
          <w:rPr>
            <w:rFonts w:eastAsia="宋体"/>
            <w:bCs/>
            <w:lang w:val="en-US" w:eastAsia="zh-CN"/>
          </w:rPr>
          <w:t xml:space="preserve"> their point</w:t>
        </w:r>
      </w:ins>
      <w:ins w:id="951" w:author="Huawei-Yulong" w:date="2024-09-29T10:46:00Z">
        <w:r w:rsidR="00AE4929">
          <w:rPr>
            <w:rFonts w:eastAsia="宋体"/>
            <w:bCs/>
            <w:lang w:val="en-US" w:eastAsia="zh-CN"/>
          </w:rPr>
          <w:t>s</w:t>
        </w:r>
      </w:ins>
      <w:ins w:id="952" w:author="Huawei-Yulong" w:date="2024-09-27T10:37:00Z">
        <w:r w:rsidRPr="00F25CC1">
          <w:rPr>
            <w:rFonts w:eastAsia="宋体"/>
            <w:bCs/>
            <w:lang w:val="en-US" w:eastAsia="zh-CN"/>
          </w:rPr>
          <w:t xml:space="preserve"> while it is not clear how long we need avoid AD ID collision for now.</w:t>
        </w:r>
      </w:ins>
      <w:ins w:id="953" w:author="Huawei-Yulong" w:date="2024-09-27T10:42:00Z">
        <w:r w:rsidR="0064205C">
          <w:rPr>
            <w:rFonts w:eastAsia="宋体"/>
            <w:bCs/>
            <w:lang w:val="en-US" w:eastAsia="zh-CN"/>
          </w:rPr>
          <w:t xml:space="preserve"> Note this proposal subjects to the previous proposal on whether RAN2 consider </w:t>
        </w:r>
      </w:ins>
      <w:ins w:id="954" w:author="Huawei-Yulong" w:date="2024-09-27T10:43:00Z">
        <w:r w:rsidR="0064205C">
          <w:rPr>
            <w:rFonts w:eastAsia="宋体"/>
            <w:bCs/>
            <w:lang w:val="en-US" w:eastAsia="zh-CN"/>
          </w:rPr>
          <w:t>AS short ID or device ID.</w:t>
        </w:r>
      </w:ins>
    </w:p>
    <w:p w14:paraId="49FBAAD7" w14:textId="6A05161B" w:rsidR="005162BE" w:rsidRPr="00110803" w:rsidRDefault="005162BE" w:rsidP="005162BE">
      <w:pPr>
        <w:pStyle w:val="Proposal-HW"/>
        <w:ind w:left="1244" w:hanging="1244"/>
        <w:rPr>
          <w:ins w:id="955" w:author="Huawei-Yulong" w:date="2024-09-27T10:37:00Z"/>
        </w:rPr>
      </w:pPr>
      <w:ins w:id="956" w:author="Huawei-Yulong" w:date="2024-09-27T10:37:00Z">
        <w:r>
          <w:rPr>
            <w:rFonts w:eastAsiaTheme="minorEastAsia"/>
            <w:lang w:eastAsia="ja-JP"/>
          </w:rPr>
          <w:t xml:space="preserve">Proposal </w:t>
        </w:r>
      </w:ins>
      <w:ins w:id="957" w:author="Huawei-Yulong" w:date="2024-09-29T20:16:00Z">
        <w:r w:rsidR="003261F7">
          <w:rPr>
            <w:rFonts w:eastAsiaTheme="minorEastAsia"/>
            <w:lang w:eastAsia="ja-JP"/>
          </w:rPr>
          <w:t>8</w:t>
        </w:r>
      </w:ins>
      <w:ins w:id="958" w:author="Huawei-Yulong" w:date="2024-09-27T10:37:00Z">
        <w:r>
          <w:rPr>
            <w:rFonts w:eastAsiaTheme="minorEastAsia"/>
            <w:lang w:eastAsia="ja-JP"/>
          </w:rPr>
          <w:t xml:space="preserve"> (part 2): </w:t>
        </w:r>
        <w:r>
          <w:rPr>
            <w:rFonts w:eastAsia="等线"/>
          </w:rPr>
          <w:t>From RAN2 perspective, there are two candidate options for th</w:t>
        </w:r>
      </w:ins>
      <w:ins w:id="959" w:author="Huawei-Yulong-v43" w:date="2024-10-03T22:52:00Z">
        <w:r w:rsidR="00DD7F1D">
          <w:rPr>
            <w:rFonts w:eastAsia="等线"/>
          </w:rPr>
          <w:t>is</w:t>
        </w:r>
      </w:ins>
      <w:ins w:id="960" w:author="Huawei-Yulong" w:date="2024-09-27T10:37:00Z">
        <w:del w:id="961" w:author="Huawei-Yulong-v43" w:date="2024-10-03T22:52:00Z">
          <w:r w:rsidDel="00DD7F1D">
            <w:rPr>
              <w:rFonts w:eastAsia="等线"/>
            </w:rPr>
            <w:delText>e</w:delText>
          </w:r>
        </w:del>
        <w:r>
          <w:rPr>
            <w:rFonts w:eastAsia="等线"/>
          </w:rPr>
          <w:t xml:space="preserve"> </w:t>
        </w:r>
      </w:ins>
      <w:ins w:id="962" w:author="Huawei-Yulong-v43" w:date="2024-10-03T22:52:00Z">
        <w:r w:rsidR="00DD7F1D">
          <w:rPr>
            <w:rFonts w:eastAsia="等线"/>
          </w:rPr>
          <w:t>“</w:t>
        </w:r>
      </w:ins>
      <w:ins w:id="963" w:author="Huawei-Yulong" w:date="2024-09-27T10:37:00Z">
        <w:r>
          <w:rPr>
            <w:rFonts w:eastAsia="等线"/>
          </w:rPr>
          <w:t xml:space="preserve">AS </w:t>
        </w:r>
        <w:del w:id="964" w:author="Huawei-Yulong-v43" w:date="2024-10-03T22:52:00Z">
          <w:r w:rsidDel="00DD7F1D">
            <w:rPr>
              <w:rFonts w:eastAsia="等线"/>
            </w:rPr>
            <w:delText xml:space="preserve">scheduling </w:delText>
          </w:r>
        </w:del>
        <w:r>
          <w:rPr>
            <w:rFonts w:eastAsia="等线"/>
          </w:rPr>
          <w:t>ID</w:t>
        </w:r>
      </w:ins>
      <w:ins w:id="965" w:author="Huawei-Yulong-v43" w:date="2024-10-03T22:52:00Z">
        <w:r w:rsidR="00DD7F1D">
          <w:rPr>
            <w:rFonts w:eastAsia="等线"/>
          </w:rPr>
          <w:t>”</w:t>
        </w:r>
      </w:ins>
      <w:ins w:id="966" w:author="Huawei-Yulong" w:date="2024-09-27T10:37:00Z">
        <w:r>
          <w:rPr>
            <w:rFonts w:eastAsia="等线"/>
          </w:rPr>
          <w:t>,</w:t>
        </w:r>
        <w:r w:rsidRPr="008021DF">
          <w:rPr>
            <w:rFonts w:eastAsiaTheme="minorEastAsia"/>
            <w:bCs/>
            <w:color w:val="000000" w:themeColor="text1"/>
          </w:rPr>
          <w:t xml:space="preserve"> </w:t>
        </w:r>
        <w:r>
          <w:rPr>
            <w:rFonts w:eastAsiaTheme="minorEastAsia"/>
            <w:bCs/>
            <w:color w:val="000000" w:themeColor="text1"/>
          </w:rPr>
          <w:t xml:space="preserve">after the reader addresses the contention by Msg2 in </w:t>
        </w:r>
        <w:r>
          <w:rPr>
            <w:rFonts w:eastAsia="等线"/>
          </w:rPr>
          <w:t>CBRA</w:t>
        </w:r>
      </w:ins>
      <w:ins w:id="967" w:author="Huawei-Yulong" w:date="2024-09-29T10:46:00Z">
        <w:r w:rsidR="00275862">
          <w:rPr>
            <w:rFonts w:eastAsia="等线"/>
          </w:rPr>
          <w:t xml:space="preserve"> case</w:t>
        </w:r>
      </w:ins>
      <w:ins w:id="968" w:author="Huawei-Yulong" w:date="2024-09-27T10:37:00Z">
        <w:r>
          <w:rPr>
            <w:rFonts w:eastAsia="等线" w:hint="eastAsia"/>
          </w:rPr>
          <w:t>:</w:t>
        </w:r>
      </w:ins>
    </w:p>
    <w:p w14:paraId="56D5DE0F" w14:textId="2F4730FD" w:rsidR="005162BE" w:rsidRPr="00F25CC1" w:rsidRDefault="005162BE" w:rsidP="005162BE">
      <w:pPr>
        <w:pStyle w:val="Sub-bulletofproposal"/>
        <w:ind w:left="1416" w:hanging="282"/>
        <w:rPr>
          <w:ins w:id="969" w:author="Huawei-Yulong" w:date="2024-09-27T10:37:00Z"/>
        </w:rPr>
      </w:pPr>
      <w:ins w:id="970" w:author="Huawei-Yulong" w:date="2024-09-27T10:37:00Z">
        <w:r>
          <w:rPr>
            <w:rFonts w:eastAsia="等线"/>
            <w:lang w:eastAsia="zh-CN"/>
          </w:rPr>
          <w:t xml:space="preserve">Option 1: </w:t>
        </w:r>
        <w:r>
          <w:rPr>
            <w:rFonts w:eastAsiaTheme="minorEastAsia"/>
            <w:bCs/>
            <w:color w:val="000000" w:themeColor="text1"/>
          </w:rPr>
          <w:t>the random ID in Msg1 can be reused</w:t>
        </w:r>
        <w:del w:id="971" w:author="Huawei-Yulong-v43" w:date="2024-10-03T22:52:00Z">
          <w:r w:rsidDel="00EA68CB">
            <w:rPr>
              <w:rFonts w:eastAsiaTheme="minorEastAsia"/>
              <w:bCs/>
              <w:color w:val="000000" w:themeColor="text1"/>
            </w:rPr>
            <w:delText xml:space="preserve"> as th</w:delText>
          </w:r>
          <w:r w:rsidDel="00903BDB">
            <w:rPr>
              <w:rFonts w:eastAsiaTheme="minorEastAsia"/>
              <w:bCs/>
              <w:color w:val="000000" w:themeColor="text1"/>
            </w:rPr>
            <w:delText>e</w:delText>
          </w:r>
          <w:r w:rsidDel="00EA68CB">
            <w:rPr>
              <w:rFonts w:eastAsiaTheme="minorEastAsia"/>
              <w:bCs/>
              <w:color w:val="000000" w:themeColor="text1"/>
            </w:rPr>
            <w:delText xml:space="preserve"> </w:delText>
          </w:r>
          <w:r w:rsidDel="00EA68CB">
            <w:rPr>
              <w:rFonts w:eastAsiaTheme="minorEastAsia"/>
            </w:rPr>
            <w:delText xml:space="preserve">AS </w:delText>
          </w:r>
          <w:r w:rsidDel="00903BDB">
            <w:rPr>
              <w:rFonts w:eastAsiaTheme="minorEastAsia"/>
            </w:rPr>
            <w:delText xml:space="preserve">scheduling </w:delText>
          </w:r>
          <w:r w:rsidDel="00EA68CB">
            <w:rPr>
              <w:rFonts w:eastAsiaTheme="minorEastAsia"/>
            </w:rPr>
            <w:delText>ID</w:delText>
          </w:r>
        </w:del>
      </w:ins>
      <w:ins w:id="972" w:author="Huawei-Yulong" w:date="2024-09-29T10:46:00Z">
        <w:r w:rsidR="00C40B95">
          <w:rPr>
            <w:rFonts w:eastAsiaTheme="minorEastAsia"/>
          </w:rPr>
          <w:t>;</w:t>
        </w:r>
      </w:ins>
    </w:p>
    <w:p w14:paraId="65B4CB20" w14:textId="00B847F1" w:rsidR="005162BE" w:rsidRDefault="005162BE" w:rsidP="005162BE">
      <w:pPr>
        <w:pStyle w:val="Sub-bulletofproposal"/>
        <w:ind w:left="1416" w:hanging="282"/>
        <w:rPr>
          <w:ins w:id="973" w:author="Huawei-Yulong" w:date="2024-09-27T10:37:00Z"/>
        </w:rPr>
      </w:pPr>
      <w:ins w:id="974" w:author="Huawei-Yulong" w:date="2024-09-27T10:37:00Z">
        <w:r>
          <w:rPr>
            <w:rFonts w:eastAsia="等线"/>
            <w:lang w:eastAsia="zh-CN"/>
          </w:rPr>
          <w:t>Option</w:t>
        </w:r>
      </w:ins>
      <w:ins w:id="975" w:author="Huawei-Yulong" w:date="2024-09-28T22:07:00Z">
        <w:r w:rsidR="000B6BDB">
          <w:rPr>
            <w:rFonts w:eastAsia="等线"/>
            <w:lang w:eastAsia="zh-CN"/>
          </w:rPr>
          <w:t xml:space="preserve"> </w:t>
        </w:r>
      </w:ins>
      <w:ins w:id="976" w:author="Huawei-Yulong" w:date="2024-09-27T10:37:00Z">
        <w:r>
          <w:rPr>
            <w:rFonts w:eastAsia="等线"/>
            <w:lang w:eastAsia="zh-CN"/>
          </w:rPr>
          <w:t>2: reader assigns th</w:t>
        </w:r>
      </w:ins>
      <w:ins w:id="977" w:author="Huawei-Yulong-v43" w:date="2024-10-03T22:52:00Z">
        <w:r w:rsidR="0006225B">
          <w:rPr>
            <w:rFonts w:eastAsia="等线"/>
            <w:lang w:eastAsia="zh-CN"/>
          </w:rPr>
          <w:t>is</w:t>
        </w:r>
      </w:ins>
      <w:ins w:id="978" w:author="Huawei-Yulong" w:date="2024-09-27T10:37:00Z">
        <w:del w:id="979" w:author="Huawei-Yulong-v43" w:date="2024-10-03T22:52:00Z">
          <w:r w:rsidDel="0006225B">
            <w:rPr>
              <w:rFonts w:eastAsia="等线"/>
              <w:lang w:eastAsia="zh-CN"/>
            </w:rPr>
            <w:delText>e</w:delText>
          </w:r>
        </w:del>
        <w:r>
          <w:rPr>
            <w:rFonts w:eastAsia="等线"/>
            <w:lang w:eastAsia="zh-CN"/>
          </w:rPr>
          <w:t xml:space="preserve"> </w:t>
        </w:r>
      </w:ins>
      <w:ins w:id="980" w:author="Huawei-Yulong-v43" w:date="2024-10-03T22:52:00Z">
        <w:r w:rsidR="0006225B">
          <w:rPr>
            <w:rFonts w:eastAsia="等线"/>
            <w:lang w:eastAsia="zh-CN"/>
          </w:rPr>
          <w:t>“</w:t>
        </w:r>
      </w:ins>
      <w:ins w:id="981" w:author="Huawei-Yulong" w:date="2024-09-27T10:37:00Z">
        <w:r>
          <w:rPr>
            <w:rFonts w:eastAsia="等线"/>
            <w:lang w:eastAsia="zh-CN"/>
          </w:rPr>
          <w:t>AS</w:t>
        </w:r>
        <w:r w:rsidRPr="00C85627">
          <w:rPr>
            <w:rFonts w:eastAsiaTheme="minorEastAsia"/>
          </w:rPr>
          <w:t xml:space="preserve"> </w:t>
        </w:r>
        <w:del w:id="982" w:author="Huawei-Yulong-v43" w:date="2024-10-03T22:52:00Z">
          <w:r w:rsidDel="0006225B">
            <w:rPr>
              <w:rFonts w:eastAsiaTheme="minorEastAsia"/>
            </w:rPr>
            <w:delText>scheduling</w:delText>
          </w:r>
          <w:r w:rsidDel="0006225B">
            <w:rPr>
              <w:rFonts w:eastAsia="等线"/>
              <w:lang w:eastAsia="zh-CN"/>
            </w:rPr>
            <w:delText xml:space="preserve"> </w:delText>
          </w:r>
        </w:del>
        <w:r>
          <w:rPr>
            <w:rFonts w:eastAsia="等线"/>
            <w:lang w:eastAsia="zh-CN"/>
          </w:rPr>
          <w:t>ID</w:t>
        </w:r>
      </w:ins>
      <w:ins w:id="983" w:author="Huawei-Yulong-v43" w:date="2024-10-03T22:52:00Z">
        <w:r w:rsidR="0006225B">
          <w:rPr>
            <w:rFonts w:eastAsia="等线"/>
            <w:lang w:eastAsia="zh-CN"/>
          </w:rPr>
          <w:t>”</w:t>
        </w:r>
      </w:ins>
      <w:ins w:id="984" w:author="Huawei-Yulong" w:date="2024-09-27T10:37:00Z">
        <w:r>
          <w:rPr>
            <w:rFonts w:eastAsia="等线"/>
            <w:lang w:eastAsia="zh-CN"/>
          </w:rPr>
          <w:t>, which is unique among the devices under service.</w:t>
        </w:r>
      </w:ins>
    </w:p>
    <w:p w14:paraId="63E1771F" w14:textId="77777777" w:rsidR="005162BE" w:rsidRPr="00F25CC1" w:rsidRDefault="005162BE" w:rsidP="005162BE">
      <w:pPr>
        <w:rPr>
          <w:ins w:id="985" w:author="Huawei-Yulong" w:date="2024-09-27T10:37:00Z"/>
          <w:rFonts w:eastAsia="等线"/>
          <w:lang w:eastAsia="zh-CN"/>
        </w:rPr>
      </w:pPr>
    </w:p>
    <w:p w14:paraId="1D34892E" w14:textId="77777777" w:rsidR="008F02C5" w:rsidRPr="005162BE"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AF4526" w:rsidRDefault="009458E8">
      <w:pPr>
        <w:pStyle w:val="afc"/>
        <w:numPr>
          <w:ilvl w:val="0"/>
          <w:numId w:val="27"/>
        </w:numPr>
        <w:ind w:firstLineChars="0"/>
        <w:rPr>
          <w:ins w:id="986" w:author="Liuyang-OPPO" w:date="2024-09-19T18:02:00Z"/>
          <w:rFonts w:eastAsia="等线"/>
          <w:lang w:eastAsia="zh-CN"/>
        </w:rPr>
      </w:pPr>
      <w:r>
        <w:rPr>
          <w:rFonts w:eastAsiaTheme="minorEastAsia"/>
          <w:bCs/>
          <w:color w:val="000000" w:themeColor="text1"/>
        </w:rPr>
        <w:t xml:space="preserve">Option </w:t>
      </w:r>
      <w:ins w:id="987" w:author="Apple - Zhibin Wu 1" w:date="2024-09-12T12:17:00Z">
        <w:r>
          <w:rPr>
            <w:rFonts w:eastAsiaTheme="minorEastAsia"/>
            <w:bCs/>
            <w:color w:val="000000" w:themeColor="text1"/>
          </w:rPr>
          <w:t>4</w:t>
        </w:r>
      </w:ins>
      <w:del w:id="98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89" w:author="Apple - Zhibin Wu 1" w:date="2024-09-12T12:17:00Z">
        <w:r>
          <w:rPr>
            <w:rFonts w:eastAsiaTheme="minorEastAsia"/>
            <w:bCs/>
            <w:color w:val="000000" w:themeColor="text1"/>
          </w:rPr>
          <w:t>an ID assigned by the reader after Msg 3</w:t>
        </w:r>
      </w:ins>
      <w:ins w:id="990" w:author="Apple - Zhibin Wu 1" w:date="2024-09-12T12:18:00Z">
        <w:r>
          <w:rPr>
            <w:rFonts w:eastAsiaTheme="minorEastAsia"/>
            <w:bCs/>
            <w:color w:val="000000" w:themeColor="text1"/>
          </w:rPr>
          <w:t>, if AS ID to be supported by an A-IOT device</w:t>
        </w:r>
      </w:ins>
      <w:del w:id="991"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等线"/>
          <w:lang w:eastAsia="zh-CN"/>
        </w:rPr>
      </w:pPr>
      <w:ins w:id="992" w:author="Liuyang-OPPO" w:date="2024-09-19T18:02:00Z">
        <w:r>
          <w:rPr>
            <w:rFonts w:eastAsiaTheme="minorEastAsia"/>
            <w:bCs/>
            <w:color w:val="000000" w:themeColor="text1"/>
          </w:rPr>
          <w:t xml:space="preserve">Option 5: an ID assigned by the reader </w:t>
        </w:r>
      </w:ins>
      <w:ins w:id="993"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r>
              <w:rPr>
                <w:rFonts w:eastAsia="宋体"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99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994"/>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Option 3 is not preferable since timing reference in A-IoT is not similar with Uu.</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r>
              <w:rPr>
                <w:rFonts w:eastAsia="宋体"/>
                <w:lang w:val="en-US" w:eastAsia="zh-CN"/>
              </w:rPr>
              <w:t>Spreadtrum</w:t>
            </w:r>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lastRenderedPageBreak/>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r>
              <w:rPr>
                <w:rFonts w:eastAsia="宋体"/>
                <w:lang w:val="en-US" w:eastAsia="zh-CN"/>
              </w:rPr>
              <w:t>Futurewei</w:t>
            </w:r>
          </w:p>
        </w:tc>
        <w:tc>
          <w:tcPr>
            <w:tcW w:w="1276" w:type="dxa"/>
          </w:tcPr>
          <w:p w14:paraId="2B031B8A" w14:textId="0AA86272" w:rsidR="008F02C5" w:rsidRDefault="009458E8">
            <w:pPr>
              <w:rPr>
                <w:rFonts w:eastAsia="宋体"/>
                <w:lang w:val="en-US" w:eastAsia="zh-CN"/>
              </w:rPr>
            </w:pPr>
            <w:r>
              <w:rPr>
                <w:rFonts w:eastAsia="宋体"/>
                <w:lang w:val="en-US" w:eastAsia="zh-CN"/>
              </w:rPr>
              <w:t xml:space="preserve">Option </w:t>
            </w:r>
            <w:r w:rsidR="00362DD3">
              <w:rPr>
                <w:rFonts w:eastAsia="宋体"/>
                <w:lang w:val="en-US" w:eastAsia="zh-CN"/>
              </w:rPr>
              <w:t>¼</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405AEC" w14:paraId="0B6BB066" w14:textId="77777777">
        <w:tc>
          <w:tcPr>
            <w:tcW w:w="1413" w:type="dxa"/>
          </w:tcPr>
          <w:p w14:paraId="55B18227" w14:textId="6D2250C1" w:rsidR="00405AEC" w:rsidRDefault="00405AEC" w:rsidP="00405AEC">
            <w:pPr>
              <w:rPr>
                <w:rFonts w:eastAsia="宋体"/>
                <w:lang w:val="en-US" w:eastAsia="zh-CN"/>
              </w:rPr>
            </w:pPr>
            <w:r>
              <w:rPr>
                <w:rFonts w:eastAsia="宋体"/>
                <w:lang w:val="en-US" w:eastAsia="zh-CN"/>
              </w:rPr>
              <w:t>HONOR</w:t>
            </w:r>
          </w:p>
        </w:tc>
        <w:tc>
          <w:tcPr>
            <w:tcW w:w="1276" w:type="dxa"/>
          </w:tcPr>
          <w:p w14:paraId="15DAE531" w14:textId="5880E6F6" w:rsidR="00405AEC" w:rsidRDefault="00405AEC" w:rsidP="00405AEC">
            <w:pPr>
              <w:rPr>
                <w:rFonts w:eastAsia="宋体"/>
                <w:lang w:val="en-US" w:eastAsia="zh-CN"/>
              </w:rPr>
            </w:pPr>
            <w:r>
              <w:rPr>
                <w:rFonts w:eastAsia="宋体"/>
                <w:lang w:val="en-US" w:eastAsia="zh-CN"/>
              </w:rPr>
              <w:t>See comments</w:t>
            </w:r>
          </w:p>
        </w:tc>
        <w:tc>
          <w:tcPr>
            <w:tcW w:w="6942" w:type="dxa"/>
          </w:tcPr>
          <w:p w14:paraId="6429461A" w14:textId="77777777" w:rsidR="00405AEC" w:rsidRDefault="00405AEC" w:rsidP="00405AEC">
            <w:pPr>
              <w:rPr>
                <w:rFonts w:eastAsia="宋体"/>
                <w:lang w:val="en-US" w:eastAsia="zh-CN"/>
              </w:rPr>
            </w:pPr>
            <w:r>
              <w:rPr>
                <w:rFonts w:eastAsia="宋体"/>
                <w:lang w:val="en-US" w:eastAsia="zh-CN"/>
              </w:rPr>
              <w:t xml:space="preserve">Option 1 and 2 is acceptable to us. We </w:t>
            </w:r>
            <w:r>
              <w:rPr>
                <w:rFonts w:eastAsia="宋体" w:hint="eastAsia"/>
                <w:lang w:val="en-US" w:eastAsia="zh-CN"/>
              </w:rPr>
              <w:t>prefer</w:t>
            </w:r>
            <w:r>
              <w:rPr>
                <w:rFonts w:eastAsia="宋体"/>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宋体"/>
                <w:lang w:val="en-US" w:eastAsia="zh-CN"/>
              </w:rPr>
            </w:pPr>
            <w:r>
              <w:rPr>
                <w:rFonts w:eastAsia="宋体"/>
                <w:lang w:val="en-US" w:eastAsia="zh-CN"/>
              </w:rPr>
              <w:t>Option 1 could work but may bring higher payload and is not applicable to all</w:t>
            </w:r>
            <w:r>
              <w:rPr>
                <w:rFonts w:eastAsia="宋体" w:hint="eastAsia"/>
                <w:lang w:val="en-US" w:eastAsia="zh-CN"/>
              </w:rPr>
              <w:t>/</w:t>
            </w:r>
            <w:r>
              <w:rPr>
                <w:rFonts w:eastAsia="宋体"/>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宋体"/>
                <w:lang w:val="en-US" w:eastAsia="zh-CN"/>
              </w:rPr>
            </w:pPr>
            <w:r>
              <w:rPr>
                <w:rFonts w:eastAsia="宋体"/>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宋体"/>
                <w:lang w:val="en-US" w:eastAsia="zh-CN"/>
              </w:rPr>
            </w:pPr>
            <w:r>
              <w:rPr>
                <w:rFonts w:eastAsia="宋体"/>
                <w:lang w:val="en-US" w:eastAsia="zh-CN"/>
              </w:rPr>
              <w:t>InterDigital</w:t>
            </w:r>
          </w:p>
        </w:tc>
        <w:tc>
          <w:tcPr>
            <w:tcW w:w="1276" w:type="dxa"/>
          </w:tcPr>
          <w:p w14:paraId="63173BC0" w14:textId="281AA74A" w:rsidR="00405AEC" w:rsidRDefault="0051771E" w:rsidP="00405AEC">
            <w:pPr>
              <w:rPr>
                <w:rFonts w:eastAsia="宋体"/>
                <w:lang w:val="en-US" w:eastAsia="zh-CN"/>
              </w:rPr>
            </w:pPr>
            <w:r>
              <w:rPr>
                <w:rFonts w:eastAsia="宋体"/>
                <w:lang w:val="en-US" w:eastAsia="zh-CN"/>
              </w:rPr>
              <w:t>Option 2, 4.</w:t>
            </w:r>
          </w:p>
        </w:tc>
        <w:tc>
          <w:tcPr>
            <w:tcW w:w="6942" w:type="dxa"/>
          </w:tcPr>
          <w:p w14:paraId="0D5C2260" w14:textId="298252C3" w:rsidR="00405AEC" w:rsidRDefault="004E5F76" w:rsidP="00405AEC">
            <w:pPr>
              <w:rPr>
                <w:rFonts w:eastAsia="宋体"/>
                <w:lang w:val="en-US" w:eastAsia="zh-CN"/>
              </w:rPr>
            </w:pPr>
            <w:r>
              <w:rPr>
                <w:rFonts w:eastAsia="宋体"/>
                <w:lang w:val="en-US" w:eastAsia="zh-CN"/>
              </w:rPr>
              <w:t xml:space="preserve">Option 2 can work </w:t>
            </w:r>
            <w:r w:rsidR="00386E8E">
              <w:rPr>
                <w:rFonts w:eastAsia="宋体"/>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宋体"/>
                <w:lang w:val="en-US" w:eastAsia="zh-CN"/>
              </w:rPr>
            </w:pPr>
            <w:r>
              <w:rPr>
                <w:rFonts w:eastAsia="宋体"/>
                <w:lang w:val="en-US" w:eastAsia="zh-CN"/>
              </w:rPr>
              <w:t>MediaTek</w:t>
            </w:r>
          </w:p>
        </w:tc>
        <w:tc>
          <w:tcPr>
            <w:tcW w:w="1276" w:type="dxa"/>
          </w:tcPr>
          <w:p w14:paraId="5DD45FDC" w14:textId="2B848486" w:rsidR="007973F8" w:rsidRDefault="007973F8" w:rsidP="00405AEC">
            <w:pPr>
              <w:rPr>
                <w:rFonts w:eastAsia="宋体"/>
                <w:lang w:val="en-US" w:eastAsia="zh-CN"/>
              </w:rPr>
            </w:pPr>
            <w:r>
              <w:rPr>
                <w:rFonts w:eastAsia="宋体"/>
                <w:lang w:val="en-US" w:eastAsia="zh-CN"/>
              </w:rPr>
              <w:t>Option 4/5</w:t>
            </w:r>
          </w:p>
        </w:tc>
        <w:tc>
          <w:tcPr>
            <w:tcW w:w="6942" w:type="dxa"/>
          </w:tcPr>
          <w:p w14:paraId="32F15512" w14:textId="77777777" w:rsidR="007973F8" w:rsidRDefault="007973F8" w:rsidP="007973F8">
            <w:pPr>
              <w:rPr>
                <w:rFonts w:eastAsia="宋体"/>
                <w:lang w:val="en-US" w:eastAsia="zh-CN"/>
              </w:rPr>
            </w:pPr>
            <w:r>
              <w:rPr>
                <w:rFonts w:eastAsia="宋体"/>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宋体"/>
                <w:lang w:val="en-US" w:eastAsia="zh-CN"/>
              </w:rPr>
            </w:pPr>
            <w:r>
              <w:rPr>
                <w:rFonts w:eastAsia="宋体"/>
                <w:lang w:val="en-US" w:eastAsia="zh-CN"/>
              </w:rPr>
              <w:t>Options 4 and 5 both allow the reader to assign an AS ID after the initial handshake with the device and seem valid.  Option 4 is appealing because of not requiring an additional R2D signalling message beyond Msg2</w:t>
            </w:r>
          </w:p>
        </w:tc>
      </w:tr>
      <w:tr w:rsidR="00170EB6" w14:paraId="1087B90C" w14:textId="77777777">
        <w:tc>
          <w:tcPr>
            <w:tcW w:w="1413" w:type="dxa"/>
          </w:tcPr>
          <w:p w14:paraId="77DDEE51" w14:textId="6285B9FB" w:rsidR="00170EB6" w:rsidRDefault="00170EB6" w:rsidP="00170EB6">
            <w:pPr>
              <w:rPr>
                <w:rFonts w:eastAsia="宋体"/>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宋体"/>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宋体"/>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B0BB6E9" w14:textId="17CADE38" w:rsidR="00174408" w:rsidRPr="00174408" w:rsidRDefault="00174408" w:rsidP="00170EB6">
            <w:pPr>
              <w:rPr>
                <w:rFonts w:eastAsia="等线"/>
                <w:lang w:val="en-US" w:eastAsia="zh-CN"/>
              </w:rPr>
            </w:pPr>
            <w:r>
              <w:rPr>
                <w:rFonts w:eastAsia="等线" w:hint="eastAsia"/>
                <w:lang w:val="en-US" w:eastAsia="zh-CN"/>
              </w:rPr>
              <w:t>O</w:t>
            </w:r>
            <w:r>
              <w:rPr>
                <w:rFonts w:eastAsia="等线"/>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等线"/>
                <w:lang w:val="en-US" w:eastAsia="zh-CN"/>
              </w:rPr>
            </w:pPr>
            <w:r>
              <w:rPr>
                <w:rFonts w:eastAsia="等线"/>
                <w:lang w:val="en-US" w:eastAsia="zh-CN"/>
              </w:rPr>
              <w:t>Continental Automotive</w:t>
            </w:r>
          </w:p>
        </w:tc>
        <w:tc>
          <w:tcPr>
            <w:tcW w:w="1276" w:type="dxa"/>
          </w:tcPr>
          <w:p w14:paraId="48321CEC" w14:textId="071F1CAC" w:rsidR="00362DD3" w:rsidRDefault="00B4550E" w:rsidP="00170EB6">
            <w:pPr>
              <w:rPr>
                <w:rFonts w:eastAsia="等线"/>
                <w:lang w:val="en-US" w:eastAsia="zh-CN"/>
              </w:rPr>
            </w:pPr>
            <w:r>
              <w:rPr>
                <w:rFonts w:eastAsia="等线"/>
                <w:lang w:val="en-US" w:eastAsia="zh-CN"/>
              </w:rPr>
              <w:t>Option 4</w:t>
            </w:r>
            <w:r w:rsidR="00362DD3">
              <w:rPr>
                <w:rFonts w:eastAsia="等线"/>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等线"/>
                <w:lang w:val="en-US" w:eastAsia="zh-CN"/>
              </w:rPr>
            </w:pPr>
            <w:r>
              <w:rPr>
                <w:rFonts w:eastAsia="等线"/>
                <w:lang w:val="en-US" w:eastAsia="zh-CN"/>
              </w:rPr>
              <w:lastRenderedPageBreak/>
              <w:t>Bosch</w:t>
            </w:r>
          </w:p>
        </w:tc>
        <w:tc>
          <w:tcPr>
            <w:tcW w:w="1276" w:type="dxa"/>
          </w:tcPr>
          <w:p w14:paraId="7BFDE430" w14:textId="401826A2" w:rsidR="00220AF5" w:rsidRDefault="00220AF5" w:rsidP="00170EB6">
            <w:pPr>
              <w:rPr>
                <w:rFonts w:eastAsia="等线"/>
                <w:lang w:val="en-US" w:eastAsia="zh-CN"/>
              </w:rPr>
            </w:pPr>
            <w:r>
              <w:rPr>
                <w:rFonts w:eastAsia="等线"/>
                <w:lang w:val="en-US" w:eastAsia="zh-CN"/>
              </w:rPr>
              <w:t>Option 1</w:t>
            </w:r>
          </w:p>
        </w:tc>
        <w:tc>
          <w:tcPr>
            <w:tcW w:w="6942" w:type="dxa"/>
          </w:tcPr>
          <w:p w14:paraId="5627FB13" w14:textId="77777777" w:rsidR="00220AF5" w:rsidRDefault="00220AF5" w:rsidP="00170EB6"/>
        </w:tc>
      </w:tr>
      <w:tr w:rsidR="00271CFF" w14:paraId="092F1FBA" w14:textId="77777777">
        <w:tc>
          <w:tcPr>
            <w:tcW w:w="1413" w:type="dxa"/>
          </w:tcPr>
          <w:p w14:paraId="212FA9B1" w14:textId="3959CF3F" w:rsidR="00271CFF" w:rsidRDefault="00271CFF" w:rsidP="00271CFF">
            <w:pPr>
              <w:rPr>
                <w:rFonts w:eastAsia="等线"/>
                <w:lang w:val="en-US" w:eastAsia="zh-CN"/>
              </w:rPr>
            </w:pPr>
            <w:r w:rsidRPr="005F0F21">
              <w:rPr>
                <w:rFonts w:eastAsia="PMingLiU" w:hint="eastAsia"/>
                <w:lang w:val="en-US" w:eastAsia="zh-TW"/>
              </w:rPr>
              <w:t>A</w:t>
            </w:r>
            <w:r w:rsidRPr="005F0F21">
              <w:rPr>
                <w:rFonts w:eastAsia="PMingLiU"/>
                <w:lang w:val="en-US" w:eastAsia="zh-TW"/>
              </w:rPr>
              <w:t>SUSTe</w:t>
            </w:r>
            <w:r w:rsidRPr="005F0F21">
              <w:rPr>
                <w:rFonts w:eastAsia="PMingLiU" w:hint="eastAsia"/>
                <w:lang w:val="en-US" w:eastAsia="zh-TW"/>
              </w:rPr>
              <w:t>K</w:t>
            </w:r>
          </w:p>
        </w:tc>
        <w:tc>
          <w:tcPr>
            <w:tcW w:w="1276" w:type="dxa"/>
          </w:tcPr>
          <w:p w14:paraId="3C8DB39B" w14:textId="45706393" w:rsidR="00271CFF" w:rsidRDefault="00271CFF" w:rsidP="00271CFF">
            <w:pPr>
              <w:rPr>
                <w:rFonts w:eastAsia="等线"/>
                <w:lang w:val="en-US" w:eastAsia="zh-CN"/>
              </w:rPr>
            </w:pPr>
            <w:r w:rsidRPr="005F0F21">
              <w:rPr>
                <w:rFonts w:eastAsia="PMingLiU"/>
                <w:lang w:val="en-US" w:eastAsia="zh-TW"/>
              </w:rPr>
              <w:t xml:space="preserve">See comments </w:t>
            </w:r>
          </w:p>
        </w:tc>
        <w:tc>
          <w:tcPr>
            <w:tcW w:w="6942" w:type="dxa"/>
          </w:tcPr>
          <w:p w14:paraId="23302604" w14:textId="03A8E762" w:rsidR="00271CFF" w:rsidRDefault="00271CFF" w:rsidP="00271CFF">
            <w:r w:rsidRPr="005F0F21">
              <w:rPr>
                <w:rFonts w:eastAsia="PMingLiU" w:hint="eastAsia"/>
                <w:lang w:val="en-US" w:eastAsia="zh-TW"/>
              </w:rPr>
              <w:t>W</w:t>
            </w:r>
            <w:r w:rsidRPr="005F0F21">
              <w:rPr>
                <w:rFonts w:eastAsia="PMingLiU"/>
                <w:lang w:val="en-US" w:eastAsia="zh-TW"/>
              </w:rPr>
              <w:t>e think a unified solution would be preferred according to the result of Q11a.</w:t>
            </w:r>
          </w:p>
        </w:tc>
      </w:tr>
      <w:tr w:rsidR="00271CFF" w14:paraId="00B3FD6A" w14:textId="77777777">
        <w:tc>
          <w:tcPr>
            <w:tcW w:w="1413" w:type="dxa"/>
          </w:tcPr>
          <w:p w14:paraId="3DD7D2EE" w14:textId="140D843B" w:rsidR="00271CFF" w:rsidRPr="005F0F21" w:rsidRDefault="00271CFF" w:rsidP="00271CFF">
            <w:pPr>
              <w:rPr>
                <w:rFonts w:eastAsia="PMingLiU"/>
                <w:lang w:val="en-US" w:eastAsia="zh-TW"/>
              </w:rPr>
            </w:pPr>
            <w:r>
              <w:rPr>
                <w:rFonts w:eastAsia="宋体"/>
                <w:lang w:val="en-US" w:eastAsia="zh-CN"/>
              </w:rPr>
              <w:t>Panasonic</w:t>
            </w:r>
          </w:p>
        </w:tc>
        <w:tc>
          <w:tcPr>
            <w:tcW w:w="1276" w:type="dxa"/>
          </w:tcPr>
          <w:p w14:paraId="1BC3D1AD" w14:textId="6596922A" w:rsidR="00271CFF" w:rsidRPr="005F0F21" w:rsidRDefault="00271CFF" w:rsidP="00271CFF">
            <w:pPr>
              <w:rPr>
                <w:rFonts w:eastAsia="PMingLiU"/>
                <w:lang w:val="en-US" w:eastAsia="zh-TW"/>
              </w:rPr>
            </w:pPr>
            <w:r>
              <w:rPr>
                <w:rFonts w:eastAsia="宋体"/>
                <w:lang w:val="en-US" w:eastAsia="zh-CN"/>
              </w:rPr>
              <w:t>Options 4 and 5</w:t>
            </w:r>
          </w:p>
        </w:tc>
        <w:tc>
          <w:tcPr>
            <w:tcW w:w="6942" w:type="dxa"/>
          </w:tcPr>
          <w:p w14:paraId="424F8BD3" w14:textId="5C724C94" w:rsidR="00271CFF" w:rsidRPr="005F0F21" w:rsidRDefault="00271CFF" w:rsidP="00271CFF">
            <w:pPr>
              <w:rPr>
                <w:rFonts w:eastAsia="PMingLiU"/>
                <w:lang w:val="en-US" w:eastAsia="zh-TW"/>
              </w:rPr>
            </w:pPr>
            <w:r>
              <w:rPr>
                <w:rFonts w:eastAsia="宋体"/>
                <w:lang w:val="en-US" w:eastAsia="zh-CN"/>
              </w:rPr>
              <w:t>As we commented on previous question, it is preferable to let reader to control assignment of AS ID. Along with this direction, options 1, 4 and 5 can be considered. Further, option 1 might waste the ID space and message size because the device might not be able to respond to the paging.</w:t>
            </w:r>
          </w:p>
        </w:tc>
      </w:tr>
      <w:tr w:rsidR="00271CFF" w14:paraId="17796EDA" w14:textId="77777777">
        <w:tc>
          <w:tcPr>
            <w:tcW w:w="1413" w:type="dxa"/>
          </w:tcPr>
          <w:p w14:paraId="440104E9" w14:textId="289E6AED" w:rsidR="00271CFF" w:rsidRDefault="00271CFF" w:rsidP="00271CFF">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76262E84" w14:textId="6078D5BF" w:rsidR="00271CFF" w:rsidRDefault="00271CFF" w:rsidP="00271CFF">
            <w:pPr>
              <w:rPr>
                <w:rFonts w:eastAsia="宋体"/>
                <w:lang w:val="en-US" w:eastAsia="zh-CN"/>
              </w:rPr>
            </w:pPr>
            <w:r>
              <w:rPr>
                <w:rFonts w:eastAsia="Malgun Gothic" w:hint="eastAsia"/>
                <w:lang w:val="en-US" w:eastAsia="ko-KR"/>
              </w:rPr>
              <w:t>O</w:t>
            </w:r>
            <w:r>
              <w:rPr>
                <w:rFonts w:eastAsia="Malgun Gothic"/>
                <w:lang w:val="en-US" w:eastAsia="ko-KR"/>
              </w:rPr>
              <w:t>ption 2</w:t>
            </w:r>
          </w:p>
        </w:tc>
        <w:tc>
          <w:tcPr>
            <w:tcW w:w="6942" w:type="dxa"/>
          </w:tcPr>
          <w:p w14:paraId="31D36FEC" w14:textId="77777777" w:rsidR="00271CFF" w:rsidRDefault="00271CFF" w:rsidP="00271CFF">
            <w:pPr>
              <w:rPr>
                <w:rFonts w:eastAsia="宋体"/>
                <w:lang w:val="en-US" w:eastAsia="zh-CN"/>
              </w:rPr>
            </w:pPr>
          </w:p>
        </w:tc>
      </w:tr>
      <w:tr w:rsidR="00007FBD" w14:paraId="77BB130C" w14:textId="77777777">
        <w:tc>
          <w:tcPr>
            <w:tcW w:w="1413" w:type="dxa"/>
          </w:tcPr>
          <w:p w14:paraId="60462B88" w14:textId="02851F3B" w:rsidR="00007FBD" w:rsidRDefault="00007FBD" w:rsidP="00007FBD">
            <w:pPr>
              <w:rPr>
                <w:rFonts w:eastAsia="Malgun Gothic" w:hint="eastAsia"/>
                <w:lang w:val="en-US" w:eastAsia="ko-KR"/>
              </w:rPr>
            </w:pPr>
            <w:r>
              <w:rPr>
                <w:rFonts w:eastAsia="Malgun Gothic"/>
                <w:lang w:val="en-US" w:eastAsia="ko-KR"/>
              </w:rPr>
              <w:t>ETRI</w:t>
            </w:r>
          </w:p>
        </w:tc>
        <w:tc>
          <w:tcPr>
            <w:tcW w:w="1276" w:type="dxa"/>
          </w:tcPr>
          <w:p w14:paraId="7F00DA8B" w14:textId="480BC811" w:rsidR="00007FBD" w:rsidRDefault="00007FBD" w:rsidP="00007FBD">
            <w:pPr>
              <w:rPr>
                <w:rFonts w:eastAsia="Malgun Gothic" w:hint="eastAsia"/>
                <w:lang w:val="en-US" w:eastAsia="ko-KR"/>
              </w:rPr>
            </w:pPr>
            <w:r>
              <w:rPr>
                <w:rFonts w:eastAsia="Malgun Gothic" w:hint="eastAsia"/>
                <w:lang w:val="en-US" w:eastAsia="ko-KR"/>
              </w:rPr>
              <w:t>O</w:t>
            </w:r>
            <w:r>
              <w:rPr>
                <w:rFonts w:eastAsia="Malgun Gothic"/>
                <w:lang w:val="en-US" w:eastAsia="ko-KR"/>
              </w:rPr>
              <w:t>ption 2 and 4</w:t>
            </w:r>
          </w:p>
        </w:tc>
        <w:tc>
          <w:tcPr>
            <w:tcW w:w="6942" w:type="dxa"/>
          </w:tcPr>
          <w:p w14:paraId="5ECCF40A" w14:textId="77777777" w:rsidR="00007FBD" w:rsidRDefault="00007FBD" w:rsidP="00007FBD">
            <w:pPr>
              <w:rPr>
                <w:rFonts w:eastAsia="宋体"/>
                <w:lang w:val="en-US" w:eastAsia="zh-CN"/>
              </w:rPr>
            </w:pPr>
          </w:p>
        </w:tc>
      </w:tr>
    </w:tbl>
    <w:p w14:paraId="080EF2A4" w14:textId="77777777" w:rsidR="005162BE" w:rsidRDefault="005162BE" w:rsidP="005162BE">
      <w:pPr>
        <w:rPr>
          <w:ins w:id="995" w:author="Huawei-Yulong" w:date="2024-09-27T10:37:00Z"/>
          <w:rFonts w:eastAsia="宋体"/>
          <w:b/>
          <w:bCs/>
          <w:sz w:val="21"/>
          <w:lang w:val="en-US" w:eastAsia="zh-CN"/>
        </w:rPr>
      </w:pPr>
      <w:ins w:id="996" w:author="Huawei-Yulong" w:date="2024-09-27T10:37:00Z">
        <w:r>
          <w:rPr>
            <w:rFonts w:eastAsia="宋体"/>
            <w:b/>
            <w:bCs/>
            <w:sz w:val="21"/>
            <w:lang w:val="en-US" w:eastAsia="zh-CN"/>
          </w:rPr>
          <w:t>Rapporteur Summary:</w:t>
        </w:r>
      </w:ins>
    </w:p>
    <w:p w14:paraId="407F2657" w14:textId="77777777" w:rsidR="005162BE" w:rsidRDefault="005162BE" w:rsidP="005162BE">
      <w:pPr>
        <w:pStyle w:val="afc"/>
        <w:numPr>
          <w:ilvl w:val="0"/>
          <w:numId w:val="30"/>
        </w:numPr>
        <w:ind w:firstLineChars="0"/>
        <w:textAlignment w:val="auto"/>
        <w:rPr>
          <w:ins w:id="997" w:author="Huawei-Yulong" w:date="2024-09-27T10:37:00Z"/>
          <w:rFonts w:eastAsia="宋体"/>
          <w:b/>
          <w:bCs/>
          <w:lang w:val="en-US" w:eastAsia="zh-CN"/>
        </w:rPr>
      </w:pPr>
      <w:ins w:id="998" w:author="Huawei-Yulong" w:date="2024-09-27T10:37:00Z">
        <w:r>
          <w:rPr>
            <w:rFonts w:eastAsia="宋体"/>
            <w:b/>
            <w:bCs/>
            <w:lang w:val="en-US" w:eastAsia="zh-CN"/>
          </w:rPr>
          <w:t>Technical points from companies:</w:t>
        </w:r>
      </w:ins>
    </w:p>
    <w:p w14:paraId="4468D77E" w14:textId="3E91EB01" w:rsidR="001378D4" w:rsidRDefault="001378D4" w:rsidP="005162BE">
      <w:pPr>
        <w:pStyle w:val="afc"/>
        <w:numPr>
          <w:ilvl w:val="1"/>
          <w:numId w:val="30"/>
        </w:numPr>
        <w:ind w:firstLineChars="0"/>
        <w:textAlignment w:val="auto"/>
        <w:rPr>
          <w:ins w:id="999" w:author="Huawei-Yulong" w:date="2024-09-27T10:55:00Z"/>
          <w:rFonts w:eastAsia="宋体"/>
          <w:bCs/>
          <w:lang w:val="en-US" w:eastAsia="zh-CN"/>
        </w:rPr>
      </w:pPr>
      <w:ins w:id="1000" w:author="Huawei-Yulong" w:date="2024-09-27T10:55:00Z">
        <w:r>
          <w:rPr>
            <w:rFonts w:eastAsia="宋体" w:hint="eastAsia"/>
            <w:bCs/>
            <w:lang w:val="en-US" w:eastAsia="zh-CN"/>
          </w:rPr>
          <w:t>Som</w:t>
        </w:r>
        <w:r>
          <w:rPr>
            <w:rFonts w:eastAsia="宋体"/>
            <w:bCs/>
            <w:lang w:val="en-US" w:eastAsia="zh-CN"/>
          </w:rPr>
          <w:t>e companies claim for single device CFRA case, there is no need such AS ID.</w:t>
        </w:r>
      </w:ins>
    </w:p>
    <w:p w14:paraId="02364AA1" w14:textId="1C205466" w:rsidR="00493E66" w:rsidRDefault="00493E66" w:rsidP="005162BE">
      <w:pPr>
        <w:pStyle w:val="afc"/>
        <w:numPr>
          <w:ilvl w:val="1"/>
          <w:numId w:val="30"/>
        </w:numPr>
        <w:ind w:firstLineChars="0"/>
        <w:textAlignment w:val="auto"/>
        <w:rPr>
          <w:ins w:id="1001" w:author="Huawei-Yulong" w:date="2024-09-27T10:55:00Z"/>
          <w:rFonts w:eastAsia="宋体"/>
          <w:bCs/>
          <w:lang w:val="en-US" w:eastAsia="zh-CN"/>
        </w:rPr>
      </w:pPr>
      <w:ins w:id="1002" w:author="Huawei-Yulong" w:date="2024-09-27T10:55:00Z">
        <w:r>
          <w:rPr>
            <w:rFonts w:eastAsia="宋体"/>
            <w:bCs/>
            <w:lang w:val="en-US" w:eastAsia="zh-CN"/>
          </w:rPr>
          <w:t>Some companies indicate the need of un</w:t>
        </w:r>
      </w:ins>
      <w:ins w:id="1003" w:author="Huawei-Yulong" w:date="2024-09-27T10:56:00Z">
        <w:r>
          <w:rPr>
            <w:rFonts w:eastAsia="宋体"/>
            <w:bCs/>
            <w:lang w:val="en-US" w:eastAsia="zh-CN"/>
          </w:rPr>
          <w:t>ified design between CBRA and CFRA cases.</w:t>
        </w:r>
      </w:ins>
    </w:p>
    <w:p w14:paraId="68EEAA40" w14:textId="385C30EE" w:rsidR="005162BE" w:rsidRPr="00AF4526" w:rsidRDefault="005162BE" w:rsidP="005162BE">
      <w:pPr>
        <w:pStyle w:val="afc"/>
        <w:numPr>
          <w:ilvl w:val="1"/>
          <w:numId w:val="30"/>
        </w:numPr>
        <w:ind w:firstLineChars="0"/>
        <w:textAlignment w:val="auto"/>
        <w:rPr>
          <w:ins w:id="1004" w:author="Huawei-Yulong" w:date="2024-09-27T10:37:00Z"/>
          <w:rFonts w:eastAsia="宋体"/>
          <w:bCs/>
          <w:lang w:val="en-US" w:eastAsia="zh-CN"/>
        </w:rPr>
      </w:pPr>
      <w:ins w:id="1005" w:author="Huawei-Yulong" w:date="2024-09-27T10:37:00Z">
        <w:r w:rsidRPr="00AF4526">
          <w:rPr>
            <w:rFonts w:eastAsia="宋体"/>
            <w:bCs/>
            <w:lang w:val="en-US" w:eastAsia="zh-CN"/>
          </w:rPr>
          <w:t>We don’t see quite support for option 3</w:t>
        </w:r>
      </w:ins>
      <w:ins w:id="1006" w:author="Huawei-Yulong" w:date="2024-09-27T10:46:00Z">
        <w:r w:rsidR="00170AB1">
          <w:rPr>
            <w:rFonts w:eastAsia="宋体"/>
            <w:bCs/>
            <w:lang w:val="en-US" w:eastAsia="zh-CN"/>
          </w:rPr>
          <w:t xml:space="preserve"> (or companies in</w:t>
        </w:r>
      </w:ins>
      <w:ins w:id="1007" w:author="Huawei-Yulong" w:date="2024-09-27T10:47:00Z">
        <w:r w:rsidR="00170AB1">
          <w:rPr>
            <w:rFonts w:eastAsia="宋体"/>
            <w:bCs/>
            <w:lang w:val="en-US" w:eastAsia="zh-CN"/>
          </w:rPr>
          <w:t xml:space="preserve"> favor of option</w:t>
        </w:r>
      </w:ins>
      <w:ins w:id="1008" w:author="Huawei-Yulong" w:date="2024-09-27T10:51:00Z">
        <w:r w:rsidR="004336E0">
          <w:rPr>
            <w:rFonts w:eastAsia="宋体"/>
            <w:bCs/>
            <w:lang w:val="en-US" w:eastAsia="zh-CN"/>
          </w:rPr>
          <w:t xml:space="preserve"> 3</w:t>
        </w:r>
      </w:ins>
      <w:ins w:id="1009" w:author="Huawei-Yulong" w:date="2024-09-27T10:47:00Z">
        <w:r w:rsidR="00170AB1">
          <w:rPr>
            <w:rFonts w:eastAsia="宋体"/>
            <w:bCs/>
            <w:lang w:val="en-US" w:eastAsia="zh-CN"/>
          </w:rPr>
          <w:t xml:space="preserve"> seem also fine with other options</w:t>
        </w:r>
      </w:ins>
      <w:ins w:id="1010" w:author="Huawei-Yulong" w:date="2024-09-27T10:46:00Z">
        <w:r w:rsidR="00170AB1">
          <w:rPr>
            <w:rFonts w:eastAsia="宋体"/>
            <w:bCs/>
            <w:lang w:val="en-US" w:eastAsia="zh-CN"/>
          </w:rPr>
          <w:t>)</w:t>
        </w:r>
      </w:ins>
      <w:ins w:id="1011" w:author="Huawei-Yulong" w:date="2024-09-27T10:37:00Z">
        <w:r w:rsidRPr="00AF4526">
          <w:rPr>
            <w:rFonts w:eastAsia="宋体"/>
            <w:bCs/>
            <w:lang w:val="en-US" w:eastAsia="zh-CN"/>
          </w:rPr>
          <w:t>.</w:t>
        </w:r>
      </w:ins>
    </w:p>
    <w:p w14:paraId="27064081" w14:textId="74DF8692" w:rsidR="005162BE" w:rsidRPr="000425D2" w:rsidRDefault="005162BE" w:rsidP="005162BE">
      <w:pPr>
        <w:pStyle w:val="afc"/>
        <w:numPr>
          <w:ilvl w:val="1"/>
          <w:numId w:val="30"/>
        </w:numPr>
        <w:ind w:firstLineChars="0"/>
        <w:textAlignment w:val="auto"/>
        <w:rPr>
          <w:ins w:id="1012" w:author="Huawei-Yulong" w:date="2024-09-27T10:41:00Z"/>
          <w:rFonts w:eastAsia="宋体"/>
          <w:bCs/>
          <w:lang w:val="en-US" w:eastAsia="zh-CN"/>
        </w:rPr>
      </w:pPr>
      <w:ins w:id="1013" w:author="Huawei-Yulong" w:date="2024-09-27T10:37:00Z">
        <w:r w:rsidRPr="00170AB1">
          <w:rPr>
            <w:rFonts w:eastAsia="宋体" w:hint="eastAsia"/>
            <w:b/>
            <w:bCs/>
            <w:lang w:val="en-US" w:eastAsia="zh-CN"/>
          </w:rPr>
          <w:t>O</w:t>
        </w:r>
        <w:r w:rsidRPr="00170AB1">
          <w:rPr>
            <w:rFonts w:eastAsia="宋体"/>
            <w:b/>
            <w:bCs/>
            <w:lang w:val="en-US" w:eastAsia="zh-CN"/>
          </w:rPr>
          <w:t>ption 2</w:t>
        </w:r>
        <w:r w:rsidRPr="00AF4526">
          <w:rPr>
            <w:rFonts w:eastAsia="宋体"/>
            <w:bCs/>
            <w:lang w:val="en-US" w:eastAsia="zh-CN"/>
          </w:rPr>
          <w:t>: LG, vivo, ZTE, Sharp, Transsion, China Telecom, InterDigital, Fujitsu,</w:t>
        </w:r>
        <w:r w:rsidRPr="00701C04">
          <w:rPr>
            <w:rFonts w:eastAsia="宋体"/>
            <w:lang w:val="en-US" w:eastAsia="zh-CN"/>
          </w:rPr>
          <w:t xml:space="preserve"> </w:t>
        </w:r>
        <w:r w:rsidRPr="00A93D5E">
          <w:rPr>
            <w:rFonts w:eastAsia="宋体"/>
            <w:lang w:val="en-US" w:eastAsia="zh-CN"/>
          </w:rPr>
          <w:t>HONOR</w:t>
        </w:r>
      </w:ins>
      <w:ins w:id="1014" w:author="Huawei-Yulong" w:date="2024-09-28T22:05:00Z">
        <w:r w:rsidR="00915D6D">
          <w:rPr>
            <w:rFonts w:eastAsia="宋体"/>
            <w:lang w:val="en-US" w:eastAsia="zh-CN"/>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ins w:id="1015" w:author="Huawei-Yulong-v43" w:date="2024-10-03T22:14:00Z">
        <w:r w:rsidR="00007FBD">
          <w:rPr>
            <w:rFonts w:eastAsia="Malgun Gothic"/>
            <w:lang w:val="en-US" w:eastAsia="ko-KR"/>
          </w:rPr>
          <w:t>,</w:t>
        </w:r>
        <w:r w:rsidR="00007FBD" w:rsidRPr="00007FBD">
          <w:rPr>
            <w:rFonts w:eastAsia="Malgun Gothic"/>
            <w:lang w:val="en-US" w:eastAsia="ko-KR"/>
          </w:rPr>
          <w:t xml:space="preserve"> </w:t>
        </w:r>
        <w:r w:rsidR="00007FBD">
          <w:rPr>
            <w:rFonts w:eastAsia="Malgun Gothic"/>
            <w:lang w:val="en-US" w:eastAsia="ko-KR"/>
          </w:rPr>
          <w:t>ETRI</w:t>
        </w:r>
      </w:ins>
    </w:p>
    <w:p w14:paraId="1E44DE2E" w14:textId="7807B4A4" w:rsidR="000425D2" w:rsidRDefault="00170AB1" w:rsidP="00AF4526">
      <w:pPr>
        <w:pStyle w:val="afc"/>
        <w:numPr>
          <w:ilvl w:val="2"/>
          <w:numId w:val="30"/>
        </w:numPr>
        <w:ind w:firstLineChars="0"/>
        <w:textAlignment w:val="auto"/>
        <w:rPr>
          <w:ins w:id="1016" w:author="Huawei-Yulong" w:date="2024-09-27T10:58:00Z"/>
          <w:rFonts w:eastAsia="宋体"/>
          <w:bCs/>
          <w:lang w:val="en-US" w:eastAsia="zh-CN"/>
        </w:rPr>
      </w:pPr>
      <w:ins w:id="1017" w:author="Huawei-Yulong" w:date="2024-09-27T10:46:00Z">
        <w:r>
          <w:rPr>
            <w:rFonts w:eastAsia="宋体" w:hint="eastAsia"/>
            <w:bCs/>
            <w:lang w:val="en-US" w:eastAsia="zh-CN"/>
          </w:rPr>
          <w:t>S</w:t>
        </w:r>
        <w:r>
          <w:rPr>
            <w:rFonts w:eastAsia="宋体"/>
            <w:bCs/>
            <w:lang w:val="en-US" w:eastAsia="zh-CN"/>
          </w:rPr>
          <w:t>ome companies see the complexity to let device generate the random ID</w:t>
        </w:r>
      </w:ins>
      <w:ins w:id="1018" w:author="Huawei-Yulong" w:date="2024-09-27T10:52:00Z">
        <w:r w:rsidR="004336E0">
          <w:rPr>
            <w:rFonts w:eastAsia="宋体"/>
            <w:bCs/>
            <w:lang w:val="en-US" w:eastAsia="zh-CN"/>
          </w:rPr>
          <w:t xml:space="preserve">, while the </w:t>
        </w:r>
      </w:ins>
      <w:ins w:id="1019" w:author="Huawei-Yulong" w:date="2024-09-27T10:53:00Z">
        <w:r w:rsidR="004336E0">
          <w:rPr>
            <w:rFonts w:eastAsia="宋体"/>
            <w:bCs/>
            <w:lang w:val="en-US" w:eastAsia="zh-CN"/>
          </w:rPr>
          <w:t>proponents</w:t>
        </w:r>
      </w:ins>
      <w:ins w:id="1020" w:author="Huawei-Yulong" w:date="2024-09-27T10:52:00Z">
        <w:r w:rsidR="004336E0">
          <w:rPr>
            <w:rFonts w:eastAsia="宋体"/>
            <w:bCs/>
            <w:lang w:val="en-US" w:eastAsia="zh-CN"/>
          </w:rPr>
          <w:t xml:space="preserve"> prefer to have the unified Msg1 </w:t>
        </w:r>
      </w:ins>
      <w:ins w:id="1021" w:author="Huawei-Yulong" w:date="2024-09-27T10:53:00Z">
        <w:r w:rsidR="004336E0">
          <w:rPr>
            <w:rFonts w:eastAsia="宋体"/>
            <w:bCs/>
            <w:lang w:val="en-US" w:eastAsia="zh-CN"/>
          </w:rPr>
          <w:t>format by including random ID.</w:t>
        </w:r>
      </w:ins>
    </w:p>
    <w:p w14:paraId="1F52882D" w14:textId="089BD0C5" w:rsidR="00493E66" w:rsidRDefault="00493E66" w:rsidP="00AF4526">
      <w:pPr>
        <w:pStyle w:val="afc"/>
        <w:numPr>
          <w:ilvl w:val="2"/>
          <w:numId w:val="30"/>
        </w:numPr>
        <w:ind w:firstLineChars="0"/>
        <w:textAlignment w:val="auto"/>
        <w:rPr>
          <w:ins w:id="1022" w:author="Huawei-Yulong" w:date="2024-09-27T10:59:00Z"/>
          <w:rFonts w:eastAsia="宋体"/>
          <w:bCs/>
          <w:lang w:val="en-US" w:eastAsia="zh-CN"/>
        </w:rPr>
      </w:pPr>
      <w:ins w:id="1023" w:author="Huawei-Yulong" w:date="2024-09-27T10:58:00Z">
        <w:r>
          <w:rPr>
            <w:rFonts w:eastAsia="宋体"/>
            <w:bCs/>
            <w:lang w:val="en-US" w:eastAsia="zh-CN"/>
          </w:rPr>
          <w:t>Some companies see the addition</w:t>
        </w:r>
        <w:r w:rsidR="007943C1">
          <w:rPr>
            <w:rFonts w:eastAsia="宋体"/>
            <w:bCs/>
            <w:lang w:val="en-US" w:eastAsia="zh-CN"/>
          </w:rPr>
          <w:t>al</w:t>
        </w:r>
        <w:r>
          <w:rPr>
            <w:rFonts w:eastAsia="宋体"/>
            <w:bCs/>
            <w:lang w:val="en-US" w:eastAsia="zh-CN"/>
          </w:rPr>
          <w:t xml:space="preserve"> overhead caused by adding random ID in Msg1.</w:t>
        </w:r>
      </w:ins>
    </w:p>
    <w:p w14:paraId="7FFB1CDD" w14:textId="063A981A" w:rsidR="00A77D16" w:rsidRPr="00AF4526" w:rsidRDefault="00A77D16" w:rsidP="00AF4526">
      <w:pPr>
        <w:pStyle w:val="afc"/>
        <w:numPr>
          <w:ilvl w:val="2"/>
          <w:numId w:val="30"/>
        </w:numPr>
        <w:ind w:firstLineChars="0"/>
        <w:textAlignment w:val="auto"/>
        <w:rPr>
          <w:ins w:id="1024" w:author="Huawei-Yulong" w:date="2024-09-27T10:37:00Z"/>
          <w:rFonts w:eastAsia="宋体"/>
          <w:bCs/>
          <w:lang w:val="en-US" w:eastAsia="zh-CN"/>
        </w:rPr>
      </w:pPr>
      <w:ins w:id="1025" w:author="Huawei-Yulong" w:date="2024-09-27T10:59:00Z">
        <w:r>
          <w:rPr>
            <w:rFonts w:eastAsia="宋体"/>
            <w:bCs/>
            <w:lang w:val="en-US" w:eastAsia="zh-CN"/>
          </w:rPr>
          <w:t xml:space="preserve">The uniqueness is also </w:t>
        </w:r>
      </w:ins>
      <w:ins w:id="1026" w:author="Huawei-Yulong" w:date="2024-09-27T11:00:00Z">
        <w:r w:rsidR="00C676F7">
          <w:rPr>
            <w:rFonts w:eastAsia="宋体"/>
            <w:bCs/>
            <w:lang w:val="en-US" w:eastAsia="zh-CN"/>
          </w:rPr>
          <w:t>challenged</w:t>
        </w:r>
      </w:ins>
      <w:ins w:id="1027" w:author="Huawei-Yulong" w:date="2024-09-27T10:59:00Z">
        <w:r>
          <w:rPr>
            <w:rFonts w:eastAsia="宋体"/>
            <w:bCs/>
            <w:lang w:val="en-US" w:eastAsia="zh-CN"/>
          </w:rPr>
          <w:t>.</w:t>
        </w:r>
      </w:ins>
    </w:p>
    <w:p w14:paraId="35E553E1" w14:textId="3C4167DC" w:rsidR="005162BE" w:rsidRPr="00AF4526" w:rsidRDefault="005162BE" w:rsidP="001032DA">
      <w:pPr>
        <w:pStyle w:val="afc"/>
        <w:numPr>
          <w:ilvl w:val="1"/>
          <w:numId w:val="30"/>
        </w:numPr>
        <w:ind w:firstLineChars="0"/>
        <w:textAlignment w:val="auto"/>
        <w:rPr>
          <w:ins w:id="1028" w:author="Huawei-Yulong" w:date="2024-09-27T10:37:00Z"/>
          <w:rFonts w:eastAsia="宋体"/>
          <w:bCs/>
          <w:lang w:val="en-US" w:eastAsia="zh-CN"/>
        </w:rPr>
      </w:pPr>
      <w:ins w:id="1029" w:author="Huawei-Yulong" w:date="2024-09-27T10:37:00Z">
        <w:r w:rsidRPr="00170AB1">
          <w:rPr>
            <w:rFonts w:eastAsia="宋体"/>
            <w:b/>
            <w:bCs/>
            <w:lang w:val="en-US" w:eastAsia="zh-CN"/>
          </w:rPr>
          <w:t>Option 1/4/5</w:t>
        </w:r>
        <w:r w:rsidRPr="00AF4526">
          <w:rPr>
            <w:rFonts w:eastAsia="宋体"/>
            <w:bCs/>
            <w:lang w:val="en-US" w:eastAsia="zh-CN"/>
          </w:rPr>
          <w:t>:</w:t>
        </w:r>
      </w:ins>
      <w:ins w:id="1030" w:author="Huawei-Yulong" w:date="2024-09-27T10:40:00Z">
        <w:r w:rsidR="001032DA" w:rsidRPr="001032DA">
          <w:rPr>
            <w:rFonts w:eastAsia="宋体"/>
            <w:bCs/>
            <w:lang w:val="en-US" w:eastAsia="zh-CN"/>
          </w:rPr>
          <w:t xml:space="preserve"> Apple, CMCC, vivo</w:t>
        </w:r>
        <w:r w:rsidR="001032DA" w:rsidRPr="000425D2">
          <w:rPr>
            <w:rFonts w:eastAsia="宋体"/>
            <w:bCs/>
            <w:lang w:val="en-US" w:eastAsia="zh-CN"/>
          </w:rPr>
          <w:t>, Vodafone</w:t>
        </w:r>
        <w:r w:rsidR="001032DA" w:rsidRPr="0064205C">
          <w:rPr>
            <w:rFonts w:eastAsia="宋体"/>
            <w:bCs/>
            <w:lang w:val="en-US" w:eastAsia="zh-CN"/>
          </w:rPr>
          <w:t>, OPPO</w:t>
        </w:r>
        <w:r w:rsidR="001032DA" w:rsidRPr="008B0839">
          <w:rPr>
            <w:rFonts w:eastAsia="宋体"/>
            <w:bCs/>
            <w:lang w:val="en-US" w:eastAsia="zh-CN"/>
          </w:rPr>
          <w:t xml:space="preserve">, Docomo, Lenovo, Futurewei, InterDigital, </w:t>
        </w:r>
        <w:r w:rsidR="001032DA" w:rsidRPr="001C3FD0">
          <w:rPr>
            <w:rFonts w:eastAsia="宋体"/>
            <w:bCs/>
            <w:lang w:val="en-US" w:eastAsia="zh-CN"/>
          </w:rPr>
          <w:t>MediaTek, Continental</w:t>
        </w:r>
      </w:ins>
      <w:ins w:id="1031" w:author="Huawei-Yulong" w:date="2024-09-27T10:41:00Z">
        <w:r w:rsidR="001032DA">
          <w:rPr>
            <w:rFonts w:eastAsia="宋体"/>
            <w:bCs/>
            <w:lang w:val="en-US" w:eastAsia="zh-CN"/>
          </w:rPr>
          <w:t xml:space="preserve">, </w:t>
        </w:r>
      </w:ins>
      <w:ins w:id="1032" w:author="Huawei-Yulong" w:date="2024-09-27T10:40:00Z">
        <w:r w:rsidR="001032DA" w:rsidRPr="001032DA">
          <w:rPr>
            <w:rFonts w:eastAsia="宋体"/>
            <w:bCs/>
            <w:lang w:val="en-US" w:eastAsia="zh-CN"/>
          </w:rPr>
          <w:t>Bosch</w:t>
        </w:r>
      </w:ins>
      <w:ins w:id="1033" w:author="Huawei-Yulong" w:date="2024-09-28T22:05:00Z">
        <w:r w:rsidR="00915D6D">
          <w:rPr>
            <w:rFonts w:eastAsia="宋体"/>
            <w:bCs/>
            <w:lang w:val="en-US" w:eastAsia="zh-CN"/>
          </w:rPr>
          <w:t>,</w:t>
        </w:r>
        <w:r w:rsidR="00915D6D" w:rsidRPr="00915D6D">
          <w:rPr>
            <w:rFonts w:eastAsia="宋体"/>
            <w:lang w:val="en-US" w:eastAsia="zh-CN"/>
          </w:rPr>
          <w:t xml:space="preserve"> </w:t>
        </w:r>
        <w:r w:rsidR="00915D6D">
          <w:rPr>
            <w:rFonts w:eastAsia="宋体"/>
            <w:lang w:val="en-US" w:eastAsia="zh-CN"/>
          </w:rPr>
          <w:t>Panasonic</w:t>
        </w:r>
      </w:ins>
      <w:ins w:id="1034" w:author="Huawei-Yulong-v43" w:date="2024-10-03T22:14:00Z">
        <w:r w:rsidR="00007FBD">
          <w:rPr>
            <w:rFonts w:eastAsia="宋体"/>
            <w:lang w:val="en-US" w:eastAsia="zh-CN"/>
          </w:rPr>
          <w:t>,</w:t>
        </w:r>
        <w:r w:rsidR="00007FBD" w:rsidRPr="00007FBD">
          <w:rPr>
            <w:rFonts w:eastAsia="Malgun Gothic"/>
            <w:lang w:val="en-US" w:eastAsia="ko-KR"/>
          </w:rPr>
          <w:t xml:space="preserve"> </w:t>
        </w:r>
        <w:r w:rsidR="00007FBD">
          <w:rPr>
            <w:rFonts w:eastAsia="Malgun Gothic"/>
            <w:lang w:val="en-US" w:eastAsia="ko-KR"/>
          </w:rPr>
          <w:t>ETRI</w:t>
        </w:r>
      </w:ins>
    </w:p>
    <w:p w14:paraId="0FD221BA" w14:textId="29B5E53C" w:rsidR="00170AB1" w:rsidRPr="00AF4526" w:rsidRDefault="00170AB1" w:rsidP="00F10462">
      <w:pPr>
        <w:pStyle w:val="afc"/>
        <w:numPr>
          <w:ilvl w:val="2"/>
          <w:numId w:val="30"/>
        </w:numPr>
        <w:ind w:firstLineChars="0"/>
        <w:textAlignment w:val="auto"/>
        <w:rPr>
          <w:ins w:id="1035" w:author="Huawei-Yulong" w:date="2024-09-27T10:37:00Z"/>
          <w:rFonts w:eastAsia="宋体"/>
          <w:bCs/>
          <w:lang w:val="en-US" w:eastAsia="zh-CN"/>
        </w:rPr>
      </w:pPr>
      <w:ins w:id="1036" w:author="Huawei-Yulong" w:date="2024-09-27T10:44:00Z">
        <w:r>
          <w:rPr>
            <w:rFonts w:eastAsia="宋体"/>
            <w:bCs/>
            <w:lang w:val="en-US" w:eastAsia="zh-CN"/>
          </w:rPr>
          <w:t>It is mentioned t</w:t>
        </w:r>
      </w:ins>
      <w:ins w:id="1037" w:author="Huawei-Yulong" w:date="2024-09-27T10:45:00Z">
        <w:r>
          <w:rPr>
            <w:rFonts w:eastAsia="宋体"/>
            <w:bCs/>
            <w:lang w:val="en-US" w:eastAsia="zh-CN"/>
          </w:rPr>
          <w:t xml:space="preserve">he feasibility of option 1 for reader to know the </w:t>
        </w:r>
        <w:r>
          <w:rPr>
            <w:rFonts w:eastAsia="宋体" w:hint="eastAsia"/>
            <w:lang w:val="en-US" w:eastAsia="zh-CN"/>
          </w:rPr>
          <w:t>device ID info</w:t>
        </w:r>
        <w:r>
          <w:rPr>
            <w:rFonts w:eastAsia="宋体"/>
            <w:lang w:val="en-US" w:eastAsia="zh-CN"/>
          </w:rPr>
          <w:t>.</w:t>
        </w:r>
      </w:ins>
    </w:p>
    <w:p w14:paraId="6F874758" w14:textId="77777777" w:rsidR="005162BE" w:rsidRDefault="005162BE" w:rsidP="005162BE">
      <w:pPr>
        <w:pStyle w:val="afc"/>
        <w:numPr>
          <w:ilvl w:val="0"/>
          <w:numId w:val="30"/>
        </w:numPr>
        <w:ind w:firstLineChars="0"/>
        <w:textAlignment w:val="auto"/>
        <w:rPr>
          <w:ins w:id="1038" w:author="Huawei-Yulong" w:date="2024-09-27T10:37:00Z"/>
          <w:rFonts w:eastAsia="宋体"/>
          <w:b/>
          <w:bCs/>
          <w:lang w:val="en-US" w:eastAsia="zh-CN"/>
        </w:rPr>
      </w:pPr>
      <w:ins w:id="1039" w:author="Huawei-Yulong" w:date="2024-09-27T10:37:00Z">
        <w:r>
          <w:rPr>
            <w:rFonts w:eastAsia="宋体"/>
            <w:b/>
            <w:bCs/>
            <w:lang w:val="en-US" w:eastAsia="zh-CN"/>
          </w:rPr>
          <w:t>Suggested proposals/observations from rapp:</w:t>
        </w:r>
      </w:ins>
    </w:p>
    <w:p w14:paraId="3A162868" w14:textId="77777777" w:rsidR="005F6390" w:rsidRDefault="005F6390" w:rsidP="00AF4526">
      <w:pPr>
        <w:rPr>
          <w:ins w:id="1040" w:author="Huawei-Yulong" w:date="2024-09-27T10:54:00Z"/>
          <w:rFonts w:eastAsia="宋体"/>
          <w:lang w:val="en-US" w:eastAsia="zh-CN"/>
        </w:rPr>
      </w:pPr>
      <w:ins w:id="1041" w:author="Huawei-Yulong" w:date="2024-09-27T10:54:00Z">
        <w:r>
          <w:rPr>
            <w:rFonts w:eastAsia="宋体"/>
            <w:lang w:val="en-US" w:eastAsia="zh-CN"/>
          </w:rPr>
          <w:t>Note this proposal subjects to the previous proposal on whether RAN2 consider AS short ID or device ID.</w:t>
        </w:r>
      </w:ins>
    </w:p>
    <w:p w14:paraId="6F4F4012" w14:textId="397FFEB8" w:rsidR="005162BE" w:rsidRPr="00110803" w:rsidRDefault="005162BE" w:rsidP="005162BE">
      <w:pPr>
        <w:pStyle w:val="Proposal-HW"/>
        <w:ind w:left="1244" w:hanging="1244"/>
        <w:rPr>
          <w:ins w:id="1042" w:author="Huawei-Yulong" w:date="2024-09-27T10:37:00Z"/>
        </w:rPr>
      </w:pPr>
      <w:ins w:id="1043" w:author="Huawei-Yulong" w:date="2024-09-27T10:37:00Z">
        <w:r>
          <w:rPr>
            <w:rFonts w:eastAsiaTheme="minorEastAsia"/>
            <w:lang w:eastAsia="ja-JP"/>
          </w:rPr>
          <w:t xml:space="preserve">Proposal </w:t>
        </w:r>
      </w:ins>
      <w:ins w:id="1044" w:author="Huawei-Yulong" w:date="2024-09-29T20:16:00Z">
        <w:r w:rsidR="003261F7">
          <w:rPr>
            <w:rFonts w:eastAsiaTheme="minorEastAsia"/>
            <w:lang w:eastAsia="ja-JP"/>
          </w:rPr>
          <w:t>8</w:t>
        </w:r>
      </w:ins>
      <w:ins w:id="1045" w:author="Huawei-Yulong" w:date="2024-09-27T10:37:00Z">
        <w:r>
          <w:rPr>
            <w:rFonts w:eastAsiaTheme="minorEastAsia"/>
            <w:lang w:eastAsia="ja-JP"/>
          </w:rPr>
          <w:t xml:space="preserve"> (part </w:t>
        </w:r>
      </w:ins>
      <w:ins w:id="1046" w:author="Huawei-Yulong" w:date="2024-09-27T11:01:00Z">
        <w:r w:rsidR="00EB4D5B">
          <w:rPr>
            <w:rFonts w:eastAsiaTheme="minorEastAsia"/>
            <w:lang w:eastAsia="ja-JP"/>
          </w:rPr>
          <w:t>3</w:t>
        </w:r>
      </w:ins>
      <w:ins w:id="1047" w:author="Huawei-Yulong" w:date="2024-09-27T10:37:00Z">
        <w:r>
          <w:rPr>
            <w:rFonts w:eastAsiaTheme="minorEastAsia"/>
            <w:lang w:eastAsia="ja-JP"/>
          </w:rPr>
          <w:t xml:space="preserve">): </w:t>
        </w:r>
        <w:r>
          <w:rPr>
            <w:rFonts w:eastAsia="等线"/>
          </w:rPr>
          <w:t>From RAN2 perspective, there are two candidate options for th</w:t>
        </w:r>
      </w:ins>
      <w:ins w:id="1048" w:author="Huawei-Yulong-v43" w:date="2024-10-03T22:53:00Z">
        <w:r w:rsidR="00710BAF">
          <w:rPr>
            <w:rFonts w:eastAsia="等线"/>
          </w:rPr>
          <w:t>is</w:t>
        </w:r>
      </w:ins>
      <w:ins w:id="1049" w:author="Huawei-Yulong" w:date="2024-09-27T10:37:00Z">
        <w:del w:id="1050" w:author="Huawei-Yulong-v43" w:date="2024-10-03T22:53:00Z">
          <w:r w:rsidDel="00710BAF">
            <w:rPr>
              <w:rFonts w:eastAsia="等线"/>
            </w:rPr>
            <w:delText>e</w:delText>
          </w:r>
        </w:del>
        <w:r>
          <w:rPr>
            <w:rFonts w:eastAsia="等线"/>
          </w:rPr>
          <w:t xml:space="preserve"> </w:t>
        </w:r>
      </w:ins>
      <w:ins w:id="1051" w:author="Huawei-Yulong-v43" w:date="2024-10-03T22:53:00Z">
        <w:r w:rsidR="00710BAF">
          <w:rPr>
            <w:rFonts w:eastAsia="等线"/>
          </w:rPr>
          <w:t>“</w:t>
        </w:r>
      </w:ins>
      <w:ins w:id="1052" w:author="Huawei-Yulong" w:date="2024-09-27T10:37:00Z">
        <w:r>
          <w:rPr>
            <w:rFonts w:eastAsia="等线"/>
          </w:rPr>
          <w:t xml:space="preserve">AS </w:t>
        </w:r>
        <w:del w:id="1053" w:author="Huawei-Yulong-v43" w:date="2024-10-03T22:53:00Z">
          <w:r w:rsidDel="00710BAF">
            <w:rPr>
              <w:rFonts w:eastAsia="等线"/>
            </w:rPr>
            <w:delText xml:space="preserve">scheduling </w:delText>
          </w:r>
        </w:del>
        <w:r>
          <w:rPr>
            <w:rFonts w:eastAsia="等线"/>
          </w:rPr>
          <w:t>ID</w:t>
        </w:r>
      </w:ins>
      <w:ins w:id="1054" w:author="Huawei-Yulong-v43" w:date="2024-10-03T22:53:00Z">
        <w:r w:rsidR="00710BAF">
          <w:rPr>
            <w:rFonts w:eastAsia="等线"/>
          </w:rPr>
          <w:t>”</w:t>
        </w:r>
      </w:ins>
      <w:ins w:id="1055" w:author="Huawei-Yulong" w:date="2024-09-27T10:37:00Z">
        <w:r>
          <w:rPr>
            <w:rFonts w:eastAsia="等线"/>
          </w:rPr>
          <w:t xml:space="preserve"> </w:t>
        </w:r>
        <w:r>
          <w:rPr>
            <w:rFonts w:eastAsiaTheme="minorEastAsia"/>
            <w:bCs/>
            <w:color w:val="000000" w:themeColor="text1"/>
          </w:rPr>
          <w:t xml:space="preserve">in </w:t>
        </w:r>
        <w:r>
          <w:rPr>
            <w:rFonts w:eastAsia="等线"/>
            <w:lang w:eastAsia="zh-CN"/>
          </w:rPr>
          <w:t>contention-free access case</w:t>
        </w:r>
        <w:r>
          <w:rPr>
            <w:rFonts w:eastAsia="等线" w:hint="eastAsia"/>
          </w:rPr>
          <w:t>:</w:t>
        </w:r>
      </w:ins>
    </w:p>
    <w:p w14:paraId="4E59E6FA" w14:textId="6A2EC66D" w:rsidR="005162BE" w:rsidRPr="00110803" w:rsidRDefault="005162BE" w:rsidP="005162BE">
      <w:pPr>
        <w:pStyle w:val="Sub-bulletofproposal"/>
        <w:ind w:left="1416" w:hanging="282"/>
        <w:rPr>
          <w:ins w:id="1056" w:author="Huawei-Yulong" w:date="2024-09-27T10:37:00Z"/>
        </w:rPr>
      </w:pPr>
      <w:ins w:id="1057" w:author="Huawei-Yulong" w:date="2024-09-27T10:37:00Z">
        <w:r>
          <w:rPr>
            <w:rFonts w:eastAsia="等线"/>
            <w:lang w:eastAsia="zh-CN"/>
          </w:rPr>
          <w:t xml:space="preserve">Option 1: </w:t>
        </w:r>
        <w:r>
          <w:rPr>
            <w:rFonts w:eastAsiaTheme="minorEastAsia"/>
            <w:bCs/>
            <w:color w:val="000000" w:themeColor="text1"/>
          </w:rPr>
          <w:t>a random ID in Msg1 can be reused as</w:t>
        </w:r>
        <w:del w:id="1058" w:author="Huawei-Yulong-v43" w:date="2024-10-03T22:52:00Z">
          <w:r w:rsidDel="00710BAF">
            <w:rPr>
              <w:rFonts w:eastAsiaTheme="minorEastAsia"/>
              <w:bCs/>
              <w:color w:val="000000" w:themeColor="text1"/>
            </w:rPr>
            <w:delText xml:space="preserve"> the </w:delText>
          </w:r>
          <w:r w:rsidDel="00710BAF">
            <w:rPr>
              <w:rFonts w:eastAsiaTheme="minorEastAsia"/>
            </w:rPr>
            <w:delText>AS scheduling ID</w:delText>
          </w:r>
        </w:del>
      </w:ins>
      <w:ins w:id="1059" w:author="Huawei-Yulong" w:date="2024-09-29T10:46:00Z">
        <w:r w:rsidR="00C40B95">
          <w:rPr>
            <w:rFonts w:eastAsiaTheme="minorEastAsia"/>
          </w:rPr>
          <w:t>;</w:t>
        </w:r>
      </w:ins>
    </w:p>
    <w:p w14:paraId="69FEE926" w14:textId="784206AE" w:rsidR="005162BE" w:rsidRDefault="005162BE" w:rsidP="005162BE">
      <w:pPr>
        <w:pStyle w:val="Sub-bulletofproposal"/>
        <w:ind w:left="1416" w:hanging="282"/>
        <w:rPr>
          <w:ins w:id="1060" w:author="Huawei-Yulong" w:date="2024-09-27T10:37:00Z"/>
        </w:rPr>
      </w:pPr>
      <w:ins w:id="1061" w:author="Huawei-Yulong" w:date="2024-09-27T10:37:00Z">
        <w:r>
          <w:rPr>
            <w:rFonts w:eastAsia="等线"/>
            <w:lang w:eastAsia="zh-CN"/>
          </w:rPr>
          <w:t>Option</w:t>
        </w:r>
      </w:ins>
      <w:ins w:id="1062" w:author="Huawei-Yulong" w:date="2024-09-28T22:07:00Z">
        <w:r w:rsidR="000B6BDB">
          <w:rPr>
            <w:rFonts w:eastAsia="等线"/>
            <w:lang w:eastAsia="zh-CN"/>
          </w:rPr>
          <w:t xml:space="preserve"> </w:t>
        </w:r>
      </w:ins>
      <w:ins w:id="1063" w:author="Huawei-Yulong" w:date="2024-09-27T10:37:00Z">
        <w:r>
          <w:rPr>
            <w:rFonts w:eastAsia="等线"/>
            <w:lang w:eastAsia="zh-CN"/>
          </w:rPr>
          <w:t>2: reader assigns th</w:t>
        </w:r>
      </w:ins>
      <w:ins w:id="1064" w:author="Huawei-Yulong-v43" w:date="2024-10-03T22:52:00Z">
        <w:r w:rsidR="00710BAF">
          <w:rPr>
            <w:rFonts w:eastAsia="等线"/>
            <w:lang w:eastAsia="zh-CN"/>
          </w:rPr>
          <w:t>is</w:t>
        </w:r>
      </w:ins>
      <w:ins w:id="1065" w:author="Huawei-Yulong" w:date="2024-09-27T10:37:00Z">
        <w:del w:id="1066" w:author="Huawei-Yulong-v43" w:date="2024-10-03T22:52:00Z">
          <w:r w:rsidDel="00710BAF">
            <w:rPr>
              <w:rFonts w:eastAsia="等线"/>
              <w:lang w:eastAsia="zh-CN"/>
            </w:rPr>
            <w:delText>e</w:delText>
          </w:r>
        </w:del>
        <w:r>
          <w:rPr>
            <w:rFonts w:eastAsia="等线"/>
            <w:lang w:eastAsia="zh-CN"/>
          </w:rPr>
          <w:t xml:space="preserve"> </w:t>
        </w:r>
      </w:ins>
      <w:ins w:id="1067" w:author="Huawei-Yulong-v43" w:date="2024-10-03T22:52:00Z">
        <w:r w:rsidR="00710BAF">
          <w:rPr>
            <w:rFonts w:eastAsia="等线"/>
            <w:lang w:eastAsia="zh-CN"/>
          </w:rPr>
          <w:t>“</w:t>
        </w:r>
      </w:ins>
      <w:ins w:id="1068" w:author="Huawei-Yulong" w:date="2024-09-27T10:37:00Z">
        <w:r>
          <w:rPr>
            <w:rFonts w:eastAsia="等线"/>
            <w:lang w:eastAsia="zh-CN"/>
          </w:rPr>
          <w:t>AS</w:t>
        </w:r>
        <w:r w:rsidRPr="00C85627">
          <w:rPr>
            <w:rFonts w:eastAsiaTheme="minorEastAsia"/>
          </w:rPr>
          <w:t xml:space="preserve"> </w:t>
        </w:r>
        <w:del w:id="1069" w:author="Huawei-Yulong-v43" w:date="2024-10-03T22:52:00Z">
          <w:r w:rsidDel="00710BAF">
            <w:rPr>
              <w:rFonts w:eastAsiaTheme="minorEastAsia"/>
            </w:rPr>
            <w:delText>scheduling</w:delText>
          </w:r>
          <w:r w:rsidDel="00710BAF">
            <w:rPr>
              <w:rFonts w:eastAsia="等线"/>
              <w:lang w:eastAsia="zh-CN"/>
            </w:rPr>
            <w:delText xml:space="preserve"> </w:delText>
          </w:r>
        </w:del>
        <w:r>
          <w:rPr>
            <w:rFonts w:eastAsia="等线"/>
            <w:lang w:eastAsia="zh-CN"/>
          </w:rPr>
          <w:t>ID</w:t>
        </w:r>
      </w:ins>
      <w:ins w:id="1070" w:author="Huawei-Yulong-v43" w:date="2024-10-03T22:52:00Z">
        <w:r w:rsidR="00710BAF">
          <w:rPr>
            <w:rFonts w:eastAsia="等线"/>
            <w:lang w:eastAsia="zh-CN"/>
          </w:rPr>
          <w:t>”</w:t>
        </w:r>
      </w:ins>
      <w:ins w:id="1071" w:author="Huawei-Yulong" w:date="2024-09-27T10:37:00Z">
        <w:r>
          <w:rPr>
            <w:rFonts w:eastAsia="等线"/>
            <w:lang w:eastAsia="zh-CN"/>
          </w:rPr>
          <w:t xml:space="preserve">. FFS </w:t>
        </w:r>
      </w:ins>
      <w:ins w:id="1072" w:author="Huawei-Yulong" w:date="2024-09-27T10:43:00Z">
        <w:r w:rsidR="001C3FD0">
          <w:rPr>
            <w:rFonts w:eastAsia="等线"/>
            <w:lang w:eastAsia="zh-CN"/>
          </w:rPr>
          <w:t>via</w:t>
        </w:r>
      </w:ins>
      <w:ins w:id="1073" w:author="Huawei-Yulong" w:date="2024-09-27T10:37:00Z">
        <w:r>
          <w:rPr>
            <w:rFonts w:eastAsia="等线"/>
            <w:lang w:eastAsia="zh-CN"/>
          </w:rPr>
          <w:t xml:space="preserve"> which R2D message.</w:t>
        </w:r>
      </w:ins>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580331DF" w:rsidR="008F02C5" w:rsidRPr="002D5AB8" w:rsidDel="0003627E" w:rsidRDefault="009458E8">
      <w:pPr>
        <w:pStyle w:val="Proposal-HW"/>
        <w:ind w:left="1268" w:hanging="1268"/>
        <w:rPr>
          <w:del w:id="1074" w:author="Huawei-Yulong" w:date="2024-09-29T09:47:00Z"/>
          <w:rFonts w:eastAsia="等线"/>
          <w:b w:val="0"/>
          <w:lang w:eastAsia="zh-CN"/>
        </w:rPr>
      </w:pPr>
      <w:del w:id="1075" w:author="Huawei-Yulong" w:date="2024-09-29T09:47:00Z">
        <w:r w:rsidRPr="002D5AB8" w:rsidDel="0003627E">
          <w:rPr>
            <w:rFonts w:eastAsia="等线" w:hint="eastAsia"/>
            <w:b w:val="0"/>
            <w:lang w:eastAsia="zh-CN"/>
          </w:rPr>
          <w:delText>T</w:delText>
        </w:r>
        <w:r w:rsidRPr="002D5AB8" w:rsidDel="0003627E">
          <w:rPr>
            <w:rFonts w:eastAsia="等线"/>
            <w:b w:val="0"/>
            <w:lang w:eastAsia="zh-CN"/>
          </w:rPr>
          <w:delText>BD</w:delText>
        </w:r>
      </w:del>
    </w:p>
    <w:p w14:paraId="19418CC8" w14:textId="77777777" w:rsidR="007D5E43" w:rsidRPr="002D5AB8" w:rsidRDefault="007D5E43" w:rsidP="007D5E43">
      <w:pPr>
        <w:pStyle w:val="Proposal-HW"/>
        <w:ind w:left="1268" w:hanging="1268"/>
        <w:rPr>
          <w:ins w:id="1076" w:author="Huawei-Yulong" w:date="2024-09-29T09:49:00Z"/>
          <w:rFonts w:eastAsia="MS Mincho"/>
          <w:b w:val="0"/>
          <w:i/>
          <w:color w:val="FF0000"/>
          <w:szCs w:val="24"/>
          <w:highlight w:val="yellow"/>
          <w:lang w:val="en-US" w:eastAsia="zh-CN"/>
        </w:rPr>
      </w:pPr>
      <w:ins w:id="1077" w:author="Huawei-Yulong" w:date="2024-09-29T09:48:00Z">
        <w:r w:rsidRPr="002D5AB8">
          <w:rPr>
            <w:rFonts w:eastAsia="MS Mincho"/>
            <w:b w:val="0"/>
            <w:i/>
            <w:color w:val="FF0000"/>
            <w:szCs w:val="24"/>
            <w:highlight w:val="yellow"/>
            <w:lang w:val="en-US" w:eastAsia="zh-CN"/>
          </w:rPr>
          <w:t>Failure/success indication related</w:t>
        </w:r>
      </w:ins>
    </w:p>
    <w:p w14:paraId="48DE6995" w14:textId="3A95EDEC" w:rsidR="00536651" w:rsidRPr="00B02559" w:rsidRDefault="00536651" w:rsidP="00536651">
      <w:pPr>
        <w:pStyle w:val="Observation-HW"/>
        <w:rPr>
          <w:ins w:id="1078" w:author="Huawei-Yulong" w:date="2024-09-29T20:08:00Z"/>
          <w:rFonts w:eastAsia="宋体"/>
          <w:lang w:val="en-US"/>
        </w:rPr>
      </w:pPr>
      <w:ins w:id="1079" w:author="Huawei-Yulong" w:date="2024-09-29T20:08:00Z">
        <w:r>
          <w:rPr>
            <w:rFonts w:eastAsia="宋体"/>
            <w:lang w:val="en-US"/>
          </w:rPr>
          <w:t xml:space="preserve">Observation </w:t>
        </w:r>
        <w:r w:rsidRPr="00B02559">
          <w:rPr>
            <w:rFonts w:eastAsia="宋体"/>
            <w:lang w:val="en-US"/>
          </w:rPr>
          <w:t>1</w:t>
        </w:r>
        <w:r>
          <w:rPr>
            <w:rFonts w:eastAsia="宋体"/>
            <w:lang w:val="en-US"/>
          </w:rPr>
          <w:t>a</w:t>
        </w:r>
        <w:r w:rsidRPr="00B02559">
          <w:rPr>
            <w:rFonts w:eastAsia="宋体"/>
            <w:lang w:val="en-US"/>
          </w:rPr>
          <w:t>:</w:t>
        </w:r>
        <w:r>
          <w:rPr>
            <w:rFonts w:eastAsia="宋体"/>
            <w:lang w:val="en-US"/>
          </w:rPr>
          <w:tab/>
        </w:r>
        <w:r w:rsidRPr="00B02559">
          <w:rPr>
            <w:rFonts w:eastAsia="宋体"/>
            <w:lang w:val="en-US"/>
          </w:rPr>
          <w:t>The reader is able to detect the failure w</w:t>
        </w:r>
        <w:r>
          <w:rPr>
            <w:rFonts w:eastAsia="宋体"/>
            <w:lang w:val="en-US"/>
          </w:rPr>
          <w:t xml:space="preserve">hen D2R data transmission fails, </w:t>
        </w:r>
        <w:r w:rsidRPr="00B02559">
          <w:rPr>
            <w:rFonts w:eastAsia="宋体"/>
            <w:lang w:val="en-US"/>
          </w:rPr>
          <w:t xml:space="preserve">but </w:t>
        </w:r>
        <w:r>
          <w:rPr>
            <w:rFonts w:eastAsia="宋体"/>
            <w:lang w:val="en-US"/>
          </w:rPr>
          <w:t>the read</w:t>
        </w:r>
        <w:del w:id="1080" w:author="Huawei-Yulong-v42" w:date="2024-09-30T09:55:00Z">
          <w:r w:rsidDel="00914713">
            <w:rPr>
              <w:rFonts w:eastAsia="宋体"/>
              <w:lang w:val="en-US"/>
            </w:rPr>
            <w:delText>y</w:delText>
          </w:r>
        </w:del>
      </w:ins>
      <w:ins w:id="1081" w:author="Huawei-Yulong-v42" w:date="2024-09-30T09:55:00Z">
        <w:r w:rsidR="00914713">
          <w:rPr>
            <w:rFonts w:eastAsia="宋体"/>
            <w:lang w:val="en-US"/>
          </w:rPr>
          <w:t>er</w:t>
        </w:r>
      </w:ins>
      <w:ins w:id="1082" w:author="Huawei-Yulong" w:date="2024-09-29T20:08:00Z">
        <w:r>
          <w:rPr>
            <w:rFonts w:eastAsia="宋体"/>
            <w:lang w:val="en-US"/>
          </w:rPr>
          <w:t xml:space="preserve"> may not be able to know whether </w:t>
        </w:r>
        <w:r w:rsidRPr="00B02559">
          <w:rPr>
            <w:rFonts w:eastAsia="宋体"/>
            <w:lang w:val="en-US"/>
          </w:rPr>
          <w:t xml:space="preserve">the failure </w:t>
        </w:r>
        <w:r>
          <w:rPr>
            <w:rFonts w:eastAsia="宋体"/>
            <w:lang w:val="en-US"/>
          </w:rPr>
          <w:t xml:space="preserve">is </w:t>
        </w:r>
        <w:r w:rsidRPr="00B02559">
          <w:rPr>
            <w:rFonts w:eastAsia="宋体"/>
            <w:lang w:val="en-US"/>
          </w:rPr>
          <w:t xml:space="preserve">due to the preceding R2D part that schedules the D2R transmission or </w:t>
        </w:r>
      </w:ins>
      <w:ins w:id="1083" w:author="Huawei-Yulong-v42" w:date="2024-09-30T09:56:00Z">
        <w:r w:rsidR="00914713">
          <w:rPr>
            <w:rFonts w:eastAsia="宋体"/>
            <w:lang w:val="en-US"/>
          </w:rPr>
          <w:t xml:space="preserve">due to </w:t>
        </w:r>
      </w:ins>
      <w:ins w:id="1084" w:author="Huawei-Yulong" w:date="2024-09-29T20:08:00Z">
        <w:r w:rsidRPr="00B02559">
          <w:rPr>
            <w:rFonts w:eastAsia="宋体"/>
            <w:lang w:val="en-US"/>
          </w:rPr>
          <w:t xml:space="preserve">failure of the </w:t>
        </w:r>
        <w:del w:id="1085" w:author="Huawei-Yulong-v42" w:date="2024-09-30T09:56:00Z">
          <w:r w:rsidRPr="00B02559" w:rsidDel="00C5376B">
            <w:rPr>
              <w:rFonts w:eastAsia="宋体"/>
              <w:lang w:val="en-US"/>
            </w:rPr>
            <w:delText>fo</w:delText>
          </w:r>
          <w:r w:rsidDel="00C5376B">
            <w:rPr>
              <w:rFonts w:eastAsia="宋体"/>
              <w:lang w:val="en-US"/>
            </w:rPr>
            <w:delText xml:space="preserve">llowing </w:delText>
          </w:r>
        </w:del>
        <w:r>
          <w:rPr>
            <w:rFonts w:eastAsia="宋体"/>
            <w:lang w:val="en-US"/>
          </w:rPr>
          <w:t>D2R data transmission itself.</w:t>
        </w:r>
      </w:ins>
    </w:p>
    <w:p w14:paraId="17854E1A" w14:textId="77777777" w:rsidR="00536651" w:rsidRDefault="00536651" w:rsidP="00536651">
      <w:pPr>
        <w:pStyle w:val="Observation-HW"/>
        <w:rPr>
          <w:ins w:id="1086" w:author="Huawei-Yulong" w:date="2024-09-29T20:08:00Z"/>
          <w:rFonts w:eastAsia="宋体"/>
          <w:lang w:val="en-US"/>
        </w:rPr>
      </w:pPr>
      <w:ins w:id="1087" w:author="Huawei-Yulong" w:date="2024-09-29T20:08:00Z">
        <w:r>
          <w:rPr>
            <w:rFonts w:eastAsia="宋体"/>
            <w:lang w:val="en-US"/>
          </w:rPr>
          <w:t>Observation 1b</w:t>
        </w:r>
        <w:r w:rsidRPr="00B02559">
          <w:rPr>
            <w:rFonts w:eastAsia="宋体"/>
            <w:lang w:val="en-US"/>
          </w:rPr>
          <w:t>:</w:t>
        </w:r>
        <w:r>
          <w:rPr>
            <w:rFonts w:eastAsia="宋体"/>
            <w:lang w:val="en-US"/>
          </w:rPr>
          <w:tab/>
        </w:r>
        <w:r w:rsidRPr="00B02559">
          <w:rPr>
            <w:rFonts w:eastAsia="宋体"/>
            <w:lang w:val="en-US"/>
          </w:rPr>
          <w:t>The device may not be able to detect/determine its</w:t>
        </w:r>
        <w:r>
          <w:rPr>
            <w:rFonts w:eastAsia="宋体"/>
            <w:lang w:val="en-US"/>
          </w:rPr>
          <w:t xml:space="preserve"> D2R data transmission failure of its last D2R data (</w:t>
        </w:r>
        <w:r w:rsidRPr="00FF17A8">
          <w:rPr>
            <w:rFonts w:eastAsia="宋体"/>
            <w:lang w:val="en-US"/>
          </w:rPr>
          <w:t>Msg3 or following D2R transmission</w:t>
        </w:r>
        <w:r>
          <w:rPr>
            <w:rFonts w:eastAsia="宋体"/>
            <w:lang w:val="en-US"/>
          </w:rPr>
          <w:t>),</w:t>
        </w:r>
        <w:r w:rsidRPr="00B02559">
          <w:rPr>
            <w:rFonts w:eastAsia="宋体"/>
            <w:lang w:val="en-US"/>
          </w:rPr>
          <w:t xml:space="preserve"> without </w:t>
        </w:r>
        <w:r>
          <w:rPr>
            <w:rFonts w:eastAsia="宋体"/>
            <w:lang w:val="en-US" w:eastAsia="zh-CN"/>
          </w:rPr>
          <w:t>implicit/explicit</w:t>
        </w:r>
        <w:r>
          <w:rPr>
            <w:rFonts w:eastAsia="宋体"/>
            <w:lang w:val="en-US"/>
          </w:rPr>
          <w:t xml:space="preserve"> feedback/</w:t>
        </w:r>
        <w:r w:rsidRPr="00B02559">
          <w:rPr>
            <w:rFonts w:eastAsia="宋体"/>
            <w:lang w:val="en-US"/>
          </w:rPr>
          <w:t>indication from reader</w:t>
        </w:r>
        <w:r>
          <w:rPr>
            <w:rFonts w:eastAsia="宋体"/>
            <w:lang w:val="en-US"/>
          </w:rPr>
          <w:t>.</w:t>
        </w:r>
      </w:ins>
    </w:p>
    <w:p w14:paraId="5EB0C041" w14:textId="75FE3072" w:rsidR="00F5655E" w:rsidRDefault="00F5655E" w:rsidP="00F5655E">
      <w:pPr>
        <w:pStyle w:val="Proposal-HW"/>
        <w:rPr>
          <w:ins w:id="1088" w:author="Huawei-Yulong" w:date="2024-09-29T20:09:00Z"/>
          <w:rFonts w:eastAsia="宋体"/>
          <w:lang w:val="en-US"/>
        </w:rPr>
      </w:pPr>
      <w:ins w:id="1089" w:author="Huawei-Yulong" w:date="2024-09-29T20:09:00Z">
        <w:r>
          <w:rPr>
            <w:rFonts w:eastAsia="宋体" w:hint="eastAsia"/>
            <w:lang w:val="en-US"/>
          </w:rPr>
          <w:lastRenderedPageBreak/>
          <w:t>P</w:t>
        </w:r>
        <w:r>
          <w:rPr>
            <w:rFonts w:eastAsia="宋体"/>
            <w:lang w:val="en-US"/>
          </w:rPr>
          <w:t>roposal 1:</w:t>
        </w:r>
        <w:r>
          <w:rPr>
            <w:rFonts w:eastAsia="宋体"/>
            <w:lang w:val="en-US"/>
          </w:rPr>
          <w:tab/>
        </w:r>
        <w:del w:id="1090" w:author="Huawei-Yulong-v43" w:date="2024-10-03T22:20:00Z">
          <w:r w:rsidDel="001A0B4A">
            <w:rPr>
              <w:rFonts w:eastAsia="宋体"/>
              <w:lang w:val="en-US"/>
            </w:rPr>
            <w:delText>A</w:delText>
          </w:r>
          <w:r w:rsidRPr="003F2D88" w:rsidDel="001A0B4A">
            <w:rPr>
              <w:rFonts w:eastAsia="宋体"/>
              <w:lang w:val="en-US"/>
            </w:rPr>
            <w:delText>s to the device behavior</w:delText>
          </w:r>
          <w:r w:rsidDel="001A0B4A">
            <w:rPr>
              <w:rFonts w:eastAsia="宋体"/>
              <w:lang w:val="en-US"/>
            </w:rPr>
            <w:delText>s</w:delText>
          </w:r>
          <w:r w:rsidRPr="003F2D88" w:rsidDel="001A0B4A">
            <w:rPr>
              <w:rFonts w:eastAsia="宋体"/>
              <w:lang w:val="en-US"/>
            </w:rPr>
            <w:delText xml:space="preserve"> i</w:delText>
          </w:r>
        </w:del>
      </w:ins>
      <w:ins w:id="1091" w:author="Huawei-Yulong-v43" w:date="2024-10-03T22:20:00Z">
        <w:r w:rsidR="001A0B4A">
          <w:rPr>
            <w:rFonts w:eastAsia="宋体"/>
            <w:lang w:val="en-US"/>
          </w:rPr>
          <w:t>I</w:t>
        </w:r>
      </w:ins>
      <w:ins w:id="1092" w:author="Huawei-Yulong" w:date="2024-09-29T20:09:00Z">
        <w:r w:rsidRPr="003F2D88">
          <w:rPr>
            <w:rFonts w:eastAsia="宋体"/>
            <w:lang w:val="en-US"/>
          </w:rPr>
          <w:t>n case of D2R data transmission failure</w:t>
        </w:r>
        <w:r>
          <w:rPr>
            <w:rFonts w:eastAsia="宋体"/>
            <w:lang w:val="en-US"/>
          </w:rPr>
          <w:t xml:space="preserve"> (</w:t>
        </w:r>
        <w:r w:rsidRPr="00FF17A8">
          <w:rPr>
            <w:rFonts w:eastAsia="宋体"/>
            <w:lang w:val="en-US"/>
          </w:rPr>
          <w:t>Msg3 or following D2R</w:t>
        </w:r>
        <w:r>
          <w:rPr>
            <w:rFonts w:eastAsia="宋体"/>
            <w:lang w:val="en-US"/>
          </w:rPr>
          <w:t xml:space="preserve"> data)</w:t>
        </w:r>
      </w:ins>
      <w:ins w:id="1093" w:author="Huawei-Yulong-v43" w:date="2024-10-03T22:20:00Z">
        <w:r w:rsidR="001A0B4A">
          <w:rPr>
            <w:rFonts w:eastAsia="宋体"/>
            <w:lang w:val="en-US"/>
          </w:rPr>
          <w:t>, device follows the reader</w:t>
        </w:r>
      </w:ins>
      <w:ins w:id="1094" w:author="Huawei-Yulong-v43" w:date="2024-10-03T22:21:00Z">
        <w:r w:rsidR="001A0B4A">
          <w:rPr>
            <w:rFonts w:eastAsia="宋体"/>
            <w:lang w:val="en-US"/>
          </w:rPr>
          <w:t xml:space="preserve"> instruction</w:t>
        </w:r>
      </w:ins>
      <w:ins w:id="1095" w:author="Huawei-Yulong" w:date="2024-09-29T20:09:00Z">
        <w:r>
          <w:rPr>
            <w:rFonts w:eastAsia="宋体"/>
            <w:lang w:val="en-US"/>
          </w:rPr>
          <w:t>:</w:t>
        </w:r>
      </w:ins>
    </w:p>
    <w:p w14:paraId="3DCC6610" w14:textId="77777777" w:rsidR="00F5655E" w:rsidRDefault="00F5655E" w:rsidP="00F5655E">
      <w:pPr>
        <w:pStyle w:val="Sub-bulletofproposal"/>
        <w:rPr>
          <w:ins w:id="1096" w:author="Huawei-Yulong" w:date="2024-09-29T20:09:00Z"/>
          <w:rFonts w:eastAsia="宋体"/>
          <w:lang w:val="en-US"/>
        </w:rPr>
      </w:pPr>
      <w:ins w:id="1097" w:author="Huawei-Yulong" w:date="2024-09-29T20:09:00Z">
        <w:r>
          <w:rPr>
            <w:rFonts w:eastAsia="宋体"/>
            <w:lang w:val="en-US"/>
          </w:rPr>
          <w:t>it is supported to r</w:t>
        </w:r>
        <w:r w:rsidRPr="003F2D88">
          <w:rPr>
            <w:rFonts w:eastAsia="宋体"/>
            <w:lang w:val="en-US"/>
          </w:rPr>
          <w:t xml:space="preserve">e-access in another opportunity </w:t>
        </w:r>
        <w:r>
          <w:rPr>
            <w:rFonts w:eastAsia="等线"/>
          </w:rPr>
          <w:t xml:space="preserve">controlled/provided by the reader </w:t>
        </w:r>
        <w:r w:rsidRPr="003F2D88">
          <w:rPr>
            <w:rFonts w:eastAsia="宋体"/>
            <w:lang w:val="en-US"/>
          </w:rPr>
          <w:t>(i.e. retry the random access)</w:t>
        </w:r>
        <w:r>
          <w:rPr>
            <w:rFonts w:eastAsia="宋体"/>
            <w:lang w:val="en-US"/>
          </w:rPr>
          <w:t>; and</w:t>
        </w:r>
      </w:ins>
    </w:p>
    <w:p w14:paraId="65745598" w14:textId="77777777" w:rsidR="00F5655E" w:rsidRPr="009C0074" w:rsidRDefault="00F5655E" w:rsidP="00F5655E">
      <w:pPr>
        <w:pStyle w:val="Sub-bulletofproposal"/>
        <w:rPr>
          <w:ins w:id="1098" w:author="Huawei-Yulong" w:date="2024-09-29T20:09:00Z"/>
          <w:rFonts w:eastAsia="宋体"/>
          <w:lang w:val="en-US"/>
        </w:rPr>
      </w:pPr>
      <w:ins w:id="1099" w:author="Huawei-Yulong" w:date="2024-09-29T20:09:00Z">
        <w:r>
          <w:rPr>
            <w:rFonts w:eastAsia="宋体"/>
            <w:lang w:val="en-US"/>
          </w:rPr>
          <w:t>reader can repeat the R2D “command” to trigger the device to re-send the same D2R “response” (i.e. device just follows the received R2D to transmit D2R). FFS on whether/how to handle the “device ID” re-transmission for inventory case.</w:t>
        </w:r>
      </w:ins>
    </w:p>
    <w:p w14:paraId="6814A49D" w14:textId="77777777" w:rsidR="00642CAA" w:rsidRPr="00CA1E7D" w:rsidRDefault="00642CAA" w:rsidP="00642CAA">
      <w:pPr>
        <w:pStyle w:val="Observation-HW"/>
        <w:rPr>
          <w:ins w:id="1100" w:author="Huawei-Yulong" w:date="2024-09-29T20:11:00Z"/>
          <w:rFonts w:eastAsia="宋体"/>
          <w:bCs/>
          <w:lang w:val="en-US" w:eastAsia="zh-CN"/>
        </w:rPr>
      </w:pPr>
      <w:ins w:id="1101" w:author="Huawei-Yulong" w:date="2024-09-29T20:11:00Z">
        <w:r>
          <w:rPr>
            <w:rFonts w:eastAsia="宋体"/>
            <w:lang w:val="en-US"/>
          </w:rPr>
          <w:t>Observation 2:</w:t>
        </w:r>
        <w:r>
          <w:rPr>
            <w:rFonts w:eastAsia="宋体"/>
            <w:lang w:val="en-US"/>
          </w:rPr>
          <w:tab/>
          <w:t xml:space="preserve">R2D explicit failure/success indication for the D2R data transmission is </w:t>
        </w:r>
        <w:r>
          <w:rPr>
            <w:rFonts w:eastAsia="宋体"/>
            <w:u w:val="single"/>
            <w:lang w:val="en-US"/>
          </w:rPr>
          <w:t>not needed</w:t>
        </w:r>
        <w:r>
          <w:rPr>
            <w:rFonts w:eastAsia="宋体"/>
            <w:lang w:val="en-US"/>
          </w:rPr>
          <w:t>, if t</w:t>
        </w:r>
        <w:r>
          <w:rPr>
            <w:rFonts w:eastAsia="等线"/>
            <w:lang w:eastAsia="zh-CN"/>
          </w:rPr>
          <w:t xml:space="preserve">he reader has the </w:t>
        </w:r>
        <w:r>
          <w:rPr>
            <w:rFonts w:eastAsia="等线"/>
            <w:u w:val="single"/>
            <w:lang w:eastAsia="zh-CN"/>
          </w:rPr>
          <w:t>subsequent R2D data to send</w:t>
        </w:r>
        <w:r>
          <w:rPr>
            <w:rFonts w:eastAsia="等线"/>
            <w:lang w:eastAsia="zh-CN"/>
          </w:rPr>
          <w:t xml:space="preserve"> for this device.</w:t>
        </w:r>
      </w:ins>
    </w:p>
    <w:p w14:paraId="7BA2B3C3" w14:textId="77777777" w:rsidR="00C21A27" w:rsidRDefault="00C21A27" w:rsidP="00C21A27">
      <w:pPr>
        <w:pStyle w:val="Proposal-HW"/>
        <w:rPr>
          <w:ins w:id="1102" w:author="Huawei-Yulong" w:date="2024-09-29T20:11:00Z"/>
          <w:rFonts w:eastAsia="宋体"/>
          <w:lang w:val="en-US"/>
        </w:rPr>
      </w:pPr>
      <w:ins w:id="1103" w:author="Huawei-Yulong" w:date="2024-09-29T20:11:00Z">
        <w:r>
          <w:rPr>
            <w:rFonts w:eastAsia="宋体"/>
            <w:lang w:val="en-US"/>
          </w:rPr>
          <w:t>Proposal 2a:</w:t>
        </w:r>
        <w:r>
          <w:rPr>
            <w:rFonts w:eastAsia="宋体"/>
            <w:lang w:val="en-US"/>
          </w:rPr>
          <w:tab/>
        </w:r>
        <w:r>
          <w:rPr>
            <w:rFonts w:eastAsia="宋体"/>
            <w:u w:val="single"/>
            <w:lang w:val="en-US"/>
          </w:rPr>
          <w:t>Support explicit</w:t>
        </w:r>
        <w:r>
          <w:rPr>
            <w:rFonts w:eastAsia="宋体"/>
            <w:lang w:val="en-US"/>
          </w:rPr>
          <w:t xml:space="preserve"> R2D failure/success indication for the D2R data transmission. </w:t>
        </w:r>
      </w:ins>
    </w:p>
    <w:p w14:paraId="2BD73614" w14:textId="77777777" w:rsidR="00C21A27" w:rsidRDefault="00C21A27" w:rsidP="00C21A27">
      <w:pPr>
        <w:pStyle w:val="Proposal-HW"/>
        <w:rPr>
          <w:ins w:id="1104" w:author="Huawei-Yulong" w:date="2024-09-29T20:11:00Z"/>
          <w:rFonts w:eastAsia="宋体"/>
          <w:lang w:val="en-US"/>
        </w:rPr>
      </w:pPr>
      <w:ins w:id="1105" w:author="Huawei-Yulong" w:date="2024-09-29T20:11:00Z">
        <w:r>
          <w:rPr>
            <w:rFonts w:eastAsia="宋体"/>
            <w:lang w:val="en-US"/>
          </w:rPr>
          <w:t>Proposal 2b:</w:t>
        </w:r>
        <w:r>
          <w:rPr>
            <w:rFonts w:eastAsia="宋体"/>
            <w:lang w:val="en-US"/>
          </w:rPr>
          <w:tab/>
          <w:t>RAN2 to discuss: It is up to the reader whether/when to include this indication. The absence of this indication will not trigger device re-transmission/re-access (i.e. absence means “</w:t>
        </w:r>
        <w:r w:rsidRPr="001460A7">
          <w:rPr>
            <w:rFonts w:eastAsia="宋体"/>
            <w:lang w:val="en-US"/>
          </w:rPr>
          <w:t>likely</w:t>
        </w:r>
        <w:r>
          <w:rPr>
            <w:rFonts w:eastAsia="宋体"/>
            <w:lang w:val="en-US"/>
          </w:rPr>
          <w:t xml:space="preserve"> success”).</w:t>
        </w:r>
      </w:ins>
    </w:p>
    <w:p w14:paraId="19D73D84" w14:textId="2C222B95" w:rsidR="007D5E43" w:rsidRPr="002D5AB8" w:rsidRDefault="007D5E43">
      <w:pPr>
        <w:pStyle w:val="Proposal-HW"/>
        <w:ind w:left="1268" w:hanging="1268"/>
        <w:rPr>
          <w:ins w:id="1106" w:author="Huawei-Yulong" w:date="2024-09-29T09:48:00Z"/>
          <w:rFonts w:eastAsia="MS Mincho"/>
          <w:b w:val="0"/>
          <w:i/>
          <w:color w:val="FF0000"/>
          <w:szCs w:val="24"/>
          <w:highlight w:val="yellow"/>
          <w:lang w:val="en-US" w:eastAsia="zh-CN"/>
        </w:rPr>
      </w:pPr>
      <w:ins w:id="1107" w:author="Huawei-Yulong" w:date="2024-09-29T09:48:00Z">
        <w:r w:rsidRPr="002D5AB8">
          <w:rPr>
            <w:rFonts w:eastAsia="等线" w:hint="eastAsia"/>
            <w:b w:val="0"/>
            <w:i/>
            <w:color w:val="FF0000"/>
            <w:highlight w:val="yellow"/>
            <w:lang w:eastAsia="zh-CN"/>
          </w:rPr>
          <w:t>M</w:t>
        </w:r>
        <w:r w:rsidR="00D32A97">
          <w:rPr>
            <w:rFonts w:eastAsia="等线"/>
            <w:b w:val="0"/>
            <w:i/>
            <w:color w:val="FF0000"/>
            <w:highlight w:val="yellow"/>
            <w:lang w:eastAsia="zh-CN"/>
          </w:rPr>
          <w:t>sg2</w:t>
        </w:r>
        <w:r w:rsidRPr="002D5AB8">
          <w:rPr>
            <w:rFonts w:eastAsia="等线"/>
            <w:b w:val="0"/>
            <w:i/>
            <w:color w:val="FF0000"/>
            <w:highlight w:val="yellow"/>
            <w:lang w:eastAsia="zh-CN"/>
          </w:rPr>
          <w:t xml:space="preserve"> in 2step RA</w:t>
        </w:r>
        <w:r w:rsidRPr="002D5AB8">
          <w:rPr>
            <w:rFonts w:eastAsia="MS Mincho"/>
            <w:b w:val="0"/>
            <w:i/>
            <w:color w:val="FF0000"/>
            <w:szCs w:val="24"/>
            <w:highlight w:val="yellow"/>
            <w:lang w:val="en-US" w:eastAsia="zh-CN"/>
          </w:rPr>
          <w:t xml:space="preserve"> </w:t>
        </w:r>
      </w:ins>
    </w:p>
    <w:p w14:paraId="25D21327" w14:textId="1A423C8F" w:rsidR="00C21A27" w:rsidRPr="00F25CC1" w:rsidRDefault="00C21A27" w:rsidP="00C21A27">
      <w:pPr>
        <w:pStyle w:val="Proposal-HW"/>
        <w:ind w:left="1268" w:hanging="1268"/>
        <w:rPr>
          <w:ins w:id="1108" w:author="Huawei-Yulong" w:date="2024-09-29T20:12:00Z"/>
          <w:rFonts w:eastAsia="宋体"/>
          <w:bCs/>
          <w:lang w:val="en-US" w:eastAsia="zh-CN"/>
        </w:rPr>
      </w:pPr>
      <w:ins w:id="1109" w:author="Huawei-Yulong" w:date="2024-09-29T20:12:00Z">
        <w:r>
          <w:rPr>
            <w:rFonts w:eastAsia="等线"/>
          </w:rPr>
          <w:t>Proposal 3:</w:t>
        </w:r>
        <w:r>
          <w:rPr>
            <w:rFonts w:eastAsia="等线"/>
          </w:rPr>
          <w:tab/>
          <w:t xml:space="preserve">Msg2 is </w:t>
        </w:r>
        <w:r>
          <w:rPr>
            <w:rFonts w:eastAsia="等线"/>
            <w:u w:val="single"/>
          </w:rPr>
          <w:t>always</w:t>
        </w:r>
        <w:r>
          <w:rPr>
            <w:rFonts w:eastAsia="等线"/>
          </w:rPr>
          <w:t xml:space="preserve"> needed for 2step CBRA.</w:t>
        </w:r>
      </w:ins>
    </w:p>
    <w:p w14:paraId="1ABA817F" w14:textId="77777777" w:rsidR="005B15E0" w:rsidRPr="002D5AB8" w:rsidRDefault="005B15E0" w:rsidP="005B15E0">
      <w:pPr>
        <w:pStyle w:val="Proposal-HW"/>
        <w:ind w:left="1268" w:hanging="1268"/>
        <w:rPr>
          <w:ins w:id="1110" w:author="Huawei-Yulong" w:date="2024-09-29T16:36:00Z"/>
          <w:rFonts w:eastAsia="等线"/>
          <w:b w:val="0"/>
          <w:i/>
          <w:color w:val="FF0000"/>
          <w:highlight w:val="yellow"/>
          <w:lang w:eastAsia="zh-CN"/>
        </w:rPr>
      </w:pPr>
      <w:ins w:id="1111" w:author="Huawei-Yulong" w:date="2024-09-29T16:36:00Z">
        <w:r w:rsidRPr="002D5AB8">
          <w:rPr>
            <w:rFonts w:eastAsia="等线" w:hint="eastAsia"/>
            <w:b w:val="0"/>
            <w:i/>
            <w:color w:val="FF0000"/>
            <w:highlight w:val="yellow"/>
            <w:lang w:eastAsia="zh-CN"/>
          </w:rPr>
          <w:t>R</w:t>
        </w:r>
        <w:r w:rsidRPr="002D5AB8">
          <w:rPr>
            <w:rFonts w:eastAsia="等线"/>
            <w:b w:val="0"/>
            <w:i/>
            <w:color w:val="FF0000"/>
            <w:highlight w:val="yellow"/>
            <w:lang w:eastAsia="zh-CN"/>
          </w:rPr>
          <w:t>e-access</w:t>
        </w:r>
      </w:ins>
    </w:p>
    <w:p w14:paraId="6C588194" w14:textId="48D8673C" w:rsidR="00CB7D8A" w:rsidRDefault="00CB7D8A" w:rsidP="00CB7D8A">
      <w:pPr>
        <w:pStyle w:val="Proposal-HW"/>
        <w:ind w:left="1268" w:hanging="1268"/>
        <w:rPr>
          <w:ins w:id="1112" w:author="Huawei-Yulong" w:date="2024-09-29T20:14:00Z"/>
          <w:rFonts w:eastAsia="宋体"/>
          <w:bCs/>
          <w:lang w:val="en-US" w:eastAsia="zh-CN"/>
        </w:rPr>
      </w:pPr>
      <w:ins w:id="1113" w:author="Huawei-Yulong" w:date="2024-09-29T20:14:00Z">
        <w:r>
          <w:rPr>
            <w:rFonts w:eastAsia="等线"/>
          </w:rPr>
          <w:t>Proposal 6:</w:t>
        </w:r>
        <w:r>
          <w:rPr>
            <w:rFonts w:eastAsia="等线"/>
          </w:rPr>
          <w:tab/>
          <w:t xml:space="preserve">The A-IoT device performs re-access in another opportunity controlled/provided by the reader (i.e. retry the random access) in case of </w:t>
        </w:r>
        <w:del w:id="1114" w:author="Huawei-Yulong-v43" w:date="2024-10-03T22:36:00Z">
          <w:r w:rsidDel="00FA6AEE">
            <w:rPr>
              <w:rFonts w:eastAsia="等线"/>
            </w:rPr>
            <w:delText xml:space="preserve">failure, e.g. </w:delText>
          </w:r>
        </w:del>
        <w:r>
          <w:rPr>
            <w:rFonts w:eastAsia="等线"/>
          </w:rPr>
          <w:t>contention resolution</w:t>
        </w:r>
      </w:ins>
      <w:ins w:id="1115" w:author="Huawei-Yulong-v42" w:date="2024-09-30T15:23:00Z">
        <w:r w:rsidR="00304671">
          <w:rPr>
            <w:rFonts w:eastAsia="等线"/>
          </w:rPr>
          <w:t xml:space="preserve"> failure</w:t>
        </w:r>
      </w:ins>
      <w:ins w:id="1116" w:author="Huawei-Yulong" w:date="2024-09-29T20:14:00Z">
        <w:r>
          <w:rPr>
            <w:rFonts w:eastAsia="等线"/>
          </w:rPr>
          <w:t>.</w:t>
        </w:r>
      </w:ins>
    </w:p>
    <w:p w14:paraId="47E7F740" w14:textId="77777777" w:rsidR="00431A26" w:rsidRPr="00110803" w:rsidRDefault="00431A26" w:rsidP="00431A26">
      <w:pPr>
        <w:pStyle w:val="Observation-HW"/>
        <w:ind w:left="1552" w:hanging="1552"/>
        <w:rPr>
          <w:ins w:id="1117" w:author="Huawei-Yulong" w:date="2024-09-29T20:15:00Z"/>
          <w:rFonts w:eastAsia="等线"/>
        </w:rPr>
      </w:pPr>
      <w:ins w:id="1118" w:author="Huawei-Yulong" w:date="2024-09-29T20:15:00Z">
        <w:r>
          <w:rPr>
            <w:rFonts w:eastAsia="等线"/>
          </w:rPr>
          <w:t>Observation 3:</w:t>
        </w:r>
        <w:r>
          <w:rPr>
            <w:rFonts w:eastAsia="等线"/>
          </w:rPr>
          <w:tab/>
        </w:r>
        <w:r w:rsidRPr="00110803">
          <w:rPr>
            <w:rFonts w:eastAsia="等线"/>
          </w:rPr>
          <w:t xml:space="preserve">Device </w:t>
        </w:r>
        <w:r>
          <w:rPr>
            <w:rFonts w:eastAsia="等线"/>
          </w:rPr>
          <w:t xml:space="preserve">should </w:t>
        </w:r>
        <w:r w:rsidRPr="00110803">
          <w:rPr>
            <w:rFonts w:eastAsia="等线"/>
          </w:rPr>
          <w:t>perform re-access in the access occasion, which is allowed by the reader for re-access purpose.</w:t>
        </w:r>
      </w:ins>
    </w:p>
    <w:p w14:paraId="43767896" w14:textId="446C5732" w:rsidR="000C3B75" w:rsidRDefault="000C3B75" w:rsidP="000C3B75">
      <w:pPr>
        <w:pStyle w:val="Proposal-HW"/>
        <w:ind w:left="1268" w:hanging="1268"/>
        <w:rPr>
          <w:ins w:id="1119" w:author="Huawei-Yulong" w:date="2024-09-29T20:16:00Z"/>
          <w:rFonts w:eastAsia="等线"/>
        </w:rPr>
      </w:pPr>
      <w:ins w:id="1120" w:author="Huawei-Yulong" w:date="2024-09-29T20:16:00Z">
        <w:r>
          <w:rPr>
            <w:rFonts w:eastAsia="等线"/>
          </w:rPr>
          <w:t>Proposal 7a:</w:t>
        </w:r>
        <w:r>
          <w:rPr>
            <w:rFonts w:eastAsia="等线"/>
          </w:rPr>
          <w:tab/>
        </w:r>
        <w:r w:rsidRPr="00110803">
          <w:rPr>
            <w:rFonts w:eastAsia="等线"/>
          </w:rPr>
          <w:t xml:space="preserve">Reader can send </w:t>
        </w:r>
        <w:r>
          <w:rPr>
            <w:rFonts w:eastAsia="等线"/>
          </w:rPr>
          <w:t xml:space="preserve">the </w:t>
        </w:r>
        <w:r w:rsidRPr="00110803">
          <w:rPr>
            <w:rFonts w:eastAsia="等线"/>
          </w:rPr>
          <w:t xml:space="preserve">R2D </w:t>
        </w:r>
        <w:r>
          <w:rPr>
            <w:rFonts w:eastAsia="等线"/>
          </w:rPr>
          <w:t xml:space="preserve">information which assigns or adjusts </w:t>
        </w:r>
        <w:r w:rsidRPr="00110803">
          <w:rPr>
            <w:rFonts w:eastAsia="等线"/>
          </w:rPr>
          <w:t xml:space="preserve">the number of </w:t>
        </w:r>
        <w:r>
          <w:rPr>
            <w:rFonts w:eastAsia="等线"/>
          </w:rPr>
          <w:t xml:space="preserve">following </w:t>
        </w:r>
        <w:r w:rsidRPr="00110803">
          <w:rPr>
            <w:rFonts w:eastAsia="等线"/>
          </w:rPr>
          <w:t>access occasion</w:t>
        </w:r>
        <w:r>
          <w:rPr>
            <w:rFonts w:eastAsia="等线"/>
          </w:rPr>
          <w:t>s</w:t>
        </w:r>
        <w:bookmarkStart w:id="1121" w:name="_Hlk178887639"/>
        <w:r>
          <w:rPr>
            <w:rFonts w:eastAsia="等线"/>
          </w:rPr>
          <w:t xml:space="preserve"> (e.g. </w:t>
        </w:r>
      </w:ins>
      <w:ins w:id="1122" w:author="Huawei-Yulong-v43" w:date="2024-10-03T22:38:00Z">
        <w:r w:rsidR="002345BA">
          <w:rPr>
            <w:rFonts w:eastAsia="等线"/>
          </w:rPr>
          <w:t xml:space="preserve">can be </w:t>
        </w:r>
      </w:ins>
      <w:ins w:id="1123" w:author="Huawei-Yulong" w:date="2024-09-29T20:16:00Z">
        <w:r>
          <w:rPr>
            <w:rFonts w:eastAsia="等线"/>
          </w:rPr>
          <w:t>used for re-access purpose)</w:t>
        </w:r>
        <w:r w:rsidRPr="00110803">
          <w:rPr>
            <w:rFonts w:eastAsia="等线"/>
          </w:rPr>
          <w:t>.</w:t>
        </w:r>
        <w:r>
          <w:rPr>
            <w:rFonts w:eastAsia="等线"/>
          </w:rPr>
          <w:t xml:space="preserve"> </w:t>
        </w:r>
        <w:bookmarkEnd w:id="1121"/>
      </w:ins>
    </w:p>
    <w:p w14:paraId="32FCF5C6" w14:textId="77777777" w:rsidR="000C3B75" w:rsidRDefault="000C3B75" w:rsidP="000C3B75">
      <w:pPr>
        <w:pStyle w:val="Proposal-HW"/>
        <w:ind w:left="1268" w:hanging="1268"/>
        <w:rPr>
          <w:ins w:id="1124" w:author="Huawei-Yulong" w:date="2024-09-29T20:16:00Z"/>
          <w:rFonts w:eastAsia="等线"/>
        </w:rPr>
      </w:pPr>
      <w:ins w:id="1125" w:author="Huawei-Yulong" w:date="2024-09-29T20:16:00Z">
        <w:r>
          <w:rPr>
            <w:rFonts w:eastAsia="等线"/>
          </w:rPr>
          <w:t>Proposal 7b:</w:t>
        </w:r>
        <w:r>
          <w:rPr>
            <w:rFonts w:eastAsia="等线"/>
          </w:rPr>
          <w:tab/>
          <w:t>RAN2 to discuss following alternative(s) for re-access:</w:t>
        </w:r>
      </w:ins>
    </w:p>
    <w:p w14:paraId="2D6D7A42" w14:textId="77777777" w:rsidR="000C3B75" w:rsidRPr="00DA79AA" w:rsidRDefault="000C3B75" w:rsidP="000C3B75">
      <w:pPr>
        <w:pStyle w:val="Sub-bulletofproposal"/>
        <w:ind w:left="1416" w:hanging="282"/>
        <w:rPr>
          <w:ins w:id="1126" w:author="Huawei-Yulong" w:date="2024-09-29T20:16:00Z"/>
          <w:rFonts w:eastAsia="等线"/>
        </w:rPr>
      </w:pPr>
      <w:ins w:id="1127" w:author="Huawei-Yulong" w:date="2024-09-29T20:16:00Z">
        <w:r>
          <w:rPr>
            <w:rFonts w:eastAsia="等线"/>
          </w:rPr>
          <w:t>Alternative 1: The access occasions following the subsequent A-IoT paging can be also used for re-access; and/or</w:t>
        </w:r>
      </w:ins>
    </w:p>
    <w:p w14:paraId="432CA692" w14:textId="240084BB" w:rsidR="005B15E0" w:rsidRPr="000C3B75" w:rsidRDefault="000C3B75" w:rsidP="000C3B75">
      <w:pPr>
        <w:pStyle w:val="Sub-bulletofproposal"/>
        <w:ind w:left="1416" w:hanging="282"/>
        <w:rPr>
          <w:ins w:id="1128" w:author="Huawei-Yulong" w:date="2024-09-29T16:36:00Z"/>
          <w:rFonts w:eastAsia="等线"/>
        </w:rPr>
      </w:pPr>
      <w:ins w:id="1129" w:author="Huawei-Yulong" w:date="2024-09-29T20:16:00Z">
        <w:r w:rsidRPr="000C3B75">
          <w:rPr>
            <w:rFonts w:eastAsia="等线"/>
          </w:rPr>
          <w:t xml:space="preserve">Alternative </w:t>
        </w:r>
        <w:r w:rsidRPr="003261F7">
          <w:rPr>
            <w:rFonts w:eastAsia="等线"/>
          </w:rPr>
          <w:t xml:space="preserve">2: Reader can assign some </w:t>
        </w:r>
        <w:r w:rsidRPr="000C3B75">
          <w:rPr>
            <w:rFonts w:eastAsia="等线"/>
          </w:rPr>
          <w:t>access occasions for re-access purpose between two A-IoT paging.</w:t>
        </w:r>
      </w:ins>
    </w:p>
    <w:p w14:paraId="12EE4DD9" w14:textId="77777777" w:rsidR="006A0166" w:rsidRPr="002D5AB8" w:rsidRDefault="006A0166" w:rsidP="006A0166">
      <w:pPr>
        <w:pStyle w:val="Proposal-HW"/>
        <w:ind w:left="1268" w:hanging="1268"/>
        <w:rPr>
          <w:ins w:id="1130" w:author="Huawei-Yulong" w:date="2024-09-29T19:56:00Z"/>
          <w:rFonts w:eastAsia="等线"/>
          <w:b w:val="0"/>
          <w:i/>
          <w:color w:val="FF0000"/>
          <w:highlight w:val="yellow"/>
          <w:lang w:eastAsia="zh-CN"/>
        </w:rPr>
      </w:pPr>
      <w:ins w:id="1131" w:author="Huawei-Yulong" w:date="2024-09-29T19:56:00Z">
        <w:r w:rsidRPr="002D5AB8">
          <w:rPr>
            <w:rFonts w:eastAsia="等线"/>
            <w:b w:val="0"/>
            <w:i/>
            <w:color w:val="FF0000"/>
            <w:highlight w:val="yellow"/>
            <w:lang w:eastAsia="zh-CN"/>
          </w:rPr>
          <w:t>slotted ALOHA</w:t>
        </w:r>
      </w:ins>
    </w:p>
    <w:p w14:paraId="1179756D" w14:textId="268FE716" w:rsidR="004323DE" w:rsidRPr="00777363" w:rsidRDefault="004323DE" w:rsidP="004323DE">
      <w:pPr>
        <w:pStyle w:val="Proposal-HW"/>
        <w:ind w:left="1268" w:hanging="1268"/>
        <w:rPr>
          <w:ins w:id="1132" w:author="Huawei-Yulong" w:date="2024-09-29T20:13:00Z"/>
          <w:rFonts w:eastAsia="等线"/>
        </w:rPr>
      </w:pPr>
      <w:ins w:id="1133" w:author="Huawei-Yulong" w:date="2024-09-29T20:13:00Z">
        <w:r>
          <w:rPr>
            <w:rFonts w:eastAsia="等线"/>
            <w:lang w:val="en-US"/>
          </w:rPr>
          <w:t>Proposal 5:</w:t>
        </w:r>
        <w:r>
          <w:rPr>
            <w:rFonts w:eastAsia="等线"/>
            <w:lang w:val="en-US"/>
          </w:rPr>
          <w:tab/>
        </w:r>
        <w:r>
          <w:rPr>
            <w:rFonts w:eastAsia="等线"/>
          </w:rPr>
          <w:t xml:space="preserve">From RAN2 perspective, the device </w:t>
        </w:r>
        <w:r>
          <w:rPr>
            <w:rFonts w:eastAsia="等线"/>
            <w:u w:val="single"/>
          </w:rPr>
          <w:t>randomly selects one</w:t>
        </w:r>
        <w:r>
          <w:rPr>
            <w:rFonts w:eastAsia="等线"/>
          </w:rPr>
          <w:t xml:space="preserve"> access occasion for A-IoT Msg1 </w:t>
        </w:r>
        <w:r>
          <w:rPr>
            <w:rFonts w:eastAsia="等线"/>
            <w:u w:val="single"/>
          </w:rPr>
          <w:t>from</w:t>
        </w:r>
        <w:r w:rsidRPr="00DD7A25">
          <w:rPr>
            <w:rFonts w:eastAsia="等线"/>
            <w:u w:val="single"/>
          </w:rPr>
          <w:t xml:space="preserve"> </w:t>
        </w:r>
        <w:r w:rsidRPr="00EC1753">
          <w:rPr>
            <w:rFonts w:eastAsia="等线"/>
            <w:iCs/>
            <w:u w:val="single"/>
          </w:rPr>
          <w:t>the total</w:t>
        </w:r>
        <w:r w:rsidRPr="00DD7A25">
          <w:rPr>
            <w:rFonts w:eastAsia="等线"/>
            <w:u w:val="single"/>
          </w:rPr>
          <w:t xml:space="preserve"> a</w:t>
        </w:r>
        <w:r>
          <w:rPr>
            <w:rFonts w:eastAsia="等线"/>
            <w:u w:val="single"/>
          </w:rPr>
          <w:t>ccess occasions provided/assigned by the reader</w:t>
        </w:r>
        <w:r>
          <w:rPr>
            <w:rFonts w:eastAsia="等线"/>
          </w:rPr>
          <w:t xml:space="preserve">, as the </w:t>
        </w:r>
        <w:r w:rsidRPr="00EC1753">
          <w:rPr>
            <w:rFonts w:eastAsia="等线"/>
            <w:highlight w:val="yellow"/>
          </w:rPr>
          <w:t>baseline</w:t>
        </w:r>
        <w:r>
          <w:rPr>
            <w:rFonts w:eastAsia="等线"/>
          </w:rPr>
          <w:t xml:space="preserve"> for CBRA (further enhancement can be considered after more RAN1 progress on T</w:t>
        </w:r>
        <w:del w:id="1134" w:author="Huawei-Yulong-v43" w:date="2024-10-03T22:27:00Z">
          <w:r w:rsidDel="001472C3">
            <w:rPr>
              <w:rFonts w:eastAsia="等线"/>
            </w:rPr>
            <w:delText>M</w:delText>
          </w:r>
        </w:del>
        <w:r>
          <w:rPr>
            <w:rFonts w:eastAsia="等线"/>
          </w:rPr>
          <w:t>D</w:t>
        </w:r>
      </w:ins>
      <w:ins w:id="1135" w:author="Huawei-Yulong-v43" w:date="2024-10-03T22:27:00Z">
        <w:r w:rsidR="001472C3">
          <w:rPr>
            <w:rFonts w:eastAsia="等线"/>
          </w:rPr>
          <w:t>M</w:t>
        </w:r>
      </w:ins>
      <w:ins w:id="1136" w:author="Huawei-Yulong" w:date="2024-09-29T20:13:00Z">
        <w:r>
          <w:rPr>
            <w:rFonts w:eastAsia="等线"/>
          </w:rPr>
          <w:t>A/FDMA).</w:t>
        </w:r>
      </w:ins>
    </w:p>
    <w:p w14:paraId="07F26FBD" w14:textId="77777777" w:rsidR="00A86608" w:rsidRPr="00431A26" w:rsidRDefault="00A86608" w:rsidP="008226EE">
      <w:pPr>
        <w:pStyle w:val="Proposal-HW"/>
        <w:ind w:left="1268" w:hanging="1268"/>
        <w:rPr>
          <w:ins w:id="1137" w:author="Huawei-Yulong" w:date="2024-09-29T20:14:00Z"/>
          <w:rFonts w:eastAsia="等线"/>
          <w:lang w:eastAsia="zh-CN"/>
        </w:rPr>
      </w:pPr>
    </w:p>
    <w:p w14:paraId="4968CE03" w14:textId="77777777" w:rsidR="008226EE" w:rsidRDefault="008226EE" w:rsidP="008226EE">
      <w:pPr>
        <w:pStyle w:val="Proposal-HW"/>
        <w:ind w:left="1268" w:hanging="1268"/>
        <w:rPr>
          <w:ins w:id="1138" w:author="Huawei-Yulong" w:date="2024-09-29T20:12:00Z"/>
        </w:rPr>
      </w:pPr>
      <w:ins w:id="1139" w:author="Huawei-Yulong" w:date="2024-09-29T20:12:00Z">
        <w:r>
          <w:rPr>
            <w:rFonts w:eastAsia="等线"/>
            <w:lang w:eastAsia="zh-CN"/>
          </w:rPr>
          <w:t>Proposal 4a:</w:t>
        </w:r>
        <w:r>
          <w:rPr>
            <w:rFonts w:eastAsia="等线"/>
            <w:lang w:eastAsia="zh-CN"/>
          </w:rPr>
          <w:tab/>
        </w:r>
        <w:r>
          <w:rPr>
            <w:rFonts w:eastAsia="等线"/>
          </w:rPr>
          <w:t>F</w:t>
        </w:r>
        <w:r w:rsidRPr="00485642">
          <w:rPr>
            <w:rFonts w:eastAsia="等线"/>
          </w:rPr>
          <w:t xml:space="preserve">rom RAN2 perspective </w:t>
        </w:r>
        <w:r>
          <w:rPr>
            <w:rFonts w:eastAsia="等线"/>
          </w:rPr>
          <w:t>on</w:t>
        </w:r>
        <w:r w:rsidRPr="00485642">
          <w:rPr>
            <w:rFonts w:eastAsia="等线"/>
          </w:rPr>
          <w:t xml:space="preserve"> slotted-ALOHA</w:t>
        </w:r>
        <w:r>
          <w:rPr>
            <w:rFonts w:eastAsia="等线" w:hint="eastAsia"/>
            <w:lang w:eastAsia="zh-CN"/>
          </w:rPr>
          <w:t>,</w:t>
        </w:r>
        <w:r>
          <w:t xml:space="preserve"> i</w:t>
        </w:r>
        <w:r w:rsidRPr="00364975">
          <w:t xml:space="preserve">t should be possible/supported that the number of </w:t>
        </w:r>
        <w:r w:rsidRPr="00773E4A">
          <w:rPr>
            <w:rFonts w:eastAsia="等线"/>
          </w:rPr>
          <w:t>access occasions</w:t>
        </w:r>
        <w:r w:rsidRPr="00364975">
          <w:t xml:space="preserve"> </w:t>
        </w:r>
        <w:r w:rsidRPr="00DB7BFB">
          <w:rPr>
            <w:highlight w:val="yellow"/>
          </w:rPr>
          <w:t>can</w:t>
        </w:r>
        <w:r>
          <w:t xml:space="preserve"> be</w:t>
        </w:r>
        <w:r w:rsidRPr="00364975">
          <w:t xml:space="preserve"> as large as the number of devices that may attempt to access. (It is up to the reader implementation on the actual assigned number of access occasions.)</w:t>
        </w:r>
      </w:ins>
    </w:p>
    <w:p w14:paraId="62B8FF2F" w14:textId="77777777" w:rsidR="00D54528" w:rsidRDefault="00D54528" w:rsidP="00D54528">
      <w:pPr>
        <w:pStyle w:val="Proposal-HW"/>
        <w:ind w:left="1268" w:hanging="1268"/>
        <w:rPr>
          <w:ins w:id="1140" w:author="Huawei-Yulong" w:date="2024-09-29T20:13:00Z"/>
          <w:rFonts w:eastAsia="等线"/>
        </w:rPr>
      </w:pPr>
      <w:ins w:id="1141" w:author="Huawei-Yulong" w:date="2024-09-29T20:13:00Z">
        <w:r>
          <w:rPr>
            <w:rFonts w:eastAsia="等线"/>
            <w:lang w:eastAsia="zh-CN"/>
          </w:rPr>
          <w:t>Proposal 4b:</w:t>
        </w:r>
        <w:r>
          <w:rPr>
            <w:rFonts w:eastAsia="等线"/>
            <w:lang w:eastAsia="zh-CN"/>
          </w:rPr>
          <w:tab/>
          <w:t xml:space="preserve">FFS: </w:t>
        </w:r>
        <w:r w:rsidRPr="00110803">
          <w:rPr>
            <w:rFonts w:eastAsia="等线"/>
          </w:rPr>
          <w:t xml:space="preserve">After </w:t>
        </w:r>
        <w:r>
          <w:rPr>
            <w:rFonts w:eastAsia="等线"/>
          </w:rPr>
          <w:t>reader</w:t>
        </w:r>
        <w:r w:rsidRPr="00110803">
          <w:rPr>
            <w:rFonts w:eastAsia="等线"/>
          </w:rPr>
          <w:t xml:space="preserve"> selects the </w:t>
        </w:r>
        <w:r>
          <w:rPr>
            <w:rFonts w:eastAsia="等线"/>
          </w:rPr>
          <w:t>devices to perform RA procedure (via A-IoT paging)</w:t>
        </w:r>
        <w:r w:rsidRPr="00110803">
          <w:rPr>
            <w:rFonts w:eastAsia="等线"/>
          </w:rPr>
          <w:t>,</w:t>
        </w:r>
        <w:r>
          <w:rPr>
            <w:rFonts w:eastAsia="等线"/>
          </w:rPr>
          <w:t xml:space="preserve"> </w:t>
        </w:r>
        <w:r w:rsidRPr="00110803">
          <w:rPr>
            <w:rFonts w:eastAsia="等线"/>
          </w:rPr>
          <w:t>th</w:t>
        </w:r>
        <w:r w:rsidRPr="00340AC7">
          <w:rPr>
            <w:rFonts w:eastAsia="等线"/>
          </w:rPr>
          <w:t xml:space="preserve">ere </w:t>
        </w:r>
        <w:r w:rsidRPr="00340AC7">
          <w:rPr>
            <w:rFonts w:eastAsia="等线"/>
            <w:u w:val="single"/>
          </w:rPr>
          <w:t>can</w:t>
        </w:r>
        <w:r w:rsidRPr="00340AC7">
          <w:rPr>
            <w:rFonts w:eastAsia="等线"/>
          </w:rPr>
          <w:t xml:space="preserve"> be multiple </w:t>
        </w:r>
        <w:r w:rsidRPr="00340AC7">
          <w:rPr>
            <w:rFonts w:eastAsia="宋体"/>
            <w:lang w:val="en-US" w:eastAsia="zh-CN"/>
          </w:rPr>
          <w:t xml:space="preserve">R2D transmissions which define/schedule the resources for </w:t>
        </w:r>
        <w:r w:rsidRPr="00A81431">
          <w:rPr>
            <w:rFonts w:eastAsia="等线"/>
          </w:rPr>
          <w:t xml:space="preserve">Msg1 </w:t>
        </w:r>
        <w:r w:rsidRPr="00F5655E">
          <w:rPr>
            <w:rFonts w:eastAsia="宋体"/>
            <w:lang w:val="en-US" w:eastAsia="zh-CN"/>
          </w:rPr>
          <w:t>transmission</w:t>
        </w:r>
        <w:r w:rsidRPr="00642CAA">
          <w:rPr>
            <w:rFonts w:eastAsia="宋体"/>
            <w:lang w:val="en-US" w:eastAsia="zh-CN"/>
          </w:rPr>
          <w:t>.</w:t>
        </w:r>
      </w:ins>
    </w:p>
    <w:p w14:paraId="6E229087" w14:textId="068AE861" w:rsidR="00D54528" w:rsidRPr="00ED667C" w:rsidRDefault="00D54528" w:rsidP="00D54528">
      <w:pPr>
        <w:pStyle w:val="Sub-bulletofproposal"/>
        <w:ind w:left="1416" w:hanging="282"/>
        <w:rPr>
          <w:ins w:id="1142" w:author="Huawei-Yulong" w:date="2024-09-29T20:13:00Z"/>
          <w:rFonts w:eastAsia="等线"/>
        </w:rPr>
      </w:pPr>
      <w:ins w:id="1143" w:author="Huawei-Yulong" w:date="2024-09-29T20:13:00Z">
        <w:r w:rsidRPr="00ED667C">
          <w:rPr>
            <w:rFonts w:eastAsia="等线"/>
          </w:rPr>
          <w:t>It is up</w:t>
        </w:r>
        <w:r>
          <w:rPr>
            <w:rFonts w:eastAsia="等线"/>
          </w:rPr>
          <w:t xml:space="preserve"> </w:t>
        </w:r>
      </w:ins>
      <w:ins w:id="1144" w:author="Huawei-Yulong" w:date="2024-09-29T20:22:00Z">
        <w:r w:rsidR="00717F8B">
          <w:rPr>
            <w:rFonts w:eastAsia="等线"/>
          </w:rPr>
          <w:t xml:space="preserve">to </w:t>
        </w:r>
      </w:ins>
      <w:ins w:id="1145" w:author="Huawei-Yulong" w:date="2024-09-29T20:13:00Z">
        <w:r>
          <w:rPr>
            <w:rFonts w:eastAsia="等线"/>
          </w:rPr>
          <w:t>RAN1 on</w:t>
        </w:r>
        <w:r w:rsidRPr="00ED667C">
          <w:rPr>
            <w:rFonts w:eastAsia="等线"/>
          </w:rPr>
          <w:t xml:space="preserve"> how to </w:t>
        </w:r>
        <w:r w:rsidRPr="00ED667C">
          <w:rPr>
            <w:rFonts w:eastAsia="宋体"/>
            <w:lang w:val="en-US" w:eastAsia="zh-CN"/>
          </w:rPr>
          <w:t>define</w:t>
        </w:r>
        <w:r w:rsidRPr="00ED667C">
          <w:rPr>
            <w:rFonts w:eastAsia="等线"/>
            <w:lang w:val="en-US"/>
          </w:rPr>
          <w:t>/</w:t>
        </w:r>
        <w:r w:rsidRPr="006D3DA3">
          <w:rPr>
            <w:rFonts w:eastAsia="等线"/>
          </w:rPr>
          <w:t>schedule</w:t>
        </w:r>
        <w:r w:rsidRPr="00D16487">
          <w:rPr>
            <w:rFonts w:eastAsia="等线"/>
          </w:rPr>
          <w:t xml:space="preserve"> the time-frequency resources for Msg1</w:t>
        </w:r>
        <w:r w:rsidRPr="00D16487">
          <w:rPr>
            <w:rFonts w:eastAsia="宋体"/>
            <w:lang w:val="en-US" w:eastAsia="zh-CN"/>
          </w:rPr>
          <w:t xml:space="preserve"> transmission</w:t>
        </w:r>
        <w:r w:rsidRPr="00060ACA">
          <w:rPr>
            <w:rFonts w:eastAsia="宋体"/>
            <w:lang w:val="en-US" w:eastAsia="zh-CN"/>
          </w:rPr>
          <w:t xml:space="preserve">. </w:t>
        </w:r>
        <w:r w:rsidRPr="002D5AB8">
          <w:rPr>
            <w:rFonts w:eastAsia="宋体"/>
            <w:i/>
            <w:lang w:val="en-US" w:eastAsia="zh-CN"/>
          </w:rPr>
          <w:t>(</w:t>
        </w:r>
        <w:r>
          <w:rPr>
            <w:rFonts w:eastAsia="宋体"/>
            <w:i/>
            <w:lang w:val="en-US" w:eastAsia="zh-CN"/>
          </w:rPr>
          <w:t>another part was a</w:t>
        </w:r>
        <w:r w:rsidRPr="002D5AB8">
          <w:rPr>
            <w:rFonts w:eastAsia="宋体"/>
            <w:i/>
            <w:lang w:val="en-US" w:eastAsia="zh-CN"/>
          </w:rPr>
          <w:t xml:space="preserve">lready captured </w:t>
        </w:r>
        <w:r>
          <w:rPr>
            <w:rFonts w:eastAsia="宋体"/>
            <w:i/>
            <w:lang w:val="en-US" w:eastAsia="zh-CN"/>
          </w:rPr>
          <w:t xml:space="preserve">in </w:t>
        </w:r>
        <w:r w:rsidRPr="002D5AB8">
          <w:rPr>
            <w:rFonts w:eastAsia="宋体"/>
            <w:i/>
            <w:lang w:val="en-US" w:eastAsia="zh-CN"/>
          </w:rPr>
          <w:t xml:space="preserve">RAN2 agreement </w:t>
        </w:r>
        <w:r w:rsidRPr="002D5AB8">
          <w:rPr>
            <w:rFonts w:eastAsia="等线"/>
            <w:i/>
          </w:rPr>
          <w:t>“=&gt;</w:t>
        </w:r>
        <w:r w:rsidRPr="002D5AB8">
          <w:rPr>
            <w:rFonts w:eastAsia="等线"/>
            <w:i/>
          </w:rPr>
          <w:tab/>
          <w:t xml:space="preserve">wait for further RAN1 progress on indication </w:t>
        </w:r>
        <w:r w:rsidRPr="00D16487">
          <w:rPr>
            <w:rFonts w:eastAsia="等线"/>
            <w:i/>
          </w:rPr>
          <w:t>of the start of access occasion</w:t>
        </w:r>
        <w:r w:rsidRPr="002D5AB8">
          <w:rPr>
            <w:rFonts w:eastAsia="等线"/>
            <w:i/>
          </w:rPr>
          <w:t>”</w:t>
        </w:r>
        <w:r w:rsidRPr="002D5AB8">
          <w:rPr>
            <w:rFonts w:eastAsia="宋体"/>
            <w:lang w:val="en-US" w:eastAsia="zh-CN"/>
          </w:rPr>
          <w:t>)</w:t>
        </w:r>
      </w:ins>
    </w:p>
    <w:p w14:paraId="3F0F7ECF" w14:textId="742B17DC" w:rsidR="00D54528" w:rsidRPr="00AF4526" w:rsidRDefault="00D54528" w:rsidP="00D54528">
      <w:pPr>
        <w:pStyle w:val="Sub-bulletofproposal"/>
        <w:ind w:left="1416" w:hanging="282"/>
        <w:rPr>
          <w:ins w:id="1146" w:author="Huawei-Yulong" w:date="2024-09-29T20:13:00Z"/>
          <w:rFonts w:eastAsiaTheme="minorEastAsia"/>
          <w:lang w:eastAsia="ja-JP"/>
        </w:rPr>
      </w:pPr>
      <w:ins w:id="1147" w:author="Huawei-Yulong" w:date="2024-09-29T20:13:00Z">
        <w:r>
          <w:rPr>
            <w:rFonts w:eastAsia="等线"/>
          </w:rPr>
          <w:t>RAN2 to discuss the R2D message corresponding to the “</w:t>
        </w:r>
        <w:r>
          <w:rPr>
            <w:rFonts w:eastAsia="宋体"/>
            <w:lang w:val="en-US" w:eastAsia="zh-CN"/>
          </w:rPr>
          <w:t>R2D transmission triggering</w:t>
        </w:r>
        <w:r>
          <w:rPr>
            <w:rFonts w:eastAsia="等线"/>
          </w:rPr>
          <w:t>” in RAN1 agreement (i.e. A-IoT paging message and/or other s</w:t>
        </w:r>
        <w:r>
          <w:rPr>
            <w:rFonts w:eastAsia="等线"/>
            <w:lang w:eastAsia="zh-CN"/>
          </w:rPr>
          <w:t>eparate “</w:t>
        </w:r>
        <w:r w:rsidRPr="00F85045">
          <w:rPr>
            <w:rFonts w:eastAsia="等线"/>
            <w:lang w:eastAsia="zh-CN"/>
          </w:rPr>
          <w:t>QueryRep-like</w:t>
        </w:r>
        <w:r>
          <w:rPr>
            <w:rFonts w:eastAsia="等线"/>
            <w:lang w:eastAsia="zh-CN"/>
          </w:rPr>
          <w:t>” R2D message</w:t>
        </w:r>
        <w:r>
          <w:rPr>
            <w:rFonts w:eastAsia="等线"/>
          </w:rPr>
          <w:t>), after some progress in RAN1.</w:t>
        </w:r>
      </w:ins>
    </w:p>
    <w:p w14:paraId="1723141B" w14:textId="140C1379" w:rsidR="007D5E43" w:rsidRPr="002D5AB8" w:rsidRDefault="007D5E43" w:rsidP="002D5AB8">
      <w:pPr>
        <w:pStyle w:val="Proposal-HW"/>
        <w:ind w:left="1272" w:hangingChars="636" w:hanging="1272"/>
        <w:rPr>
          <w:ins w:id="1148" w:author="Huawei-Yulong" w:date="2024-09-29T09:49:00Z"/>
          <w:rFonts w:eastAsia="宋体"/>
          <w:b w:val="0"/>
          <w:i/>
          <w:color w:val="FF0000"/>
          <w:highlight w:val="yellow"/>
          <w:lang w:eastAsia="zh-CN"/>
        </w:rPr>
      </w:pPr>
      <w:ins w:id="1149" w:author="Huawei-Yulong" w:date="2024-09-29T09:49:00Z">
        <w:r w:rsidRPr="002D5AB8">
          <w:rPr>
            <w:rFonts w:eastAsia="宋体"/>
            <w:b w:val="0"/>
            <w:i/>
            <w:color w:val="FF0000"/>
            <w:highlight w:val="yellow"/>
            <w:lang w:eastAsia="zh-CN"/>
          </w:rPr>
          <w:t>AS ID for scheduling purposes</w:t>
        </w:r>
      </w:ins>
    </w:p>
    <w:p w14:paraId="07A02501" w14:textId="79A69301" w:rsidR="005507A3" w:rsidRDefault="005507A3" w:rsidP="005507A3">
      <w:pPr>
        <w:pStyle w:val="Proposal-HW"/>
        <w:ind w:left="1244" w:hanging="1244"/>
        <w:rPr>
          <w:ins w:id="1150" w:author="Huawei-Yulong" w:date="2024-09-29T10:50:00Z"/>
          <w:rFonts w:eastAsiaTheme="minorEastAsia"/>
          <w:lang w:eastAsia="ja-JP"/>
        </w:rPr>
      </w:pPr>
      <w:ins w:id="1151" w:author="Huawei-Yulong" w:date="2024-09-29T10:50:00Z">
        <w:r>
          <w:rPr>
            <w:rFonts w:eastAsiaTheme="minorEastAsia"/>
            <w:lang w:eastAsia="ja-JP"/>
          </w:rPr>
          <w:lastRenderedPageBreak/>
          <w:t xml:space="preserve">Proposal </w:t>
        </w:r>
      </w:ins>
      <w:ins w:id="1152" w:author="Huawei-Yulong" w:date="2024-09-29T20:16:00Z">
        <w:r w:rsidR="003261F7">
          <w:rPr>
            <w:rFonts w:eastAsiaTheme="minorEastAsia"/>
            <w:lang w:eastAsia="ja-JP"/>
          </w:rPr>
          <w:t>8</w:t>
        </w:r>
      </w:ins>
      <w:ins w:id="1153" w:author="Huawei-Yulong" w:date="2024-09-29T10:50:00Z">
        <w:r>
          <w:rPr>
            <w:rFonts w:eastAsiaTheme="minorEastAsia"/>
            <w:lang w:eastAsia="ja-JP"/>
          </w:rPr>
          <w:t>:</w:t>
        </w:r>
        <w:r>
          <w:rPr>
            <w:rFonts w:eastAsiaTheme="minorEastAsia"/>
            <w:lang w:eastAsia="ja-JP"/>
          </w:rPr>
          <w:tab/>
          <w:t xml:space="preserve">It is RAN1 final decision on whether the </w:t>
        </w:r>
      </w:ins>
      <w:ins w:id="1154" w:author="Huawei-Yulong-v43" w:date="2024-10-03T22:42:00Z">
        <w:r w:rsidR="003F0F1E">
          <w:rPr>
            <w:rFonts w:eastAsiaTheme="minorEastAsia"/>
            <w:lang w:eastAsia="ja-JP"/>
          </w:rPr>
          <w:t>“</w:t>
        </w:r>
      </w:ins>
      <w:ins w:id="1155" w:author="Huawei-Yulong" w:date="2024-09-29T10:50:00Z">
        <w:r>
          <w:rPr>
            <w:rFonts w:eastAsiaTheme="minorEastAsia"/>
          </w:rPr>
          <w:t xml:space="preserve">AS </w:t>
        </w:r>
        <w:del w:id="1156" w:author="Huawei-Yulong-v43" w:date="2024-10-03T22:43:00Z">
          <w:r w:rsidDel="003F0F1E">
            <w:rPr>
              <w:rFonts w:eastAsiaTheme="minorEastAsia"/>
            </w:rPr>
            <w:delText xml:space="preserve">scheduling </w:delText>
          </w:r>
        </w:del>
        <w:r>
          <w:rPr>
            <w:rFonts w:eastAsiaTheme="minorEastAsia"/>
          </w:rPr>
          <w:t>ID</w:t>
        </w:r>
      </w:ins>
      <w:ins w:id="1157" w:author="Huawei-Yulong-v43" w:date="2024-10-03T22:42:00Z">
        <w:r w:rsidR="003F0F1E">
          <w:rPr>
            <w:rFonts w:eastAsiaTheme="minorEastAsia"/>
          </w:rPr>
          <w:t>”</w:t>
        </w:r>
      </w:ins>
      <w:ins w:id="1158" w:author="Huawei-Yulong" w:date="2024-09-29T10:50:00Z">
        <w:r>
          <w:rPr>
            <w:rFonts w:eastAsiaTheme="minorEastAsia"/>
          </w:rPr>
          <w:t xml:space="preserve"> is needed for </w:t>
        </w:r>
      </w:ins>
      <w:ins w:id="1159" w:author="Huawei-Yulong-v43" w:date="2024-10-03T22:45:00Z">
        <w:r w:rsidR="003F0F1E">
          <w:rPr>
            <w:rFonts w:eastAsiaTheme="minorEastAsia"/>
          </w:rPr>
          <w:t xml:space="preserve">the purpose of </w:t>
        </w:r>
      </w:ins>
      <w:ins w:id="1160" w:author="Huawei-Yulong" w:date="2024-09-29T10:50:00Z">
        <w:r>
          <w:rPr>
            <w:rFonts w:eastAsiaTheme="minorEastAsia"/>
          </w:rPr>
          <w:t>D2R scheduling and R2D reception, while RAN2 just attempts to study some assumptions:</w:t>
        </w:r>
      </w:ins>
    </w:p>
    <w:p w14:paraId="25B85A6D" w14:textId="61823514" w:rsidR="005507A3" w:rsidRDefault="005507A3" w:rsidP="005507A3">
      <w:pPr>
        <w:pStyle w:val="Sub-bulletofproposal"/>
        <w:ind w:left="1416" w:hanging="282"/>
        <w:rPr>
          <w:ins w:id="1161" w:author="Huawei-Yulong" w:date="2024-09-29T10:50:00Z"/>
        </w:rPr>
      </w:pPr>
      <w:ins w:id="1162" w:author="Huawei-Yulong" w:date="2024-09-29T10:50:00Z">
        <w:r>
          <w:rPr>
            <w:rFonts w:eastAsia="等线"/>
          </w:rPr>
          <w:t xml:space="preserve">RAN2 </w:t>
        </w:r>
        <w:r w:rsidRPr="00851C08">
          <w:rPr>
            <w:rFonts w:eastAsia="等线"/>
          </w:rPr>
          <w:t>assume</w:t>
        </w:r>
        <w:r>
          <w:rPr>
            <w:rFonts w:eastAsia="等线"/>
          </w:rPr>
          <w:t>s</w:t>
        </w:r>
        <w:r w:rsidRPr="00851C08">
          <w:rPr>
            <w:rFonts w:eastAsia="等线"/>
          </w:rPr>
          <w:t xml:space="preserve"> this </w:t>
        </w:r>
      </w:ins>
      <w:ins w:id="1163" w:author="Huawei-Yulong-v43" w:date="2024-10-03T22:43:00Z">
        <w:r w:rsidR="003F0F1E">
          <w:rPr>
            <w:rFonts w:eastAsia="等线"/>
          </w:rPr>
          <w:t>“</w:t>
        </w:r>
      </w:ins>
      <w:ins w:id="1164" w:author="Huawei-Yulong" w:date="2024-09-29T10:50:00Z">
        <w:r w:rsidRPr="00851C08">
          <w:rPr>
            <w:rFonts w:eastAsiaTheme="minorEastAsia"/>
            <w:bCs/>
            <w:color w:val="000000" w:themeColor="text1"/>
          </w:rPr>
          <w:t xml:space="preserve">AS </w:t>
        </w:r>
        <w:del w:id="1165" w:author="Huawei-Yulong-v43" w:date="2024-10-03T22:43:00Z">
          <w:r w:rsidRPr="00851C08" w:rsidDel="003F0F1E">
            <w:rPr>
              <w:rFonts w:eastAsiaTheme="minorEastAsia"/>
              <w:bCs/>
              <w:color w:val="000000" w:themeColor="text1"/>
            </w:rPr>
            <w:delText xml:space="preserve">scheduling </w:delText>
          </w:r>
        </w:del>
        <w:r w:rsidRPr="00851C08">
          <w:rPr>
            <w:rFonts w:eastAsiaTheme="minorEastAsia"/>
            <w:bCs/>
            <w:color w:val="000000" w:themeColor="text1"/>
          </w:rPr>
          <w:t>ID</w:t>
        </w:r>
      </w:ins>
      <w:ins w:id="1166" w:author="Huawei-Yulong-v43" w:date="2024-10-03T22:43:00Z">
        <w:r w:rsidR="003F0F1E">
          <w:rPr>
            <w:rFonts w:eastAsiaTheme="minorEastAsia"/>
            <w:bCs/>
            <w:color w:val="000000" w:themeColor="text1"/>
          </w:rPr>
          <w:t>”</w:t>
        </w:r>
      </w:ins>
      <w:ins w:id="1167" w:author="Huawei-Yulong" w:date="2024-09-29T10:50:00Z">
        <w:r w:rsidRPr="00851C08">
          <w:rPr>
            <w:rFonts w:eastAsia="等线"/>
          </w:rPr>
          <w:t xml:space="preserve"> </w:t>
        </w:r>
        <w:r>
          <w:rPr>
            <w:rFonts w:eastAsia="等线"/>
          </w:rPr>
          <w:t>can be</w:t>
        </w:r>
        <w:r w:rsidRPr="00851C08">
          <w:rPr>
            <w:rFonts w:eastAsia="等线"/>
          </w:rPr>
          <w:t xml:space="preserve"> a short AS layer ID, rather than the upper layer device ID</w:t>
        </w:r>
        <w:r>
          <w:rPr>
            <w:rFonts w:eastAsia="等线"/>
          </w:rPr>
          <w:t>.</w:t>
        </w:r>
      </w:ins>
    </w:p>
    <w:p w14:paraId="2C71D0E1" w14:textId="45190F68" w:rsidR="005507A3" w:rsidRPr="002446D1" w:rsidRDefault="005507A3" w:rsidP="002446D1">
      <w:pPr>
        <w:pStyle w:val="Sub-bulletofproposal"/>
        <w:ind w:leftChars="567" w:left="1416" w:hangingChars="141" w:hanging="282"/>
        <w:rPr>
          <w:ins w:id="1168" w:author="Huawei-Yulong" w:date="2024-09-29T10:50:00Z"/>
          <w:rFonts w:eastAsia="等线"/>
        </w:rPr>
      </w:pPr>
      <w:ins w:id="1169" w:author="Huawei-Yulong" w:date="2024-09-29T10:50:00Z">
        <w:r>
          <w:rPr>
            <w:rFonts w:eastAsia="等线"/>
          </w:rPr>
          <w:t>From RAN2 perspective, there are two candidate options for th</w:t>
        </w:r>
        <w:del w:id="1170" w:author="Huawei-Yulong-v43" w:date="2024-10-03T22:45:00Z">
          <w:r w:rsidDel="0042183B">
            <w:rPr>
              <w:rFonts w:eastAsia="等线"/>
            </w:rPr>
            <w:delText>e</w:delText>
          </w:r>
        </w:del>
      </w:ins>
      <w:ins w:id="1171" w:author="Huawei-Yulong-v43" w:date="2024-10-03T22:45:00Z">
        <w:r w:rsidR="0042183B">
          <w:rPr>
            <w:rFonts w:eastAsia="等线"/>
          </w:rPr>
          <w:t>is</w:t>
        </w:r>
      </w:ins>
      <w:ins w:id="1172" w:author="Huawei-Yulong" w:date="2024-09-29T10:50:00Z">
        <w:r>
          <w:rPr>
            <w:rFonts w:eastAsia="等线"/>
          </w:rPr>
          <w:t xml:space="preserve"> </w:t>
        </w:r>
      </w:ins>
      <w:ins w:id="1173" w:author="Huawei-Yulong-v43" w:date="2024-10-03T22:44:00Z">
        <w:r w:rsidR="003F0F1E">
          <w:rPr>
            <w:rFonts w:eastAsia="等线"/>
          </w:rPr>
          <w:t>“</w:t>
        </w:r>
      </w:ins>
      <w:ins w:id="1174" w:author="Huawei-Yulong" w:date="2024-09-29T10:50:00Z">
        <w:r>
          <w:rPr>
            <w:rFonts w:eastAsia="等线"/>
          </w:rPr>
          <w:t xml:space="preserve">AS </w:t>
        </w:r>
        <w:del w:id="1175" w:author="Huawei-Yulong-v43" w:date="2024-10-03T22:44:00Z">
          <w:r w:rsidDel="003F0F1E">
            <w:rPr>
              <w:rFonts w:eastAsia="等线"/>
            </w:rPr>
            <w:delText>scheduling</w:delText>
          </w:r>
        </w:del>
        <w:r>
          <w:rPr>
            <w:rFonts w:eastAsia="等线"/>
          </w:rPr>
          <w:t xml:space="preserve"> ID</w:t>
        </w:r>
      </w:ins>
      <w:ins w:id="1176" w:author="Huawei-Yulong-v43" w:date="2024-10-03T22:44:00Z">
        <w:r w:rsidR="003F0F1E">
          <w:rPr>
            <w:rFonts w:eastAsia="等线"/>
          </w:rPr>
          <w:t>”</w:t>
        </w:r>
      </w:ins>
      <w:ins w:id="1177" w:author="Huawei-Yulong" w:date="2024-09-29T10:50:00Z">
        <w:r>
          <w:rPr>
            <w:rFonts w:eastAsia="等线"/>
          </w:rPr>
          <w:t>,</w:t>
        </w:r>
        <w:r w:rsidRPr="002446D1">
          <w:rPr>
            <w:rFonts w:eastAsia="等线"/>
          </w:rPr>
          <w:t xml:space="preserve"> after the reader addresses the contention by Msg2 in </w:t>
        </w:r>
        <w:r>
          <w:rPr>
            <w:rFonts w:eastAsia="等线"/>
          </w:rPr>
          <w:t>CBRA case</w:t>
        </w:r>
        <w:r>
          <w:rPr>
            <w:rFonts w:eastAsia="等线" w:hint="eastAsia"/>
          </w:rPr>
          <w:t>:</w:t>
        </w:r>
      </w:ins>
    </w:p>
    <w:p w14:paraId="256713F1" w14:textId="6E7F815C" w:rsidR="005507A3" w:rsidRPr="00F25CC1" w:rsidRDefault="005507A3" w:rsidP="002446D1">
      <w:pPr>
        <w:pStyle w:val="Sub-bulletofproposal"/>
        <w:numPr>
          <w:ilvl w:val="1"/>
          <w:numId w:val="7"/>
        </w:numPr>
        <w:rPr>
          <w:ins w:id="1178" w:author="Huawei-Yulong" w:date="2024-09-29T10:50:00Z"/>
        </w:rPr>
      </w:pPr>
      <w:ins w:id="1179" w:author="Huawei-Yulong" w:date="2024-09-29T10:50:00Z">
        <w:r>
          <w:rPr>
            <w:rFonts w:eastAsia="等线"/>
            <w:lang w:eastAsia="zh-CN"/>
          </w:rPr>
          <w:t xml:space="preserve">Option 1: </w:t>
        </w:r>
        <w:r>
          <w:rPr>
            <w:rFonts w:eastAsiaTheme="minorEastAsia"/>
            <w:bCs/>
            <w:color w:val="000000" w:themeColor="text1"/>
          </w:rPr>
          <w:t>the random ID in Msg1 can be reused</w:t>
        </w:r>
        <w:del w:id="1180" w:author="Huawei-Yulong-v43" w:date="2024-10-03T22:44:00Z">
          <w:r w:rsidDel="003F0F1E">
            <w:rPr>
              <w:rFonts w:eastAsiaTheme="minorEastAsia"/>
              <w:bCs/>
              <w:color w:val="000000" w:themeColor="text1"/>
            </w:rPr>
            <w:delText xml:space="preserve"> as the </w:delText>
          </w:r>
          <w:r w:rsidDel="003F0F1E">
            <w:rPr>
              <w:rFonts w:eastAsiaTheme="minorEastAsia"/>
            </w:rPr>
            <w:delText>AS scheduling ID</w:delText>
          </w:r>
        </w:del>
        <w:r>
          <w:rPr>
            <w:rFonts w:eastAsiaTheme="minorEastAsia"/>
          </w:rPr>
          <w:t>;</w:t>
        </w:r>
      </w:ins>
    </w:p>
    <w:p w14:paraId="7E74D3F9" w14:textId="70A4A1F4" w:rsidR="005507A3" w:rsidRDefault="005507A3" w:rsidP="002446D1">
      <w:pPr>
        <w:pStyle w:val="Sub-bulletofproposal"/>
        <w:numPr>
          <w:ilvl w:val="1"/>
          <w:numId w:val="7"/>
        </w:numPr>
        <w:rPr>
          <w:ins w:id="1181" w:author="Huawei-Yulong" w:date="2024-09-29T10:50:00Z"/>
        </w:rPr>
      </w:pPr>
      <w:ins w:id="1182" w:author="Huawei-Yulong" w:date="2024-09-29T10:50:00Z">
        <w:r>
          <w:rPr>
            <w:rFonts w:eastAsia="等线"/>
            <w:lang w:eastAsia="zh-CN"/>
          </w:rPr>
          <w:t>Option 2: reader assigns th</w:t>
        </w:r>
      </w:ins>
      <w:ins w:id="1183" w:author="Huawei-Yulong-v43" w:date="2024-10-03T22:45:00Z">
        <w:r w:rsidR="00955FB1">
          <w:rPr>
            <w:rFonts w:eastAsia="等线"/>
            <w:lang w:eastAsia="zh-CN"/>
          </w:rPr>
          <w:t>is</w:t>
        </w:r>
      </w:ins>
      <w:ins w:id="1184" w:author="Huawei-Yulong" w:date="2024-09-29T10:50:00Z">
        <w:del w:id="1185" w:author="Huawei-Yulong-v43" w:date="2024-10-03T22:45:00Z">
          <w:r w:rsidDel="00955FB1">
            <w:rPr>
              <w:rFonts w:eastAsia="等线"/>
              <w:lang w:eastAsia="zh-CN"/>
            </w:rPr>
            <w:delText>e</w:delText>
          </w:r>
        </w:del>
        <w:r>
          <w:rPr>
            <w:rFonts w:eastAsia="等线"/>
            <w:lang w:eastAsia="zh-CN"/>
          </w:rPr>
          <w:t xml:space="preserve"> </w:t>
        </w:r>
      </w:ins>
      <w:ins w:id="1186" w:author="Huawei-Yulong-v43" w:date="2024-10-03T22:45:00Z">
        <w:r w:rsidR="003F0F1E">
          <w:rPr>
            <w:rFonts w:eastAsia="等线"/>
            <w:lang w:eastAsia="zh-CN"/>
          </w:rPr>
          <w:t>“</w:t>
        </w:r>
      </w:ins>
      <w:ins w:id="1187" w:author="Huawei-Yulong" w:date="2024-09-29T10:50:00Z">
        <w:r>
          <w:rPr>
            <w:rFonts w:eastAsia="等线"/>
            <w:lang w:eastAsia="zh-CN"/>
          </w:rPr>
          <w:t>AS</w:t>
        </w:r>
        <w:r w:rsidRPr="00C85627">
          <w:rPr>
            <w:rFonts w:eastAsiaTheme="minorEastAsia"/>
          </w:rPr>
          <w:t xml:space="preserve"> </w:t>
        </w:r>
        <w:del w:id="1188" w:author="Huawei-Yulong-v43" w:date="2024-10-03T22:45:00Z">
          <w:r w:rsidDel="003F0F1E">
            <w:rPr>
              <w:rFonts w:eastAsiaTheme="minorEastAsia"/>
            </w:rPr>
            <w:delText>scheduling</w:delText>
          </w:r>
          <w:r w:rsidDel="003F0F1E">
            <w:rPr>
              <w:rFonts w:eastAsia="等线"/>
              <w:lang w:eastAsia="zh-CN"/>
            </w:rPr>
            <w:delText xml:space="preserve"> </w:delText>
          </w:r>
        </w:del>
        <w:r>
          <w:rPr>
            <w:rFonts w:eastAsia="等线"/>
            <w:lang w:eastAsia="zh-CN"/>
          </w:rPr>
          <w:t>ID</w:t>
        </w:r>
      </w:ins>
      <w:ins w:id="1189" w:author="Huawei-Yulong-v43" w:date="2024-10-03T22:45:00Z">
        <w:r w:rsidR="003F0F1E">
          <w:rPr>
            <w:rFonts w:eastAsia="等线"/>
            <w:lang w:eastAsia="zh-CN"/>
          </w:rPr>
          <w:t>”</w:t>
        </w:r>
      </w:ins>
      <w:ins w:id="1190" w:author="Huawei-Yulong" w:date="2024-09-29T10:50:00Z">
        <w:r>
          <w:rPr>
            <w:rFonts w:eastAsia="等线"/>
            <w:lang w:eastAsia="zh-CN"/>
          </w:rPr>
          <w:t>, which is unique among the devices under service.</w:t>
        </w:r>
      </w:ins>
    </w:p>
    <w:p w14:paraId="62F4E5F9" w14:textId="1F7ED641" w:rsidR="005507A3" w:rsidRPr="002446D1" w:rsidRDefault="005507A3" w:rsidP="002446D1">
      <w:pPr>
        <w:pStyle w:val="Sub-bulletofproposal"/>
        <w:ind w:leftChars="567" w:left="1416" w:hangingChars="141" w:hanging="282"/>
        <w:rPr>
          <w:ins w:id="1191" w:author="Huawei-Yulong" w:date="2024-09-29T10:50:00Z"/>
          <w:rFonts w:eastAsia="等线"/>
        </w:rPr>
      </w:pPr>
      <w:ins w:id="1192" w:author="Huawei-Yulong" w:date="2024-09-29T10:50:00Z">
        <w:r>
          <w:rPr>
            <w:rFonts w:eastAsia="等线"/>
          </w:rPr>
          <w:t>From RAN2 perspective, there are two candidate options for th</w:t>
        </w:r>
      </w:ins>
      <w:ins w:id="1193" w:author="Huawei-Yulong-v43" w:date="2024-10-03T22:45:00Z">
        <w:r w:rsidR="0042183B">
          <w:rPr>
            <w:rFonts w:eastAsia="等线"/>
          </w:rPr>
          <w:t>is</w:t>
        </w:r>
      </w:ins>
      <w:ins w:id="1194" w:author="Huawei-Yulong" w:date="2024-09-29T10:50:00Z">
        <w:del w:id="1195" w:author="Huawei-Yulong-v43" w:date="2024-10-03T22:45:00Z">
          <w:r w:rsidDel="0042183B">
            <w:rPr>
              <w:rFonts w:eastAsia="等线"/>
            </w:rPr>
            <w:delText>e</w:delText>
          </w:r>
        </w:del>
        <w:r>
          <w:rPr>
            <w:rFonts w:eastAsia="等线"/>
          </w:rPr>
          <w:t xml:space="preserve"> </w:t>
        </w:r>
      </w:ins>
      <w:ins w:id="1196" w:author="Huawei-Yulong-v43" w:date="2024-10-03T22:44:00Z">
        <w:r w:rsidR="003F0F1E">
          <w:rPr>
            <w:rFonts w:eastAsia="等线"/>
          </w:rPr>
          <w:t>“</w:t>
        </w:r>
      </w:ins>
      <w:ins w:id="1197" w:author="Huawei-Yulong" w:date="2024-09-29T10:50:00Z">
        <w:r>
          <w:rPr>
            <w:rFonts w:eastAsia="等线"/>
          </w:rPr>
          <w:t xml:space="preserve">AS </w:t>
        </w:r>
        <w:del w:id="1198" w:author="Huawei-Yulong-v43" w:date="2024-10-03T22:44:00Z">
          <w:r w:rsidDel="003F0F1E">
            <w:rPr>
              <w:rFonts w:eastAsia="等线"/>
            </w:rPr>
            <w:delText xml:space="preserve">scheduling </w:delText>
          </w:r>
        </w:del>
        <w:r>
          <w:rPr>
            <w:rFonts w:eastAsia="等线"/>
          </w:rPr>
          <w:t>ID</w:t>
        </w:r>
      </w:ins>
      <w:ins w:id="1199" w:author="Huawei-Yulong-v43" w:date="2024-10-03T22:44:00Z">
        <w:r w:rsidR="003F0F1E">
          <w:rPr>
            <w:rFonts w:eastAsia="等线"/>
          </w:rPr>
          <w:t>”</w:t>
        </w:r>
      </w:ins>
      <w:ins w:id="1200" w:author="Huawei-Yulong" w:date="2024-09-29T10:50:00Z">
        <w:r>
          <w:rPr>
            <w:rFonts w:eastAsia="等线"/>
          </w:rPr>
          <w:t xml:space="preserve"> </w:t>
        </w:r>
        <w:r w:rsidRPr="002446D1">
          <w:rPr>
            <w:rFonts w:eastAsia="等线"/>
          </w:rPr>
          <w:t xml:space="preserve">in </w:t>
        </w:r>
        <w:r>
          <w:rPr>
            <w:rFonts w:eastAsia="等线"/>
          </w:rPr>
          <w:t>contention-free access case</w:t>
        </w:r>
        <w:r>
          <w:rPr>
            <w:rFonts w:eastAsia="等线" w:hint="eastAsia"/>
          </w:rPr>
          <w:t>:</w:t>
        </w:r>
      </w:ins>
    </w:p>
    <w:p w14:paraId="68277EA9" w14:textId="1100BA99" w:rsidR="005507A3" w:rsidRPr="00110803" w:rsidRDefault="005507A3" w:rsidP="002446D1">
      <w:pPr>
        <w:pStyle w:val="Sub-bulletofproposal"/>
        <w:numPr>
          <w:ilvl w:val="1"/>
          <w:numId w:val="7"/>
        </w:numPr>
        <w:rPr>
          <w:ins w:id="1201" w:author="Huawei-Yulong" w:date="2024-09-29T10:50:00Z"/>
        </w:rPr>
      </w:pPr>
      <w:ins w:id="1202" w:author="Huawei-Yulong" w:date="2024-09-29T10:50:00Z">
        <w:r>
          <w:rPr>
            <w:rFonts w:eastAsia="等线"/>
            <w:lang w:eastAsia="zh-CN"/>
          </w:rPr>
          <w:t xml:space="preserve">Option 1: </w:t>
        </w:r>
        <w:r>
          <w:rPr>
            <w:rFonts w:eastAsiaTheme="minorEastAsia"/>
            <w:bCs/>
            <w:color w:val="000000" w:themeColor="text1"/>
          </w:rPr>
          <w:t>a random ID in Msg1 can be reused</w:t>
        </w:r>
        <w:del w:id="1203" w:author="Huawei-Yulong-v43" w:date="2024-10-03T22:44:00Z">
          <w:r w:rsidDel="003F0F1E">
            <w:rPr>
              <w:rFonts w:eastAsiaTheme="minorEastAsia"/>
              <w:bCs/>
              <w:color w:val="000000" w:themeColor="text1"/>
            </w:rPr>
            <w:delText xml:space="preserve"> as the </w:delText>
          </w:r>
          <w:r w:rsidDel="003F0F1E">
            <w:rPr>
              <w:rFonts w:eastAsiaTheme="minorEastAsia"/>
            </w:rPr>
            <w:delText>AS scheduling ID</w:delText>
          </w:r>
        </w:del>
        <w:r>
          <w:rPr>
            <w:rFonts w:eastAsiaTheme="minorEastAsia"/>
          </w:rPr>
          <w:t>;</w:t>
        </w:r>
      </w:ins>
    </w:p>
    <w:p w14:paraId="4E33073D" w14:textId="3461EA45" w:rsidR="005507A3" w:rsidRDefault="005507A3" w:rsidP="002446D1">
      <w:pPr>
        <w:pStyle w:val="Sub-bulletofproposal"/>
        <w:numPr>
          <w:ilvl w:val="1"/>
          <w:numId w:val="7"/>
        </w:numPr>
        <w:rPr>
          <w:ins w:id="1204" w:author="Huawei-Yulong" w:date="2024-09-29T10:50:00Z"/>
        </w:rPr>
      </w:pPr>
      <w:ins w:id="1205" w:author="Huawei-Yulong" w:date="2024-09-29T10:50:00Z">
        <w:r>
          <w:rPr>
            <w:rFonts w:eastAsia="等线"/>
            <w:lang w:eastAsia="zh-CN"/>
          </w:rPr>
          <w:t>Option 2: reader assigns th</w:t>
        </w:r>
        <w:del w:id="1206" w:author="Huawei-Yulong-v43" w:date="2024-10-03T22:45:00Z">
          <w:r w:rsidDel="00955FB1">
            <w:rPr>
              <w:rFonts w:eastAsia="等线"/>
              <w:lang w:eastAsia="zh-CN"/>
            </w:rPr>
            <w:delText>e</w:delText>
          </w:r>
        </w:del>
      </w:ins>
      <w:ins w:id="1207" w:author="Huawei-Yulong-v43" w:date="2024-10-03T22:45:00Z">
        <w:r w:rsidR="00955FB1">
          <w:rPr>
            <w:rFonts w:eastAsia="等线"/>
            <w:lang w:eastAsia="zh-CN"/>
          </w:rPr>
          <w:t>is</w:t>
        </w:r>
      </w:ins>
      <w:ins w:id="1208" w:author="Huawei-Yulong" w:date="2024-09-29T10:50:00Z">
        <w:r>
          <w:rPr>
            <w:rFonts w:eastAsia="等线"/>
            <w:lang w:eastAsia="zh-CN"/>
          </w:rPr>
          <w:t xml:space="preserve"> </w:t>
        </w:r>
      </w:ins>
      <w:ins w:id="1209" w:author="Huawei-Yulong-v43" w:date="2024-10-03T22:45:00Z">
        <w:r w:rsidR="003F0F1E">
          <w:rPr>
            <w:rFonts w:eastAsia="等线"/>
            <w:lang w:eastAsia="zh-CN"/>
          </w:rPr>
          <w:t>“</w:t>
        </w:r>
      </w:ins>
      <w:ins w:id="1210" w:author="Huawei-Yulong" w:date="2024-09-29T10:50:00Z">
        <w:r>
          <w:rPr>
            <w:rFonts w:eastAsia="等线"/>
            <w:lang w:eastAsia="zh-CN"/>
          </w:rPr>
          <w:t>AS</w:t>
        </w:r>
        <w:r w:rsidRPr="00C85627">
          <w:rPr>
            <w:rFonts w:eastAsiaTheme="minorEastAsia"/>
          </w:rPr>
          <w:t xml:space="preserve"> </w:t>
        </w:r>
        <w:del w:id="1211" w:author="Huawei-Yulong-v43" w:date="2024-10-03T22:45:00Z">
          <w:r w:rsidDel="003F0F1E">
            <w:rPr>
              <w:rFonts w:eastAsiaTheme="minorEastAsia"/>
            </w:rPr>
            <w:delText>scheduling</w:delText>
          </w:r>
          <w:r w:rsidDel="003F0F1E">
            <w:rPr>
              <w:rFonts w:eastAsia="等线"/>
              <w:lang w:eastAsia="zh-CN"/>
            </w:rPr>
            <w:delText xml:space="preserve"> </w:delText>
          </w:r>
        </w:del>
        <w:r>
          <w:rPr>
            <w:rFonts w:eastAsia="等线"/>
            <w:lang w:eastAsia="zh-CN"/>
          </w:rPr>
          <w:t>ID</w:t>
        </w:r>
      </w:ins>
      <w:ins w:id="1212" w:author="Huawei-Yulong-v43" w:date="2024-10-03T22:45:00Z">
        <w:r w:rsidR="003F0F1E">
          <w:rPr>
            <w:rFonts w:eastAsia="等线"/>
            <w:lang w:eastAsia="zh-CN"/>
          </w:rPr>
          <w:t>”</w:t>
        </w:r>
      </w:ins>
      <w:ins w:id="1213" w:author="Huawei-Yulong" w:date="2024-09-29T10:50:00Z">
        <w:r>
          <w:rPr>
            <w:rFonts w:eastAsia="等线"/>
            <w:lang w:eastAsia="zh-CN"/>
          </w:rPr>
          <w:t>. FFS via which R2D message.</w:t>
        </w:r>
      </w:ins>
    </w:p>
    <w:p w14:paraId="2E53B76A" w14:textId="77777777" w:rsidR="007D5E43" w:rsidRPr="005507A3" w:rsidRDefault="007D5E43" w:rsidP="002D5AB8">
      <w:pPr>
        <w:pStyle w:val="Proposal-HW"/>
        <w:ind w:left="1272" w:hangingChars="636" w:hanging="1272"/>
        <w:rPr>
          <w:rFonts w:eastAsia="等线"/>
          <w:b w:val="0"/>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214" w:name="_4.1_Failure/success_indication"/>
      <w:bookmarkEnd w:id="1214"/>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lastRenderedPageBreak/>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215" w:name="_4.2_Access_occasion"/>
      <w:bookmarkEnd w:id="1215"/>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216" w:name="_4.3_Re-access"/>
      <w:bookmarkEnd w:id="1216"/>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lastRenderedPageBreak/>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lastRenderedPageBreak/>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lastRenderedPageBreak/>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28"/>
      <w:footerReference w:type="defaul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pple - Zhibin Wu 1" w:date="2024-09-12T11:29:00Z" w:initials="ZW">
    <w:p w14:paraId="1D77205C" w14:textId="77777777" w:rsidR="00AC5AB9" w:rsidRPr="00C84E62" w:rsidRDefault="00AC5AB9">
      <w:pPr>
        <w:pStyle w:val="a9"/>
        <w:rPr>
          <w:lang w:val="en-US"/>
        </w:rPr>
      </w:pPr>
      <w:r w:rsidRPr="00C84E62">
        <w:rPr>
          <w:lang w:val="en-US"/>
        </w:rPr>
        <w:t>I feel that there are some confusion that whether the questions below are only about Msg 3 failure or for all generic D2R transmissions (except Msg 1)</w:t>
      </w:r>
    </w:p>
  </w:comment>
  <w:comment w:id="13" w:author="Huawei-Yulong" w:date="2024-09-13T11:50:00Z" w:initials="HW">
    <w:p w14:paraId="389C19D5" w14:textId="77777777" w:rsidR="00AC5AB9" w:rsidRPr="00C84E62" w:rsidRDefault="00AC5AB9">
      <w:pPr>
        <w:pStyle w:val="a9"/>
        <w:rPr>
          <w:rFonts w:eastAsia="等线"/>
          <w:lang w:val="en-US"/>
        </w:rPr>
      </w:pPr>
      <w:r w:rsidRPr="00C84E62">
        <w:rPr>
          <w:rFonts w:eastAsia="等线" w:hint="eastAsia"/>
          <w:lang w:val="en-US"/>
        </w:rPr>
        <w:t>I</w:t>
      </w:r>
      <w:r w:rsidRPr="00C84E62">
        <w:rPr>
          <w:rFonts w:eastAsia="等线"/>
          <w:lang w:val="en-US"/>
        </w:rPr>
        <w:t>t is “</w:t>
      </w:r>
      <w:r w:rsidRPr="00C84E62">
        <w:rPr>
          <w:i/>
          <w:lang w:val="en-US"/>
        </w:rPr>
        <w:t>for all generic D2R transmissions (except Msg 1)</w:t>
      </w:r>
      <w:r w:rsidRPr="00C84E62">
        <w:rPr>
          <w:rFonts w:eastAsia="等线"/>
          <w:lang w:val="en-US"/>
        </w:rPr>
        <w:t>”</w:t>
      </w:r>
    </w:p>
  </w:comment>
  <w:comment w:id="68" w:author="ZTE(Eswar)" w:date="2024-09-18T11:01:00Z" w:initials="Z(EV)">
    <w:p w14:paraId="421513CE" w14:textId="77777777" w:rsidR="00AC5AB9" w:rsidRPr="00C84E62" w:rsidRDefault="00AC5AB9">
      <w:pPr>
        <w:pStyle w:val="a9"/>
        <w:rPr>
          <w:lang w:val="en-US"/>
        </w:rPr>
      </w:pPr>
      <w:r w:rsidRPr="00C84E62">
        <w:rPr>
          <w:lang w:val="en-US"/>
        </w:rPr>
        <w:t xml:space="preserve">Observation from our side based on the comments: </w:t>
      </w:r>
    </w:p>
    <w:p w14:paraId="7019045E" w14:textId="77777777" w:rsidR="00AC5AB9" w:rsidRPr="00C84E62" w:rsidRDefault="00AC5AB9">
      <w:pPr>
        <w:pStyle w:val="a9"/>
        <w:ind w:leftChars="90" w:left="180"/>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69" w:author="Huawei-Yulong" w:date="2024-09-20T11:43:00Z" w:initials="HW">
    <w:p w14:paraId="1BD10753" w14:textId="77777777" w:rsidR="00AC5AB9" w:rsidRPr="00C84E62" w:rsidRDefault="00AC5AB9">
      <w:pPr>
        <w:pStyle w:val="a9"/>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AC5AB9" w:rsidRPr="00C84E62" w:rsidRDefault="00AC5AB9">
      <w:pPr>
        <w:pStyle w:val="a9"/>
        <w:ind w:leftChars="90" w:left="180"/>
        <w:rPr>
          <w:rFonts w:eastAsia="等线"/>
          <w:lang w:val="en-US"/>
        </w:rPr>
      </w:pPr>
      <w:r w:rsidRPr="00C84E62">
        <w:rPr>
          <w:rFonts w:eastAsia="等线"/>
          <w:lang w:val="en-US"/>
        </w:rPr>
        <w:t>Will try to clarify in the possible proposal(s).</w:t>
      </w:r>
    </w:p>
  </w:comment>
  <w:comment w:id="201" w:author="vivo(Boubacar)" w:date="2024-09-14T08:30:00Z" w:initials="B">
    <w:p w14:paraId="50D61779" w14:textId="77777777" w:rsidR="00AC5AB9" w:rsidRPr="00C84E62" w:rsidRDefault="00AC5AB9">
      <w:pPr>
        <w:pStyle w:val="a9"/>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02" w:author="作者" w:date="1900-01-01T00:00:00Z" w:initials="A">
    <w:p w14:paraId="3A28614E" w14:textId="77777777" w:rsidR="00AC5AB9" w:rsidRPr="00C84E62" w:rsidRDefault="00AC5AB9">
      <w:pPr>
        <w:pStyle w:val="a9"/>
        <w:rPr>
          <w:lang w:val="en-US"/>
        </w:rPr>
      </w:pPr>
      <w:r w:rsidRPr="00C84E62">
        <w:rPr>
          <w:lang w:val="en-US"/>
        </w:rPr>
        <w:t>Ericsson (Min)-&gt; We would like to add this option</w:t>
      </w:r>
    </w:p>
  </w:comment>
  <w:comment w:id="332" w:author="Huawei-Yulong" w:date="2024-09-18T17:23:00Z" w:initials="HW">
    <w:p w14:paraId="27A51104" w14:textId="77777777" w:rsidR="00AC5AB9" w:rsidRPr="00C84E62" w:rsidRDefault="00AC5AB9">
      <w:pPr>
        <w:pStyle w:val="a9"/>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76" w:author="vivo(Boubacar)" w:date="2024-09-14T08:34:00Z" w:initials="B">
    <w:p w14:paraId="79FE13D5" w14:textId="77777777" w:rsidR="00AC5AB9" w:rsidRPr="00C84E62" w:rsidRDefault="00AC5AB9">
      <w:pPr>
        <w:pStyle w:val="a9"/>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77" w:author="Huawei-Yulong" w:date="2024-09-18T17:26:00Z" w:initials="HW">
    <w:p w14:paraId="26595686" w14:textId="77777777" w:rsidR="00AC5AB9" w:rsidRPr="00C84E62" w:rsidRDefault="00AC5AB9">
      <w:pPr>
        <w:pStyle w:val="a9"/>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AC5AB9" w:rsidRDefault="00AC5AB9">
      <w:pPr>
        <w:pStyle w:val="a9"/>
        <w:ind w:leftChars="90" w:left="180"/>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67" w:author="作者" w:date="1900-01-01T00:00:00Z" w:initials="A">
    <w:p w14:paraId="372F442F" w14:textId="77777777" w:rsidR="00AC5AB9" w:rsidRPr="00C84E62" w:rsidRDefault="00AC5AB9">
      <w:pPr>
        <w:pStyle w:val="a9"/>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FB3F" w14:textId="77777777" w:rsidR="0098708C" w:rsidRDefault="0098708C">
      <w:pPr>
        <w:spacing w:before="0" w:after="0"/>
      </w:pPr>
      <w:r>
        <w:separator/>
      </w:r>
    </w:p>
  </w:endnote>
  <w:endnote w:type="continuationSeparator" w:id="0">
    <w:p w14:paraId="1633385A" w14:textId="77777777" w:rsidR="0098708C" w:rsidRDefault="009870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icrosoftYaHei-Regular">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47" w14:textId="3000DB30" w:rsidR="00AC5AB9" w:rsidRDefault="00AC5AB9">
    <w:pPr>
      <w:pStyle w:val="ad"/>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Ax+RB2aQIAAKgEAAAOAAAAAAAAAAAAAAAAAC4CAABkcnMv&#10;ZTJvRG9jLnhtbFBLAQItABQABgAIAAAAIQA37dH42QAAAAMBAAAPAAAAAAAAAAAAAAAAAMMEAABk&#10;cnMvZG93bnJldi54bWxQSwUGAAAAAAQABADzAAAAyQUAAAAA&#10;" filled="f" stroked="f">
              <v:textbox style="mso-fit-shape-to-text:t" inset="0,0,0,15pt">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1144" w14:textId="172C8E31" w:rsidR="00AC5AB9" w:rsidRDefault="00AC5AB9">
    <w:pPr>
      <w:pStyle w:val="ad"/>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HaSwJNrAgAAsAQAAA4AAAAAAAAAAAAAAAAALgIAAGRy&#10;cy9lMm9Eb2MueG1sUEsBAi0AFAAGAAgAAAAhADft0fjZAAAAAwEAAA8AAAAAAAAAAAAAAAAAxQQA&#10;AGRycy9kb3ducmV2LnhtbFBLBQYAAAAABAAEAPMAAADLBQAAAAA=&#10;" filled="f" stroked="f">
              <v:textbox style="mso-fit-shape-to-text:t" inset="0,0,0,15pt">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BA2" w14:textId="45BB6C31" w:rsidR="00AC5AB9" w:rsidRDefault="00AC5AB9">
    <w:pPr>
      <w:pStyle w:val="ad"/>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Pje+CdrAgAAsAQAAA4AAAAAAAAAAAAAAAAALgIAAGRy&#10;cy9lMm9Eb2MueG1sUEsBAi0AFAAGAAgAAAAhADft0fjZAAAAAwEAAA8AAAAAAAAAAAAAAAAAxQQA&#10;AGRycy9kb3ducmV2LnhtbFBLBQYAAAAABAAEAPMAAADLBQAAAAA=&#10;" filled="f" stroked="f">
              <v:textbox style="mso-fit-shape-to-text:t" inset="0,0,0,15pt">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1D70" w14:textId="77777777" w:rsidR="0098708C" w:rsidRDefault="0098708C">
      <w:pPr>
        <w:spacing w:before="0" w:after="0"/>
      </w:pPr>
      <w:r>
        <w:separator/>
      </w:r>
    </w:p>
  </w:footnote>
  <w:footnote w:type="continuationSeparator" w:id="0">
    <w:p w14:paraId="526F08D4" w14:textId="77777777" w:rsidR="0098708C" w:rsidRDefault="009870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862811"/>
    <w:multiLevelType w:val="hybridMultilevel"/>
    <w:tmpl w:val="957080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984A2B"/>
    <w:multiLevelType w:val="hybridMultilevel"/>
    <w:tmpl w:val="831EBD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C839ED"/>
    <w:multiLevelType w:val="hybridMultilevel"/>
    <w:tmpl w:val="E1F07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7"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lvlOverride w:ilvl="1"/>
    <w:lvlOverride w:ilvl="2"/>
    <w:lvlOverride w:ilvl="3"/>
    <w:lvlOverride w:ilvl="4">
      <w:startOverride w:val="1"/>
    </w:lvlOverride>
  </w:num>
  <w:num w:numId="2">
    <w:abstractNumId w:val="6"/>
  </w:num>
  <w:num w:numId="3">
    <w:abstractNumId w:val="17"/>
  </w:num>
  <w:num w:numId="4">
    <w:abstractNumId w:val="16"/>
  </w:num>
  <w:num w:numId="5">
    <w:abstractNumId w:val="9"/>
  </w:num>
  <w:num w:numId="6">
    <w:abstractNumId w:val="2"/>
  </w:num>
  <w:num w:numId="7">
    <w:abstractNumId w:val="22"/>
  </w:num>
  <w:num w:numId="8">
    <w:abstractNumId w:val="18"/>
  </w:num>
  <w:num w:numId="9">
    <w:abstractNumId w:val="11"/>
  </w:num>
  <w:num w:numId="10">
    <w:abstractNumId w:val="0"/>
  </w:num>
  <w:num w:numId="11">
    <w:abstractNumId w:val="30"/>
  </w:num>
  <w:num w:numId="12">
    <w:abstractNumId w:val="23"/>
  </w:num>
  <w:num w:numId="13">
    <w:abstractNumId w:val="29"/>
  </w:num>
  <w:num w:numId="14">
    <w:abstractNumId w:val="28"/>
  </w:num>
  <w:num w:numId="15">
    <w:abstractNumId w:val="24"/>
  </w:num>
  <w:num w:numId="16">
    <w:abstractNumId w:val="12"/>
  </w:num>
  <w:num w:numId="17">
    <w:abstractNumId w:val="25"/>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7"/>
  </w:num>
  <w:num w:numId="25">
    <w:abstractNumId w:val="7"/>
  </w:num>
  <w:num w:numId="26">
    <w:abstractNumId w:val="15"/>
  </w:num>
  <w:num w:numId="27">
    <w:abstractNumId w:val="8"/>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14"/>
  </w:num>
  <w:num w:numId="33">
    <w:abstractNumId w:val="22"/>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v42">
    <w15:presenceInfo w15:providerId="None" w15:userId="Huawei-Yulong-v42"/>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Huawei-Yulong-v43">
    <w15:presenceInfo w15:providerId="None" w15:userId="Huawei-Yulong-v43"/>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3FF"/>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07FBD"/>
    <w:rsid w:val="000108EA"/>
    <w:rsid w:val="0001113A"/>
    <w:rsid w:val="00011531"/>
    <w:rsid w:val="000117E3"/>
    <w:rsid w:val="000123A6"/>
    <w:rsid w:val="00012758"/>
    <w:rsid w:val="00012776"/>
    <w:rsid w:val="00012DFE"/>
    <w:rsid w:val="000136F4"/>
    <w:rsid w:val="00014122"/>
    <w:rsid w:val="00014309"/>
    <w:rsid w:val="00015115"/>
    <w:rsid w:val="00015341"/>
    <w:rsid w:val="00015407"/>
    <w:rsid w:val="0001608E"/>
    <w:rsid w:val="00016377"/>
    <w:rsid w:val="000200FE"/>
    <w:rsid w:val="00020335"/>
    <w:rsid w:val="00020630"/>
    <w:rsid w:val="0002067B"/>
    <w:rsid w:val="0002143E"/>
    <w:rsid w:val="000215B8"/>
    <w:rsid w:val="000218AB"/>
    <w:rsid w:val="00021920"/>
    <w:rsid w:val="00021D86"/>
    <w:rsid w:val="00021F21"/>
    <w:rsid w:val="00022026"/>
    <w:rsid w:val="000220E9"/>
    <w:rsid w:val="00022549"/>
    <w:rsid w:val="00022A04"/>
    <w:rsid w:val="00022D21"/>
    <w:rsid w:val="00022FAA"/>
    <w:rsid w:val="000232AE"/>
    <w:rsid w:val="000236E0"/>
    <w:rsid w:val="000240AA"/>
    <w:rsid w:val="000243D5"/>
    <w:rsid w:val="0002440C"/>
    <w:rsid w:val="00024785"/>
    <w:rsid w:val="00025814"/>
    <w:rsid w:val="000261C3"/>
    <w:rsid w:val="00026695"/>
    <w:rsid w:val="000266B8"/>
    <w:rsid w:val="00026B56"/>
    <w:rsid w:val="00026DDC"/>
    <w:rsid w:val="00027104"/>
    <w:rsid w:val="00027D9D"/>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627E"/>
    <w:rsid w:val="00037748"/>
    <w:rsid w:val="00037B1F"/>
    <w:rsid w:val="00037FEF"/>
    <w:rsid w:val="00040095"/>
    <w:rsid w:val="0004017E"/>
    <w:rsid w:val="0004097C"/>
    <w:rsid w:val="000409B6"/>
    <w:rsid w:val="0004145D"/>
    <w:rsid w:val="000414A0"/>
    <w:rsid w:val="00041514"/>
    <w:rsid w:val="00041614"/>
    <w:rsid w:val="000418CC"/>
    <w:rsid w:val="00041C9C"/>
    <w:rsid w:val="000425D2"/>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768"/>
    <w:rsid w:val="00053888"/>
    <w:rsid w:val="00053B45"/>
    <w:rsid w:val="0005480E"/>
    <w:rsid w:val="00054A22"/>
    <w:rsid w:val="0005520B"/>
    <w:rsid w:val="00055419"/>
    <w:rsid w:val="000563F4"/>
    <w:rsid w:val="000564C6"/>
    <w:rsid w:val="000569A8"/>
    <w:rsid w:val="000571A1"/>
    <w:rsid w:val="00060ACA"/>
    <w:rsid w:val="000618AF"/>
    <w:rsid w:val="0006219E"/>
    <w:rsid w:val="0006225B"/>
    <w:rsid w:val="00062655"/>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4FA1"/>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2F4D"/>
    <w:rsid w:val="00083681"/>
    <w:rsid w:val="00083D3F"/>
    <w:rsid w:val="00084FC8"/>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B35"/>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BDB"/>
    <w:rsid w:val="000B6EB4"/>
    <w:rsid w:val="000B7C51"/>
    <w:rsid w:val="000C0518"/>
    <w:rsid w:val="000C0F5E"/>
    <w:rsid w:val="000C1113"/>
    <w:rsid w:val="000C2211"/>
    <w:rsid w:val="000C237F"/>
    <w:rsid w:val="000C2689"/>
    <w:rsid w:val="000C26FF"/>
    <w:rsid w:val="000C29C9"/>
    <w:rsid w:val="000C318E"/>
    <w:rsid w:val="000C3ABE"/>
    <w:rsid w:val="000C3B75"/>
    <w:rsid w:val="000C3D52"/>
    <w:rsid w:val="000C44B3"/>
    <w:rsid w:val="000C44DF"/>
    <w:rsid w:val="000C4982"/>
    <w:rsid w:val="000C5B5E"/>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2DA"/>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8D4"/>
    <w:rsid w:val="00137A12"/>
    <w:rsid w:val="00137B82"/>
    <w:rsid w:val="00137C80"/>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2C3"/>
    <w:rsid w:val="00147906"/>
    <w:rsid w:val="00147B12"/>
    <w:rsid w:val="00147BB8"/>
    <w:rsid w:val="00147C70"/>
    <w:rsid w:val="00147DAB"/>
    <w:rsid w:val="00147EC0"/>
    <w:rsid w:val="00150337"/>
    <w:rsid w:val="001513A7"/>
    <w:rsid w:val="001515B7"/>
    <w:rsid w:val="001519E2"/>
    <w:rsid w:val="00151BE1"/>
    <w:rsid w:val="0015381F"/>
    <w:rsid w:val="00153CD3"/>
    <w:rsid w:val="00154442"/>
    <w:rsid w:val="00154FD0"/>
    <w:rsid w:val="00156574"/>
    <w:rsid w:val="001568AD"/>
    <w:rsid w:val="00156DA8"/>
    <w:rsid w:val="00157BEA"/>
    <w:rsid w:val="00157F38"/>
    <w:rsid w:val="00157FBA"/>
    <w:rsid w:val="001609A2"/>
    <w:rsid w:val="001609EF"/>
    <w:rsid w:val="00160F98"/>
    <w:rsid w:val="0016197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C6B"/>
    <w:rsid w:val="00166F6F"/>
    <w:rsid w:val="0016742C"/>
    <w:rsid w:val="00167770"/>
    <w:rsid w:val="0017046E"/>
    <w:rsid w:val="00170AB1"/>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69"/>
    <w:rsid w:val="00177BCF"/>
    <w:rsid w:val="001807CD"/>
    <w:rsid w:val="00180EC8"/>
    <w:rsid w:val="00181539"/>
    <w:rsid w:val="00182498"/>
    <w:rsid w:val="00182690"/>
    <w:rsid w:val="00182A22"/>
    <w:rsid w:val="001831BF"/>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B4A"/>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B6D2F"/>
    <w:rsid w:val="001C07CA"/>
    <w:rsid w:val="001C0926"/>
    <w:rsid w:val="001C14C3"/>
    <w:rsid w:val="001C1627"/>
    <w:rsid w:val="001C17A5"/>
    <w:rsid w:val="001C1818"/>
    <w:rsid w:val="001C1DE0"/>
    <w:rsid w:val="001C20D6"/>
    <w:rsid w:val="001C2678"/>
    <w:rsid w:val="001C271D"/>
    <w:rsid w:val="001C27BF"/>
    <w:rsid w:val="001C27EE"/>
    <w:rsid w:val="001C2A96"/>
    <w:rsid w:val="001C3D76"/>
    <w:rsid w:val="001C3FD0"/>
    <w:rsid w:val="001C4616"/>
    <w:rsid w:val="001C476F"/>
    <w:rsid w:val="001C4AAA"/>
    <w:rsid w:val="001C4ECD"/>
    <w:rsid w:val="001C530E"/>
    <w:rsid w:val="001C551C"/>
    <w:rsid w:val="001C555C"/>
    <w:rsid w:val="001C5F9B"/>
    <w:rsid w:val="001C6CE9"/>
    <w:rsid w:val="001C6D13"/>
    <w:rsid w:val="001C708C"/>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71A"/>
    <w:rsid w:val="001E1886"/>
    <w:rsid w:val="001E1BC4"/>
    <w:rsid w:val="001E244D"/>
    <w:rsid w:val="001E24AF"/>
    <w:rsid w:val="001E297E"/>
    <w:rsid w:val="001E2ED9"/>
    <w:rsid w:val="001E2F0D"/>
    <w:rsid w:val="001E354F"/>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196F"/>
    <w:rsid w:val="002021E0"/>
    <w:rsid w:val="0020264C"/>
    <w:rsid w:val="00202AC6"/>
    <w:rsid w:val="00203898"/>
    <w:rsid w:val="002040F4"/>
    <w:rsid w:val="00205615"/>
    <w:rsid w:val="00205D05"/>
    <w:rsid w:val="00205D3A"/>
    <w:rsid w:val="00205F37"/>
    <w:rsid w:val="002060C0"/>
    <w:rsid w:val="002060CE"/>
    <w:rsid w:val="00206D75"/>
    <w:rsid w:val="00206E13"/>
    <w:rsid w:val="0020716A"/>
    <w:rsid w:val="00207C5D"/>
    <w:rsid w:val="002108E7"/>
    <w:rsid w:val="00210B26"/>
    <w:rsid w:val="00210FDD"/>
    <w:rsid w:val="002115C7"/>
    <w:rsid w:val="00212194"/>
    <w:rsid w:val="00212212"/>
    <w:rsid w:val="0021226A"/>
    <w:rsid w:val="0021236D"/>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36FF"/>
    <w:rsid w:val="00224556"/>
    <w:rsid w:val="002246AE"/>
    <w:rsid w:val="00224B34"/>
    <w:rsid w:val="00224CD3"/>
    <w:rsid w:val="00224DF4"/>
    <w:rsid w:val="002250B2"/>
    <w:rsid w:val="0022543C"/>
    <w:rsid w:val="002254B1"/>
    <w:rsid w:val="00225EBA"/>
    <w:rsid w:val="002265AC"/>
    <w:rsid w:val="00227187"/>
    <w:rsid w:val="0022777B"/>
    <w:rsid w:val="002302BD"/>
    <w:rsid w:val="00230597"/>
    <w:rsid w:val="002305F0"/>
    <w:rsid w:val="00232A84"/>
    <w:rsid w:val="00232D4A"/>
    <w:rsid w:val="0023349D"/>
    <w:rsid w:val="0023371C"/>
    <w:rsid w:val="00233E5F"/>
    <w:rsid w:val="002345BA"/>
    <w:rsid w:val="002347A2"/>
    <w:rsid w:val="00234847"/>
    <w:rsid w:val="00235764"/>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3EFC"/>
    <w:rsid w:val="002446D1"/>
    <w:rsid w:val="0024490C"/>
    <w:rsid w:val="00244BA5"/>
    <w:rsid w:val="00244C33"/>
    <w:rsid w:val="00244CDC"/>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6AB6"/>
    <w:rsid w:val="00267944"/>
    <w:rsid w:val="00267D1E"/>
    <w:rsid w:val="00270478"/>
    <w:rsid w:val="00270918"/>
    <w:rsid w:val="002711E6"/>
    <w:rsid w:val="002715A9"/>
    <w:rsid w:val="00271CFF"/>
    <w:rsid w:val="00271E36"/>
    <w:rsid w:val="00273689"/>
    <w:rsid w:val="00273AD0"/>
    <w:rsid w:val="00273E4C"/>
    <w:rsid w:val="0027400C"/>
    <w:rsid w:val="00274C1B"/>
    <w:rsid w:val="002750F5"/>
    <w:rsid w:val="00275862"/>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85A"/>
    <w:rsid w:val="00296F95"/>
    <w:rsid w:val="002976C6"/>
    <w:rsid w:val="00297A76"/>
    <w:rsid w:val="00297F9C"/>
    <w:rsid w:val="002A016C"/>
    <w:rsid w:val="002A06A5"/>
    <w:rsid w:val="002A0AD7"/>
    <w:rsid w:val="002A0B0A"/>
    <w:rsid w:val="002A0F01"/>
    <w:rsid w:val="002A11E9"/>
    <w:rsid w:val="002A2911"/>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480"/>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C7E4B"/>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5AB8"/>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8E"/>
    <w:rsid w:val="002E26E7"/>
    <w:rsid w:val="002E3211"/>
    <w:rsid w:val="002E3574"/>
    <w:rsid w:val="002E36FE"/>
    <w:rsid w:val="002E3B61"/>
    <w:rsid w:val="002E3F2D"/>
    <w:rsid w:val="002E4784"/>
    <w:rsid w:val="002E587A"/>
    <w:rsid w:val="002E59EB"/>
    <w:rsid w:val="002E713F"/>
    <w:rsid w:val="002E760F"/>
    <w:rsid w:val="002F01EE"/>
    <w:rsid w:val="002F1077"/>
    <w:rsid w:val="002F1C5B"/>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671"/>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692B"/>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1F7"/>
    <w:rsid w:val="0032676C"/>
    <w:rsid w:val="00327029"/>
    <w:rsid w:val="00327619"/>
    <w:rsid w:val="003278DF"/>
    <w:rsid w:val="00331317"/>
    <w:rsid w:val="0033149D"/>
    <w:rsid w:val="003315E1"/>
    <w:rsid w:val="00331A93"/>
    <w:rsid w:val="00331E99"/>
    <w:rsid w:val="0033242A"/>
    <w:rsid w:val="0033275D"/>
    <w:rsid w:val="00332781"/>
    <w:rsid w:val="00332D3E"/>
    <w:rsid w:val="00332DE4"/>
    <w:rsid w:val="00333726"/>
    <w:rsid w:val="00333DE7"/>
    <w:rsid w:val="00333EF5"/>
    <w:rsid w:val="003346B2"/>
    <w:rsid w:val="00334C78"/>
    <w:rsid w:val="003351C7"/>
    <w:rsid w:val="0033530B"/>
    <w:rsid w:val="003354BE"/>
    <w:rsid w:val="0033556C"/>
    <w:rsid w:val="003359A1"/>
    <w:rsid w:val="00336046"/>
    <w:rsid w:val="0033613C"/>
    <w:rsid w:val="00336A9D"/>
    <w:rsid w:val="00337FC3"/>
    <w:rsid w:val="003400EB"/>
    <w:rsid w:val="00340AC7"/>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4E60"/>
    <w:rsid w:val="003553F7"/>
    <w:rsid w:val="003560AA"/>
    <w:rsid w:val="00356152"/>
    <w:rsid w:val="0035618D"/>
    <w:rsid w:val="00356A0E"/>
    <w:rsid w:val="00356B65"/>
    <w:rsid w:val="0035717E"/>
    <w:rsid w:val="003575E1"/>
    <w:rsid w:val="00357B2A"/>
    <w:rsid w:val="00357BA3"/>
    <w:rsid w:val="0036001A"/>
    <w:rsid w:val="00360F3C"/>
    <w:rsid w:val="003610D2"/>
    <w:rsid w:val="003614C2"/>
    <w:rsid w:val="00361607"/>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66A19"/>
    <w:rsid w:val="00370117"/>
    <w:rsid w:val="00370295"/>
    <w:rsid w:val="003705BD"/>
    <w:rsid w:val="00371AFC"/>
    <w:rsid w:val="00371C64"/>
    <w:rsid w:val="00371E96"/>
    <w:rsid w:val="0037228C"/>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0EE7"/>
    <w:rsid w:val="003810A7"/>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4D2"/>
    <w:rsid w:val="00386873"/>
    <w:rsid w:val="00386E8E"/>
    <w:rsid w:val="00390FFF"/>
    <w:rsid w:val="003915E3"/>
    <w:rsid w:val="0039280E"/>
    <w:rsid w:val="00393192"/>
    <w:rsid w:val="00393C35"/>
    <w:rsid w:val="00394239"/>
    <w:rsid w:val="003945E5"/>
    <w:rsid w:val="003946B0"/>
    <w:rsid w:val="0039472D"/>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5F79"/>
    <w:rsid w:val="003A6100"/>
    <w:rsid w:val="003A614C"/>
    <w:rsid w:val="003A6728"/>
    <w:rsid w:val="003A6804"/>
    <w:rsid w:val="003A711D"/>
    <w:rsid w:val="003B0188"/>
    <w:rsid w:val="003B070B"/>
    <w:rsid w:val="003B1063"/>
    <w:rsid w:val="003B18D8"/>
    <w:rsid w:val="003B26FD"/>
    <w:rsid w:val="003B30D6"/>
    <w:rsid w:val="003B3DC5"/>
    <w:rsid w:val="003B3E4C"/>
    <w:rsid w:val="003B418D"/>
    <w:rsid w:val="003B4759"/>
    <w:rsid w:val="003B52D5"/>
    <w:rsid w:val="003B5827"/>
    <w:rsid w:val="003B597E"/>
    <w:rsid w:val="003B5B61"/>
    <w:rsid w:val="003B65A2"/>
    <w:rsid w:val="003B6634"/>
    <w:rsid w:val="003B677F"/>
    <w:rsid w:val="003B7394"/>
    <w:rsid w:val="003B7713"/>
    <w:rsid w:val="003B7A5E"/>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057"/>
    <w:rsid w:val="003D3289"/>
    <w:rsid w:val="003D38FB"/>
    <w:rsid w:val="003D3C10"/>
    <w:rsid w:val="003D4289"/>
    <w:rsid w:val="003D4803"/>
    <w:rsid w:val="003D4966"/>
    <w:rsid w:val="003D4D4C"/>
    <w:rsid w:val="003D4E84"/>
    <w:rsid w:val="003D5124"/>
    <w:rsid w:val="003D58A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AFD"/>
    <w:rsid w:val="003E5EA2"/>
    <w:rsid w:val="003E5FB7"/>
    <w:rsid w:val="003E66E6"/>
    <w:rsid w:val="003E6EE5"/>
    <w:rsid w:val="003E7223"/>
    <w:rsid w:val="003E763D"/>
    <w:rsid w:val="003E766B"/>
    <w:rsid w:val="003E7C56"/>
    <w:rsid w:val="003F045D"/>
    <w:rsid w:val="003F08D4"/>
    <w:rsid w:val="003F09F9"/>
    <w:rsid w:val="003F0F01"/>
    <w:rsid w:val="003F0F1E"/>
    <w:rsid w:val="003F1914"/>
    <w:rsid w:val="003F2123"/>
    <w:rsid w:val="003F2143"/>
    <w:rsid w:val="003F2407"/>
    <w:rsid w:val="003F25AF"/>
    <w:rsid w:val="003F2CD4"/>
    <w:rsid w:val="003F3093"/>
    <w:rsid w:val="003F3514"/>
    <w:rsid w:val="003F39BB"/>
    <w:rsid w:val="003F44D3"/>
    <w:rsid w:val="003F4574"/>
    <w:rsid w:val="003F48D3"/>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21B"/>
    <w:rsid w:val="004125F9"/>
    <w:rsid w:val="0041274C"/>
    <w:rsid w:val="00413153"/>
    <w:rsid w:val="00413534"/>
    <w:rsid w:val="00413894"/>
    <w:rsid w:val="00413DE7"/>
    <w:rsid w:val="00414CE7"/>
    <w:rsid w:val="0041606C"/>
    <w:rsid w:val="004162CA"/>
    <w:rsid w:val="004168A6"/>
    <w:rsid w:val="00416D92"/>
    <w:rsid w:val="00417411"/>
    <w:rsid w:val="00417470"/>
    <w:rsid w:val="00417A16"/>
    <w:rsid w:val="0042014F"/>
    <w:rsid w:val="0042040D"/>
    <w:rsid w:val="00420702"/>
    <w:rsid w:val="0042071D"/>
    <w:rsid w:val="0042159E"/>
    <w:rsid w:val="004215D3"/>
    <w:rsid w:val="0042183B"/>
    <w:rsid w:val="00421B20"/>
    <w:rsid w:val="00421CB0"/>
    <w:rsid w:val="00421CD2"/>
    <w:rsid w:val="004224E3"/>
    <w:rsid w:val="00423669"/>
    <w:rsid w:val="00423E63"/>
    <w:rsid w:val="00424E39"/>
    <w:rsid w:val="00425014"/>
    <w:rsid w:val="004251A0"/>
    <w:rsid w:val="00426852"/>
    <w:rsid w:val="004269EB"/>
    <w:rsid w:val="00426BCD"/>
    <w:rsid w:val="00426DB2"/>
    <w:rsid w:val="004271B7"/>
    <w:rsid w:val="004275E7"/>
    <w:rsid w:val="00427FBC"/>
    <w:rsid w:val="00430815"/>
    <w:rsid w:val="00430892"/>
    <w:rsid w:val="00430991"/>
    <w:rsid w:val="00431527"/>
    <w:rsid w:val="00431A26"/>
    <w:rsid w:val="00431D6C"/>
    <w:rsid w:val="004322D9"/>
    <w:rsid w:val="004323DE"/>
    <w:rsid w:val="0043262C"/>
    <w:rsid w:val="004329C2"/>
    <w:rsid w:val="00432BAB"/>
    <w:rsid w:val="0043325C"/>
    <w:rsid w:val="004336D6"/>
    <w:rsid w:val="004336E0"/>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BAE"/>
    <w:rsid w:val="00442D7C"/>
    <w:rsid w:val="0044372E"/>
    <w:rsid w:val="00443ED1"/>
    <w:rsid w:val="004445E5"/>
    <w:rsid w:val="00444C27"/>
    <w:rsid w:val="00444C42"/>
    <w:rsid w:val="00444CF7"/>
    <w:rsid w:val="00444DC5"/>
    <w:rsid w:val="004458C7"/>
    <w:rsid w:val="004459AC"/>
    <w:rsid w:val="00445EE6"/>
    <w:rsid w:val="00446115"/>
    <w:rsid w:val="0044634B"/>
    <w:rsid w:val="00446C2A"/>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565"/>
    <w:rsid w:val="00454751"/>
    <w:rsid w:val="004555A6"/>
    <w:rsid w:val="004555F4"/>
    <w:rsid w:val="004556CA"/>
    <w:rsid w:val="00455FED"/>
    <w:rsid w:val="00456453"/>
    <w:rsid w:val="00457D18"/>
    <w:rsid w:val="00460553"/>
    <w:rsid w:val="004608C6"/>
    <w:rsid w:val="00461426"/>
    <w:rsid w:val="00462123"/>
    <w:rsid w:val="004622DB"/>
    <w:rsid w:val="00463E45"/>
    <w:rsid w:val="00463F02"/>
    <w:rsid w:val="004650D1"/>
    <w:rsid w:val="004658FD"/>
    <w:rsid w:val="004666CA"/>
    <w:rsid w:val="00466A2C"/>
    <w:rsid w:val="004677E0"/>
    <w:rsid w:val="00470878"/>
    <w:rsid w:val="004713C1"/>
    <w:rsid w:val="004717DD"/>
    <w:rsid w:val="00471E8E"/>
    <w:rsid w:val="004722BE"/>
    <w:rsid w:val="0047246C"/>
    <w:rsid w:val="00472883"/>
    <w:rsid w:val="00472DD6"/>
    <w:rsid w:val="00472F3B"/>
    <w:rsid w:val="00473DFE"/>
    <w:rsid w:val="004740B2"/>
    <w:rsid w:val="00474BEE"/>
    <w:rsid w:val="004756DD"/>
    <w:rsid w:val="00475A03"/>
    <w:rsid w:val="00475EB5"/>
    <w:rsid w:val="00476517"/>
    <w:rsid w:val="0047653F"/>
    <w:rsid w:val="0047670E"/>
    <w:rsid w:val="00476C4C"/>
    <w:rsid w:val="00477484"/>
    <w:rsid w:val="00477B78"/>
    <w:rsid w:val="00480550"/>
    <w:rsid w:val="00481094"/>
    <w:rsid w:val="0048127C"/>
    <w:rsid w:val="004819E7"/>
    <w:rsid w:val="00481ED6"/>
    <w:rsid w:val="00481EF6"/>
    <w:rsid w:val="00482064"/>
    <w:rsid w:val="0048252C"/>
    <w:rsid w:val="00482807"/>
    <w:rsid w:val="004835FC"/>
    <w:rsid w:val="004837BD"/>
    <w:rsid w:val="004839E4"/>
    <w:rsid w:val="0048411A"/>
    <w:rsid w:val="00484207"/>
    <w:rsid w:val="004842C7"/>
    <w:rsid w:val="0048434B"/>
    <w:rsid w:val="00484493"/>
    <w:rsid w:val="00484747"/>
    <w:rsid w:val="0048495D"/>
    <w:rsid w:val="00484F36"/>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3E66"/>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0F24"/>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582"/>
    <w:rsid w:val="004B18C7"/>
    <w:rsid w:val="004B18D9"/>
    <w:rsid w:val="004B2A98"/>
    <w:rsid w:val="004B2AF3"/>
    <w:rsid w:val="004B2C0E"/>
    <w:rsid w:val="004B2EA4"/>
    <w:rsid w:val="004B356E"/>
    <w:rsid w:val="004B3677"/>
    <w:rsid w:val="004B36C6"/>
    <w:rsid w:val="004B384F"/>
    <w:rsid w:val="004B394B"/>
    <w:rsid w:val="004B3D68"/>
    <w:rsid w:val="004B3EBE"/>
    <w:rsid w:val="004B3EE3"/>
    <w:rsid w:val="004B4070"/>
    <w:rsid w:val="004B4A94"/>
    <w:rsid w:val="004B4ACE"/>
    <w:rsid w:val="004B5556"/>
    <w:rsid w:val="004B5CFD"/>
    <w:rsid w:val="004B75ED"/>
    <w:rsid w:val="004B7C2C"/>
    <w:rsid w:val="004C0C4A"/>
    <w:rsid w:val="004C0D30"/>
    <w:rsid w:val="004C0EB1"/>
    <w:rsid w:val="004C0EBE"/>
    <w:rsid w:val="004C1126"/>
    <w:rsid w:val="004C1629"/>
    <w:rsid w:val="004C179D"/>
    <w:rsid w:val="004C1825"/>
    <w:rsid w:val="004C2794"/>
    <w:rsid w:val="004C369C"/>
    <w:rsid w:val="004C399A"/>
    <w:rsid w:val="004C4670"/>
    <w:rsid w:val="004C4C61"/>
    <w:rsid w:val="004C4E91"/>
    <w:rsid w:val="004C50C3"/>
    <w:rsid w:val="004C53C5"/>
    <w:rsid w:val="004C60F2"/>
    <w:rsid w:val="004C6434"/>
    <w:rsid w:val="004C6650"/>
    <w:rsid w:val="004C67BC"/>
    <w:rsid w:val="004C69D7"/>
    <w:rsid w:val="004C6CC4"/>
    <w:rsid w:val="004C6CD0"/>
    <w:rsid w:val="004C6D49"/>
    <w:rsid w:val="004C6E46"/>
    <w:rsid w:val="004D0B15"/>
    <w:rsid w:val="004D2B2B"/>
    <w:rsid w:val="004D2C4E"/>
    <w:rsid w:val="004D3578"/>
    <w:rsid w:val="004D3884"/>
    <w:rsid w:val="004D39BC"/>
    <w:rsid w:val="004D3FF3"/>
    <w:rsid w:val="004D40C6"/>
    <w:rsid w:val="004D45FF"/>
    <w:rsid w:val="004D463F"/>
    <w:rsid w:val="004D473E"/>
    <w:rsid w:val="004D4AF0"/>
    <w:rsid w:val="004D4D81"/>
    <w:rsid w:val="004D53F3"/>
    <w:rsid w:val="004D5488"/>
    <w:rsid w:val="004D5DD9"/>
    <w:rsid w:val="004D607D"/>
    <w:rsid w:val="004D6816"/>
    <w:rsid w:val="004D6A02"/>
    <w:rsid w:val="004D737E"/>
    <w:rsid w:val="004D7917"/>
    <w:rsid w:val="004D7E63"/>
    <w:rsid w:val="004E0704"/>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4E0B"/>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590F"/>
    <w:rsid w:val="004F6361"/>
    <w:rsid w:val="004F63C1"/>
    <w:rsid w:val="004F64FA"/>
    <w:rsid w:val="004F7456"/>
    <w:rsid w:val="004F7508"/>
    <w:rsid w:val="004F76E9"/>
    <w:rsid w:val="004F7844"/>
    <w:rsid w:val="0050000A"/>
    <w:rsid w:val="0050013D"/>
    <w:rsid w:val="005005C2"/>
    <w:rsid w:val="005005E3"/>
    <w:rsid w:val="005006C3"/>
    <w:rsid w:val="0050110D"/>
    <w:rsid w:val="00501C76"/>
    <w:rsid w:val="005020AF"/>
    <w:rsid w:val="00503417"/>
    <w:rsid w:val="00503656"/>
    <w:rsid w:val="00503F9F"/>
    <w:rsid w:val="0050455F"/>
    <w:rsid w:val="00504599"/>
    <w:rsid w:val="00505395"/>
    <w:rsid w:val="005053B9"/>
    <w:rsid w:val="00505CE3"/>
    <w:rsid w:val="00505F37"/>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1BC"/>
    <w:rsid w:val="005145A3"/>
    <w:rsid w:val="00515435"/>
    <w:rsid w:val="005162BE"/>
    <w:rsid w:val="00516726"/>
    <w:rsid w:val="005169A3"/>
    <w:rsid w:val="00516FB6"/>
    <w:rsid w:val="005171DE"/>
    <w:rsid w:val="005174E9"/>
    <w:rsid w:val="0051771E"/>
    <w:rsid w:val="005177E3"/>
    <w:rsid w:val="00517CFA"/>
    <w:rsid w:val="00517FEB"/>
    <w:rsid w:val="005202A9"/>
    <w:rsid w:val="00520528"/>
    <w:rsid w:val="0052089C"/>
    <w:rsid w:val="00520A62"/>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A44"/>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6C1"/>
    <w:rsid w:val="00534765"/>
    <w:rsid w:val="00535D4F"/>
    <w:rsid w:val="00535EA1"/>
    <w:rsid w:val="005363F3"/>
    <w:rsid w:val="00536627"/>
    <w:rsid w:val="00536651"/>
    <w:rsid w:val="00537436"/>
    <w:rsid w:val="005374A4"/>
    <w:rsid w:val="00537624"/>
    <w:rsid w:val="00537A4E"/>
    <w:rsid w:val="00537BC9"/>
    <w:rsid w:val="00537C05"/>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47061"/>
    <w:rsid w:val="0055066B"/>
    <w:rsid w:val="005507A3"/>
    <w:rsid w:val="005508F1"/>
    <w:rsid w:val="00551D99"/>
    <w:rsid w:val="005522C9"/>
    <w:rsid w:val="005527D2"/>
    <w:rsid w:val="005531A1"/>
    <w:rsid w:val="005539C2"/>
    <w:rsid w:val="005539D6"/>
    <w:rsid w:val="005543ED"/>
    <w:rsid w:val="00554E88"/>
    <w:rsid w:val="00555796"/>
    <w:rsid w:val="005559F1"/>
    <w:rsid w:val="00555AD3"/>
    <w:rsid w:val="005567E9"/>
    <w:rsid w:val="005568C5"/>
    <w:rsid w:val="005575A4"/>
    <w:rsid w:val="00557B2D"/>
    <w:rsid w:val="00557CC6"/>
    <w:rsid w:val="0056012F"/>
    <w:rsid w:val="0056068C"/>
    <w:rsid w:val="00560741"/>
    <w:rsid w:val="005608E7"/>
    <w:rsid w:val="00560CB6"/>
    <w:rsid w:val="00560E45"/>
    <w:rsid w:val="005610B1"/>
    <w:rsid w:val="00561158"/>
    <w:rsid w:val="005615B8"/>
    <w:rsid w:val="005618DE"/>
    <w:rsid w:val="00561C55"/>
    <w:rsid w:val="005632EE"/>
    <w:rsid w:val="00563547"/>
    <w:rsid w:val="005641A3"/>
    <w:rsid w:val="005648DC"/>
    <w:rsid w:val="00564F9C"/>
    <w:rsid w:val="00565087"/>
    <w:rsid w:val="0056519A"/>
    <w:rsid w:val="005661B6"/>
    <w:rsid w:val="0056646B"/>
    <w:rsid w:val="005665EA"/>
    <w:rsid w:val="0056698C"/>
    <w:rsid w:val="00567301"/>
    <w:rsid w:val="00567390"/>
    <w:rsid w:val="00567D46"/>
    <w:rsid w:val="00567F43"/>
    <w:rsid w:val="0057014D"/>
    <w:rsid w:val="0057014E"/>
    <w:rsid w:val="00570345"/>
    <w:rsid w:val="00570F2A"/>
    <w:rsid w:val="00571763"/>
    <w:rsid w:val="005718BC"/>
    <w:rsid w:val="005718C4"/>
    <w:rsid w:val="00571920"/>
    <w:rsid w:val="005721B6"/>
    <w:rsid w:val="0057277E"/>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3DD3"/>
    <w:rsid w:val="0058419C"/>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1C9"/>
    <w:rsid w:val="00597213"/>
    <w:rsid w:val="00597665"/>
    <w:rsid w:val="00597BBF"/>
    <w:rsid w:val="00597C49"/>
    <w:rsid w:val="00597FAB"/>
    <w:rsid w:val="005A0998"/>
    <w:rsid w:val="005A0AEB"/>
    <w:rsid w:val="005A12D0"/>
    <w:rsid w:val="005A12FF"/>
    <w:rsid w:val="005A150C"/>
    <w:rsid w:val="005A2A00"/>
    <w:rsid w:val="005A30A3"/>
    <w:rsid w:val="005A4423"/>
    <w:rsid w:val="005A469F"/>
    <w:rsid w:val="005A4BB5"/>
    <w:rsid w:val="005A52E0"/>
    <w:rsid w:val="005A5CAC"/>
    <w:rsid w:val="005A6081"/>
    <w:rsid w:val="005A626B"/>
    <w:rsid w:val="005A6796"/>
    <w:rsid w:val="005A6AF4"/>
    <w:rsid w:val="005A6D5F"/>
    <w:rsid w:val="005A7867"/>
    <w:rsid w:val="005A7BFC"/>
    <w:rsid w:val="005B0EA1"/>
    <w:rsid w:val="005B15E0"/>
    <w:rsid w:val="005B19CF"/>
    <w:rsid w:val="005B1B39"/>
    <w:rsid w:val="005B21DB"/>
    <w:rsid w:val="005B2550"/>
    <w:rsid w:val="005B26D8"/>
    <w:rsid w:val="005B2953"/>
    <w:rsid w:val="005B38B0"/>
    <w:rsid w:val="005B4029"/>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B55"/>
    <w:rsid w:val="005D2C24"/>
    <w:rsid w:val="005D2D4C"/>
    <w:rsid w:val="005D2E01"/>
    <w:rsid w:val="005D30CC"/>
    <w:rsid w:val="005D3B77"/>
    <w:rsid w:val="005D3CD5"/>
    <w:rsid w:val="005D402F"/>
    <w:rsid w:val="005D443B"/>
    <w:rsid w:val="005D4524"/>
    <w:rsid w:val="005D4E7E"/>
    <w:rsid w:val="005D504F"/>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478E"/>
    <w:rsid w:val="005E501B"/>
    <w:rsid w:val="005E521B"/>
    <w:rsid w:val="005E5EBD"/>
    <w:rsid w:val="005E626D"/>
    <w:rsid w:val="005E6CFA"/>
    <w:rsid w:val="005E6EB1"/>
    <w:rsid w:val="005E7019"/>
    <w:rsid w:val="005E7029"/>
    <w:rsid w:val="005E70C7"/>
    <w:rsid w:val="005E7707"/>
    <w:rsid w:val="005E7887"/>
    <w:rsid w:val="005E7CC3"/>
    <w:rsid w:val="005F01D1"/>
    <w:rsid w:val="005F05AE"/>
    <w:rsid w:val="005F0E7F"/>
    <w:rsid w:val="005F15A9"/>
    <w:rsid w:val="005F15D8"/>
    <w:rsid w:val="005F18A7"/>
    <w:rsid w:val="005F19D2"/>
    <w:rsid w:val="005F1B0E"/>
    <w:rsid w:val="005F25BA"/>
    <w:rsid w:val="005F33B4"/>
    <w:rsid w:val="005F3451"/>
    <w:rsid w:val="005F3485"/>
    <w:rsid w:val="005F3750"/>
    <w:rsid w:val="005F3CEB"/>
    <w:rsid w:val="005F406E"/>
    <w:rsid w:val="005F4C08"/>
    <w:rsid w:val="005F5093"/>
    <w:rsid w:val="005F57BC"/>
    <w:rsid w:val="005F5869"/>
    <w:rsid w:val="005F60CF"/>
    <w:rsid w:val="005F61D5"/>
    <w:rsid w:val="005F6390"/>
    <w:rsid w:val="005F64B3"/>
    <w:rsid w:val="005F68BA"/>
    <w:rsid w:val="005F7170"/>
    <w:rsid w:val="005F768A"/>
    <w:rsid w:val="006002D4"/>
    <w:rsid w:val="006009FB"/>
    <w:rsid w:val="00600C42"/>
    <w:rsid w:val="00600D53"/>
    <w:rsid w:val="006013E6"/>
    <w:rsid w:val="00601A33"/>
    <w:rsid w:val="00601BAE"/>
    <w:rsid w:val="0060203E"/>
    <w:rsid w:val="006034F8"/>
    <w:rsid w:val="00603844"/>
    <w:rsid w:val="00603C85"/>
    <w:rsid w:val="006040B1"/>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9AC"/>
    <w:rsid w:val="00617DC7"/>
    <w:rsid w:val="00617E7B"/>
    <w:rsid w:val="00620C35"/>
    <w:rsid w:val="00621F50"/>
    <w:rsid w:val="006220FF"/>
    <w:rsid w:val="00622456"/>
    <w:rsid w:val="00622993"/>
    <w:rsid w:val="00622B56"/>
    <w:rsid w:val="00622F11"/>
    <w:rsid w:val="0062312C"/>
    <w:rsid w:val="006236FE"/>
    <w:rsid w:val="006246DC"/>
    <w:rsid w:val="00624E57"/>
    <w:rsid w:val="0062505C"/>
    <w:rsid w:val="00625626"/>
    <w:rsid w:val="006259DA"/>
    <w:rsid w:val="006267C9"/>
    <w:rsid w:val="00626BE4"/>
    <w:rsid w:val="00626D9F"/>
    <w:rsid w:val="00627194"/>
    <w:rsid w:val="00627D73"/>
    <w:rsid w:val="00630430"/>
    <w:rsid w:val="0063195E"/>
    <w:rsid w:val="00632183"/>
    <w:rsid w:val="00632222"/>
    <w:rsid w:val="0063248E"/>
    <w:rsid w:val="00632A1C"/>
    <w:rsid w:val="00632A84"/>
    <w:rsid w:val="006339D1"/>
    <w:rsid w:val="00633A48"/>
    <w:rsid w:val="0063402B"/>
    <w:rsid w:val="00634CE3"/>
    <w:rsid w:val="00635326"/>
    <w:rsid w:val="0063568E"/>
    <w:rsid w:val="006358DD"/>
    <w:rsid w:val="00635CC7"/>
    <w:rsid w:val="00637439"/>
    <w:rsid w:val="006377A8"/>
    <w:rsid w:val="00640099"/>
    <w:rsid w:val="006403A3"/>
    <w:rsid w:val="0064049C"/>
    <w:rsid w:val="006404EF"/>
    <w:rsid w:val="00640512"/>
    <w:rsid w:val="0064074F"/>
    <w:rsid w:val="006411D8"/>
    <w:rsid w:val="006419F4"/>
    <w:rsid w:val="0064205C"/>
    <w:rsid w:val="00642350"/>
    <w:rsid w:val="00642877"/>
    <w:rsid w:val="00642CAA"/>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08D"/>
    <w:rsid w:val="00672350"/>
    <w:rsid w:val="0067273D"/>
    <w:rsid w:val="00672ADB"/>
    <w:rsid w:val="00674521"/>
    <w:rsid w:val="00674C2A"/>
    <w:rsid w:val="00674CD2"/>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243B"/>
    <w:rsid w:val="0068423E"/>
    <w:rsid w:val="006842CE"/>
    <w:rsid w:val="006843CE"/>
    <w:rsid w:val="00684FCA"/>
    <w:rsid w:val="00685089"/>
    <w:rsid w:val="006874B6"/>
    <w:rsid w:val="0068795E"/>
    <w:rsid w:val="00687A1A"/>
    <w:rsid w:val="00687E61"/>
    <w:rsid w:val="00690CD5"/>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166"/>
    <w:rsid w:val="006A0853"/>
    <w:rsid w:val="006A0FC8"/>
    <w:rsid w:val="006A0FFC"/>
    <w:rsid w:val="006A1169"/>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4E3B"/>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A35"/>
    <w:rsid w:val="006C4CD0"/>
    <w:rsid w:val="006C560C"/>
    <w:rsid w:val="006C6589"/>
    <w:rsid w:val="006C69BC"/>
    <w:rsid w:val="006C6E9E"/>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3DA3"/>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08E3"/>
    <w:rsid w:val="006F10FD"/>
    <w:rsid w:val="006F1DE2"/>
    <w:rsid w:val="006F1FFD"/>
    <w:rsid w:val="006F22DC"/>
    <w:rsid w:val="006F2759"/>
    <w:rsid w:val="006F35AD"/>
    <w:rsid w:val="006F3A38"/>
    <w:rsid w:val="006F41D0"/>
    <w:rsid w:val="006F4355"/>
    <w:rsid w:val="006F4B99"/>
    <w:rsid w:val="006F4C2A"/>
    <w:rsid w:val="006F4C41"/>
    <w:rsid w:val="006F610F"/>
    <w:rsid w:val="006F77F0"/>
    <w:rsid w:val="00700041"/>
    <w:rsid w:val="007000B8"/>
    <w:rsid w:val="0070035A"/>
    <w:rsid w:val="00700E6D"/>
    <w:rsid w:val="00701C04"/>
    <w:rsid w:val="00701E8C"/>
    <w:rsid w:val="0070239C"/>
    <w:rsid w:val="007025DC"/>
    <w:rsid w:val="0070428F"/>
    <w:rsid w:val="0070436B"/>
    <w:rsid w:val="007048F3"/>
    <w:rsid w:val="00704E96"/>
    <w:rsid w:val="00705440"/>
    <w:rsid w:val="00705671"/>
    <w:rsid w:val="00705A69"/>
    <w:rsid w:val="00705F5E"/>
    <w:rsid w:val="007067FD"/>
    <w:rsid w:val="00706E11"/>
    <w:rsid w:val="00706F5A"/>
    <w:rsid w:val="00707362"/>
    <w:rsid w:val="007107E0"/>
    <w:rsid w:val="00710BAF"/>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17F8B"/>
    <w:rsid w:val="00720407"/>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4DE"/>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37BB9"/>
    <w:rsid w:val="00740757"/>
    <w:rsid w:val="0074103F"/>
    <w:rsid w:val="00741BD5"/>
    <w:rsid w:val="00741C89"/>
    <w:rsid w:val="007422E3"/>
    <w:rsid w:val="0074278D"/>
    <w:rsid w:val="0074297F"/>
    <w:rsid w:val="007439BC"/>
    <w:rsid w:val="0074425B"/>
    <w:rsid w:val="00744C73"/>
    <w:rsid w:val="00744E76"/>
    <w:rsid w:val="0074500F"/>
    <w:rsid w:val="00745DDA"/>
    <w:rsid w:val="00745DEC"/>
    <w:rsid w:val="00746060"/>
    <w:rsid w:val="00746088"/>
    <w:rsid w:val="00746703"/>
    <w:rsid w:val="00746747"/>
    <w:rsid w:val="00746A9F"/>
    <w:rsid w:val="00747670"/>
    <w:rsid w:val="0074791D"/>
    <w:rsid w:val="00747A9D"/>
    <w:rsid w:val="00747D20"/>
    <w:rsid w:val="00747D57"/>
    <w:rsid w:val="00747D69"/>
    <w:rsid w:val="00750623"/>
    <w:rsid w:val="007508D7"/>
    <w:rsid w:val="0075093A"/>
    <w:rsid w:val="00750F4E"/>
    <w:rsid w:val="007518BE"/>
    <w:rsid w:val="00751ED5"/>
    <w:rsid w:val="0075246D"/>
    <w:rsid w:val="00752592"/>
    <w:rsid w:val="0075265B"/>
    <w:rsid w:val="007529C9"/>
    <w:rsid w:val="0075354C"/>
    <w:rsid w:val="00753675"/>
    <w:rsid w:val="00754343"/>
    <w:rsid w:val="007544B6"/>
    <w:rsid w:val="00754CE7"/>
    <w:rsid w:val="00754DB8"/>
    <w:rsid w:val="00754EAC"/>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0DCD"/>
    <w:rsid w:val="00771029"/>
    <w:rsid w:val="00771267"/>
    <w:rsid w:val="007714EB"/>
    <w:rsid w:val="0077278E"/>
    <w:rsid w:val="00773296"/>
    <w:rsid w:val="0077346D"/>
    <w:rsid w:val="00773B8C"/>
    <w:rsid w:val="00773F91"/>
    <w:rsid w:val="00774771"/>
    <w:rsid w:val="00774C6E"/>
    <w:rsid w:val="007757D0"/>
    <w:rsid w:val="00776868"/>
    <w:rsid w:val="00776DE9"/>
    <w:rsid w:val="00777363"/>
    <w:rsid w:val="00777608"/>
    <w:rsid w:val="00780186"/>
    <w:rsid w:val="00780781"/>
    <w:rsid w:val="00780A1D"/>
    <w:rsid w:val="00780B5B"/>
    <w:rsid w:val="00780C53"/>
    <w:rsid w:val="0078179A"/>
    <w:rsid w:val="007818B4"/>
    <w:rsid w:val="00781F0F"/>
    <w:rsid w:val="00782025"/>
    <w:rsid w:val="007826A3"/>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3C1"/>
    <w:rsid w:val="00794519"/>
    <w:rsid w:val="00794676"/>
    <w:rsid w:val="00794D62"/>
    <w:rsid w:val="00794EFA"/>
    <w:rsid w:val="007959E0"/>
    <w:rsid w:val="00795D2A"/>
    <w:rsid w:val="00795F34"/>
    <w:rsid w:val="00796EA1"/>
    <w:rsid w:val="00797260"/>
    <w:rsid w:val="007973F8"/>
    <w:rsid w:val="00797E10"/>
    <w:rsid w:val="007A02BB"/>
    <w:rsid w:val="007A05BE"/>
    <w:rsid w:val="007A0850"/>
    <w:rsid w:val="007A0BF1"/>
    <w:rsid w:val="007A105D"/>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6D62"/>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5E43"/>
    <w:rsid w:val="007D61DE"/>
    <w:rsid w:val="007D68BA"/>
    <w:rsid w:val="007D69D9"/>
    <w:rsid w:val="007D6D26"/>
    <w:rsid w:val="007D72B2"/>
    <w:rsid w:val="007D791D"/>
    <w:rsid w:val="007D7E3B"/>
    <w:rsid w:val="007E00C3"/>
    <w:rsid w:val="007E0652"/>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25E"/>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52"/>
    <w:rsid w:val="007F2B63"/>
    <w:rsid w:val="007F2C7E"/>
    <w:rsid w:val="007F2EA6"/>
    <w:rsid w:val="007F3287"/>
    <w:rsid w:val="007F359B"/>
    <w:rsid w:val="007F37A8"/>
    <w:rsid w:val="007F3B71"/>
    <w:rsid w:val="007F3E23"/>
    <w:rsid w:val="007F4EB3"/>
    <w:rsid w:val="007F52AA"/>
    <w:rsid w:val="007F5469"/>
    <w:rsid w:val="007F54CE"/>
    <w:rsid w:val="007F5D94"/>
    <w:rsid w:val="007F7159"/>
    <w:rsid w:val="00800554"/>
    <w:rsid w:val="00800F5C"/>
    <w:rsid w:val="0080100D"/>
    <w:rsid w:val="00801774"/>
    <w:rsid w:val="008018AA"/>
    <w:rsid w:val="008019AA"/>
    <w:rsid w:val="008020B9"/>
    <w:rsid w:val="008024BA"/>
    <w:rsid w:val="008024CA"/>
    <w:rsid w:val="008028A4"/>
    <w:rsid w:val="00802E3D"/>
    <w:rsid w:val="00803236"/>
    <w:rsid w:val="00803370"/>
    <w:rsid w:val="00803676"/>
    <w:rsid w:val="0080560E"/>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13"/>
    <w:rsid w:val="00817DE5"/>
    <w:rsid w:val="008201DB"/>
    <w:rsid w:val="008202D9"/>
    <w:rsid w:val="00820390"/>
    <w:rsid w:val="008211E9"/>
    <w:rsid w:val="00821260"/>
    <w:rsid w:val="00821368"/>
    <w:rsid w:val="00821376"/>
    <w:rsid w:val="008218E9"/>
    <w:rsid w:val="008223D0"/>
    <w:rsid w:val="008226EE"/>
    <w:rsid w:val="00822B59"/>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4E50"/>
    <w:rsid w:val="00845013"/>
    <w:rsid w:val="008452F1"/>
    <w:rsid w:val="00845307"/>
    <w:rsid w:val="008456B5"/>
    <w:rsid w:val="00845A59"/>
    <w:rsid w:val="00845AB0"/>
    <w:rsid w:val="00845CF1"/>
    <w:rsid w:val="00846A79"/>
    <w:rsid w:val="00846B18"/>
    <w:rsid w:val="00847A74"/>
    <w:rsid w:val="00847B62"/>
    <w:rsid w:val="00850CF6"/>
    <w:rsid w:val="00850D5D"/>
    <w:rsid w:val="00850D8C"/>
    <w:rsid w:val="008515C8"/>
    <w:rsid w:val="008521AF"/>
    <w:rsid w:val="008535B4"/>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1C95"/>
    <w:rsid w:val="00862833"/>
    <w:rsid w:val="0086295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0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06CA"/>
    <w:rsid w:val="008B0839"/>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1EFB"/>
    <w:rsid w:val="008C2FE6"/>
    <w:rsid w:val="008C31A0"/>
    <w:rsid w:val="008C37D9"/>
    <w:rsid w:val="008C3BCF"/>
    <w:rsid w:val="008C4346"/>
    <w:rsid w:val="008C4583"/>
    <w:rsid w:val="008C46EC"/>
    <w:rsid w:val="008C48E6"/>
    <w:rsid w:val="008C4915"/>
    <w:rsid w:val="008C4C7C"/>
    <w:rsid w:val="008C505A"/>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38"/>
    <w:rsid w:val="008D20D8"/>
    <w:rsid w:val="008D2364"/>
    <w:rsid w:val="008D2499"/>
    <w:rsid w:val="008D2607"/>
    <w:rsid w:val="008D2AD1"/>
    <w:rsid w:val="008D2B95"/>
    <w:rsid w:val="008D305E"/>
    <w:rsid w:val="008D3524"/>
    <w:rsid w:val="008D39AB"/>
    <w:rsid w:val="008D3BFD"/>
    <w:rsid w:val="008D40EF"/>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5645"/>
    <w:rsid w:val="008E633B"/>
    <w:rsid w:val="008E6C95"/>
    <w:rsid w:val="008E6D07"/>
    <w:rsid w:val="008F02C5"/>
    <w:rsid w:val="008F0F81"/>
    <w:rsid w:val="008F2818"/>
    <w:rsid w:val="008F360C"/>
    <w:rsid w:val="008F3D9F"/>
    <w:rsid w:val="008F475E"/>
    <w:rsid w:val="008F478B"/>
    <w:rsid w:val="008F48A8"/>
    <w:rsid w:val="008F4B86"/>
    <w:rsid w:val="008F5736"/>
    <w:rsid w:val="008F5CD1"/>
    <w:rsid w:val="008F60B5"/>
    <w:rsid w:val="008F6694"/>
    <w:rsid w:val="008F6B42"/>
    <w:rsid w:val="008F6E20"/>
    <w:rsid w:val="008F6E82"/>
    <w:rsid w:val="008F7284"/>
    <w:rsid w:val="008F7389"/>
    <w:rsid w:val="008F7EA4"/>
    <w:rsid w:val="00900305"/>
    <w:rsid w:val="00900525"/>
    <w:rsid w:val="00900837"/>
    <w:rsid w:val="009009AD"/>
    <w:rsid w:val="009010CD"/>
    <w:rsid w:val="009016CF"/>
    <w:rsid w:val="00901A70"/>
    <w:rsid w:val="00901C25"/>
    <w:rsid w:val="00901F58"/>
    <w:rsid w:val="0090271F"/>
    <w:rsid w:val="009027EB"/>
    <w:rsid w:val="009028D8"/>
    <w:rsid w:val="00902E23"/>
    <w:rsid w:val="0090304E"/>
    <w:rsid w:val="009036DF"/>
    <w:rsid w:val="009036E7"/>
    <w:rsid w:val="00903B77"/>
    <w:rsid w:val="00903BDB"/>
    <w:rsid w:val="009053D8"/>
    <w:rsid w:val="009065D6"/>
    <w:rsid w:val="00907BDE"/>
    <w:rsid w:val="00907CC6"/>
    <w:rsid w:val="00907E79"/>
    <w:rsid w:val="00910AF7"/>
    <w:rsid w:val="0091177C"/>
    <w:rsid w:val="00911B6E"/>
    <w:rsid w:val="00912617"/>
    <w:rsid w:val="00912645"/>
    <w:rsid w:val="009128CD"/>
    <w:rsid w:val="0091335F"/>
    <w:rsid w:val="0091348E"/>
    <w:rsid w:val="009135B7"/>
    <w:rsid w:val="00913B57"/>
    <w:rsid w:val="00914713"/>
    <w:rsid w:val="00914BBE"/>
    <w:rsid w:val="009159EC"/>
    <w:rsid w:val="00915D6D"/>
    <w:rsid w:val="0091619B"/>
    <w:rsid w:val="00916887"/>
    <w:rsid w:val="0091720E"/>
    <w:rsid w:val="00917A0D"/>
    <w:rsid w:val="00921064"/>
    <w:rsid w:val="009215BD"/>
    <w:rsid w:val="0092239E"/>
    <w:rsid w:val="00922695"/>
    <w:rsid w:val="0092289B"/>
    <w:rsid w:val="0092328E"/>
    <w:rsid w:val="00923D86"/>
    <w:rsid w:val="00923F81"/>
    <w:rsid w:val="00924450"/>
    <w:rsid w:val="00924D81"/>
    <w:rsid w:val="00924D92"/>
    <w:rsid w:val="00924FA1"/>
    <w:rsid w:val="0092571A"/>
    <w:rsid w:val="009259C6"/>
    <w:rsid w:val="00925AA5"/>
    <w:rsid w:val="00925F3B"/>
    <w:rsid w:val="00925F75"/>
    <w:rsid w:val="00926C41"/>
    <w:rsid w:val="009271F5"/>
    <w:rsid w:val="00927E6F"/>
    <w:rsid w:val="0093084C"/>
    <w:rsid w:val="00930EFB"/>
    <w:rsid w:val="00931176"/>
    <w:rsid w:val="009311F9"/>
    <w:rsid w:val="0093199C"/>
    <w:rsid w:val="00931CA6"/>
    <w:rsid w:val="00932486"/>
    <w:rsid w:val="00932AC2"/>
    <w:rsid w:val="009334CD"/>
    <w:rsid w:val="0093408D"/>
    <w:rsid w:val="0093462B"/>
    <w:rsid w:val="00934B45"/>
    <w:rsid w:val="00934DD0"/>
    <w:rsid w:val="0093513F"/>
    <w:rsid w:val="0093564A"/>
    <w:rsid w:val="009357D1"/>
    <w:rsid w:val="00936112"/>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5FB1"/>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6D4D"/>
    <w:rsid w:val="00967691"/>
    <w:rsid w:val="009677C5"/>
    <w:rsid w:val="00967830"/>
    <w:rsid w:val="00967968"/>
    <w:rsid w:val="0096799A"/>
    <w:rsid w:val="00970062"/>
    <w:rsid w:val="009700AE"/>
    <w:rsid w:val="009702B9"/>
    <w:rsid w:val="00970357"/>
    <w:rsid w:val="0097038B"/>
    <w:rsid w:val="00970659"/>
    <w:rsid w:val="009712BA"/>
    <w:rsid w:val="00972AF4"/>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77F80"/>
    <w:rsid w:val="00980000"/>
    <w:rsid w:val="0098002F"/>
    <w:rsid w:val="009807FC"/>
    <w:rsid w:val="009809B7"/>
    <w:rsid w:val="00980C46"/>
    <w:rsid w:val="00981451"/>
    <w:rsid w:val="0098187E"/>
    <w:rsid w:val="00982682"/>
    <w:rsid w:val="00982F87"/>
    <w:rsid w:val="00983173"/>
    <w:rsid w:val="00983F60"/>
    <w:rsid w:val="009849B4"/>
    <w:rsid w:val="00985108"/>
    <w:rsid w:val="00985329"/>
    <w:rsid w:val="0098539A"/>
    <w:rsid w:val="00985905"/>
    <w:rsid w:val="00986497"/>
    <w:rsid w:val="0098708C"/>
    <w:rsid w:val="00987159"/>
    <w:rsid w:val="0098739F"/>
    <w:rsid w:val="0098767B"/>
    <w:rsid w:val="00987E05"/>
    <w:rsid w:val="00990BA8"/>
    <w:rsid w:val="00991C23"/>
    <w:rsid w:val="00991FA5"/>
    <w:rsid w:val="00992ACF"/>
    <w:rsid w:val="00992BA7"/>
    <w:rsid w:val="00993052"/>
    <w:rsid w:val="00993F98"/>
    <w:rsid w:val="00994764"/>
    <w:rsid w:val="00995540"/>
    <w:rsid w:val="00995671"/>
    <w:rsid w:val="00996456"/>
    <w:rsid w:val="00996BF6"/>
    <w:rsid w:val="0099716F"/>
    <w:rsid w:val="00997888"/>
    <w:rsid w:val="00997BD5"/>
    <w:rsid w:val="00997EF2"/>
    <w:rsid w:val="009A1901"/>
    <w:rsid w:val="009A1E4B"/>
    <w:rsid w:val="009A2417"/>
    <w:rsid w:val="009A2CCF"/>
    <w:rsid w:val="009A2F12"/>
    <w:rsid w:val="009A33DA"/>
    <w:rsid w:val="009A3549"/>
    <w:rsid w:val="009A3815"/>
    <w:rsid w:val="009A383F"/>
    <w:rsid w:val="009A3F82"/>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517A"/>
    <w:rsid w:val="009B60BD"/>
    <w:rsid w:val="009B7523"/>
    <w:rsid w:val="009C0074"/>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21A6"/>
    <w:rsid w:val="009E31F4"/>
    <w:rsid w:val="009E326C"/>
    <w:rsid w:val="009E35EE"/>
    <w:rsid w:val="009E4077"/>
    <w:rsid w:val="009E5634"/>
    <w:rsid w:val="009E5CB3"/>
    <w:rsid w:val="009E5FE0"/>
    <w:rsid w:val="009E637A"/>
    <w:rsid w:val="009E7303"/>
    <w:rsid w:val="009E75BF"/>
    <w:rsid w:val="009E7C32"/>
    <w:rsid w:val="009F1D6A"/>
    <w:rsid w:val="009F207D"/>
    <w:rsid w:val="009F3333"/>
    <w:rsid w:val="009F33B0"/>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3D6B"/>
    <w:rsid w:val="00A045AF"/>
    <w:rsid w:val="00A04AEF"/>
    <w:rsid w:val="00A051F8"/>
    <w:rsid w:val="00A05705"/>
    <w:rsid w:val="00A058D1"/>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B4B"/>
    <w:rsid w:val="00A24EC2"/>
    <w:rsid w:val="00A25CA6"/>
    <w:rsid w:val="00A2616B"/>
    <w:rsid w:val="00A2718D"/>
    <w:rsid w:val="00A275D4"/>
    <w:rsid w:val="00A27BDD"/>
    <w:rsid w:val="00A27E7A"/>
    <w:rsid w:val="00A30413"/>
    <w:rsid w:val="00A306A9"/>
    <w:rsid w:val="00A30F83"/>
    <w:rsid w:val="00A3118D"/>
    <w:rsid w:val="00A31394"/>
    <w:rsid w:val="00A314A2"/>
    <w:rsid w:val="00A32248"/>
    <w:rsid w:val="00A3289B"/>
    <w:rsid w:val="00A32E4C"/>
    <w:rsid w:val="00A3331F"/>
    <w:rsid w:val="00A333C1"/>
    <w:rsid w:val="00A33B03"/>
    <w:rsid w:val="00A33B5F"/>
    <w:rsid w:val="00A33F2A"/>
    <w:rsid w:val="00A34450"/>
    <w:rsid w:val="00A34E8A"/>
    <w:rsid w:val="00A355CC"/>
    <w:rsid w:val="00A35C09"/>
    <w:rsid w:val="00A36024"/>
    <w:rsid w:val="00A3615E"/>
    <w:rsid w:val="00A3624D"/>
    <w:rsid w:val="00A36DB2"/>
    <w:rsid w:val="00A374D7"/>
    <w:rsid w:val="00A40210"/>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7BE"/>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0D3"/>
    <w:rsid w:val="00A64531"/>
    <w:rsid w:val="00A65754"/>
    <w:rsid w:val="00A66100"/>
    <w:rsid w:val="00A66BD5"/>
    <w:rsid w:val="00A6736C"/>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5C8"/>
    <w:rsid w:val="00A73C99"/>
    <w:rsid w:val="00A73E55"/>
    <w:rsid w:val="00A7533D"/>
    <w:rsid w:val="00A75B60"/>
    <w:rsid w:val="00A76C2E"/>
    <w:rsid w:val="00A77C71"/>
    <w:rsid w:val="00A77D16"/>
    <w:rsid w:val="00A8136A"/>
    <w:rsid w:val="00A81431"/>
    <w:rsid w:val="00A814E7"/>
    <w:rsid w:val="00A82346"/>
    <w:rsid w:val="00A832B9"/>
    <w:rsid w:val="00A83665"/>
    <w:rsid w:val="00A83CEF"/>
    <w:rsid w:val="00A83D5D"/>
    <w:rsid w:val="00A84A96"/>
    <w:rsid w:val="00A84C08"/>
    <w:rsid w:val="00A850B6"/>
    <w:rsid w:val="00A85EA6"/>
    <w:rsid w:val="00A86608"/>
    <w:rsid w:val="00A866DF"/>
    <w:rsid w:val="00A86FC4"/>
    <w:rsid w:val="00A87264"/>
    <w:rsid w:val="00A87AD8"/>
    <w:rsid w:val="00A9077A"/>
    <w:rsid w:val="00A90CB1"/>
    <w:rsid w:val="00A91251"/>
    <w:rsid w:val="00A916C0"/>
    <w:rsid w:val="00A91B04"/>
    <w:rsid w:val="00A92C05"/>
    <w:rsid w:val="00A92FF5"/>
    <w:rsid w:val="00A93D5E"/>
    <w:rsid w:val="00A940FD"/>
    <w:rsid w:val="00A94A4B"/>
    <w:rsid w:val="00A94D64"/>
    <w:rsid w:val="00A95CB5"/>
    <w:rsid w:val="00A964A4"/>
    <w:rsid w:val="00A966F3"/>
    <w:rsid w:val="00A97364"/>
    <w:rsid w:val="00A9740D"/>
    <w:rsid w:val="00A97897"/>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4A7"/>
    <w:rsid w:val="00AC3810"/>
    <w:rsid w:val="00AC389E"/>
    <w:rsid w:val="00AC39E0"/>
    <w:rsid w:val="00AC3D3D"/>
    <w:rsid w:val="00AC415B"/>
    <w:rsid w:val="00AC41F7"/>
    <w:rsid w:val="00AC445C"/>
    <w:rsid w:val="00AC4BF6"/>
    <w:rsid w:val="00AC51CA"/>
    <w:rsid w:val="00AC5316"/>
    <w:rsid w:val="00AC53D5"/>
    <w:rsid w:val="00AC5AB9"/>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058"/>
    <w:rsid w:val="00AD3C4D"/>
    <w:rsid w:val="00AD4197"/>
    <w:rsid w:val="00AD4680"/>
    <w:rsid w:val="00AD53B4"/>
    <w:rsid w:val="00AD5712"/>
    <w:rsid w:val="00AD57DC"/>
    <w:rsid w:val="00AD5CB6"/>
    <w:rsid w:val="00AD6A65"/>
    <w:rsid w:val="00AD6F80"/>
    <w:rsid w:val="00AD75B6"/>
    <w:rsid w:val="00AD7E32"/>
    <w:rsid w:val="00AE049E"/>
    <w:rsid w:val="00AE0860"/>
    <w:rsid w:val="00AE127D"/>
    <w:rsid w:val="00AE1D4E"/>
    <w:rsid w:val="00AE23F8"/>
    <w:rsid w:val="00AE26E8"/>
    <w:rsid w:val="00AE32AE"/>
    <w:rsid w:val="00AE3365"/>
    <w:rsid w:val="00AE4343"/>
    <w:rsid w:val="00AE4726"/>
    <w:rsid w:val="00AE4929"/>
    <w:rsid w:val="00AE4995"/>
    <w:rsid w:val="00AE5151"/>
    <w:rsid w:val="00AE6227"/>
    <w:rsid w:val="00AE6389"/>
    <w:rsid w:val="00AE64EE"/>
    <w:rsid w:val="00AE715E"/>
    <w:rsid w:val="00AE72CD"/>
    <w:rsid w:val="00AE7B87"/>
    <w:rsid w:val="00AF08D2"/>
    <w:rsid w:val="00AF09A3"/>
    <w:rsid w:val="00AF0B52"/>
    <w:rsid w:val="00AF1ACA"/>
    <w:rsid w:val="00AF1D01"/>
    <w:rsid w:val="00AF1DAA"/>
    <w:rsid w:val="00AF3269"/>
    <w:rsid w:val="00AF40BD"/>
    <w:rsid w:val="00AF4526"/>
    <w:rsid w:val="00AF491C"/>
    <w:rsid w:val="00AF49B4"/>
    <w:rsid w:val="00AF4D2A"/>
    <w:rsid w:val="00AF544E"/>
    <w:rsid w:val="00AF5600"/>
    <w:rsid w:val="00AF572D"/>
    <w:rsid w:val="00AF578C"/>
    <w:rsid w:val="00AF58C8"/>
    <w:rsid w:val="00AF6072"/>
    <w:rsid w:val="00AF6350"/>
    <w:rsid w:val="00AF63CA"/>
    <w:rsid w:val="00AF6411"/>
    <w:rsid w:val="00AF6C4A"/>
    <w:rsid w:val="00AF6CEC"/>
    <w:rsid w:val="00AF74FE"/>
    <w:rsid w:val="00AF7851"/>
    <w:rsid w:val="00AF79B1"/>
    <w:rsid w:val="00B00010"/>
    <w:rsid w:val="00B00CCB"/>
    <w:rsid w:val="00B010E4"/>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A5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65F"/>
    <w:rsid w:val="00B24AFF"/>
    <w:rsid w:val="00B25B19"/>
    <w:rsid w:val="00B25F29"/>
    <w:rsid w:val="00B268F8"/>
    <w:rsid w:val="00B26961"/>
    <w:rsid w:val="00B26F06"/>
    <w:rsid w:val="00B275EA"/>
    <w:rsid w:val="00B27675"/>
    <w:rsid w:val="00B30A93"/>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AAB"/>
    <w:rsid w:val="00B42E96"/>
    <w:rsid w:val="00B43335"/>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562FD"/>
    <w:rsid w:val="00B60346"/>
    <w:rsid w:val="00B60BEF"/>
    <w:rsid w:val="00B60D93"/>
    <w:rsid w:val="00B616EA"/>
    <w:rsid w:val="00B61E6C"/>
    <w:rsid w:val="00B61F9C"/>
    <w:rsid w:val="00B627FE"/>
    <w:rsid w:val="00B62F6D"/>
    <w:rsid w:val="00B63143"/>
    <w:rsid w:val="00B6364C"/>
    <w:rsid w:val="00B6384F"/>
    <w:rsid w:val="00B63C2A"/>
    <w:rsid w:val="00B63DAA"/>
    <w:rsid w:val="00B63FC0"/>
    <w:rsid w:val="00B6551E"/>
    <w:rsid w:val="00B65F18"/>
    <w:rsid w:val="00B66665"/>
    <w:rsid w:val="00B6686E"/>
    <w:rsid w:val="00B679BC"/>
    <w:rsid w:val="00B67D71"/>
    <w:rsid w:val="00B67D99"/>
    <w:rsid w:val="00B7055B"/>
    <w:rsid w:val="00B706AC"/>
    <w:rsid w:val="00B70934"/>
    <w:rsid w:val="00B709E6"/>
    <w:rsid w:val="00B70BC9"/>
    <w:rsid w:val="00B7118D"/>
    <w:rsid w:val="00B713DB"/>
    <w:rsid w:val="00B71987"/>
    <w:rsid w:val="00B719CF"/>
    <w:rsid w:val="00B720D8"/>
    <w:rsid w:val="00B72C02"/>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1CA"/>
    <w:rsid w:val="00BA486E"/>
    <w:rsid w:val="00BA4F4E"/>
    <w:rsid w:val="00BA50A1"/>
    <w:rsid w:val="00BA57F2"/>
    <w:rsid w:val="00BA58A9"/>
    <w:rsid w:val="00BA5911"/>
    <w:rsid w:val="00BA62F8"/>
    <w:rsid w:val="00BA6320"/>
    <w:rsid w:val="00BA693A"/>
    <w:rsid w:val="00BA699F"/>
    <w:rsid w:val="00BA6E5A"/>
    <w:rsid w:val="00BA7043"/>
    <w:rsid w:val="00BA7545"/>
    <w:rsid w:val="00BA7F6A"/>
    <w:rsid w:val="00BB09DB"/>
    <w:rsid w:val="00BB1080"/>
    <w:rsid w:val="00BB1163"/>
    <w:rsid w:val="00BB190D"/>
    <w:rsid w:val="00BB4069"/>
    <w:rsid w:val="00BB42CD"/>
    <w:rsid w:val="00BB488E"/>
    <w:rsid w:val="00BB4ED1"/>
    <w:rsid w:val="00BB5F73"/>
    <w:rsid w:val="00BB7332"/>
    <w:rsid w:val="00BB76D4"/>
    <w:rsid w:val="00BB7C25"/>
    <w:rsid w:val="00BC0135"/>
    <w:rsid w:val="00BC0A7F"/>
    <w:rsid w:val="00BC0A8C"/>
    <w:rsid w:val="00BC0F7D"/>
    <w:rsid w:val="00BC1250"/>
    <w:rsid w:val="00BC1321"/>
    <w:rsid w:val="00BC171B"/>
    <w:rsid w:val="00BC1928"/>
    <w:rsid w:val="00BC1BAA"/>
    <w:rsid w:val="00BC1E52"/>
    <w:rsid w:val="00BC273D"/>
    <w:rsid w:val="00BC2F65"/>
    <w:rsid w:val="00BC37EE"/>
    <w:rsid w:val="00BC3956"/>
    <w:rsid w:val="00BC3B6C"/>
    <w:rsid w:val="00BC40BE"/>
    <w:rsid w:val="00BC493F"/>
    <w:rsid w:val="00BC4C91"/>
    <w:rsid w:val="00BC54C5"/>
    <w:rsid w:val="00BC593A"/>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30C"/>
    <w:rsid w:val="00BD2CA5"/>
    <w:rsid w:val="00BD3BDC"/>
    <w:rsid w:val="00BD4472"/>
    <w:rsid w:val="00BD452C"/>
    <w:rsid w:val="00BD45E1"/>
    <w:rsid w:val="00BD487B"/>
    <w:rsid w:val="00BD4B60"/>
    <w:rsid w:val="00BD5276"/>
    <w:rsid w:val="00BD5B99"/>
    <w:rsid w:val="00BD5F9A"/>
    <w:rsid w:val="00BD640F"/>
    <w:rsid w:val="00BD68C9"/>
    <w:rsid w:val="00BD69A5"/>
    <w:rsid w:val="00BD72B3"/>
    <w:rsid w:val="00BD7325"/>
    <w:rsid w:val="00BD7C66"/>
    <w:rsid w:val="00BD7C6D"/>
    <w:rsid w:val="00BE0008"/>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417"/>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21C"/>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1CD"/>
    <w:rsid w:val="00C202D3"/>
    <w:rsid w:val="00C207B3"/>
    <w:rsid w:val="00C21A27"/>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AD1"/>
    <w:rsid w:val="00C25C51"/>
    <w:rsid w:val="00C26249"/>
    <w:rsid w:val="00C26C66"/>
    <w:rsid w:val="00C27614"/>
    <w:rsid w:val="00C27828"/>
    <w:rsid w:val="00C27F50"/>
    <w:rsid w:val="00C30236"/>
    <w:rsid w:val="00C309A4"/>
    <w:rsid w:val="00C30F63"/>
    <w:rsid w:val="00C31694"/>
    <w:rsid w:val="00C31AC6"/>
    <w:rsid w:val="00C320A8"/>
    <w:rsid w:val="00C32446"/>
    <w:rsid w:val="00C32951"/>
    <w:rsid w:val="00C32B1A"/>
    <w:rsid w:val="00C32FBE"/>
    <w:rsid w:val="00C33079"/>
    <w:rsid w:val="00C330F5"/>
    <w:rsid w:val="00C334CF"/>
    <w:rsid w:val="00C338AB"/>
    <w:rsid w:val="00C33FFC"/>
    <w:rsid w:val="00C34304"/>
    <w:rsid w:val="00C34539"/>
    <w:rsid w:val="00C34588"/>
    <w:rsid w:val="00C34660"/>
    <w:rsid w:val="00C34F3A"/>
    <w:rsid w:val="00C36C30"/>
    <w:rsid w:val="00C3712F"/>
    <w:rsid w:val="00C37C84"/>
    <w:rsid w:val="00C40160"/>
    <w:rsid w:val="00C40165"/>
    <w:rsid w:val="00C40A08"/>
    <w:rsid w:val="00C40B95"/>
    <w:rsid w:val="00C40D00"/>
    <w:rsid w:val="00C42ECC"/>
    <w:rsid w:val="00C43616"/>
    <w:rsid w:val="00C43C73"/>
    <w:rsid w:val="00C44026"/>
    <w:rsid w:val="00C447A5"/>
    <w:rsid w:val="00C44C99"/>
    <w:rsid w:val="00C44CE5"/>
    <w:rsid w:val="00C44D91"/>
    <w:rsid w:val="00C44DAB"/>
    <w:rsid w:val="00C45146"/>
    <w:rsid w:val="00C45231"/>
    <w:rsid w:val="00C457CB"/>
    <w:rsid w:val="00C45A07"/>
    <w:rsid w:val="00C45B07"/>
    <w:rsid w:val="00C45B46"/>
    <w:rsid w:val="00C45D31"/>
    <w:rsid w:val="00C461A9"/>
    <w:rsid w:val="00C465B1"/>
    <w:rsid w:val="00C46C85"/>
    <w:rsid w:val="00C46CB7"/>
    <w:rsid w:val="00C479D7"/>
    <w:rsid w:val="00C47B19"/>
    <w:rsid w:val="00C47C68"/>
    <w:rsid w:val="00C506BB"/>
    <w:rsid w:val="00C507E1"/>
    <w:rsid w:val="00C5169B"/>
    <w:rsid w:val="00C51847"/>
    <w:rsid w:val="00C51922"/>
    <w:rsid w:val="00C51EAC"/>
    <w:rsid w:val="00C51F6C"/>
    <w:rsid w:val="00C527F2"/>
    <w:rsid w:val="00C52920"/>
    <w:rsid w:val="00C5299F"/>
    <w:rsid w:val="00C53030"/>
    <w:rsid w:val="00C53117"/>
    <w:rsid w:val="00C5376B"/>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6F7"/>
    <w:rsid w:val="00C67D6D"/>
    <w:rsid w:val="00C7004E"/>
    <w:rsid w:val="00C707C0"/>
    <w:rsid w:val="00C714EA"/>
    <w:rsid w:val="00C7198F"/>
    <w:rsid w:val="00C72444"/>
    <w:rsid w:val="00C72833"/>
    <w:rsid w:val="00C728AB"/>
    <w:rsid w:val="00C72B36"/>
    <w:rsid w:val="00C7355B"/>
    <w:rsid w:val="00C73894"/>
    <w:rsid w:val="00C74B47"/>
    <w:rsid w:val="00C74F64"/>
    <w:rsid w:val="00C75130"/>
    <w:rsid w:val="00C764CD"/>
    <w:rsid w:val="00C7669A"/>
    <w:rsid w:val="00C76AB7"/>
    <w:rsid w:val="00C76BBD"/>
    <w:rsid w:val="00C779CC"/>
    <w:rsid w:val="00C77A11"/>
    <w:rsid w:val="00C77ADE"/>
    <w:rsid w:val="00C801F7"/>
    <w:rsid w:val="00C80C63"/>
    <w:rsid w:val="00C813E0"/>
    <w:rsid w:val="00C8220F"/>
    <w:rsid w:val="00C82393"/>
    <w:rsid w:val="00C82D02"/>
    <w:rsid w:val="00C83065"/>
    <w:rsid w:val="00C83310"/>
    <w:rsid w:val="00C836B5"/>
    <w:rsid w:val="00C83AD1"/>
    <w:rsid w:val="00C84293"/>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DB3"/>
    <w:rsid w:val="00C93F40"/>
    <w:rsid w:val="00C94317"/>
    <w:rsid w:val="00C94447"/>
    <w:rsid w:val="00C9458F"/>
    <w:rsid w:val="00C94A25"/>
    <w:rsid w:val="00C94AE4"/>
    <w:rsid w:val="00C94C56"/>
    <w:rsid w:val="00C964D7"/>
    <w:rsid w:val="00C96D80"/>
    <w:rsid w:val="00C979CC"/>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A70"/>
    <w:rsid w:val="00CB2BA7"/>
    <w:rsid w:val="00CB2E71"/>
    <w:rsid w:val="00CB36DE"/>
    <w:rsid w:val="00CB4896"/>
    <w:rsid w:val="00CB5105"/>
    <w:rsid w:val="00CB5883"/>
    <w:rsid w:val="00CB66E7"/>
    <w:rsid w:val="00CB6EFA"/>
    <w:rsid w:val="00CB75ED"/>
    <w:rsid w:val="00CB7A42"/>
    <w:rsid w:val="00CB7B37"/>
    <w:rsid w:val="00CB7BFF"/>
    <w:rsid w:val="00CB7D8A"/>
    <w:rsid w:val="00CB7DA3"/>
    <w:rsid w:val="00CC019B"/>
    <w:rsid w:val="00CC01DC"/>
    <w:rsid w:val="00CC109A"/>
    <w:rsid w:val="00CC136E"/>
    <w:rsid w:val="00CC2123"/>
    <w:rsid w:val="00CC2A5F"/>
    <w:rsid w:val="00CC2CF1"/>
    <w:rsid w:val="00CC2FA8"/>
    <w:rsid w:val="00CC2FFB"/>
    <w:rsid w:val="00CC36AC"/>
    <w:rsid w:val="00CC3C6C"/>
    <w:rsid w:val="00CC464F"/>
    <w:rsid w:val="00CC523C"/>
    <w:rsid w:val="00CC57FE"/>
    <w:rsid w:val="00CC593E"/>
    <w:rsid w:val="00CC5A6A"/>
    <w:rsid w:val="00CC5F13"/>
    <w:rsid w:val="00CC6925"/>
    <w:rsid w:val="00CC69EA"/>
    <w:rsid w:val="00CC75A0"/>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5FB9"/>
    <w:rsid w:val="00CF60BE"/>
    <w:rsid w:val="00CF6A2D"/>
    <w:rsid w:val="00CF703C"/>
    <w:rsid w:val="00CF70F1"/>
    <w:rsid w:val="00CF73E1"/>
    <w:rsid w:val="00CF7ACE"/>
    <w:rsid w:val="00CF7CD0"/>
    <w:rsid w:val="00CF7D91"/>
    <w:rsid w:val="00CF7E70"/>
    <w:rsid w:val="00D002CE"/>
    <w:rsid w:val="00D00370"/>
    <w:rsid w:val="00D0063F"/>
    <w:rsid w:val="00D00655"/>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0EE4"/>
    <w:rsid w:val="00D11024"/>
    <w:rsid w:val="00D112EF"/>
    <w:rsid w:val="00D11639"/>
    <w:rsid w:val="00D117BD"/>
    <w:rsid w:val="00D12DC2"/>
    <w:rsid w:val="00D12E5D"/>
    <w:rsid w:val="00D13946"/>
    <w:rsid w:val="00D13A65"/>
    <w:rsid w:val="00D14D35"/>
    <w:rsid w:val="00D157C9"/>
    <w:rsid w:val="00D15B23"/>
    <w:rsid w:val="00D15B31"/>
    <w:rsid w:val="00D160D9"/>
    <w:rsid w:val="00D16487"/>
    <w:rsid w:val="00D16848"/>
    <w:rsid w:val="00D17757"/>
    <w:rsid w:val="00D178A6"/>
    <w:rsid w:val="00D17ED4"/>
    <w:rsid w:val="00D207DB"/>
    <w:rsid w:val="00D2093A"/>
    <w:rsid w:val="00D20B7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2A97"/>
    <w:rsid w:val="00D33030"/>
    <w:rsid w:val="00D33049"/>
    <w:rsid w:val="00D33457"/>
    <w:rsid w:val="00D338F2"/>
    <w:rsid w:val="00D34515"/>
    <w:rsid w:val="00D3455D"/>
    <w:rsid w:val="00D3676D"/>
    <w:rsid w:val="00D36AC1"/>
    <w:rsid w:val="00D37279"/>
    <w:rsid w:val="00D376B5"/>
    <w:rsid w:val="00D37E6D"/>
    <w:rsid w:val="00D405A3"/>
    <w:rsid w:val="00D40914"/>
    <w:rsid w:val="00D40A15"/>
    <w:rsid w:val="00D41AE6"/>
    <w:rsid w:val="00D428DF"/>
    <w:rsid w:val="00D43473"/>
    <w:rsid w:val="00D435DE"/>
    <w:rsid w:val="00D435E9"/>
    <w:rsid w:val="00D43798"/>
    <w:rsid w:val="00D43908"/>
    <w:rsid w:val="00D43935"/>
    <w:rsid w:val="00D43AF1"/>
    <w:rsid w:val="00D44906"/>
    <w:rsid w:val="00D44CAF"/>
    <w:rsid w:val="00D45AA4"/>
    <w:rsid w:val="00D45C05"/>
    <w:rsid w:val="00D45D25"/>
    <w:rsid w:val="00D460D9"/>
    <w:rsid w:val="00D462F1"/>
    <w:rsid w:val="00D467E3"/>
    <w:rsid w:val="00D46CD6"/>
    <w:rsid w:val="00D46E9F"/>
    <w:rsid w:val="00D47202"/>
    <w:rsid w:val="00D47D0F"/>
    <w:rsid w:val="00D47D6C"/>
    <w:rsid w:val="00D507D6"/>
    <w:rsid w:val="00D5083E"/>
    <w:rsid w:val="00D509E8"/>
    <w:rsid w:val="00D50B89"/>
    <w:rsid w:val="00D516B1"/>
    <w:rsid w:val="00D51C27"/>
    <w:rsid w:val="00D51D4E"/>
    <w:rsid w:val="00D51EEA"/>
    <w:rsid w:val="00D5208B"/>
    <w:rsid w:val="00D526B6"/>
    <w:rsid w:val="00D528D8"/>
    <w:rsid w:val="00D529F0"/>
    <w:rsid w:val="00D52E1C"/>
    <w:rsid w:val="00D53075"/>
    <w:rsid w:val="00D530F7"/>
    <w:rsid w:val="00D5325E"/>
    <w:rsid w:val="00D5330A"/>
    <w:rsid w:val="00D53AC9"/>
    <w:rsid w:val="00D54528"/>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30"/>
    <w:rsid w:val="00D7314A"/>
    <w:rsid w:val="00D738D6"/>
    <w:rsid w:val="00D73A25"/>
    <w:rsid w:val="00D7424B"/>
    <w:rsid w:val="00D744D0"/>
    <w:rsid w:val="00D745F0"/>
    <w:rsid w:val="00D74763"/>
    <w:rsid w:val="00D74DDB"/>
    <w:rsid w:val="00D74FBA"/>
    <w:rsid w:val="00D755EB"/>
    <w:rsid w:val="00D7580B"/>
    <w:rsid w:val="00D759BE"/>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53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0B"/>
    <w:rsid w:val="00DA0AD5"/>
    <w:rsid w:val="00DA0FEF"/>
    <w:rsid w:val="00DA1221"/>
    <w:rsid w:val="00DA12F5"/>
    <w:rsid w:val="00DA16B8"/>
    <w:rsid w:val="00DA19BA"/>
    <w:rsid w:val="00DA1FC3"/>
    <w:rsid w:val="00DA3115"/>
    <w:rsid w:val="00DA33A5"/>
    <w:rsid w:val="00DA4702"/>
    <w:rsid w:val="00DA47EC"/>
    <w:rsid w:val="00DA4C43"/>
    <w:rsid w:val="00DA5BE0"/>
    <w:rsid w:val="00DA6363"/>
    <w:rsid w:val="00DA65C3"/>
    <w:rsid w:val="00DA6832"/>
    <w:rsid w:val="00DA7194"/>
    <w:rsid w:val="00DA79AA"/>
    <w:rsid w:val="00DA7A03"/>
    <w:rsid w:val="00DB005A"/>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BFB"/>
    <w:rsid w:val="00DB7F80"/>
    <w:rsid w:val="00DC0B01"/>
    <w:rsid w:val="00DC0CF1"/>
    <w:rsid w:val="00DC0E98"/>
    <w:rsid w:val="00DC2B6C"/>
    <w:rsid w:val="00DC309B"/>
    <w:rsid w:val="00DC31A9"/>
    <w:rsid w:val="00DC32DA"/>
    <w:rsid w:val="00DC3903"/>
    <w:rsid w:val="00DC3AD3"/>
    <w:rsid w:val="00DC4095"/>
    <w:rsid w:val="00DC47E4"/>
    <w:rsid w:val="00DC4816"/>
    <w:rsid w:val="00DC4DA2"/>
    <w:rsid w:val="00DC5147"/>
    <w:rsid w:val="00DC525E"/>
    <w:rsid w:val="00DC545D"/>
    <w:rsid w:val="00DC5521"/>
    <w:rsid w:val="00DC55B3"/>
    <w:rsid w:val="00DC61E5"/>
    <w:rsid w:val="00DC66A3"/>
    <w:rsid w:val="00DC6BAC"/>
    <w:rsid w:val="00DC7018"/>
    <w:rsid w:val="00DC7231"/>
    <w:rsid w:val="00DD0513"/>
    <w:rsid w:val="00DD07A2"/>
    <w:rsid w:val="00DD11F0"/>
    <w:rsid w:val="00DD12DA"/>
    <w:rsid w:val="00DD1485"/>
    <w:rsid w:val="00DD170F"/>
    <w:rsid w:val="00DD1A51"/>
    <w:rsid w:val="00DD2366"/>
    <w:rsid w:val="00DD3723"/>
    <w:rsid w:val="00DD3A73"/>
    <w:rsid w:val="00DD3DE8"/>
    <w:rsid w:val="00DD44B8"/>
    <w:rsid w:val="00DD47A5"/>
    <w:rsid w:val="00DD4D09"/>
    <w:rsid w:val="00DD60B2"/>
    <w:rsid w:val="00DD6534"/>
    <w:rsid w:val="00DD6899"/>
    <w:rsid w:val="00DD699C"/>
    <w:rsid w:val="00DD7061"/>
    <w:rsid w:val="00DD7298"/>
    <w:rsid w:val="00DD788D"/>
    <w:rsid w:val="00DD7A25"/>
    <w:rsid w:val="00DD7C7A"/>
    <w:rsid w:val="00DD7F1D"/>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28C"/>
    <w:rsid w:val="00DF1322"/>
    <w:rsid w:val="00DF165A"/>
    <w:rsid w:val="00DF1B72"/>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75B"/>
    <w:rsid w:val="00E02BFE"/>
    <w:rsid w:val="00E030D2"/>
    <w:rsid w:val="00E03F1B"/>
    <w:rsid w:val="00E0424D"/>
    <w:rsid w:val="00E04692"/>
    <w:rsid w:val="00E04CC9"/>
    <w:rsid w:val="00E0606A"/>
    <w:rsid w:val="00E06808"/>
    <w:rsid w:val="00E06A2B"/>
    <w:rsid w:val="00E07496"/>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1B4"/>
    <w:rsid w:val="00E27B0D"/>
    <w:rsid w:val="00E305C2"/>
    <w:rsid w:val="00E306DF"/>
    <w:rsid w:val="00E30E12"/>
    <w:rsid w:val="00E30F34"/>
    <w:rsid w:val="00E31592"/>
    <w:rsid w:val="00E316C4"/>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249"/>
    <w:rsid w:val="00E415B2"/>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080E"/>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663"/>
    <w:rsid w:val="00E578F6"/>
    <w:rsid w:val="00E57AE5"/>
    <w:rsid w:val="00E604D7"/>
    <w:rsid w:val="00E611FE"/>
    <w:rsid w:val="00E61908"/>
    <w:rsid w:val="00E61AEB"/>
    <w:rsid w:val="00E61B3A"/>
    <w:rsid w:val="00E6331E"/>
    <w:rsid w:val="00E6339F"/>
    <w:rsid w:val="00E634FE"/>
    <w:rsid w:val="00E65304"/>
    <w:rsid w:val="00E653C8"/>
    <w:rsid w:val="00E657FE"/>
    <w:rsid w:val="00E66191"/>
    <w:rsid w:val="00E66711"/>
    <w:rsid w:val="00E66A0D"/>
    <w:rsid w:val="00E6736C"/>
    <w:rsid w:val="00E674C2"/>
    <w:rsid w:val="00E675BA"/>
    <w:rsid w:val="00E6760D"/>
    <w:rsid w:val="00E70736"/>
    <w:rsid w:val="00E71387"/>
    <w:rsid w:val="00E71732"/>
    <w:rsid w:val="00E72076"/>
    <w:rsid w:val="00E72AC4"/>
    <w:rsid w:val="00E72D12"/>
    <w:rsid w:val="00E72F69"/>
    <w:rsid w:val="00E730CD"/>
    <w:rsid w:val="00E73A47"/>
    <w:rsid w:val="00E73C8D"/>
    <w:rsid w:val="00E73F41"/>
    <w:rsid w:val="00E74F3C"/>
    <w:rsid w:val="00E75031"/>
    <w:rsid w:val="00E75690"/>
    <w:rsid w:val="00E7625D"/>
    <w:rsid w:val="00E76409"/>
    <w:rsid w:val="00E76694"/>
    <w:rsid w:val="00E770C1"/>
    <w:rsid w:val="00E77645"/>
    <w:rsid w:val="00E77ACB"/>
    <w:rsid w:val="00E77AD7"/>
    <w:rsid w:val="00E77D88"/>
    <w:rsid w:val="00E800B7"/>
    <w:rsid w:val="00E807A9"/>
    <w:rsid w:val="00E80EED"/>
    <w:rsid w:val="00E81545"/>
    <w:rsid w:val="00E815A0"/>
    <w:rsid w:val="00E815CA"/>
    <w:rsid w:val="00E816CA"/>
    <w:rsid w:val="00E81A2A"/>
    <w:rsid w:val="00E81B4A"/>
    <w:rsid w:val="00E8288D"/>
    <w:rsid w:val="00E82967"/>
    <w:rsid w:val="00E82BEB"/>
    <w:rsid w:val="00E82D81"/>
    <w:rsid w:val="00E83899"/>
    <w:rsid w:val="00E839C9"/>
    <w:rsid w:val="00E83C42"/>
    <w:rsid w:val="00E83FBD"/>
    <w:rsid w:val="00E84000"/>
    <w:rsid w:val="00E84731"/>
    <w:rsid w:val="00E847AA"/>
    <w:rsid w:val="00E84EB9"/>
    <w:rsid w:val="00E8545B"/>
    <w:rsid w:val="00E85734"/>
    <w:rsid w:val="00E85A38"/>
    <w:rsid w:val="00E8604F"/>
    <w:rsid w:val="00E8640E"/>
    <w:rsid w:val="00E865E9"/>
    <w:rsid w:val="00E86720"/>
    <w:rsid w:val="00E8682E"/>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43F"/>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3697"/>
    <w:rsid w:val="00EA44F2"/>
    <w:rsid w:val="00EA4776"/>
    <w:rsid w:val="00EA53FC"/>
    <w:rsid w:val="00EA554B"/>
    <w:rsid w:val="00EA6538"/>
    <w:rsid w:val="00EA68CB"/>
    <w:rsid w:val="00EA6CBB"/>
    <w:rsid w:val="00EA6D48"/>
    <w:rsid w:val="00EA6FF3"/>
    <w:rsid w:val="00EA7078"/>
    <w:rsid w:val="00EA70F5"/>
    <w:rsid w:val="00EB0216"/>
    <w:rsid w:val="00EB070E"/>
    <w:rsid w:val="00EB07EA"/>
    <w:rsid w:val="00EB0B01"/>
    <w:rsid w:val="00EB10EC"/>
    <w:rsid w:val="00EB12F1"/>
    <w:rsid w:val="00EB1829"/>
    <w:rsid w:val="00EB19AE"/>
    <w:rsid w:val="00EB221A"/>
    <w:rsid w:val="00EB2410"/>
    <w:rsid w:val="00EB2572"/>
    <w:rsid w:val="00EB263B"/>
    <w:rsid w:val="00EB2AF4"/>
    <w:rsid w:val="00EB2E9F"/>
    <w:rsid w:val="00EB305D"/>
    <w:rsid w:val="00EB311F"/>
    <w:rsid w:val="00EB399A"/>
    <w:rsid w:val="00EB3EC1"/>
    <w:rsid w:val="00EB4D5B"/>
    <w:rsid w:val="00EB5286"/>
    <w:rsid w:val="00EB61D8"/>
    <w:rsid w:val="00EB65A5"/>
    <w:rsid w:val="00EB6B5C"/>
    <w:rsid w:val="00EB7DA3"/>
    <w:rsid w:val="00EC02C6"/>
    <w:rsid w:val="00EC1753"/>
    <w:rsid w:val="00EC1A5A"/>
    <w:rsid w:val="00EC1BCC"/>
    <w:rsid w:val="00EC1D98"/>
    <w:rsid w:val="00EC28D6"/>
    <w:rsid w:val="00EC2E35"/>
    <w:rsid w:val="00EC3242"/>
    <w:rsid w:val="00EC3341"/>
    <w:rsid w:val="00EC36F1"/>
    <w:rsid w:val="00EC473E"/>
    <w:rsid w:val="00EC4874"/>
    <w:rsid w:val="00EC4A25"/>
    <w:rsid w:val="00EC578A"/>
    <w:rsid w:val="00EC580F"/>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67C"/>
    <w:rsid w:val="00ED6C7B"/>
    <w:rsid w:val="00ED6E81"/>
    <w:rsid w:val="00ED744C"/>
    <w:rsid w:val="00ED77A0"/>
    <w:rsid w:val="00EE11B0"/>
    <w:rsid w:val="00EE188A"/>
    <w:rsid w:val="00EE2B0F"/>
    <w:rsid w:val="00EE3743"/>
    <w:rsid w:val="00EE4D42"/>
    <w:rsid w:val="00EE5244"/>
    <w:rsid w:val="00EE62D0"/>
    <w:rsid w:val="00EF07B4"/>
    <w:rsid w:val="00EF0B2A"/>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AD8"/>
    <w:rsid w:val="00EF5B79"/>
    <w:rsid w:val="00EF5DC7"/>
    <w:rsid w:val="00EF61AA"/>
    <w:rsid w:val="00EF6CAC"/>
    <w:rsid w:val="00EF7505"/>
    <w:rsid w:val="00F008EA"/>
    <w:rsid w:val="00F00DEF"/>
    <w:rsid w:val="00F00E2A"/>
    <w:rsid w:val="00F019BA"/>
    <w:rsid w:val="00F01AB4"/>
    <w:rsid w:val="00F01B7A"/>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462"/>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682"/>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B07"/>
    <w:rsid w:val="00F23DA5"/>
    <w:rsid w:val="00F2416A"/>
    <w:rsid w:val="00F24628"/>
    <w:rsid w:val="00F24827"/>
    <w:rsid w:val="00F25AB6"/>
    <w:rsid w:val="00F25D51"/>
    <w:rsid w:val="00F26DDA"/>
    <w:rsid w:val="00F26E42"/>
    <w:rsid w:val="00F27003"/>
    <w:rsid w:val="00F27F54"/>
    <w:rsid w:val="00F30054"/>
    <w:rsid w:val="00F300CE"/>
    <w:rsid w:val="00F30D25"/>
    <w:rsid w:val="00F31A5F"/>
    <w:rsid w:val="00F31A99"/>
    <w:rsid w:val="00F31C1A"/>
    <w:rsid w:val="00F31D6F"/>
    <w:rsid w:val="00F31EB1"/>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47E01"/>
    <w:rsid w:val="00F50D10"/>
    <w:rsid w:val="00F511F2"/>
    <w:rsid w:val="00F51504"/>
    <w:rsid w:val="00F52161"/>
    <w:rsid w:val="00F5315A"/>
    <w:rsid w:val="00F5343A"/>
    <w:rsid w:val="00F53D87"/>
    <w:rsid w:val="00F54E20"/>
    <w:rsid w:val="00F55088"/>
    <w:rsid w:val="00F56246"/>
    <w:rsid w:val="00F5655E"/>
    <w:rsid w:val="00F567A2"/>
    <w:rsid w:val="00F567ED"/>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5CA7"/>
    <w:rsid w:val="00F66316"/>
    <w:rsid w:val="00F67C66"/>
    <w:rsid w:val="00F706D4"/>
    <w:rsid w:val="00F71051"/>
    <w:rsid w:val="00F717CC"/>
    <w:rsid w:val="00F71BED"/>
    <w:rsid w:val="00F720A4"/>
    <w:rsid w:val="00F72134"/>
    <w:rsid w:val="00F72178"/>
    <w:rsid w:val="00F721F7"/>
    <w:rsid w:val="00F72505"/>
    <w:rsid w:val="00F72797"/>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67"/>
    <w:rsid w:val="00F82392"/>
    <w:rsid w:val="00F828CF"/>
    <w:rsid w:val="00F82908"/>
    <w:rsid w:val="00F83118"/>
    <w:rsid w:val="00F8318F"/>
    <w:rsid w:val="00F83284"/>
    <w:rsid w:val="00F83323"/>
    <w:rsid w:val="00F83F52"/>
    <w:rsid w:val="00F8432A"/>
    <w:rsid w:val="00F84945"/>
    <w:rsid w:val="00F8496F"/>
    <w:rsid w:val="00F84A9F"/>
    <w:rsid w:val="00F84DF2"/>
    <w:rsid w:val="00F84E28"/>
    <w:rsid w:val="00F8500C"/>
    <w:rsid w:val="00F85045"/>
    <w:rsid w:val="00F856C2"/>
    <w:rsid w:val="00F85DD3"/>
    <w:rsid w:val="00F8624A"/>
    <w:rsid w:val="00F90337"/>
    <w:rsid w:val="00F90737"/>
    <w:rsid w:val="00F90811"/>
    <w:rsid w:val="00F90A9B"/>
    <w:rsid w:val="00F90B52"/>
    <w:rsid w:val="00F90C36"/>
    <w:rsid w:val="00F91181"/>
    <w:rsid w:val="00F91354"/>
    <w:rsid w:val="00F914A6"/>
    <w:rsid w:val="00F91560"/>
    <w:rsid w:val="00F91701"/>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717"/>
    <w:rsid w:val="00FA2C9B"/>
    <w:rsid w:val="00FA2ED7"/>
    <w:rsid w:val="00FA2EEB"/>
    <w:rsid w:val="00FA3064"/>
    <w:rsid w:val="00FA3355"/>
    <w:rsid w:val="00FA3473"/>
    <w:rsid w:val="00FA3CF1"/>
    <w:rsid w:val="00FA4272"/>
    <w:rsid w:val="00FA46F7"/>
    <w:rsid w:val="00FA4793"/>
    <w:rsid w:val="00FA4BE3"/>
    <w:rsid w:val="00FA4DE4"/>
    <w:rsid w:val="00FA4E0C"/>
    <w:rsid w:val="00FA5BC7"/>
    <w:rsid w:val="00FA5C23"/>
    <w:rsid w:val="00FA5DF2"/>
    <w:rsid w:val="00FA5F7D"/>
    <w:rsid w:val="00FA5FED"/>
    <w:rsid w:val="00FA61AC"/>
    <w:rsid w:val="00FA658A"/>
    <w:rsid w:val="00FA6AEE"/>
    <w:rsid w:val="00FA755A"/>
    <w:rsid w:val="00FA7F18"/>
    <w:rsid w:val="00FA7F52"/>
    <w:rsid w:val="00FB0BDB"/>
    <w:rsid w:val="00FB132C"/>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75B"/>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firstLineChars="0" w:firstLine="0"/>
      <w:textAlignment w:val="auto"/>
    </w:pPr>
    <w:rPr>
      <w:rFonts w:cs="Calibri"/>
      <w:b/>
      <w:lang w:eastAsia="en-GB"/>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character" w:customStyle="1" w:styleId="afd">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 w:type="character" w:customStyle="1" w:styleId="27">
    <w:name w:val="未处理的提及2"/>
    <w:basedOn w:val="a0"/>
    <w:uiPriority w:val="99"/>
    <w:semiHidden/>
    <w:unhideWhenUsed/>
    <w:rsid w:val="004A040F"/>
    <w:rPr>
      <w:color w:val="605E5C"/>
      <w:shd w:val="clear" w:color="auto" w:fill="E1DFDD"/>
    </w:rPr>
  </w:style>
  <w:style w:type="paragraph" w:customStyle="1" w:styleId="elementtoproof">
    <w:name w:val="elementtoproof"/>
    <w:basedOn w:val="a"/>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 w:type="paragraph" w:styleId="aff">
    <w:name w:val="Revision"/>
    <w:hidden/>
    <w:uiPriority w:val="99"/>
    <w:semiHidden/>
    <w:rsid w:val="00BC13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microsoft.com/office/2016/09/relationships/commentsIds" Target="commentsIds.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microsoft.com/office/2011/relationships/commentsExtended" Target="commentsExtended.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mailto:Min.w.wang@ericsson.com"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openxmlformats.org/officeDocument/2006/relationships/image" Target="media/image4.jpeg"/><Relationship Id="rId27" Type="http://schemas.openxmlformats.org/officeDocument/2006/relationships/hyperlink" Target="file:///C:\Users\panidx\OneDrive%20-%20InterDigital%20Communications,%20Inc\Documents\3GPP%20RAN\TSGR2_127\Docs\R2-2406818.zip" TargetMode="External"/><Relationship Id="rId30" Type="http://schemas.openxmlformats.org/officeDocument/2006/relationships/footer" Target="foot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8DB77-3DF1-4B9B-BF0A-EFE33BF7DADC}">
  <ds:schemaRefs>
    <ds:schemaRef ds:uri="http://schemas.openxmlformats.org/officeDocument/2006/bibliography"/>
  </ds:schemaRefs>
</ds:datastoreItem>
</file>

<file path=customXml/itemProps2.xml><?xml version="1.0" encoding="utf-8"?>
<ds:datastoreItem xmlns:ds="http://schemas.openxmlformats.org/officeDocument/2006/customXml" ds:itemID="{7523204F-22E6-4430-82FA-572200422C4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38</TotalTime>
  <Pages>69</Pages>
  <Words>29337</Words>
  <Characters>167223</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Huawei-Yulong-v43</cp:lastModifiedBy>
  <cp:revision>18</cp:revision>
  <dcterms:created xsi:type="dcterms:W3CDTF">2024-10-03T14:15:00Z</dcterms:created>
  <dcterms:modified xsi:type="dcterms:W3CDTF">2024-10-03T14:53:00Z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1727680958</vt:lpwstr>
  </property>
</Properties>
</file>