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[POST127][033][AIoT]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[POST127][033][AIoT]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r>
        <w:t>);</w:t>
      </w:r>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SimSun" w:hAnsi="Times New Roman" w:cs="Times New Roman"/>
                <w:lang w:val="de-DE"/>
              </w:rPr>
            </w:pPr>
            <w:r w:rsidRPr="00D87B39">
              <w:rPr>
                <w:rFonts w:ascii="Times New Roman" w:eastAsia="SimSun"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맑은 고딕" w:hAnsi="Times New Roman" w:cs="Times New Roman"/>
                <w:lang w:eastAsia="ko-KR"/>
              </w:rPr>
            </w:pPr>
            <w:r>
              <w:rPr>
                <w:rFonts w:ascii="Times New Roman" w:eastAsia="맑은 고딕"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맑은 고딕" w:hAnsi="Times New Roman" w:cs="Times New Roman"/>
                <w:lang w:val="en-US" w:eastAsia="ko-KR"/>
              </w:rPr>
            </w:pPr>
            <w:r w:rsidRPr="00B268F8">
              <w:rPr>
                <w:rFonts w:ascii="Times New Roman" w:eastAsia="맑은 고딕"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SimSun" w:hAnsi="Times New Roman" w:cs="Times New Roman" w:hint="eastAsia"/>
                <w:lang w:val="en-US"/>
              </w:rPr>
              <w:t>Ningyu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Y</w:t>
            </w:r>
            <w:r w:rsidRPr="00D87B39">
              <w:rPr>
                <w:rFonts w:ascii="Times New Roman" w:eastAsia="DengXian"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DengXian"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w:t>
            </w:r>
            <w:r w:rsidR="009458E8">
              <w:rPr>
                <w:rFonts w:ascii="Times New Roman" w:eastAsia="SimSun"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452A66">
            <w:pPr>
              <w:pStyle w:val="EmailDiscussion2"/>
              <w:ind w:left="0" w:firstLine="0"/>
              <w:rPr>
                <w:rFonts w:ascii="Times New Roman" w:hAnsi="Times New Roman" w:cs="Times New Roman"/>
                <w:lang w:val="fr-FR"/>
              </w:rPr>
            </w:pPr>
            <w:hyperlink r:id="rId9" w:history="1">
              <w:r w:rsidR="00D87B39" w:rsidRPr="00FF1BAB">
                <w:rPr>
                  <w:rStyle w:val="Hyperlink"/>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452A66">
            <w:pPr>
              <w:pStyle w:val="EmailDiscussion2"/>
              <w:ind w:left="0" w:firstLine="0"/>
              <w:rPr>
                <w:rFonts w:ascii="Times New Roman" w:hAnsi="Times New Roman" w:cs="Times New Roman"/>
                <w:lang w:val="fr-FR"/>
              </w:rPr>
            </w:pPr>
            <w:hyperlink r:id="rId10" w:history="1">
              <w:r w:rsidR="00D87B39" w:rsidRPr="00FF1BAB">
                <w:rPr>
                  <w:rStyle w:val="Hyperlink"/>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452A66">
            <w:pPr>
              <w:pStyle w:val="EmailDiscussion2"/>
              <w:ind w:left="0" w:firstLine="0"/>
              <w:rPr>
                <w:rFonts w:ascii="Times New Roman" w:hAnsi="Times New Roman" w:cs="Times New Roman"/>
              </w:rPr>
            </w:pPr>
            <w:hyperlink r:id="rId11" w:history="1">
              <w:r w:rsidR="00D87B39" w:rsidRPr="00FF1BAB">
                <w:rPr>
                  <w:rStyle w:val="Hyperlink"/>
                  <w:rFonts w:ascii="Times New Roman" w:eastAsia="DengXian"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63D40B9E" w:rsidR="008F02C5" w:rsidRDefault="00452A66">
            <w:pPr>
              <w:pStyle w:val="EmailDiscussion2"/>
              <w:ind w:left="0" w:firstLine="0"/>
              <w:rPr>
                <w:rFonts w:ascii="Times New Roman" w:eastAsia="SimSun" w:hAnsi="Times New Roman" w:cs="Times New Roman"/>
                <w:lang w:val="fr-FR"/>
              </w:rPr>
            </w:pPr>
            <w:hyperlink r:id="rId12" w:history="1">
              <w:r w:rsidR="00D87B39" w:rsidRPr="00FF1BAB">
                <w:rPr>
                  <w:rStyle w:val="Hyperlink"/>
                  <w:rFonts w:ascii="Times New Roman" w:eastAsia="SimSun"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452A66">
            <w:pPr>
              <w:pStyle w:val="EmailDiscussion2"/>
              <w:ind w:left="0" w:firstLine="0"/>
              <w:rPr>
                <w:rFonts w:ascii="Times New Roman" w:eastAsia="DengXian" w:hAnsi="Times New Roman" w:cs="Times New Roman"/>
              </w:rPr>
            </w:pPr>
            <w:hyperlink r:id="rId13" w:history="1">
              <w:r w:rsidR="00D87B39" w:rsidRPr="00FF1BAB">
                <w:rPr>
                  <w:rStyle w:val="Hyperlink"/>
                  <w:rFonts w:ascii="Times New Roman" w:eastAsia="DengXian" w:hAnsi="Times New Roman" w:cs="Times New Roman"/>
                  <w:lang w:val="fr-FR"/>
                </w:rPr>
                <w:t>Huifang</w:t>
              </w:r>
              <w:r w:rsidR="00D87B39" w:rsidRPr="00FF1BAB">
                <w:rPr>
                  <w:rStyle w:val="Hyperlink"/>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452A66">
            <w:pPr>
              <w:pStyle w:val="EmailDiscussion2"/>
              <w:ind w:left="0" w:firstLine="0"/>
              <w:rPr>
                <w:rFonts w:ascii="Times New Roman" w:eastAsia="DengXian" w:hAnsi="Times New Roman" w:cs="Times New Roman"/>
                <w:lang w:val="fr-FR"/>
              </w:rPr>
            </w:pPr>
            <w:hyperlink r:id="rId14" w:history="1">
              <w:r w:rsidR="009458E8">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110634A6" w:rsidR="008F02C5" w:rsidRDefault="00452A66">
            <w:pPr>
              <w:pStyle w:val="EmailDiscussion2"/>
              <w:ind w:left="0" w:firstLine="0"/>
              <w:rPr>
                <w:rFonts w:ascii="Times New Roman" w:eastAsia="DengXian" w:hAnsi="Times New Roman" w:cs="Times New Roman"/>
                <w:lang w:val="fr-FR"/>
              </w:rPr>
            </w:pPr>
            <w:hyperlink r:id="rId15" w:history="1">
              <w:r w:rsidR="00D87B39" w:rsidRPr="00FF1BAB">
                <w:rPr>
                  <w:rStyle w:val="Hyperlink"/>
                  <w:rFonts w:ascii="Times New Roman" w:eastAsia="DengXian" w:hAnsi="Times New Roman" w:cs="Times New Roman" w:hint="eastAsia"/>
                  <w:lang w:val="fr-FR"/>
                </w:rPr>
                <w:t>l</w:t>
              </w:r>
              <w:r w:rsidR="00D87B39" w:rsidRPr="00FF1BAB">
                <w:rPr>
                  <w:rStyle w:val="Hyperlink"/>
                  <w:rFonts w:ascii="Times New Roman" w:eastAsia="DengXian"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SimSun"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lang w:val="fr-FR"/>
              </w:rPr>
              <w:t>Yunsong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Xi</w:t>
            </w:r>
            <w:r>
              <w:rPr>
                <w:rFonts w:ascii="Times New Roman" w:eastAsia="DengXian" w:hAnsi="Times New Roman" w:cs="Times New Roman"/>
                <w:lang w:val="en-US"/>
              </w:rPr>
              <w:t>aoxuan Tang (</w:t>
            </w:r>
            <w:hyperlink r:id="rId16"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InterDigital</w:t>
            </w:r>
          </w:p>
        </w:tc>
        <w:tc>
          <w:tcPr>
            <w:tcW w:w="6090" w:type="dxa"/>
          </w:tcPr>
          <w:p w14:paraId="63957461" w14:textId="799A54FC" w:rsidR="004A040F" w:rsidRPr="007D4518" w:rsidRDefault="004A040F" w:rsidP="00B73875">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Martino Freda (</w:t>
            </w:r>
            <w:hyperlink r:id="rId17" w:history="1">
              <w:r w:rsidR="007973F8" w:rsidRPr="007D4518">
                <w:rPr>
                  <w:rStyle w:val="Hyperlink"/>
                  <w:rFonts w:ascii="Times New Roman" w:eastAsia="DengXian" w:hAnsi="Times New Roman" w:cs="Times New Roman"/>
                  <w:lang w:val="pt-BR"/>
                </w:rPr>
                <w:t>martino.freda@interdigital.com</w:t>
              </w:r>
            </w:hyperlink>
            <w:r w:rsidRPr="007D4518">
              <w:rPr>
                <w:rFonts w:ascii="Times New Roman" w:eastAsia="DengXian"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Nathan Tenny (</w:t>
            </w:r>
            <w:hyperlink r:id="rId18" w:history="1">
              <w:r w:rsidRPr="005C5543">
                <w:rPr>
                  <w:rStyle w:val="Hyperlink"/>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F</w:t>
            </w:r>
            <w:r>
              <w:rPr>
                <w:rFonts w:ascii="Times New Roman" w:eastAsia="DengXian"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DengXian" w:hAnsi="Times New Roman" w:cs="Times New Roman"/>
                <w:lang w:val="pt-BR"/>
              </w:rPr>
            </w:pPr>
            <w:r>
              <w:rPr>
                <w:rFonts w:ascii="Times New Roman" w:eastAsia="DengXian" w:hAnsi="Times New Roman" w:cs="Times New Roman" w:hint="eastAsia"/>
                <w:lang w:val="pt-BR"/>
              </w:rPr>
              <w:t>S</w:t>
            </w:r>
            <w:r>
              <w:rPr>
                <w:rFonts w:ascii="Times New Roman" w:eastAsia="DengXian" w:hAnsi="Times New Roman" w:cs="Times New Roman"/>
                <w:lang w:val="pt-BR"/>
              </w:rPr>
              <w:t>ue Yi (yisu@fujitsu.com)</w:t>
            </w:r>
          </w:p>
        </w:tc>
      </w:tr>
      <w:tr w:rsidR="00D87B39" w:rsidRPr="007D4518" w14:paraId="44B8C06F" w14:textId="77777777" w:rsidTr="00B73875">
        <w:tc>
          <w:tcPr>
            <w:tcW w:w="3539" w:type="dxa"/>
          </w:tcPr>
          <w:p w14:paraId="25776465" w14:textId="1919C85C" w:rsidR="00D87B39" w:rsidRDefault="00D87B39"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Continental Automotive</w:t>
            </w:r>
          </w:p>
        </w:tc>
        <w:tc>
          <w:tcPr>
            <w:tcW w:w="6090" w:type="dxa"/>
          </w:tcPr>
          <w:p w14:paraId="70533F85" w14:textId="39705BD8" w:rsidR="00D87B39" w:rsidRDefault="00452A66" w:rsidP="00D87B39">
            <w:pPr>
              <w:pStyle w:val="EmailDiscussion2"/>
              <w:ind w:left="0" w:firstLine="0"/>
              <w:rPr>
                <w:rFonts w:ascii="Times New Roman" w:eastAsia="DengXian" w:hAnsi="Times New Roman" w:cs="Times New Roman"/>
                <w:lang w:val="pt-BR"/>
              </w:rPr>
            </w:pPr>
            <w:hyperlink r:id="rId19" w:history="1">
              <w:r w:rsidR="00D87B39" w:rsidRPr="00FF1BAB">
                <w:rPr>
                  <w:rStyle w:val="Hyperlink"/>
                  <w:rFonts w:ascii="Times New Roman" w:eastAsia="DengXian" w:hAnsi="Times New Roman" w:cs="Times New Roman"/>
                  <w:lang w:val="pt-BR"/>
                </w:rPr>
                <w:t>rikin.shah@continental-corporation.com</w:t>
              </w:r>
            </w:hyperlink>
          </w:p>
        </w:tc>
      </w:tr>
      <w:tr w:rsidR="00DE4D5F" w:rsidRPr="007D4518" w14:paraId="6018B9AF" w14:textId="77777777" w:rsidTr="00B73875">
        <w:tc>
          <w:tcPr>
            <w:tcW w:w="3539" w:type="dxa"/>
          </w:tcPr>
          <w:p w14:paraId="2DB71D51" w14:textId="780DEBD8" w:rsidR="00DE4D5F" w:rsidRPr="00F019BA" w:rsidRDefault="00DE4D5F" w:rsidP="007D4518">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Mehdi Harounabadi (m</w:t>
            </w:r>
            <w:r w:rsidR="00DE4D5F" w:rsidRPr="00F019BA">
              <w:rPr>
                <w:rFonts w:ascii="Times New Roman" w:eastAsia="DengXian" w:hAnsi="Times New Roman" w:cs="Times New Roman"/>
                <w:lang w:val="pt-BR"/>
              </w:rPr>
              <w:t>ehdi.harounabadi@de.bosch.com</w:t>
            </w:r>
            <w:r w:rsidRPr="00F019BA">
              <w:rPr>
                <w:rFonts w:ascii="Times New Roman" w:eastAsia="DengXian" w:hAnsi="Times New Roman" w:cs="Times New Roman"/>
                <w:lang w:val="pt-BR"/>
              </w:rPr>
              <w:t>)</w:t>
            </w:r>
          </w:p>
        </w:tc>
      </w:tr>
      <w:tr w:rsidR="006F4355" w:rsidRPr="007D4518" w14:paraId="0BD6CBB9" w14:textId="77777777" w:rsidTr="00B73875">
        <w:tc>
          <w:tcPr>
            <w:tcW w:w="3539" w:type="dxa"/>
          </w:tcPr>
          <w:p w14:paraId="754424DC" w14:textId="36C00797" w:rsidR="006F4355" w:rsidRPr="006F4355" w:rsidRDefault="006F4355" w:rsidP="006F4355">
            <w:pPr>
              <w:pStyle w:val="EmailDiscussion2"/>
              <w:ind w:left="0" w:firstLine="0"/>
              <w:rPr>
                <w:rFonts w:ascii="Times New Roman" w:eastAsia="DengXian" w:hAnsi="Times New Roman" w:cs="Times New Roman"/>
                <w:lang w:val="en-GB"/>
              </w:rPr>
            </w:pPr>
            <w:r>
              <w:rPr>
                <w:rFonts w:ascii="Times New Roman" w:eastAsia="DengXian" w:hAnsi="Times New Roman" w:cs="Times New Roman"/>
                <w:lang w:val="en-US"/>
              </w:rPr>
              <w:t>Wiliot</w:t>
            </w:r>
          </w:p>
        </w:tc>
        <w:tc>
          <w:tcPr>
            <w:tcW w:w="6090" w:type="dxa"/>
          </w:tcPr>
          <w:p w14:paraId="524713FE" w14:textId="7FEFF8F4" w:rsidR="006F4355" w:rsidRPr="00F019BA" w:rsidRDefault="006F4355" w:rsidP="006F4355">
            <w:pPr>
              <w:pStyle w:val="EmailDiscussion2"/>
              <w:ind w:left="0" w:firstLine="0"/>
              <w:rPr>
                <w:rFonts w:ascii="Times New Roman" w:eastAsia="DengXian" w:hAnsi="Times New Roman" w:cs="Times New Roman"/>
                <w:lang w:val="pt-BR"/>
              </w:rPr>
            </w:pPr>
            <w:r w:rsidRPr="00CE2CC9">
              <w:rPr>
                <w:rFonts w:ascii="Times New Roman" w:eastAsia="DengXian" w:hAnsi="Times New Roman" w:cs="Times New Roman"/>
                <w:lang w:val="en-US"/>
              </w:rPr>
              <w:t>Penny.efraim.sagi@wiliot.com</w:t>
            </w:r>
          </w:p>
        </w:tc>
      </w:tr>
      <w:tr w:rsidR="00B07D34" w:rsidRPr="007D4518" w14:paraId="58283768" w14:textId="77777777" w:rsidTr="00B73875">
        <w:tc>
          <w:tcPr>
            <w:tcW w:w="3539" w:type="dxa"/>
          </w:tcPr>
          <w:p w14:paraId="3A608108" w14:textId="5B847D2F" w:rsidR="00B07D34" w:rsidRPr="00B07D34" w:rsidRDefault="00B07D34" w:rsidP="006F4355">
            <w:pPr>
              <w:pStyle w:val="EmailDiscussion2"/>
              <w:ind w:left="0" w:firstLine="0"/>
              <w:rPr>
                <w:rFonts w:ascii="Times New Roman" w:eastAsia="PMingLiU" w:hAnsi="Times New Roman" w:cs="Times New Roman"/>
                <w:lang w:val="en-US" w:eastAsia="zh-TW"/>
              </w:rPr>
            </w:pPr>
            <w:r>
              <w:rPr>
                <w:rFonts w:ascii="Times New Roman" w:eastAsia="PMingLiU" w:hAnsi="Times New Roman" w:cs="Times New Roman" w:hint="eastAsia"/>
                <w:lang w:val="en-US" w:eastAsia="zh-TW"/>
              </w:rPr>
              <w:t>A</w:t>
            </w:r>
            <w:r>
              <w:rPr>
                <w:rFonts w:ascii="Times New Roman" w:eastAsia="PMingLiU" w:hAnsi="Times New Roman" w:cs="Times New Roman"/>
                <w:lang w:val="en-US" w:eastAsia="zh-TW"/>
              </w:rPr>
              <w:t>SUSTeK</w:t>
            </w:r>
          </w:p>
        </w:tc>
        <w:tc>
          <w:tcPr>
            <w:tcW w:w="6090" w:type="dxa"/>
          </w:tcPr>
          <w:p w14:paraId="2342E3C1" w14:textId="6D166B42" w:rsidR="00B07D34" w:rsidRPr="00B07D34" w:rsidRDefault="00B07D34" w:rsidP="006F4355">
            <w:pPr>
              <w:pStyle w:val="EmailDiscussion2"/>
              <w:ind w:left="0" w:firstLine="0"/>
              <w:rPr>
                <w:rFonts w:ascii="Times New Roman" w:eastAsia="PMingLiU" w:hAnsi="Times New Roman" w:cs="Times New Roman"/>
                <w:lang w:val="en-US" w:eastAsia="zh-TW"/>
              </w:rPr>
            </w:pPr>
            <w:r>
              <w:rPr>
                <w:rFonts w:ascii="Times New Roman" w:eastAsia="PMingLiU" w:hAnsi="Times New Roman" w:cs="Times New Roman" w:hint="eastAsia"/>
                <w:lang w:val="en-US" w:eastAsia="zh-TW"/>
              </w:rPr>
              <w:t>W</w:t>
            </w:r>
            <w:r>
              <w:rPr>
                <w:rFonts w:ascii="Times New Roman" w:eastAsia="PMingLiU" w:hAnsi="Times New Roman" w:cs="Times New Roman"/>
                <w:lang w:val="en-US" w:eastAsia="zh-TW"/>
              </w:rPr>
              <w:t>illie1_Lai@asus.com</w:t>
            </w:r>
          </w:p>
        </w:tc>
      </w:tr>
      <w:tr w:rsidR="004C4C15" w:rsidRPr="007D4518" w14:paraId="2BD9AFD0" w14:textId="77777777" w:rsidTr="00B73875">
        <w:tc>
          <w:tcPr>
            <w:tcW w:w="3539" w:type="dxa"/>
          </w:tcPr>
          <w:p w14:paraId="424A8971" w14:textId="18B73E9D" w:rsidR="004C4C15" w:rsidRDefault="004C4C15" w:rsidP="004C4C15">
            <w:pPr>
              <w:pStyle w:val="EmailDiscussion2"/>
              <w:ind w:left="0" w:firstLine="0"/>
              <w:rPr>
                <w:rFonts w:ascii="Times New Roman" w:eastAsia="PMingLiU" w:hAnsi="Times New Roman" w:cs="Times New Roman"/>
                <w:lang w:val="en-US" w:eastAsia="zh-TW"/>
              </w:rPr>
            </w:pPr>
            <w:r>
              <w:rPr>
                <w:rFonts w:ascii="Times New Roman" w:eastAsia="DengXian" w:hAnsi="Times New Roman" w:cs="Times New Roman"/>
                <w:lang w:val="en-US"/>
              </w:rPr>
              <w:t>Panasonic</w:t>
            </w:r>
          </w:p>
        </w:tc>
        <w:tc>
          <w:tcPr>
            <w:tcW w:w="6090" w:type="dxa"/>
          </w:tcPr>
          <w:p w14:paraId="48E9B99E" w14:textId="77777777" w:rsidR="004C4C15" w:rsidRDefault="004C4C15" w:rsidP="004C4C1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Harshith Dhananjaya (</w:t>
            </w:r>
            <w:r w:rsidRPr="001F3ACC">
              <w:rPr>
                <w:rFonts w:ascii="Times New Roman" w:eastAsia="DengXian" w:hAnsi="Times New Roman" w:cs="Times New Roman"/>
                <w:lang w:val="en-US"/>
              </w:rPr>
              <w:t>harshith.dhananjaya@eu.panasonic.com</w:t>
            </w:r>
            <w:r>
              <w:rPr>
                <w:rFonts w:ascii="Times New Roman" w:eastAsia="DengXian" w:hAnsi="Times New Roman" w:cs="Times New Roman"/>
                <w:lang w:val="en-US"/>
              </w:rPr>
              <w:t>)</w:t>
            </w:r>
          </w:p>
          <w:p w14:paraId="40879130" w14:textId="7F9D0F75" w:rsidR="004C4C15" w:rsidRDefault="004C4C15" w:rsidP="004C4C15">
            <w:pPr>
              <w:pStyle w:val="EmailDiscussion2"/>
              <w:ind w:left="0" w:firstLine="0"/>
              <w:rPr>
                <w:rFonts w:ascii="Times New Roman" w:eastAsia="PMingLiU" w:hAnsi="Times New Roman" w:cs="Times New Roman"/>
                <w:lang w:val="en-US" w:eastAsia="zh-TW"/>
              </w:rPr>
            </w:pPr>
            <w:r>
              <w:rPr>
                <w:rFonts w:ascii="Times New Roman" w:eastAsia="DengXian" w:hAnsi="Times New Roman" w:cs="Times New Roman"/>
                <w:lang w:val="de-DE"/>
              </w:rPr>
              <w:t>Quan Kuang (</w:t>
            </w:r>
            <w:hyperlink r:id="rId20" w:history="1">
              <w:r w:rsidR="00E34A67" w:rsidRPr="002E2A6F">
                <w:rPr>
                  <w:rStyle w:val="Hyperlink"/>
                  <w:rFonts w:ascii="Times New Roman" w:eastAsia="DengXian" w:hAnsi="Times New Roman" w:cs="Times New Roman"/>
                  <w:lang w:val="de-DE"/>
                </w:rPr>
                <w:t>quan.kuang@eu.panasonic.com</w:t>
              </w:r>
            </w:hyperlink>
            <w:r>
              <w:rPr>
                <w:rFonts w:ascii="Times New Roman" w:eastAsia="DengXian" w:hAnsi="Times New Roman" w:cs="Times New Roman"/>
                <w:lang w:val="de-DE"/>
              </w:rPr>
              <w:t>)</w:t>
            </w:r>
          </w:p>
        </w:tc>
      </w:tr>
      <w:tr w:rsidR="00E34A67" w:rsidRPr="007D4518" w14:paraId="4E6E317B" w14:textId="77777777" w:rsidTr="00B73875">
        <w:tc>
          <w:tcPr>
            <w:tcW w:w="3539" w:type="dxa"/>
          </w:tcPr>
          <w:p w14:paraId="5C452C8B" w14:textId="5AA9A193" w:rsidR="00E34A67" w:rsidRPr="00E34A67" w:rsidRDefault="00E34A67" w:rsidP="004C4C15">
            <w:pPr>
              <w:pStyle w:val="EmailDiscussion2"/>
              <w:ind w:left="0" w:firstLine="0"/>
              <w:rPr>
                <w:rFonts w:ascii="Times New Roman" w:eastAsia="맑은 고딕" w:hAnsi="Times New Roman" w:cs="Times New Roman" w:hint="eastAsia"/>
                <w:lang w:val="en-US" w:eastAsia="ko-KR"/>
              </w:rPr>
            </w:pPr>
            <w:r>
              <w:rPr>
                <w:rFonts w:ascii="Times New Roman" w:eastAsia="맑은 고딕" w:hAnsi="Times New Roman" w:cs="Times New Roman" w:hint="eastAsia"/>
                <w:lang w:val="en-US" w:eastAsia="ko-KR"/>
              </w:rPr>
              <w:t>S</w:t>
            </w:r>
            <w:r>
              <w:rPr>
                <w:rFonts w:ascii="Times New Roman" w:eastAsia="맑은 고딕" w:hAnsi="Times New Roman" w:cs="Times New Roman"/>
                <w:lang w:val="en-US" w:eastAsia="ko-KR"/>
              </w:rPr>
              <w:t>amsung</w:t>
            </w:r>
          </w:p>
        </w:tc>
        <w:tc>
          <w:tcPr>
            <w:tcW w:w="6090" w:type="dxa"/>
          </w:tcPr>
          <w:p w14:paraId="64CAAD7B" w14:textId="1AE80AF1" w:rsidR="00E34A67" w:rsidRPr="00E34A67" w:rsidRDefault="00E34A67" w:rsidP="004C4C15">
            <w:pPr>
              <w:pStyle w:val="EmailDiscussion2"/>
              <w:ind w:left="0" w:firstLine="0"/>
              <w:rPr>
                <w:rFonts w:ascii="Times New Roman" w:eastAsia="맑은 고딕" w:hAnsi="Times New Roman" w:cs="Times New Roman" w:hint="eastAsia"/>
                <w:lang w:val="en-US" w:eastAsia="ko-KR"/>
              </w:rPr>
            </w:pPr>
            <w:r>
              <w:rPr>
                <w:rFonts w:ascii="Times New Roman" w:eastAsia="맑은 고딕" w:hAnsi="Times New Roman" w:cs="Times New Roman" w:hint="eastAsia"/>
                <w:lang w:val="en-US" w:eastAsia="ko-KR"/>
              </w:rPr>
              <w:t>S</w:t>
            </w:r>
            <w:r>
              <w:rPr>
                <w:rFonts w:ascii="Times New Roman" w:eastAsia="맑은 고딕" w:hAnsi="Times New Roman" w:cs="Times New Roman"/>
                <w:lang w:val="en-US" w:eastAsia="ko-KR"/>
              </w:rPr>
              <w:t>angyeob Jung (sy0123.jung@samsung.com)</w:t>
            </w:r>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Heading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5A933CE8" w:rsidR="008F02C5" w:rsidRDefault="009458E8">
      <w:pPr>
        <w:pStyle w:val="Heading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on related</w:t>
      </w:r>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CommentReference"/>
          <w:lang w:val="zh-CN" w:eastAsia="zh-CN"/>
        </w:rPr>
        <w:commentReference w:id="7"/>
      </w:r>
      <w:commentRangeEnd w:id="8"/>
      <w:r>
        <w:rPr>
          <w:rStyle w:val="CommentReference"/>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9" w:name="_2.1.1_Failure_detection"/>
      <w:bookmarkEnd w:id="9"/>
      <w:r>
        <w:rPr>
          <w:rFonts w:eastAsia="SimSun"/>
          <w:lang w:val="en-US" w:eastAsia="zh-CN"/>
        </w:rPr>
        <w:lastRenderedPageBreak/>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r>
        <w:rPr>
          <w:rFonts w:eastAsia="SimSun"/>
          <w:lang w:eastAsia="zh-CN"/>
        </w:rPr>
        <w:t>;</w:t>
      </w:r>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lastRenderedPageBreak/>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맑은 고딕" w:hint="eastAsia"/>
                <w:lang w:val="en-US" w:eastAsia="ko-KR"/>
              </w:rPr>
              <w:t>LG</w:t>
            </w:r>
          </w:p>
        </w:tc>
        <w:tc>
          <w:tcPr>
            <w:tcW w:w="1134" w:type="dxa"/>
          </w:tcPr>
          <w:p w14:paraId="4E656114" w14:textId="77777777" w:rsidR="008F02C5" w:rsidRDefault="009458E8">
            <w:pPr>
              <w:rPr>
                <w:rFonts w:eastAsia="SimSun"/>
                <w:lang w:val="en-US" w:eastAsia="zh-CN"/>
              </w:rPr>
            </w:pPr>
            <w:r>
              <w:rPr>
                <w:rFonts w:eastAsia="맑은 고딕" w:hint="eastAsia"/>
                <w:lang w:val="en-US" w:eastAsia="ko-KR"/>
              </w:rPr>
              <w:t>Yes</w:t>
            </w:r>
          </w:p>
        </w:tc>
        <w:tc>
          <w:tcPr>
            <w:tcW w:w="7084" w:type="dxa"/>
          </w:tcPr>
          <w:p w14:paraId="224A08FF" w14:textId="77777777" w:rsidR="008F02C5" w:rsidRDefault="009458E8">
            <w:pPr>
              <w:rPr>
                <w:rFonts w:eastAsia="맑은 고딕"/>
                <w:lang w:val="en-US" w:eastAsia="ko-KR"/>
              </w:rPr>
            </w:pPr>
            <w:r>
              <w:rPr>
                <w:rFonts w:eastAsia="맑은 고딕" w:hint="eastAsia"/>
                <w:lang w:val="en-US" w:eastAsia="ko-KR"/>
              </w:rPr>
              <w:t xml:space="preserve">Part 1 </w:t>
            </w:r>
            <w:r>
              <w:rPr>
                <w:rFonts w:eastAsia="맑은 고딕"/>
                <w:lang w:val="en-US" w:eastAsia="ko-KR"/>
              </w:rPr>
              <w:t>–</w:t>
            </w:r>
            <w:r>
              <w:rPr>
                <w:rFonts w:eastAsia="맑은 고딕"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SimSun"/>
                <w:lang w:val="en-US" w:eastAsia="zh-CN"/>
              </w:rPr>
            </w:pPr>
            <w:r>
              <w:rPr>
                <w:rFonts w:eastAsia="맑은 고딕" w:hint="eastAsia"/>
                <w:lang w:val="en-US" w:eastAsia="ko-KR"/>
              </w:rPr>
              <w:t xml:space="preserve">Part 2 </w:t>
            </w:r>
            <w:r>
              <w:rPr>
                <w:rFonts w:eastAsia="맑은 고딕"/>
                <w:lang w:val="en-US" w:eastAsia="ko-KR"/>
              </w:rPr>
              <w:t>–</w:t>
            </w:r>
            <w:r>
              <w:rPr>
                <w:rFonts w:eastAsia="맑은 고딕"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맑은 고딕"/>
                <w:lang w:val="en-US" w:eastAsia="ko-KR"/>
              </w:rPr>
              <w:t>prefer</w:t>
            </w:r>
            <w:r>
              <w:rPr>
                <w:rFonts w:eastAsia="맑은 고딕"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r>
              <w:rPr>
                <w:rFonts w:eastAsia="SimSun"/>
                <w:lang w:val="en-US" w:eastAsia="zh-CN"/>
              </w:rPr>
              <w:t>Yes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 xml:space="preserve">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w:t>
            </w:r>
            <w:r>
              <w:rPr>
                <w:rStyle w:val="ui-provider"/>
                <w:rFonts w:ascii="Arial" w:hAnsi="Arial" w:cs="Arial"/>
                <w:lang w:val="en-US" w:eastAsia="zh-CN"/>
              </w:rPr>
              <w:lastRenderedPageBreak/>
              <w:t>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r>
              <w:rPr>
                <w:rFonts w:eastAsia="DengXian"/>
                <w:lang w:val="en-US" w:eastAsia="zh-CN"/>
              </w:rPr>
              <w:t>Depends</w:t>
            </w:r>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if or not towards the device) in time </w:t>
            </w:r>
            <w:r>
              <w:rPr>
                <w:rFonts w:eastAsia="SimSun"/>
                <w:lang w:val="en-US" w:eastAsia="zh-CN"/>
              </w:rPr>
              <w:lastRenderedPageBreak/>
              <w:t>(&lt;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 xml:space="preserve">In case there is no subsequent R2D data to transmit, reader may schedule the next/another device. </w:t>
            </w:r>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QueryRep-like message</w:t>
            </w:r>
            <w:r w:rsidR="001C2A96" w:rsidRPr="001C2A96">
              <w:rPr>
                <w:rFonts w:eastAsia="SimSun"/>
                <w:color w:val="00B050"/>
                <w:lang w:val="en-US" w:eastAsia="zh-CN"/>
              </w:rPr>
              <w:t xml:space="preserve">. Our assumption is that the reader could indicate a 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For part 1, how the reader detects the lost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or part 1: reader is able to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inventory+command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 xml:space="preserve">to determine, it will make a wrong determination; 3) the further the device’s D2R transmission is away from the last device’s D2R transmission, the worse its clock may have drifted, and as a result, a wrong timing </w:t>
            </w:r>
            <w:r>
              <w:rPr>
                <w:rFonts w:eastAsia="SimSun"/>
                <w:lang w:val="en-US" w:eastAsia="zh-CN"/>
              </w:rPr>
              <w:lastRenderedPageBreak/>
              <w:t>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r>
              <w:rPr>
                <w:rFonts w:eastAsia="DengXian"/>
                <w:lang w:val="en-US" w:eastAsia="zh-CN"/>
              </w:rPr>
              <w:t>Yes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r>
              <w:rPr>
                <w:rFonts w:eastAsia="SimSun" w:hint="eastAsia"/>
                <w:lang w:val="en-US" w:eastAsia="zh-CN"/>
              </w:rPr>
              <w:t>inventory+command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r>
              <w:rPr>
                <w:rFonts w:eastAsia="DengXian"/>
                <w:lang w:val="en-US" w:eastAsia="zh-CN"/>
              </w:rPr>
              <w:t>InterDigital</w:t>
            </w:r>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DengXian"/>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DengXian"/>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1F600EA1" w14:textId="2D979DD3" w:rsidR="00D87B39" w:rsidRDefault="00D87B39" w:rsidP="00174408">
            <w:pPr>
              <w:rPr>
                <w:rFonts w:eastAsia="DengXian"/>
                <w:lang w:val="en-US" w:eastAsia="zh-CN"/>
              </w:rPr>
            </w:pPr>
            <w:r>
              <w:rPr>
                <w:rFonts w:eastAsia="DengXian"/>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DengXian"/>
                <w:lang w:val="en-US" w:eastAsia="zh-CN"/>
              </w:rPr>
            </w:pPr>
            <w:r>
              <w:rPr>
                <w:rFonts w:eastAsia="DengXian"/>
                <w:lang w:val="en-US" w:eastAsia="zh-CN"/>
              </w:rPr>
              <w:t xml:space="preserve">Bosch </w:t>
            </w:r>
          </w:p>
        </w:tc>
        <w:tc>
          <w:tcPr>
            <w:tcW w:w="1134" w:type="dxa"/>
          </w:tcPr>
          <w:p w14:paraId="5845B23A" w14:textId="08E90203" w:rsidR="0083487F" w:rsidRDefault="0083487F" w:rsidP="00174408">
            <w:pPr>
              <w:rPr>
                <w:rFonts w:eastAsia="DengXian"/>
                <w:lang w:val="en-US" w:eastAsia="zh-CN"/>
              </w:rPr>
            </w:pPr>
            <w:r>
              <w:rPr>
                <w:rFonts w:eastAsia="DengXian"/>
                <w:lang w:val="en-US" w:eastAsia="zh-CN"/>
              </w:rPr>
              <w:t>Yes</w:t>
            </w:r>
          </w:p>
        </w:tc>
        <w:tc>
          <w:tcPr>
            <w:tcW w:w="7084" w:type="dxa"/>
          </w:tcPr>
          <w:p w14:paraId="04D34254" w14:textId="1976285A" w:rsidR="0083487F" w:rsidRDefault="0083487F" w:rsidP="00174408">
            <w:pPr>
              <w:rPr>
                <w:rFonts w:eastAsiaTheme="minorEastAsia"/>
                <w:lang w:val="en-US"/>
              </w:rPr>
            </w:pPr>
            <w:r>
              <w:rPr>
                <w:rFonts w:eastAsia="SimSun"/>
              </w:rPr>
              <w:t>We agree with the part 1 and for part 2, the device may wait for a</w:t>
            </w:r>
            <w:r w:rsidR="00F019BA">
              <w:rPr>
                <w:rFonts w:eastAsia="SimSun"/>
              </w:rPr>
              <w:t>n</w:t>
            </w:r>
            <w:r>
              <w:rPr>
                <w:rFonts w:eastAsia="SimSun"/>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DengXian"/>
                <w:lang w:val="en-US" w:eastAsia="zh-CN"/>
              </w:rPr>
            </w:pPr>
            <w:r>
              <w:rPr>
                <w:rFonts w:eastAsia="DengXian"/>
                <w:lang w:val="en-US" w:eastAsia="zh-CN"/>
              </w:rPr>
              <w:t>Wiliot</w:t>
            </w:r>
          </w:p>
        </w:tc>
        <w:tc>
          <w:tcPr>
            <w:tcW w:w="1134" w:type="dxa"/>
          </w:tcPr>
          <w:p w14:paraId="29E5B0C4" w14:textId="0CA90F14" w:rsidR="006F4355" w:rsidRDefault="006F4355" w:rsidP="006F4355">
            <w:pPr>
              <w:rPr>
                <w:rFonts w:eastAsia="DengXian"/>
                <w:lang w:val="en-US" w:eastAsia="zh-CN"/>
              </w:rPr>
            </w:pPr>
            <w:r>
              <w:rPr>
                <w:rFonts w:eastAsia="SimSun"/>
                <w:lang w:bidi="he-IL"/>
              </w:rPr>
              <w:t>Yes, please See comments</w:t>
            </w:r>
          </w:p>
        </w:tc>
        <w:tc>
          <w:tcPr>
            <w:tcW w:w="7084" w:type="dxa"/>
          </w:tcPr>
          <w:p w14:paraId="4CB434E0" w14:textId="77777777" w:rsidR="006F4355" w:rsidRPr="009F20C0" w:rsidRDefault="006F4355" w:rsidP="006F4355">
            <w:pPr>
              <w:rPr>
                <w:rFonts w:eastAsia="SimSun"/>
              </w:rPr>
            </w:pPr>
            <w:r w:rsidRPr="009F20C0">
              <w:rPr>
                <w:rFonts w:eastAsia="SimSun"/>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SimSun"/>
              </w:rPr>
            </w:pPr>
            <w:r w:rsidRPr="009F20C0">
              <w:rPr>
                <w:rFonts w:eastAsia="SimSun"/>
              </w:rPr>
              <w:t>For Part 2 – We think the issue with messages 1 and 2 can be addressed using RAN1 timers [TD2R_min, TD2R_max]. However, for message 3, we believe an explicit indication is required. In the case of a NACK, there could be a D2R failure where the Reader sends a NACK, but the Device fails to detect it. As a result, the data won’t be retransmitted</w:t>
            </w:r>
            <w:r>
              <w:rPr>
                <w:rFonts w:eastAsia="SimSun"/>
              </w:rPr>
              <w:t xml:space="preserve">. </w:t>
            </w:r>
            <w:r w:rsidRPr="009F20C0">
              <w:rPr>
                <w:rFonts w:eastAsia="SimSun"/>
              </w:rPr>
              <w:t>We think using an explicit ACK is a better option to avoid ambiguity.</w:t>
            </w:r>
          </w:p>
          <w:p w14:paraId="6BBB2465" w14:textId="77777777" w:rsidR="006F4355" w:rsidRDefault="006F4355" w:rsidP="006F4355">
            <w:pPr>
              <w:rPr>
                <w:rFonts w:eastAsia="SimSun"/>
              </w:rPr>
            </w:pPr>
          </w:p>
        </w:tc>
      </w:tr>
      <w:tr w:rsidR="00F0031D" w:rsidRPr="00F0031D" w14:paraId="0C261625" w14:textId="77777777">
        <w:tc>
          <w:tcPr>
            <w:tcW w:w="1413" w:type="dxa"/>
          </w:tcPr>
          <w:p w14:paraId="0060EEB2" w14:textId="7C3FCECB" w:rsidR="00F0031D" w:rsidRPr="00F0031D" w:rsidRDefault="00F0031D" w:rsidP="00F0031D">
            <w:pPr>
              <w:rPr>
                <w:rFonts w:eastAsia="DengXian"/>
                <w:lang w:val="en-US" w:eastAsia="zh-CN"/>
              </w:rPr>
            </w:pPr>
            <w:r w:rsidRPr="00F0031D">
              <w:rPr>
                <w:rFonts w:eastAsia="PMingLiU" w:hint="eastAsia"/>
                <w:lang w:val="en-US" w:eastAsia="zh-TW"/>
              </w:rPr>
              <w:lastRenderedPageBreak/>
              <w:t>A</w:t>
            </w:r>
            <w:r w:rsidRPr="00F0031D">
              <w:rPr>
                <w:rFonts w:eastAsia="PMingLiU"/>
                <w:lang w:val="en-US" w:eastAsia="zh-TW"/>
              </w:rPr>
              <w:t>SUSTeK</w:t>
            </w:r>
          </w:p>
        </w:tc>
        <w:tc>
          <w:tcPr>
            <w:tcW w:w="1134" w:type="dxa"/>
          </w:tcPr>
          <w:p w14:paraId="21B1E20E" w14:textId="36ED2DB8" w:rsidR="00F0031D" w:rsidRPr="00F0031D" w:rsidRDefault="00F0031D" w:rsidP="00F0031D">
            <w:pPr>
              <w:rPr>
                <w:rFonts w:eastAsia="SimSun"/>
                <w:lang w:bidi="he-IL"/>
              </w:rPr>
            </w:pPr>
            <w:r w:rsidRPr="00F0031D">
              <w:rPr>
                <w:rFonts w:eastAsia="PMingLiU" w:hint="eastAsia"/>
                <w:lang w:val="en-US" w:eastAsia="zh-TW"/>
              </w:rPr>
              <w:t>Y</w:t>
            </w:r>
            <w:r w:rsidRPr="00F0031D">
              <w:rPr>
                <w:rFonts w:eastAsia="PMingLiU"/>
                <w:lang w:val="en-US" w:eastAsia="zh-TW"/>
              </w:rPr>
              <w:t>es</w:t>
            </w:r>
          </w:p>
        </w:tc>
        <w:tc>
          <w:tcPr>
            <w:tcW w:w="7084" w:type="dxa"/>
          </w:tcPr>
          <w:p w14:paraId="43FFBBF1" w14:textId="77777777" w:rsidR="00F0031D" w:rsidRPr="00F0031D" w:rsidRDefault="00F0031D" w:rsidP="00F0031D">
            <w:pPr>
              <w:rPr>
                <w:rFonts w:eastAsia="PMingLiU"/>
                <w:lang w:val="en-US" w:eastAsia="zh-TW"/>
              </w:rPr>
            </w:pPr>
            <w:r w:rsidRPr="00F0031D">
              <w:rPr>
                <w:rFonts w:eastAsia="PMingLiU" w:hint="eastAsia"/>
                <w:lang w:val="en-US" w:eastAsia="zh-TW"/>
              </w:rPr>
              <w:t>F</w:t>
            </w:r>
            <w:r w:rsidRPr="00F0031D">
              <w:rPr>
                <w:rFonts w:eastAsia="PMingLiU"/>
                <w:lang w:val="en-US" w:eastAsia="zh-TW"/>
              </w:rPr>
              <w:t>or Part 1, we agree that the reader will realize there is a failure with unsuccessful D2R reception.</w:t>
            </w:r>
          </w:p>
          <w:p w14:paraId="403A0030" w14:textId="44D9ED0F" w:rsidR="00F0031D" w:rsidRPr="00F0031D" w:rsidRDefault="00F0031D" w:rsidP="00F0031D">
            <w:pPr>
              <w:rPr>
                <w:rFonts w:eastAsia="SimSun"/>
              </w:rPr>
            </w:pPr>
            <w:r w:rsidRPr="00F0031D">
              <w:rPr>
                <w:rFonts w:eastAsia="PMingLiU" w:hint="eastAsia"/>
                <w:lang w:val="en-US" w:eastAsia="zh-TW"/>
              </w:rPr>
              <w:t>F</w:t>
            </w:r>
            <w:r w:rsidRPr="00F0031D">
              <w:rPr>
                <w:rFonts w:eastAsia="PMingLiU"/>
                <w:lang w:val="en-US" w:eastAsia="zh-TW"/>
              </w:rPr>
              <w:t>or Part 2, we agree with the understanding since subsequent R2D transmission may not be mandatory.</w:t>
            </w:r>
          </w:p>
        </w:tc>
      </w:tr>
      <w:tr w:rsidR="00BA3817" w:rsidRPr="00F0031D" w14:paraId="45F5D9A0" w14:textId="77777777">
        <w:tc>
          <w:tcPr>
            <w:tcW w:w="1413" w:type="dxa"/>
          </w:tcPr>
          <w:p w14:paraId="09847AFE" w14:textId="75F41230" w:rsidR="00BA3817" w:rsidRPr="00F0031D" w:rsidRDefault="00BA3817" w:rsidP="00BA3817">
            <w:pPr>
              <w:rPr>
                <w:rFonts w:eastAsia="PMingLiU"/>
                <w:lang w:val="en-US" w:eastAsia="zh-TW"/>
              </w:rPr>
            </w:pPr>
            <w:r>
              <w:rPr>
                <w:rFonts w:eastAsia="DengXian"/>
                <w:lang w:val="en-US" w:eastAsia="zh-CN"/>
              </w:rPr>
              <w:t>Panasonic</w:t>
            </w:r>
          </w:p>
        </w:tc>
        <w:tc>
          <w:tcPr>
            <w:tcW w:w="1134" w:type="dxa"/>
          </w:tcPr>
          <w:p w14:paraId="3A6F1A8C" w14:textId="2F6AA1B7" w:rsidR="00BA3817" w:rsidRPr="00F0031D" w:rsidRDefault="00BA3817" w:rsidP="00BA3817">
            <w:pPr>
              <w:rPr>
                <w:rFonts w:eastAsia="PMingLiU"/>
                <w:lang w:val="en-US" w:eastAsia="zh-TW"/>
              </w:rPr>
            </w:pPr>
            <w:r>
              <w:rPr>
                <w:rFonts w:eastAsia="DengXian"/>
                <w:lang w:val="en-US" w:eastAsia="zh-CN"/>
              </w:rPr>
              <w:t>Yes</w:t>
            </w:r>
          </w:p>
        </w:tc>
        <w:tc>
          <w:tcPr>
            <w:tcW w:w="7084" w:type="dxa"/>
          </w:tcPr>
          <w:p w14:paraId="28CAC113" w14:textId="77777777" w:rsidR="00BA3817" w:rsidRDefault="00BA3817" w:rsidP="00BA3817">
            <w:pPr>
              <w:rPr>
                <w:rFonts w:eastAsia="SimSun"/>
                <w:lang w:val="en-US" w:eastAsia="zh-CN"/>
              </w:rPr>
            </w:pPr>
            <w:r>
              <w:rPr>
                <w:rFonts w:eastAsia="SimSun"/>
                <w:lang w:val="en-US" w:eastAsia="zh-CN"/>
              </w:rPr>
              <w:t>Part-1: The reader can detect D2R transmission failures either while checking CRC for the D2R message or when the scheduled D2R occasion does not detect/receive any data.</w:t>
            </w:r>
          </w:p>
          <w:p w14:paraId="535A3025" w14:textId="055DB658" w:rsidR="00BA3817" w:rsidRPr="00F0031D" w:rsidRDefault="00BA3817" w:rsidP="00BA3817">
            <w:pPr>
              <w:rPr>
                <w:rFonts w:eastAsia="PMingLiU"/>
                <w:lang w:val="en-US" w:eastAsia="zh-TW"/>
              </w:rPr>
            </w:pPr>
            <w:r>
              <w:rPr>
                <w:rFonts w:eastAsia="SimSun"/>
                <w:lang w:val="en-US" w:eastAsia="zh-CN"/>
              </w:rPr>
              <w:t>Part-2: The device cannot detect transmission failures, especially when subsequent R2D messages are not scheduled/intended for this device.</w:t>
            </w:r>
          </w:p>
        </w:tc>
      </w:tr>
      <w:tr w:rsidR="00E34A67" w:rsidRPr="00F0031D" w14:paraId="1804FF0E" w14:textId="77777777">
        <w:tc>
          <w:tcPr>
            <w:tcW w:w="1413" w:type="dxa"/>
          </w:tcPr>
          <w:p w14:paraId="1F208157" w14:textId="40C62744" w:rsidR="00E34A67" w:rsidRPr="00E34A67" w:rsidRDefault="00E34A67" w:rsidP="00BA3817">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134" w:type="dxa"/>
          </w:tcPr>
          <w:p w14:paraId="3D0E9AFB" w14:textId="0B0E43F5" w:rsidR="00E34A67" w:rsidRPr="00E34A67" w:rsidRDefault="00E34A67" w:rsidP="00BA3817">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7084" w:type="dxa"/>
          </w:tcPr>
          <w:p w14:paraId="745C67BF" w14:textId="02255821" w:rsidR="00E34A67" w:rsidRDefault="00E34A67" w:rsidP="00BA3817">
            <w:pPr>
              <w:rPr>
                <w:rFonts w:eastAsia="SimSun"/>
                <w:lang w:val="en-US" w:eastAsia="zh-CN"/>
              </w:rPr>
            </w:pPr>
            <w:r>
              <w:rPr>
                <w:rFonts w:eastAsia="맑은 고딕" w:hint="eastAsia"/>
                <w:lang w:val="en-US" w:eastAsia="ko-KR"/>
              </w:rPr>
              <w:t>F</w:t>
            </w:r>
            <w:r>
              <w:rPr>
                <w:rFonts w:eastAsia="맑은 고딕"/>
                <w:lang w:val="en-US" w:eastAsia="ko-KR"/>
              </w:rPr>
              <w:t>or part 2, we understand that indication from reader could be explicit and/or implicit in accodance with use case.</w:t>
            </w: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Heading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re-access;</w:t>
      </w:r>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ListParagraph"/>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service;</w:t>
      </w:r>
    </w:p>
    <w:p w14:paraId="2EA0681C" w14:textId="77777777" w:rsidR="008F02C5" w:rsidRDefault="009458E8">
      <w:pPr>
        <w:pStyle w:val="ListParagraph"/>
        <w:numPr>
          <w:ilvl w:val="0"/>
          <w:numId w:val="11"/>
        </w:numPr>
        <w:ind w:firstLineChars="0"/>
        <w:rPr>
          <w:rFonts w:eastAsia="SimSun"/>
          <w:b/>
          <w:lang w:val="en-US" w:eastAsia="zh-CN"/>
        </w:rPr>
        <w:pPrChange w:id="19" w:author="Apple - Zhibin Wu 1" w:date="2024-09-12T11:20:00Z">
          <w:pPr>
            <w:pStyle w:val="ListParagraph"/>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paging/triggering message</w:t>
        </w:r>
      </w:ins>
    </w:p>
    <w:p w14:paraId="5AC6C0FA" w14:textId="77777777" w:rsidR="008F02C5" w:rsidRDefault="009458E8">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lastRenderedPageBreak/>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lastRenderedPageBreak/>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맑은 고딕" w:hint="eastAsia"/>
                <w:lang w:val="en-US" w:eastAsia="ko-KR"/>
              </w:rPr>
              <w:t>LG</w:t>
            </w:r>
          </w:p>
        </w:tc>
        <w:tc>
          <w:tcPr>
            <w:tcW w:w="1134" w:type="dxa"/>
          </w:tcPr>
          <w:p w14:paraId="61975B05" w14:textId="77777777" w:rsidR="008F02C5" w:rsidRDefault="009458E8">
            <w:pPr>
              <w:rPr>
                <w:rFonts w:eastAsia="SimSun"/>
                <w:lang w:val="en-US" w:eastAsia="zh-CN"/>
              </w:rPr>
            </w:pPr>
            <w:r>
              <w:rPr>
                <w:rFonts w:eastAsia="맑은 고딕" w:hint="eastAsia"/>
                <w:lang w:val="en-US" w:eastAsia="ko-KR"/>
              </w:rPr>
              <w:t>Option 2</w:t>
            </w:r>
          </w:p>
        </w:tc>
        <w:tc>
          <w:tcPr>
            <w:tcW w:w="7084" w:type="dxa"/>
          </w:tcPr>
          <w:p w14:paraId="068BAF67" w14:textId="77777777" w:rsidR="008F02C5" w:rsidRDefault="009458E8">
            <w:pPr>
              <w:rPr>
                <w:rFonts w:eastAsia="맑은 고딕"/>
                <w:lang w:val="en-US" w:eastAsia="ko-KR"/>
              </w:rPr>
            </w:pPr>
            <w:r>
              <w:rPr>
                <w:rFonts w:eastAsia="맑은 고딕" w:hint="eastAsia"/>
                <w:lang w:val="en-US" w:eastAsia="ko-KR"/>
              </w:rPr>
              <w:t xml:space="preserve">At least, for MSG2 of 3-step CBRA, re-access in another access opportunity is </w:t>
            </w:r>
            <w:r>
              <w:rPr>
                <w:rFonts w:eastAsia="맑은 고딕"/>
                <w:lang w:val="en-US" w:eastAsia="ko-KR"/>
              </w:rPr>
              <w:t>reasonable</w:t>
            </w:r>
            <w:r>
              <w:rPr>
                <w:rFonts w:eastAsia="맑은 고딕"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맑은 고딕"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HiSilicon</w:t>
            </w:r>
          </w:p>
        </w:tc>
        <w:tc>
          <w:tcPr>
            <w:tcW w:w="1134" w:type="dxa"/>
          </w:tcPr>
          <w:p w14:paraId="1DBDD74F" w14:textId="77777777" w:rsidR="008F02C5" w:rsidRDefault="009458E8">
            <w:pPr>
              <w:rPr>
                <w:rFonts w:eastAsia="SimSun"/>
                <w:lang w:val="en-US" w:eastAsia="zh-CN"/>
              </w:rPr>
            </w:pPr>
            <w:r>
              <w:rPr>
                <w:rFonts w:eastAsia="맑은 고딕"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Option 2 with commens</w:t>
            </w:r>
          </w:p>
        </w:tc>
        <w:tc>
          <w:tcPr>
            <w:tcW w:w="7084" w:type="dxa"/>
          </w:tcPr>
          <w:p w14:paraId="259438AB" w14:textId="77777777" w:rsidR="008F02C5" w:rsidRDefault="009458E8">
            <w:pPr>
              <w:rPr>
                <w:rFonts w:eastAsia="SimSun"/>
                <w:lang w:val="en-US" w:eastAsia="zh-CN"/>
              </w:rPr>
            </w:pPr>
            <w:r>
              <w:rPr>
                <w:rFonts w:eastAsia="SimSun"/>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 xml:space="preserve">On data retransmissions, I think that the delay on the air is much higher compared to the delay between the readers and CN and therefore, I do not see how the </w:t>
            </w:r>
            <w:r>
              <w:rPr>
                <w:rFonts w:eastAsia="SimSun"/>
                <w:lang w:val="en-US" w:eastAsia="zh-CN"/>
              </w:rPr>
              <w:lastRenderedPageBreak/>
              <w:t>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We think if the D2R message is dedidated for the device(e.g.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For Option2, it applicale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t>Futurewei</w:t>
            </w:r>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r>
              <w:rPr>
                <w:rFonts w:eastAsiaTheme="minorEastAsia"/>
                <w:lang w:val="en-US" w:eastAsia="zh-CN"/>
              </w:rPr>
              <w:lastRenderedPageBreak/>
              <w:t>InterDigital</w:t>
            </w:r>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r>
              <w:rPr>
                <w:rFonts w:eastAsia="SimSun"/>
                <w:lang w:val="en-US" w:eastAsia="zh-CN"/>
              </w:rPr>
              <w:t xml:space="preserve">Similar to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For MSG1, the device may be able to re-access in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Futurewei’s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DengXian" w:hint="eastAsia"/>
                <w:lang w:val="en-US" w:eastAsia="zh-CN"/>
              </w:rPr>
              <w:t>O</w:t>
            </w:r>
            <w:r>
              <w:rPr>
                <w:rFonts w:eastAsia="DengXian"/>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64483A3E" w14:textId="3F0670B5" w:rsidR="00D87B39" w:rsidRDefault="00D87B39" w:rsidP="00174408">
            <w:pPr>
              <w:rPr>
                <w:rFonts w:eastAsia="DengXian"/>
                <w:lang w:val="en-US" w:eastAsia="zh-CN"/>
              </w:rPr>
            </w:pPr>
            <w:r>
              <w:rPr>
                <w:rFonts w:eastAsia="DengXian"/>
                <w:lang w:val="en-US" w:eastAsia="zh-CN"/>
              </w:rPr>
              <w:t>Option 2</w:t>
            </w:r>
          </w:p>
        </w:tc>
        <w:tc>
          <w:tcPr>
            <w:tcW w:w="7084" w:type="dxa"/>
          </w:tcPr>
          <w:p w14:paraId="41EF3F5B" w14:textId="39DD8798" w:rsidR="00D87B39" w:rsidRDefault="00D87B39" w:rsidP="00174408">
            <w:pPr>
              <w:rPr>
                <w:rFonts w:eastAsia="SimSun"/>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DengXian"/>
                <w:lang w:val="en-US" w:eastAsia="zh-CN"/>
              </w:rPr>
            </w:pPr>
            <w:r>
              <w:rPr>
                <w:rFonts w:eastAsia="DengXian"/>
                <w:lang w:val="en-US" w:eastAsia="zh-CN"/>
              </w:rPr>
              <w:t>Bosch</w:t>
            </w:r>
          </w:p>
        </w:tc>
        <w:tc>
          <w:tcPr>
            <w:tcW w:w="1134" w:type="dxa"/>
          </w:tcPr>
          <w:p w14:paraId="709824C3" w14:textId="7BBE8196" w:rsidR="00AE1D4E" w:rsidRDefault="00AE1D4E" w:rsidP="00174408">
            <w:pPr>
              <w:rPr>
                <w:rFonts w:eastAsia="DengXian"/>
                <w:lang w:val="en-US" w:eastAsia="zh-CN"/>
              </w:rPr>
            </w:pPr>
            <w:r>
              <w:rPr>
                <w:rFonts w:eastAsia="DengXian"/>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DengXian"/>
                <w:lang w:val="en-US" w:eastAsia="zh-CN"/>
              </w:rPr>
            </w:pPr>
            <w:r>
              <w:rPr>
                <w:rFonts w:eastAsia="SimSun"/>
              </w:rPr>
              <w:t>Wiliot</w:t>
            </w:r>
          </w:p>
        </w:tc>
        <w:tc>
          <w:tcPr>
            <w:tcW w:w="1134" w:type="dxa"/>
          </w:tcPr>
          <w:p w14:paraId="010585C0" w14:textId="3E113F9D" w:rsidR="006F4355" w:rsidRDefault="006F4355" w:rsidP="006F4355">
            <w:pPr>
              <w:rPr>
                <w:rFonts w:eastAsia="DengXian"/>
                <w:lang w:val="en-US" w:eastAsia="zh-CN"/>
              </w:rPr>
            </w:pPr>
            <w:r>
              <w:rPr>
                <w:rFonts w:eastAsia="SimSun"/>
              </w:rPr>
              <w:t>Option 2</w:t>
            </w:r>
          </w:p>
        </w:tc>
        <w:tc>
          <w:tcPr>
            <w:tcW w:w="7084" w:type="dxa"/>
          </w:tcPr>
          <w:p w14:paraId="4BE8C9A0" w14:textId="36C24BE4" w:rsidR="006F4355" w:rsidRDefault="006F4355" w:rsidP="006F4355">
            <w:r w:rsidRPr="00077E0B">
              <w:rPr>
                <w:rFonts w:eastAsia="SimSun"/>
              </w:rPr>
              <w:t xml:space="preserve">Re-Access will be utilized in the event of a contention resolution failure. A failure after </w:t>
            </w:r>
            <w:r>
              <w:rPr>
                <w:rFonts w:eastAsia="SimSun"/>
              </w:rPr>
              <w:t>msg3</w:t>
            </w:r>
            <w:r w:rsidRPr="00077E0B">
              <w:rPr>
                <w:rFonts w:eastAsia="SimSun"/>
              </w:rPr>
              <w:t xml:space="preserve"> transmission may leave the Ambient device with insufficient energy for another immediate transmission. By permitting re-access at a later time, the device can recharge to the desired energy level, enabling a new transmission flow.</w:t>
            </w:r>
          </w:p>
        </w:tc>
      </w:tr>
      <w:tr w:rsidR="00F0031D" w:rsidRPr="00F0031D" w14:paraId="1D8D7195" w14:textId="77777777">
        <w:tc>
          <w:tcPr>
            <w:tcW w:w="1413" w:type="dxa"/>
          </w:tcPr>
          <w:p w14:paraId="6B5F7F87" w14:textId="12B64D63" w:rsidR="00F0031D" w:rsidRPr="00F0031D" w:rsidRDefault="00F0031D" w:rsidP="00F0031D">
            <w:pPr>
              <w:rPr>
                <w:rFonts w:eastAsia="SimSun"/>
              </w:rPr>
            </w:pPr>
            <w:r w:rsidRPr="00F0031D">
              <w:rPr>
                <w:rFonts w:eastAsia="PMingLiU" w:hint="eastAsia"/>
                <w:lang w:val="en-US" w:eastAsia="zh-TW"/>
              </w:rPr>
              <w:t>A</w:t>
            </w:r>
            <w:r w:rsidRPr="00F0031D">
              <w:rPr>
                <w:rFonts w:eastAsia="PMingLiU"/>
                <w:lang w:val="en-US" w:eastAsia="zh-TW"/>
              </w:rPr>
              <w:t>SUSTeK</w:t>
            </w:r>
          </w:p>
        </w:tc>
        <w:tc>
          <w:tcPr>
            <w:tcW w:w="1134" w:type="dxa"/>
          </w:tcPr>
          <w:p w14:paraId="49AC51A8" w14:textId="76C396BE" w:rsidR="00F0031D" w:rsidRPr="00F0031D" w:rsidRDefault="00F0031D" w:rsidP="00F0031D">
            <w:pPr>
              <w:rPr>
                <w:rFonts w:eastAsia="SimSun"/>
              </w:rPr>
            </w:pPr>
            <w:r w:rsidRPr="00F0031D">
              <w:rPr>
                <w:rFonts w:eastAsia="PMingLiU" w:hint="eastAsia"/>
                <w:lang w:val="en-US" w:eastAsia="zh-TW"/>
              </w:rPr>
              <w:t>O</w:t>
            </w:r>
            <w:r w:rsidRPr="00F0031D">
              <w:rPr>
                <w:rFonts w:eastAsia="PMingLiU"/>
                <w:lang w:val="en-US" w:eastAsia="zh-TW"/>
              </w:rPr>
              <w:t>ption 2/4</w:t>
            </w:r>
          </w:p>
        </w:tc>
        <w:tc>
          <w:tcPr>
            <w:tcW w:w="7084" w:type="dxa"/>
          </w:tcPr>
          <w:p w14:paraId="487AF7AD" w14:textId="77777777" w:rsidR="00F0031D" w:rsidRPr="00F0031D" w:rsidRDefault="00F0031D" w:rsidP="00F0031D">
            <w:pPr>
              <w:rPr>
                <w:rFonts w:eastAsia="PMingLiU"/>
                <w:lang w:val="en-US" w:eastAsia="zh-TW"/>
              </w:rPr>
            </w:pPr>
            <w:r w:rsidRPr="00F0031D">
              <w:rPr>
                <w:rFonts w:eastAsia="PMingLiU"/>
                <w:lang w:val="en-US" w:eastAsia="zh-TW"/>
              </w:rPr>
              <w:t xml:space="preserve">If the failure happens after contention resolution, we think Option 2 can be served as the baseline for the feasibility. We believe re-access should be performed for Msg 1 failure. </w:t>
            </w:r>
            <w:r w:rsidRPr="00F0031D">
              <w:rPr>
                <w:rFonts w:eastAsia="PMingLiU" w:hint="eastAsia"/>
                <w:lang w:val="en-US" w:eastAsia="zh-TW"/>
              </w:rPr>
              <w:t>T</w:t>
            </w:r>
            <w:r w:rsidRPr="00F0031D">
              <w:rPr>
                <w:rFonts w:eastAsia="PMingLiU"/>
                <w:lang w:val="en-US" w:eastAsia="zh-TW"/>
              </w:rPr>
              <w:t xml:space="preserve">hus, to have unified concept to handle both cases, Option2 is preferred. </w:t>
            </w:r>
          </w:p>
          <w:p w14:paraId="72C57E5C" w14:textId="307C7D0B" w:rsidR="00F0031D" w:rsidRPr="00F0031D" w:rsidRDefault="00F0031D" w:rsidP="00F0031D">
            <w:pPr>
              <w:rPr>
                <w:rFonts w:eastAsia="SimSun"/>
              </w:rPr>
            </w:pPr>
            <w:r w:rsidRPr="00F0031D">
              <w:rPr>
                <w:rFonts w:eastAsia="PMingLiU" w:hint="eastAsia"/>
                <w:lang w:val="en-US" w:eastAsia="zh-TW"/>
              </w:rPr>
              <w:t>F</w:t>
            </w:r>
            <w:r w:rsidRPr="00F0031D">
              <w:rPr>
                <w:rFonts w:eastAsia="PMingLiU"/>
                <w:lang w:val="en-US" w:eastAsia="zh-TW"/>
              </w:rPr>
              <w:t xml:space="preserve">or Option 4, we believe it is also feasible, but RAN2 may deprioritize the discussion. </w:t>
            </w:r>
          </w:p>
        </w:tc>
      </w:tr>
      <w:tr w:rsidR="00025DBB" w:rsidRPr="00F0031D" w14:paraId="2F8778E8" w14:textId="77777777">
        <w:tc>
          <w:tcPr>
            <w:tcW w:w="1413" w:type="dxa"/>
          </w:tcPr>
          <w:p w14:paraId="5698FF4A" w14:textId="346F6C83" w:rsidR="00025DBB" w:rsidRPr="00F0031D" w:rsidRDefault="00025DBB" w:rsidP="00025DBB">
            <w:pPr>
              <w:rPr>
                <w:rFonts w:eastAsia="PMingLiU"/>
                <w:lang w:val="en-US" w:eastAsia="zh-TW"/>
              </w:rPr>
            </w:pPr>
            <w:r>
              <w:rPr>
                <w:rFonts w:eastAsiaTheme="minorEastAsia"/>
                <w:lang w:val="en-US" w:eastAsia="zh-CN"/>
              </w:rPr>
              <w:t>Panasonic</w:t>
            </w:r>
          </w:p>
        </w:tc>
        <w:tc>
          <w:tcPr>
            <w:tcW w:w="1134" w:type="dxa"/>
          </w:tcPr>
          <w:p w14:paraId="46868F14" w14:textId="31A29FE7" w:rsidR="00025DBB" w:rsidRPr="00F0031D" w:rsidRDefault="00025DBB" w:rsidP="00025DBB">
            <w:pPr>
              <w:rPr>
                <w:rFonts w:eastAsia="PMingLiU"/>
                <w:lang w:val="en-US" w:eastAsia="zh-TW"/>
              </w:rPr>
            </w:pPr>
            <w:r>
              <w:rPr>
                <w:rFonts w:eastAsiaTheme="minorEastAsia" w:hint="eastAsia"/>
              </w:rPr>
              <w:t>Comment</w:t>
            </w:r>
          </w:p>
        </w:tc>
        <w:tc>
          <w:tcPr>
            <w:tcW w:w="7084" w:type="dxa"/>
          </w:tcPr>
          <w:p w14:paraId="46DD313E" w14:textId="77777777" w:rsidR="00025DBB" w:rsidRDefault="00025DBB" w:rsidP="00025DBB">
            <w:pPr>
              <w:rPr>
                <w:rFonts w:eastAsiaTheme="minorEastAsia"/>
              </w:rPr>
            </w:pPr>
            <w:r>
              <w:rPr>
                <w:rFonts w:eastAsiaTheme="minorEastAsia" w:hint="eastAsia"/>
              </w:rPr>
              <w:t>For Msg3 transmission, if the retransmission is carried out by AS layer, it is option 2. If retransmission is carried out by NAS layer, it is option 3 (by interpret</w:t>
            </w:r>
            <w:r>
              <w:rPr>
                <w:rFonts w:eastAsiaTheme="minorEastAsia"/>
              </w:rPr>
              <w:t>ing</w:t>
            </w:r>
            <w:r>
              <w:rPr>
                <w:rFonts w:eastAsiaTheme="minorEastAsia" w:hint="eastAsia"/>
              </w:rPr>
              <w:t xml:space="preserve"> that "no action from AS layer"). Option 4 looks to cover </w:t>
            </w:r>
            <w:r>
              <w:rPr>
                <w:rFonts w:eastAsiaTheme="minorEastAsia"/>
              </w:rPr>
              <w:t xml:space="preserve">both </w:t>
            </w:r>
            <w:r>
              <w:rPr>
                <w:rFonts w:eastAsiaTheme="minorEastAsia" w:hint="eastAsia"/>
              </w:rPr>
              <w:t>option 2 and option 3. Which layer to have the response needs further discussion</w:t>
            </w:r>
            <w:r>
              <w:rPr>
                <w:rFonts w:eastAsiaTheme="minorEastAsia"/>
              </w:rPr>
              <w:t xml:space="preserve"> and i</w:t>
            </w:r>
            <w:r>
              <w:rPr>
                <w:rFonts w:eastAsiaTheme="minorEastAsia" w:hint="eastAsia"/>
              </w:rPr>
              <w:t xml:space="preserve">n general </w:t>
            </w:r>
            <w:r>
              <w:rPr>
                <w:rFonts w:eastAsiaTheme="minorEastAsia"/>
              </w:rPr>
              <w:t xml:space="preserve">case the </w:t>
            </w:r>
            <w:r>
              <w:rPr>
                <w:rFonts w:eastAsiaTheme="minorEastAsia" w:hint="eastAsia"/>
              </w:rPr>
              <w:t>AS layer based retransmission can be more efficient but there can be the case</w:t>
            </w:r>
            <w:r>
              <w:rPr>
                <w:rFonts w:eastAsiaTheme="minorEastAsia"/>
              </w:rPr>
              <w:t>s</w:t>
            </w:r>
            <w:r>
              <w:rPr>
                <w:rFonts w:eastAsiaTheme="minorEastAsia" w:hint="eastAsia"/>
              </w:rPr>
              <w:t xml:space="preserve"> </w:t>
            </w:r>
            <w:r>
              <w:rPr>
                <w:rFonts w:eastAsiaTheme="minorEastAsia"/>
              </w:rPr>
              <w:t xml:space="preserve">where </w:t>
            </w:r>
            <w:r>
              <w:rPr>
                <w:rFonts w:eastAsiaTheme="minorEastAsia" w:hint="eastAsia"/>
              </w:rPr>
              <w:t xml:space="preserve">AS layer </w:t>
            </w:r>
            <w:r>
              <w:rPr>
                <w:rFonts w:eastAsiaTheme="minorEastAsia"/>
              </w:rPr>
              <w:t>may</w:t>
            </w:r>
            <w:r>
              <w:rPr>
                <w:rFonts w:eastAsiaTheme="minorEastAsia" w:hint="eastAsia"/>
              </w:rPr>
              <w:t xml:space="preserve"> not</w:t>
            </w:r>
            <w:r>
              <w:rPr>
                <w:rFonts w:eastAsiaTheme="minorEastAsia"/>
              </w:rPr>
              <w:t xml:space="preserve"> be</w:t>
            </w:r>
            <w:r>
              <w:rPr>
                <w:rFonts w:eastAsiaTheme="minorEastAsia" w:hint="eastAsia"/>
              </w:rPr>
              <w:t xml:space="preserve"> able to detect the failure.</w:t>
            </w:r>
          </w:p>
          <w:p w14:paraId="332BB9E6" w14:textId="2EB6E693" w:rsidR="00025DBB" w:rsidRPr="00F0031D" w:rsidRDefault="00025DBB" w:rsidP="00025DBB">
            <w:pPr>
              <w:rPr>
                <w:rFonts w:eastAsia="PMingLiU"/>
                <w:lang w:val="en-US" w:eastAsia="zh-TW"/>
              </w:rPr>
            </w:pPr>
            <w:r>
              <w:rPr>
                <w:rFonts w:eastAsiaTheme="minorEastAsia" w:hint="eastAsia"/>
              </w:rPr>
              <w:lastRenderedPageBreak/>
              <w:t>For generic D2R transmission case, in addition to Msg3 transmission cases, option 1 should not be excluded as to re-transmit the data</w:t>
            </w:r>
            <w:r>
              <w:rPr>
                <w:rFonts w:eastAsiaTheme="minorEastAsia"/>
              </w:rPr>
              <w:t xml:space="preserve">, here this </w:t>
            </w:r>
            <w:r>
              <w:rPr>
                <w:rFonts w:eastAsiaTheme="minorEastAsia" w:hint="eastAsia"/>
              </w:rPr>
              <w:t>can be more efficient than to transmit from the beginning especially if some segmentation is required to be supported. The layer to have such retransmission is AS or NAS needs further discussion</w:t>
            </w:r>
            <w:r>
              <w:rPr>
                <w:rFonts w:eastAsiaTheme="minorEastAsia"/>
              </w:rPr>
              <w:t>.</w:t>
            </w:r>
          </w:p>
        </w:tc>
      </w:tr>
      <w:tr w:rsidR="00E34A67" w:rsidRPr="00F0031D" w14:paraId="1B9F2157" w14:textId="77777777">
        <w:tc>
          <w:tcPr>
            <w:tcW w:w="1413" w:type="dxa"/>
          </w:tcPr>
          <w:p w14:paraId="3DF7C68E" w14:textId="62A7E5F7" w:rsidR="00E34A67" w:rsidRPr="00E34A67" w:rsidRDefault="00E34A67" w:rsidP="00025DBB">
            <w:pPr>
              <w:rPr>
                <w:rFonts w:eastAsia="맑은 고딕" w:hint="eastAsia"/>
                <w:lang w:val="en-US" w:eastAsia="ko-KR"/>
              </w:rPr>
            </w:pPr>
            <w:r>
              <w:rPr>
                <w:rFonts w:eastAsia="맑은 고딕" w:hint="eastAsia"/>
                <w:lang w:val="en-US" w:eastAsia="ko-KR"/>
              </w:rPr>
              <w:lastRenderedPageBreak/>
              <w:t>S</w:t>
            </w:r>
            <w:r>
              <w:rPr>
                <w:rFonts w:eastAsia="맑은 고딕"/>
                <w:lang w:val="en-US" w:eastAsia="ko-KR"/>
              </w:rPr>
              <w:t>amsung</w:t>
            </w:r>
          </w:p>
        </w:tc>
        <w:tc>
          <w:tcPr>
            <w:tcW w:w="1134" w:type="dxa"/>
          </w:tcPr>
          <w:p w14:paraId="6589011D" w14:textId="6C00FB01" w:rsidR="00E34A67" w:rsidRPr="00E34A67" w:rsidRDefault="00E34A67" w:rsidP="00025DBB">
            <w:pPr>
              <w:rPr>
                <w:rFonts w:eastAsia="맑은 고딕" w:hint="eastAsia"/>
                <w:lang w:eastAsia="ko-KR"/>
              </w:rPr>
            </w:pPr>
            <w:r>
              <w:rPr>
                <w:rFonts w:eastAsia="맑은 고딕" w:hint="eastAsia"/>
                <w:lang w:eastAsia="ko-KR"/>
              </w:rPr>
              <w:t>O</w:t>
            </w:r>
            <w:r>
              <w:rPr>
                <w:rFonts w:eastAsia="맑은 고딕"/>
                <w:lang w:eastAsia="ko-KR"/>
              </w:rPr>
              <w:t>ption 1, 2, and 4</w:t>
            </w:r>
          </w:p>
        </w:tc>
        <w:tc>
          <w:tcPr>
            <w:tcW w:w="7084" w:type="dxa"/>
          </w:tcPr>
          <w:p w14:paraId="53FC92F8" w14:textId="40AB0765" w:rsidR="00E34A67" w:rsidRDefault="00E34A67" w:rsidP="00025DBB">
            <w:pPr>
              <w:rPr>
                <w:rFonts w:eastAsiaTheme="minorEastAsia" w:hint="eastAsia"/>
              </w:rPr>
            </w:pPr>
            <w:r>
              <w:rPr>
                <w:rFonts w:eastAsia="맑은 고딕" w:hint="eastAsia"/>
                <w:lang w:val="en-US" w:eastAsia="ko-KR"/>
              </w:rPr>
              <w:t>D</w:t>
            </w:r>
            <w:r>
              <w:rPr>
                <w:rFonts w:eastAsia="맑은 고딕"/>
                <w:lang w:val="en-US" w:eastAsia="ko-KR"/>
              </w:rPr>
              <w:t>etails on each option are to be discussed further but our understanding is that the device behavior should be under reader control. So all reader-related options are possible i.e. even for option 2 whether the device retries the random access is decided/controlled by reader.</w:t>
            </w:r>
          </w:p>
        </w:tc>
      </w:tr>
    </w:tbl>
    <w:p w14:paraId="300A568E" w14:textId="4949EC50" w:rsidR="008F02C5"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r>
              <w:rPr>
                <w:rFonts w:eastAsiaTheme="minorEastAsia" w:hint="eastAsia"/>
                <w:sz w:val="20"/>
                <w:szCs w:val="28"/>
                <w:u w:val="single"/>
                <w:lang w:val="en-US" w:eastAsia="ko-KR"/>
              </w:rPr>
              <w:t xml:space="preserve">Subesequent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t xml:space="preserve">MEdiatek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companies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CommentReference"/>
          <w:lang w:val="zh-CN" w:eastAsia="zh-CN"/>
        </w:rPr>
        <w:commentReference w:id="24"/>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lastRenderedPageBreak/>
        <w:t xml:space="preserve">Option 4: </w:t>
      </w:r>
      <w:r>
        <w:rPr>
          <w:rFonts w:eastAsia="SimSun"/>
        </w:rPr>
        <w:t xml:space="preserve">no AS feedback (success or failure) </w:t>
      </w:r>
      <w:commentRangeStart w:id="25"/>
      <w:r>
        <w:rPr>
          <w:rFonts w:eastAsia="SimSun"/>
        </w:rPr>
        <w:t>indication</w:t>
      </w:r>
      <w:commentRangeEnd w:id="25"/>
      <w:r>
        <w:rPr>
          <w:rStyle w:val="CommentReference"/>
          <w:lang w:val="zh-CN" w:eastAsia="zh-CN"/>
        </w:rPr>
        <w:commentReference w:id="25"/>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 ?</w:t>
      </w:r>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맑은 고딕" w:hint="eastAsia"/>
                <w:lang w:val="en-US" w:eastAsia="ko-KR"/>
              </w:rPr>
              <w:t>LG</w:t>
            </w:r>
          </w:p>
        </w:tc>
        <w:tc>
          <w:tcPr>
            <w:tcW w:w="1134" w:type="dxa"/>
          </w:tcPr>
          <w:p w14:paraId="661FB415" w14:textId="77777777" w:rsidR="008F02C5" w:rsidRDefault="009458E8">
            <w:pPr>
              <w:rPr>
                <w:rFonts w:eastAsia="SimSun"/>
                <w:lang w:val="en-US" w:eastAsia="zh-CN"/>
              </w:rPr>
            </w:pPr>
            <w:r>
              <w:rPr>
                <w:rFonts w:eastAsia="맑은 고딕"/>
                <w:lang w:val="en-US" w:eastAsia="ko-KR"/>
              </w:rPr>
              <w:t>Y</w:t>
            </w:r>
            <w:r>
              <w:rPr>
                <w:rFonts w:eastAsia="맑은 고딕"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r>
              <w:rPr>
                <w:rFonts w:eastAsia="SimSun"/>
                <w:lang w:val="en-US" w:eastAsia="zh-CN"/>
              </w:rPr>
              <w:t>Yes(see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lastRenderedPageBreak/>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uawei, HiSilicon</w:t>
            </w:r>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638BB9D" w14:textId="77777777" w:rsidR="008F02C5" w:rsidRDefault="009458E8">
            <w:pPr>
              <w:rPr>
                <w:rFonts w:eastAsia="DengXian"/>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r>
              <w:rPr>
                <w:rFonts w:eastAsia="DengXian"/>
                <w:lang w:val="en-US" w:eastAsia="zh-CN"/>
              </w:rPr>
              <w:t>InterDigital</w:t>
            </w:r>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repeat of R2D transmission A (success) – same as Futurewei’s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So this case fits in the spirit of the rapporteur’s case 1 but doesn’t literally match the description.</w:t>
            </w:r>
          </w:p>
          <w:p w14:paraId="253C9185"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no retry =&gt; separate request from CN =&gt; unrelated R2D transmission B (success).  We need to determine if this case is real: If R2D </w:t>
            </w:r>
            <w:r>
              <w:rPr>
                <w:rFonts w:eastAsia="SimSun"/>
                <w:lang w:val="en-US" w:eastAsia="zh-CN"/>
              </w:rPr>
              <w:lastRenderedPageBreak/>
              <w:t>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r>
              <w:rPr>
                <w:rFonts w:eastAsia="SimSun"/>
                <w:lang w:val="en-US" w:eastAsia="zh-CN"/>
              </w:rPr>
              <w:t>So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r w:rsidR="00174408" w14:paraId="73839928" w14:textId="77777777">
        <w:tc>
          <w:tcPr>
            <w:tcW w:w="1413" w:type="dxa"/>
          </w:tcPr>
          <w:p w14:paraId="509A65D0" w14:textId="3A66FA07" w:rsidR="00174408" w:rsidRPr="00174408" w:rsidRDefault="00174408" w:rsidP="00487CDF">
            <w:pPr>
              <w:rPr>
                <w:rFonts w:eastAsia="DengXian"/>
                <w:lang w:val="en-US" w:eastAsia="zh-CN"/>
              </w:rPr>
            </w:pPr>
            <w:r>
              <w:rPr>
                <w:rFonts w:eastAsia="DengXian" w:hint="eastAsia"/>
                <w:lang w:val="en-US" w:eastAsia="zh-CN"/>
              </w:rPr>
              <w:t>F</w:t>
            </w:r>
            <w:r>
              <w:rPr>
                <w:rFonts w:eastAsia="DengXian"/>
                <w:lang w:val="en-US" w:eastAsia="zh-CN"/>
              </w:rPr>
              <w:t>ujitsu</w:t>
            </w:r>
          </w:p>
        </w:tc>
        <w:tc>
          <w:tcPr>
            <w:tcW w:w="1134" w:type="dxa"/>
          </w:tcPr>
          <w:p w14:paraId="4E40C7EF" w14:textId="76798691" w:rsidR="00174408" w:rsidRPr="00174408" w:rsidRDefault="00174408" w:rsidP="00487CDF">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264300D4" w14:textId="77777777" w:rsidR="00174408" w:rsidRDefault="00174408" w:rsidP="00487CDF">
            <w:pPr>
              <w:rPr>
                <w:rFonts w:eastAsia="SimSun"/>
                <w:lang w:val="en-US" w:eastAsia="zh-CN"/>
              </w:rPr>
            </w:pPr>
          </w:p>
        </w:tc>
      </w:tr>
      <w:tr w:rsidR="00D87B39" w14:paraId="6ECFC76C" w14:textId="77777777">
        <w:tc>
          <w:tcPr>
            <w:tcW w:w="1413" w:type="dxa"/>
          </w:tcPr>
          <w:p w14:paraId="2B83FB72" w14:textId="254F0A0F" w:rsidR="00D87B39" w:rsidRDefault="00D87B39" w:rsidP="00487CDF">
            <w:pPr>
              <w:rPr>
                <w:rFonts w:eastAsia="DengXian"/>
                <w:lang w:val="en-US" w:eastAsia="zh-CN"/>
              </w:rPr>
            </w:pPr>
            <w:r>
              <w:rPr>
                <w:rFonts w:eastAsia="DengXian"/>
                <w:lang w:val="en-US" w:eastAsia="zh-CN"/>
              </w:rPr>
              <w:t>Continental Automotive</w:t>
            </w:r>
          </w:p>
        </w:tc>
        <w:tc>
          <w:tcPr>
            <w:tcW w:w="1134" w:type="dxa"/>
          </w:tcPr>
          <w:p w14:paraId="01521C89" w14:textId="40B892ED" w:rsidR="00D87B39" w:rsidRDefault="00D87B39" w:rsidP="00487CDF">
            <w:pPr>
              <w:rPr>
                <w:rFonts w:eastAsia="DengXian"/>
                <w:lang w:val="en-US" w:eastAsia="zh-CN"/>
              </w:rPr>
            </w:pPr>
            <w:r>
              <w:rPr>
                <w:rFonts w:eastAsia="DengXian"/>
                <w:lang w:val="en-US" w:eastAsia="zh-CN"/>
              </w:rPr>
              <w:t>Yes</w:t>
            </w:r>
          </w:p>
        </w:tc>
        <w:tc>
          <w:tcPr>
            <w:tcW w:w="7084" w:type="dxa"/>
          </w:tcPr>
          <w:p w14:paraId="461D5842" w14:textId="77777777" w:rsidR="00D87B39" w:rsidRDefault="00D87B39" w:rsidP="00487CDF">
            <w:pPr>
              <w:rPr>
                <w:rFonts w:eastAsia="SimSun"/>
                <w:lang w:val="en-US" w:eastAsia="zh-CN"/>
              </w:rPr>
            </w:pPr>
          </w:p>
        </w:tc>
      </w:tr>
      <w:tr w:rsidR="00331317" w14:paraId="0B3DC377" w14:textId="77777777">
        <w:tc>
          <w:tcPr>
            <w:tcW w:w="1413" w:type="dxa"/>
          </w:tcPr>
          <w:p w14:paraId="1E049BBC" w14:textId="18763419" w:rsidR="00331317" w:rsidRDefault="00331317" w:rsidP="00487CDF">
            <w:pPr>
              <w:rPr>
                <w:rFonts w:eastAsia="DengXian"/>
                <w:lang w:val="en-US" w:eastAsia="zh-CN"/>
              </w:rPr>
            </w:pPr>
            <w:r>
              <w:rPr>
                <w:rFonts w:eastAsia="DengXian"/>
                <w:lang w:val="en-US" w:eastAsia="zh-CN"/>
              </w:rPr>
              <w:t xml:space="preserve">Bosch </w:t>
            </w:r>
          </w:p>
        </w:tc>
        <w:tc>
          <w:tcPr>
            <w:tcW w:w="1134" w:type="dxa"/>
          </w:tcPr>
          <w:p w14:paraId="31D72F60" w14:textId="598A5F5E" w:rsidR="00331317" w:rsidRDefault="00331317" w:rsidP="00487CDF">
            <w:pPr>
              <w:rPr>
                <w:rFonts w:eastAsia="DengXian"/>
                <w:lang w:val="en-US" w:eastAsia="zh-CN"/>
              </w:rPr>
            </w:pPr>
            <w:r>
              <w:rPr>
                <w:rFonts w:eastAsia="DengXian"/>
                <w:lang w:val="en-US" w:eastAsia="zh-CN"/>
              </w:rPr>
              <w:t>Yes</w:t>
            </w:r>
          </w:p>
        </w:tc>
        <w:tc>
          <w:tcPr>
            <w:tcW w:w="7084" w:type="dxa"/>
          </w:tcPr>
          <w:p w14:paraId="27413292" w14:textId="77777777" w:rsidR="00331317" w:rsidRDefault="00331317" w:rsidP="00487CDF">
            <w:pPr>
              <w:rPr>
                <w:rFonts w:eastAsia="SimSun"/>
                <w:lang w:val="en-US" w:eastAsia="zh-CN"/>
              </w:rPr>
            </w:pPr>
          </w:p>
        </w:tc>
      </w:tr>
      <w:tr w:rsidR="00585DCC" w14:paraId="3EE8C591" w14:textId="77777777">
        <w:tc>
          <w:tcPr>
            <w:tcW w:w="1413" w:type="dxa"/>
          </w:tcPr>
          <w:p w14:paraId="3C779C2C" w14:textId="7B6D83C2" w:rsidR="00585DCC" w:rsidRDefault="00585DCC" w:rsidP="00585DCC">
            <w:pPr>
              <w:rPr>
                <w:rFonts w:eastAsia="DengXian"/>
                <w:lang w:val="en-US" w:eastAsia="zh-CN"/>
              </w:rPr>
            </w:pPr>
            <w:r>
              <w:rPr>
                <w:rFonts w:eastAsia="SimSun"/>
              </w:rPr>
              <w:t>Wiliot</w:t>
            </w:r>
          </w:p>
        </w:tc>
        <w:tc>
          <w:tcPr>
            <w:tcW w:w="1134" w:type="dxa"/>
          </w:tcPr>
          <w:p w14:paraId="53AF10C9" w14:textId="3364A825" w:rsidR="00585DCC" w:rsidRDefault="00585DCC" w:rsidP="00585DCC">
            <w:pPr>
              <w:rPr>
                <w:rFonts w:eastAsia="DengXian"/>
                <w:lang w:val="en-US" w:eastAsia="zh-CN"/>
              </w:rPr>
            </w:pPr>
            <w:r>
              <w:rPr>
                <w:rFonts w:eastAsia="SimSun"/>
              </w:rPr>
              <w:t>Yes</w:t>
            </w:r>
          </w:p>
        </w:tc>
        <w:tc>
          <w:tcPr>
            <w:tcW w:w="7084" w:type="dxa"/>
          </w:tcPr>
          <w:p w14:paraId="7E23CFD3" w14:textId="77777777" w:rsidR="00585DCC" w:rsidRDefault="00585DCC" w:rsidP="00585DCC">
            <w:pPr>
              <w:rPr>
                <w:rFonts w:eastAsia="SimSun"/>
                <w:lang w:val="en-US" w:eastAsia="zh-CN"/>
              </w:rPr>
            </w:pPr>
          </w:p>
        </w:tc>
      </w:tr>
      <w:tr w:rsidR="00F0031D" w:rsidRPr="00F0031D" w14:paraId="1347B8FC" w14:textId="77777777">
        <w:tc>
          <w:tcPr>
            <w:tcW w:w="1413" w:type="dxa"/>
          </w:tcPr>
          <w:p w14:paraId="0D850C08" w14:textId="5566E39A" w:rsidR="00F0031D" w:rsidRPr="00F0031D" w:rsidRDefault="00F0031D" w:rsidP="00F0031D">
            <w:pPr>
              <w:rPr>
                <w:rFonts w:eastAsia="SimSun"/>
              </w:rPr>
            </w:pPr>
            <w:r w:rsidRPr="00F0031D">
              <w:rPr>
                <w:rFonts w:eastAsia="PMingLiU" w:hint="eastAsia"/>
                <w:lang w:val="en-US" w:eastAsia="zh-TW"/>
              </w:rPr>
              <w:t>A</w:t>
            </w:r>
            <w:r w:rsidRPr="00F0031D">
              <w:rPr>
                <w:rFonts w:eastAsia="PMingLiU"/>
                <w:lang w:val="en-US" w:eastAsia="zh-TW"/>
              </w:rPr>
              <w:t>SUSTeK</w:t>
            </w:r>
          </w:p>
        </w:tc>
        <w:tc>
          <w:tcPr>
            <w:tcW w:w="1134" w:type="dxa"/>
          </w:tcPr>
          <w:p w14:paraId="442B4DEC" w14:textId="673670EC" w:rsidR="00F0031D" w:rsidRPr="00F0031D" w:rsidRDefault="00F0031D" w:rsidP="00F0031D">
            <w:pPr>
              <w:rPr>
                <w:rFonts w:eastAsia="SimSun"/>
              </w:rPr>
            </w:pPr>
            <w:r w:rsidRPr="00F0031D">
              <w:rPr>
                <w:rFonts w:eastAsia="PMingLiU" w:hint="eastAsia"/>
                <w:lang w:val="en-US" w:eastAsia="zh-TW"/>
              </w:rPr>
              <w:t>Y</w:t>
            </w:r>
            <w:r w:rsidRPr="00F0031D">
              <w:rPr>
                <w:rFonts w:eastAsia="PMingLiU"/>
                <w:lang w:val="en-US" w:eastAsia="zh-TW"/>
              </w:rPr>
              <w:t>es</w:t>
            </w:r>
          </w:p>
        </w:tc>
        <w:tc>
          <w:tcPr>
            <w:tcW w:w="7084" w:type="dxa"/>
          </w:tcPr>
          <w:p w14:paraId="4C59275B" w14:textId="2E96EFBE" w:rsidR="00F0031D" w:rsidRPr="00F0031D" w:rsidRDefault="00F0031D" w:rsidP="00F0031D">
            <w:pPr>
              <w:rPr>
                <w:rFonts w:eastAsia="SimSun"/>
                <w:lang w:val="en-US" w:eastAsia="zh-CN"/>
              </w:rPr>
            </w:pPr>
            <w:r w:rsidRPr="00F0031D">
              <w:rPr>
                <w:rFonts w:eastAsia="PMingLiU" w:hint="eastAsia"/>
                <w:lang w:val="en-US" w:eastAsia="zh-TW"/>
              </w:rPr>
              <w:t>W</w:t>
            </w:r>
            <w:r w:rsidRPr="00F0031D">
              <w:rPr>
                <w:rFonts w:eastAsia="PMingLiU"/>
                <w:lang w:val="en-US" w:eastAsia="zh-TW"/>
              </w:rPr>
              <w:t xml:space="preserve">e agree that </w:t>
            </w:r>
            <w:r w:rsidRPr="00F0031D">
              <w:rPr>
                <w:rFonts w:eastAsia="SimSun"/>
                <w:lang w:eastAsia="zh-CN"/>
              </w:rPr>
              <w:t>subsequent R2D data is implicit success indication in case 1, if the R2D transmission does not refer to retransmission.</w:t>
            </w:r>
          </w:p>
        </w:tc>
      </w:tr>
      <w:tr w:rsidR="00944F91" w:rsidRPr="00F0031D" w14:paraId="3D1A4949" w14:textId="77777777">
        <w:tc>
          <w:tcPr>
            <w:tcW w:w="1413" w:type="dxa"/>
          </w:tcPr>
          <w:p w14:paraId="7F760EE8" w14:textId="2AB99DEE" w:rsidR="00944F91" w:rsidRPr="00F0031D" w:rsidRDefault="00944F91" w:rsidP="00944F91">
            <w:pPr>
              <w:rPr>
                <w:rFonts w:eastAsia="PMingLiU"/>
                <w:lang w:val="en-US" w:eastAsia="zh-TW"/>
              </w:rPr>
            </w:pPr>
            <w:r>
              <w:rPr>
                <w:rFonts w:eastAsia="DengXian"/>
                <w:lang w:val="en-US" w:eastAsia="zh-CN"/>
              </w:rPr>
              <w:t>Panasonic</w:t>
            </w:r>
          </w:p>
        </w:tc>
        <w:tc>
          <w:tcPr>
            <w:tcW w:w="1134" w:type="dxa"/>
          </w:tcPr>
          <w:p w14:paraId="6F26DB01" w14:textId="2DEC7B65" w:rsidR="00944F91" w:rsidRPr="00F0031D" w:rsidRDefault="00944F91" w:rsidP="00944F91">
            <w:pPr>
              <w:rPr>
                <w:rFonts w:eastAsia="PMingLiU"/>
                <w:lang w:val="en-US" w:eastAsia="zh-TW"/>
              </w:rPr>
            </w:pPr>
            <w:r>
              <w:rPr>
                <w:rFonts w:eastAsiaTheme="minorEastAsia" w:hint="eastAsia"/>
                <w:lang w:val="en-US"/>
              </w:rPr>
              <w:t>Yes with command.</w:t>
            </w:r>
          </w:p>
        </w:tc>
        <w:tc>
          <w:tcPr>
            <w:tcW w:w="7084" w:type="dxa"/>
          </w:tcPr>
          <w:p w14:paraId="6446938D" w14:textId="77777777" w:rsidR="00944F91" w:rsidRDefault="00944F91" w:rsidP="00944F91">
            <w:pPr>
              <w:rPr>
                <w:rFonts w:eastAsiaTheme="minorEastAsia"/>
                <w:lang w:val="en-US"/>
              </w:rPr>
            </w:pPr>
            <w:r>
              <w:rPr>
                <w:rFonts w:eastAsiaTheme="minorEastAsia" w:hint="eastAsia"/>
                <w:lang w:val="en-US"/>
              </w:rPr>
              <w:t>For "</w:t>
            </w:r>
            <w:r>
              <w:rPr>
                <w:lang w:val="en-US" w:eastAsia="zh-CN"/>
              </w:rPr>
              <w:t>command after inventory</w:t>
            </w:r>
            <w:r>
              <w:rPr>
                <w:rFonts w:eastAsiaTheme="minorEastAsia" w:hint="eastAsia"/>
                <w:lang w:val="en-US"/>
              </w:rPr>
              <w:t>", we agree other companies as "yes".</w:t>
            </w:r>
          </w:p>
          <w:p w14:paraId="40ACB7F7" w14:textId="02977B77" w:rsidR="00944F91" w:rsidRPr="00F0031D" w:rsidRDefault="00944F91" w:rsidP="00944F91">
            <w:pPr>
              <w:rPr>
                <w:rFonts w:eastAsia="PMingLiU"/>
                <w:lang w:val="en-US" w:eastAsia="zh-TW"/>
              </w:rPr>
            </w:pPr>
            <w:r>
              <w:rPr>
                <w:rFonts w:eastAsiaTheme="minorEastAsia" w:hint="eastAsia"/>
                <w:lang w:val="en-US"/>
              </w:rPr>
              <w:t>For "</w:t>
            </w:r>
            <w:r>
              <w:rPr>
                <w:lang w:val="en-US" w:eastAsia="zh-CN"/>
              </w:rPr>
              <w:t>command after command</w:t>
            </w:r>
            <w:r>
              <w:rPr>
                <w:rFonts w:eastAsiaTheme="minorEastAsia" w:hint="eastAsia"/>
                <w:lang w:val="en-US"/>
              </w:rPr>
              <w:t>", it can be designed with "</w:t>
            </w:r>
            <w:r>
              <w:rPr>
                <w:lang w:val="en-US" w:eastAsia="zh-CN"/>
              </w:rPr>
              <w:t xml:space="preserve"> the reception of a new command does not mean the device’s prior response has been received correctly</w:t>
            </w:r>
            <w:r>
              <w:rPr>
                <w:rFonts w:eastAsiaTheme="minorEastAsia" w:hint="eastAsia"/>
                <w:lang w:val="en-US"/>
              </w:rPr>
              <w:t xml:space="preserve">" (like Apple and ZTE </w:t>
            </w:r>
            <w:r>
              <w:rPr>
                <w:rFonts w:eastAsiaTheme="minorEastAsia"/>
                <w:lang w:val="en-US"/>
              </w:rPr>
              <w:t>has mentioned</w:t>
            </w:r>
            <w:r>
              <w:rPr>
                <w:rFonts w:eastAsiaTheme="minorEastAsia" w:hint="eastAsia"/>
                <w:lang w:val="en-US"/>
              </w:rPr>
              <w:t>). It also can be designed with "</w:t>
            </w:r>
            <w:r>
              <w:rPr>
                <w:lang w:val="en-US" w:eastAsia="zh-CN"/>
              </w:rPr>
              <w:t>the reception of a new command means the device’s prior response has been received correctly</w:t>
            </w:r>
            <w:r>
              <w:rPr>
                <w:rFonts w:eastAsiaTheme="minorEastAsia" w:hint="eastAsia"/>
                <w:lang w:val="en-US"/>
              </w:rPr>
              <w:t>". In case of former design, the buffer in the device is increased as the device needs to buffer "prior response" and "new response to the command". In case of latter design, the buffer may be simplified as the buffer of prior response can be flushed at the time of the reception of new command. Therefore, we support "yes".</w:t>
            </w:r>
          </w:p>
        </w:tc>
      </w:tr>
      <w:tr w:rsidR="00E34A67" w:rsidRPr="00F0031D" w14:paraId="53282840" w14:textId="77777777">
        <w:tc>
          <w:tcPr>
            <w:tcW w:w="1413" w:type="dxa"/>
          </w:tcPr>
          <w:p w14:paraId="3AE1A132" w14:textId="05676233" w:rsidR="00E34A67" w:rsidRPr="00E34A67" w:rsidRDefault="00E34A67" w:rsidP="00944F91">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134" w:type="dxa"/>
          </w:tcPr>
          <w:p w14:paraId="7CF1D1DA" w14:textId="181D06CB" w:rsidR="00E34A67" w:rsidRPr="00E34A67" w:rsidRDefault="00E34A67" w:rsidP="00944F91">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7084" w:type="dxa"/>
          </w:tcPr>
          <w:p w14:paraId="640C9E77" w14:textId="721D0137" w:rsidR="00E34A67" w:rsidRDefault="00E34A67" w:rsidP="00944F91">
            <w:pPr>
              <w:rPr>
                <w:rFonts w:eastAsiaTheme="minorEastAsia" w:hint="eastAsia"/>
                <w:lang w:val="en-US"/>
              </w:rPr>
            </w:pPr>
            <w:r>
              <w:rPr>
                <w:rFonts w:eastAsia="맑은 고딕" w:hint="eastAsia"/>
                <w:lang w:val="en-US" w:eastAsia="ko-KR"/>
              </w:rPr>
              <w:t>H</w:t>
            </w:r>
            <w:r>
              <w:rPr>
                <w:rFonts w:eastAsia="맑은 고딕"/>
                <w:lang w:val="en-US" w:eastAsia="ko-KR"/>
              </w:rPr>
              <w:t>ave some sympathy with MediaTek i.e. the intention of case 1 covers b.</w:t>
            </w: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맑은 고딕" w:hint="eastAsia"/>
                <w:lang w:val="en-US" w:eastAsia="ko-KR"/>
              </w:rPr>
              <w:t>LG</w:t>
            </w:r>
          </w:p>
        </w:tc>
        <w:tc>
          <w:tcPr>
            <w:tcW w:w="1134" w:type="dxa"/>
          </w:tcPr>
          <w:p w14:paraId="18172E4B" w14:textId="77777777" w:rsidR="008F02C5" w:rsidRDefault="009458E8">
            <w:pPr>
              <w:rPr>
                <w:rFonts w:eastAsia="SimSun"/>
                <w:lang w:val="en-US" w:eastAsia="zh-CN"/>
              </w:rPr>
            </w:pPr>
            <w:r>
              <w:rPr>
                <w:rFonts w:eastAsia="맑은 고딕" w:hint="eastAsia"/>
                <w:lang w:val="en-US" w:eastAsia="ko-KR"/>
              </w:rPr>
              <w:t>No</w:t>
            </w:r>
          </w:p>
        </w:tc>
        <w:tc>
          <w:tcPr>
            <w:tcW w:w="7084" w:type="dxa"/>
          </w:tcPr>
          <w:p w14:paraId="4C57B602" w14:textId="77777777" w:rsidR="008F02C5" w:rsidRDefault="009458E8">
            <w:pPr>
              <w:rPr>
                <w:rFonts w:eastAsia="맑은 고딕"/>
                <w:lang w:val="en-US" w:eastAsia="ko-KR"/>
              </w:rPr>
            </w:pPr>
            <w:r>
              <w:rPr>
                <w:rFonts w:eastAsia="맑은 고딕"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맑은 고딕"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맑은 고딕"/>
                <w:lang w:val="en-US" w:eastAsia="ko-KR"/>
              </w:rPr>
              <w:t>successfully</w:t>
            </w:r>
            <w:r>
              <w:rPr>
                <w:rFonts w:eastAsia="맑은 고딕"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consider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r>
              <w:rPr>
                <w:rFonts w:eastAsiaTheme="minorEastAsia"/>
                <w:lang w:val="en-US"/>
              </w:rPr>
              <w:t>Yes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r>
              <w:rPr>
                <w:rFonts w:eastAsia="SimSun"/>
                <w:lang w:val="en-US" w:eastAsia="zh-CN"/>
              </w:rPr>
              <w:lastRenderedPageBreak/>
              <w:t>S</w:t>
            </w:r>
            <w:r>
              <w:rPr>
                <w:rFonts w:eastAsia="SimSun" w:hint="eastAsia"/>
                <w:lang w:val="en-US" w:eastAsia="zh-CN"/>
              </w:rPr>
              <w:t>preadtrum</w:t>
            </w:r>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Option 2 is enough, the failure detection can be based on timer, e.g., Tmax</w:t>
            </w:r>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we need to consider the failure receving of the indication at the device, so the opiton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The UE should has the D2R reception status at the reader to avold duplicated response if the reader/CN re-triggerd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SimSun"/>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SimSun"/>
                <w:lang w:val="en-US" w:eastAsia="zh-CN"/>
              </w:rPr>
            </w:pPr>
            <w:r>
              <w:rPr>
                <w:rFonts w:eastAsia="SimSun"/>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lastRenderedPageBreak/>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r>
              <w:rPr>
                <w:rFonts w:eastAsiaTheme="minorEastAsia"/>
                <w:lang w:val="en-US" w:eastAsia="zh-CN"/>
              </w:rPr>
              <w:t>InterDigital</w:t>
            </w:r>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have a preference for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acked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However, for the specific case of Msg3, as discussed above it seems reasonable to retry the access procedure if a subsequent access occasion is available.  Thus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DengXian" w:hint="eastAsia"/>
                <w:lang w:val="en-US" w:eastAsia="zh-CN"/>
              </w:rPr>
              <w:t>Y</w:t>
            </w:r>
            <w:r>
              <w:rPr>
                <w:rFonts w:eastAsia="DengXian"/>
                <w:lang w:val="en-US" w:eastAsia="zh-CN"/>
              </w:rPr>
              <w:t>es</w:t>
            </w:r>
          </w:p>
        </w:tc>
        <w:tc>
          <w:tcPr>
            <w:tcW w:w="7084" w:type="dxa"/>
          </w:tcPr>
          <w:p w14:paraId="55AE0394" w14:textId="55B8A812" w:rsidR="00174408" w:rsidRDefault="00174408" w:rsidP="00174408">
            <w:pPr>
              <w:rPr>
                <w:rFonts w:eastAsiaTheme="minorEastAsia"/>
                <w:lang w:val="en-US"/>
              </w:rPr>
            </w:pPr>
            <w:r>
              <w:rPr>
                <w:rFonts w:eastAsia="SimSun" w:hint="eastAsia"/>
                <w:lang w:val="en-US" w:eastAsia="zh-CN"/>
              </w:rPr>
              <w:t>S</w:t>
            </w:r>
            <w:r>
              <w:rPr>
                <w:rFonts w:eastAsia="SimSun"/>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DengXian"/>
                <w:lang w:val="en-US" w:eastAsia="zh-CN"/>
              </w:rPr>
            </w:pPr>
            <w:r>
              <w:rPr>
                <w:rFonts w:eastAsia="DengXian"/>
                <w:lang w:val="en-US" w:eastAsia="zh-CN"/>
              </w:rPr>
              <w:t>Continental Automotive</w:t>
            </w:r>
          </w:p>
        </w:tc>
        <w:tc>
          <w:tcPr>
            <w:tcW w:w="1134" w:type="dxa"/>
          </w:tcPr>
          <w:p w14:paraId="7905AF1D" w14:textId="12B26757" w:rsidR="00513462" w:rsidRDefault="00513462" w:rsidP="00174408">
            <w:pPr>
              <w:rPr>
                <w:rFonts w:eastAsia="DengXian"/>
                <w:lang w:val="en-US" w:eastAsia="zh-CN"/>
              </w:rPr>
            </w:pPr>
            <w:r>
              <w:rPr>
                <w:rFonts w:eastAsia="DengXian"/>
                <w:lang w:val="en-US" w:eastAsia="zh-CN"/>
              </w:rPr>
              <w:t>Yes</w:t>
            </w:r>
          </w:p>
        </w:tc>
        <w:tc>
          <w:tcPr>
            <w:tcW w:w="7084" w:type="dxa"/>
          </w:tcPr>
          <w:p w14:paraId="6A1BE0CC" w14:textId="75FBC729" w:rsidR="00513462" w:rsidRDefault="00513462" w:rsidP="00174408">
            <w:pPr>
              <w:rPr>
                <w:rFonts w:eastAsia="SimSun"/>
                <w:lang w:val="en-US" w:eastAsia="zh-CN"/>
              </w:rPr>
            </w:pPr>
            <w:r>
              <w:rPr>
                <w:rFonts w:eastAsia="SimSun"/>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DengXian"/>
                <w:lang w:val="en-US" w:eastAsia="zh-CN"/>
              </w:rPr>
            </w:pPr>
            <w:r>
              <w:rPr>
                <w:rFonts w:eastAsia="DengXian"/>
                <w:lang w:val="en-US" w:eastAsia="zh-CN"/>
              </w:rPr>
              <w:t>Bosch</w:t>
            </w:r>
          </w:p>
        </w:tc>
        <w:tc>
          <w:tcPr>
            <w:tcW w:w="1134" w:type="dxa"/>
          </w:tcPr>
          <w:p w14:paraId="64315C74" w14:textId="70FD1E7A" w:rsidR="00331317" w:rsidRDefault="00331317" w:rsidP="00174408">
            <w:pPr>
              <w:rPr>
                <w:rFonts w:eastAsia="DengXian"/>
                <w:lang w:val="en-US" w:eastAsia="zh-CN"/>
              </w:rPr>
            </w:pPr>
            <w:r>
              <w:rPr>
                <w:rFonts w:eastAsia="DengXian"/>
                <w:lang w:val="en-US" w:eastAsia="zh-CN"/>
              </w:rPr>
              <w:t>Yes</w:t>
            </w:r>
          </w:p>
        </w:tc>
        <w:tc>
          <w:tcPr>
            <w:tcW w:w="7084" w:type="dxa"/>
          </w:tcPr>
          <w:p w14:paraId="54B4AF06" w14:textId="3987235C" w:rsidR="00331317" w:rsidRDefault="00331317" w:rsidP="00174408">
            <w:pPr>
              <w:rPr>
                <w:rFonts w:eastAsia="SimSun"/>
                <w:lang w:val="en-US" w:eastAsia="zh-CN"/>
              </w:rPr>
            </w:pPr>
            <w:r>
              <w:rPr>
                <w:rFonts w:eastAsia="SimSun"/>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DengXian"/>
                <w:lang w:val="en-US" w:eastAsia="zh-CN"/>
              </w:rPr>
            </w:pPr>
            <w:r>
              <w:rPr>
                <w:rFonts w:eastAsia="SimSun"/>
              </w:rPr>
              <w:t>Wiliot</w:t>
            </w:r>
          </w:p>
        </w:tc>
        <w:tc>
          <w:tcPr>
            <w:tcW w:w="1134" w:type="dxa"/>
          </w:tcPr>
          <w:p w14:paraId="717A1F5D" w14:textId="7C9FFD67" w:rsidR="00585DCC" w:rsidRDefault="00585DCC" w:rsidP="00585DCC">
            <w:pPr>
              <w:rPr>
                <w:rFonts w:eastAsia="DengXian"/>
                <w:lang w:val="en-US" w:eastAsia="zh-CN"/>
              </w:rPr>
            </w:pPr>
            <w:r>
              <w:rPr>
                <w:rFonts w:eastAsia="SimSun"/>
              </w:rPr>
              <w:t>Yes</w:t>
            </w:r>
          </w:p>
        </w:tc>
        <w:tc>
          <w:tcPr>
            <w:tcW w:w="7084" w:type="dxa"/>
          </w:tcPr>
          <w:p w14:paraId="751225DF" w14:textId="20C96390" w:rsidR="00585DCC" w:rsidRDefault="00585DCC" w:rsidP="00585DCC">
            <w:pPr>
              <w:rPr>
                <w:rFonts w:eastAsia="SimSun"/>
                <w:lang w:val="en-US" w:eastAsia="zh-CN"/>
              </w:rPr>
            </w:pPr>
            <w:r>
              <w:rPr>
                <w:rFonts w:eastAsia="SimSun"/>
              </w:rPr>
              <w:t>With preference for option 1 or 2</w:t>
            </w:r>
          </w:p>
        </w:tc>
      </w:tr>
      <w:tr w:rsidR="00F0031D" w:rsidRPr="00F0031D" w14:paraId="768701C1" w14:textId="77777777">
        <w:tc>
          <w:tcPr>
            <w:tcW w:w="1413" w:type="dxa"/>
          </w:tcPr>
          <w:p w14:paraId="4BCEDABC" w14:textId="35F9CAFF" w:rsidR="00F0031D" w:rsidRPr="00F0031D" w:rsidRDefault="00F0031D" w:rsidP="00F0031D">
            <w:pPr>
              <w:rPr>
                <w:rFonts w:eastAsia="SimSun"/>
              </w:rPr>
            </w:pPr>
            <w:r w:rsidRPr="00F0031D">
              <w:rPr>
                <w:rFonts w:eastAsia="PMingLiU" w:hint="eastAsia"/>
                <w:lang w:val="en-US" w:eastAsia="zh-TW"/>
              </w:rPr>
              <w:t>A</w:t>
            </w:r>
            <w:r w:rsidRPr="00F0031D">
              <w:rPr>
                <w:rFonts w:eastAsia="PMingLiU"/>
                <w:lang w:val="en-US" w:eastAsia="zh-TW"/>
              </w:rPr>
              <w:t>SUSTeK</w:t>
            </w:r>
          </w:p>
        </w:tc>
        <w:tc>
          <w:tcPr>
            <w:tcW w:w="1134" w:type="dxa"/>
          </w:tcPr>
          <w:p w14:paraId="59AA4DCA" w14:textId="4AED6331" w:rsidR="00F0031D" w:rsidRPr="00F0031D" w:rsidRDefault="00F0031D" w:rsidP="00F0031D">
            <w:pPr>
              <w:rPr>
                <w:rFonts w:eastAsia="SimSun"/>
              </w:rPr>
            </w:pPr>
            <w:r w:rsidRPr="00F0031D">
              <w:rPr>
                <w:rFonts w:eastAsia="PMingLiU" w:hint="eastAsia"/>
                <w:lang w:val="en-US" w:eastAsia="zh-TW"/>
              </w:rPr>
              <w:t>Y</w:t>
            </w:r>
            <w:r w:rsidRPr="00F0031D">
              <w:rPr>
                <w:rFonts w:eastAsia="PMingLiU"/>
                <w:lang w:val="en-US" w:eastAsia="zh-TW"/>
              </w:rPr>
              <w:t>es</w:t>
            </w:r>
          </w:p>
        </w:tc>
        <w:tc>
          <w:tcPr>
            <w:tcW w:w="7084" w:type="dxa"/>
          </w:tcPr>
          <w:p w14:paraId="75772302" w14:textId="10031E61" w:rsidR="00F0031D" w:rsidRPr="00F0031D" w:rsidRDefault="00F0031D" w:rsidP="00F0031D">
            <w:pPr>
              <w:rPr>
                <w:rFonts w:eastAsia="SimSun"/>
              </w:rPr>
            </w:pPr>
            <w:r w:rsidRPr="00F0031D">
              <w:rPr>
                <w:rFonts w:eastAsia="PMingLiU" w:hint="eastAsia"/>
                <w:lang w:val="en-US" w:eastAsia="zh-TW"/>
              </w:rPr>
              <w:t>W</w:t>
            </w:r>
            <w:r w:rsidRPr="00F0031D">
              <w:rPr>
                <w:rFonts w:eastAsia="PMingLiU"/>
                <w:lang w:val="en-US" w:eastAsia="zh-TW"/>
              </w:rPr>
              <w:t>e slightly prefer Option 2 for simplicity.</w:t>
            </w:r>
          </w:p>
        </w:tc>
      </w:tr>
      <w:tr w:rsidR="002B49C0" w:rsidRPr="00F0031D" w14:paraId="564F6773" w14:textId="77777777">
        <w:tc>
          <w:tcPr>
            <w:tcW w:w="1413" w:type="dxa"/>
          </w:tcPr>
          <w:p w14:paraId="207853E7" w14:textId="3E5E7E13" w:rsidR="002B49C0" w:rsidRPr="00F0031D" w:rsidRDefault="002B49C0" w:rsidP="002B49C0">
            <w:pPr>
              <w:rPr>
                <w:rFonts w:eastAsia="PMingLiU"/>
                <w:lang w:val="en-US" w:eastAsia="zh-TW"/>
              </w:rPr>
            </w:pPr>
            <w:r>
              <w:rPr>
                <w:rFonts w:eastAsiaTheme="minorEastAsia"/>
                <w:lang w:val="en-US" w:eastAsia="zh-CN"/>
              </w:rPr>
              <w:t>Panasonic</w:t>
            </w:r>
          </w:p>
        </w:tc>
        <w:tc>
          <w:tcPr>
            <w:tcW w:w="1134" w:type="dxa"/>
          </w:tcPr>
          <w:p w14:paraId="433788A7" w14:textId="4A176928" w:rsidR="002B49C0" w:rsidRPr="00F0031D" w:rsidRDefault="002B49C0" w:rsidP="002B49C0">
            <w:pPr>
              <w:rPr>
                <w:rFonts w:eastAsia="PMingLiU"/>
                <w:lang w:val="en-US" w:eastAsia="zh-TW"/>
              </w:rPr>
            </w:pPr>
            <w:r>
              <w:rPr>
                <w:rFonts w:eastAsiaTheme="minorEastAsia"/>
                <w:lang w:val="en-US" w:eastAsia="zh-CN"/>
              </w:rPr>
              <w:t>Option-2</w:t>
            </w:r>
          </w:p>
        </w:tc>
        <w:tc>
          <w:tcPr>
            <w:tcW w:w="7084" w:type="dxa"/>
          </w:tcPr>
          <w:p w14:paraId="7F29FD97" w14:textId="77777777" w:rsidR="002B49C0" w:rsidRDefault="002B49C0" w:rsidP="002B49C0">
            <w:pPr>
              <w:rPr>
                <w:rFonts w:eastAsiaTheme="minorEastAsia"/>
                <w:lang w:val="en-US"/>
              </w:rPr>
            </w:pPr>
            <w:r>
              <w:rPr>
                <w:rFonts w:eastAsiaTheme="minorEastAsia" w:hint="eastAsia"/>
                <w:lang w:val="en-US"/>
              </w:rPr>
              <w:t>For contention based random access, the subsequent request of D2R</w:t>
            </w:r>
            <w:r>
              <w:rPr>
                <w:rFonts w:eastAsiaTheme="minorEastAsia"/>
                <w:lang w:val="en-US"/>
              </w:rPr>
              <w:t xml:space="preserve"> for a new transmission </w:t>
            </w:r>
            <w:r>
              <w:rPr>
                <w:rFonts w:eastAsiaTheme="minorEastAsia" w:hint="eastAsia"/>
                <w:lang w:val="en-US"/>
              </w:rPr>
              <w:t xml:space="preserve">after Msg3 reception means </w:t>
            </w:r>
            <w:r>
              <w:rPr>
                <w:rFonts w:eastAsia="SimSun"/>
                <w:lang w:val="en-US"/>
              </w:rPr>
              <w:t>the R2D success</w:t>
            </w:r>
            <w:r>
              <w:rPr>
                <w:rFonts w:eastAsiaTheme="minorEastAsia" w:hint="eastAsia"/>
                <w:lang w:val="en-US"/>
              </w:rPr>
              <w:t xml:space="preserve">. </w:t>
            </w:r>
            <w:r>
              <w:rPr>
                <w:rFonts w:eastAsiaTheme="minorEastAsia"/>
                <w:lang w:val="en-US"/>
              </w:rPr>
              <w:t>On the other hand, if no subsequent R2D is received for some time (regulated by a timer), the device can assume Msg3 has failed</w:t>
            </w:r>
            <w:r>
              <w:rPr>
                <w:rFonts w:eastAsiaTheme="minorEastAsia" w:hint="eastAsia"/>
                <w:lang w:val="en-US"/>
              </w:rPr>
              <w:t xml:space="preserve">. </w:t>
            </w:r>
            <w:r>
              <w:rPr>
                <w:rFonts w:eastAsiaTheme="minorEastAsia"/>
                <w:lang w:val="en-US"/>
              </w:rPr>
              <w:t>Therefore</w:t>
            </w:r>
            <w:r>
              <w:rPr>
                <w:rFonts w:eastAsiaTheme="minorEastAsia" w:hint="eastAsia"/>
                <w:lang w:val="en-US"/>
              </w:rPr>
              <w:t xml:space="preserve">, </w:t>
            </w:r>
            <w:r>
              <w:rPr>
                <w:rFonts w:eastAsia="SimSun"/>
                <w:lang w:val="en-US"/>
              </w:rPr>
              <w:t>option-2 is useful for the random access in contention based procedure</w:t>
            </w:r>
            <w:r>
              <w:rPr>
                <w:rFonts w:eastAsiaTheme="minorEastAsia" w:hint="eastAsia"/>
                <w:lang w:val="en-US"/>
              </w:rPr>
              <w:t>.</w:t>
            </w:r>
          </w:p>
          <w:p w14:paraId="4482504D" w14:textId="08F296CD" w:rsidR="002B49C0" w:rsidRPr="00F0031D" w:rsidRDefault="002B49C0" w:rsidP="002B49C0">
            <w:pPr>
              <w:rPr>
                <w:rFonts w:eastAsia="PMingLiU"/>
                <w:lang w:val="en-US" w:eastAsia="zh-TW"/>
              </w:rPr>
            </w:pPr>
            <w:r>
              <w:rPr>
                <w:rFonts w:eastAsiaTheme="minorEastAsia" w:hint="eastAsia"/>
              </w:rPr>
              <w:t>F</w:t>
            </w:r>
            <w:r>
              <w:rPr>
                <w:rFonts w:eastAsia="SimSun"/>
              </w:rPr>
              <w:t>or the generic D2R transmission</w:t>
            </w:r>
            <w:r>
              <w:rPr>
                <w:rFonts w:eastAsiaTheme="minorEastAsia" w:hint="eastAsia"/>
              </w:rPr>
              <w:t xml:space="preserve">, </w:t>
            </w:r>
            <w:r>
              <w:rPr>
                <w:rFonts w:eastAsiaTheme="minorEastAsia"/>
              </w:rPr>
              <w:t>option-2 can be the baseline while the other options can be discussed further.</w:t>
            </w:r>
          </w:p>
        </w:tc>
      </w:tr>
      <w:tr w:rsidR="00E34A67" w:rsidRPr="00F0031D" w14:paraId="462FFBA5" w14:textId="77777777">
        <w:tc>
          <w:tcPr>
            <w:tcW w:w="1413" w:type="dxa"/>
          </w:tcPr>
          <w:p w14:paraId="23862F78" w14:textId="33702C92" w:rsidR="00E34A67" w:rsidRPr="00E34A67" w:rsidRDefault="00E34A67" w:rsidP="002B49C0">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134" w:type="dxa"/>
          </w:tcPr>
          <w:p w14:paraId="6DD7DE77" w14:textId="3624761F" w:rsidR="00E34A67" w:rsidRPr="00E34A67" w:rsidRDefault="00E34A67" w:rsidP="002B49C0">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7084" w:type="dxa"/>
          </w:tcPr>
          <w:p w14:paraId="0D7E6D33" w14:textId="7BE95732" w:rsidR="00E34A67" w:rsidRDefault="00E34A67" w:rsidP="002B49C0">
            <w:pPr>
              <w:rPr>
                <w:rFonts w:eastAsiaTheme="minorEastAsia" w:hint="eastAsia"/>
                <w:lang w:val="en-US"/>
              </w:rPr>
            </w:pPr>
            <w:r>
              <w:rPr>
                <w:rFonts w:eastAsia="맑은 고딕" w:hint="eastAsia"/>
                <w:lang w:val="en-US" w:eastAsia="ko-KR"/>
              </w:rPr>
              <w:t>W</w:t>
            </w:r>
            <w:r>
              <w:rPr>
                <w:rFonts w:eastAsia="맑은 고딕"/>
                <w:lang w:val="en-US" w:eastAsia="ko-KR"/>
              </w:rPr>
              <w:t>e think it is sufficient to agree the support of explicit R2D failure/success indication for the D2R data transmission (though we slightly prefer option 2).</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Heading2"/>
        <w:rPr>
          <w:rFonts w:eastAsia="SimSun"/>
          <w:lang w:eastAsia="zh-CN"/>
        </w:rPr>
      </w:pPr>
      <w:r>
        <w:rPr>
          <w:rFonts w:eastAsia="SimSun"/>
          <w:lang w:eastAsia="zh-CN"/>
        </w:rPr>
        <w:lastRenderedPageBreak/>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purpose;</w:t>
      </w:r>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 ?</w:t>
      </w:r>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r>
              <w:rPr>
                <w:rFonts w:eastAsia="SimSun"/>
                <w:lang w:val="en-US" w:eastAsia="zh-CN"/>
              </w:rPr>
              <w:t>Yes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맑은 고딕" w:hint="eastAsia"/>
                <w:lang w:val="en-US" w:eastAsia="ko-KR"/>
              </w:rPr>
              <w:t>LG</w:t>
            </w:r>
          </w:p>
        </w:tc>
        <w:tc>
          <w:tcPr>
            <w:tcW w:w="1483" w:type="dxa"/>
          </w:tcPr>
          <w:p w14:paraId="58496306" w14:textId="77777777" w:rsidR="008F02C5" w:rsidRDefault="009458E8">
            <w:pPr>
              <w:rPr>
                <w:rFonts w:eastAsia="SimSun"/>
                <w:lang w:val="en-US" w:eastAsia="zh-CN"/>
              </w:rPr>
            </w:pPr>
            <w:r>
              <w:rPr>
                <w:rFonts w:eastAsia="맑은 고딕" w:hint="eastAsia"/>
                <w:lang w:val="en-US" w:eastAsia="ko-KR"/>
              </w:rPr>
              <w:t>Yes</w:t>
            </w:r>
          </w:p>
        </w:tc>
        <w:tc>
          <w:tcPr>
            <w:tcW w:w="6749" w:type="dxa"/>
          </w:tcPr>
          <w:p w14:paraId="1268B513" w14:textId="77777777" w:rsidR="008F02C5" w:rsidRDefault="009458E8">
            <w:pPr>
              <w:rPr>
                <w:rFonts w:eastAsia="맑은 고딕"/>
                <w:lang w:val="en-US" w:eastAsia="ko-KR"/>
              </w:rPr>
            </w:pPr>
            <w:r>
              <w:rPr>
                <w:rFonts w:eastAsia="맑은 고딕"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맑은 고딕"/>
                <w:lang w:val="en-US" w:eastAsia="ko-KR"/>
              </w:rPr>
            </w:pPr>
            <w:r>
              <w:rPr>
                <w:rFonts w:eastAsia="맑은 고딕" w:hint="eastAsia"/>
                <w:lang w:val="en-US" w:eastAsia="ko-KR"/>
              </w:rPr>
              <w:lastRenderedPageBreak/>
              <w:t xml:space="preserve">In 3step CBRA, the Msg2 is used for the completion of the contention resolution. After the completion of the contention resolution, the device considers that the random access procedure is </w:t>
            </w:r>
            <w:r>
              <w:rPr>
                <w:rFonts w:eastAsia="맑은 고딕"/>
                <w:lang w:val="en-US" w:eastAsia="ko-KR"/>
              </w:rPr>
              <w:t>successfully</w:t>
            </w:r>
            <w:r>
              <w:rPr>
                <w:rFonts w:eastAsia="맑은 고딕" w:hint="eastAsia"/>
                <w:lang w:val="en-US" w:eastAsia="ko-KR"/>
              </w:rPr>
              <w:t xml:space="preserve"> completed.</w:t>
            </w:r>
          </w:p>
          <w:p w14:paraId="0BBF2FA5" w14:textId="77777777" w:rsidR="008F02C5" w:rsidRDefault="009458E8">
            <w:pPr>
              <w:rPr>
                <w:rFonts w:eastAsia="맑은 고딕"/>
                <w:lang w:val="en-US" w:eastAsia="ko-KR"/>
              </w:rPr>
            </w:pPr>
            <w:r>
              <w:rPr>
                <w:rFonts w:eastAsia="맑은 고딕"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lastRenderedPageBreak/>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r>
              <w:rPr>
                <w:rFonts w:eastAsia="SimSun"/>
                <w:lang w:val="en-US" w:eastAsia="zh-CN"/>
              </w:rPr>
              <w:t>Yes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r>
              <w:rPr>
                <w:rFonts w:eastAsia="SimSun"/>
                <w:lang w:val="en-US" w:eastAsia="zh-CN"/>
              </w:rPr>
              <w:t>Yes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r>
              <w:rPr>
                <w:rFonts w:eastAsia="DengXian"/>
                <w:lang w:val="en-US" w:eastAsia="zh-CN"/>
              </w:rPr>
              <w:t>Yes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483" w:type="dxa"/>
          </w:tcPr>
          <w:p w14:paraId="099B560E" w14:textId="77777777" w:rsidR="008F02C5" w:rsidRDefault="009458E8">
            <w:pPr>
              <w:rPr>
                <w:rFonts w:eastAsia="SimSun"/>
                <w:lang w:val="en-US" w:eastAsia="zh-CN"/>
              </w:rPr>
            </w:pPr>
            <w:r>
              <w:rPr>
                <w:rFonts w:eastAsia="SimSun"/>
                <w:lang w:val="en-US" w:eastAsia="zh-CN"/>
              </w:rPr>
              <w:t>Yes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compnies already mentioned, if consequent D2R message is not required (e.g. inventory-only use case) the Msg2 is not technically needed, thus if we capture </w:t>
            </w:r>
            <w:r>
              <w:rPr>
                <w:rFonts w:eastAsiaTheme="minorEastAsia" w:hint="eastAsia"/>
                <w:lang w:val="en-US"/>
              </w:rPr>
              <w:lastRenderedPageBreak/>
              <w:t xml:space="preserve">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uawei, HiSilicon</w:t>
            </w:r>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r>
              <w:rPr>
                <w:rFonts w:eastAsia="SimSun"/>
                <w:lang w:val="en-US" w:eastAsia="zh-CN"/>
              </w:rPr>
              <w:t>Futurewei</w:t>
            </w:r>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r>
              <w:rPr>
                <w:rFonts w:eastAsia="SimSun"/>
                <w:lang w:val="en-US" w:eastAsia="zh-CN"/>
              </w:rPr>
              <w:t>InterDigital</w:t>
            </w:r>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DengXian"/>
                <w:lang w:val="en-US" w:eastAsia="zh-CN"/>
              </w:rPr>
            </w:pPr>
            <w:r>
              <w:rPr>
                <w:rFonts w:eastAsia="DengXian" w:hint="eastAsia"/>
                <w:lang w:val="en-US" w:eastAsia="zh-CN"/>
              </w:rPr>
              <w:t>F</w:t>
            </w:r>
            <w:r>
              <w:rPr>
                <w:rFonts w:eastAsia="DengXian"/>
                <w:lang w:val="en-US" w:eastAsia="zh-CN"/>
              </w:rPr>
              <w:t>ujitsu</w:t>
            </w:r>
          </w:p>
        </w:tc>
        <w:tc>
          <w:tcPr>
            <w:tcW w:w="1483" w:type="dxa"/>
          </w:tcPr>
          <w:p w14:paraId="47A355BA" w14:textId="52F0F888" w:rsidR="00174408" w:rsidRPr="00174408" w:rsidRDefault="00174408" w:rsidP="000D1D0B">
            <w:pPr>
              <w:rPr>
                <w:rFonts w:eastAsia="DengXian"/>
                <w:lang w:val="en-US" w:eastAsia="zh-CN"/>
              </w:rPr>
            </w:pPr>
            <w:r>
              <w:rPr>
                <w:rFonts w:eastAsia="DengXian" w:hint="eastAsia"/>
                <w:lang w:val="en-US" w:eastAsia="zh-CN"/>
              </w:rPr>
              <w:t>Y</w:t>
            </w:r>
            <w:r>
              <w:rPr>
                <w:rFonts w:eastAsia="DengXian"/>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DengXian"/>
                <w:lang w:val="en-US" w:eastAsia="zh-CN"/>
              </w:rPr>
            </w:pPr>
            <w:r>
              <w:rPr>
                <w:rFonts w:eastAsia="DengXian"/>
                <w:lang w:val="en-US" w:eastAsia="zh-CN"/>
              </w:rPr>
              <w:t>Continental Automotive</w:t>
            </w:r>
          </w:p>
        </w:tc>
        <w:tc>
          <w:tcPr>
            <w:tcW w:w="1483" w:type="dxa"/>
          </w:tcPr>
          <w:p w14:paraId="3B8D8942" w14:textId="5754A98D" w:rsidR="00513462" w:rsidRDefault="00513462" w:rsidP="000D1D0B">
            <w:pPr>
              <w:rPr>
                <w:rFonts w:eastAsia="DengXian"/>
                <w:lang w:val="en-US" w:eastAsia="zh-CN"/>
              </w:rPr>
            </w:pPr>
            <w:r>
              <w:rPr>
                <w:rFonts w:eastAsia="DengXian"/>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DengXian"/>
                <w:lang w:val="en-US" w:eastAsia="zh-CN"/>
              </w:rPr>
            </w:pPr>
            <w:r>
              <w:rPr>
                <w:rFonts w:eastAsia="DengXian"/>
                <w:lang w:val="en-US" w:eastAsia="zh-CN"/>
              </w:rPr>
              <w:t>Bosch</w:t>
            </w:r>
          </w:p>
        </w:tc>
        <w:tc>
          <w:tcPr>
            <w:tcW w:w="1483" w:type="dxa"/>
          </w:tcPr>
          <w:p w14:paraId="5C6AB95E" w14:textId="652C6D18" w:rsidR="00BE6E3E" w:rsidRDefault="00BE6E3E" w:rsidP="000D1D0B">
            <w:pPr>
              <w:rPr>
                <w:rFonts w:eastAsia="DengXian"/>
                <w:lang w:val="en-US" w:eastAsia="zh-CN"/>
              </w:rPr>
            </w:pPr>
            <w:r>
              <w:rPr>
                <w:rFonts w:eastAsia="DengXian"/>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Msg2 is needed for random access contention resolution and also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DengXian"/>
                <w:lang w:val="en-US" w:eastAsia="zh-CN"/>
              </w:rPr>
            </w:pPr>
            <w:r>
              <w:rPr>
                <w:rFonts w:eastAsia="SimSun"/>
              </w:rPr>
              <w:t>Wiliot</w:t>
            </w:r>
          </w:p>
        </w:tc>
        <w:tc>
          <w:tcPr>
            <w:tcW w:w="1483" w:type="dxa"/>
          </w:tcPr>
          <w:p w14:paraId="5ABEE5F1" w14:textId="372AB378" w:rsidR="00585DCC" w:rsidRDefault="00585DCC" w:rsidP="00585DCC">
            <w:pPr>
              <w:rPr>
                <w:rFonts w:eastAsia="DengXian"/>
                <w:lang w:val="en-US" w:eastAsia="zh-CN"/>
              </w:rPr>
            </w:pPr>
            <w:r>
              <w:rPr>
                <w:rFonts w:eastAsia="SimSun"/>
              </w:rPr>
              <w:t>Yes</w:t>
            </w:r>
          </w:p>
        </w:tc>
        <w:tc>
          <w:tcPr>
            <w:tcW w:w="6749" w:type="dxa"/>
          </w:tcPr>
          <w:p w14:paraId="688847B5" w14:textId="7C33C2CE" w:rsidR="00585DCC" w:rsidRDefault="00585DCC" w:rsidP="00585DCC">
            <w:pPr>
              <w:rPr>
                <w:bCs/>
                <w:lang w:val="en-US" w:eastAsia="zh-CN"/>
              </w:rPr>
            </w:pPr>
            <w:r>
              <w:rPr>
                <w:rFonts w:eastAsia="SimSun"/>
              </w:rPr>
              <w:t>We agree with proposal 1 and 3</w:t>
            </w:r>
          </w:p>
        </w:tc>
      </w:tr>
      <w:tr w:rsidR="00F0031D" w14:paraId="606F6B05" w14:textId="77777777" w:rsidTr="00D32D3E">
        <w:tc>
          <w:tcPr>
            <w:tcW w:w="1399" w:type="dxa"/>
          </w:tcPr>
          <w:p w14:paraId="40749AF0" w14:textId="77777777" w:rsidR="00F0031D" w:rsidRPr="00F0031D" w:rsidRDefault="00F0031D" w:rsidP="00D32D3E">
            <w:pPr>
              <w:rPr>
                <w:rFonts w:eastAsia="PMingLiU"/>
                <w:lang w:val="en-US" w:eastAsia="zh-TW"/>
              </w:rPr>
            </w:pPr>
            <w:r w:rsidRPr="00F0031D">
              <w:rPr>
                <w:rFonts w:eastAsia="PMingLiU" w:hint="eastAsia"/>
                <w:lang w:val="en-US" w:eastAsia="zh-TW"/>
              </w:rPr>
              <w:t>A</w:t>
            </w:r>
            <w:r w:rsidRPr="00F0031D">
              <w:rPr>
                <w:rFonts w:eastAsia="PMingLiU"/>
                <w:lang w:val="en-US" w:eastAsia="zh-TW"/>
              </w:rPr>
              <w:t>SUSTeK</w:t>
            </w:r>
          </w:p>
        </w:tc>
        <w:tc>
          <w:tcPr>
            <w:tcW w:w="1483" w:type="dxa"/>
          </w:tcPr>
          <w:p w14:paraId="5468B8FC" w14:textId="77777777" w:rsidR="00F0031D" w:rsidRPr="00F0031D" w:rsidRDefault="00F0031D" w:rsidP="00D32D3E">
            <w:pPr>
              <w:rPr>
                <w:rFonts w:eastAsia="PMingLiU"/>
                <w:lang w:val="en-US" w:eastAsia="zh-TW"/>
              </w:rPr>
            </w:pPr>
            <w:r w:rsidRPr="00F0031D">
              <w:rPr>
                <w:rFonts w:eastAsia="PMingLiU" w:hint="eastAsia"/>
                <w:lang w:val="en-US" w:eastAsia="zh-TW"/>
              </w:rPr>
              <w:t>Y</w:t>
            </w:r>
            <w:r w:rsidRPr="00F0031D">
              <w:rPr>
                <w:rFonts w:eastAsia="PMingLiU"/>
                <w:lang w:val="en-US" w:eastAsia="zh-TW"/>
              </w:rPr>
              <w:t>es</w:t>
            </w:r>
          </w:p>
        </w:tc>
        <w:tc>
          <w:tcPr>
            <w:tcW w:w="6749" w:type="dxa"/>
          </w:tcPr>
          <w:p w14:paraId="508D868B" w14:textId="77777777" w:rsidR="00F0031D" w:rsidRPr="005C07F7" w:rsidRDefault="00F0031D" w:rsidP="00D32D3E">
            <w:pPr>
              <w:tabs>
                <w:tab w:val="left" w:pos="1234"/>
              </w:tabs>
              <w:rPr>
                <w:rFonts w:eastAsia="PMingLiU"/>
                <w:bCs/>
                <w:lang w:val="en-US" w:eastAsia="zh-TW"/>
              </w:rPr>
            </w:pPr>
            <w:r w:rsidRPr="00F0031D">
              <w:rPr>
                <w:rFonts w:eastAsia="PMingLiU" w:hint="eastAsia"/>
                <w:bCs/>
                <w:lang w:val="en-US" w:eastAsia="zh-TW"/>
              </w:rPr>
              <w:t>W</w:t>
            </w:r>
            <w:r w:rsidRPr="00F0031D">
              <w:rPr>
                <w:rFonts w:eastAsia="PMingLiU"/>
                <w:bCs/>
                <w:lang w:val="en-US" w:eastAsia="zh-TW"/>
              </w:rPr>
              <w:t>e think Msg2 for contention resolution is necessary.</w:t>
            </w:r>
          </w:p>
        </w:tc>
      </w:tr>
      <w:tr w:rsidR="00630034" w14:paraId="40DEDA97" w14:textId="77777777">
        <w:tc>
          <w:tcPr>
            <w:tcW w:w="1399" w:type="dxa"/>
          </w:tcPr>
          <w:p w14:paraId="1D9EB944" w14:textId="3058DD3D" w:rsidR="00630034" w:rsidRPr="00F0031D" w:rsidRDefault="00630034" w:rsidP="00630034">
            <w:pPr>
              <w:rPr>
                <w:rFonts w:eastAsia="SimSun"/>
              </w:rPr>
            </w:pPr>
            <w:r>
              <w:rPr>
                <w:rFonts w:eastAsia="SimSun"/>
              </w:rPr>
              <w:t>Panasonic</w:t>
            </w:r>
          </w:p>
        </w:tc>
        <w:tc>
          <w:tcPr>
            <w:tcW w:w="1483" w:type="dxa"/>
          </w:tcPr>
          <w:p w14:paraId="6D361F9F" w14:textId="5C2C3C22" w:rsidR="00630034" w:rsidRDefault="00630034" w:rsidP="00630034">
            <w:pPr>
              <w:rPr>
                <w:rFonts w:eastAsia="SimSun"/>
              </w:rPr>
            </w:pPr>
            <w:r>
              <w:rPr>
                <w:rFonts w:eastAsia="SimSun"/>
              </w:rPr>
              <w:t>Yes</w:t>
            </w:r>
          </w:p>
        </w:tc>
        <w:tc>
          <w:tcPr>
            <w:tcW w:w="6749" w:type="dxa"/>
          </w:tcPr>
          <w:p w14:paraId="50680043" w14:textId="280BCF6D" w:rsidR="00630034" w:rsidRDefault="00630034" w:rsidP="00630034">
            <w:pPr>
              <w:rPr>
                <w:rFonts w:eastAsia="SimSun"/>
              </w:rPr>
            </w:pPr>
            <w:r>
              <w:rPr>
                <w:rFonts w:eastAsia="SimSun"/>
              </w:rPr>
              <w:t>For contention based 2-step RA, Msg2 is needed at least for contention resolution (i.e. purpose-1). Whether Msg2 serves other purposes is subject to the discussion related to other questions.</w:t>
            </w:r>
          </w:p>
        </w:tc>
      </w:tr>
      <w:tr w:rsidR="00E34A67" w14:paraId="29AFEC59" w14:textId="77777777">
        <w:tc>
          <w:tcPr>
            <w:tcW w:w="1399" w:type="dxa"/>
          </w:tcPr>
          <w:p w14:paraId="7324BBC7" w14:textId="506D4515" w:rsidR="00E34A67" w:rsidRPr="00E34A67" w:rsidRDefault="00E34A67" w:rsidP="00630034">
            <w:pPr>
              <w:rPr>
                <w:rFonts w:eastAsia="맑은 고딕" w:hint="eastAsia"/>
                <w:lang w:eastAsia="ko-KR"/>
              </w:rPr>
            </w:pPr>
            <w:r>
              <w:rPr>
                <w:rFonts w:eastAsia="맑은 고딕" w:hint="eastAsia"/>
                <w:lang w:eastAsia="ko-KR"/>
              </w:rPr>
              <w:t>S</w:t>
            </w:r>
            <w:r>
              <w:rPr>
                <w:rFonts w:eastAsia="맑은 고딕"/>
                <w:lang w:eastAsia="ko-KR"/>
              </w:rPr>
              <w:t>amsung</w:t>
            </w:r>
          </w:p>
        </w:tc>
        <w:tc>
          <w:tcPr>
            <w:tcW w:w="1483" w:type="dxa"/>
          </w:tcPr>
          <w:p w14:paraId="6344B295" w14:textId="05632243" w:rsidR="00E34A67" w:rsidRPr="00E34A67" w:rsidRDefault="00E34A67" w:rsidP="00630034">
            <w:pPr>
              <w:rPr>
                <w:rFonts w:eastAsia="맑은 고딕" w:hint="eastAsia"/>
                <w:lang w:eastAsia="ko-KR"/>
              </w:rPr>
            </w:pPr>
            <w:r>
              <w:rPr>
                <w:rFonts w:eastAsia="맑은 고딕" w:hint="eastAsia"/>
                <w:lang w:eastAsia="ko-KR"/>
              </w:rPr>
              <w:t>Y</w:t>
            </w:r>
            <w:r>
              <w:rPr>
                <w:rFonts w:eastAsia="맑은 고딕"/>
                <w:lang w:eastAsia="ko-KR"/>
              </w:rPr>
              <w:t>es</w:t>
            </w:r>
          </w:p>
        </w:tc>
        <w:tc>
          <w:tcPr>
            <w:tcW w:w="6749" w:type="dxa"/>
          </w:tcPr>
          <w:p w14:paraId="5D83F08B" w14:textId="77777777" w:rsidR="00E34A67" w:rsidRDefault="00E34A67" w:rsidP="00630034">
            <w:pPr>
              <w:rPr>
                <w:rFonts w:eastAsia="SimSun"/>
              </w:rPr>
            </w:pP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Heading3"/>
        <w:rPr>
          <w:rFonts w:eastAsia="DengXian"/>
          <w:lang w:eastAsia="zh-CN"/>
        </w:rPr>
      </w:pPr>
      <w:bookmarkStart w:id="30" w:name="_2.2.2_2-step_RA"/>
      <w:bookmarkEnd w:id="30"/>
      <w:r>
        <w:rPr>
          <w:rFonts w:eastAsia="DengXian"/>
          <w:lang w:eastAsia="zh-CN"/>
        </w:rPr>
        <w:lastRenderedPageBreak/>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맑은 고딕"/>
          <w:lang w:eastAsia="de-DE"/>
        </w:rPr>
      </w:pPr>
    </w:p>
    <w:p w14:paraId="65E8B0FD" w14:textId="77777777" w:rsidR="008F02C5" w:rsidRDefault="009458E8">
      <w:pPr>
        <w:pStyle w:val="Proposal-HW"/>
        <w:ind w:left="1268" w:hanging="1268"/>
        <w:rPr>
          <w:rFonts w:eastAsia="맑은 고딕"/>
        </w:rPr>
      </w:pPr>
      <w:r>
        <w:rPr>
          <w:rFonts w:eastAsia="맑은 고딕"/>
        </w:rPr>
        <w:t>Question 5:</w:t>
      </w:r>
      <w:r>
        <w:rPr>
          <w:rFonts w:eastAsia="맑은 고딕"/>
        </w:rPr>
        <w:tab/>
        <w:t>For the proponents of optimization for 2step RA, please clarify the optimizations</w:t>
      </w:r>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8221" w:type="dxa"/>
          </w:tcPr>
          <w:p w14:paraId="71FE5E14"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r>
              <w:rPr>
                <w:rFonts w:eastAsia="SimSun"/>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맑은 고딕"/>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r>
              <w:rPr>
                <w:rFonts w:eastAsia="SimSun"/>
                <w:lang w:val="en-US" w:eastAsia="zh-CN"/>
              </w:rPr>
              <w:t>InterDigital</w:t>
            </w:r>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AS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SimSun"/>
                <w:lang w:val="en-US" w:eastAsia="zh-CN"/>
              </w:rPr>
              <w:t>The initial access ID (msg1) should contain random and deterministic parts. The deterministic portion identifies the device and extended information regarding energy level, etc. can be encoded in the msg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r>
              <w:rPr>
                <w:rFonts w:eastAsia="SimSun"/>
              </w:rPr>
              <w:t>Wiliot</w:t>
            </w:r>
          </w:p>
        </w:tc>
        <w:tc>
          <w:tcPr>
            <w:tcW w:w="8221" w:type="dxa"/>
          </w:tcPr>
          <w:p w14:paraId="6163BE1D" w14:textId="48FCE42D" w:rsidR="00585DCC" w:rsidRDefault="00585DCC" w:rsidP="00585DCC">
            <w:pPr>
              <w:rPr>
                <w:rFonts w:eastAsia="SimSun"/>
                <w:lang w:val="en-US" w:eastAsia="zh-CN"/>
              </w:rPr>
            </w:pPr>
            <w:r>
              <w:rPr>
                <w:rFonts w:eastAsia="SimSun"/>
              </w:rPr>
              <w:t>Optimization can be using msg 1 CRC and avoid the 16 bits random ID</w:t>
            </w:r>
          </w:p>
        </w:tc>
      </w:tr>
      <w:tr w:rsidR="00CA1BB3" w14:paraId="534355A8" w14:textId="77777777">
        <w:tc>
          <w:tcPr>
            <w:tcW w:w="1413" w:type="dxa"/>
          </w:tcPr>
          <w:p w14:paraId="762850A7" w14:textId="17E01EDA" w:rsidR="00CA1BB3" w:rsidRDefault="00CA1BB3" w:rsidP="00CA1BB3">
            <w:pPr>
              <w:rPr>
                <w:rFonts w:eastAsia="SimSun"/>
              </w:rPr>
            </w:pPr>
            <w:r>
              <w:rPr>
                <w:rFonts w:eastAsia="SimSun"/>
                <w:lang w:val="en-US" w:eastAsia="zh-CN"/>
              </w:rPr>
              <w:t>Panasonic</w:t>
            </w:r>
          </w:p>
        </w:tc>
        <w:tc>
          <w:tcPr>
            <w:tcW w:w="8221" w:type="dxa"/>
          </w:tcPr>
          <w:p w14:paraId="03AB074A" w14:textId="0C0C45A6" w:rsidR="00CA1BB3" w:rsidRDefault="00CA1BB3" w:rsidP="00CA1BB3">
            <w:pPr>
              <w:rPr>
                <w:rFonts w:eastAsia="SimSun"/>
              </w:rPr>
            </w:pPr>
            <w:r>
              <w:rPr>
                <w:rFonts w:eastAsiaTheme="minorEastAsia" w:hint="eastAsia"/>
                <w:lang w:val="en-US"/>
              </w:rPr>
              <w:t>We support the view from Ericsson on to be discussed later. The purpose of 2-step RA should be concluded. Power/energy saving by reduced transmission length is sufficiently obtained by 2-step RA or commonality with 3 step RACH is sufficient</w:t>
            </w:r>
            <w:r>
              <w:rPr>
                <w:rFonts w:eastAsiaTheme="minorEastAsia"/>
                <w:lang w:val="en-US"/>
              </w:rPr>
              <w:t xml:space="preserve"> is more important for the </w:t>
            </w:r>
            <w:r>
              <w:rPr>
                <w:rFonts w:eastAsiaTheme="minorEastAsia" w:hint="eastAsia"/>
                <w:lang w:val="en-US"/>
              </w:rPr>
              <w:t>reduced complexity</w:t>
            </w:r>
            <w:r>
              <w:rPr>
                <w:rFonts w:eastAsiaTheme="minorEastAsia"/>
                <w:lang w:val="en-US"/>
              </w:rPr>
              <w:t>, such aspects need</w:t>
            </w:r>
            <w:r>
              <w:rPr>
                <w:rFonts w:eastAsiaTheme="minorEastAsia" w:hint="eastAsia"/>
                <w:lang w:val="en-US"/>
              </w:rPr>
              <w:t xml:space="preserve"> to be discussed later.</w:t>
            </w:r>
          </w:p>
        </w:tc>
      </w:tr>
    </w:tbl>
    <w:p w14:paraId="294E42D0" w14:textId="77777777" w:rsidR="008F02C5" w:rsidRDefault="008F02C5">
      <w:pPr>
        <w:textAlignment w:val="auto"/>
        <w:rPr>
          <w:rFonts w:eastAsia="맑은 고딕"/>
          <w:lang w:eastAsia="de-DE"/>
        </w:rPr>
      </w:pPr>
    </w:p>
    <w:p w14:paraId="3A65FC7B" w14:textId="77777777" w:rsidR="008F02C5" w:rsidRDefault="009458E8">
      <w:pPr>
        <w:pStyle w:val="Heading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r>
        <w:rPr>
          <w:rFonts w:eastAsia="DengXian"/>
          <w:lang w:eastAsia="zh-CN"/>
        </w:rPr>
        <w:t>In order to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lastRenderedPageBreak/>
        <w:drawing>
          <wp:inline distT="0" distB="0" distL="0" distR="0" wp14:anchorId="70F38D97" wp14:editId="00F1CE11">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lastRenderedPageBreak/>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ind w:left="1523" w:hanging="1523"/>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CommentReference"/>
                <w:lang w:val="zh-CN" w:eastAsia="zh-CN"/>
              </w:rPr>
              <w:commentReference w:id="34"/>
            </w:r>
            <w:r>
              <w:rPr>
                <w:rFonts w:eastAsia="SimSun" w:hint="eastAsia"/>
                <w:lang w:val="en-US" w:eastAsia="zh-CN"/>
              </w:rPr>
              <w:t xml:space="preserve">, due to the fact that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r>
              <w:rPr>
                <w:rFonts w:eastAsia="SimSun"/>
                <w:lang w:val="en-US" w:eastAsia="zh-CN"/>
              </w:rPr>
              <w:t>S</w:t>
            </w:r>
            <w:r>
              <w:rPr>
                <w:rFonts w:eastAsia="SimSun" w:hint="eastAsia"/>
                <w:lang w:val="en-US" w:eastAsia="zh-CN"/>
              </w:rPr>
              <w:t xml:space="preserve">o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맑은 고딕" w:hint="eastAsia"/>
                <w:lang w:val="en-US" w:eastAsia="ko-KR"/>
              </w:rPr>
              <w:lastRenderedPageBreak/>
              <w:t>LG</w:t>
            </w:r>
          </w:p>
        </w:tc>
        <w:tc>
          <w:tcPr>
            <w:tcW w:w="1389" w:type="dxa"/>
          </w:tcPr>
          <w:p w14:paraId="7DB13EE7" w14:textId="77777777" w:rsidR="008F02C5" w:rsidRDefault="009458E8">
            <w:pPr>
              <w:rPr>
                <w:rFonts w:eastAsia="SimSun"/>
                <w:lang w:val="en-US" w:eastAsia="zh-CN"/>
              </w:rPr>
            </w:pPr>
            <w:r>
              <w:rPr>
                <w:rFonts w:eastAsia="맑은 고딕"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 xml:space="preserve">To our understanding, between two paging messages, there can be multiple access occasion with explicit boundary indication (similar to </w:t>
            </w:r>
            <w:r>
              <w:rPr>
                <w:rFonts w:eastAsia="SimSun"/>
                <w:i/>
                <w:iCs/>
                <w:lang w:val="en-US" w:eastAsia="zh-CN"/>
              </w:rPr>
              <w:t>QueryRep</w:t>
            </w:r>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462B29DD">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(eg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2BEF8B97"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lastRenderedPageBreak/>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baseline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the assumption that similar </w:t>
            </w:r>
            <w:r>
              <w:rPr>
                <w:rFonts w:eastAsia="DengXian"/>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ased on the comments above, we suggest to update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r>
              <w:rPr>
                <w:rFonts w:eastAsia="DengXian"/>
                <w:lang w:val="en-US" w:eastAsia="zh-CN"/>
              </w:rPr>
              <w:t>InterDigital</w:t>
            </w:r>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DengXian"/>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DengXian"/>
                <w:lang w:val="en-US" w:eastAsia="zh-CN"/>
              </w:rPr>
              <w:t>Yes, with comments</w:t>
            </w:r>
          </w:p>
        </w:tc>
        <w:tc>
          <w:tcPr>
            <w:tcW w:w="6829" w:type="dxa"/>
          </w:tcPr>
          <w:p w14:paraId="50E2C876" w14:textId="77777777" w:rsidR="00174408" w:rsidRDefault="00174408" w:rsidP="00174408">
            <w:pPr>
              <w:rPr>
                <w:rFonts w:eastAsia="SimSun"/>
                <w:lang w:val="en-US" w:eastAsia="zh-CN"/>
              </w:rPr>
            </w:pPr>
            <w:r>
              <w:rPr>
                <w:rFonts w:eastAsia="SimSun"/>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SimSun"/>
                <w:lang w:val="en-US" w:eastAsia="zh-CN"/>
              </w:rPr>
              <w:lastRenderedPageBreak/>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DengXian"/>
                <w:lang w:val="en-US" w:eastAsia="zh-CN"/>
              </w:rPr>
            </w:pPr>
            <w:r>
              <w:rPr>
                <w:rFonts w:eastAsia="DengXian"/>
                <w:lang w:val="en-US" w:eastAsia="zh-CN"/>
              </w:rPr>
              <w:lastRenderedPageBreak/>
              <w:t>Continental Automotive</w:t>
            </w:r>
          </w:p>
        </w:tc>
        <w:tc>
          <w:tcPr>
            <w:tcW w:w="1389" w:type="dxa"/>
          </w:tcPr>
          <w:p w14:paraId="22FF7805" w14:textId="5F8F2AAA" w:rsidR="00513462" w:rsidRDefault="00513462" w:rsidP="00174408">
            <w:pPr>
              <w:rPr>
                <w:rFonts w:eastAsia="DengXian"/>
                <w:lang w:val="en-US" w:eastAsia="zh-CN"/>
              </w:rPr>
            </w:pPr>
            <w:r>
              <w:rPr>
                <w:rFonts w:eastAsia="DengXian"/>
                <w:lang w:val="en-US" w:eastAsia="zh-CN"/>
              </w:rPr>
              <w:t>Yes</w:t>
            </w:r>
          </w:p>
        </w:tc>
        <w:tc>
          <w:tcPr>
            <w:tcW w:w="6829" w:type="dxa"/>
          </w:tcPr>
          <w:p w14:paraId="3DAC23A5" w14:textId="77777777" w:rsidR="00513462" w:rsidRDefault="00513462" w:rsidP="00174408">
            <w:pPr>
              <w:rPr>
                <w:rFonts w:eastAsia="SimSun"/>
                <w:lang w:val="en-US" w:eastAsia="zh-CN"/>
              </w:rPr>
            </w:pPr>
          </w:p>
        </w:tc>
      </w:tr>
      <w:tr w:rsidR="007E7B12" w14:paraId="1028E0CF" w14:textId="77777777">
        <w:tc>
          <w:tcPr>
            <w:tcW w:w="1413" w:type="dxa"/>
          </w:tcPr>
          <w:p w14:paraId="579EE406" w14:textId="5AE74DCB" w:rsidR="007E7B12" w:rsidRDefault="007E7B12" w:rsidP="00174408">
            <w:pPr>
              <w:rPr>
                <w:rFonts w:eastAsia="DengXian"/>
                <w:lang w:val="en-US" w:eastAsia="zh-CN"/>
              </w:rPr>
            </w:pPr>
            <w:r>
              <w:rPr>
                <w:rFonts w:eastAsia="DengXian"/>
                <w:lang w:val="en-US" w:eastAsia="zh-CN"/>
              </w:rPr>
              <w:t>Bosch</w:t>
            </w:r>
          </w:p>
        </w:tc>
        <w:tc>
          <w:tcPr>
            <w:tcW w:w="1389" w:type="dxa"/>
          </w:tcPr>
          <w:p w14:paraId="059EA269" w14:textId="1AEB2FCF" w:rsidR="007E7B12" w:rsidRDefault="007E7B12" w:rsidP="00174408">
            <w:pPr>
              <w:rPr>
                <w:rFonts w:eastAsia="DengXian"/>
                <w:lang w:val="en-US" w:eastAsia="zh-CN"/>
              </w:rPr>
            </w:pPr>
            <w:r>
              <w:rPr>
                <w:rFonts w:eastAsia="DengXian"/>
                <w:lang w:val="en-US" w:eastAsia="zh-CN"/>
              </w:rPr>
              <w:t>Yes</w:t>
            </w:r>
          </w:p>
        </w:tc>
        <w:tc>
          <w:tcPr>
            <w:tcW w:w="6829" w:type="dxa"/>
          </w:tcPr>
          <w:p w14:paraId="31C93CA9" w14:textId="77777777" w:rsidR="007E7B12" w:rsidRDefault="007E7B12" w:rsidP="00174408">
            <w:pPr>
              <w:rPr>
                <w:rFonts w:eastAsia="SimSun"/>
                <w:lang w:val="en-US" w:eastAsia="zh-CN"/>
              </w:rPr>
            </w:pPr>
          </w:p>
        </w:tc>
      </w:tr>
      <w:tr w:rsidR="00585DCC" w14:paraId="0FF6086F" w14:textId="77777777">
        <w:tc>
          <w:tcPr>
            <w:tcW w:w="1413" w:type="dxa"/>
          </w:tcPr>
          <w:p w14:paraId="0968B99D" w14:textId="7ACC9453" w:rsidR="00585DCC" w:rsidRDefault="00585DCC" w:rsidP="00585DCC">
            <w:pPr>
              <w:rPr>
                <w:rFonts w:eastAsia="DengXian"/>
                <w:lang w:val="en-US" w:eastAsia="zh-CN"/>
              </w:rPr>
            </w:pPr>
            <w:r>
              <w:rPr>
                <w:rFonts w:eastAsia="SimSun"/>
              </w:rPr>
              <w:t>Wiliot</w:t>
            </w:r>
          </w:p>
        </w:tc>
        <w:tc>
          <w:tcPr>
            <w:tcW w:w="1389" w:type="dxa"/>
          </w:tcPr>
          <w:p w14:paraId="11A56C4B" w14:textId="15633E8C" w:rsidR="00585DCC" w:rsidRDefault="00585DCC" w:rsidP="00585DCC">
            <w:pPr>
              <w:rPr>
                <w:rFonts w:eastAsia="DengXian"/>
                <w:lang w:val="en-US" w:eastAsia="zh-CN"/>
              </w:rPr>
            </w:pPr>
            <w:r>
              <w:rPr>
                <w:rFonts w:eastAsia="SimSun"/>
              </w:rPr>
              <w:t>See comment</w:t>
            </w:r>
          </w:p>
        </w:tc>
        <w:tc>
          <w:tcPr>
            <w:tcW w:w="6829" w:type="dxa"/>
          </w:tcPr>
          <w:p w14:paraId="12382BD3" w14:textId="1B634738" w:rsidR="00585DCC" w:rsidRDefault="00585DCC" w:rsidP="00585DCC">
            <w:pPr>
              <w:rPr>
                <w:rFonts w:eastAsia="SimSun"/>
                <w:lang w:val="en-US" w:eastAsia="zh-CN"/>
              </w:rPr>
            </w:pPr>
            <w:r>
              <w:rPr>
                <w:rFonts w:eastAsia="SimSun"/>
              </w:rPr>
              <w:t>We think it is reader implementation. We do agree that the upper bound should be specify.</w:t>
            </w:r>
          </w:p>
        </w:tc>
      </w:tr>
      <w:tr w:rsidR="00F0031D" w:rsidRPr="00F0031D" w14:paraId="168DD5A2" w14:textId="77777777">
        <w:tc>
          <w:tcPr>
            <w:tcW w:w="1413" w:type="dxa"/>
          </w:tcPr>
          <w:p w14:paraId="23D16E0C" w14:textId="55884D0C" w:rsidR="00F0031D" w:rsidRPr="00F0031D" w:rsidRDefault="00F0031D" w:rsidP="00F0031D">
            <w:pPr>
              <w:rPr>
                <w:rFonts w:eastAsia="SimSun"/>
              </w:rPr>
            </w:pPr>
            <w:r w:rsidRPr="00F0031D">
              <w:rPr>
                <w:rFonts w:eastAsia="PMingLiU" w:hint="eastAsia"/>
                <w:lang w:val="en-US" w:eastAsia="zh-TW"/>
              </w:rPr>
              <w:t>A</w:t>
            </w:r>
            <w:r w:rsidRPr="00F0031D">
              <w:rPr>
                <w:rFonts w:eastAsia="PMingLiU"/>
                <w:lang w:val="en-US" w:eastAsia="zh-TW"/>
              </w:rPr>
              <w:t>SUSTeK</w:t>
            </w:r>
          </w:p>
        </w:tc>
        <w:tc>
          <w:tcPr>
            <w:tcW w:w="1389" w:type="dxa"/>
          </w:tcPr>
          <w:p w14:paraId="34779010" w14:textId="69009D40" w:rsidR="00F0031D" w:rsidRPr="00F0031D" w:rsidRDefault="00F0031D" w:rsidP="00F0031D">
            <w:pPr>
              <w:rPr>
                <w:rFonts w:eastAsia="SimSun"/>
              </w:rPr>
            </w:pPr>
            <w:r w:rsidRPr="00F0031D">
              <w:rPr>
                <w:rFonts w:eastAsia="PMingLiU" w:hint="eastAsia"/>
                <w:lang w:val="en-US" w:eastAsia="zh-TW"/>
              </w:rPr>
              <w:t>Y</w:t>
            </w:r>
            <w:r w:rsidRPr="00F0031D">
              <w:rPr>
                <w:rFonts w:eastAsia="PMingLiU"/>
                <w:lang w:val="en-US" w:eastAsia="zh-TW"/>
              </w:rPr>
              <w:t>es</w:t>
            </w:r>
          </w:p>
        </w:tc>
        <w:tc>
          <w:tcPr>
            <w:tcW w:w="6829" w:type="dxa"/>
          </w:tcPr>
          <w:p w14:paraId="69DE7726" w14:textId="579D7C8F" w:rsidR="00F0031D" w:rsidRPr="00F0031D" w:rsidRDefault="00F0031D" w:rsidP="00F0031D">
            <w:pPr>
              <w:rPr>
                <w:rFonts w:eastAsia="SimSun"/>
              </w:rPr>
            </w:pPr>
            <w:r w:rsidRPr="00F0031D">
              <w:rPr>
                <w:rFonts w:eastAsia="PMingLiU" w:hint="eastAsia"/>
                <w:lang w:val="en-US" w:eastAsia="zh-TW"/>
              </w:rPr>
              <w:t>W</w:t>
            </w:r>
            <w:r w:rsidRPr="00F0031D">
              <w:rPr>
                <w:rFonts w:eastAsia="PMingLiU"/>
                <w:lang w:val="en-US" w:eastAsia="zh-TW"/>
              </w:rPr>
              <w:t>e can support it, and whether it is about “similar/closed number of access occasions” is mainly a reader implementation.</w:t>
            </w:r>
          </w:p>
        </w:tc>
      </w:tr>
      <w:tr w:rsidR="006A279A" w:rsidRPr="00F0031D" w14:paraId="5DC5F492" w14:textId="77777777">
        <w:tc>
          <w:tcPr>
            <w:tcW w:w="1413" w:type="dxa"/>
          </w:tcPr>
          <w:p w14:paraId="7580E7B5" w14:textId="50FE386C" w:rsidR="006A279A" w:rsidRPr="00F0031D" w:rsidRDefault="006A279A" w:rsidP="006A279A">
            <w:pPr>
              <w:rPr>
                <w:rFonts w:eastAsia="PMingLiU"/>
                <w:lang w:val="en-US" w:eastAsia="zh-TW"/>
              </w:rPr>
            </w:pPr>
            <w:r>
              <w:rPr>
                <w:rFonts w:eastAsia="DengXian"/>
                <w:lang w:val="en-US" w:eastAsia="zh-CN"/>
              </w:rPr>
              <w:t>Panasonic</w:t>
            </w:r>
          </w:p>
        </w:tc>
        <w:tc>
          <w:tcPr>
            <w:tcW w:w="1389" w:type="dxa"/>
          </w:tcPr>
          <w:p w14:paraId="6D45FE71" w14:textId="43C76FE9" w:rsidR="006A279A" w:rsidRPr="00F0031D" w:rsidRDefault="006A279A" w:rsidP="006A279A">
            <w:pPr>
              <w:rPr>
                <w:rFonts w:eastAsia="PMingLiU"/>
                <w:lang w:val="en-US" w:eastAsia="zh-TW"/>
              </w:rPr>
            </w:pPr>
            <w:r>
              <w:rPr>
                <w:rFonts w:eastAsiaTheme="minorEastAsia" w:hint="eastAsia"/>
                <w:lang w:val="en-US"/>
              </w:rPr>
              <w:t>Yes and no</w:t>
            </w:r>
          </w:p>
        </w:tc>
        <w:tc>
          <w:tcPr>
            <w:tcW w:w="6829" w:type="dxa"/>
          </w:tcPr>
          <w:p w14:paraId="551D0DF7" w14:textId="77777777" w:rsidR="006A279A" w:rsidRDefault="006A279A" w:rsidP="006A279A">
            <w:pPr>
              <w:rPr>
                <w:rFonts w:eastAsiaTheme="minorEastAsia"/>
              </w:rPr>
            </w:pPr>
            <w:r>
              <w:rPr>
                <w:rFonts w:eastAsiaTheme="minorEastAsia" w:hint="eastAsia"/>
                <w:lang w:val="en-US"/>
              </w:rPr>
              <w:t>For the part of "</w:t>
            </w:r>
            <w:r>
              <w:rPr>
                <w:rFonts w:eastAsia="DengXian"/>
                <w:lang w:eastAsia="zh-CN"/>
              </w:rPr>
              <w:t xml:space="preserve">slotted-ALOHA needs to </w:t>
            </w:r>
            <w:r>
              <w:rPr>
                <w:rFonts w:eastAsia="DengXian"/>
                <w:highlight w:val="yellow"/>
                <w:u w:val="single"/>
                <w:lang w:eastAsia="zh-CN"/>
              </w:rPr>
              <w:t>support</w:t>
            </w:r>
            <w:r>
              <w:rPr>
                <w:rFonts w:eastAsia="DengXian"/>
                <w:lang w:eastAsia="zh-CN"/>
              </w:rPr>
              <w:t xml:space="preserve"> the distribution of many devices (could be up to </w:t>
            </w:r>
            <w:r>
              <w:t>several hundred of devices</w:t>
            </w:r>
            <w:r>
              <w:rPr>
                <w:rFonts w:eastAsia="DengXian"/>
                <w:lang w:eastAsia="zh-CN"/>
              </w:rPr>
              <w:t>), selected by the one A-IoT paging</w:t>
            </w:r>
            <w:r>
              <w:rPr>
                <w:rFonts w:eastAsiaTheme="minorEastAsia" w:hint="eastAsia"/>
              </w:rPr>
              <w:t>", we support it.</w:t>
            </w:r>
          </w:p>
          <w:p w14:paraId="313F2046" w14:textId="56ADB224" w:rsidR="006A279A" w:rsidRPr="00F0031D" w:rsidRDefault="006A279A" w:rsidP="006A279A">
            <w:pPr>
              <w:rPr>
                <w:rFonts w:eastAsia="PMingLiU"/>
                <w:lang w:val="en-US" w:eastAsia="zh-TW"/>
              </w:rPr>
            </w:pPr>
            <w:r>
              <w:rPr>
                <w:rFonts w:eastAsiaTheme="minorEastAsia" w:hint="eastAsia"/>
              </w:rPr>
              <w:t>For the part of "</w:t>
            </w:r>
            <w:r>
              <w:rPr>
                <w:rFonts w:eastAsia="DengXian"/>
                <w:lang w:eastAsia="zh-CN"/>
              </w:rPr>
              <w:t>similar/closed number of access occasions</w:t>
            </w:r>
            <w:r>
              <w:rPr>
                <w:rFonts w:eastAsiaTheme="minorEastAsia" w:hint="eastAsia"/>
              </w:rPr>
              <w:t>", it is not always required to be so. It is up to reader implementation.</w:t>
            </w:r>
          </w:p>
        </w:tc>
      </w:tr>
      <w:tr w:rsidR="00E34A67" w:rsidRPr="00F0031D" w14:paraId="604C1880" w14:textId="77777777">
        <w:tc>
          <w:tcPr>
            <w:tcW w:w="1413" w:type="dxa"/>
          </w:tcPr>
          <w:p w14:paraId="7ED44BB6" w14:textId="6DD8107E" w:rsidR="00E34A67" w:rsidRPr="00E34A67" w:rsidRDefault="00E34A67" w:rsidP="006A279A">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389" w:type="dxa"/>
          </w:tcPr>
          <w:p w14:paraId="31698253" w14:textId="035E3ACC" w:rsidR="00E34A67" w:rsidRPr="00E34A67" w:rsidRDefault="00E34A67" w:rsidP="006A279A">
            <w:pPr>
              <w:rPr>
                <w:rFonts w:eastAsia="맑은 고딕" w:hint="eastAsia"/>
                <w:lang w:val="en-US" w:eastAsia="ko-KR"/>
              </w:rPr>
            </w:pPr>
            <w:r>
              <w:rPr>
                <w:rFonts w:eastAsia="맑은 고딕" w:hint="eastAsia"/>
                <w:lang w:val="en-US" w:eastAsia="ko-KR"/>
              </w:rPr>
              <w:t>S</w:t>
            </w:r>
            <w:r>
              <w:rPr>
                <w:rFonts w:eastAsia="맑은 고딕"/>
                <w:lang w:val="en-US" w:eastAsia="ko-KR"/>
              </w:rPr>
              <w:t>ee comments</w:t>
            </w:r>
          </w:p>
        </w:tc>
        <w:tc>
          <w:tcPr>
            <w:tcW w:w="6829" w:type="dxa"/>
          </w:tcPr>
          <w:p w14:paraId="37B971B6" w14:textId="15B23BDE" w:rsidR="00E34A67" w:rsidRDefault="00E34A67" w:rsidP="006A279A">
            <w:pPr>
              <w:rPr>
                <w:rFonts w:eastAsiaTheme="minorEastAsia" w:hint="eastAsia"/>
                <w:lang w:val="en-US"/>
              </w:rPr>
            </w:pPr>
            <w:r>
              <w:rPr>
                <w:rFonts w:eastAsia="맑은 고딕"/>
                <w:lang w:val="en-US" w:eastAsia="ko-KR"/>
              </w:rPr>
              <w:t>We are fine with the intention but as commented by some companies, we do not see a need of mentioning '</w:t>
            </w:r>
            <w:r>
              <w:rPr>
                <w:rFonts w:eastAsia="맑은 고딕" w:hint="eastAsia"/>
                <w:lang w:val="en-US" w:eastAsia="ko-KR"/>
              </w:rPr>
              <w:t>s</w:t>
            </w:r>
            <w:r>
              <w:rPr>
                <w:rFonts w:eastAsia="맑은 고딕"/>
                <w:lang w:val="en-US" w:eastAsia="ko-KR"/>
              </w:rPr>
              <w:t>imilar/close' which could be a bit confusing.</w:t>
            </w: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ind w:left="1523" w:hanging="1523"/>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CommentReference"/>
          <w:b w:val="0"/>
          <w:lang w:val="zh-CN" w:eastAsia="zh-CN"/>
        </w:rPr>
        <w:commentReference w:id="36"/>
      </w:r>
      <w:commentRangeEnd w:id="37"/>
      <w:r>
        <w:rPr>
          <w:rStyle w:val="CommentReference"/>
          <w:b w:val="0"/>
          <w:lang w:val="zh-CN" w:eastAsia="zh-CN"/>
        </w:rPr>
        <w:commentReference w:id="37"/>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맑은 고딕" w:hint="eastAsia"/>
                <w:lang w:val="en-US" w:eastAsia="ko-KR"/>
              </w:rPr>
              <w:t>LG</w:t>
            </w:r>
          </w:p>
        </w:tc>
        <w:tc>
          <w:tcPr>
            <w:tcW w:w="1134" w:type="dxa"/>
          </w:tcPr>
          <w:p w14:paraId="559D1335" w14:textId="77777777" w:rsidR="008F02C5" w:rsidRDefault="009458E8">
            <w:pPr>
              <w:rPr>
                <w:rFonts w:eastAsia="SimSun"/>
                <w:lang w:val="en-US" w:eastAsia="zh-CN"/>
              </w:rPr>
            </w:pPr>
            <w:r>
              <w:rPr>
                <w:rFonts w:eastAsia="맑은 고딕"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lastRenderedPageBreak/>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r>
              <w:rPr>
                <w:rFonts w:eastAsia="DengXian"/>
                <w:bCs/>
                <w:lang w:val="en-US" w:eastAsia="zh-CN"/>
              </w:rPr>
              <w:t>Also for FDMA it is only considered 1 R2D transmission triggering</w:t>
            </w:r>
          </w:p>
          <w:p w14:paraId="75336F08" w14:textId="77777777" w:rsidR="008F02C5" w:rsidRDefault="009458E8">
            <w:pPr>
              <w:snapToGrid w:val="0"/>
              <w:spacing w:afterLines="50" w:after="120"/>
              <w:rPr>
                <w:rFonts w:eastAsia="바탕"/>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r>
              <w:rPr>
                <w:rFonts w:eastAsia="SimSun"/>
                <w:lang w:val="en-US" w:eastAsia="zh-CN"/>
              </w:rPr>
              <w:lastRenderedPageBreak/>
              <w:t>S</w:t>
            </w:r>
            <w:r>
              <w:rPr>
                <w:rFonts w:eastAsia="SimSun" w:hint="eastAsia"/>
                <w:lang w:val="en-US" w:eastAsia="zh-CN"/>
              </w:rPr>
              <w:t>preadtrum</w:t>
            </w:r>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QueryRep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access’.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w:t>
            </w:r>
            <w:r>
              <w:rPr>
                <w:rFonts w:eastAsia="DengXian" w:hint="eastAsia"/>
                <w:lang w:val="en-US" w:eastAsia="zh-CN"/>
              </w:rPr>
              <w:t>i</w:t>
            </w:r>
            <w:r>
              <w:rPr>
                <w:rFonts w:eastAsia="DengXian"/>
                <w:lang w:val="en-US" w:eastAsia="zh-CN"/>
              </w:rPr>
              <w:t>licon</w:t>
            </w:r>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AIoT paging message for the worst case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r>
              <w:rPr>
                <w:rFonts w:eastAsia="DengXian"/>
                <w:lang w:val="en-US" w:eastAsia="zh-CN"/>
              </w:rPr>
              <w:t>InterDigital</w:t>
            </w:r>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lastRenderedPageBreak/>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lastRenderedPageBreak/>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It seems clear that one AIoT paging event needs to be able to allocate resources for many responses, and as written, RAN1’s definition of “R2D transmission triggering” is limited in the number of devices it can serve, so it seems plausible that one AIoT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SimSun"/>
                <w:lang w:val="en-US" w:eastAsia="zh-CN"/>
              </w:rPr>
            </w:pPr>
            <w:r>
              <w:rPr>
                <w:rFonts w:eastAsia="SimSun"/>
                <w:lang w:val="en-US" w:eastAsia="zh-CN"/>
              </w:rPr>
              <w:t>We understand that there is some confusion on this issue in RAN1 as well, with uncertainty as to whether the AIoT paging message is the same as an instance of “R2D transmission triggering”.  The underlying question that needs to be answered is whether we have QueryRep-like signalling in AIoT, vs. just sending a single paging message that assigns D2R resources over a very long time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DengXian"/>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DengXian"/>
                <w:lang w:val="en-US" w:eastAsia="zh-CN"/>
              </w:rPr>
              <w:t>See comments</w:t>
            </w:r>
          </w:p>
        </w:tc>
        <w:tc>
          <w:tcPr>
            <w:tcW w:w="7084" w:type="dxa"/>
          </w:tcPr>
          <w:p w14:paraId="4792A04F" w14:textId="77777777" w:rsidR="00174408" w:rsidRDefault="00174408" w:rsidP="00174408">
            <w:pPr>
              <w:rPr>
                <w:rFonts w:eastAsia="SimSun"/>
                <w:lang w:val="en-US" w:eastAsia="zh-CN"/>
              </w:rPr>
            </w:pPr>
            <w:r>
              <w:rPr>
                <w:rFonts w:eastAsia="SimSun"/>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SimSun" w:hint="eastAsia"/>
                <w:lang w:val="en-US" w:eastAsia="zh-CN"/>
              </w:rPr>
              <w:t>L</w:t>
            </w:r>
            <w:r>
              <w:rPr>
                <w:rFonts w:eastAsia="SimSun"/>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DengXian"/>
                <w:lang w:val="en-US" w:eastAsia="zh-CN"/>
              </w:rPr>
            </w:pPr>
            <w:r>
              <w:rPr>
                <w:rFonts w:eastAsia="DengXian"/>
                <w:lang w:val="en-US" w:eastAsia="zh-CN"/>
              </w:rPr>
              <w:t>Continental Automotive</w:t>
            </w:r>
          </w:p>
        </w:tc>
        <w:tc>
          <w:tcPr>
            <w:tcW w:w="1134" w:type="dxa"/>
          </w:tcPr>
          <w:p w14:paraId="48CEB6D1" w14:textId="25ABDBB6" w:rsidR="00513462" w:rsidRDefault="00513462" w:rsidP="00174408">
            <w:pPr>
              <w:rPr>
                <w:rFonts w:eastAsia="DengXian"/>
                <w:lang w:val="en-US" w:eastAsia="zh-CN"/>
              </w:rPr>
            </w:pPr>
            <w:r>
              <w:rPr>
                <w:rFonts w:eastAsia="DengXian"/>
                <w:lang w:val="en-US" w:eastAsia="zh-CN"/>
              </w:rPr>
              <w:t>Wait for RAN1</w:t>
            </w:r>
          </w:p>
        </w:tc>
        <w:tc>
          <w:tcPr>
            <w:tcW w:w="7084" w:type="dxa"/>
          </w:tcPr>
          <w:p w14:paraId="3D48553B" w14:textId="77777777" w:rsidR="00513462" w:rsidRDefault="00513462" w:rsidP="00174408">
            <w:pPr>
              <w:rPr>
                <w:rFonts w:eastAsia="SimSun"/>
                <w:lang w:val="en-US" w:eastAsia="zh-CN"/>
              </w:rPr>
            </w:pPr>
          </w:p>
        </w:tc>
      </w:tr>
      <w:tr w:rsidR="007E7B12" w14:paraId="65DF7895" w14:textId="77777777">
        <w:tc>
          <w:tcPr>
            <w:tcW w:w="1413" w:type="dxa"/>
          </w:tcPr>
          <w:p w14:paraId="03A8D91E" w14:textId="1C7607ED" w:rsidR="007E7B12" w:rsidRDefault="007E7B12" w:rsidP="00174408">
            <w:pPr>
              <w:jc w:val="center"/>
              <w:rPr>
                <w:rFonts w:eastAsia="DengXian"/>
                <w:lang w:val="en-US" w:eastAsia="zh-CN"/>
              </w:rPr>
            </w:pPr>
            <w:r>
              <w:rPr>
                <w:rFonts w:eastAsia="DengXian"/>
                <w:lang w:val="en-US" w:eastAsia="zh-CN"/>
              </w:rPr>
              <w:t>Bosch</w:t>
            </w:r>
          </w:p>
        </w:tc>
        <w:tc>
          <w:tcPr>
            <w:tcW w:w="1134" w:type="dxa"/>
          </w:tcPr>
          <w:p w14:paraId="7F9E0114" w14:textId="5564B54A" w:rsidR="007E7B12" w:rsidRDefault="007E7B12" w:rsidP="00174408">
            <w:pPr>
              <w:rPr>
                <w:rFonts w:eastAsia="DengXian"/>
                <w:lang w:val="en-US" w:eastAsia="zh-CN"/>
              </w:rPr>
            </w:pPr>
            <w:r>
              <w:rPr>
                <w:rFonts w:eastAsia="DengXian"/>
                <w:lang w:val="en-US" w:eastAsia="zh-CN"/>
              </w:rPr>
              <w:t>Yes</w:t>
            </w:r>
          </w:p>
        </w:tc>
        <w:tc>
          <w:tcPr>
            <w:tcW w:w="7084" w:type="dxa"/>
          </w:tcPr>
          <w:p w14:paraId="6B9C4A68" w14:textId="77777777" w:rsidR="007E7B12" w:rsidRDefault="007E7B12" w:rsidP="00174408">
            <w:pPr>
              <w:rPr>
                <w:rFonts w:eastAsia="SimSun"/>
                <w:lang w:val="en-US" w:eastAsia="zh-CN"/>
              </w:rPr>
            </w:pPr>
          </w:p>
        </w:tc>
      </w:tr>
      <w:tr w:rsidR="00585DCC" w14:paraId="6977C024" w14:textId="77777777">
        <w:tc>
          <w:tcPr>
            <w:tcW w:w="1413" w:type="dxa"/>
          </w:tcPr>
          <w:p w14:paraId="669D01CE" w14:textId="4050F212" w:rsidR="00585DCC" w:rsidRDefault="00585DCC" w:rsidP="00585DCC">
            <w:pPr>
              <w:jc w:val="center"/>
              <w:rPr>
                <w:rFonts w:eastAsia="DengXian"/>
                <w:lang w:val="en-US" w:eastAsia="zh-CN"/>
              </w:rPr>
            </w:pPr>
            <w:r>
              <w:rPr>
                <w:rFonts w:eastAsia="SimSun"/>
              </w:rPr>
              <w:t>Wiliot</w:t>
            </w:r>
          </w:p>
        </w:tc>
        <w:tc>
          <w:tcPr>
            <w:tcW w:w="1134" w:type="dxa"/>
          </w:tcPr>
          <w:p w14:paraId="305B317A" w14:textId="7C636537" w:rsidR="00585DCC" w:rsidRDefault="00585DCC" w:rsidP="00585DCC">
            <w:pPr>
              <w:rPr>
                <w:rFonts w:eastAsia="DengXian"/>
                <w:lang w:val="en-US" w:eastAsia="zh-CN"/>
              </w:rPr>
            </w:pPr>
            <w:r>
              <w:rPr>
                <w:rFonts w:eastAsia="SimSun"/>
              </w:rPr>
              <w:t>See comment</w:t>
            </w:r>
          </w:p>
        </w:tc>
        <w:tc>
          <w:tcPr>
            <w:tcW w:w="7084" w:type="dxa"/>
          </w:tcPr>
          <w:p w14:paraId="3585CF8A" w14:textId="0C2EF687" w:rsidR="00585DCC" w:rsidRDefault="00585DCC" w:rsidP="00585DCC">
            <w:pPr>
              <w:rPr>
                <w:rFonts w:eastAsia="SimSun"/>
                <w:lang w:val="en-US" w:eastAsia="zh-CN"/>
              </w:rPr>
            </w:pPr>
            <w:r>
              <w:rPr>
                <w:rFonts w:eastAsia="SimSun"/>
              </w:rPr>
              <w:t xml:space="preserve">We agree with </w:t>
            </w:r>
            <w:r>
              <w:rPr>
                <w:rFonts w:eastAsia="SimSun" w:hint="eastAsia"/>
              </w:rPr>
              <w:t xml:space="preserve">rapporteur </w:t>
            </w:r>
            <w:r>
              <w:rPr>
                <w:rFonts w:eastAsia="SimSun"/>
              </w:rPr>
              <w:t>view but we should wait for RAN1 decisions</w:t>
            </w:r>
          </w:p>
        </w:tc>
      </w:tr>
      <w:tr w:rsidR="00F0031D" w:rsidRPr="00F0031D" w14:paraId="7E626140" w14:textId="77777777">
        <w:tc>
          <w:tcPr>
            <w:tcW w:w="1413" w:type="dxa"/>
          </w:tcPr>
          <w:p w14:paraId="568CAA14" w14:textId="51FBBE19" w:rsidR="00F0031D" w:rsidRPr="00F0031D" w:rsidRDefault="00F0031D" w:rsidP="00F0031D">
            <w:pPr>
              <w:rPr>
                <w:rFonts w:eastAsia="SimSun"/>
              </w:rPr>
            </w:pPr>
            <w:r w:rsidRPr="00F0031D">
              <w:rPr>
                <w:rFonts w:eastAsia="PMingLiU" w:hint="eastAsia"/>
                <w:lang w:val="en-US" w:eastAsia="zh-TW"/>
              </w:rPr>
              <w:t>A</w:t>
            </w:r>
            <w:r w:rsidRPr="00F0031D">
              <w:rPr>
                <w:rFonts w:eastAsia="PMingLiU"/>
                <w:lang w:val="en-US" w:eastAsia="zh-TW"/>
              </w:rPr>
              <w:t>SUSTeK</w:t>
            </w:r>
          </w:p>
        </w:tc>
        <w:tc>
          <w:tcPr>
            <w:tcW w:w="1134" w:type="dxa"/>
          </w:tcPr>
          <w:p w14:paraId="6D65963B" w14:textId="41B899FA" w:rsidR="00F0031D" w:rsidRPr="00F0031D" w:rsidRDefault="00F0031D" w:rsidP="00F0031D">
            <w:pPr>
              <w:rPr>
                <w:rFonts w:eastAsia="SimSun"/>
              </w:rPr>
            </w:pPr>
            <w:r w:rsidRPr="00F0031D">
              <w:rPr>
                <w:rFonts w:eastAsia="PMingLiU"/>
                <w:lang w:val="en-US" w:eastAsia="zh-TW"/>
              </w:rPr>
              <w:t>See comments</w:t>
            </w:r>
          </w:p>
        </w:tc>
        <w:tc>
          <w:tcPr>
            <w:tcW w:w="7084" w:type="dxa"/>
          </w:tcPr>
          <w:p w14:paraId="6D4154E2" w14:textId="1B6D40BE" w:rsidR="00F0031D" w:rsidRPr="00F0031D" w:rsidRDefault="00F0031D" w:rsidP="00F0031D">
            <w:pPr>
              <w:rPr>
                <w:rFonts w:eastAsia="SimSun"/>
              </w:rPr>
            </w:pPr>
            <w:r w:rsidRPr="00F0031D">
              <w:rPr>
                <w:rFonts w:eastAsia="PMingLiU"/>
                <w:lang w:val="en-US" w:eastAsia="zh-TW"/>
              </w:rPr>
              <w:t>We need to clarify the purpose of “R2D round trigger” and “R2D trigger” before making decisions. Scheduling Msg1 resources with signals other than A</w:t>
            </w:r>
            <w:r w:rsidR="008A34B4">
              <w:rPr>
                <w:rFonts w:eastAsia="PMingLiU"/>
                <w:lang w:val="en-US" w:eastAsia="zh-TW"/>
              </w:rPr>
              <w:t>-</w:t>
            </w:r>
            <w:r w:rsidRPr="00F0031D">
              <w:rPr>
                <w:rFonts w:eastAsia="PMingLiU"/>
                <w:lang w:val="en-US" w:eastAsia="zh-TW"/>
              </w:rPr>
              <w:t>IoT paging message can be considered.</w:t>
            </w:r>
          </w:p>
        </w:tc>
      </w:tr>
      <w:tr w:rsidR="00A4104C" w:rsidRPr="00F0031D" w14:paraId="37DCD917" w14:textId="77777777">
        <w:tc>
          <w:tcPr>
            <w:tcW w:w="1413" w:type="dxa"/>
          </w:tcPr>
          <w:p w14:paraId="14AAC793" w14:textId="4B4ECE4F" w:rsidR="00A4104C" w:rsidRPr="00F0031D" w:rsidRDefault="00A4104C" w:rsidP="00A4104C">
            <w:pPr>
              <w:rPr>
                <w:rFonts w:eastAsia="PMingLiU"/>
                <w:lang w:val="en-US" w:eastAsia="zh-TW"/>
              </w:rPr>
            </w:pPr>
            <w:r>
              <w:rPr>
                <w:rFonts w:eastAsia="DengXian"/>
                <w:lang w:val="en-US" w:eastAsia="zh-CN"/>
              </w:rPr>
              <w:t>Panasonic</w:t>
            </w:r>
          </w:p>
        </w:tc>
        <w:tc>
          <w:tcPr>
            <w:tcW w:w="1134" w:type="dxa"/>
          </w:tcPr>
          <w:p w14:paraId="76B6FE02" w14:textId="294D9A8C" w:rsidR="00A4104C" w:rsidRPr="00F0031D" w:rsidRDefault="00A4104C" w:rsidP="00A4104C">
            <w:pPr>
              <w:rPr>
                <w:rFonts w:eastAsia="PMingLiU"/>
                <w:lang w:val="en-US" w:eastAsia="zh-TW"/>
              </w:rPr>
            </w:pPr>
            <w:r>
              <w:rPr>
                <w:rFonts w:eastAsiaTheme="minorEastAsia" w:hint="eastAsia"/>
                <w:lang w:val="en-US"/>
              </w:rPr>
              <w:t>Comments</w:t>
            </w:r>
          </w:p>
        </w:tc>
        <w:tc>
          <w:tcPr>
            <w:tcW w:w="7084" w:type="dxa"/>
          </w:tcPr>
          <w:p w14:paraId="653B87FD" w14:textId="212EAB47" w:rsidR="00A4104C" w:rsidRPr="00F0031D" w:rsidRDefault="00A4104C" w:rsidP="00A4104C">
            <w:pPr>
              <w:rPr>
                <w:rFonts w:eastAsia="PMingLiU"/>
                <w:lang w:val="en-US" w:eastAsia="zh-TW"/>
              </w:rPr>
            </w:pPr>
            <w:r>
              <w:rPr>
                <w:rFonts w:eastAsiaTheme="minorEastAsia" w:hint="eastAsia"/>
                <w:lang w:val="en-US"/>
              </w:rPr>
              <w:t>We interpreted the question as whether one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 xml:space="preserve">" can cover all possible distribution of devices to </w:t>
            </w:r>
            <w:r>
              <w:rPr>
                <w:rFonts w:eastAsia="DengXian"/>
                <w:lang w:eastAsia="zh-CN"/>
              </w:rPr>
              <w:t>access occasions.</w:t>
            </w:r>
            <w:r>
              <w:rPr>
                <w:rFonts w:eastAsiaTheme="minorEastAsia" w:hint="eastAsia"/>
              </w:rPr>
              <w:t xml:space="preserve"> Then we agree such design is not possible or not sufficient. Therefore, we agree there needs </w:t>
            </w:r>
            <w:r>
              <w:rPr>
                <w:rFonts w:eastAsiaTheme="minorEastAsia"/>
              </w:rPr>
              <w:t xml:space="preserve">to be </w:t>
            </w:r>
            <w:r>
              <w:rPr>
                <w:rFonts w:eastAsiaTheme="minorEastAsia" w:hint="eastAsia"/>
              </w:rPr>
              <w:t>multiple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w:t>
            </w:r>
          </w:p>
        </w:tc>
      </w:tr>
      <w:tr w:rsidR="00E34A67" w:rsidRPr="00F0031D" w14:paraId="6FE41E74" w14:textId="77777777">
        <w:tc>
          <w:tcPr>
            <w:tcW w:w="1413" w:type="dxa"/>
          </w:tcPr>
          <w:p w14:paraId="38695842" w14:textId="598AD591" w:rsidR="00E34A67" w:rsidRPr="00E34A67" w:rsidRDefault="00E34A67" w:rsidP="00A4104C">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134" w:type="dxa"/>
          </w:tcPr>
          <w:p w14:paraId="3C6BB78A" w14:textId="7A536C89" w:rsidR="00E34A67" w:rsidRPr="00E34A67" w:rsidRDefault="00E34A67" w:rsidP="00A4104C">
            <w:pPr>
              <w:rPr>
                <w:rFonts w:eastAsia="맑은 고딕" w:hint="eastAsia"/>
                <w:lang w:val="en-US" w:eastAsia="ko-KR"/>
              </w:rPr>
            </w:pPr>
            <w:r>
              <w:rPr>
                <w:rFonts w:eastAsia="맑은 고딕" w:hint="eastAsia"/>
                <w:lang w:val="en-US" w:eastAsia="ko-KR"/>
              </w:rPr>
              <w:t>Y</w:t>
            </w:r>
            <w:r>
              <w:rPr>
                <w:rFonts w:eastAsia="맑은 고딕"/>
                <w:lang w:val="en-US" w:eastAsia="ko-KR"/>
              </w:rPr>
              <w:t xml:space="preserve">es, but </w:t>
            </w:r>
          </w:p>
        </w:tc>
        <w:tc>
          <w:tcPr>
            <w:tcW w:w="7084" w:type="dxa"/>
          </w:tcPr>
          <w:p w14:paraId="0B6D01A0" w14:textId="69823149" w:rsidR="00E34A67" w:rsidRDefault="00E34A67" w:rsidP="00A4104C">
            <w:pPr>
              <w:rPr>
                <w:rFonts w:eastAsiaTheme="minorEastAsia" w:hint="eastAsia"/>
                <w:lang w:val="en-US"/>
              </w:rPr>
            </w:pPr>
            <w:r>
              <w:rPr>
                <w:rFonts w:eastAsia="맑은 고딕" w:hint="eastAsia"/>
                <w:lang w:val="en-US" w:eastAsia="ko-KR"/>
              </w:rPr>
              <w:t>W</w:t>
            </w:r>
            <w:r>
              <w:rPr>
                <w:rFonts w:eastAsia="맑은 고딕"/>
                <w:lang w:val="en-US" w:eastAsia="ko-KR"/>
              </w:rPr>
              <w:t>e think that the final decision about the necessity of multiple R2D transmission triggering after AIoT paging message should be made in RAN1.</w:t>
            </w: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(somehow like the QueryRep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 ?</w:t>
      </w:r>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some time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맑은 고딕" w:hint="eastAsia"/>
                <w:lang w:val="en-US" w:eastAsia="ko-KR"/>
              </w:rPr>
              <w:t>LG</w:t>
            </w:r>
          </w:p>
        </w:tc>
        <w:tc>
          <w:tcPr>
            <w:tcW w:w="1134" w:type="dxa"/>
          </w:tcPr>
          <w:p w14:paraId="0F9AF3FC" w14:textId="77777777" w:rsidR="008F02C5" w:rsidRDefault="009458E8">
            <w:pPr>
              <w:rPr>
                <w:rFonts w:eastAsia="SimSun"/>
                <w:lang w:val="en-US" w:eastAsia="zh-CN"/>
              </w:rPr>
            </w:pPr>
            <w:r>
              <w:rPr>
                <w:rFonts w:eastAsia="맑은 고딕"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맑은 고딕" w:hint="eastAsia"/>
                <w:lang w:val="en-US" w:eastAsia="ko-KR"/>
              </w:rPr>
              <w:t>a</w:t>
            </w:r>
            <w:r>
              <w:rPr>
                <w:rFonts w:eastAsia="SimSun"/>
                <w:lang w:val="en-US" w:eastAsia="zh-CN"/>
              </w:rPr>
              <w:t xml:space="preserve"> term </w:t>
            </w:r>
            <w:r>
              <w:rPr>
                <w:rFonts w:eastAsia="맑은 고딕"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r>
              <w:rPr>
                <w:rFonts w:eastAsia="SimSun"/>
                <w:i/>
                <w:iCs/>
                <w:lang w:val="en-US" w:eastAsia="zh-CN"/>
              </w:rPr>
              <w:t>QueryRep</w:t>
            </w:r>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It is important to first discuss and agree the function and role clearly. Msg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Support separate R2D message (e.g. Occasions Trigger message, somehow like the QueryRep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r>
              <w:rPr>
                <w:rFonts w:eastAsia="SimSun"/>
                <w:i/>
                <w:iCs/>
                <w:lang w:val="en-US" w:eastAsia="zh-CN"/>
              </w:rPr>
              <w:t>QueryRep</w:t>
            </w:r>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r>
              <w:rPr>
                <w:rFonts w:eastAsiaTheme="minorEastAsia"/>
                <w:lang w:val="en-US" w:eastAsia="zh-CN"/>
              </w:rPr>
              <w:lastRenderedPageBreak/>
              <w:t>Futurewei</w:t>
            </w:r>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Separate R2D message or AIoT paging message</w:t>
            </w:r>
            <w:r w:rsidR="00E71387">
              <w:rPr>
                <w:rFonts w:eastAsia="SimSun"/>
                <w:lang w:val="en-US" w:eastAsia="zh-CN"/>
              </w:rPr>
              <w:t>) is to divide the resource into occasions while each occasion could be utilized by one device. We think that this kind of trigger message could be agreed for the signalling-based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r>
              <w:rPr>
                <w:rFonts w:eastAsia="SimSun"/>
                <w:lang w:val="en-US" w:eastAsia="zh-CN"/>
              </w:rPr>
              <w:t>InterDigital</w:t>
            </w:r>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r>
              <w:rPr>
                <w:rFonts w:eastAsia="SimSun"/>
                <w:lang w:val="en-US" w:eastAsia="zh-CN"/>
              </w:rPr>
              <w:t>That being said, we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As per the agreement quoted by Qualcomm, it seems that RAN1 are considering the possibility that one triggering transmission maps to the multiple responses.  Probably RAN2 could agree that one or more R2D messages (i.e., AIoT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SimSun"/>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SimSun"/>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SimSun"/>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SimSun"/>
                <w:lang w:val="en-US" w:eastAsia="zh-CN"/>
              </w:rPr>
            </w:pPr>
            <w:r>
              <w:rPr>
                <w:rFonts w:eastAsia="SimSun"/>
                <w:lang w:val="en-US" w:eastAsia="zh-CN"/>
              </w:rPr>
              <w:t>Continental Automotive</w:t>
            </w:r>
          </w:p>
        </w:tc>
        <w:tc>
          <w:tcPr>
            <w:tcW w:w="1134" w:type="dxa"/>
          </w:tcPr>
          <w:p w14:paraId="1C92A988" w14:textId="29C0E22A" w:rsidR="00513462" w:rsidRDefault="00513462" w:rsidP="00174408">
            <w:pPr>
              <w:rPr>
                <w:rFonts w:eastAsia="SimSun"/>
                <w:lang w:val="en-US" w:eastAsia="zh-CN"/>
              </w:rPr>
            </w:pPr>
            <w:r>
              <w:rPr>
                <w:rFonts w:eastAsia="SimSun"/>
                <w:lang w:val="en-US" w:eastAsia="zh-CN"/>
              </w:rPr>
              <w:t>Wait for RAN1</w:t>
            </w:r>
          </w:p>
        </w:tc>
        <w:tc>
          <w:tcPr>
            <w:tcW w:w="7084" w:type="dxa"/>
          </w:tcPr>
          <w:p w14:paraId="417E8F89" w14:textId="77777777" w:rsidR="00513462" w:rsidRDefault="00513462" w:rsidP="00174408">
            <w:pPr>
              <w:rPr>
                <w:rFonts w:eastAsia="SimSun"/>
                <w:lang w:val="en-US" w:eastAsia="zh-CN"/>
              </w:rPr>
            </w:pPr>
          </w:p>
        </w:tc>
      </w:tr>
      <w:tr w:rsidR="007E7B12" w14:paraId="3A45D88E" w14:textId="77777777">
        <w:tc>
          <w:tcPr>
            <w:tcW w:w="1413" w:type="dxa"/>
          </w:tcPr>
          <w:p w14:paraId="6F11930D" w14:textId="60F42056" w:rsidR="007E7B12" w:rsidRDefault="007E7B12" w:rsidP="00174408">
            <w:pPr>
              <w:rPr>
                <w:rFonts w:eastAsia="SimSun"/>
                <w:lang w:val="en-US" w:eastAsia="zh-CN"/>
              </w:rPr>
            </w:pPr>
            <w:r>
              <w:rPr>
                <w:rFonts w:eastAsia="SimSun"/>
                <w:lang w:val="en-US" w:eastAsia="zh-CN"/>
              </w:rPr>
              <w:t xml:space="preserve">Bosch </w:t>
            </w:r>
          </w:p>
        </w:tc>
        <w:tc>
          <w:tcPr>
            <w:tcW w:w="1134" w:type="dxa"/>
          </w:tcPr>
          <w:p w14:paraId="104358A8" w14:textId="326D4AE6" w:rsidR="007E7B12" w:rsidRDefault="007E7B12" w:rsidP="00174408">
            <w:pPr>
              <w:rPr>
                <w:rFonts w:eastAsia="SimSun"/>
                <w:lang w:val="en-US" w:eastAsia="zh-CN"/>
              </w:rPr>
            </w:pPr>
            <w:r>
              <w:rPr>
                <w:rFonts w:eastAsia="SimSun"/>
                <w:lang w:val="en-US" w:eastAsia="zh-CN"/>
              </w:rPr>
              <w:t>Yes</w:t>
            </w:r>
          </w:p>
        </w:tc>
        <w:tc>
          <w:tcPr>
            <w:tcW w:w="7084" w:type="dxa"/>
          </w:tcPr>
          <w:p w14:paraId="02ACCD1F" w14:textId="77777777" w:rsidR="007E7B12" w:rsidRDefault="007E7B12" w:rsidP="00174408">
            <w:pPr>
              <w:rPr>
                <w:rFonts w:eastAsia="SimSun"/>
                <w:lang w:val="en-US" w:eastAsia="zh-CN"/>
              </w:rPr>
            </w:pPr>
          </w:p>
        </w:tc>
      </w:tr>
      <w:tr w:rsidR="00585DCC" w14:paraId="2C76D2E5" w14:textId="77777777">
        <w:tc>
          <w:tcPr>
            <w:tcW w:w="1413" w:type="dxa"/>
          </w:tcPr>
          <w:p w14:paraId="58D3E577" w14:textId="3510DCE4" w:rsidR="00585DCC" w:rsidRDefault="00585DCC" w:rsidP="00585DCC">
            <w:pPr>
              <w:rPr>
                <w:rFonts w:eastAsia="SimSun"/>
                <w:lang w:val="en-US" w:eastAsia="zh-CN"/>
              </w:rPr>
            </w:pPr>
            <w:r>
              <w:rPr>
                <w:rFonts w:eastAsia="SimSun"/>
              </w:rPr>
              <w:t>Wiliot</w:t>
            </w:r>
          </w:p>
        </w:tc>
        <w:tc>
          <w:tcPr>
            <w:tcW w:w="1134" w:type="dxa"/>
          </w:tcPr>
          <w:p w14:paraId="5416F772" w14:textId="62F6F0AA" w:rsidR="00585DCC" w:rsidRDefault="00585DCC" w:rsidP="00585DCC">
            <w:pPr>
              <w:rPr>
                <w:rFonts w:eastAsia="SimSun"/>
                <w:lang w:val="en-US" w:eastAsia="zh-CN"/>
              </w:rPr>
            </w:pPr>
            <w:r>
              <w:rPr>
                <w:rFonts w:eastAsia="SimSun"/>
              </w:rPr>
              <w:t>Yes</w:t>
            </w:r>
          </w:p>
        </w:tc>
        <w:tc>
          <w:tcPr>
            <w:tcW w:w="7084" w:type="dxa"/>
          </w:tcPr>
          <w:p w14:paraId="101FBBDD" w14:textId="367BA1CB" w:rsidR="00585DCC" w:rsidRDefault="00585DCC" w:rsidP="00585DCC">
            <w:pPr>
              <w:rPr>
                <w:rFonts w:eastAsia="SimSun"/>
                <w:lang w:val="en-US" w:eastAsia="zh-CN"/>
              </w:rPr>
            </w:pPr>
            <w:r>
              <w:rPr>
                <w:rFonts w:eastAsia="SimSun"/>
              </w:rPr>
              <w:t>Different messages will allow shorter messages</w:t>
            </w:r>
          </w:p>
        </w:tc>
      </w:tr>
      <w:tr w:rsidR="00F0031D" w:rsidRPr="00F0031D" w14:paraId="05DCE237" w14:textId="77777777">
        <w:tc>
          <w:tcPr>
            <w:tcW w:w="1413" w:type="dxa"/>
          </w:tcPr>
          <w:p w14:paraId="3F123533" w14:textId="46797FA4" w:rsidR="00F0031D" w:rsidRPr="00F0031D" w:rsidRDefault="00F0031D" w:rsidP="00F0031D">
            <w:pPr>
              <w:rPr>
                <w:rFonts w:eastAsia="SimSun"/>
              </w:rPr>
            </w:pPr>
            <w:r w:rsidRPr="00F0031D">
              <w:rPr>
                <w:rFonts w:eastAsia="PMingLiU" w:hint="eastAsia"/>
                <w:lang w:val="en-US" w:eastAsia="zh-TW"/>
              </w:rPr>
              <w:t>A</w:t>
            </w:r>
            <w:r w:rsidRPr="00F0031D">
              <w:rPr>
                <w:rFonts w:eastAsia="PMingLiU"/>
                <w:lang w:val="en-US" w:eastAsia="zh-TW"/>
              </w:rPr>
              <w:t>SUSTeK</w:t>
            </w:r>
          </w:p>
        </w:tc>
        <w:tc>
          <w:tcPr>
            <w:tcW w:w="1134" w:type="dxa"/>
          </w:tcPr>
          <w:p w14:paraId="388FC31D" w14:textId="3E229357" w:rsidR="00F0031D" w:rsidRPr="00F0031D" w:rsidRDefault="00F0031D" w:rsidP="00F0031D">
            <w:pPr>
              <w:rPr>
                <w:rFonts w:eastAsia="SimSun"/>
              </w:rPr>
            </w:pPr>
            <w:r w:rsidRPr="00F0031D">
              <w:rPr>
                <w:rFonts w:eastAsia="PMingLiU"/>
                <w:lang w:val="en-US" w:eastAsia="zh-TW"/>
              </w:rPr>
              <w:t>See comments</w:t>
            </w:r>
          </w:p>
        </w:tc>
        <w:tc>
          <w:tcPr>
            <w:tcW w:w="7084" w:type="dxa"/>
          </w:tcPr>
          <w:p w14:paraId="7E3D045A" w14:textId="1088F355" w:rsidR="00F0031D" w:rsidRPr="00F0031D" w:rsidRDefault="00F0031D" w:rsidP="00F0031D">
            <w:pPr>
              <w:rPr>
                <w:rFonts w:eastAsia="SimSun"/>
              </w:rPr>
            </w:pPr>
            <w:r>
              <w:rPr>
                <w:rFonts w:eastAsia="PMingLiU"/>
                <w:lang w:val="en-US" w:eastAsia="zh-TW"/>
              </w:rPr>
              <w:t>The definition of</w:t>
            </w:r>
            <w:r w:rsidRPr="00F0031D">
              <w:rPr>
                <w:rFonts w:eastAsia="PMingLiU"/>
                <w:lang w:val="en-US" w:eastAsia="zh-TW"/>
              </w:rPr>
              <w:t xml:space="preserve"> “Occasion Trigger Message” </w:t>
            </w:r>
            <w:r>
              <w:rPr>
                <w:rFonts w:eastAsia="PMingLiU"/>
                <w:lang w:val="en-US" w:eastAsia="zh-TW"/>
              </w:rPr>
              <w:t>needs to be clarified first</w:t>
            </w:r>
            <w:r w:rsidRPr="00F0031D">
              <w:rPr>
                <w:rFonts w:eastAsia="PMingLiU"/>
                <w:lang w:val="en-US" w:eastAsia="zh-TW"/>
              </w:rPr>
              <w:t>.</w:t>
            </w:r>
          </w:p>
        </w:tc>
      </w:tr>
      <w:tr w:rsidR="00821BC9" w:rsidRPr="00F0031D" w14:paraId="49BC8657" w14:textId="77777777">
        <w:tc>
          <w:tcPr>
            <w:tcW w:w="1413" w:type="dxa"/>
          </w:tcPr>
          <w:p w14:paraId="2B43D2CD" w14:textId="67075EB3" w:rsidR="00821BC9" w:rsidRPr="00F0031D" w:rsidRDefault="00821BC9" w:rsidP="00821BC9">
            <w:pPr>
              <w:rPr>
                <w:rFonts w:eastAsia="PMingLiU"/>
                <w:lang w:val="en-US" w:eastAsia="zh-TW"/>
              </w:rPr>
            </w:pPr>
            <w:r>
              <w:rPr>
                <w:rFonts w:eastAsia="SimSun"/>
                <w:lang w:val="en-US" w:eastAsia="zh-CN"/>
              </w:rPr>
              <w:t>Panasonic</w:t>
            </w:r>
          </w:p>
        </w:tc>
        <w:tc>
          <w:tcPr>
            <w:tcW w:w="1134" w:type="dxa"/>
          </w:tcPr>
          <w:p w14:paraId="63FABAF7" w14:textId="20C8F855" w:rsidR="00821BC9" w:rsidRPr="00F0031D" w:rsidRDefault="00821BC9" w:rsidP="00821BC9">
            <w:pPr>
              <w:rPr>
                <w:rFonts w:eastAsia="PMingLiU"/>
                <w:lang w:val="en-US" w:eastAsia="zh-TW"/>
              </w:rPr>
            </w:pPr>
            <w:r>
              <w:rPr>
                <w:rFonts w:eastAsia="SimSun"/>
                <w:lang w:val="en-US" w:eastAsia="zh-CN"/>
              </w:rPr>
              <w:t>No</w:t>
            </w:r>
          </w:p>
        </w:tc>
        <w:tc>
          <w:tcPr>
            <w:tcW w:w="7084" w:type="dxa"/>
          </w:tcPr>
          <w:p w14:paraId="24E39449" w14:textId="58EB9FA8" w:rsidR="00821BC9" w:rsidRDefault="00821BC9" w:rsidP="00821BC9">
            <w:pPr>
              <w:rPr>
                <w:rFonts w:eastAsia="PMingLiU"/>
                <w:lang w:val="en-US" w:eastAsia="zh-TW"/>
              </w:rPr>
            </w:pPr>
            <w:r>
              <w:rPr>
                <w:rFonts w:eastAsia="SimSun"/>
                <w:lang w:val="en-US" w:eastAsia="zh-CN"/>
              </w:rPr>
              <w:t>Wait for RAN1.</w:t>
            </w:r>
          </w:p>
        </w:tc>
      </w:tr>
      <w:tr w:rsidR="00E34A67" w:rsidRPr="00F0031D" w14:paraId="12AF34B7" w14:textId="77777777">
        <w:tc>
          <w:tcPr>
            <w:tcW w:w="1413" w:type="dxa"/>
          </w:tcPr>
          <w:p w14:paraId="5D066F5B" w14:textId="4869EFBE" w:rsidR="00E34A67" w:rsidRPr="00E34A67" w:rsidRDefault="00E34A67" w:rsidP="00821BC9">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134" w:type="dxa"/>
          </w:tcPr>
          <w:p w14:paraId="5AEAD118" w14:textId="13C060EA" w:rsidR="00E34A67" w:rsidRPr="00E34A67" w:rsidRDefault="00E34A67" w:rsidP="00821BC9">
            <w:pPr>
              <w:rPr>
                <w:rFonts w:eastAsia="맑은 고딕" w:hint="eastAsia"/>
                <w:lang w:val="en-US" w:eastAsia="ko-KR"/>
              </w:rPr>
            </w:pPr>
            <w:r>
              <w:rPr>
                <w:rFonts w:eastAsia="맑은 고딕" w:hint="eastAsia"/>
                <w:lang w:val="en-US" w:eastAsia="ko-KR"/>
              </w:rPr>
              <w:t>W</w:t>
            </w:r>
            <w:r>
              <w:rPr>
                <w:rFonts w:eastAsia="맑은 고딕"/>
                <w:lang w:val="en-US" w:eastAsia="ko-KR"/>
              </w:rPr>
              <w:t>ait for RAN1</w:t>
            </w:r>
          </w:p>
        </w:tc>
        <w:tc>
          <w:tcPr>
            <w:tcW w:w="7084" w:type="dxa"/>
          </w:tcPr>
          <w:p w14:paraId="7D647A27" w14:textId="4D2494AA" w:rsidR="00E34A67" w:rsidRDefault="00E34A67" w:rsidP="00821BC9">
            <w:pPr>
              <w:rPr>
                <w:rFonts w:eastAsia="SimSun"/>
                <w:lang w:val="en-US" w:eastAsia="zh-CN"/>
              </w:rPr>
            </w:pPr>
            <w:r>
              <w:rPr>
                <w:rFonts w:eastAsia="맑은 고딕" w:hint="eastAsia"/>
                <w:lang w:val="en-US" w:eastAsia="ko-KR"/>
              </w:rPr>
              <w:t>W</w:t>
            </w:r>
            <w:r>
              <w:rPr>
                <w:rFonts w:eastAsia="맑은 고딕"/>
                <w:lang w:val="en-US" w:eastAsia="ko-KR"/>
              </w:rPr>
              <w:t xml:space="preserve">e do not see any urgency for this issue </w:t>
            </w:r>
            <w:r>
              <w:rPr>
                <w:rFonts w:eastAsia="맑은 고딕" w:hint="eastAsia"/>
                <w:lang w:val="en-US" w:eastAsia="ko-KR"/>
              </w:rPr>
              <w:t>f</w:t>
            </w:r>
            <w:r>
              <w:rPr>
                <w:rFonts w:eastAsia="맑은 고딕"/>
                <w:lang w:val="en-US" w:eastAsia="ko-KR"/>
              </w:rPr>
              <w:t>or now</w:t>
            </w:r>
            <w:r>
              <w:rPr>
                <w:rFonts w:eastAsia="맑은 고딕"/>
                <w:lang w:val="en-US" w:eastAsia="ko-KR"/>
              </w:rPr>
              <w:t xml:space="preserve"> and it is more like next step.</w:t>
            </w:r>
          </w:p>
        </w:tc>
      </w:tr>
    </w:tbl>
    <w:p w14:paraId="23F79870" w14:textId="77777777" w:rsidR="008F02C5" w:rsidRDefault="008F02C5">
      <w:pPr>
        <w:rPr>
          <w:rFonts w:eastAsia="DengXian"/>
          <w:lang w:eastAsia="zh-CN"/>
        </w:rPr>
      </w:pPr>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lastRenderedPageBreak/>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Proposal 1: The AIoT devices s</w:t>
            </w:r>
            <w:r>
              <w:rPr>
                <w:rFonts w:eastAsia="DengXian"/>
                <w:highlight w:val="yellow"/>
                <w:lang w:val="en-US" w:eastAsia="zh-CN"/>
              </w:rPr>
              <w:t>elects the AIoT access occasion among</w:t>
            </w:r>
            <w:r>
              <w:rPr>
                <w:rFonts w:eastAsia="DengXian"/>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lastRenderedPageBreak/>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맑은 고딕" w:hint="eastAsia"/>
                <w:lang w:val="en-US" w:eastAsia="ko-KR"/>
              </w:rPr>
              <w:t>LG</w:t>
            </w:r>
          </w:p>
        </w:tc>
        <w:tc>
          <w:tcPr>
            <w:tcW w:w="1134" w:type="dxa"/>
          </w:tcPr>
          <w:p w14:paraId="3D0C087A" w14:textId="77777777" w:rsidR="008F02C5" w:rsidRDefault="009458E8">
            <w:pPr>
              <w:rPr>
                <w:rFonts w:eastAsia="SimSun"/>
                <w:lang w:val="en-US" w:eastAsia="zh-CN"/>
              </w:rPr>
            </w:pPr>
            <w:r>
              <w:rPr>
                <w:rFonts w:eastAsia="맑은 고딕" w:hint="eastAsia"/>
                <w:lang w:val="en-US" w:eastAsia="ko-KR"/>
              </w:rPr>
              <w:t>Yes</w:t>
            </w:r>
          </w:p>
        </w:tc>
        <w:tc>
          <w:tcPr>
            <w:tcW w:w="7084" w:type="dxa"/>
          </w:tcPr>
          <w:p w14:paraId="11ADFEC6" w14:textId="77777777" w:rsidR="008F02C5" w:rsidRDefault="009458E8">
            <w:pPr>
              <w:rPr>
                <w:rFonts w:eastAsia="SimSun"/>
                <w:lang w:val="en-US" w:eastAsia="zh-CN"/>
              </w:rPr>
            </w:pPr>
            <w:r>
              <w:rPr>
                <w:rFonts w:eastAsia="맑은 고딕" w:hint="eastAsia"/>
                <w:lang w:val="en-US" w:eastAsia="ko-KR"/>
              </w:rPr>
              <w:t xml:space="preserve">We think that the remaining energy should be considered as well. For example, </w:t>
            </w:r>
            <w:r>
              <w:rPr>
                <w:rFonts w:eastAsia="맑은 고딕"/>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selection: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Two-step random selection: randomly selects one “R2D trigger/QueryRep” and then randomly selects one access occasion in the range of the selected “R2D trigger/QueryRep”;</w:t>
            </w:r>
          </w:p>
          <w:p w14:paraId="29EBCAB4" w14:textId="77777777" w:rsidR="008F02C5" w:rsidRDefault="009458E8">
            <w:pPr>
              <w:rPr>
                <w:rFonts w:eastAsia="SimSun"/>
                <w:lang w:eastAsia="zh-CN"/>
              </w:rPr>
            </w:pPr>
            <w:r>
              <w:rPr>
                <w:rFonts w:eastAsia="SimSun"/>
                <w:lang w:eastAsia="zh-CN"/>
              </w:rPr>
              <w:t xml:space="preserve">It can be FFS to choose one-step random selection or two-step random selection. We slightly prefer two-step random selection since small random numbers are easier </w:t>
            </w:r>
            <w:r>
              <w:rPr>
                <w:rFonts w:eastAsia="SimSun"/>
                <w:lang w:eastAsia="zh-CN"/>
              </w:rPr>
              <w:lastRenderedPageBreak/>
              <w:t>operation for device. Besides, scheduling freedom of each “R2D trigger/QueryRep”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12A997F8"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r>
              <w:rPr>
                <w:rFonts w:eastAsia="SimSun"/>
                <w:lang w:val="en-US" w:eastAsia="zh-CN"/>
              </w:rPr>
              <w:t>Yes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It could be one option from RAN2 p.o.v.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uawei, HiSilicon</w:t>
            </w:r>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detailed selection of frequency resource can also subject to RAN1 further progress. Similar to vivo’s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r>
              <w:rPr>
                <w:rFonts w:eastAsia="DengXian" w:hint="eastAsia"/>
                <w:lang w:val="en-US" w:eastAsia="zh-CN"/>
              </w:rPr>
              <w:t>Yes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r>
              <w:rPr>
                <w:rFonts w:eastAsiaTheme="minorEastAsia"/>
                <w:lang w:val="en-US" w:eastAsia="zh-CN"/>
              </w:rPr>
              <w:t>Futurewei</w:t>
            </w:r>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r>
              <w:rPr>
                <w:rFonts w:eastAsia="DengXian"/>
                <w:lang w:val="en-US" w:eastAsia="zh-CN"/>
              </w:rPr>
              <w:t>InterDigital</w:t>
            </w:r>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lastRenderedPageBreak/>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DengXian"/>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DengXian"/>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SimSun"/>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DengXian"/>
                <w:lang w:val="en-US" w:eastAsia="zh-CN"/>
              </w:rPr>
            </w:pPr>
            <w:r>
              <w:rPr>
                <w:rFonts w:eastAsia="DengXian"/>
                <w:lang w:val="en-US" w:eastAsia="zh-CN"/>
              </w:rPr>
              <w:t>Continental Automotive</w:t>
            </w:r>
          </w:p>
        </w:tc>
        <w:tc>
          <w:tcPr>
            <w:tcW w:w="1134" w:type="dxa"/>
          </w:tcPr>
          <w:p w14:paraId="64B15670" w14:textId="7D6A90A6" w:rsidR="00513462" w:rsidRDefault="00513462" w:rsidP="00174408">
            <w:pPr>
              <w:rPr>
                <w:rFonts w:eastAsia="DengXian"/>
                <w:lang w:val="en-US" w:eastAsia="zh-CN"/>
              </w:rPr>
            </w:pPr>
            <w:r>
              <w:rPr>
                <w:rFonts w:eastAsia="DengXian"/>
                <w:lang w:val="en-US" w:eastAsia="zh-CN"/>
              </w:rPr>
              <w:t>Yes</w:t>
            </w:r>
          </w:p>
        </w:tc>
        <w:tc>
          <w:tcPr>
            <w:tcW w:w="7084" w:type="dxa"/>
          </w:tcPr>
          <w:p w14:paraId="024DEEFE" w14:textId="326DE94F" w:rsidR="00513462" w:rsidRDefault="00362DD3" w:rsidP="00174408">
            <w:pPr>
              <w:rPr>
                <w:rFonts w:eastAsia="SimSun"/>
                <w:lang w:val="en-US" w:eastAsia="zh-CN"/>
              </w:rPr>
            </w:pPr>
            <w:r>
              <w:rPr>
                <w:rFonts w:eastAsia="SimSun"/>
                <w:lang w:val="en-US" w:eastAsia="zh-CN"/>
              </w:rPr>
              <w:t>We are fine to wait for RAN1 decisio</w:t>
            </w:r>
            <w:r w:rsidR="00B4550E">
              <w:rPr>
                <w:rFonts w:eastAsia="SimSun"/>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DengXian"/>
                <w:lang w:val="en-US" w:eastAsia="zh-CN"/>
              </w:rPr>
            </w:pPr>
            <w:r>
              <w:rPr>
                <w:rFonts w:eastAsia="DengXian"/>
                <w:lang w:val="en-US" w:eastAsia="zh-CN"/>
              </w:rPr>
              <w:t>Bosch</w:t>
            </w:r>
          </w:p>
        </w:tc>
        <w:tc>
          <w:tcPr>
            <w:tcW w:w="1134" w:type="dxa"/>
          </w:tcPr>
          <w:p w14:paraId="61F05A7B" w14:textId="3E7C3736" w:rsidR="007E7B12" w:rsidRDefault="007E7B12" w:rsidP="00174408">
            <w:pPr>
              <w:rPr>
                <w:rFonts w:eastAsia="DengXian"/>
                <w:lang w:val="en-US" w:eastAsia="zh-CN"/>
              </w:rPr>
            </w:pPr>
            <w:r>
              <w:rPr>
                <w:rFonts w:eastAsia="DengXian"/>
                <w:lang w:val="en-US" w:eastAsia="zh-CN"/>
              </w:rPr>
              <w:t>Yes</w:t>
            </w:r>
          </w:p>
        </w:tc>
        <w:tc>
          <w:tcPr>
            <w:tcW w:w="7084" w:type="dxa"/>
          </w:tcPr>
          <w:p w14:paraId="5CCC0BC1" w14:textId="142146E0" w:rsidR="007E7B12" w:rsidRDefault="007E7B12" w:rsidP="00174408">
            <w:pPr>
              <w:rPr>
                <w:rFonts w:eastAsia="SimSun"/>
                <w:lang w:val="en-US" w:eastAsia="zh-CN"/>
              </w:rPr>
            </w:pPr>
            <w:r>
              <w:rPr>
                <w:rFonts w:eastAsia="SimSun"/>
                <w:lang w:val="en-US" w:eastAsia="zh-CN"/>
              </w:rPr>
              <w:t>Random selection will reduce the chance of msg1 collisions</w:t>
            </w:r>
            <w:r w:rsidR="00645F18">
              <w:rPr>
                <w:rFonts w:eastAsia="SimSun"/>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DengXian"/>
                <w:lang w:val="en-US" w:eastAsia="zh-CN"/>
              </w:rPr>
            </w:pPr>
            <w:r>
              <w:rPr>
                <w:rFonts w:eastAsia="SimSun"/>
              </w:rPr>
              <w:t>Wiliot</w:t>
            </w:r>
          </w:p>
        </w:tc>
        <w:tc>
          <w:tcPr>
            <w:tcW w:w="1134" w:type="dxa"/>
          </w:tcPr>
          <w:p w14:paraId="2AE39D11" w14:textId="20FEAF8B" w:rsidR="00585DCC" w:rsidRDefault="00585DCC" w:rsidP="00585DCC">
            <w:pPr>
              <w:rPr>
                <w:rFonts w:eastAsia="DengXian"/>
                <w:lang w:val="en-US" w:eastAsia="zh-CN"/>
              </w:rPr>
            </w:pPr>
            <w:r>
              <w:rPr>
                <w:rFonts w:eastAsia="SimSun"/>
              </w:rPr>
              <w:t>Yes</w:t>
            </w:r>
          </w:p>
        </w:tc>
        <w:tc>
          <w:tcPr>
            <w:tcW w:w="7084" w:type="dxa"/>
          </w:tcPr>
          <w:p w14:paraId="790D6652" w14:textId="65A13592" w:rsidR="00585DCC" w:rsidRDefault="00585DCC" w:rsidP="00585DCC">
            <w:pPr>
              <w:rPr>
                <w:rFonts w:eastAsia="SimSun"/>
                <w:lang w:val="en-US" w:eastAsia="zh-CN"/>
              </w:rPr>
            </w:pPr>
            <w:r>
              <w:rPr>
                <w:rFonts w:eastAsia="SimSun"/>
              </w:rPr>
              <w:t>Randomly select one access from Q occasions</w:t>
            </w:r>
          </w:p>
        </w:tc>
      </w:tr>
      <w:tr w:rsidR="005B5F42" w14:paraId="1C13D4DB" w14:textId="77777777" w:rsidTr="00D32D3E">
        <w:tc>
          <w:tcPr>
            <w:tcW w:w="1413" w:type="dxa"/>
          </w:tcPr>
          <w:p w14:paraId="15991070" w14:textId="77777777" w:rsidR="005B5F42" w:rsidRPr="005B5F42" w:rsidRDefault="005B5F42" w:rsidP="00D32D3E">
            <w:pPr>
              <w:tabs>
                <w:tab w:val="left" w:pos="670"/>
              </w:tabs>
              <w:rPr>
                <w:rFonts w:eastAsia="PMingLiU"/>
                <w:lang w:val="en-US" w:eastAsia="zh-TW"/>
              </w:rPr>
            </w:pPr>
            <w:r w:rsidRPr="005B5F42">
              <w:rPr>
                <w:rFonts w:eastAsia="PMingLiU" w:hint="eastAsia"/>
                <w:lang w:val="en-US" w:eastAsia="zh-TW"/>
              </w:rPr>
              <w:t>A</w:t>
            </w:r>
            <w:r w:rsidRPr="005B5F42">
              <w:rPr>
                <w:rFonts w:eastAsia="PMingLiU"/>
                <w:lang w:val="en-US" w:eastAsia="zh-TW"/>
              </w:rPr>
              <w:t>SUSTeK</w:t>
            </w:r>
          </w:p>
        </w:tc>
        <w:tc>
          <w:tcPr>
            <w:tcW w:w="1134" w:type="dxa"/>
          </w:tcPr>
          <w:p w14:paraId="2C1850F6" w14:textId="77777777" w:rsidR="005B5F42" w:rsidRPr="005B5F42" w:rsidRDefault="005B5F42" w:rsidP="00D32D3E">
            <w:pPr>
              <w:rPr>
                <w:rFonts w:eastAsia="PMingLiU"/>
                <w:lang w:val="en-US" w:eastAsia="zh-TW"/>
              </w:rPr>
            </w:pPr>
            <w:r w:rsidRPr="005B5F42">
              <w:rPr>
                <w:rFonts w:eastAsia="PMingLiU"/>
                <w:lang w:val="en-US" w:eastAsia="zh-TW"/>
              </w:rPr>
              <w:t>See comments</w:t>
            </w:r>
          </w:p>
        </w:tc>
        <w:tc>
          <w:tcPr>
            <w:tcW w:w="7084" w:type="dxa"/>
          </w:tcPr>
          <w:p w14:paraId="3BE6B0A7" w14:textId="77777777" w:rsidR="005B5F42" w:rsidRPr="008448B7" w:rsidRDefault="005B5F42" w:rsidP="00D32D3E">
            <w:pPr>
              <w:rPr>
                <w:rFonts w:eastAsia="PMingLiU"/>
                <w:lang w:val="en-US" w:eastAsia="zh-TW"/>
              </w:rPr>
            </w:pPr>
            <w:r w:rsidRPr="005B5F42">
              <w:rPr>
                <w:rFonts w:eastAsia="PMingLiU"/>
                <w:lang w:val="en-US" w:eastAsia="zh-TW"/>
              </w:rPr>
              <w:t>We agree with other companies that other options such as device ID, device type, energy status, etc. need to be considered as well.</w:t>
            </w:r>
          </w:p>
        </w:tc>
      </w:tr>
      <w:tr w:rsidR="00F70BAE" w14:paraId="5A4148F7" w14:textId="77777777">
        <w:tc>
          <w:tcPr>
            <w:tcW w:w="1413" w:type="dxa"/>
          </w:tcPr>
          <w:p w14:paraId="3DA7ADF8" w14:textId="611ACE80" w:rsidR="00F70BAE" w:rsidRPr="005B5F42" w:rsidRDefault="00F70BAE" w:rsidP="00F70BAE">
            <w:pPr>
              <w:tabs>
                <w:tab w:val="left" w:pos="670"/>
              </w:tabs>
              <w:rPr>
                <w:rFonts w:eastAsia="SimSun"/>
              </w:rPr>
            </w:pPr>
            <w:r>
              <w:rPr>
                <w:rFonts w:eastAsia="SimSun"/>
              </w:rPr>
              <w:t>Panasonic</w:t>
            </w:r>
          </w:p>
        </w:tc>
        <w:tc>
          <w:tcPr>
            <w:tcW w:w="1134" w:type="dxa"/>
          </w:tcPr>
          <w:p w14:paraId="64C9E16D" w14:textId="5C70F7E3" w:rsidR="00F70BAE" w:rsidRDefault="00F70BAE" w:rsidP="00F70BAE">
            <w:pPr>
              <w:rPr>
                <w:rFonts w:eastAsia="SimSun"/>
              </w:rPr>
            </w:pPr>
            <w:r>
              <w:rPr>
                <w:rFonts w:eastAsia="SimSun"/>
              </w:rPr>
              <w:t>Yes</w:t>
            </w:r>
          </w:p>
        </w:tc>
        <w:tc>
          <w:tcPr>
            <w:tcW w:w="7084" w:type="dxa"/>
          </w:tcPr>
          <w:p w14:paraId="2FDA06BD" w14:textId="74E2B52D" w:rsidR="00F70BAE" w:rsidRDefault="00F70BAE" w:rsidP="00F70BAE">
            <w:pPr>
              <w:rPr>
                <w:rFonts w:eastAsia="SimSun"/>
              </w:rPr>
            </w:pPr>
            <w:r>
              <w:rPr>
                <w:rFonts w:eastAsia="SimSun"/>
              </w:rPr>
              <w:t xml:space="preserve">Selecting one access occasion ‘randomly’ helps to reduce contention among A-IoT devices in a CBRA scenario, and hence the decision to randomly select one occasion (in time domain) by the device can be a baseline. On the other hand, </w:t>
            </w:r>
            <w:r>
              <w:rPr>
                <w:rFonts w:eastAsia="SimSun"/>
                <w:lang w:val="en-US" w:eastAsia="zh-CN"/>
              </w:rPr>
              <w:t xml:space="preserve">access occasion may have more meaning than just TDM as pointed out by some companies, and randomly selecting frequency location may be subject to device capability and discussion in RAN1, </w:t>
            </w:r>
            <w:r>
              <w:rPr>
                <w:rFonts w:eastAsia="SimSun"/>
              </w:rPr>
              <w:t>therefore any optimizations for such selection can be discussed/ studied further in RAN1</w:t>
            </w:r>
            <w:r>
              <w:rPr>
                <w:rFonts w:eastAsiaTheme="minorEastAsia" w:hint="eastAsia"/>
              </w:rPr>
              <w:t>/RAN2</w:t>
            </w:r>
            <w:r>
              <w:rPr>
                <w:rFonts w:eastAsia="SimSun"/>
              </w:rPr>
              <w:t>.</w:t>
            </w:r>
          </w:p>
        </w:tc>
      </w:tr>
      <w:tr w:rsidR="00E34A67" w14:paraId="03A5571A" w14:textId="77777777">
        <w:tc>
          <w:tcPr>
            <w:tcW w:w="1413" w:type="dxa"/>
          </w:tcPr>
          <w:p w14:paraId="701EAA8F" w14:textId="354B3588" w:rsidR="00E34A67" w:rsidRPr="00E34A67" w:rsidRDefault="00E34A67" w:rsidP="00F70BAE">
            <w:pPr>
              <w:tabs>
                <w:tab w:val="left" w:pos="670"/>
              </w:tabs>
              <w:rPr>
                <w:rFonts w:eastAsia="맑은 고딕" w:hint="eastAsia"/>
                <w:lang w:eastAsia="ko-KR"/>
              </w:rPr>
            </w:pPr>
            <w:r>
              <w:rPr>
                <w:rFonts w:eastAsia="맑은 고딕" w:hint="eastAsia"/>
                <w:lang w:eastAsia="ko-KR"/>
              </w:rPr>
              <w:t>S</w:t>
            </w:r>
            <w:r>
              <w:rPr>
                <w:rFonts w:eastAsia="맑은 고딕"/>
                <w:lang w:eastAsia="ko-KR"/>
              </w:rPr>
              <w:t>amsung</w:t>
            </w:r>
          </w:p>
        </w:tc>
        <w:tc>
          <w:tcPr>
            <w:tcW w:w="1134" w:type="dxa"/>
          </w:tcPr>
          <w:p w14:paraId="638233AC" w14:textId="61E9CFF5" w:rsidR="00E34A67" w:rsidRPr="00E34A67" w:rsidRDefault="00E34A67" w:rsidP="00F70BAE">
            <w:pPr>
              <w:rPr>
                <w:rFonts w:eastAsia="맑은 고딕" w:hint="eastAsia"/>
                <w:lang w:eastAsia="ko-KR"/>
              </w:rPr>
            </w:pPr>
            <w:r>
              <w:rPr>
                <w:rFonts w:eastAsia="맑은 고딕" w:hint="eastAsia"/>
                <w:lang w:eastAsia="ko-KR"/>
              </w:rPr>
              <w:t>Y</w:t>
            </w:r>
            <w:r>
              <w:rPr>
                <w:rFonts w:eastAsia="맑은 고딕"/>
                <w:lang w:eastAsia="ko-KR"/>
              </w:rPr>
              <w:t>es</w:t>
            </w:r>
          </w:p>
        </w:tc>
        <w:tc>
          <w:tcPr>
            <w:tcW w:w="7084" w:type="dxa"/>
          </w:tcPr>
          <w:p w14:paraId="150533EA" w14:textId="77777777" w:rsidR="00E34A67" w:rsidRDefault="00E34A67" w:rsidP="00F70BAE">
            <w:pPr>
              <w:rPr>
                <w:rFonts w:eastAsia="SimSun"/>
              </w:rPr>
            </w:pPr>
          </w:p>
        </w:tc>
      </w:tr>
    </w:tbl>
    <w:p w14:paraId="44C59E5D" w14:textId="77777777" w:rsidR="008F02C5" w:rsidRDefault="008F02C5">
      <w:pPr>
        <w:rPr>
          <w:rFonts w:eastAsia="DengXian"/>
          <w:lang w:eastAsia="zh-CN"/>
        </w:rPr>
      </w:pPr>
    </w:p>
    <w:p w14:paraId="6C592488" w14:textId="77777777" w:rsidR="008F02C5" w:rsidRDefault="009458E8">
      <w:pPr>
        <w:pStyle w:val="Heading3"/>
        <w:rPr>
          <w:rFonts w:eastAsia="맑은 고딕"/>
          <w:lang w:eastAsia="de-DE"/>
        </w:rPr>
      </w:pPr>
      <w:bookmarkStart w:id="39" w:name="_2.2.4_Re-access"/>
      <w:bookmarkStart w:id="40" w:name="_2.3_AS_ID"/>
      <w:bookmarkEnd w:id="39"/>
      <w:bookmarkEnd w:id="40"/>
      <w:r>
        <w:rPr>
          <w:rFonts w:eastAsia="맑은 고딕"/>
          <w:lang w:eastAsia="de-DE"/>
        </w:rPr>
        <w:t>2.2.4</w:t>
      </w:r>
      <w:r>
        <w:rPr>
          <w:rFonts w:eastAsia="맑은 고딕"/>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companies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07"/>
        <w:gridCol w:w="6"/>
        <w:gridCol w:w="1266"/>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gridSpan w:val="2"/>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gridSpan w:val="2"/>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t>Apple</w:t>
            </w:r>
          </w:p>
        </w:tc>
        <w:tc>
          <w:tcPr>
            <w:tcW w:w="1272" w:type="dxa"/>
            <w:gridSpan w:val="2"/>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맑은 고딕" w:hint="eastAsia"/>
                <w:lang w:val="en-US" w:eastAsia="ko-KR"/>
              </w:rPr>
              <w:t>LG</w:t>
            </w:r>
          </w:p>
        </w:tc>
        <w:tc>
          <w:tcPr>
            <w:tcW w:w="1272" w:type="dxa"/>
            <w:gridSpan w:val="2"/>
          </w:tcPr>
          <w:p w14:paraId="4036F1F3" w14:textId="77777777" w:rsidR="008F02C5" w:rsidRDefault="009458E8">
            <w:pPr>
              <w:rPr>
                <w:rFonts w:eastAsia="SimSun"/>
                <w:lang w:val="en-US" w:eastAsia="zh-CN"/>
              </w:rPr>
            </w:pPr>
            <w:r>
              <w:rPr>
                <w:rFonts w:eastAsia="맑은 고딕"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t>CMCC</w:t>
            </w:r>
          </w:p>
        </w:tc>
        <w:tc>
          <w:tcPr>
            <w:tcW w:w="1272" w:type="dxa"/>
            <w:gridSpan w:val="2"/>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t>vivo</w:t>
            </w:r>
          </w:p>
        </w:tc>
        <w:tc>
          <w:tcPr>
            <w:tcW w:w="1272" w:type="dxa"/>
            <w:gridSpan w:val="2"/>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lastRenderedPageBreak/>
              <w:t>Nokia</w:t>
            </w:r>
          </w:p>
        </w:tc>
        <w:tc>
          <w:tcPr>
            <w:tcW w:w="1272" w:type="dxa"/>
            <w:gridSpan w:val="2"/>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(eg,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gridSpan w:val="2"/>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t>Ericsson</w:t>
            </w:r>
          </w:p>
        </w:tc>
        <w:tc>
          <w:tcPr>
            <w:tcW w:w="1272" w:type="dxa"/>
            <w:gridSpan w:val="2"/>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gridSpan w:val="2"/>
          </w:tcPr>
          <w:p w14:paraId="1587EFE2" w14:textId="77777777" w:rsidR="008F02C5" w:rsidRDefault="009458E8">
            <w:pPr>
              <w:rPr>
                <w:rFonts w:eastAsia="SimSun"/>
                <w:lang w:val="en-US" w:eastAsia="zh-CN"/>
              </w:rPr>
            </w:pPr>
            <w:r>
              <w:rPr>
                <w:rFonts w:eastAsia="SimSun"/>
                <w:lang w:val="en-US" w:eastAsia="zh-CN"/>
              </w:rPr>
              <w:t>Yes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gridSpan w:val="2"/>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gridSpan w:val="2"/>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gridSpan w:val="2"/>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272" w:type="dxa"/>
            <w:gridSpan w:val="2"/>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gridSpan w:val="2"/>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2" w:type="dxa"/>
            <w:gridSpan w:val="2"/>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FID-like principle, the failed A-IOT device setting its access occasion to the maximum number, could be applied. Only when the reader issues a QueryAdjust-like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gridSpan w:val="2"/>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gridSpan w:val="2"/>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r>
              <w:rPr>
                <w:rFonts w:eastAsia="SimSun" w:hint="eastAsia"/>
                <w:lang w:val="en-US" w:eastAsia="zh-CN"/>
              </w:rPr>
              <w:t>Transsion Holdings</w:t>
            </w:r>
          </w:p>
        </w:tc>
        <w:tc>
          <w:tcPr>
            <w:tcW w:w="1272" w:type="dxa"/>
            <w:gridSpan w:val="2"/>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triggerd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HiSilicon</w:t>
            </w:r>
          </w:p>
        </w:tc>
        <w:tc>
          <w:tcPr>
            <w:tcW w:w="1272" w:type="dxa"/>
            <w:gridSpan w:val="2"/>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gridSpan w:val="2"/>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r>
              <w:rPr>
                <w:rFonts w:eastAsiaTheme="minorEastAsia"/>
                <w:lang w:val="en-US" w:eastAsia="zh-CN"/>
              </w:rPr>
              <w:t>Futurewei</w:t>
            </w:r>
          </w:p>
        </w:tc>
        <w:tc>
          <w:tcPr>
            <w:tcW w:w="1272" w:type="dxa"/>
            <w:gridSpan w:val="2"/>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272" w:type="dxa"/>
            <w:gridSpan w:val="2"/>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gridSpan w:val="2"/>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r>
              <w:rPr>
                <w:rFonts w:eastAsia="DengXian"/>
                <w:lang w:val="en-US" w:eastAsia="zh-CN"/>
              </w:rPr>
              <w:t>InterDigital</w:t>
            </w:r>
          </w:p>
        </w:tc>
        <w:tc>
          <w:tcPr>
            <w:tcW w:w="1272" w:type="dxa"/>
            <w:gridSpan w:val="2"/>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gridSpan w:val="2"/>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gridSpan w:val="2"/>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DengXian"/>
                <w:lang w:val="en-US" w:eastAsia="zh-CN"/>
              </w:rPr>
            </w:pPr>
            <w:r>
              <w:rPr>
                <w:rFonts w:eastAsia="DengXian" w:hint="eastAsia"/>
                <w:lang w:val="en-US" w:eastAsia="zh-CN"/>
              </w:rPr>
              <w:t>F</w:t>
            </w:r>
            <w:r>
              <w:rPr>
                <w:rFonts w:eastAsia="DengXian"/>
                <w:lang w:val="en-US" w:eastAsia="zh-CN"/>
              </w:rPr>
              <w:t>ujitsu</w:t>
            </w:r>
          </w:p>
        </w:tc>
        <w:tc>
          <w:tcPr>
            <w:tcW w:w="1272" w:type="dxa"/>
            <w:gridSpan w:val="2"/>
          </w:tcPr>
          <w:p w14:paraId="0045AA95" w14:textId="6C898509" w:rsidR="00174408" w:rsidRPr="00174408" w:rsidRDefault="00174408" w:rsidP="00573D98">
            <w:pPr>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DengXian"/>
                <w:lang w:val="en-US" w:eastAsia="zh-CN"/>
              </w:rPr>
            </w:pPr>
            <w:r>
              <w:rPr>
                <w:rFonts w:eastAsia="DengXian"/>
                <w:lang w:val="en-US" w:eastAsia="zh-CN"/>
              </w:rPr>
              <w:t>Continental Automotive</w:t>
            </w:r>
          </w:p>
        </w:tc>
        <w:tc>
          <w:tcPr>
            <w:tcW w:w="1272" w:type="dxa"/>
            <w:gridSpan w:val="2"/>
          </w:tcPr>
          <w:p w14:paraId="79E951C1" w14:textId="2AD4F166" w:rsidR="00362DD3" w:rsidRDefault="00362DD3" w:rsidP="00573D98">
            <w:pPr>
              <w:rPr>
                <w:rFonts w:eastAsia="DengXian"/>
                <w:lang w:val="en-US" w:eastAsia="zh-CN"/>
              </w:rPr>
            </w:pPr>
            <w:r>
              <w:rPr>
                <w:rFonts w:eastAsia="DengXian"/>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DengXian"/>
                <w:lang w:val="en-US" w:eastAsia="zh-CN"/>
              </w:rPr>
            </w:pPr>
            <w:r>
              <w:rPr>
                <w:rFonts w:eastAsia="DengXian"/>
                <w:lang w:val="en-US" w:eastAsia="zh-CN"/>
              </w:rPr>
              <w:lastRenderedPageBreak/>
              <w:t>Bosch</w:t>
            </w:r>
          </w:p>
        </w:tc>
        <w:tc>
          <w:tcPr>
            <w:tcW w:w="1272" w:type="dxa"/>
            <w:gridSpan w:val="2"/>
          </w:tcPr>
          <w:p w14:paraId="7F709C29" w14:textId="1D6E9AC4" w:rsidR="001A6B61" w:rsidRDefault="001A6B61" w:rsidP="00573D98">
            <w:pPr>
              <w:rPr>
                <w:rFonts w:eastAsia="DengXian"/>
                <w:lang w:val="en-US" w:eastAsia="zh-CN"/>
              </w:rPr>
            </w:pPr>
            <w:r>
              <w:rPr>
                <w:rFonts w:eastAsia="DengXian"/>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DengXian"/>
                <w:lang w:val="en-US" w:eastAsia="zh-CN"/>
              </w:rPr>
            </w:pPr>
            <w:r>
              <w:rPr>
                <w:rFonts w:eastAsia="SimSun"/>
              </w:rPr>
              <w:t>Wiliot</w:t>
            </w:r>
          </w:p>
        </w:tc>
        <w:tc>
          <w:tcPr>
            <w:tcW w:w="1272" w:type="dxa"/>
            <w:gridSpan w:val="2"/>
          </w:tcPr>
          <w:p w14:paraId="5272E34D" w14:textId="69F1A247" w:rsidR="00585DCC" w:rsidRDefault="00585DCC" w:rsidP="00585DCC">
            <w:pPr>
              <w:rPr>
                <w:rFonts w:eastAsia="DengXian"/>
                <w:lang w:val="en-US" w:eastAsia="zh-CN"/>
              </w:rPr>
            </w:pPr>
            <w:r>
              <w:rPr>
                <w:rFonts w:eastAsia="SimSun"/>
              </w:rPr>
              <w:t>Yes</w:t>
            </w:r>
          </w:p>
        </w:tc>
        <w:tc>
          <w:tcPr>
            <w:tcW w:w="6952" w:type="dxa"/>
          </w:tcPr>
          <w:p w14:paraId="1C86D4E5" w14:textId="75EB7D05" w:rsidR="00585DCC" w:rsidRDefault="00585DCC" w:rsidP="00585DCC">
            <w:pPr>
              <w:rPr>
                <w:rFonts w:eastAsiaTheme="minorEastAsia"/>
                <w:lang w:val="en-US"/>
              </w:rPr>
            </w:pPr>
            <w:r>
              <w:rPr>
                <w:rFonts w:eastAsia="SimSun"/>
              </w:rPr>
              <w:t>To support re-access failure handling</w:t>
            </w:r>
          </w:p>
        </w:tc>
      </w:tr>
      <w:tr w:rsidR="005B5F42" w14:paraId="2BCD3589" w14:textId="77777777" w:rsidTr="005B5F42">
        <w:tc>
          <w:tcPr>
            <w:tcW w:w="1413" w:type="dxa"/>
            <w:gridSpan w:val="2"/>
          </w:tcPr>
          <w:p w14:paraId="3FB7610A" w14:textId="77777777" w:rsidR="005B5F42" w:rsidRPr="005B5F42" w:rsidRDefault="005B5F42" w:rsidP="00D32D3E">
            <w:pPr>
              <w:rPr>
                <w:rFonts w:eastAsia="PMingLiU"/>
                <w:lang w:val="en-US" w:eastAsia="zh-TW"/>
              </w:rPr>
            </w:pPr>
            <w:r w:rsidRPr="005B5F42">
              <w:rPr>
                <w:rFonts w:eastAsia="PMingLiU" w:hint="eastAsia"/>
                <w:lang w:val="en-US" w:eastAsia="zh-TW"/>
              </w:rPr>
              <w:t>A</w:t>
            </w:r>
            <w:r w:rsidRPr="005B5F42">
              <w:rPr>
                <w:rFonts w:eastAsia="PMingLiU"/>
                <w:lang w:val="en-US" w:eastAsia="zh-TW"/>
              </w:rPr>
              <w:t>SUSTeK</w:t>
            </w:r>
          </w:p>
        </w:tc>
        <w:tc>
          <w:tcPr>
            <w:tcW w:w="1266" w:type="dxa"/>
          </w:tcPr>
          <w:p w14:paraId="7912A275" w14:textId="77777777" w:rsidR="005B5F42" w:rsidRPr="005B5F42" w:rsidRDefault="005B5F42" w:rsidP="00D32D3E">
            <w:pPr>
              <w:rPr>
                <w:rFonts w:eastAsia="PMingLiU"/>
                <w:lang w:val="en-US" w:eastAsia="zh-TW"/>
              </w:rPr>
            </w:pPr>
            <w:r w:rsidRPr="005B5F42">
              <w:rPr>
                <w:rFonts w:eastAsia="PMingLiU" w:hint="eastAsia"/>
                <w:lang w:val="en-US" w:eastAsia="zh-TW"/>
              </w:rPr>
              <w:t>Y</w:t>
            </w:r>
            <w:r w:rsidRPr="005B5F42">
              <w:rPr>
                <w:rFonts w:eastAsia="PMingLiU"/>
                <w:lang w:val="en-US" w:eastAsia="zh-TW"/>
              </w:rPr>
              <w:t>es</w:t>
            </w:r>
          </w:p>
        </w:tc>
        <w:tc>
          <w:tcPr>
            <w:tcW w:w="6952" w:type="dxa"/>
          </w:tcPr>
          <w:p w14:paraId="5AEF5CEF" w14:textId="77777777" w:rsidR="005B5F42" w:rsidRPr="00D52DBE" w:rsidRDefault="005B5F42" w:rsidP="00D32D3E">
            <w:pPr>
              <w:rPr>
                <w:rFonts w:eastAsia="PMingLiU"/>
                <w:lang w:val="en-US" w:eastAsia="zh-TW"/>
              </w:rPr>
            </w:pPr>
            <w:r w:rsidRPr="005B5F42">
              <w:rPr>
                <w:rFonts w:eastAsia="PMingLiU" w:hint="eastAsia"/>
                <w:lang w:val="en-US" w:eastAsia="zh-TW"/>
              </w:rPr>
              <w:t>W</w:t>
            </w:r>
            <w:r w:rsidRPr="005B5F42">
              <w:rPr>
                <w:rFonts w:eastAsia="PMingLiU"/>
                <w:lang w:val="en-US" w:eastAsia="zh-TW"/>
              </w:rPr>
              <w:t>e think re-access should be supported.</w:t>
            </w:r>
          </w:p>
        </w:tc>
      </w:tr>
      <w:tr w:rsidR="00BD3F8B" w14:paraId="43211AE9" w14:textId="77777777" w:rsidTr="00573D98">
        <w:tc>
          <w:tcPr>
            <w:tcW w:w="1407" w:type="dxa"/>
          </w:tcPr>
          <w:p w14:paraId="6651C83B" w14:textId="66799036" w:rsidR="00BD3F8B" w:rsidRPr="005B5F42" w:rsidRDefault="00BD3F8B" w:rsidP="00BD3F8B">
            <w:pPr>
              <w:rPr>
                <w:rFonts w:eastAsia="SimSun"/>
              </w:rPr>
            </w:pPr>
            <w:r>
              <w:rPr>
                <w:rFonts w:eastAsia="DengXian"/>
                <w:lang w:val="en-US" w:eastAsia="zh-CN"/>
              </w:rPr>
              <w:t>Panasonic</w:t>
            </w:r>
          </w:p>
        </w:tc>
        <w:tc>
          <w:tcPr>
            <w:tcW w:w="1272" w:type="dxa"/>
            <w:gridSpan w:val="2"/>
          </w:tcPr>
          <w:p w14:paraId="6A7B6F26" w14:textId="609E5636" w:rsidR="00BD3F8B" w:rsidRDefault="00BD3F8B" w:rsidP="00BD3F8B">
            <w:pPr>
              <w:rPr>
                <w:rFonts w:eastAsia="SimSun"/>
              </w:rPr>
            </w:pPr>
            <w:r>
              <w:rPr>
                <w:rFonts w:eastAsiaTheme="minorEastAsia" w:hint="eastAsia"/>
                <w:lang w:val="en-US"/>
              </w:rPr>
              <w:t xml:space="preserve">Yes as far as not </w:t>
            </w:r>
            <w:r>
              <w:rPr>
                <w:rFonts w:eastAsia="SimSun"/>
                <w:lang w:val="en-US" w:eastAsia="zh-CN"/>
              </w:rPr>
              <w:t>autonomous device retry</w:t>
            </w:r>
          </w:p>
        </w:tc>
        <w:tc>
          <w:tcPr>
            <w:tcW w:w="6952" w:type="dxa"/>
          </w:tcPr>
          <w:p w14:paraId="1C63FE57" w14:textId="355E335A" w:rsidR="00BD3F8B" w:rsidRDefault="00BD3F8B" w:rsidP="00BD3F8B">
            <w:pPr>
              <w:rPr>
                <w:rFonts w:eastAsia="SimSun"/>
              </w:rPr>
            </w:pPr>
            <w:r>
              <w:rPr>
                <w:rFonts w:eastAsia="SimSun"/>
                <w:lang w:val="en-US" w:eastAsia="zh-CN"/>
              </w:rPr>
              <w:t>We think it is better to clarify whether this means autonomous device retry or not.</w:t>
            </w:r>
          </w:p>
        </w:tc>
      </w:tr>
      <w:tr w:rsidR="00E34A67" w14:paraId="6F023E44" w14:textId="77777777" w:rsidTr="00573D98">
        <w:tc>
          <w:tcPr>
            <w:tcW w:w="1407" w:type="dxa"/>
          </w:tcPr>
          <w:p w14:paraId="7DD675C9" w14:textId="793550DC" w:rsidR="00E34A67" w:rsidRPr="00E34A67" w:rsidRDefault="00E34A67" w:rsidP="00BD3F8B">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272" w:type="dxa"/>
            <w:gridSpan w:val="2"/>
          </w:tcPr>
          <w:p w14:paraId="27718D31" w14:textId="7CD6648E" w:rsidR="00E34A67" w:rsidRPr="00E34A67" w:rsidRDefault="00E34A67" w:rsidP="00BD3F8B">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6952" w:type="dxa"/>
          </w:tcPr>
          <w:p w14:paraId="4A425D4D" w14:textId="3515CD0F" w:rsidR="00E34A67" w:rsidRPr="00E34A67" w:rsidRDefault="00E34A67" w:rsidP="00BD3F8B">
            <w:pPr>
              <w:rPr>
                <w:rFonts w:eastAsia="맑은 고딕" w:hint="eastAsia"/>
                <w:lang w:val="en-US" w:eastAsia="ko-KR"/>
              </w:rPr>
            </w:pPr>
            <w:r>
              <w:rPr>
                <w:rFonts w:eastAsia="맑은 고딕" w:hint="eastAsia"/>
                <w:lang w:val="en-US" w:eastAsia="ko-KR"/>
              </w:rPr>
              <w:t>S</w:t>
            </w:r>
            <w:r>
              <w:rPr>
                <w:rFonts w:eastAsia="맑은 고딕"/>
                <w:lang w:val="en-US" w:eastAsia="ko-KR"/>
              </w:rPr>
              <w:t>hare same view about no autonomous re-acess from the device.</w:t>
            </w:r>
          </w:p>
        </w:tc>
      </w:tr>
    </w:tbl>
    <w:p w14:paraId="6D612039" w14:textId="77777777" w:rsidR="008F02C5" w:rsidRDefault="009458E8">
      <w:pPr>
        <w:jc w:val="center"/>
        <w:rPr>
          <w:rFonts w:eastAsia="맑은 고딕"/>
          <w:lang w:eastAsia="de-DE"/>
        </w:rPr>
      </w:pPr>
      <w:r>
        <w:rPr>
          <w:rFonts w:eastAsia="맑은 고딕"/>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lastRenderedPageBreak/>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45"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ListParagraph"/>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ListParagraph"/>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ListParagraph"/>
        <w:numPr>
          <w:ilvl w:val="0"/>
          <w:numId w:val="23"/>
        </w:numPr>
        <w:ind w:firstLineChars="0"/>
        <w:rPr>
          <w:ins w:id="52" w:author="Huawei-Yulong" w:date="2024-09-23T11:44:00Z"/>
          <w:rFonts w:eastAsia="DengXian"/>
          <w:lang w:eastAsia="zh-CN"/>
        </w:rPr>
      </w:pPr>
      <w:r>
        <w:rPr>
          <w:rFonts w:eastAsia="DengXian"/>
          <w:lang w:eastAsia="zh-CN"/>
        </w:rPr>
        <w:t>Option x:?</w:t>
      </w:r>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ListParagraph"/>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ListParagraph"/>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ListParagraph"/>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ListParagraph"/>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5773D160" w:rsidR="004C399A" w:rsidRDefault="004C399A" w:rsidP="005919C7">
      <w:pPr>
        <w:pStyle w:val="ListParagraph"/>
        <w:numPr>
          <w:ilvl w:val="0"/>
          <w:numId w:val="28"/>
        </w:numPr>
        <w:ind w:firstLineChars="0"/>
        <w:rPr>
          <w:ins w:id="71" w:author="Huawei-Yulong" w:date="2024-09-23T11:52:00Z"/>
          <w:rFonts w:eastAsia="DengXian"/>
          <w:lang w:eastAsia="zh-CN"/>
        </w:rPr>
      </w:pPr>
      <w:commentRangeStart w:id="72"/>
      <w:commentRangeStart w:id="73"/>
      <w:ins w:id="74" w:author="Huawei-Yulong" w:date="2024-09-23T11:51:00Z">
        <w:r>
          <w:rPr>
            <w:rFonts w:eastAsia="DengXian"/>
            <w:lang w:eastAsia="zh-CN"/>
          </w:rPr>
          <w:t>Option 2</w:t>
        </w:r>
        <w:del w:id="75" w:author="Huawei-Yulong1" w:date="2024-09-27T09:08:00Z">
          <w:r w:rsidDel="00585DCC">
            <w:rPr>
              <w:rFonts w:eastAsia="DengXian"/>
              <w:lang w:eastAsia="zh-CN"/>
            </w:rPr>
            <w:delText>b</w:delText>
          </w:r>
        </w:del>
      </w:ins>
      <w:commentRangeEnd w:id="72"/>
      <w:del w:id="76" w:author="Huawei-Yulong1" w:date="2024-09-27T09:08:00Z">
        <w:r w:rsidR="00174408" w:rsidDel="00585DCC">
          <w:rPr>
            <w:rStyle w:val="CommentReference"/>
            <w:lang w:val="zh-CN" w:eastAsia="zh-CN"/>
          </w:rPr>
          <w:commentReference w:id="72"/>
        </w:r>
      </w:del>
      <w:commentRangeEnd w:id="73"/>
      <w:r w:rsidR="00585DCC">
        <w:rPr>
          <w:rStyle w:val="CommentReference"/>
          <w:lang w:val="zh-CN" w:eastAsia="zh-CN"/>
        </w:rPr>
        <w:commentReference w:id="73"/>
      </w:r>
      <w:ins w:id="77" w:author="Huawei-Yulong1" w:date="2024-09-27T09:08:00Z">
        <w:r w:rsidR="00585DCC">
          <w:rPr>
            <w:rFonts w:eastAsia="DengXian"/>
            <w:lang w:eastAsia="zh-CN"/>
          </w:rPr>
          <w:t>a</w:t>
        </w:r>
      </w:ins>
      <w:ins w:id="78" w:author="Huawei-Yulong" w:date="2024-09-23T11:51:00Z">
        <w:r>
          <w:rPr>
            <w:rFonts w:eastAsia="DengXian"/>
            <w:lang w:eastAsia="zh-CN"/>
          </w:rPr>
          <w:t xml:space="preserve"> </w:t>
        </w:r>
      </w:ins>
      <w:ins w:id="79"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80" w:author="Huawei-Yulong" w:date="2024-09-23T11:51:00Z">
        <w:r>
          <w:rPr>
            <w:rFonts w:eastAsia="DengXian"/>
            <w:lang w:eastAsia="zh-CN"/>
          </w:rPr>
          <w:t>similar</w:t>
        </w:r>
      </w:ins>
      <w:ins w:id="81" w:author="Huawei-Yulong" w:date="2024-09-23T11:53:00Z">
        <w:r>
          <w:rPr>
            <w:rFonts w:eastAsia="DengXian"/>
            <w:lang w:eastAsia="zh-CN"/>
          </w:rPr>
          <w:t>ity</w:t>
        </w:r>
      </w:ins>
      <w:ins w:id="82" w:author="Huawei-Yulong" w:date="2024-09-23T11:51:00Z">
        <w:r>
          <w:rPr>
            <w:rFonts w:eastAsia="DengXian"/>
            <w:lang w:eastAsia="zh-CN"/>
          </w:rPr>
          <w:t xml:space="preserve"> to Option 3, if we ignore the concept of “access round”.</w:t>
        </w:r>
      </w:ins>
    </w:p>
    <w:p w14:paraId="280DC784" w14:textId="471E5423" w:rsidR="004C399A" w:rsidRDefault="004C399A" w:rsidP="005919C7">
      <w:pPr>
        <w:pStyle w:val="ListParagraph"/>
        <w:numPr>
          <w:ilvl w:val="1"/>
          <w:numId w:val="28"/>
        </w:numPr>
        <w:ind w:firstLineChars="0"/>
        <w:rPr>
          <w:ins w:id="83" w:author="Huawei-Yulong" w:date="2024-09-23T11:52:00Z"/>
          <w:rFonts w:eastAsia="DengXian"/>
          <w:lang w:eastAsia="zh-CN"/>
        </w:rPr>
      </w:pPr>
      <w:ins w:id="84" w:author="Huawei-Yulong" w:date="2024-09-23T11:52:00Z">
        <w:r>
          <w:rPr>
            <w:rFonts w:eastAsia="DengXian"/>
            <w:lang w:eastAsia="zh-CN"/>
          </w:rPr>
          <w:t xml:space="preserve">The key point seems on: whether </w:t>
        </w:r>
      </w:ins>
      <w:ins w:id="85" w:author="Huawei-Yulong" w:date="2024-09-23T11:54:00Z">
        <w:r w:rsidR="00BC622C">
          <w:rPr>
            <w:rFonts w:eastAsia="DengXian"/>
            <w:lang w:eastAsia="zh-CN"/>
          </w:rPr>
          <w:t xml:space="preserve">to </w:t>
        </w:r>
      </w:ins>
      <w:ins w:id="86" w:author="Huawei-Yulong" w:date="2024-09-23T11:52:00Z">
        <w:r>
          <w:rPr>
            <w:rFonts w:eastAsia="DengXian"/>
            <w:lang w:eastAsia="zh-CN"/>
          </w:rPr>
          <w:t>allow the re-access between two paging message.</w:t>
        </w:r>
      </w:ins>
    </w:p>
    <w:p w14:paraId="62625245" w14:textId="4B8F64FE" w:rsidR="004C399A" w:rsidRDefault="004C399A" w:rsidP="005919C7">
      <w:pPr>
        <w:pStyle w:val="ListParagraph"/>
        <w:numPr>
          <w:ilvl w:val="0"/>
          <w:numId w:val="28"/>
        </w:numPr>
        <w:ind w:firstLineChars="0"/>
        <w:rPr>
          <w:ins w:id="87" w:author="Huawei-Yulong" w:date="2024-09-23T11:54:00Z"/>
          <w:rFonts w:eastAsia="DengXian"/>
          <w:lang w:eastAsia="zh-CN"/>
        </w:rPr>
      </w:pPr>
      <w:commentRangeStart w:id="88"/>
      <w:commentRangeStart w:id="89"/>
      <w:ins w:id="90" w:author="Huawei-Yulong" w:date="2024-09-23T11:52:00Z">
        <w:r>
          <w:rPr>
            <w:rFonts w:eastAsia="DengXian"/>
            <w:lang w:eastAsia="zh-CN"/>
          </w:rPr>
          <w:lastRenderedPageBreak/>
          <w:t>Option 2</w:t>
        </w:r>
        <w:del w:id="91" w:author="Huawei-Yulong1" w:date="2024-09-27T09:08:00Z">
          <w:r w:rsidDel="00585DCC">
            <w:rPr>
              <w:rFonts w:eastAsia="DengXian"/>
              <w:lang w:eastAsia="zh-CN"/>
            </w:rPr>
            <w:delText>b</w:delText>
          </w:r>
        </w:del>
      </w:ins>
      <w:commentRangeEnd w:id="88"/>
      <w:del w:id="92" w:author="Huawei-Yulong1" w:date="2024-09-27T09:08:00Z">
        <w:r w:rsidR="00174408" w:rsidDel="00585DCC">
          <w:rPr>
            <w:rStyle w:val="CommentReference"/>
            <w:lang w:val="zh-CN" w:eastAsia="zh-CN"/>
          </w:rPr>
          <w:commentReference w:id="88"/>
        </w:r>
      </w:del>
      <w:commentRangeEnd w:id="89"/>
      <w:r w:rsidR="00585DCC">
        <w:rPr>
          <w:rStyle w:val="CommentReference"/>
          <w:lang w:val="zh-CN" w:eastAsia="zh-CN"/>
        </w:rPr>
        <w:commentReference w:id="89"/>
      </w:r>
      <w:ins w:id="93" w:author="Huawei-Yulong1" w:date="2024-09-27T09:08:00Z">
        <w:r w:rsidR="00585DCC">
          <w:rPr>
            <w:rFonts w:eastAsia="DengXian"/>
            <w:lang w:eastAsia="zh-CN"/>
          </w:rPr>
          <w:t>a</w:t>
        </w:r>
      </w:ins>
      <w:ins w:id="94" w:author="Huawei-Yulong" w:date="2024-09-23T11:52:00Z">
        <w:r>
          <w:rPr>
            <w:rFonts w:eastAsia="DengXian"/>
            <w:lang w:eastAsia="zh-CN"/>
          </w:rPr>
          <w:t>/3 seems not exclusive with Op</w:t>
        </w:r>
      </w:ins>
      <w:ins w:id="95" w:author="Huawei-Yulong" w:date="2024-09-23T11:53:00Z">
        <w:r>
          <w:rPr>
            <w:rFonts w:eastAsia="DengXian"/>
            <w:lang w:eastAsia="zh-CN"/>
          </w:rPr>
          <w:t>tion 4.</w:t>
        </w:r>
      </w:ins>
    </w:p>
    <w:p w14:paraId="1AC62D46" w14:textId="21CC5C05" w:rsidR="00BC622C" w:rsidRDefault="00BC622C" w:rsidP="005919C7">
      <w:pPr>
        <w:pStyle w:val="ListParagraph"/>
        <w:numPr>
          <w:ilvl w:val="1"/>
          <w:numId w:val="28"/>
        </w:numPr>
        <w:ind w:firstLineChars="0"/>
        <w:rPr>
          <w:ins w:id="96" w:author="Huawei-Yulong" w:date="2024-09-23T11:59:00Z"/>
          <w:rFonts w:eastAsia="DengXian"/>
          <w:lang w:eastAsia="zh-CN"/>
        </w:rPr>
      </w:pPr>
      <w:ins w:id="97" w:author="Huawei-Yulong" w:date="2024-09-23T11:54:00Z">
        <w:r>
          <w:rPr>
            <w:rFonts w:eastAsia="DengXian"/>
            <w:lang w:eastAsia="zh-CN"/>
          </w:rPr>
          <w:t>The key point seems on: whether to also allow the re-access between after the subsequent paging</w:t>
        </w:r>
      </w:ins>
      <w:ins w:id="98"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99" w:author="Huawei-Yulong" w:date="2024-09-23T11:54:00Z">
        <w:r>
          <w:rPr>
            <w:rFonts w:eastAsia="DengXian"/>
            <w:lang w:eastAsia="zh-CN"/>
          </w:rPr>
          <w:t>.</w:t>
        </w:r>
      </w:ins>
    </w:p>
    <w:p w14:paraId="7FC910EB" w14:textId="4C9BC32E" w:rsidR="0092289B" w:rsidRPr="00BC622C" w:rsidRDefault="0092289B" w:rsidP="0092289B">
      <w:pPr>
        <w:pStyle w:val="ListParagraph"/>
        <w:numPr>
          <w:ilvl w:val="1"/>
          <w:numId w:val="28"/>
        </w:numPr>
        <w:ind w:firstLineChars="0"/>
        <w:rPr>
          <w:rFonts w:eastAsia="DengXian"/>
          <w:lang w:eastAsia="zh-CN"/>
        </w:rPr>
      </w:pPr>
      <w:ins w:id="100" w:author="Huawei-Yulong" w:date="2024-09-23T12:00:00Z">
        <w:r w:rsidRPr="0092289B">
          <w:rPr>
            <w:rFonts w:eastAsia="DengXian"/>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enerally speaking, we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101"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101"/>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Wait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맑은 고딕" w:hint="eastAsia"/>
                <w:lang w:val="en-US" w:eastAsia="ko-KR"/>
              </w:rPr>
              <w:t>LG</w:t>
            </w:r>
          </w:p>
        </w:tc>
        <w:tc>
          <w:tcPr>
            <w:tcW w:w="1276" w:type="dxa"/>
          </w:tcPr>
          <w:p w14:paraId="695856EB" w14:textId="77777777" w:rsidR="008F02C5" w:rsidRDefault="009458E8">
            <w:pPr>
              <w:rPr>
                <w:rFonts w:eastAsia="SimSun"/>
                <w:lang w:val="en-US" w:eastAsia="zh-CN"/>
              </w:rPr>
            </w:pPr>
            <w:r>
              <w:rPr>
                <w:rFonts w:eastAsia="맑은 고딕" w:hint="eastAsia"/>
                <w:lang w:val="en-US" w:eastAsia="ko-KR"/>
              </w:rPr>
              <w:t>See comments</w:t>
            </w:r>
          </w:p>
        </w:tc>
        <w:tc>
          <w:tcPr>
            <w:tcW w:w="6942" w:type="dxa"/>
          </w:tcPr>
          <w:p w14:paraId="7D0B567A" w14:textId="77777777" w:rsidR="008F02C5" w:rsidRDefault="009458E8">
            <w:pPr>
              <w:rPr>
                <w:rFonts w:eastAsia="맑은 고딕"/>
                <w:lang w:val="en-US" w:eastAsia="ko-KR"/>
              </w:rPr>
            </w:pPr>
            <w:r>
              <w:rPr>
                <w:rFonts w:eastAsia="맑은 고딕"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맑은 고딕"/>
                <w:lang w:val="en-US" w:eastAsia="ko-KR"/>
              </w:rPr>
              <w:lastRenderedPageBreak/>
              <w:t>I</w:t>
            </w:r>
            <w:r>
              <w:rPr>
                <w:rFonts w:eastAsia="맑은 고딕" w:hint="eastAsia"/>
                <w:lang w:val="en-US" w:eastAsia="ko-KR"/>
              </w:rPr>
              <w:t xml:space="preserve">n our view, the paging can be used for two purposes. One is that the </w:t>
            </w:r>
            <w:r>
              <w:rPr>
                <w:rFonts w:eastAsia="맑은 고딕"/>
                <w:lang w:val="en-US" w:eastAsia="ko-KR"/>
              </w:rPr>
              <w:t>initial</w:t>
            </w:r>
            <w:r>
              <w:rPr>
                <w:rFonts w:eastAsia="맑은 고딕" w:hint="eastAsia"/>
                <w:lang w:val="en-US" w:eastAsia="ko-KR"/>
              </w:rPr>
              <w:t xml:space="preserve"> paging is associated with a service request to perform the first access procedure. The other is that th</w:t>
            </w:r>
            <w:r>
              <w:rPr>
                <w:rFonts w:eastAsia="맑은 고딕" w:hint="eastAsia"/>
                <w:highlight w:val="yellow"/>
                <w:lang w:val="en-US" w:eastAsia="ko-KR"/>
              </w:rPr>
              <w:t xml:space="preserve">e subsequent paging is associated with the same service </w:t>
            </w:r>
            <w:r>
              <w:rPr>
                <w:rFonts w:eastAsia="맑은 고딕"/>
                <w:highlight w:val="yellow"/>
                <w:lang w:val="en-US" w:eastAsia="ko-KR"/>
              </w:rPr>
              <w:t>request</w:t>
            </w:r>
            <w:r>
              <w:rPr>
                <w:rFonts w:eastAsia="맑은 고딕" w:hint="eastAsia"/>
                <w:highlight w:val="yellow"/>
                <w:lang w:val="en-US" w:eastAsia="ko-KR"/>
              </w:rPr>
              <w:t xml:space="preserve"> to perform the re-access procedure</w:t>
            </w:r>
            <w:r>
              <w:rPr>
                <w:rFonts w:eastAsia="맑은 고딕"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HiSilicon</w:t>
            </w:r>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SimSun"/>
                <w:lang w:val="en-US" w:eastAsia="zh-CN"/>
              </w:rPr>
            </w:pPr>
            <w:r>
              <w:rPr>
                <w:rFonts w:eastAsia="SimSun"/>
                <w:lang w:val="en-US" w:eastAsia="zh-CN"/>
              </w:rPr>
              <w:t>V</w:t>
            </w:r>
            <w:r w:rsidR="009458E8">
              <w:rPr>
                <w:rFonts w:eastAsia="SimSun"/>
                <w:lang w:val="en-US" w:eastAsia="zh-CN"/>
              </w:rPr>
              <w:t>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102"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102"/>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lastRenderedPageBreak/>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a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SimSun"/>
                <w:lang w:val="en-US" w:eastAsia="zh-CN"/>
              </w:rPr>
            </w:pPr>
            <w:r>
              <w:rPr>
                <w:rFonts w:eastAsia="SimSun"/>
                <w:lang w:val="en-US" w:eastAsia="zh-CN"/>
              </w:rPr>
              <w:t>And regarding to option 4 ,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In my understanding, option 2/3/4 works for different cases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lastRenderedPageBreak/>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r>
              <w:rPr>
                <w:rFonts w:eastAsia="SimSun"/>
                <w:lang w:val="en-US" w:eastAsia="zh-CN"/>
              </w:rPr>
              <w:t>Futurewei</w:t>
            </w:r>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103" w:name="OLE_LINK8"/>
            <w:r>
              <w:rPr>
                <w:rFonts w:eastAsia="DengXian" w:hint="eastAsia"/>
                <w:lang w:val="en-US" w:eastAsia="zh-CN"/>
              </w:rPr>
              <w:t>China Telecom</w:t>
            </w:r>
            <w:bookmarkEnd w:id="103"/>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collision</w:t>
            </w:r>
            <w:r>
              <w:rPr>
                <w:rFonts w:eastAsia="SimSun" w:hint="eastAsia"/>
                <w:lang w:val="en-US" w:eastAsia="zh-CN"/>
              </w:rPr>
              <w:t>/</w:t>
            </w:r>
            <w:r>
              <w:rPr>
                <w:rFonts w:eastAsia="SimSun"/>
                <w:lang w:val="en-US" w:eastAsia="zh-CN"/>
              </w:rPr>
              <w:t>failure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r>
              <w:rPr>
                <w:rFonts w:eastAsia="SimSun"/>
                <w:lang w:val="en-US" w:eastAsia="zh-CN"/>
              </w:rPr>
              <w:t>InterDigital</w:t>
            </w:r>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it may be upto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lastRenderedPageBreak/>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lastRenderedPageBreak/>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Option 4 seems unnecessary to specify as part of the access behaviour;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SimSun" w:hint="eastAsia"/>
                <w:lang w:val="en-US" w:eastAsia="zh-CN"/>
              </w:rPr>
              <w:t>F</w:t>
            </w:r>
            <w:r>
              <w:rPr>
                <w:rFonts w:eastAsia="SimSun"/>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SimSun" w:hint="eastAsia"/>
                <w:lang w:val="en-US" w:eastAsia="zh-CN"/>
              </w:rPr>
              <w:t>T</w:t>
            </w:r>
            <w:r>
              <w:rPr>
                <w:rFonts w:eastAsia="SimSun"/>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SimSun"/>
                <w:lang w:val="en-US" w:eastAsia="zh-CN"/>
              </w:rPr>
            </w:pPr>
            <w:r>
              <w:rPr>
                <w:rFonts w:eastAsia="SimSun"/>
                <w:lang w:val="en-US" w:eastAsia="zh-CN"/>
              </w:rPr>
              <w:t>Bosch</w:t>
            </w:r>
          </w:p>
        </w:tc>
        <w:tc>
          <w:tcPr>
            <w:tcW w:w="1276" w:type="dxa"/>
          </w:tcPr>
          <w:p w14:paraId="2E9CFF98" w14:textId="662668A7" w:rsidR="001A6B61" w:rsidRDefault="001A6B61" w:rsidP="00174408">
            <w:pPr>
              <w:rPr>
                <w:rFonts w:eastAsia="SimSun"/>
                <w:lang w:val="en-US" w:eastAsia="zh-CN"/>
              </w:rPr>
            </w:pPr>
            <w:r>
              <w:rPr>
                <w:rFonts w:eastAsia="SimSun"/>
                <w:lang w:val="en-US" w:eastAsia="zh-CN"/>
              </w:rPr>
              <w:t>Option 1,2</w:t>
            </w:r>
          </w:p>
        </w:tc>
        <w:tc>
          <w:tcPr>
            <w:tcW w:w="6942" w:type="dxa"/>
          </w:tcPr>
          <w:p w14:paraId="58062868" w14:textId="77777777" w:rsidR="001A6B61" w:rsidRDefault="001A6B61" w:rsidP="00174408">
            <w:pPr>
              <w:rPr>
                <w:rFonts w:eastAsia="SimSun"/>
                <w:lang w:val="en-US" w:eastAsia="zh-CN"/>
              </w:rPr>
            </w:pPr>
          </w:p>
        </w:tc>
      </w:tr>
      <w:tr w:rsidR="00585DCC" w14:paraId="254D9720" w14:textId="77777777">
        <w:tc>
          <w:tcPr>
            <w:tcW w:w="1413" w:type="dxa"/>
          </w:tcPr>
          <w:p w14:paraId="61754433" w14:textId="40BBA22F" w:rsidR="00585DCC" w:rsidRDefault="00585DCC" w:rsidP="00585DCC">
            <w:pPr>
              <w:rPr>
                <w:rFonts w:eastAsia="SimSun"/>
                <w:lang w:val="en-US" w:eastAsia="zh-CN"/>
              </w:rPr>
            </w:pPr>
            <w:r>
              <w:rPr>
                <w:rFonts w:eastAsia="SimSun"/>
              </w:rPr>
              <w:t>Wiliot</w:t>
            </w:r>
          </w:p>
        </w:tc>
        <w:tc>
          <w:tcPr>
            <w:tcW w:w="1276" w:type="dxa"/>
          </w:tcPr>
          <w:p w14:paraId="6AC646AB" w14:textId="7949C4E8" w:rsidR="00585DCC" w:rsidRDefault="00585DCC" w:rsidP="00585DCC">
            <w:pPr>
              <w:rPr>
                <w:rFonts w:eastAsia="SimSun"/>
                <w:lang w:val="en-US" w:eastAsia="zh-CN"/>
              </w:rPr>
            </w:pPr>
            <w:r>
              <w:rPr>
                <w:rFonts w:eastAsia="SimSun"/>
              </w:rPr>
              <w:t>Option 3 or 4</w:t>
            </w:r>
          </w:p>
        </w:tc>
        <w:tc>
          <w:tcPr>
            <w:tcW w:w="6942" w:type="dxa"/>
          </w:tcPr>
          <w:p w14:paraId="53920EC6" w14:textId="1E13DE56" w:rsidR="00585DCC" w:rsidRDefault="00585DCC" w:rsidP="00585DCC">
            <w:pPr>
              <w:rPr>
                <w:rFonts w:eastAsia="SimSun"/>
                <w:lang w:val="en-US" w:eastAsia="zh-CN"/>
              </w:rPr>
            </w:pPr>
            <w:r>
              <w:rPr>
                <w:rFonts w:eastAsia="SimSun"/>
              </w:rPr>
              <w:t xml:space="preserve">Separation of initial access and re-access allow the AIoT device to recharge between the round access </w:t>
            </w:r>
          </w:p>
        </w:tc>
      </w:tr>
      <w:tr w:rsidR="005F0F21" w14:paraId="19639D2B" w14:textId="77777777" w:rsidTr="00D32D3E">
        <w:tc>
          <w:tcPr>
            <w:tcW w:w="1413" w:type="dxa"/>
          </w:tcPr>
          <w:p w14:paraId="1F88ED8B" w14:textId="77777777" w:rsidR="005F0F21" w:rsidRPr="005F0F21" w:rsidRDefault="005F0F21" w:rsidP="00D32D3E">
            <w:pPr>
              <w:rPr>
                <w:rFonts w:eastAsia="PMingLiU"/>
                <w:lang w:val="en-US" w:eastAsia="zh-TW"/>
              </w:rPr>
            </w:pPr>
            <w:r w:rsidRPr="005F0F21">
              <w:rPr>
                <w:rFonts w:eastAsia="PMingLiU" w:hint="eastAsia"/>
                <w:lang w:val="en-US" w:eastAsia="zh-TW"/>
              </w:rPr>
              <w:t>A</w:t>
            </w:r>
            <w:r w:rsidRPr="005F0F21">
              <w:rPr>
                <w:rFonts w:eastAsia="PMingLiU"/>
                <w:lang w:val="en-US" w:eastAsia="zh-TW"/>
              </w:rPr>
              <w:t>SUSTeK</w:t>
            </w:r>
          </w:p>
        </w:tc>
        <w:tc>
          <w:tcPr>
            <w:tcW w:w="1276" w:type="dxa"/>
          </w:tcPr>
          <w:p w14:paraId="630DAE88" w14:textId="77777777" w:rsidR="005F0F21" w:rsidRPr="005F0F21" w:rsidRDefault="005F0F21" w:rsidP="00D32D3E">
            <w:pPr>
              <w:rPr>
                <w:rFonts w:eastAsia="PMingLiU"/>
                <w:lang w:val="en-US" w:eastAsia="zh-TW"/>
              </w:rPr>
            </w:pPr>
            <w:r w:rsidRPr="005F0F21">
              <w:rPr>
                <w:rFonts w:eastAsia="PMingLiU" w:hint="eastAsia"/>
                <w:lang w:val="en-US" w:eastAsia="zh-TW"/>
              </w:rPr>
              <w:t>O</w:t>
            </w:r>
            <w:r w:rsidRPr="005F0F21">
              <w:rPr>
                <w:rFonts w:eastAsia="PMingLiU"/>
                <w:lang w:val="en-US" w:eastAsia="zh-TW"/>
              </w:rPr>
              <w:t>ption 2a/3</w:t>
            </w:r>
          </w:p>
        </w:tc>
        <w:tc>
          <w:tcPr>
            <w:tcW w:w="6942" w:type="dxa"/>
          </w:tcPr>
          <w:p w14:paraId="19EFA397" w14:textId="7DFAEC84" w:rsidR="005F0F21" w:rsidRPr="005F0F21" w:rsidRDefault="005F0F21" w:rsidP="00D32D3E">
            <w:pPr>
              <w:rPr>
                <w:rFonts w:eastAsia="PMingLiU"/>
                <w:lang w:val="en-US" w:eastAsia="zh-TW"/>
              </w:rPr>
            </w:pPr>
            <w:r w:rsidRPr="005F0F21">
              <w:rPr>
                <w:rFonts w:eastAsia="PMingLiU"/>
                <w:lang w:val="en-US" w:eastAsia="zh-TW"/>
              </w:rPr>
              <w:t>We think that an indication from the reader is required for re-access.</w:t>
            </w:r>
          </w:p>
        </w:tc>
      </w:tr>
      <w:tr w:rsidR="004A3699" w14:paraId="16965008" w14:textId="77777777">
        <w:tc>
          <w:tcPr>
            <w:tcW w:w="1413" w:type="dxa"/>
          </w:tcPr>
          <w:p w14:paraId="2746DE9B" w14:textId="1F657C66" w:rsidR="004A3699" w:rsidRPr="005F0F21" w:rsidRDefault="004A3699" w:rsidP="004A3699">
            <w:pPr>
              <w:rPr>
                <w:rFonts w:eastAsia="SimSun"/>
              </w:rPr>
            </w:pPr>
            <w:r>
              <w:rPr>
                <w:rFonts w:eastAsia="SimSun"/>
                <w:lang w:val="en-US" w:eastAsia="zh-CN"/>
              </w:rPr>
              <w:t>Panasonic</w:t>
            </w:r>
          </w:p>
        </w:tc>
        <w:tc>
          <w:tcPr>
            <w:tcW w:w="1276" w:type="dxa"/>
          </w:tcPr>
          <w:p w14:paraId="64D6A385" w14:textId="13621040" w:rsidR="004A3699" w:rsidRDefault="004A3699" w:rsidP="004A3699">
            <w:pPr>
              <w:rPr>
                <w:rFonts w:eastAsia="SimSun"/>
              </w:rPr>
            </w:pPr>
            <w:r>
              <w:rPr>
                <w:rFonts w:eastAsia="SimSun"/>
                <w:lang w:val="en-US" w:eastAsia="zh-CN"/>
              </w:rPr>
              <w:t>Option 4</w:t>
            </w:r>
          </w:p>
        </w:tc>
        <w:tc>
          <w:tcPr>
            <w:tcW w:w="6942" w:type="dxa"/>
          </w:tcPr>
          <w:p w14:paraId="194C138A" w14:textId="34162DC2" w:rsidR="004A3699" w:rsidRDefault="004A3699" w:rsidP="004A3699">
            <w:pPr>
              <w:rPr>
                <w:rFonts w:eastAsia="SimSun"/>
              </w:rPr>
            </w:pPr>
            <w:r>
              <w:rPr>
                <w:rFonts w:eastAsia="SimSun"/>
                <w:lang w:val="en-US" w:eastAsia="zh-CN"/>
              </w:rPr>
              <w:t>Agree with Apple and Docomo that option 4 is the only option that can be decided right now. Depending on future progress on “access round” probably in RAN1, we can revisit other options.</w:t>
            </w:r>
          </w:p>
        </w:tc>
      </w:tr>
      <w:tr w:rsidR="00E34A67" w14:paraId="7A60079D" w14:textId="77777777">
        <w:tc>
          <w:tcPr>
            <w:tcW w:w="1413" w:type="dxa"/>
          </w:tcPr>
          <w:p w14:paraId="37B70019" w14:textId="0F991401" w:rsidR="00E34A67" w:rsidRPr="00E34A67" w:rsidRDefault="00E34A67" w:rsidP="004A3699">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276" w:type="dxa"/>
          </w:tcPr>
          <w:p w14:paraId="028B861E" w14:textId="18B795AF" w:rsidR="00E34A67" w:rsidRPr="00E34A67" w:rsidRDefault="00E34A67" w:rsidP="004A3699">
            <w:pPr>
              <w:rPr>
                <w:rFonts w:eastAsia="맑은 고딕" w:hint="eastAsia"/>
                <w:lang w:val="en-US" w:eastAsia="ko-KR"/>
              </w:rPr>
            </w:pPr>
            <w:r>
              <w:rPr>
                <w:rFonts w:eastAsia="맑은 고딕" w:hint="eastAsia"/>
                <w:lang w:val="en-US" w:eastAsia="ko-KR"/>
              </w:rPr>
              <w:t>S</w:t>
            </w:r>
            <w:r>
              <w:rPr>
                <w:rFonts w:eastAsia="맑은 고딕"/>
                <w:lang w:val="en-US" w:eastAsia="ko-KR"/>
              </w:rPr>
              <w:t>ee comments</w:t>
            </w:r>
          </w:p>
        </w:tc>
        <w:tc>
          <w:tcPr>
            <w:tcW w:w="6942" w:type="dxa"/>
          </w:tcPr>
          <w:p w14:paraId="3DA4E7DE" w14:textId="57BBE730" w:rsidR="00E34A67" w:rsidRDefault="00E34A67" w:rsidP="004A3699">
            <w:pPr>
              <w:rPr>
                <w:rFonts w:eastAsia="SimSun"/>
                <w:lang w:val="en-US" w:eastAsia="zh-CN"/>
              </w:rPr>
            </w:pPr>
            <w:r>
              <w:rPr>
                <w:rFonts w:eastAsia="맑은 고딕"/>
                <w:lang w:val="en-US" w:eastAsia="ko-KR"/>
              </w:rPr>
              <w:t xml:space="preserve">Agree with previous comments that we need to first discuss and agree on the concept of access round and paging round, before discussing detailed options. </w:t>
            </w:r>
            <w:r>
              <w:rPr>
                <w:rFonts w:eastAsia="맑은 고딕"/>
                <w:lang w:val="en-US" w:eastAsia="ko-KR"/>
              </w:rPr>
              <w:t>We don't think it</w:t>
            </w:r>
            <w:r>
              <w:rPr>
                <w:rFonts w:eastAsia="맑은 고딕"/>
                <w:lang w:val="en-US" w:eastAsia="ko-KR"/>
              </w:rPr>
              <w:t xml:space="preserve"> is not a right time to discuss these since there are so many uncertainties.</w:t>
            </w:r>
          </w:p>
        </w:tc>
      </w:tr>
    </w:tbl>
    <w:p w14:paraId="7A0918D4" w14:textId="77777777" w:rsidR="008F02C5" w:rsidRDefault="008F02C5">
      <w:pPr>
        <w:rPr>
          <w:rFonts w:eastAsia="DengXian"/>
          <w:lang w:eastAsia="zh-CN"/>
        </w:rPr>
      </w:pPr>
    </w:p>
    <w:p w14:paraId="4A0A6910" w14:textId="77777777" w:rsidR="008F02C5" w:rsidRDefault="009458E8">
      <w:pPr>
        <w:pStyle w:val="Heading2"/>
        <w:rPr>
          <w:rFonts w:eastAsia="SimSun"/>
          <w:lang w:eastAsia="zh-CN"/>
        </w:rPr>
      </w:pPr>
      <w:bookmarkStart w:id="104" w:name="_2.3_AS_ID_1"/>
      <w:bookmarkEnd w:id="104"/>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lastRenderedPageBreak/>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DengXian"/>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lastRenderedPageBreak/>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r>
        <w:rPr>
          <w:rFonts w:eastAsia="DengXian"/>
          <w:b/>
          <w:lang w:eastAsia="zh-CN"/>
        </w:rPr>
        <w:t>But,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scheduling;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r>
        <w:rPr>
          <w:rFonts w:eastAsia="DengXian"/>
          <w:u w:val="single"/>
          <w:lang w:eastAsia="zh-CN"/>
        </w:rPr>
        <w:t>contention based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Yes or No</w:t>
            </w:r>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SimSun"/>
                <w:lang w:val="en-US" w:eastAsia="zh-CN"/>
              </w:rPr>
            </w:pPr>
            <w:r>
              <w:rPr>
                <w:rFonts w:eastAsia="맑은 고딕" w:hint="eastAsia"/>
                <w:lang w:val="en-US" w:eastAsia="ko-KR"/>
              </w:rPr>
              <w:t>LG</w:t>
            </w:r>
          </w:p>
        </w:tc>
        <w:tc>
          <w:tcPr>
            <w:tcW w:w="1276" w:type="dxa"/>
          </w:tcPr>
          <w:p w14:paraId="4B32EF02" w14:textId="77777777" w:rsidR="008F02C5" w:rsidRDefault="009458E8">
            <w:pPr>
              <w:rPr>
                <w:rFonts w:eastAsia="SimSun"/>
                <w:lang w:val="en-US" w:eastAsia="zh-CN"/>
              </w:rPr>
            </w:pPr>
            <w:r>
              <w:rPr>
                <w:rFonts w:eastAsia="맑은 고딕"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lastRenderedPageBreak/>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Like C-RNTI in Uu.</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3"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preadtrum</w:t>
            </w:r>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can not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HiSilicon</w:t>
            </w:r>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lastRenderedPageBreak/>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r>
              <w:rPr>
                <w:rFonts w:eastAsia="SimSun"/>
                <w:lang w:val="en-US" w:eastAsia="zh-CN"/>
              </w:rPr>
              <w:t>InterDigital</w:t>
            </w:r>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We don’t see it as reasonable to address the device by upper-layer ID, for size and security reasons (remembering also that size relates to reception time and thus to energy consumption).  Of course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3A25C4F5" w14:textId="0B764759" w:rsidR="00174408" w:rsidRPr="00174408" w:rsidRDefault="00174408" w:rsidP="00D33049">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DengXian"/>
                <w:lang w:val="en-US" w:eastAsia="zh-CN"/>
              </w:rPr>
            </w:pPr>
            <w:r>
              <w:rPr>
                <w:rFonts w:eastAsia="DengXian"/>
                <w:lang w:val="en-US" w:eastAsia="zh-CN"/>
              </w:rPr>
              <w:t>Continental Automotive</w:t>
            </w:r>
          </w:p>
        </w:tc>
        <w:tc>
          <w:tcPr>
            <w:tcW w:w="1276" w:type="dxa"/>
          </w:tcPr>
          <w:p w14:paraId="2B3A243F" w14:textId="6F1CE057" w:rsidR="00362DD3" w:rsidRDefault="00362DD3" w:rsidP="00D33049">
            <w:pPr>
              <w:rPr>
                <w:rFonts w:eastAsia="DengXian"/>
                <w:lang w:val="en-US" w:eastAsia="zh-CN"/>
              </w:rPr>
            </w:pPr>
            <w:r>
              <w:rPr>
                <w:rFonts w:eastAsia="DengXian"/>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DengXian"/>
                <w:lang w:val="en-US" w:eastAsia="zh-CN"/>
              </w:rPr>
            </w:pPr>
            <w:r>
              <w:rPr>
                <w:rFonts w:eastAsia="DengXian"/>
                <w:lang w:val="en-US" w:eastAsia="zh-CN"/>
              </w:rPr>
              <w:t xml:space="preserve">Bosch </w:t>
            </w:r>
          </w:p>
        </w:tc>
        <w:tc>
          <w:tcPr>
            <w:tcW w:w="1276" w:type="dxa"/>
          </w:tcPr>
          <w:p w14:paraId="5BB0AE58" w14:textId="1CFEC1A8" w:rsidR="001A6B61" w:rsidRDefault="001A6B61" w:rsidP="00D33049">
            <w:pPr>
              <w:rPr>
                <w:rFonts w:eastAsia="DengXian"/>
                <w:lang w:val="en-US" w:eastAsia="zh-CN"/>
              </w:rPr>
            </w:pPr>
            <w:r>
              <w:rPr>
                <w:rFonts w:eastAsia="DengXian"/>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DengXian"/>
                <w:lang w:val="en-US" w:eastAsia="zh-CN"/>
              </w:rPr>
            </w:pPr>
            <w:r>
              <w:rPr>
                <w:rFonts w:eastAsia="DengXian"/>
                <w:lang w:val="en-US" w:eastAsia="zh-CN"/>
              </w:rPr>
              <w:t>Wiliot</w:t>
            </w:r>
          </w:p>
        </w:tc>
        <w:tc>
          <w:tcPr>
            <w:tcW w:w="1276" w:type="dxa"/>
          </w:tcPr>
          <w:p w14:paraId="38571BD6" w14:textId="7758DA63" w:rsidR="00585DCC" w:rsidRDefault="00585DCC" w:rsidP="00585DCC">
            <w:pPr>
              <w:rPr>
                <w:rFonts w:eastAsia="DengXian"/>
                <w:lang w:val="en-US" w:eastAsia="zh-CN"/>
              </w:rPr>
            </w:pPr>
            <w:r w:rsidRPr="00E75442">
              <w:rPr>
                <w:rFonts w:eastAsia="DengXian"/>
                <w:lang w:val="en-US" w:eastAsia="zh-CN"/>
              </w:rPr>
              <w:t>No</w:t>
            </w:r>
            <w:r>
              <w:rPr>
                <w:rFonts w:eastAsia="DengXian"/>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SimSun" w:hint="eastAsia"/>
                <w:lang w:val="en-US" w:eastAsia="zh-CN"/>
              </w:rPr>
              <w:t>U</w:t>
            </w:r>
            <w:r>
              <w:rPr>
                <w:rFonts w:eastAsia="SimSun"/>
                <w:lang w:val="en-US" w:eastAsia="zh-CN"/>
              </w:rPr>
              <w:t>p to RAN1 final decision on whether we really need the AS ID.</w:t>
            </w:r>
          </w:p>
        </w:tc>
      </w:tr>
      <w:tr w:rsidR="005F0F21" w14:paraId="264D2E80" w14:textId="77777777" w:rsidTr="005F0F21">
        <w:tc>
          <w:tcPr>
            <w:tcW w:w="1413" w:type="dxa"/>
            <w:shd w:val="clear" w:color="auto" w:fill="auto"/>
          </w:tcPr>
          <w:p w14:paraId="69C59D70" w14:textId="77777777" w:rsidR="005F0F21" w:rsidRPr="005F0F21" w:rsidRDefault="005F0F21" w:rsidP="00D32D3E">
            <w:pPr>
              <w:rPr>
                <w:rFonts w:eastAsia="PMingLiU"/>
                <w:lang w:val="en-US" w:eastAsia="zh-TW"/>
              </w:rPr>
            </w:pPr>
            <w:r w:rsidRPr="005F0F21">
              <w:rPr>
                <w:rFonts w:eastAsia="PMingLiU" w:hint="eastAsia"/>
                <w:lang w:val="en-US" w:eastAsia="zh-TW"/>
              </w:rPr>
              <w:t>A</w:t>
            </w:r>
            <w:r w:rsidRPr="005F0F21">
              <w:rPr>
                <w:rFonts w:eastAsia="PMingLiU"/>
                <w:lang w:val="en-US" w:eastAsia="zh-TW"/>
              </w:rPr>
              <w:t>SUSTeK</w:t>
            </w:r>
          </w:p>
        </w:tc>
        <w:tc>
          <w:tcPr>
            <w:tcW w:w="1276" w:type="dxa"/>
            <w:shd w:val="clear" w:color="auto" w:fill="auto"/>
          </w:tcPr>
          <w:p w14:paraId="5D35D0FE" w14:textId="77777777" w:rsidR="005F0F21" w:rsidRPr="005F0F21" w:rsidRDefault="005F0F21" w:rsidP="00D32D3E">
            <w:pPr>
              <w:rPr>
                <w:rFonts w:eastAsia="PMingLiU"/>
                <w:lang w:val="en-US" w:eastAsia="zh-TW"/>
              </w:rPr>
            </w:pPr>
            <w:r w:rsidRPr="005F0F21">
              <w:rPr>
                <w:rFonts w:eastAsia="PMingLiU" w:hint="eastAsia"/>
                <w:lang w:val="en-US" w:eastAsia="zh-TW"/>
              </w:rPr>
              <w:t>N</w:t>
            </w:r>
            <w:r w:rsidRPr="005F0F21">
              <w:rPr>
                <w:rFonts w:eastAsia="PMingLiU"/>
                <w:lang w:val="en-US" w:eastAsia="zh-TW"/>
              </w:rPr>
              <w:t>o</w:t>
            </w:r>
          </w:p>
        </w:tc>
        <w:tc>
          <w:tcPr>
            <w:tcW w:w="6942" w:type="dxa"/>
            <w:shd w:val="clear" w:color="auto" w:fill="auto"/>
          </w:tcPr>
          <w:p w14:paraId="749F820D" w14:textId="77777777" w:rsidR="005F0F21" w:rsidRPr="008F5693" w:rsidRDefault="005F0F21" w:rsidP="00D32D3E">
            <w:pPr>
              <w:rPr>
                <w:rFonts w:eastAsia="PMingLiU"/>
                <w:lang w:val="en-US" w:eastAsia="zh-TW"/>
              </w:rPr>
            </w:pPr>
            <w:r w:rsidRPr="005F0F21">
              <w:rPr>
                <w:rFonts w:eastAsia="PMingLiU" w:hint="eastAsia"/>
                <w:lang w:val="en-US" w:eastAsia="zh-TW"/>
              </w:rPr>
              <w:t>W</w:t>
            </w:r>
            <w:r w:rsidRPr="005F0F21">
              <w:rPr>
                <w:rFonts w:eastAsia="PMingLiU"/>
                <w:lang w:val="en-US" w:eastAsia="zh-TW"/>
              </w:rPr>
              <w:t>e agree with Apple and Qualcomm that RAN2 has not agreed on short AS ID yet.</w:t>
            </w:r>
          </w:p>
        </w:tc>
      </w:tr>
      <w:tr w:rsidR="00772762" w14:paraId="02ED6EF0" w14:textId="77777777">
        <w:tc>
          <w:tcPr>
            <w:tcW w:w="1413" w:type="dxa"/>
          </w:tcPr>
          <w:p w14:paraId="65ABCF4C" w14:textId="3B146B9D" w:rsidR="00772762" w:rsidRPr="005F0F21" w:rsidRDefault="00772762" w:rsidP="00772762">
            <w:pPr>
              <w:rPr>
                <w:rFonts w:eastAsia="DengXian"/>
                <w:lang w:eastAsia="zh-CN"/>
              </w:rPr>
            </w:pPr>
            <w:r>
              <w:rPr>
                <w:rFonts w:eastAsia="SimSun"/>
                <w:lang w:val="en-US" w:eastAsia="zh-CN"/>
              </w:rPr>
              <w:t>Panasonic</w:t>
            </w:r>
          </w:p>
        </w:tc>
        <w:tc>
          <w:tcPr>
            <w:tcW w:w="1276" w:type="dxa"/>
          </w:tcPr>
          <w:p w14:paraId="0B3C90D2" w14:textId="19713157" w:rsidR="00772762" w:rsidRPr="00E75442" w:rsidRDefault="00772762" w:rsidP="00772762">
            <w:pPr>
              <w:rPr>
                <w:rFonts w:eastAsia="DengXian"/>
                <w:lang w:val="en-US" w:eastAsia="zh-CN"/>
              </w:rPr>
            </w:pPr>
            <w:r>
              <w:rPr>
                <w:rFonts w:eastAsia="DengXian"/>
                <w:lang w:val="en-US" w:eastAsia="zh-CN"/>
              </w:rPr>
              <w:t>Yes</w:t>
            </w:r>
          </w:p>
        </w:tc>
        <w:tc>
          <w:tcPr>
            <w:tcW w:w="6942" w:type="dxa"/>
          </w:tcPr>
          <w:p w14:paraId="2D8C8595" w14:textId="267E9F23" w:rsidR="00772762" w:rsidRDefault="00772762" w:rsidP="00772762">
            <w:pPr>
              <w:rPr>
                <w:rFonts w:eastAsia="SimSun"/>
                <w:lang w:val="en-US" w:eastAsia="zh-CN"/>
              </w:rPr>
            </w:pPr>
            <w:r>
              <w:rPr>
                <w:rFonts w:eastAsia="SimSun"/>
                <w:lang w:val="en-US" w:eastAsia="zh-CN"/>
              </w:rPr>
              <w:t xml:space="preserve">We see benefit of using short AS ID for scheduling from perspective of saving signaling overhead and avoid security issues. </w:t>
            </w:r>
          </w:p>
        </w:tc>
      </w:tr>
      <w:tr w:rsidR="00E34A67" w14:paraId="60F7CBF9" w14:textId="77777777">
        <w:tc>
          <w:tcPr>
            <w:tcW w:w="1413" w:type="dxa"/>
          </w:tcPr>
          <w:p w14:paraId="7F5D7615" w14:textId="2C92680D" w:rsidR="00E34A67" w:rsidRPr="00E34A67" w:rsidRDefault="00E34A67" w:rsidP="00772762">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276" w:type="dxa"/>
          </w:tcPr>
          <w:p w14:paraId="3F87F0A6" w14:textId="4BAA48F4" w:rsidR="00E34A67" w:rsidRPr="00E34A67" w:rsidRDefault="00E34A67" w:rsidP="00772762">
            <w:pPr>
              <w:rPr>
                <w:rFonts w:eastAsia="맑은 고딕" w:hint="eastAsia"/>
                <w:lang w:val="en-US" w:eastAsia="ko-KR"/>
              </w:rPr>
            </w:pPr>
            <w:r>
              <w:rPr>
                <w:rFonts w:eastAsia="맑은 고딕" w:hint="eastAsia"/>
                <w:lang w:val="en-US" w:eastAsia="ko-KR"/>
              </w:rPr>
              <w:t>Y</w:t>
            </w:r>
            <w:r>
              <w:rPr>
                <w:rFonts w:eastAsia="맑은 고딕"/>
                <w:lang w:val="en-US" w:eastAsia="ko-KR"/>
              </w:rPr>
              <w:t>es but</w:t>
            </w:r>
          </w:p>
        </w:tc>
        <w:tc>
          <w:tcPr>
            <w:tcW w:w="6942" w:type="dxa"/>
          </w:tcPr>
          <w:p w14:paraId="5D27F53B" w14:textId="41D7DE04" w:rsidR="00E34A67" w:rsidRPr="00E34A67" w:rsidRDefault="00E34A67" w:rsidP="00772762">
            <w:pPr>
              <w:rPr>
                <w:rFonts w:eastAsia="맑은 고딕" w:hint="eastAsia"/>
                <w:lang w:val="en-US" w:eastAsia="ko-KR"/>
              </w:rPr>
            </w:pPr>
            <w:r>
              <w:rPr>
                <w:rFonts w:eastAsia="맑은 고딕" w:hint="eastAsia"/>
                <w:lang w:val="en-US" w:eastAsia="ko-KR"/>
              </w:rPr>
              <w:t>I</w:t>
            </w:r>
            <w:r>
              <w:rPr>
                <w:rFonts w:eastAsia="맑은 고딕"/>
                <w:lang w:val="en-US" w:eastAsia="ko-KR"/>
              </w:rPr>
              <w:t>f needed, it should be AS layer ID.</w:t>
            </w: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105"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7"/>
        <w:gridCol w:w="6935"/>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Yes or No</w:t>
            </w:r>
          </w:p>
        </w:tc>
        <w:tc>
          <w:tcPr>
            <w:tcW w:w="6942" w:type="dxa"/>
            <w:gridSpan w:val="2"/>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r>
              <w:rPr>
                <w:rFonts w:eastAsia="SimSun" w:hint="eastAsia"/>
                <w:lang w:val="en-US" w:eastAsia="zh-CN"/>
              </w:rPr>
              <w:t>Yes but with comments</w:t>
            </w:r>
          </w:p>
        </w:tc>
        <w:tc>
          <w:tcPr>
            <w:tcW w:w="6942" w:type="dxa"/>
            <w:gridSpan w:val="2"/>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o we need further check with RAN1 whether it is allowed for this corner case.</w:t>
            </w:r>
          </w:p>
        </w:tc>
      </w:tr>
      <w:bookmarkEnd w:id="105"/>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lastRenderedPageBreak/>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gridSpan w:val="2"/>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맑은 고딕" w:hint="eastAsia"/>
                <w:lang w:val="en-US" w:eastAsia="ko-KR"/>
              </w:rPr>
              <w:t>LG</w:t>
            </w:r>
          </w:p>
        </w:tc>
        <w:tc>
          <w:tcPr>
            <w:tcW w:w="1276" w:type="dxa"/>
          </w:tcPr>
          <w:p w14:paraId="0EF768A7" w14:textId="77777777" w:rsidR="008F02C5" w:rsidRDefault="009458E8">
            <w:pPr>
              <w:rPr>
                <w:rFonts w:eastAsia="SimSun"/>
                <w:lang w:val="en-US" w:eastAsia="zh-CN"/>
              </w:rPr>
            </w:pPr>
            <w:r>
              <w:rPr>
                <w:rFonts w:eastAsia="맑은 고딕" w:hint="eastAsia"/>
                <w:lang w:val="en-US" w:eastAsia="ko-KR"/>
              </w:rPr>
              <w:t>Yes</w:t>
            </w:r>
          </w:p>
        </w:tc>
        <w:tc>
          <w:tcPr>
            <w:tcW w:w="6942" w:type="dxa"/>
            <w:gridSpan w:val="2"/>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gridSpan w:val="2"/>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gridSpan w:val="2"/>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gridSpan w:val="2"/>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gridSpan w:val="2"/>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how long would the device store</w:t>
            </w:r>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gridSpan w:val="2"/>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gridSpan w:val="2"/>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gridSpan w:val="2"/>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gridSpan w:val="2"/>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gridSpan w:val="2"/>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r>
              <w:rPr>
                <w:rFonts w:eastAsia="SimSun"/>
                <w:lang w:val="en-US" w:eastAsia="zh-CN"/>
              </w:rPr>
              <w:t>Spreadtrum</w:t>
            </w:r>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gridSpan w:val="2"/>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r>
              <w:rPr>
                <w:rFonts w:eastAsia="SimSun"/>
                <w:lang w:val="en-US" w:eastAsia="zh-CN"/>
              </w:rPr>
              <w:t xml:space="preserve">Yes with comments </w:t>
            </w:r>
          </w:p>
        </w:tc>
        <w:tc>
          <w:tcPr>
            <w:tcW w:w="6942" w:type="dxa"/>
            <w:gridSpan w:val="2"/>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gridSpan w:val="2"/>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gridSpan w:val="2"/>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gridSpan w:val="2"/>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gridSpan w:val="2"/>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HiSilicon</w:t>
            </w:r>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gridSpan w:val="2"/>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gridSpan w:val="2"/>
          </w:tcPr>
          <w:p w14:paraId="5F75597E" w14:textId="77777777" w:rsidR="008F02C5" w:rsidRDefault="009458E8">
            <w:pPr>
              <w:rPr>
                <w:rFonts w:eastAsia="SimSun"/>
                <w:lang w:val="en-US" w:eastAsia="zh-CN"/>
              </w:rPr>
            </w:pPr>
            <w:r>
              <w:rPr>
                <w:rFonts w:eastAsia="SimSun"/>
                <w:lang w:val="en-US" w:eastAsia="zh-CN"/>
              </w:rPr>
              <w:t>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r>
              <w:rPr>
                <w:rFonts w:eastAsia="SimSun"/>
                <w:lang w:val="en-US" w:eastAsia="zh-CN"/>
              </w:rPr>
              <w:lastRenderedPageBreak/>
              <w:t>Futurewei</w:t>
            </w:r>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gridSpan w:val="2"/>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gridSpan w:val="2"/>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gridSpan w:val="2"/>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r>
              <w:rPr>
                <w:rFonts w:eastAsia="SimSun"/>
                <w:lang w:val="en-US" w:eastAsia="zh-CN"/>
              </w:rPr>
              <w:t>InterDigital</w:t>
            </w:r>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gridSpan w:val="2"/>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So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gridSpan w:val="2"/>
          </w:tcPr>
          <w:p w14:paraId="61FFA74B" w14:textId="0C848385" w:rsidR="003B7BEB" w:rsidRDefault="007973F8" w:rsidP="003B7BEB">
            <w:pPr>
              <w:rPr>
                <w:rFonts w:eastAsia="SimSun"/>
                <w:lang w:val="en-US" w:eastAsia="zh-CN"/>
              </w:rPr>
            </w:pPr>
            <w:r>
              <w:rPr>
                <w:rFonts w:eastAsia="SimSun"/>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gridSpan w:val="2"/>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1406D9E" w14:textId="1CD96AAF" w:rsidR="00174408" w:rsidRPr="00174408" w:rsidRDefault="00174408" w:rsidP="00583BC7">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gridSpan w:val="2"/>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DengXian"/>
                <w:lang w:val="en-US" w:eastAsia="zh-CN"/>
              </w:rPr>
            </w:pPr>
            <w:r>
              <w:rPr>
                <w:rFonts w:eastAsia="DengXian"/>
                <w:lang w:val="en-US" w:eastAsia="zh-CN"/>
              </w:rPr>
              <w:t>Continental Automotive</w:t>
            </w:r>
          </w:p>
        </w:tc>
        <w:tc>
          <w:tcPr>
            <w:tcW w:w="1276" w:type="dxa"/>
          </w:tcPr>
          <w:p w14:paraId="291492C0" w14:textId="0E922BF9" w:rsidR="00362DD3" w:rsidRDefault="00362DD3" w:rsidP="00583BC7">
            <w:pPr>
              <w:rPr>
                <w:rFonts w:eastAsia="DengXian"/>
                <w:lang w:val="en-US" w:eastAsia="zh-CN"/>
              </w:rPr>
            </w:pPr>
            <w:r>
              <w:rPr>
                <w:rFonts w:eastAsia="DengXian"/>
                <w:lang w:val="en-US" w:eastAsia="zh-CN"/>
              </w:rPr>
              <w:t>No</w:t>
            </w:r>
          </w:p>
        </w:tc>
        <w:tc>
          <w:tcPr>
            <w:tcW w:w="6942" w:type="dxa"/>
            <w:gridSpan w:val="2"/>
          </w:tcPr>
          <w:p w14:paraId="154E8DDE" w14:textId="569B7249" w:rsidR="00B4550E" w:rsidRPr="00B4550E" w:rsidRDefault="00B4550E"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w:t>
            </w:r>
            <w:r w:rsidR="00362DD3" w:rsidRPr="00B4550E">
              <w:rPr>
                <w:rFonts w:ascii="Times New Roman" w:eastAsia="SimSun"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DengXian"/>
                <w:lang w:val="en-US" w:eastAsia="zh-CN"/>
              </w:rPr>
            </w:pPr>
            <w:r>
              <w:rPr>
                <w:rFonts w:eastAsia="DengXian"/>
                <w:lang w:val="en-US" w:eastAsia="zh-CN"/>
              </w:rPr>
              <w:t>Bosch</w:t>
            </w:r>
          </w:p>
        </w:tc>
        <w:tc>
          <w:tcPr>
            <w:tcW w:w="1276" w:type="dxa"/>
          </w:tcPr>
          <w:p w14:paraId="2EE07CAC" w14:textId="543D8CEE" w:rsidR="001A6B61" w:rsidRDefault="001A6B61" w:rsidP="00583BC7">
            <w:pPr>
              <w:rPr>
                <w:rFonts w:eastAsia="DengXian"/>
                <w:lang w:val="en-US" w:eastAsia="zh-CN"/>
              </w:rPr>
            </w:pPr>
            <w:r>
              <w:rPr>
                <w:rFonts w:eastAsia="DengXian"/>
                <w:lang w:val="en-US" w:eastAsia="zh-CN"/>
              </w:rPr>
              <w:t>No</w:t>
            </w:r>
          </w:p>
        </w:tc>
        <w:tc>
          <w:tcPr>
            <w:tcW w:w="6942" w:type="dxa"/>
            <w:gridSpan w:val="2"/>
          </w:tcPr>
          <w:p w14:paraId="751B8D3A" w14:textId="43FA6A3E" w:rsidR="001A6B61" w:rsidRDefault="001A6B61"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DengXian"/>
                <w:lang w:val="en-US" w:eastAsia="zh-CN"/>
              </w:rPr>
            </w:pPr>
            <w:r>
              <w:rPr>
                <w:rFonts w:eastAsia="SimSun"/>
              </w:rPr>
              <w:t>Wiliot</w:t>
            </w:r>
          </w:p>
        </w:tc>
        <w:tc>
          <w:tcPr>
            <w:tcW w:w="1276" w:type="dxa"/>
          </w:tcPr>
          <w:p w14:paraId="368DEF1C" w14:textId="15008303" w:rsidR="00585DCC" w:rsidRDefault="00585DCC" w:rsidP="00585DCC">
            <w:pPr>
              <w:rPr>
                <w:rFonts w:eastAsia="DengXian"/>
                <w:lang w:val="en-US" w:eastAsia="zh-CN"/>
              </w:rPr>
            </w:pPr>
            <w:r>
              <w:rPr>
                <w:rFonts w:eastAsia="SimSun"/>
              </w:rPr>
              <w:t>Yes</w:t>
            </w:r>
          </w:p>
        </w:tc>
        <w:tc>
          <w:tcPr>
            <w:tcW w:w="6942" w:type="dxa"/>
            <w:gridSpan w:val="2"/>
          </w:tcPr>
          <w:p w14:paraId="7E1AC442" w14:textId="77777777" w:rsidR="00585DCC" w:rsidRDefault="00585DCC" w:rsidP="00585DCC">
            <w:pPr>
              <w:pStyle w:val="elementtoproof"/>
              <w:rPr>
                <w:rFonts w:ascii="Times New Roman" w:eastAsia="SimSun" w:hAnsi="Times New Roman" w:cs="Times New Roman"/>
                <w:sz w:val="20"/>
                <w:szCs w:val="20"/>
                <w:lang w:eastAsia="zh-CN"/>
              </w:rPr>
            </w:pPr>
          </w:p>
        </w:tc>
      </w:tr>
      <w:tr w:rsidR="005F0F21" w14:paraId="15F74193" w14:textId="77777777" w:rsidTr="005F0F21">
        <w:tc>
          <w:tcPr>
            <w:tcW w:w="1413" w:type="dxa"/>
          </w:tcPr>
          <w:p w14:paraId="70237481" w14:textId="77777777" w:rsidR="005F0F21" w:rsidRPr="005F0F21" w:rsidRDefault="005F0F21" w:rsidP="00D32D3E">
            <w:pPr>
              <w:rPr>
                <w:rFonts w:eastAsia="PMingLiU"/>
                <w:lang w:val="en-US" w:eastAsia="zh-TW"/>
              </w:rPr>
            </w:pPr>
            <w:r w:rsidRPr="005F0F21">
              <w:rPr>
                <w:rFonts w:eastAsia="PMingLiU" w:hint="eastAsia"/>
                <w:lang w:val="en-US" w:eastAsia="zh-TW"/>
              </w:rPr>
              <w:t>A</w:t>
            </w:r>
            <w:r w:rsidRPr="005F0F21">
              <w:rPr>
                <w:rFonts w:eastAsia="PMingLiU"/>
                <w:lang w:val="en-US" w:eastAsia="zh-TW"/>
              </w:rPr>
              <w:t>SUSTeK</w:t>
            </w:r>
          </w:p>
        </w:tc>
        <w:tc>
          <w:tcPr>
            <w:tcW w:w="1283" w:type="dxa"/>
            <w:gridSpan w:val="2"/>
          </w:tcPr>
          <w:p w14:paraId="1B397698" w14:textId="77777777" w:rsidR="005F0F21" w:rsidRPr="005F0F21" w:rsidRDefault="005F0F21" w:rsidP="00D32D3E">
            <w:pPr>
              <w:rPr>
                <w:rFonts w:eastAsia="PMingLiU"/>
                <w:lang w:val="en-US" w:eastAsia="zh-TW"/>
              </w:rPr>
            </w:pPr>
            <w:r w:rsidRPr="005F0F21">
              <w:rPr>
                <w:rFonts w:eastAsia="PMingLiU"/>
                <w:lang w:val="en-US" w:eastAsia="zh-TW"/>
              </w:rPr>
              <w:t>No</w:t>
            </w:r>
          </w:p>
        </w:tc>
        <w:tc>
          <w:tcPr>
            <w:tcW w:w="6935" w:type="dxa"/>
          </w:tcPr>
          <w:p w14:paraId="06877745" w14:textId="77777777" w:rsidR="005F0F21" w:rsidRPr="008F5693" w:rsidRDefault="005F0F21" w:rsidP="00D32D3E">
            <w:pPr>
              <w:rPr>
                <w:rFonts w:eastAsia="PMingLiU"/>
                <w:lang w:val="en-US" w:eastAsia="zh-TW"/>
              </w:rPr>
            </w:pPr>
            <w:r w:rsidRPr="005F0F21">
              <w:rPr>
                <w:rFonts w:eastAsia="PMingLiU"/>
                <w:lang w:val="en-US" w:eastAsia="zh-TW"/>
              </w:rPr>
              <w:t>Whether AS scheduling ID is needed should be discussed first.</w:t>
            </w:r>
          </w:p>
        </w:tc>
      </w:tr>
      <w:tr w:rsidR="00906E0F" w14:paraId="43E62B99" w14:textId="77777777">
        <w:tc>
          <w:tcPr>
            <w:tcW w:w="1413" w:type="dxa"/>
          </w:tcPr>
          <w:p w14:paraId="3224F0FF" w14:textId="33667D90" w:rsidR="00906E0F" w:rsidRPr="005F0F21" w:rsidRDefault="00906E0F" w:rsidP="00906E0F">
            <w:pPr>
              <w:rPr>
                <w:rFonts w:eastAsia="SimSun"/>
              </w:rPr>
            </w:pPr>
            <w:r>
              <w:rPr>
                <w:rFonts w:eastAsia="SimSun"/>
                <w:lang w:val="en-US" w:eastAsia="zh-CN"/>
              </w:rPr>
              <w:t>Panasonic</w:t>
            </w:r>
          </w:p>
        </w:tc>
        <w:tc>
          <w:tcPr>
            <w:tcW w:w="1276" w:type="dxa"/>
          </w:tcPr>
          <w:p w14:paraId="4E3E2264" w14:textId="7DEBC8D6" w:rsidR="00906E0F" w:rsidRDefault="00906E0F" w:rsidP="00906E0F">
            <w:pPr>
              <w:rPr>
                <w:rFonts w:eastAsia="SimSun"/>
              </w:rPr>
            </w:pPr>
            <w:r>
              <w:rPr>
                <w:rFonts w:eastAsia="DengXian"/>
                <w:lang w:val="en-US" w:eastAsia="zh-CN"/>
              </w:rPr>
              <w:t>See comment</w:t>
            </w:r>
          </w:p>
        </w:tc>
        <w:tc>
          <w:tcPr>
            <w:tcW w:w="6942" w:type="dxa"/>
            <w:gridSpan w:val="2"/>
          </w:tcPr>
          <w:p w14:paraId="40BA3DEB" w14:textId="5984BD8A" w:rsidR="00906E0F" w:rsidRPr="00B50A8C" w:rsidRDefault="00906E0F" w:rsidP="00906E0F">
            <w:pPr>
              <w:pStyle w:val="elementtoproof"/>
              <w:rPr>
                <w:rFonts w:ascii="Times New Roman" w:eastAsia="SimSun" w:hAnsi="Times New Roman" w:cs="Times New Roman"/>
                <w:sz w:val="20"/>
                <w:szCs w:val="20"/>
                <w:lang w:eastAsia="zh-CN"/>
              </w:rPr>
            </w:pPr>
            <w:r w:rsidRPr="00B50A8C">
              <w:rPr>
                <w:rFonts w:ascii="Times New Roman" w:eastAsia="SimSun" w:hAnsi="Times New Roman" w:cs="Times New Roman"/>
                <w:lang w:eastAsia="zh-CN"/>
              </w:rPr>
              <w:t>A</w:t>
            </w:r>
            <w:r w:rsidRPr="00B50A8C">
              <w:rPr>
                <w:rFonts w:ascii="Times New Roman" w:eastAsia="PMingLiU" w:hAnsi="Times New Roman" w:cs="Times New Roman"/>
                <w:sz w:val="20"/>
                <w:szCs w:val="20"/>
                <w:lang w:eastAsia="zh-TW"/>
              </w:rPr>
              <w:t xml:space="preserve">s mentioned by many companies above, extend the usage of random ID beyond contention resolution as an AS scheduling ID cannot guarantee the uniqueness of the AS scheduling ID in the coverage of a reader. Therefore, we think a better solution is to let reader (or gNB in case of topology 2) to decide whether to use the random ID as AS scheduling ID or assign a new AS scheduling ID to device. </w:t>
            </w:r>
          </w:p>
        </w:tc>
      </w:tr>
      <w:tr w:rsidR="00E34A67" w14:paraId="767A085A" w14:textId="77777777">
        <w:tc>
          <w:tcPr>
            <w:tcW w:w="1413" w:type="dxa"/>
          </w:tcPr>
          <w:p w14:paraId="41CA914B" w14:textId="3AA236FB" w:rsidR="00E34A67" w:rsidRPr="00E34A67" w:rsidRDefault="00E34A67" w:rsidP="00906E0F">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276" w:type="dxa"/>
          </w:tcPr>
          <w:p w14:paraId="1334B0C2" w14:textId="7842244B" w:rsidR="00E34A67" w:rsidRPr="00E34A67" w:rsidRDefault="00E34A67" w:rsidP="00906E0F">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6942" w:type="dxa"/>
            <w:gridSpan w:val="2"/>
          </w:tcPr>
          <w:p w14:paraId="676DB307" w14:textId="77777777" w:rsidR="00E34A67" w:rsidRPr="00B50A8C" w:rsidRDefault="00E34A67" w:rsidP="00906E0F">
            <w:pPr>
              <w:pStyle w:val="elementtoproof"/>
              <w:rPr>
                <w:rFonts w:ascii="Times New Roman" w:eastAsia="SimSun" w:hAnsi="Times New Roman" w:cs="Times New Roman"/>
                <w:lang w:eastAsia="zh-CN"/>
              </w:rPr>
            </w:pP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lastRenderedPageBreak/>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ListParagraph"/>
        <w:numPr>
          <w:ilvl w:val="0"/>
          <w:numId w:val="27"/>
        </w:numPr>
        <w:ind w:firstLineChars="0"/>
        <w:rPr>
          <w:ins w:id="106" w:author="Liuyang-OPPO" w:date="2024-09-19T18:02:00Z"/>
          <w:rFonts w:eastAsia="DengXian"/>
          <w:lang w:eastAsia="zh-CN"/>
          <w:rPrChange w:id="107" w:author="Liuyang-OPPO" w:date="2024-09-19T18:02:00Z">
            <w:rPr>
              <w:ins w:id="108" w:author="Liuyang-OPPO" w:date="2024-09-19T18:02:00Z"/>
              <w:rFonts w:eastAsiaTheme="minorEastAsia"/>
              <w:bCs/>
              <w:color w:val="000000" w:themeColor="text1"/>
            </w:rPr>
          </w:rPrChange>
        </w:rPr>
      </w:pPr>
      <w:r>
        <w:rPr>
          <w:rFonts w:eastAsiaTheme="minorEastAsia"/>
          <w:bCs/>
          <w:color w:val="000000" w:themeColor="text1"/>
        </w:rPr>
        <w:t xml:space="preserve">Option </w:t>
      </w:r>
      <w:ins w:id="109" w:author="Apple - Zhibin Wu 1" w:date="2024-09-12T12:17:00Z">
        <w:r>
          <w:rPr>
            <w:rFonts w:eastAsiaTheme="minorEastAsia"/>
            <w:bCs/>
            <w:color w:val="000000" w:themeColor="text1"/>
          </w:rPr>
          <w:t>4</w:t>
        </w:r>
      </w:ins>
      <w:del w:id="110"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11" w:author="Apple - Zhibin Wu 1" w:date="2024-09-12T12:17:00Z">
        <w:r>
          <w:rPr>
            <w:rFonts w:eastAsiaTheme="minorEastAsia"/>
            <w:bCs/>
            <w:color w:val="000000" w:themeColor="text1"/>
          </w:rPr>
          <w:t>an ID assigned by the reader after Msg 3</w:t>
        </w:r>
      </w:ins>
      <w:ins w:id="112" w:author="Apple - Zhibin Wu 1" w:date="2024-09-12T12:18:00Z">
        <w:r>
          <w:rPr>
            <w:rFonts w:eastAsiaTheme="minorEastAsia"/>
            <w:bCs/>
            <w:color w:val="000000" w:themeColor="text1"/>
          </w:rPr>
          <w:t>, if AS ID to be supported by an A-IOT device</w:t>
        </w:r>
      </w:ins>
      <w:del w:id="113"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14" w:author="Liuyang-OPPO" w:date="2024-09-19T18:02:00Z">
        <w:r>
          <w:rPr>
            <w:rFonts w:eastAsiaTheme="minorEastAsia"/>
            <w:bCs/>
            <w:color w:val="000000" w:themeColor="text1"/>
          </w:rPr>
          <w:t xml:space="preserve">Option 5: an ID assigned by the reader </w:t>
        </w:r>
      </w:ins>
      <w:ins w:id="115"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r>
              <w:rPr>
                <w:rFonts w:eastAsia="SimSun"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맑은 고딕" w:hint="eastAsia"/>
                <w:lang w:val="en-US" w:eastAsia="ko-KR"/>
              </w:rPr>
              <w:t>LG</w:t>
            </w:r>
          </w:p>
        </w:tc>
        <w:tc>
          <w:tcPr>
            <w:tcW w:w="1276" w:type="dxa"/>
          </w:tcPr>
          <w:p w14:paraId="01C9CECE" w14:textId="77777777" w:rsidR="008F02C5" w:rsidRDefault="009458E8">
            <w:pPr>
              <w:rPr>
                <w:rFonts w:eastAsia="SimSun"/>
                <w:lang w:val="en-US" w:eastAsia="zh-CN"/>
              </w:rPr>
            </w:pPr>
            <w:bookmarkStart w:id="116" w:name="OLE_LINK5"/>
            <w:r>
              <w:rPr>
                <w:rFonts w:eastAsia="맑은 고딕" w:hint="eastAsia"/>
                <w:lang w:val="en-US" w:eastAsia="ko-KR"/>
              </w:rPr>
              <w:t>O</w:t>
            </w:r>
            <w:r>
              <w:rPr>
                <w:rFonts w:eastAsia="맑은 고딕"/>
                <w:lang w:val="en-US" w:eastAsia="ko-KR"/>
              </w:rPr>
              <w:t>p</w:t>
            </w:r>
            <w:r>
              <w:rPr>
                <w:rFonts w:eastAsia="맑은 고딕" w:hint="eastAsia"/>
                <w:lang w:val="en-US" w:eastAsia="ko-KR"/>
              </w:rPr>
              <w:t>tion 2</w:t>
            </w:r>
            <w:bookmarkEnd w:id="116"/>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Option 3 is not preferable since timing reference in A-IoT is not similar with Uu.</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w:t>
            </w:r>
            <w:r>
              <w:rPr>
                <w:rFonts w:ascii="Arial" w:eastAsia="SimSun" w:hAnsi="Arial" w:cs="Arial"/>
                <w:lang w:val="en-US" w:eastAsia="zh-CN"/>
              </w:rPr>
              <w:lastRenderedPageBreak/>
              <w:t xml:space="preserve">contention free access;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lastRenderedPageBreak/>
              <w:t xml:space="preserve">At least for single device contention free case, we don’t see the need of AS scheduling ID. In this case, there is only one target device for the assigned </w:t>
            </w:r>
            <w:r>
              <w:rPr>
                <w:rFonts w:ascii="Arial" w:eastAsia="SimSun" w:hAnsi="Arial" w:cs="Arial"/>
                <w:lang w:val="en-US" w:eastAsia="zh-CN"/>
              </w:rPr>
              <w:lastRenderedPageBreak/>
              <w:t xml:space="preserve">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r>
              <w:rPr>
                <w:rFonts w:eastAsia="SimSun"/>
                <w:lang w:val="en-US" w:eastAsia="zh-CN"/>
              </w:rPr>
              <w:t>Spreadtrum</w:t>
            </w:r>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r>
              <w:rPr>
                <w:rFonts w:eastAsia="SimSun"/>
                <w:lang w:val="en-US" w:eastAsia="zh-CN"/>
              </w:rPr>
              <w:t>Futurewei</w:t>
            </w:r>
          </w:p>
        </w:tc>
        <w:tc>
          <w:tcPr>
            <w:tcW w:w="1276" w:type="dxa"/>
          </w:tcPr>
          <w:p w14:paraId="2B031B8A" w14:textId="0AA86272" w:rsidR="008F02C5" w:rsidRDefault="009458E8">
            <w:pPr>
              <w:rPr>
                <w:rFonts w:eastAsia="SimSun"/>
                <w:lang w:val="en-US" w:eastAsia="zh-CN"/>
              </w:rPr>
            </w:pPr>
            <w:r>
              <w:rPr>
                <w:rFonts w:eastAsia="SimSun"/>
                <w:lang w:val="en-US" w:eastAsia="zh-CN"/>
              </w:rPr>
              <w:t xml:space="preserve">Option </w:t>
            </w:r>
            <w:r w:rsidR="00362DD3">
              <w:rPr>
                <w:rFonts w:eastAsia="SimSun"/>
                <w:lang w:val="en-US" w:eastAsia="zh-CN"/>
              </w:rPr>
              <w:t>¼</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맑은 고딕" w:hint="eastAsia"/>
                <w:lang w:val="en-US" w:eastAsia="ko-KR"/>
              </w:rPr>
              <w:t>O</w:t>
            </w:r>
            <w:r>
              <w:rPr>
                <w:rFonts w:eastAsia="맑은 고딕"/>
                <w:lang w:val="en-US" w:eastAsia="ko-KR"/>
              </w:rPr>
              <w:t>p</w:t>
            </w:r>
            <w:r>
              <w:rPr>
                <w:rFonts w:eastAsia="맑은 고딕"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lastRenderedPageBreak/>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r>
              <w:rPr>
                <w:rFonts w:eastAsia="SimSun"/>
                <w:lang w:val="en-US" w:eastAsia="zh-CN"/>
              </w:rPr>
              <w:t>InterDigital</w:t>
            </w:r>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SimSun"/>
                <w:lang w:val="en-US" w:eastAsia="zh-CN"/>
              </w:rPr>
            </w:pPr>
            <w:r>
              <w:rPr>
                <w:rFonts w:eastAsia="SimSun"/>
                <w:lang w:val="en-US" w:eastAsia="zh-CN"/>
              </w:rPr>
              <w:t>Options 4 and 5 both allow the reader to assign an AS ID after the initial handshake with the device and seem valid.  Option 4 is appealing because of not requiring an additional R2D signalling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B0BB6E9" w14:textId="17CADE38" w:rsidR="00174408" w:rsidRPr="00174408" w:rsidRDefault="00174408" w:rsidP="00170EB6">
            <w:pPr>
              <w:rPr>
                <w:rFonts w:eastAsia="DengXian"/>
                <w:lang w:val="en-US" w:eastAsia="zh-CN"/>
              </w:rPr>
            </w:pPr>
            <w:r>
              <w:rPr>
                <w:rFonts w:eastAsia="DengXian" w:hint="eastAsia"/>
                <w:lang w:val="en-US" w:eastAsia="zh-CN"/>
              </w:rPr>
              <w:t>O</w:t>
            </w:r>
            <w:r>
              <w:rPr>
                <w:rFonts w:eastAsia="DengXian"/>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DengXian"/>
                <w:lang w:val="en-US" w:eastAsia="zh-CN"/>
              </w:rPr>
            </w:pPr>
            <w:r>
              <w:rPr>
                <w:rFonts w:eastAsia="DengXian"/>
                <w:lang w:val="en-US" w:eastAsia="zh-CN"/>
              </w:rPr>
              <w:t>Continental Automotive</w:t>
            </w:r>
          </w:p>
        </w:tc>
        <w:tc>
          <w:tcPr>
            <w:tcW w:w="1276" w:type="dxa"/>
          </w:tcPr>
          <w:p w14:paraId="48321CEC" w14:textId="071F1CAC" w:rsidR="00362DD3" w:rsidRDefault="00B4550E" w:rsidP="00170EB6">
            <w:pPr>
              <w:rPr>
                <w:rFonts w:eastAsia="DengXian"/>
                <w:lang w:val="en-US" w:eastAsia="zh-CN"/>
              </w:rPr>
            </w:pPr>
            <w:r>
              <w:rPr>
                <w:rFonts w:eastAsia="DengXian"/>
                <w:lang w:val="en-US" w:eastAsia="zh-CN"/>
              </w:rPr>
              <w:t>Option 4</w:t>
            </w:r>
            <w:r w:rsidR="00362DD3">
              <w:rPr>
                <w:rFonts w:eastAsia="DengXian"/>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DengXian"/>
                <w:lang w:val="en-US" w:eastAsia="zh-CN"/>
              </w:rPr>
            </w:pPr>
            <w:r>
              <w:rPr>
                <w:rFonts w:eastAsia="DengXian"/>
                <w:lang w:val="en-US" w:eastAsia="zh-CN"/>
              </w:rPr>
              <w:t>Bosch</w:t>
            </w:r>
          </w:p>
        </w:tc>
        <w:tc>
          <w:tcPr>
            <w:tcW w:w="1276" w:type="dxa"/>
          </w:tcPr>
          <w:p w14:paraId="7BFDE430" w14:textId="401826A2" w:rsidR="00220AF5" w:rsidRDefault="00220AF5" w:rsidP="00170EB6">
            <w:pPr>
              <w:rPr>
                <w:rFonts w:eastAsia="DengXian"/>
                <w:lang w:val="en-US" w:eastAsia="zh-CN"/>
              </w:rPr>
            </w:pPr>
            <w:r>
              <w:rPr>
                <w:rFonts w:eastAsia="DengXian"/>
                <w:lang w:val="en-US" w:eastAsia="zh-CN"/>
              </w:rPr>
              <w:t>Option 1</w:t>
            </w:r>
          </w:p>
        </w:tc>
        <w:tc>
          <w:tcPr>
            <w:tcW w:w="6942" w:type="dxa"/>
          </w:tcPr>
          <w:p w14:paraId="5627FB13" w14:textId="77777777" w:rsidR="00220AF5" w:rsidRDefault="00220AF5" w:rsidP="00170EB6"/>
        </w:tc>
      </w:tr>
      <w:tr w:rsidR="005F0F21" w14:paraId="34CB54D3" w14:textId="77777777" w:rsidTr="00D32D3E">
        <w:tc>
          <w:tcPr>
            <w:tcW w:w="1413" w:type="dxa"/>
          </w:tcPr>
          <w:p w14:paraId="50B1136E" w14:textId="77777777" w:rsidR="005F0F21" w:rsidRPr="005F0F21" w:rsidRDefault="005F0F21" w:rsidP="00D32D3E">
            <w:pPr>
              <w:rPr>
                <w:rFonts w:eastAsia="PMingLiU"/>
                <w:lang w:val="en-US" w:eastAsia="zh-TW"/>
              </w:rPr>
            </w:pPr>
            <w:r w:rsidRPr="005F0F21">
              <w:rPr>
                <w:rFonts w:eastAsia="PMingLiU" w:hint="eastAsia"/>
                <w:lang w:val="en-US" w:eastAsia="zh-TW"/>
              </w:rPr>
              <w:t>A</w:t>
            </w:r>
            <w:r w:rsidRPr="005F0F21">
              <w:rPr>
                <w:rFonts w:eastAsia="PMingLiU"/>
                <w:lang w:val="en-US" w:eastAsia="zh-TW"/>
              </w:rPr>
              <w:t>SUSTe</w:t>
            </w:r>
            <w:r w:rsidRPr="005F0F21">
              <w:rPr>
                <w:rFonts w:eastAsia="PMingLiU" w:hint="eastAsia"/>
                <w:lang w:val="en-US" w:eastAsia="zh-TW"/>
              </w:rPr>
              <w:t>K</w:t>
            </w:r>
          </w:p>
        </w:tc>
        <w:tc>
          <w:tcPr>
            <w:tcW w:w="1276" w:type="dxa"/>
          </w:tcPr>
          <w:p w14:paraId="34434A83" w14:textId="77777777" w:rsidR="005F0F21" w:rsidRPr="005F0F21" w:rsidRDefault="005F0F21" w:rsidP="00D32D3E">
            <w:pPr>
              <w:rPr>
                <w:rFonts w:eastAsia="PMingLiU"/>
                <w:lang w:val="en-US" w:eastAsia="zh-TW"/>
              </w:rPr>
            </w:pPr>
            <w:r w:rsidRPr="005F0F21">
              <w:rPr>
                <w:rFonts w:eastAsia="PMingLiU"/>
                <w:lang w:val="en-US" w:eastAsia="zh-TW"/>
              </w:rPr>
              <w:t xml:space="preserve">See comments </w:t>
            </w:r>
          </w:p>
        </w:tc>
        <w:tc>
          <w:tcPr>
            <w:tcW w:w="6942" w:type="dxa"/>
          </w:tcPr>
          <w:p w14:paraId="148E5E7B" w14:textId="77777777" w:rsidR="005F0F21" w:rsidRPr="008F5693" w:rsidRDefault="005F0F21" w:rsidP="00D32D3E">
            <w:pPr>
              <w:rPr>
                <w:rFonts w:eastAsia="PMingLiU"/>
                <w:lang w:val="en-US" w:eastAsia="zh-TW"/>
              </w:rPr>
            </w:pPr>
            <w:r w:rsidRPr="005F0F21">
              <w:rPr>
                <w:rFonts w:eastAsia="PMingLiU" w:hint="eastAsia"/>
                <w:lang w:val="en-US" w:eastAsia="zh-TW"/>
              </w:rPr>
              <w:t>W</w:t>
            </w:r>
            <w:r w:rsidRPr="005F0F21">
              <w:rPr>
                <w:rFonts w:eastAsia="PMingLiU"/>
                <w:lang w:val="en-US" w:eastAsia="zh-TW"/>
              </w:rPr>
              <w:t>e think a unified solution would be preferred according to the result of Q11a.</w:t>
            </w:r>
          </w:p>
        </w:tc>
      </w:tr>
      <w:tr w:rsidR="006A185D" w14:paraId="4A704919" w14:textId="77777777">
        <w:tc>
          <w:tcPr>
            <w:tcW w:w="1413" w:type="dxa"/>
          </w:tcPr>
          <w:p w14:paraId="1FFE1444" w14:textId="74C7A754" w:rsidR="006A185D" w:rsidRPr="005F0F21" w:rsidRDefault="006A185D" w:rsidP="006A185D">
            <w:pPr>
              <w:rPr>
                <w:rFonts w:eastAsia="DengXian"/>
                <w:lang w:eastAsia="zh-CN"/>
              </w:rPr>
            </w:pPr>
            <w:r>
              <w:rPr>
                <w:rFonts w:eastAsia="SimSun"/>
                <w:lang w:val="en-US" w:eastAsia="zh-CN"/>
              </w:rPr>
              <w:t>Panasonic</w:t>
            </w:r>
          </w:p>
        </w:tc>
        <w:tc>
          <w:tcPr>
            <w:tcW w:w="1276" w:type="dxa"/>
          </w:tcPr>
          <w:p w14:paraId="715C3F67" w14:textId="2A6B2C24" w:rsidR="006A185D" w:rsidRDefault="006A185D" w:rsidP="006A185D">
            <w:pPr>
              <w:rPr>
                <w:rFonts w:eastAsia="DengXian"/>
                <w:lang w:val="en-US" w:eastAsia="zh-CN"/>
              </w:rPr>
            </w:pPr>
            <w:r>
              <w:rPr>
                <w:rFonts w:eastAsia="SimSun"/>
                <w:lang w:val="en-US" w:eastAsia="zh-CN"/>
              </w:rPr>
              <w:t>Options 4 and 5</w:t>
            </w:r>
          </w:p>
        </w:tc>
        <w:tc>
          <w:tcPr>
            <w:tcW w:w="6942" w:type="dxa"/>
          </w:tcPr>
          <w:p w14:paraId="7AF9564A" w14:textId="6C893DC3" w:rsidR="006A185D" w:rsidRDefault="006A185D" w:rsidP="006A185D">
            <w:r>
              <w:rPr>
                <w:rFonts w:eastAsia="SimSun"/>
                <w:lang w:val="en-US" w:eastAsia="zh-CN"/>
              </w:rPr>
              <w:t>As we commented on previous question, it is preferable to let reader to control assignment of AS ID. Along with this direction, options 1, 4 and 5 can be considered. Further, option 1 might waste the ID space and message size because the device might not be able to respond to the paging.</w:t>
            </w:r>
          </w:p>
        </w:tc>
      </w:tr>
      <w:tr w:rsidR="00E34A67" w14:paraId="70553A2A" w14:textId="77777777">
        <w:tc>
          <w:tcPr>
            <w:tcW w:w="1413" w:type="dxa"/>
          </w:tcPr>
          <w:p w14:paraId="26AD78F8" w14:textId="603F120A" w:rsidR="00E34A67" w:rsidRPr="00E34A67" w:rsidRDefault="00E34A67" w:rsidP="006A185D">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276" w:type="dxa"/>
          </w:tcPr>
          <w:p w14:paraId="68069ACF" w14:textId="68B9A217" w:rsidR="00E34A67" w:rsidRPr="00E34A67" w:rsidRDefault="00E34A67" w:rsidP="006A185D">
            <w:pPr>
              <w:rPr>
                <w:rFonts w:eastAsia="맑은 고딕" w:hint="eastAsia"/>
                <w:lang w:val="en-US" w:eastAsia="ko-KR"/>
              </w:rPr>
            </w:pPr>
            <w:r>
              <w:rPr>
                <w:rFonts w:eastAsia="맑은 고딕" w:hint="eastAsia"/>
                <w:lang w:val="en-US" w:eastAsia="ko-KR"/>
              </w:rPr>
              <w:t>O</w:t>
            </w:r>
            <w:r>
              <w:rPr>
                <w:rFonts w:eastAsia="맑은 고딕"/>
                <w:lang w:val="en-US" w:eastAsia="ko-KR"/>
              </w:rPr>
              <w:t>ption 2</w:t>
            </w:r>
          </w:p>
        </w:tc>
        <w:tc>
          <w:tcPr>
            <w:tcW w:w="6942" w:type="dxa"/>
          </w:tcPr>
          <w:p w14:paraId="606DD36F" w14:textId="77777777" w:rsidR="00E34A67" w:rsidRDefault="00E34A67" w:rsidP="006A185D">
            <w:pPr>
              <w:rPr>
                <w:rFonts w:eastAsia="SimSun"/>
                <w:lang w:val="en-US" w:eastAsia="zh-CN"/>
              </w:rPr>
            </w:pPr>
          </w:p>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3</w:t>
      </w:r>
      <w:r>
        <w:rPr>
          <w:rFonts w:ascii="Arial" w:eastAsia="맑은 고딕"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Heading1"/>
        <w:rPr>
          <w:rFonts w:eastAsia="DengXian"/>
          <w:lang w:eastAsia="zh-CN"/>
        </w:rPr>
      </w:pPr>
      <w:r>
        <w:rPr>
          <w:rFonts w:eastAsia="맑은 고딕"/>
          <w:lang w:eastAsia="de-DE"/>
        </w:rPr>
        <w:lastRenderedPageBreak/>
        <w:t>4</w:t>
      </w:r>
      <w:r>
        <w:rPr>
          <w:rFonts w:eastAsia="맑은 고딕"/>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17" w:name="_4.1_Failure/success_indication"/>
      <w:bookmarkEnd w:id="117"/>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Msg2/MsgB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Discussions on AIoT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AIoT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lastRenderedPageBreak/>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Heading2"/>
      </w:pPr>
      <w:bookmarkStart w:id="118" w:name="_4.2_Access_occasion"/>
      <w:bookmarkEnd w:id="118"/>
      <w:r>
        <w:lastRenderedPageBreak/>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lastRenderedPageBreak/>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19" w:name="_4.3_Re-access"/>
      <w:bookmarkEnd w:id="119"/>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AIoT device shall wait for the reader to trigger the next round of operation upon detection of an AIoT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Discussions on AIoT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lastRenderedPageBreak/>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Proposal 7: If the AIoT devices contention resolution is unsuccessful or the AIoT data transmission is failed, the AIoT devices should be able to perform AIoT re-access. FFS details of AIoT re-access.</w:t>
      </w:r>
    </w:p>
    <w:p w14:paraId="76C55E00" w14:textId="77777777" w:rsidR="008F02C5" w:rsidRDefault="009458E8">
      <w:pPr>
        <w:rPr>
          <w:sz w:val="22"/>
        </w:rPr>
      </w:pPr>
      <w:r>
        <w:rPr>
          <w:sz w:val="22"/>
        </w:rPr>
        <w:t>Proposal 8: RAN2 to study the following options for AIoT devices to perform AIoT re-access.</w:t>
      </w:r>
    </w:p>
    <w:p w14:paraId="0CB421B6" w14:textId="77777777" w:rsidR="008F02C5" w:rsidRDefault="009458E8">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Option 2: AIoT devices autonomously perform re-access without waiting for next trigger message from Reader.</w:t>
      </w:r>
    </w:p>
    <w:p w14:paraId="7BC8FE21" w14:textId="77777777" w:rsidR="008F02C5" w:rsidRDefault="009458E8">
      <w:pPr>
        <w:rPr>
          <w:sz w:val="22"/>
        </w:rPr>
      </w:pPr>
      <w:r>
        <w:rPr>
          <w:sz w:val="22"/>
        </w:rPr>
        <w:t>Proposal 9: During AIoT re-access, AIoT devices can transmit the AIoT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lastRenderedPageBreak/>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4"/>
      <w:footerReference w:type="default" r:id="rId35"/>
      <w:footerReference w:type="first" r:id="rId3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1" w:date="2024-09-12T11:29:00Z" w:initials="ZW">
    <w:p w14:paraId="1D77205C" w14:textId="77777777" w:rsidR="009458E8" w:rsidRPr="00C84E62" w:rsidRDefault="009458E8">
      <w:pPr>
        <w:pStyle w:val="CommentText"/>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CommentText"/>
        <w:rPr>
          <w:lang w:val="en-US"/>
        </w:rPr>
      </w:pPr>
      <w:r w:rsidRPr="00C84E62">
        <w:rPr>
          <w:lang w:val="en-US"/>
        </w:rPr>
        <w:t xml:space="preserve">Observation from our side based on the comments: </w:t>
      </w:r>
    </w:p>
    <w:p w14:paraId="7019045E" w14:textId="77777777" w:rsidR="009458E8" w:rsidRPr="00C84E62" w:rsidRDefault="009458E8">
      <w:pPr>
        <w:pStyle w:val="CommentText"/>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CommentText"/>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CommentText"/>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CommentText"/>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CommentText"/>
        <w:rPr>
          <w:lang w:val="en-US"/>
        </w:rPr>
      </w:pPr>
      <w:r w:rsidRPr="00C84E62">
        <w:rPr>
          <w:lang w:val="en-US"/>
        </w:rPr>
        <w:t>Ericsson (Min)-&gt; we would like to add this option.</w:t>
      </w:r>
    </w:p>
  </w:comment>
  <w:comment w:id="72" w:author="Fujitsu" w:date="2024-09-26T14:15:00Z" w:initials="Fujitsu">
    <w:p w14:paraId="52A6EC6F" w14:textId="77777777" w:rsidR="00174408" w:rsidRPr="006F4355" w:rsidRDefault="00174408">
      <w:pPr>
        <w:pStyle w:val="CommentText"/>
        <w:rPr>
          <w:lang w:val="en-US"/>
        </w:rPr>
      </w:pPr>
      <w:r>
        <w:rPr>
          <w:rStyle w:val="CommentReference"/>
        </w:rPr>
        <w:annotationRef/>
      </w:r>
      <w:r w:rsidRPr="006F4355">
        <w:rPr>
          <w:lang w:val="en-US"/>
        </w:rPr>
        <w:t xml:space="preserve">In our standing, Option </w:t>
      </w:r>
      <w:r w:rsidRPr="006F4355">
        <w:rPr>
          <w:color w:val="FF0000"/>
          <w:lang w:val="en-US"/>
        </w:rPr>
        <w:t>2a</w:t>
      </w:r>
      <w:r w:rsidRPr="006F4355">
        <w:rPr>
          <w:lang w:val="en-US"/>
        </w:rPr>
        <w:t xml:space="preserve"> shares some similarity to Option 3, without using the concept of "access round".</w:t>
      </w:r>
    </w:p>
    <w:p w14:paraId="5CBBC84F" w14:textId="77777777" w:rsidR="00174408" w:rsidRPr="006F4355" w:rsidRDefault="00174408" w:rsidP="002E0539">
      <w:pPr>
        <w:pStyle w:val="CommentText"/>
        <w:rPr>
          <w:lang w:val="en-US"/>
        </w:rPr>
      </w:pPr>
      <w:r w:rsidRPr="006F4355">
        <w:rPr>
          <w:lang w:val="en-US"/>
        </w:rPr>
        <w:t>Both Option 2a and 3 uses access occasions for re-access only, while Option 2b does not.</w:t>
      </w:r>
    </w:p>
  </w:comment>
  <w:comment w:id="73" w:author="Huawei-Yulong1" w:date="2024-09-27T09:10:00Z" w:initials="HW">
    <w:p w14:paraId="3A404080" w14:textId="5B48BAFD" w:rsidR="00585DCC" w:rsidRPr="00585DCC" w:rsidRDefault="00585DCC">
      <w:pPr>
        <w:pStyle w:val="CommentText"/>
        <w:rPr>
          <w:rFonts w:eastAsia="DengXian"/>
          <w:lang w:val="en-US"/>
        </w:rPr>
      </w:pPr>
      <w:r>
        <w:rPr>
          <w:rStyle w:val="CommentReference"/>
        </w:rPr>
        <w:annotationRef/>
      </w:r>
      <w:r w:rsidRPr="00585DCC">
        <w:rPr>
          <w:rFonts w:eastAsia="DengXian" w:hint="eastAsia"/>
          <w:lang w:val="en-US"/>
        </w:rPr>
        <w:t>Y</w:t>
      </w:r>
      <w:r w:rsidRPr="00585DCC">
        <w:rPr>
          <w:rFonts w:eastAsia="DengXian"/>
          <w:lang w:val="en-US"/>
        </w:rPr>
        <w:t>es. T</w:t>
      </w:r>
      <w:r>
        <w:rPr>
          <w:rFonts w:eastAsia="DengXian"/>
          <w:lang w:val="en-US"/>
        </w:rPr>
        <w:t>ypo fixed</w:t>
      </w:r>
    </w:p>
  </w:comment>
  <w:comment w:id="88" w:author="Fujitsu" w:date="2024-09-26T14:15:00Z" w:initials="Fujitsu">
    <w:p w14:paraId="1E22BF0D" w14:textId="77777777" w:rsidR="00174408" w:rsidRPr="006F4355" w:rsidRDefault="00174408" w:rsidP="003E502A">
      <w:pPr>
        <w:pStyle w:val="CommentText"/>
        <w:rPr>
          <w:lang w:val="en-US"/>
        </w:rPr>
      </w:pPr>
      <w:r>
        <w:rPr>
          <w:rStyle w:val="CommentReference"/>
        </w:rPr>
        <w:annotationRef/>
      </w:r>
      <w:r w:rsidRPr="006F4355">
        <w:rPr>
          <w:lang w:val="en-US"/>
        </w:rPr>
        <w:t>The following figure shows "Option 2a+4"</w:t>
      </w:r>
    </w:p>
  </w:comment>
  <w:comment w:id="89" w:author="Huawei-Yulong1" w:date="2024-09-27T09:10:00Z" w:initials="HW">
    <w:p w14:paraId="2D7644B1" w14:textId="0ECC3976" w:rsidR="00585DCC" w:rsidRDefault="00585DCC">
      <w:pPr>
        <w:pStyle w:val="CommentText"/>
      </w:pPr>
      <w:r>
        <w:rPr>
          <w:rStyle w:val="CommentReference"/>
        </w:rPr>
        <w:annotationRef/>
      </w:r>
      <w:r w:rsidRPr="00585DCC">
        <w:rPr>
          <w:rFonts w:eastAsia="DengXian" w:hint="eastAsia"/>
          <w:lang w:val="en-US"/>
        </w:rPr>
        <w:t>Y</w:t>
      </w:r>
      <w:r w:rsidRPr="00585DCC">
        <w:rPr>
          <w:rFonts w:eastAsia="DengXian"/>
          <w:lang w:val="en-US"/>
        </w:rPr>
        <w:t>es. T</w:t>
      </w:r>
      <w:r>
        <w:rPr>
          <w:rFonts w:eastAsia="DengXian"/>
          <w:lang w:val="en-US"/>
        </w:rPr>
        <w:t>ypo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3A404080" w15:paraIdParent="5CBBC84F" w15:done="0"/>
  <w15:commentEx w15:paraId="1E22BF0D" w15:done="0"/>
  <w15:commentEx w15:paraId="2D7644B1" w15:paraIdParent="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3A404080" w16cid:durableId="2AA110DA"/>
  <w16cid:commentId w16cid:paraId="1E22BF0D" w16cid:durableId="2A9FEB07"/>
  <w16cid:commentId w16cid:paraId="2D7644B1" w16cid:durableId="2AA11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1FE4" w14:textId="77777777" w:rsidR="00452A66" w:rsidRDefault="00452A66">
      <w:pPr>
        <w:spacing w:before="0" w:after="0"/>
      </w:pPr>
      <w:r>
        <w:separator/>
      </w:r>
    </w:p>
  </w:endnote>
  <w:endnote w:type="continuationSeparator" w:id="0">
    <w:p w14:paraId="5046C078" w14:textId="77777777" w:rsidR="00452A66" w:rsidRDefault="00452A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147" w14:textId="3000DB30" w:rsidR="005E1062" w:rsidRDefault="005E1062">
    <w:pPr>
      <w:pStyle w:val="Footer"/>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1144" w14:textId="172C8E31" w:rsidR="005E1062" w:rsidRDefault="005E1062">
    <w:pPr>
      <w:pStyle w:val="Footer"/>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BA2" w14:textId="45BB6C31" w:rsidR="005E1062" w:rsidRDefault="005E1062">
    <w:pPr>
      <w:pStyle w:val="Footer"/>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2971" w14:textId="77777777" w:rsidR="00452A66" w:rsidRDefault="00452A66">
      <w:pPr>
        <w:spacing w:before="0" w:after="0"/>
      </w:pPr>
      <w:r>
        <w:separator/>
      </w:r>
    </w:p>
  </w:footnote>
  <w:footnote w:type="continuationSeparator" w:id="0">
    <w:p w14:paraId="598BD7A0" w14:textId="77777777" w:rsidR="00452A66" w:rsidRDefault="00452A6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lvlOverride w:ilvl="0"/>
    <w:lvlOverride w:ilvl="1"/>
    <w:lvlOverride w:ilvl="2"/>
    <w:lvlOverride w:ilvl="3"/>
    <w:lvlOverride w:ilvl="4">
      <w:startOverride w:val="1"/>
    </w:lvlOverride>
  </w:num>
  <w:num w:numId="2">
    <w:abstractNumId w:val="6"/>
  </w:num>
  <w:num w:numId="3">
    <w:abstractNumId w:val="16"/>
  </w:num>
  <w:num w:numId="4">
    <w:abstractNumId w:val="15"/>
  </w:num>
  <w:num w:numId="5">
    <w:abstractNumId w:val="9"/>
  </w:num>
  <w:num w:numId="6">
    <w:abstractNumId w:val="2"/>
  </w:num>
  <w:num w:numId="7">
    <w:abstractNumId w:val="19"/>
  </w:num>
  <w:num w:numId="8">
    <w:abstractNumId w:val="17"/>
  </w:num>
  <w:num w:numId="9">
    <w:abstractNumId w:val="11"/>
  </w:num>
  <w:num w:numId="10">
    <w:abstractNumId w:val="0"/>
  </w:num>
  <w:num w:numId="11">
    <w:abstractNumId w:val="27"/>
  </w:num>
  <w:num w:numId="12">
    <w:abstractNumId w:val="20"/>
  </w:num>
  <w:num w:numId="13">
    <w:abstractNumId w:val="26"/>
  </w:num>
  <w:num w:numId="14">
    <w:abstractNumId w:val="25"/>
  </w:num>
  <w:num w:numId="15">
    <w:abstractNumId w:val="21"/>
  </w:num>
  <w:num w:numId="16">
    <w:abstractNumId w:val="12"/>
  </w:num>
  <w:num w:numId="17">
    <w:abstractNumId w:val="22"/>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4"/>
  </w:num>
  <w:num w:numId="25">
    <w:abstractNumId w:val="7"/>
  </w:num>
  <w:num w:numId="26">
    <w:abstractNumId w:val="14"/>
  </w:num>
  <w:num w:numId="27">
    <w:abstractNumId w:val="8"/>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Huawei-Yulong1">
    <w15:presenceInfo w15:providerId="None" w15:userId="Huawei-Yulong1"/>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01E"/>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5DBB"/>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9C0"/>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317"/>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A4F"/>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A66"/>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699"/>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15"/>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3C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5F42"/>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0F21"/>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034"/>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85D"/>
    <w:rsid w:val="006A1A58"/>
    <w:rsid w:val="006A200B"/>
    <w:rsid w:val="006A279A"/>
    <w:rsid w:val="006A2A49"/>
    <w:rsid w:val="006A2EB7"/>
    <w:rsid w:val="006A38F1"/>
    <w:rsid w:val="006A46D7"/>
    <w:rsid w:val="006A48D7"/>
    <w:rsid w:val="006A4D30"/>
    <w:rsid w:val="006A55E7"/>
    <w:rsid w:val="006A5822"/>
    <w:rsid w:val="006A5FBD"/>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49"/>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355"/>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A21"/>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62"/>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83E"/>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1BC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34B4"/>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6E0F"/>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A31"/>
    <w:rsid w:val="00942EC2"/>
    <w:rsid w:val="00943EE9"/>
    <w:rsid w:val="00943F74"/>
    <w:rsid w:val="009440C9"/>
    <w:rsid w:val="0094414C"/>
    <w:rsid w:val="00944CE9"/>
    <w:rsid w:val="00944F91"/>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110"/>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04C"/>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1D4E"/>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44E"/>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07D34"/>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731"/>
    <w:rsid w:val="00B50935"/>
    <w:rsid w:val="00B50A8C"/>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3817"/>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3F8B"/>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BB3"/>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4FF3"/>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A67"/>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31D"/>
    <w:rsid w:val="00F008EA"/>
    <w:rsid w:val="00F00DEF"/>
    <w:rsid w:val="00F00E2A"/>
    <w:rsid w:val="00F019B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0BAE"/>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85DD3"/>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355"/>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맑은 고딕"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맑은 고딕"/>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맑은 고딕"/>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customStyle="1" w:styleId="11">
    <w:name w:val="未解析的提及1"/>
    <w:basedOn w:val="DefaultParagraphFont"/>
    <w:uiPriority w:val="99"/>
    <w:semiHidden/>
    <w:unhideWhenUsed/>
    <w:rsid w:val="004A040F"/>
    <w:rPr>
      <w:color w:val="605E5C"/>
      <w:shd w:val="clear" w:color="auto" w:fill="E1DFDD"/>
    </w:rPr>
  </w:style>
  <w:style w:type="paragraph" w:customStyle="1" w:styleId="elementtoproof">
    <w:name w:val="elementtoproof"/>
    <w:basedOn w:val="Normal"/>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 w:type="character" w:styleId="UnresolvedMention">
    <w:name w:val="Unresolved Mention"/>
    <w:basedOn w:val="DefaultParagraphFont"/>
    <w:uiPriority w:val="99"/>
    <w:semiHidden/>
    <w:unhideWhenUsed/>
    <w:rsid w:val="00E3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openxmlformats.org/officeDocument/2006/relationships/hyperlink" Target="mailto:nathan.tenny@mediatek.com"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comments" Target="comments.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martino.freda@interdigital.com" TargetMode="External"/><Relationship Id="rId25" Type="http://schemas.openxmlformats.org/officeDocument/2006/relationships/image" Target="media/image2.png"/><Relationship Id="rId33" Type="http://schemas.openxmlformats.org/officeDocument/2006/relationships/hyperlink" Target="file:///C:\Users\panidx\OneDrive%20-%20InterDigital%20Communications,%20Inc\Documents\3GPP%20RAN\TSGR2_127\Docs\R2-240681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openxmlformats.org/officeDocument/2006/relationships/hyperlink" Target="mailto:quan.kuang@eu.panasonic.co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1.png"/><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microsoft.com/office/2016/09/relationships/commentsIds" Target="commentsIds.xml"/><Relationship Id="rId28" Type="http://schemas.openxmlformats.org/officeDocument/2006/relationships/image" Target="media/image5.jpeg"/><Relationship Id="rId36" Type="http://schemas.openxmlformats.org/officeDocument/2006/relationships/footer" Target="footer3.xml"/><Relationship Id="rId10" Type="http://schemas.openxmlformats.org/officeDocument/2006/relationships/hyperlink" Target="mailto:Min.w.wang@ericsson.com" TargetMode="External"/><Relationship Id="rId19" Type="http://schemas.openxmlformats.org/officeDocument/2006/relationships/hyperlink" Target="mailto:rikin.shah@continental-corporation.com"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microsoft.com/office/2011/relationships/commentsExtended" Target="commentsExtended.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E479D-FD49-4BA7-BDD6-A95949F85B93}">
  <ds:schemaRefs>
    <ds:schemaRef ds:uri="http://schemas.openxmlformats.org/officeDocument/2006/bibliography"/>
  </ds:schemaRefs>
</ds:datastoreItem>
</file>

<file path=customXml/itemProps2.xml><?xml version="1.0" encoding="utf-8"?>
<ds:datastoreItem xmlns:ds="http://schemas.openxmlformats.org/officeDocument/2006/customXml" ds:itemID="{938DEAAD-16BD-423F-80DA-420E0664AE6A}">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60</Pages>
  <Words>25270</Words>
  <Characters>144040</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Samsung (Sangyeob)</cp:lastModifiedBy>
  <cp:revision>3</cp:revision>
  <dcterms:created xsi:type="dcterms:W3CDTF">2024-09-27T07:34:00Z</dcterms:created>
  <dcterms:modified xsi:type="dcterms:W3CDTF">2024-09-27T07:43:00Z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1727399122</vt:lpwstr>
  </property>
</Properties>
</file>