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w:t>
      </w:r>
      <w:proofErr w:type="gramEnd"/>
      <w:r>
        <w:rPr>
          <w:rFonts w:ascii="Arial" w:eastAsia="MS Mincho" w:hAnsi="Arial" w:cs="Arial"/>
          <w:b/>
          <w:sz w:val="24"/>
          <w:szCs w:val="24"/>
          <w:lang w:eastAsia="en-US"/>
        </w:rPr>
        <w:t>033][</w:t>
      </w:r>
      <w:proofErr w:type="spellStart"/>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w:t>
      </w:r>
      <w:proofErr w:type="spellStart"/>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e"/>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5"/>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5"/>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5"/>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5"/>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2"/>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2"/>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2"/>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2"/>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2"/>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2"/>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w:t>
      </w:r>
      <w:r>
        <w:lastRenderedPageBreak/>
        <w:t xml:space="preserve">ALOHA procedure (See </w:t>
      </w:r>
      <w:hyperlink w:anchor="_2.2.3_Access_occasion" w:history="1">
        <w:r>
          <w:rPr>
            <w:rStyle w:val="af2"/>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2"/>
          </w:rPr>
          <w:t>2.2.4</w:t>
        </w:r>
      </w:hyperlink>
      <w:r>
        <w:t>);</w:t>
      </w:r>
    </w:p>
    <w:p w14:paraId="4023396B" w14:textId="77777777" w:rsidR="008F02C5" w:rsidRDefault="009458E8">
      <w:pPr>
        <w:pStyle w:val="B-1"/>
      </w:pPr>
      <w:r>
        <w:t xml:space="preserve">FFS on AS ID for scheduling purposes (See </w:t>
      </w:r>
      <w:hyperlink w:anchor="_2.3_AS_ID_1" w:history="1">
        <w:r>
          <w:rPr>
            <w:rStyle w:val="af2"/>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宋体" w:hAnsi="Times New Roman" w:cs="Times New Roman"/>
                <w:lang w:val="de-DE"/>
              </w:rPr>
            </w:pPr>
            <w:r w:rsidRPr="00D87B39">
              <w:rPr>
                <w:rFonts w:ascii="Times New Roman" w:eastAsia="宋体"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宋体" w:hAnsi="Times New Roman" w:cs="Times New Roman" w:hint="eastAsia"/>
                <w:lang w:val="en-US"/>
              </w:rPr>
              <w:t>Ningyu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Y</w:t>
            </w:r>
            <w:r w:rsidRPr="00D87B39">
              <w:rPr>
                <w:rFonts w:ascii="Times New Roman" w:eastAsia="等线"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等线"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w:t>
            </w:r>
            <w:r w:rsidR="009458E8">
              <w:rPr>
                <w:rFonts w:ascii="Times New Roman" w:eastAsia="宋体"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D31BE5">
            <w:pPr>
              <w:pStyle w:val="EmailDiscussion2"/>
              <w:ind w:left="0" w:firstLine="0"/>
              <w:rPr>
                <w:rFonts w:ascii="Times New Roman" w:hAnsi="Times New Roman" w:cs="Times New Roman"/>
                <w:lang w:val="fr-FR"/>
              </w:rPr>
            </w:pPr>
            <w:hyperlink r:id="rId9" w:history="1">
              <w:r w:rsidR="00D87B39" w:rsidRPr="00FF1BAB">
                <w:rPr>
                  <w:rStyle w:val="af2"/>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D31BE5">
            <w:pPr>
              <w:pStyle w:val="EmailDiscussion2"/>
              <w:ind w:left="0" w:firstLine="0"/>
              <w:rPr>
                <w:rFonts w:ascii="Times New Roman" w:hAnsi="Times New Roman" w:cs="Times New Roman"/>
                <w:lang w:val="fr-FR"/>
              </w:rPr>
            </w:pPr>
            <w:hyperlink r:id="rId10" w:history="1">
              <w:r w:rsidR="00D87B39" w:rsidRPr="00FF1BAB">
                <w:rPr>
                  <w:rStyle w:val="af2"/>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D31BE5">
            <w:pPr>
              <w:pStyle w:val="EmailDiscussion2"/>
              <w:ind w:left="0" w:firstLine="0"/>
              <w:rPr>
                <w:rFonts w:ascii="Times New Roman" w:hAnsi="Times New Roman" w:cs="Times New Roman"/>
              </w:rPr>
            </w:pPr>
            <w:hyperlink r:id="rId11" w:history="1">
              <w:r w:rsidR="00D87B39" w:rsidRPr="00FF1BAB">
                <w:rPr>
                  <w:rStyle w:val="af2"/>
                  <w:rFonts w:ascii="Times New Roman" w:eastAsia="等线"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63D40B9E" w:rsidR="008F02C5" w:rsidRDefault="00D31BE5">
            <w:pPr>
              <w:pStyle w:val="EmailDiscussion2"/>
              <w:ind w:left="0" w:firstLine="0"/>
              <w:rPr>
                <w:rFonts w:ascii="Times New Roman" w:eastAsia="宋体" w:hAnsi="Times New Roman" w:cs="Times New Roman"/>
                <w:lang w:val="fr-FR"/>
              </w:rPr>
            </w:pPr>
            <w:hyperlink r:id="rId12" w:history="1">
              <w:r w:rsidR="00D87B39" w:rsidRPr="00FF1BAB">
                <w:rPr>
                  <w:rStyle w:val="af2"/>
                  <w:rFonts w:ascii="Times New Roman" w:eastAsia="宋体"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D31BE5">
            <w:pPr>
              <w:pStyle w:val="EmailDiscussion2"/>
              <w:ind w:left="0" w:firstLine="0"/>
              <w:rPr>
                <w:rFonts w:ascii="Times New Roman" w:eastAsia="等线" w:hAnsi="Times New Roman" w:cs="Times New Roman"/>
              </w:rPr>
            </w:pPr>
            <w:hyperlink r:id="rId13" w:history="1">
              <w:r w:rsidR="00D87B39" w:rsidRPr="00FF1BAB">
                <w:rPr>
                  <w:rStyle w:val="af2"/>
                  <w:rFonts w:ascii="Times New Roman" w:eastAsia="等线" w:hAnsi="Times New Roman" w:cs="Times New Roman"/>
                  <w:lang w:val="fr-FR"/>
                </w:rPr>
                <w:t>Huifang</w:t>
              </w:r>
              <w:r w:rsidR="00D87B39" w:rsidRPr="00FF1BAB">
                <w:rPr>
                  <w:rStyle w:val="af2"/>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D31BE5">
            <w:pPr>
              <w:pStyle w:val="EmailDiscussion2"/>
              <w:ind w:left="0" w:firstLine="0"/>
              <w:rPr>
                <w:rFonts w:ascii="Times New Roman" w:eastAsia="等线" w:hAnsi="Times New Roman" w:cs="Times New Roman"/>
                <w:lang w:val="fr-FR"/>
              </w:rPr>
            </w:pPr>
            <w:hyperlink r:id="rId14" w:history="1">
              <w:r w:rsidR="009458E8">
                <w:rPr>
                  <w:rStyle w:val="af2"/>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110634A6" w:rsidR="008F02C5" w:rsidRDefault="00D31BE5">
            <w:pPr>
              <w:pStyle w:val="EmailDiscussion2"/>
              <w:ind w:left="0" w:firstLine="0"/>
              <w:rPr>
                <w:rFonts w:ascii="Times New Roman" w:eastAsia="等线" w:hAnsi="Times New Roman" w:cs="Times New Roman"/>
                <w:lang w:val="fr-FR"/>
              </w:rPr>
            </w:pPr>
            <w:hyperlink r:id="rId15" w:history="1">
              <w:r w:rsidR="00D87B39" w:rsidRPr="00FF1BAB">
                <w:rPr>
                  <w:rStyle w:val="af2"/>
                  <w:rFonts w:ascii="Times New Roman" w:eastAsia="等线" w:hAnsi="Times New Roman" w:cs="Times New Roman" w:hint="eastAsia"/>
                  <w:lang w:val="fr-FR"/>
                </w:rPr>
                <w:t>l</w:t>
              </w:r>
              <w:r w:rsidR="00D87B39" w:rsidRPr="00FF1BAB">
                <w:rPr>
                  <w:rStyle w:val="af2"/>
                  <w:rFonts w:ascii="Times New Roman" w:eastAsia="等线"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宋体" w:hAnsi="Times New Roman" w:cs="Times New Roman" w:hint="eastAsia"/>
                <w:lang w:val="en-US"/>
              </w:rPr>
              <w:t>Transsion</w:t>
            </w:r>
            <w:proofErr w:type="spellEnd"/>
            <w:r>
              <w:rPr>
                <w:rFonts w:ascii="Times New Roman" w:eastAsia="宋体"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Xi</w:t>
            </w:r>
            <w:r>
              <w:rPr>
                <w:rFonts w:ascii="Times New Roman" w:eastAsia="等线" w:hAnsi="Times New Roman" w:cs="Times New Roman"/>
                <w:lang w:val="en-US"/>
              </w:rPr>
              <w:t>aoxuan Tang (</w:t>
            </w:r>
            <w:hyperlink r:id="rId16" w:history="1">
              <w:r w:rsidR="004A040F" w:rsidRPr="00062626">
                <w:rPr>
                  <w:rStyle w:val="af2"/>
                  <w:rFonts w:ascii="Times New Roman" w:eastAsia="等线" w:hAnsi="Times New Roman" w:cs="Times New Roman"/>
                  <w:lang w:val="en-US"/>
                </w:rPr>
                <w:t>tangxiaoxuan@honor</w:t>
              </w:r>
              <w:r w:rsidR="004A040F" w:rsidRPr="00062626">
                <w:rPr>
                  <w:rStyle w:val="af2"/>
                  <w:rFonts w:ascii="Times New Roman" w:eastAsia="等线" w:hAnsi="Times New Roman" w:cs="Times New Roman" w:hint="eastAsia"/>
                  <w:lang w:val="en-US"/>
                </w:rPr>
                <w:t>.</w:t>
              </w:r>
              <w:r w:rsidR="004A040F" w:rsidRPr="00062626">
                <w:rPr>
                  <w:rStyle w:val="af2"/>
                  <w:rFonts w:ascii="Times New Roman" w:eastAsia="等线" w:hAnsi="Times New Roman" w:cs="Times New Roman"/>
                  <w:lang w:val="en-US"/>
                </w:rPr>
                <w:t>com</w:t>
              </w:r>
            </w:hyperlink>
            <w:r>
              <w:rPr>
                <w:rFonts w:ascii="Times New Roman" w:eastAsia="等线"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InterDigital</w:t>
            </w:r>
            <w:proofErr w:type="spellEnd"/>
          </w:p>
        </w:tc>
        <w:tc>
          <w:tcPr>
            <w:tcW w:w="6090" w:type="dxa"/>
          </w:tcPr>
          <w:p w14:paraId="63957461" w14:textId="799A54FC" w:rsidR="004A040F" w:rsidRPr="007D4518" w:rsidRDefault="004A040F" w:rsidP="00B73875">
            <w:pPr>
              <w:pStyle w:val="EmailDiscussion2"/>
              <w:ind w:left="0" w:firstLine="0"/>
              <w:rPr>
                <w:rFonts w:ascii="Times New Roman" w:eastAsia="等线" w:hAnsi="Times New Roman" w:cs="Times New Roman"/>
                <w:lang w:val="pt-BR"/>
              </w:rPr>
            </w:pPr>
            <w:r w:rsidRPr="007D4518">
              <w:rPr>
                <w:rFonts w:ascii="Times New Roman" w:eastAsia="等线" w:hAnsi="Times New Roman" w:cs="Times New Roman"/>
                <w:lang w:val="pt-BR"/>
              </w:rPr>
              <w:t>Martino Freda (</w:t>
            </w:r>
            <w:r w:rsidR="00D31BE5">
              <w:rPr>
                <w:rStyle w:val="af2"/>
                <w:rFonts w:ascii="Times New Roman" w:eastAsia="等线" w:hAnsi="Times New Roman" w:cs="Times New Roman"/>
                <w:lang w:val="pt-BR"/>
              </w:rPr>
              <w:fldChar w:fldCharType="begin"/>
            </w:r>
            <w:r w:rsidR="00D31BE5">
              <w:rPr>
                <w:rStyle w:val="af2"/>
                <w:rFonts w:ascii="Times New Roman" w:eastAsia="等线" w:hAnsi="Times New Roman" w:cs="Times New Roman"/>
                <w:lang w:val="pt-BR"/>
              </w:rPr>
              <w:instrText xml:space="preserve"> HYPERLINK "mailto:martino.freda@interdigital.com" </w:instrText>
            </w:r>
            <w:r w:rsidR="00D31BE5">
              <w:rPr>
                <w:rStyle w:val="af2"/>
                <w:rFonts w:ascii="Times New Roman" w:eastAsia="等线" w:hAnsi="Times New Roman" w:cs="Times New Roman"/>
                <w:lang w:val="pt-BR"/>
              </w:rPr>
              <w:fldChar w:fldCharType="separate"/>
            </w:r>
            <w:r w:rsidR="007973F8" w:rsidRPr="007D4518">
              <w:rPr>
                <w:rStyle w:val="af2"/>
                <w:rFonts w:ascii="Times New Roman" w:eastAsia="等线" w:hAnsi="Times New Roman" w:cs="Times New Roman"/>
                <w:lang w:val="pt-BR"/>
              </w:rPr>
              <w:t>martino.freda@interdigital.com</w:t>
            </w:r>
            <w:r w:rsidR="00D31BE5">
              <w:rPr>
                <w:rStyle w:val="af2"/>
                <w:rFonts w:ascii="Times New Roman" w:eastAsia="等线" w:hAnsi="Times New Roman" w:cs="Times New Roman"/>
                <w:lang w:val="pt-BR"/>
              </w:rPr>
              <w:fldChar w:fldCharType="end"/>
            </w:r>
            <w:r w:rsidRPr="007D4518">
              <w:rPr>
                <w:rFonts w:ascii="Times New Roman" w:eastAsia="等线"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MediaTek</w:t>
            </w:r>
            <w:proofErr w:type="spellEnd"/>
          </w:p>
        </w:tc>
        <w:tc>
          <w:tcPr>
            <w:tcW w:w="6090" w:type="dxa"/>
          </w:tcPr>
          <w:p w14:paraId="45F7C687" w14:textId="7DF3AFDB" w:rsidR="007973F8" w:rsidRDefault="007973F8"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Nathan Tenny (</w:t>
            </w:r>
            <w:hyperlink r:id="rId17" w:history="1">
              <w:r w:rsidRPr="005C5543">
                <w:rPr>
                  <w:rStyle w:val="af2"/>
                  <w:rFonts w:ascii="Times New Roman" w:eastAsia="等线" w:hAnsi="Times New Roman" w:cs="Times New Roman"/>
                  <w:lang w:val="en-US"/>
                </w:rPr>
                <w:t>nathan.tenny@mediatek.com</w:t>
              </w:r>
            </w:hyperlink>
            <w:r>
              <w:rPr>
                <w:rFonts w:ascii="Times New Roman" w:eastAsia="等线"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等线"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等线"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F</w:t>
            </w:r>
            <w:r>
              <w:rPr>
                <w:rFonts w:ascii="Times New Roman" w:eastAsia="等线"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等线" w:hAnsi="Times New Roman" w:cs="Times New Roman"/>
                <w:lang w:val="pt-BR"/>
              </w:rPr>
            </w:pPr>
            <w:r>
              <w:rPr>
                <w:rFonts w:ascii="Times New Roman" w:eastAsia="等线" w:hAnsi="Times New Roman" w:cs="Times New Roman" w:hint="eastAsia"/>
                <w:lang w:val="pt-BR"/>
              </w:rPr>
              <w:t>S</w:t>
            </w:r>
            <w:r>
              <w:rPr>
                <w:rFonts w:ascii="Times New Roman" w:eastAsia="等线"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Continental Automotive</w:t>
            </w:r>
          </w:p>
        </w:tc>
        <w:tc>
          <w:tcPr>
            <w:tcW w:w="6090" w:type="dxa"/>
          </w:tcPr>
          <w:p w14:paraId="70533F85" w14:textId="39705BD8" w:rsidR="00D87B39" w:rsidRDefault="00D31BE5" w:rsidP="00D87B39">
            <w:pPr>
              <w:pStyle w:val="EmailDiscussion2"/>
              <w:ind w:left="0" w:firstLine="0"/>
              <w:rPr>
                <w:rFonts w:ascii="Times New Roman" w:eastAsia="等线" w:hAnsi="Times New Roman" w:cs="Times New Roman"/>
                <w:lang w:val="pt-BR"/>
              </w:rPr>
            </w:pPr>
            <w:hyperlink r:id="rId18" w:history="1">
              <w:r w:rsidR="00D87B39" w:rsidRPr="00FF1BAB">
                <w:rPr>
                  <w:rStyle w:val="af2"/>
                  <w:rFonts w:ascii="Times New Roman" w:eastAsia="等线" w:hAnsi="Times New Roman" w:cs="Times New Roman"/>
                  <w:lang w:val="pt-BR"/>
                </w:rPr>
                <w:t>rikin.shah@continental-corporation.com</w:t>
              </w:r>
            </w:hyperlink>
          </w:p>
        </w:tc>
      </w:tr>
      <w:tr w:rsidR="00DE4D5F" w:rsidRPr="007D4518" w14:paraId="6018B9AF" w14:textId="77777777" w:rsidTr="00B73875">
        <w:tc>
          <w:tcPr>
            <w:tcW w:w="3539" w:type="dxa"/>
          </w:tcPr>
          <w:p w14:paraId="2DB71D51" w14:textId="780DEBD8" w:rsidR="00DE4D5F" w:rsidRPr="00F019BA" w:rsidRDefault="00DE4D5F" w:rsidP="007D4518">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Mehdi Harounabadi (m</w:t>
            </w:r>
            <w:r w:rsidR="00DE4D5F" w:rsidRPr="00F019BA">
              <w:rPr>
                <w:rFonts w:ascii="Times New Roman" w:eastAsia="等线" w:hAnsi="Times New Roman" w:cs="Times New Roman"/>
                <w:lang w:val="pt-BR"/>
              </w:rPr>
              <w:t>ehdi.harounabadi@de.bosch.com</w:t>
            </w:r>
            <w:r w:rsidRPr="00F019BA">
              <w:rPr>
                <w:rFonts w:ascii="Times New Roman" w:eastAsia="等线" w:hAnsi="Times New Roman" w:cs="Times New Roman"/>
                <w:lang w:val="pt-BR"/>
              </w:rPr>
              <w:t>)</w:t>
            </w:r>
          </w:p>
        </w:tc>
      </w:tr>
      <w:tr w:rsidR="006F4355" w:rsidRPr="007D4518" w14:paraId="0BD6CBB9" w14:textId="77777777" w:rsidTr="00B73875">
        <w:tc>
          <w:tcPr>
            <w:tcW w:w="3539" w:type="dxa"/>
          </w:tcPr>
          <w:p w14:paraId="754424DC" w14:textId="36C00797" w:rsidR="006F4355" w:rsidRPr="006F4355" w:rsidRDefault="006F4355" w:rsidP="006F4355">
            <w:pPr>
              <w:pStyle w:val="EmailDiscussion2"/>
              <w:ind w:left="0" w:firstLine="0"/>
              <w:rPr>
                <w:rFonts w:ascii="Times New Roman" w:eastAsia="等线" w:hAnsi="Times New Roman" w:cs="Times New Roman"/>
                <w:lang w:val="en-GB"/>
              </w:rPr>
            </w:pPr>
            <w:proofErr w:type="spellStart"/>
            <w:r>
              <w:rPr>
                <w:rFonts w:ascii="Times New Roman" w:eastAsia="等线" w:hAnsi="Times New Roman" w:cs="Times New Roman"/>
                <w:lang w:val="en-US"/>
              </w:rPr>
              <w:t>Wiliot</w:t>
            </w:r>
            <w:proofErr w:type="spellEnd"/>
          </w:p>
        </w:tc>
        <w:tc>
          <w:tcPr>
            <w:tcW w:w="6090" w:type="dxa"/>
          </w:tcPr>
          <w:p w14:paraId="524713FE" w14:textId="7FEFF8F4" w:rsidR="006F4355" w:rsidRPr="00F019BA" w:rsidRDefault="006F4355" w:rsidP="006F4355">
            <w:pPr>
              <w:pStyle w:val="EmailDiscussion2"/>
              <w:ind w:left="0" w:firstLine="0"/>
              <w:rPr>
                <w:rFonts w:ascii="Times New Roman" w:eastAsia="等线" w:hAnsi="Times New Roman" w:cs="Times New Roman"/>
                <w:lang w:val="pt-BR"/>
              </w:rPr>
            </w:pPr>
            <w:r w:rsidRPr="00CE2CC9">
              <w:rPr>
                <w:rFonts w:ascii="Times New Roman" w:eastAsia="等线" w:hAnsi="Times New Roman" w:cs="Times New Roman"/>
                <w:lang w:val="en-US"/>
              </w:rPr>
              <w:t>Penny.efraim.sagi@wiliot.com</w:t>
            </w:r>
          </w:p>
        </w:tc>
      </w:tr>
    </w:tbl>
    <w:p w14:paraId="49F95027" w14:textId="77777777" w:rsidR="008F02C5" w:rsidRPr="007D4518" w:rsidRDefault="008F02C5">
      <w:pPr>
        <w:rPr>
          <w:rFonts w:eastAsia="等线"/>
          <w:lang w:val="pt-BR" w:eastAsia="zh-CN"/>
        </w:rPr>
      </w:pPr>
    </w:p>
    <w:p w14:paraId="7C84D436" w14:textId="77777777" w:rsidR="008F02C5" w:rsidRDefault="009458E8">
      <w:pPr>
        <w:pStyle w:val="1"/>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t>Discussion</w:t>
      </w:r>
      <w:bookmarkEnd w:id="1"/>
      <w:bookmarkEnd w:id="2"/>
      <w:bookmarkEnd w:id="3"/>
    </w:p>
    <w:p w14:paraId="0ECE18FA" w14:textId="5A933CE8"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on related</w:t>
      </w:r>
    </w:p>
    <w:p w14:paraId="13A0DDF4" w14:textId="77777777" w:rsidR="008F02C5" w:rsidRDefault="009458E8">
      <w:pPr>
        <w:rPr>
          <w:rFonts w:eastAsia="宋体"/>
          <w:lang w:val="en-US" w:eastAsia="zh-CN"/>
        </w:rPr>
      </w:pPr>
      <w:commentRangeStart w:id="7"/>
      <w:commentRangeStart w:id="8"/>
      <w:r>
        <w:rPr>
          <w:rFonts w:eastAsia="宋体"/>
          <w:lang w:val="en-US" w:eastAsia="zh-CN"/>
        </w:rPr>
        <w:t>This discussion initially focuses on the D2R transmission for Msg3 and any following D2R transmission for data as examples.</w:t>
      </w:r>
      <w:commentRangeEnd w:id="7"/>
      <w:r>
        <w:rPr>
          <w:rStyle w:val="af3"/>
          <w:lang w:val="zh-CN" w:eastAsia="zh-CN"/>
        </w:rPr>
        <w:commentReference w:id="7"/>
      </w:r>
      <w:commentRangeEnd w:id="8"/>
      <w:r>
        <w:rPr>
          <w:rStyle w:val="af3"/>
          <w:lang w:val="zh-CN" w:eastAsia="zh-CN"/>
        </w:rPr>
        <w:commentReference w:id="8"/>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9" w:name="_2.1.1_Failure_detection"/>
      <w:bookmarkEnd w:id="9"/>
      <w:r>
        <w:rPr>
          <w:rFonts w:eastAsia="宋体"/>
          <w:lang w:val="en-US" w:eastAsia="zh-CN"/>
        </w:rPr>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e"/>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e"/>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 xml:space="preserve">failure without implicit or explicit indication from </w:t>
            </w:r>
            <w:proofErr w:type="spellStart"/>
            <w:r>
              <w:rPr>
                <w:rFonts w:eastAsia="宋体"/>
                <w:lang w:val="en-US" w:eastAsia="zh-CN"/>
              </w:rPr>
              <w:t>gNB</w:t>
            </w:r>
            <w:proofErr w:type="spellEnd"/>
            <w:r>
              <w:rPr>
                <w:rFonts w:eastAsia="宋体"/>
                <w:lang w:val="en-US" w:eastAsia="zh-CN"/>
              </w:rPr>
              <w:t>.</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r>
              <w:rPr>
                <w:rFonts w:eastAsia="宋体"/>
                <w:lang w:val="en-US" w:eastAsia="zh-CN"/>
              </w:rPr>
              <w:t>Yes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w:t>
            </w:r>
            <w:proofErr w:type="spellStart"/>
            <w:r>
              <w:rPr>
                <w:rFonts w:eastAsia="宋体"/>
                <w:lang w:val="en-US" w:eastAsia="zh-CN"/>
              </w:rPr>
              <w:t>msg</w:t>
            </w:r>
            <w:proofErr w:type="spellEnd"/>
            <w:r>
              <w:rPr>
                <w:rFonts w:eastAsia="宋体"/>
                <w:lang w:val="en-US" w:eastAsia="zh-CN"/>
              </w:rPr>
              <w:t xml:space="preserve"> 2, but no message 3 was received, there is failure). </w:t>
            </w:r>
          </w:p>
          <w:p w14:paraId="2F68A0E9" w14:textId="77777777" w:rsidR="008F02C5" w:rsidRDefault="009458E8">
            <w:pPr>
              <w:rPr>
                <w:rFonts w:eastAsia="宋体"/>
                <w:lang w:val="en-US" w:eastAsia="zh-CN"/>
              </w:rPr>
            </w:pPr>
            <w:r>
              <w:rPr>
                <w:rFonts w:eastAsia="宋体"/>
                <w:lang w:val="en-US" w:eastAsia="zh-CN"/>
              </w:rPr>
              <w:t xml:space="preserve">Part 2: The device is listening all the time in my understanding, so if it sent e.g. </w:t>
            </w:r>
            <w:proofErr w:type="spellStart"/>
            <w:r>
              <w:rPr>
                <w:rFonts w:eastAsia="宋体"/>
                <w:lang w:val="en-US" w:eastAsia="zh-CN"/>
              </w:rPr>
              <w:t>msg</w:t>
            </w:r>
            <w:proofErr w:type="spellEnd"/>
            <w:r>
              <w:rPr>
                <w:rFonts w:eastAsia="宋体"/>
                <w:lang w:val="en-US" w:eastAsia="zh-CN"/>
              </w:rPr>
              <w:t xml:space="preserve"> 1, it would expect to get </w:t>
            </w:r>
            <w:proofErr w:type="spellStart"/>
            <w:r>
              <w:rPr>
                <w:rFonts w:eastAsia="宋体"/>
                <w:lang w:val="en-US" w:eastAsia="zh-CN"/>
              </w:rPr>
              <w:t>msg</w:t>
            </w:r>
            <w:proofErr w:type="spellEnd"/>
            <w:r>
              <w:rPr>
                <w:rFonts w:eastAsia="宋体"/>
                <w:lang w:val="en-US" w:eastAsia="zh-CN"/>
              </w:rPr>
              <w:t xml:space="preserve"> 2 in case of 3 step RACH within a particular time and so it can understand that something went wrong. I think it is also given in case of contention resolution as </w:t>
            </w:r>
            <w:proofErr w:type="spellStart"/>
            <w:r>
              <w:rPr>
                <w:rFonts w:eastAsia="宋体"/>
                <w:lang w:val="en-US" w:eastAsia="zh-CN"/>
              </w:rPr>
              <w:t>msg</w:t>
            </w:r>
            <w:proofErr w:type="spellEnd"/>
            <w:r>
              <w:rPr>
                <w:rFonts w:eastAsia="宋体"/>
                <w:lang w:val="en-US" w:eastAsia="zh-CN"/>
              </w:rPr>
              <w:t xml:space="preserve">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5"/>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In case there is no subsequent R2D data to transmit, reader may schedule the next/another device</w:t>
            </w:r>
            <w:proofErr w:type="gramStart"/>
            <w:r>
              <w:rPr>
                <w:rFonts w:eastAsia="宋体"/>
                <w:i/>
                <w:color w:val="0070C0"/>
                <w:lang w:val="en-US" w:eastAsia="zh-CN"/>
              </w:rPr>
              <w:t xml:space="preserve">. </w:t>
            </w:r>
            <w:r>
              <w:rPr>
                <w:rFonts w:eastAsia="宋体"/>
                <w:color w:val="0070C0"/>
                <w:lang w:val="en-US" w:eastAsia="zh-CN"/>
              </w:rPr>
              <w:t>”</w:t>
            </w:r>
            <w:proofErr w:type="gramEnd"/>
            <w:r>
              <w:rPr>
                <w:rFonts w:eastAsia="宋体"/>
                <w:color w:val="0070C0"/>
                <w:lang w:val="en-US" w:eastAsia="zh-CN"/>
              </w:rPr>
              <w:t>, which may make the device difficult to judge.</w:t>
            </w:r>
          </w:p>
          <w:p w14:paraId="2E4D87F2" w14:textId="59F0FD94" w:rsidR="009458E8" w:rsidRDefault="009458E8">
            <w:pPr>
              <w:rPr>
                <w:rFonts w:eastAsia="宋体"/>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w:t>
            </w:r>
            <w:proofErr w:type="spellStart"/>
            <w:r w:rsidRPr="001C2A96">
              <w:rPr>
                <w:rFonts w:eastAsia="宋体"/>
                <w:color w:val="00B050"/>
                <w:lang w:val="en-US" w:eastAsia="zh-CN"/>
              </w:rPr>
              <w:t>QueryRep</w:t>
            </w:r>
            <w:proofErr w:type="spellEnd"/>
            <w:r w:rsidRPr="001C2A96">
              <w:rPr>
                <w:rFonts w:eastAsia="宋体"/>
                <w:color w:val="00B050"/>
                <w:lang w:val="en-US" w:eastAsia="zh-CN"/>
              </w:rPr>
              <w:t>-like message</w:t>
            </w:r>
            <w:r w:rsidR="001C2A96" w:rsidRPr="001C2A96">
              <w:rPr>
                <w:rFonts w:eastAsia="宋体"/>
                <w:color w:val="00B050"/>
                <w:lang w:val="en-US" w:eastAsia="zh-CN"/>
              </w:rPr>
              <w:t xml:space="preserve">. Our assumption is that the reader could indicate a </w:t>
            </w:r>
            <w:proofErr w:type="spellStart"/>
            <w:r w:rsidR="001C2A96" w:rsidRPr="001C2A96">
              <w:rPr>
                <w:rFonts w:eastAsia="宋体"/>
                <w:color w:val="00B050"/>
                <w:lang w:val="en-US" w:eastAsia="zh-CN"/>
              </w:rPr>
              <w:t>QueryRep</w:t>
            </w:r>
            <w:proofErr w:type="spellEnd"/>
            <w:r w:rsidR="001C2A96" w:rsidRPr="001C2A96">
              <w:rPr>
                <w:rFonts w:eastAsia="宋体"/>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w:t>
            </w:r>
            <w:proofErr w:type="spellStart"/>
            <w:r>
              <w:rPr>
                <w:rFonts w:eastAsia="宋体" w:hint="eastAsia"/>
                <w:lang w:val="en-US" w:eastAsia="zh-CN"/>
              </w:rPr>
              <w:t>inventory+command</w:t>
            </w:r>
            <w:proofErr w:type="spellEnd"/>
            <w:r>
              <w:rPr>
                <w:rFonts w:eastAsia="宋体" w:hint="eastAsia"/>
                <w:lang w:val="en-US" w:eastAsia="zh-CN"/>
              </w:rPr>
              <w:t xml:space="preserve"> use case, the </w:t>
            </w:r>
            <w:bookmarkStart w:id="1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1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11" w:name="OLE_LINK39"/>
            <w:r>
              <w:rPr>
                <w:rFonts w:eastAsia="宋体"/>
                <w:lang w:val="en-US" w:eastAsia="zh-CN"/>
              </w:rPr>
              <w:t>only if the device is the last one or the only one that has transmitted right before the subsequent R2D message</w:t>
            </w:r>
            <w:bookmarkEnd w:id="11"/>
            <w:r>
              <w:rPr>
                <w:rFonts w:eastAsia="宋体"/>
                <w:lang w:val="en-US" w:eastAsia="zh-CN"/>
              </w:rPr>
              <w:t>; otherwise, it may not work for several reasons: 1) the device does not know when the 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4D4AF0" w14:paraId="2F4E7E8D" w14:textId="77777777">
        <w:tc>
          <w:tcPr>
            <w:tcW w:w="1413" w:type="dxa"/>
          </w:tcPr>
          <w:p w14:paraId="617E1534" w14:textId="1DDE737D" w:rsidR="004D4AF0" w:rsidRDefault="004D4AF0" w:rsidP="004D4AF0">
            <w:pPr>
              <w:rPr>
                <w:rFonts w:eastAsia="等线"/>
                <w:lang w:val="en-US" w:eastAsia="zh-CN"/>
              </w:rPr>
            </w:pPr>
            <w:r>
              <w:rPr>
                <w:rFonts w:eastAsia="等线"/>
                <w:lang w:val="en-US" w:eastAsia="zh-CN"/>
              </w:rPr>
              <w:t>HONOR</w:t>
            </w:r>
          </w:p>
        </w:tc>
        <w:tc>
          <w:tcPr>
            <w:tcW w:w="1134" w:type="dxa"/>
          </w:tcPr>
          <w:p w14:paraId="3D0056F7" w14:textId="7A013489" w:rsidR="004D4AF0" w:rsidRDefault="004D4AF0" w:rsidP="004D4AF0">
            <w:pPr>
              <w:rPr>
                <w:rFonts w:eastAsia="等线"/>
                <w:lang w:val="en-US" w:eastAsia="zh-CN"/>
              </w:rPr>
            </w:pPr>
            <w:r>
              <w:rPr>
                <w:rFonts w:eastAsia="等线"/>
                <w:lang w:val="en-US" w:eastAsia="zh-CN"/>
              </w:rPr>
              <w:t>Yes with comments</w:t>
            </w:r>
          </w:p>
        </w:tc>
        <w:tc>
          <w:tcPr>
            <w:tcW w:w="7084" w:type="dxa"/>
          </w:tcPr>
          <w:p w14:paraId="1B495978" w14:textId="77777777" w:rsidR="004D4AF0" w:rsidRDefault="004D4AF0" w:rsidP="004D4AF0">
            <w:pPr>
              <w:rPr>
                <w:rFonts w:eastAsia="宋体"/>
                <w:lang w:val="en-US" w:eastAsia="zh-CN"/>
              </w:rPr>
            </w:pPr>
            <w:r>
              <w:rPr>
                <w:rFonts w:eastAsia="宋体"/>
                <w:lang w:val="en-US" w:eastAsia="zh-CN"/>
              </w:rPr>
              <w:t>General agree with Part 1 that reader could</w:t>
            </w:r>
            <w:r>
              <w:rPr>
                <w:rFonts w:eastAsia="宋体"/>
                <w:lang w:eastAsia="zh-CN"/>
              </w:rPr>
              <w:t xml:space="preserve"> detect the failure when D2R data transmission fails. But </w:t>
            </w:r>
            <w:r>
              <w:rPr>
                <w:rFonts w:eastAsia="宋体"/>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宋体"/>
                <w:lang w:val="en-US" w:eastAsia="zh-CN"/>
              </w:rPr>
            </w:pPr>
            <w:r>
              <w:rPr>
                <w:rFonts w:eastAsia="宋体"/>
                <w:lang w:val="en-US" w:eastAsia="zh-CN"/>
              </w:rPr>
              <w:t xml:space="preserve">For Part 2, device is not able to detect the failure for the </w:t>
            </w:r>
            <w:r>
              <w:rPr>
                <w:rFonts w:eastAsia="宋体" w:hint="eastAsia"/>
                <w:lang w:val="en-US" w:eastAsia="zh-CN"/>
              </w:rPr>
              <w:t>Msg</w:t>
            </w:r>
            <w:r>
              <w:rPr>
                <w:rFonts w:eastAsia="宋体"/>
                <w:lang w:val="en-US" w:eastAsia="zh-CN"/>
              </w:rPr>
              <w:t xml:space="preserve">3, since the device is even not aware of whether there is subsequent R2D transmission if the reader has not indicated following scheduling (e.g., the </w:t>
            </w:r>
            <w:proofErr w:type="spellStart"/>
            <w:r>
              <w:rPr>
                <w:rFonts w:eastAsia="宋体" w:hint="eastAsia"/>
                <w:lang w:val="en-US" w:eastAsia="zh-CN"/>
              </w:rPr>
              <w:t>inventory+command</w:t>
            </w:r>
            <w:proofErr w:type="spellEnd"/>
            <w:r>
              <w:rPr>
                <w:rFonts w:eastAsia="宋体" w:hint="eastAsia"/>
                <w:lang w:val="en-US" w:eastAsia="zh-CN"/>
              </w:rPr>
              <w:t xml:space="preserve"> use case</w:t>
            </w:r>
            <w:r>
              <w:rPr>
                <w:rFonts w:eastAsia="宋体"/>
                <w:lang w:val="en-US" w:eastAsia="zh-CN"/>
              </w:rPr>
              <w:t>) in advance. If we extend</w:t>
            </w:r>
            <w:r>
              <w:t xml:space="preserve"> </w:t>
            </w:r>
            <w:r w:rsidRPr="00437ECB">
              <w:rPr>
                <w:rFonts w:eastAsia="宋体"/>
                <w:lang w:val="en-US" w:eastAsia="zh-CN"/>
              </w:rPr>
              <w:t>to Msg1 transmission and Msg2 reception failure cases</w:t>
            </w:r>
            <w:r>
              <w:rPr>
                <w:rFonts w:eastAsia="宋体"/>
                <w:lang w:val="en-US" w:eastAsia="zh-CN"/>
              </w:rPr>
              <w:t xml:space="preserve">, the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437ECB">
              <w:rPr>
                <w:rFonts w:eastAsia="宋体"/>
                <w:lang w:val="en-US" w:eastAsia="zh-CN"/>
              </w:rPr>
              <w:t>could</w:t>
            </w:r>
            <w:r>
              <w:rPr>
                <w:rFonts w:eastAsia="宋体"/>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bookmarkEnd w:id="12"/>
            <w:r w:rsidRPr="003B055E">
              <w:rPr>
                <w:rFonts w:eastAsia="宋体"/>
                <w:lang w:val="en-US" w:eastAsia="zh-CN"/>
              </w:rPr>
              <w:t xml:space="preserve">after receiving </w:t>
            </w:r>
            <w:r>
              <w:rPr>
                <w:rFonts w:eastAsia="宋体"/>
                <w:lang w:val="en-US" w:eastAsia="zh-CN"/>
              </w:rPr>
              <w:t>the Msg1. If there is no Msg2 within the min [</w:t>
            </w:r>
            <w:r w:rsidRPr="000D156E">
              <w:rPr>
                <w:rFonts w:eastAsia="宋体"/>
                <w:lang w:val="en-US" w:eastAsia="zh-CN"/>
              </w:rPr>
              <w:t>T</w:t>
            </w:r>
            <w:r w:rsidRPr="000D156E">
              <w:rPr>
                <w:rFonts w:eastAsia="宋体"/>
                <w:vertAlign w:val="subscript"/>
                <w:lang w:val="en-US" w:eastAsia="zh-CN"/>
              </w:rPr>
              <w:t>D2R_</w:t>
            </w:r>
            <w:proofErr w:type="gramStart"/>
            <w:r w:rsidRPr="000D156E">
              <w:rPr>
                <w:rFonts w:eastAsia="宋体"/>
                <w:vertAlign w:val="subscript"/>
                <w:lang w:val="en-US" w:eastAsia="zh-CN"/>
              </w:rPr>
              <w:t>max</w:t>
            </w:r>
            <w:r>
              <w:rPr>
                <w:rFonts w:eastAsia="宋体"/>
                <w:vertAlign w:val="subscript"/>
                <w:lang w:val="en-US" w:eastAsia="zh-CN"/>
              </w:rPr>
              <w:t xml:space="preserve"> ,</w:t>
            </w:r>
            <w:proofErr w:type="gramEnd"/>
            <w:r w:rsidRPr="00F057F1">
              <w:rPr>
                <w:rFonts w:eastAsia="宋体"/>
                <w:lang w:val="en-US" w:eastAsia="zh-CN"/>
              </w:rPr>
              <w:t xml:space="preserve"> t</w:t>
            </w:r>
            <w:r>
              <w:rPr>
                <w:rFonts w:eastAsia="宋体"/>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等线"/>
                <w:lang w:val="en-US" w:eastAsia="zh-CN"/>
              </w:rPr>
            </w:pPr>
            <w:proofErr w:type="spellStart"/>
            <w:r>
              <w:rPr>
                <w:rFonts w:eastAsia="等线"/>
                <w:lang w:val="en-US" w:eastAsia="zh-CN"/>
              </w:rPr>
              <w:t>InterDigital</w:t>
            </w:r>
            <w:proofErr w:type="spellEnd"/>
          </w:p>
        </w:tc>
        <w:tc>
          <w:tcPr>
            <w:tcW w:w="1134" w:type="dxa"/>
          </w:tcPr>
          <w:p w14:paraId="1AFCF83D" w14:textId="26CEE6CC" w:rsidR="004D4AF0" w:rsidRDefault="00D36AC1" w:rsidP="004D4AF0">
            <w:pPr>
              <w:rPr>
                <w:rFonts w:eastAsia="等线"/>
                <w:lang w:val="en-US" w:eastAsia="zh-CN"/>
              </w:rPr>
            </w:pPr>
            <w:r>
              <w:rPr>
                <w:rFonts w:eastAsia="等线"/>
                <w:lang w:val="en-US" w:eastAsia="zh-CN"/>
              </w:rPr>
              <w:t>Yes, with comments</w:t>
            </w:r>
          </w:p>
        </w:tc>
        <w:tc>
          <w:tcPr>
            <w:tcW w:w="7084" w:type="dxa"/>
          </w:tcPr>
          <w:p w14:paraId="12B9FCBD" w14:textId="77777777" w:rsidR="004E1389" w:rsidRDefault="008C7BC7" w:rsidP="004D4AF0">
            <w:pPr>
              <w:rPr>
                <w:rFonts w:eastAsia="宋体"/>
                <w:lang w:val="en-US" w:eastAsia="zh-CN"/>
              </w:rPr>
            </w:pPr>
            <w:r>
              <w:rPr>
                <w:rFonts w:eastAsia="宋体"/>
                <w:lang w:val="en-US" w:eastAsia="zh-CN"/>
              </w:rPr>
              <w:t xml:space="preserve">In MSG3 case, and for </w:t>
            </w:r>
            <w:r w:rsidR="004E1389">
              <w:rPr>
                <w:rFonts w:eastAsia="宋体"/>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等线"/>
                <w:lang w:val="en-US" w:eastAsia="zh-CN"/>
              </w:rPr>
            </w:pPr>
            <w:proofErr w:type="spellStart"/>
            <w:r>
              <w:rPr>
                <w:rFonts w:eastAsia="等线"/>
                <w:lang w:val="en-US" w:eastAsia="zh-CN"/>
              </w:rPr>
              <w:t>MediaTek</w:t>
            </w:r>
            <w:proofErr w:type="spellEnd"/>
          </w:p>
        </w:tc>
        <w:tc>
          <w:tcPr>
            <w:tcW w:w="1134" w:type="dxa"/>
          </w:tcPr>
          <w:p w14:paraId="24D5E4F6" w14:textId="663DE2D8" w:rsidR="007973F8" w:rsidRDefault="007973F8" w:rsidP="004D4AF0">
            <w:pPr>
              <w:rPr>
                <w:rFonts w:eastAsia="等线"/>
                <w:lang w:val="en-US" w:eastAsia="zh-CN"/>
              </w:rPr>
            </w:pPr>
            <w:r>
              <w:rPr>
                <w:rFonts w:eastAsia="等线"/>
                <w:lang w:val="en-US" w:eastAsia="zh-CN"/>
              </w:rPr>
              <w:t>Yes</w:t>
            </w:r>
          </w:p>
        </w:tc>
        <w:tc>
          <w:tcPr>
            <w:tcW w:w="7084" w:type="dxa"/>
          </w:tcPr>
          <w:p w14:paraId="2B656D34" w14:textId="77777777" w:rsidR="007973F8" w:rsidRDefault="007973F8" w:rsidP="007973F8">
            <w:pPr>
              <w:rPr>
                <w:rFonts w:eastAsia="宋体"/>
                <w:lang w:val="en-US" w:eastAsia="zh-CN"/>
              </w:rPr>
            </w:pPr>
            <w:r>
              <w:rPr>
                <w:rFonts w:eastAsia="宋体"/>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宋体"/>
                <w:lang w:val="en-US" w:eastAsia="zh-CN"/>
              </w:rPr>
            </w:pPr>
            <w:r>
              <w:rPr>
                <w:rFonts w:eastAsia="宋体"/>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等线"/>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等线"/>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宋体"/>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等线"/>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等线"/>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等线"/>
                <w:lang w:val="en-US" w:eastAsia="zh-CN"/>
              </w:rPr>
            </w:pPr>
            <w:r>
              <w:rPr>
                <w:rFonts w:eastAsia="等线"/>
                <w:lang w:val="en-US" w:eastAsia="zh-CN"/>
              </w:rPr>
              <w:t>Continental Automotive</w:t>
            </w:r>
          </w:p>
        </w:tc>
        <w:tc>
          <w:tcPr>
            <w:tcW w:w="1134" w:type="dxa"/>
          </w:tcPr>
          <w:p w14:paraId="1F600EA1" w14:textId="2D979DD3" w:rsidR="00D87B39" w:rsidRDefault="00D87B39" w:rsidP="00174408">
            <w:pPr>
              <w:rPr>
                <w:rFonts w:eastAsia="等线"/>
                <w:lang w:val="en-US" w:eastAsia="zh-CN"/>
              </w:rPr>
            </w:pPr>
            <w:r>
              <w:rPr>
                <w:rFonts w:eastAsia="等线"/>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等线"/>
                <w:lang w:val="en-US" w:eastAsia="zh-CN"/>
              </w:rPr>
            </w:pPr>
            <w:r>
              <w:rPr>
                <w:rFonts w:eastAsia="等线"/>
                <w:lang w:val="en-US" w:eastAsia="zh-CN"/>
              </w:rPr>
              <w:t xml:space="preserve">Bosch </w:t>
            </w:r>
          </w:p>
        </w:tc>
        <w:tc>
          <w:tcPr>
            <w:tcW w:w="1134" w:type="dxa"/>
          </w:tcPr>
          <w:p w14:paraId="5845B23A" w14:textId="08E90203" w:rsidR="0083487F" w:rsidRDefault="0083487F" w:rsidP="00174408">
            <w:pPr>
              <w:rPr>
                <w:rFonts w:eastAsia="等线"/>
                <w:lang w:val="en-US" w:eastAsia="zh-CN"/>
              </w:rPr>
            </w:pPr>
            <w:r>
              <w:rPr>
                <w:rFonts w:eastAsia="等线"/>
                <w:lang w:val="en-US" w:eastAsia="zh-CN"/>
              </w:rPr>
              <w:t>Yes</w:t>
            </w:r>
          </w:p>
        </w:tc>
        <w:tc>
          <w:tcPr>
            <w:tcW w:w="7084" w:type="dxa"/>
          </w:tcPr>
          <w:p w14:paraId="04D34254" w14:textId="1976285A" w:rsidR="0083487F" w:rsidRDefault="0083487F" w:rsidP="00174408">
            <w:pPr>
              <w:rPr>
                <w:rFonts w:eastAsiaTheme="minorEastAsia"/>
                <w:lang w:val="en-US"/>
              </w:rPr>
            </w:pPr>
            <w:r>
              <w:rPr>
                <w:rFonts w:eastAsia="宋体"/>
              </w:rPr>
              <w:t>We agree with the part 1 and for part 2, the device may wait for a</w:t>
            </w:r>
            <w:r w:rsidR="00F019BA">
              <w:rPr>
                <w:rFonts w:eastAsia="宋体"/>
              </w:rPr>
              <w:t>n</w:t>
            </w:r>
            <w:r>
              <w:rPr>
                <w:rFonts w:eastAsia="宋体"/>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等线"/>
                <w:lang w:val="en-US" w:eastAsia="zh-CN"/>
              </w:rPr>
            </w:pPr>
            <w:proofErr w:type="spellStart"/>
            <w:r>
              <w:rPr>
                <w:rFonts w:eastAsia="等线"/>
                <w:lang w:val="en-US" w:eastAsia="zh-CN"/>
              </w:rPr>
              <w:t>Wiliot</w:t>
            </w:r>
            <w:proofErr w:type="spellEnd"/>
          </w:p>
        </w:tc>
        <w:tc>
          <w:tcPr>
            <w:tcW w:w="1134" w:type="dxa"/>
          </w:tcPr>
          <w:p w14:paraId="29E5B0C4" w14:textId="0CA90F14" w:rsidR="006F4355" w:rsidRDefault="006F4355" w:rsidP="006F4355">
            <w:pPr>
              <w:rPr>
                <w:rFonts w:eastAsia="等线"/>
                <w:lang w:val="en-US" w:eastAsia="zh-CN"/>
              </w:rPr>
            </w:pPr>
            <w:r>
              <w:rPr>
                <w:rFonts w:eastAsia="宋体"/>
                <w:lang w:bidi="he-IL"/>
              </w:rPr>
              <w:t>Yes, please See comments</w:t>
            </w:r>
          </w:p>
        </w:tc>
        <w:tc>
          <w:tcPr>
            <w:tcW w:w="7084" w:type="dxa"/>
          </w:tcPr>
          <w:p w14:paraId="4CB434E0" w14:textId="77777777" w:rsidR="006F4355" w:rsidRPr="009F20C0" w:rsidRDefault="006F4355" w:rsidP="006F4355">
            <w:pPr>
              <w:rPr>
                <w:rFonts w:eastAsia="宋体"/>
                <w:lang w:val="aa-ET"/>
              </w:rPr>
            </w:pPr>
            <w:r w:rsidRPr="009F20C0">
              <w:rPr>
                <w:rFonts w:eastAsia="宋体"/>
                <w:lang w:val="aa-ET"/>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宋体"/>
                <w:lang w:val="aa-ET"/>
              </w:rPr>
            </w:pPr>
            <w:r w:rsidRPr="009F20C0">
              <w:rPr>
                <w:rFonts w:eastAsia="宋体"/>
                <w:lang w:val="aa-ET"/>
              </w:rPr>
              <w:t>For Part 2 – We think the issue with messages 1 and 2 can be addressed using RAN1 timers [TD2R_min, TD2R_max]. However, for message 3, we believe an explicit indication is required. In the case of a NACK, there could be a D2R failure where the Reader sends a NACK, but the Device fails to detect it. As a result, the data won’t be retransmitted</w:t>
            </w:r>
            <w:r>
              <w:rPr>
                <w:rFonts w:eastAsia="宋体"/>
                <w:lang w:val="aa-ET"/>
              </w:rPr>
              <w:t xml:space="preserve">. </w:t>
            </w:r>
            <w:r w:rsidRPr="009F20C0">
              <w:rPr>
                <w:rFonts w:eastAsia="宋体"/>
              </w:rPr>
              <w:t>We think using an explicit ACK is a better option to avoid ambiguity.</w:t>
            </w:r>
          </w:p>
          <w:p w14:paraId="6BBB2465" w14:textId="77777777" w:rsidR="006F4355" w:rsidRDefault="006F4355" w:rsidP="006F4355">
            <w:pPr>
              <w:rPr>
                <w:rFonts w:eastAsia="宋体"/>
              </w:rPr>
            </w:pPr>
          </w:p>
        </w:tc>
      </w:tr>
    </w:tbl>
    <w:p w14:paraId="1F5660F4" w14:textId="77777777" w:rsidR="008F02C5" w:rsidRDefault="009458E8">
      <w:pPr>
        <w:rPr>
          <w:rFonts w:eastAsia="宋体"/>
          <w:lang w:val="en-US" w:eastAsia="zh-CN"/>
        </w:rPr>
      </w:pPr>
      <w:r>
        <w:rPr>
          <w:rFonts w:eastAsia="宋体"/>
          <w:lang w:val="en-US" w:eastAsia="zh-CN"/>
        </w:rPr>
        <w:t xml:space="preserve"> </w:t>
      </w:r>
    </w:p>
    <w:p w14:paraId="4FD22CBC" w14:textId="77777777" w:rsidR="008F02C5" w:rsidRDefault="009458E8">
      <w:pPr>
        <w:pStyle w:val="3"/>
        <w:rPr>
          <w:rFonts w:eastAsia="宋体"/>
          <w:lang w:val="en-US" w:eastAsia="zh-CN"/>
        </w:rPr>
      </w:pPr>
      <w:bookmarkStart w:id="13" w:name="_2.1.2_Consequence_of"/>
      <w:bookmarkEnd w:id="13"/>
      <w:r>
        <w:rPr>
          <w:rFonts w:eastAsia="宋体"/>
          <w:lang w:val="en-US" w:eastAsia="zh-CN"/>
        </w:rPr>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14"/>
      <w:commentRangeStart w:id="15"/>
      <w:r>
        <w:rPr>
          <w:rFonts w:eastAsia="宋体"/>
          <w:u w:val="single"/>
          <w:lang w:val="en-US" w:eastAsia="zh-CN"/>
        </w:rPr>
        <w:t>failure detection</w:t>
      </w:r>
      <w:commentRangeEnd w:id="14"/>
      <w:r>
        <w:rPr>
          <w:rStyle w:val="af3"/>
          <w:lang w:val="zh-CN" w:eastAsia="zh-CN"/>
        </w:rPr>
        <w:commentReference w:id="14"/>
      </w:r>
      <w:commentRangeEnd w:id="15"/>
      <w:r>
        <w:rPr>
          <w:rStyle w:val="af3"/>
          <w:lang w:val="zh-CN" w:eastAsia="zh-CN"/>
        </w:rPr>
        <w:commentReference w:id="15"/>
      </w:r>
      <w:r>
        <w:rPr>
          <w:rFonts w:eastAsia="宋体"/>
          <w:lang w:val="en-US" w:eastAsia="zh-CN"/>
        </w:rPr>
        <w:t>:</w:t>
      </w:r>
    </w:p>
    <w:p w14:paraId="346C9CA0" w14:textId="77777777" w:rsidR="008F02C5" w:rsidRDefault="009458E8">
      <w:pPr>
        <w:pStyle w:val="af5"/>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5"/>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5"/>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5"/>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14:paraId="11D6060B" w14:textId="77777777" w:rsidR="008F02C5" w:rsidRDefault="009458E8">
      <w:pPr>
        <w:pStyle w:val="af5"/>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5"/>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5"/>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2"/>
            <w:rFonts w:eastAsia="宋体"/>
            <w:lang w:val="en-US" w:eastAsia="zh-CN"/>
          </w:rPr>
          <w:t>2.2.4</w:t>
        </w:r>
      </w:hyperlink>
      <w:r>
        <w:rPr>
          <w:rFonts w:eastAsia="宋体"/>
          <w:lang w:val="en-US" w:eastAsia="zh-CN"/>
        </w:rPr>
        <w:t>.</w:t>
      </w:r>
    </w:p>
    <w:p w14:paraId="47AAAD2C" w14:textId="77777777" w:rsidR="008F02C5" w:rsidRDefault="009458E8">
      <w:pPr>
        <w:pStyle w:val="af5"/>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8F02C5" w:rsidRDefault="009458E8">
      <w:pPr>
        <w:pStyle w:val="af5"/>
        <w:numPr>
          <w:ilvl w:val="1"/>
          <w:numId w:val="11"/>
        </w:numPr>
        <w:ind w:firstLineChars="0"/>
        <w:rPr>
          <w:ins w:id="16" w:author="Apple - Zhibin Wu 1" w:date="2024-09-12T11:20:00Z"/>
          <w:rFonts w:eastAsia="宋体"/>
          <w:lang w:val="en-US" w:eastAsia="zh-CN"/>
          <w:rPrChange w:id="17" w:author="Apple - Zhibin Wu 1" w:date="2024-09-12T11:20:00Z">
            <w:rPr>
              <w:ins w:id="18" w:author="Apple - Zhibin Wu 1" w:date="2024-09-12T11:20:00Z"/>
              <w:rFonts w:eastAsia="宋体"/>
              <w:u w:val="single"/>
              <w:lang w:val="en-US" w:eastAsia="zh-CN"/>
            </w:rPr>
          </w:rPrChange>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pPr>
        <w:pStyle w:val="af5"/>
        <w:numPr>
          <w:ilvl w:val="0"/>
          <w:numId w:val="11"/>
        </w:numPr>
        <w:ind w:firstLineChars="0"/>
        <w:rPr>
          <w:rFonts w:eastAsia="宋体"/>
          <w:b/>
          <w:lang w:val="en-US" w:eastAsia="zh-CN"/>
        </w:rPr>
        <w:pPrChange w:id="19" w:author="Apple - Zhibin Wu 1" w:date="2024-09-12T11:20:00Z">
          <w:pPr>
            <w:pStyle w:val="af5"/>
            <w:numPr>
              <w:ilvl w:val="1"/>
              <w:numId w:val="11"/>
            </w:numPr>
            <w:ind w:left="840" w:firstLineChars="0" w:hanging="420"/>
          </w:pPr>
        </w:pPrChange>
      </w:pPr>
      <w:ins w:id="20" w:author="Apple - Zhibin Wu 1" w:date="2024-09-12T11:20:00Z">
        <w:r>
          <w:rPr>
            <w:rFonts w:eastAsia="宋体"/>
            <w:b/>
            <w:lang w:val="en-US" w:eastAsia="zh-CN"/>
          </w:rPr>
          <w:t xml:space="preserve">Option 4: Follow Reader’s </w:t>
        </w:r>
      </w:ins>
      <w:ins w:id="21"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e"/>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Prefer Option 2, 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 xml:space="preserve">In option 3, it will have a long latency and extra signaling overhead to re-initiate the new service by CN. Furthermore, option 3 does harm for </w:t>
            </w:r>
            <w:proofErr w:type="spellStart"/>
            <w:r>
              <w:rPr>
                <w:rFonts w:eastAsia="宋体"/>
                <w:lang w:val="en-US" w:eastAsia="zh-CN"/>
              </w:rPr>
              <w:t>QoS</w:t>
            </w:r>
            <w:proofErr w:type="spellEnd"/>
            <w:r>
              <w:rPr>
                <w:rFonts w:eastAsia="宋体"/>
                <w:lang w:val="en-US" w:eastAsia="zh-CN"/>
              </w:rPr>
              <w:t xml:space="preserve"> satisfaction of inventory, e.g.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 xml:space="preserve">Option 2 with </w:t>
            </w:r>
            <w:proofErr w:type="spellStart"/>
            <w:r>
              <w:rPr>
                <w:rFonts w:eastAsia="宋体"/>
                <w:lang w:val="en-US" w:eastAsia="zh-CN"/>
              </w:rPr>
              <w:t>commens</w:t>
            </w:r>
            <w:proofErr w:type="spellEnd"/>
          </w:p>
        </w:tc>
        <w:tc>
          <w:tcPr>
            <w:tcW w:w="7084" w:type="dxa"/>
          </w:tcPr>
          <w:p w14:paraId="259438AB" w14:textId="77777777" w:rsidR="008F02C5" w:rsidRDefault="009458E8">
            <w:pPr>
              <w:rPr>
                <w:rFonts w:eastAsia="宋体"/>
                <w:lang w:val="en-US" w:eastAsia="zh-CN"/>
              </w:rPr>
            </w:pPr>
            <w:r>
              <w:rPr>
                <w:rFonts w:eastAsia="宋体"/>
                <w:lang w:val="en-US" w:eastAsia="zh-CN"/>
              </w:rPr>
              <w:t xml:space="preserve">The reader shall trigger re-transmission opportunities, </w:t>
            </w:r>
            <w:proofErr w:type="spellStart"/>
            <w:r>
              <w:rPr>
                <w:rFonts w:eastAsia="宋体"/>
                <w:lang w:val="en-US" w:eastAsia="zh-CN"/>
              </w:rPr>
              <w:t>eg</w:t>
            </w:r>
            <w:proofErr w:type="spellEnd"/>
            <w:r>
              <w:rPr>
                <w:rFonts w:eastAsia="宋体"/>
                <w:lang w:val="en-US" w:eastAsia="zh-CN"/>
              </w:rPr>
              <w:t xml:space="preserve"> by using “delta” paging (</w:t>
            </w:r>
            <w:proofErr w:type="spellStart"/>
            <w:r>
              <w:rPr>
                <w:rFonts w:eastAsia="宋体"/>
                <w:lang w:val="en-US" w:eastAsia="zh-CN"/>
              </w:rPr>
              <w:t>ie</w:t>
            </w:r>
            <w:proofErr w:type="spellEnd"/>
            <w:r>
              <w:rPr>
                <w:rFonts w:eastAsia="宋体"/>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宋体"/>
                <w:lang w:val="en-US" w:eastAsia="zh-CN"/>
              </w:rPr>
              <w:t>eg</w:t>
            </w:r>
            <w:proofErr w:type="spellEnd"/>
            <w:r>
              <w:rPr>
                <w:rFonts w:eastAsia="宋体"/>
                <w:lang w:val="en-US" w:eastAsia="zh-CN"/>
              </w:rPr>
              <w:t xml:space="preserve">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 xml:space="preserve">for CBRA </w:t>
            </w:r>
            <w:proofErr w:type="spellStart"/>
            <w:r>
              <w:rPr>
                <w:rFonts w:eastAsia="等线" w:hint="eastAsia"/>
                <w:lang w:val="en-US" w:eastAsia="zh-CN"/>
              </w:rPr>
              <w:t>msg</w:t>
            </w:r>
            <w:proofErr w:type="spellEnd"/>
            <w:r>
              <w:rPr>
                <w:rFonts w:eastAsia="等线" w:hint="eastAsia"/>
                <w:lang w:val="en-US" w:eastAsia="zh-CN"/>
              </w:rPr>
              <w:t xml:space="preserve">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w:t>
            </w:r>
            <w:proofErr w:type="spellStart"/>
            <w:r>
              <w:rPr>
                <w:rFonts w:eastAsia="宋体"/>
                <w:lang w:val="en-US" w:eastAsia="zh-CN"/>
              </w:rPr>
              <w:t>Msg</w:t>
            </w:r>
            <w:proofErr w:type="spellEnd"/>
            <w:r>
              <w:rPr>
                <w:rFonts w:eastAsia="宋体"/>
                <w:lang w:val="en-US" w:eastAsia="zh-CN"/>
              </w:rPr>
              <w:t xml:space="preserve">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 xml:space="preserve">We think if the D2R message is </w:t>
            </w:r>
            <w:proofErr w:type="spellStart"/>
            <w:r>
              <w:rPr>
                <w:rFonts w:eastAsia="宋体" w:hint="eastAsia"/>
                <w:lang w:val="en-US" w:eastAsia="zh-CN"/>
              </w:rPr>
              <w:t>dedidated</w:t>
            </w:r>
            <w:proofErr w:type="spellEnd"/>
            <w:r>
              <w:rPr>
                <w:rFonts w:eastAsia="宋体" w:hint="eastAsia"/>
                <w:lang w:val="en-US" w:eastAsia="zh-CN"/>
              </w:rPr>
              <w:t xml:space="preserve"> for the </w:t>
            </w:r>
            <w:proofErr w:type="gramStart"/>
            <w:r>
              <w:rPr>
                <w:rFonts w:eastAsia="宋体" w:hint="eastAsia"/>
                <w:lang w:val="en-US" w:eastAsia="zh-CN"/>
              </w:rPr>
              <w:t>device(</w:t>
            </w:r>
            <w:proofErr w:type="gramEnd"/>
            <w:r>
              <w:rPr>
                <w:rFonts w:eastAsia="宋体" w:hint="eastAsia"/>
                <w:lang w:val="en-US" w:eastAsia="zh-CN"/>
              </w:rPr>
              <w:t>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 xml:space="preserve">For Option2, it </w:t>
            </w:r>
            <w:proofErr w:type="spellStart"/>
            <w:r>
              <w:rPr>
                <w:rFonts w:eastAsia="宋体" w:hint="eastAsia"/>
                <w:lang w:val="en-US" w:eastAsia="zh-CN"/>
              </w:rPr>
              <w:t>applicale</w:t>
            </w:r>
            <w:proofErr w:type="spellEnd"/>
            <w:r>
              <w:rPr>
                <w:rFonts w:eastAsia="宋体"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 xml:space="preserve">For the case that device have completed the contention resolution, and there occurs the D2R data transmission failure, Option 1 may be preferred for the reason that this option has benefits on reducing </w:t>
            </w:r>
            <w:proofErr w:type="spellStart"/>
            <w:r>
              <w:rPr>
                <w:rFonts w:eastAsia="宋体"/>
                <w:lang w:val="en-US" w:eastAsia="zh-CN"/>
              </w:rPr>
              <w:t>signalling</w:t>
            </w:r>
            <w:proofErr w:type="spellEnd"/>
            <w:r>
              <w:rPr>
                <w:rFonts w:eastAsia="宋体"/>
                <w:lang w:val="en-US" w:eastAsia="zh-CN"/>
              </w:rPr>
              <w:t xml:space="preserve">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t>Futurewei</w:t>
            </w:r>
            <w:proofErr w:type="spellEnd"/>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宋体"/>
                <w:lang w:val="en-US" w:eastAsia="zh-CN"/>
              </w:rPr>
            </w:pPr>
            <w:r>
              <w:rPr>
                <w:rFonts w:eastAsia="宋体"/>
                <w:lang w:val="en-US" w:eastAsia="zh-CN"/>
              </w:rPr>
              <w:t>Option 1 and 2</w:t>
            </w:r>
            <w:r w:rsidR="005F3CEB">
              <w:rPr>
                <w:rFonts w:eastAsia="宋体"/>
                <w:lang w:val="en-US" w:eastAsia="zh-CN"/>
              </w:rPr>
              <w:t xml:space="preserve"> could be applied in</w:t>
            </w:r>
            <w:r w:rsidR="00F04280">
              <w:rPr>
                <w:rFonts w:eastAsia="宋体"/>
                <w:lang w:val="en-US" w:eastAsia="zh-CN"/>
              </w:rPr>
              <w:t xml:space="preserve"> </w:t>
            </w:r>
            <w:r>
              <w:rPr>
                <w:rFonts w:eastAsia="宋体"/>
                <w:lang w:val="en-US" w:eastAsia="zh-CN"/>
              </w:rPr>
              <w:t xml:space="preserve">different failure handling cases. </w:t>
            </w:r>
          </w:p>
          <w:p w14:paraId="2D56776E" w14:textId="77777777" w:rsidR="002F1ED7" w:rsidRDefault="002F1ED7" w:rsidP="002F1ED7">
            <w:pPr>
              <w:rPr>
                <w:rFonts w:eastAsia="宋体"/>
                <w:lang w:val="en-US" w:eastAsia="zh-CN"/>
              </w:rPr>
            </w:pPr>
            <w:r>
              <w:rPr>
                <w:rFonts w:eastAsia="宋体"/>
                <w:lang w:val="en-US" w:eastAsia="zh-CN"/>
              </w:rPr>
              <w:t>For the Msg1</w:t>
            </w:r>
            <w:r>
              <w:rPr>
                <w:rFonts w:eastAsia="宋体" w:hint="eastAsia"/>
                <w:lang w:val="en-US" w:eastAsia="zh-CN"/>
              </w:rPr>
              <w:t>/</w:t>
            </w:r>
            <w:r>
              <w:rPr>
                <w:rFonts w:eastAsia="宋体"/>
                <w:lang w:val="en-US" w:eastAsia="zh-CN"/>
              </w:rPr>
              <w:t>Msg2 failure</w:t>
            </w:r>
            <w:r>
              <w:rPr>
                <w:rFonts w:eastAsia="宋体" w:hint="eastAsia"/>
                <w:lang w:val="en-US" w:eastAsia="zh-CN"/>
              </w:rPr>
              <w:t>,</w:t>
            </w:r>
            <w:r>
              <w:rPr>
                <w:rFonts w:eastAsia="宋体"/>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宋体"/>
                <w:lang w:val="en-US" w:eastAsia="zh-CN"/>
              </w:rPr>
            </w:pPr>
            <w:r>
              <w:rPr>
                <w:rFonts w:eastAsia="宋体"/>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宋体"/>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宋体"/>
                <w:lang w:val="en-US" w:eastAsia="zh-CN"/>
              </w:rPr>
            </w:pPr>
            <w:r>
              <w:rPr>
                <w:rFonts w:eastAsia="宋体"/>
                <w:lang w:val="en-US" w:eastAsia="zh-CN"/>
              </w:rPr>
              <w:t xml:space="preserve">Similar to our </w:t>
            </w:r>
            <w:r w:rsidR="0057750B">
              <w:rPr>
                <w:rFonts w:eastAsia="宋体"/>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宋体"/>
                <w:lang w:val="en-US" w:eastAsia="zh-CN"/>
              </w:rPr>
            </w:pPr>
            <w:r>
              <w:rPr>
                <w:rFonts w:eastAsia="宋体"/>
                <w:lang w:val="en-US" w:eastAsia="zh-CN"/>
              </w:rPr>
              <w:t>For MSG3/command response, sin</w:t>
            </w:r>
            <w:r w:rsidR="00992BA7">
              <w:rPr>
                <w:rFonts w:eastAsia="宋体"/>
                <w:lang w:val="en-US" w:eastAsia="zh-CN"/>
              </w:rPr>
              <w:t>ce</w:t>
            </w:r>
            <w:r>
              <w:rPr>
                <w:rFonts w:eastAsia="宋体"/>
                <w:lang w:val="en-US" w:eastAsia="zh-CN"/>
              </w:rPr>
              <w:t xml:space="preserve"> the reader is aware of the</w:t>
            </w:r>
            <w:r w:rsidR="00992BA7">
              <w:rPr>
                <w:rFonts w:eastAsia="宋体"/>
                <w:lang w:val="en-US" w:eastAsia="zh-CN"/>
              </w:rPr>
              <w:t xml:space="preserve"> failure, it can </w:t>
            </w:r>
            <w:r w:rsidR="00B3625D">
              <w:rPr>
                <w:rFonts w:eastAsia="宋体"/>
                <w:lang w:val="en-US" w:eastAsia="zh-CN"/>
              </w:rPr>
              <w:t>schedule a new transmission or a retransmission.</w:t>
            </w:r>
          </w:p>
          <w:p w14:paraId="1621E445" w14:textId="098A9398" w:rsidR="0057750B" w:rsidRDefault="00B3625D" w:rsidP="002F1ED7">
            <w:pPr>
              <w:rPr>
                <w:rFonts w:eastAsia="宋体"/>
                <w:lang w:val="en-US" w:eastAsia="zh-CN"/>
              </w:rPr>
            </w:pPr>
            <w:r>
              <w:rPr>
                <w:rFonts w:eastAsia="宋体"/>
                <w:lang w:val="en-US" w:eastAsia="zh-CN"/>
              </w:rPr>
              <w:t>For MSG1, the device may be able to re-access in another occasion</w:t>
            </w:r>
            <w:r w:rsidR="008558CA">
              <w:rPr>
                <w:rFonts w:eastAsia="宋体"/>
                <w:lang w:val="en-US" w:eastAsia="zh-CN"/>
              </w:rPr>
              <w:t>, or it may wait for a new paging message.  We prefer option 2 but think we should leave option 4 open for</w:t>
            </w:r>
            <w:r w:rsidR="00205D3A">
              <w:rPr>
                <w:rFonts w:eastAsia="宋体"/>
                <w:lang w:val="en-US" w:eastAsia="zh-CN"/>
              </w:rPr>
              <w:t xml:space="preserve"> purposes of the study.</w:t>
            </w:r>
            <w:r w:rsidR="0057750B">
              <w:rPr>
                <w:rFonts w:eastAsia="宋体"/>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proofErr w:type="spellStart"/>
            <w:r>
              <w:rPr>
                <w:rFonts w:eastAsiaTheme="minorEastAsia"/>
                <w:lang w:val="en-US" w:eastAsia="zh-CN"/>
              </w:rPr>
              <w:t>MediaTek</w:t>
            </w:r>
            <w:proofErr w:type="spellEnd"/>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宋体"/>
                <w:lang w:val="en-US" w:eastAsia="zh-CN"/>
              </w:rPr>
            </w:pPr>
            <w:r>
              <w:rPr>
                <w:rFonts w:eastAsia="宋体"/>
                <w:lang w:val="en-US" w:eastAsia="zh-CN"/>
              </w:rPr>
              <w:t xml:space="preserve">We generally agree with </w:t>
            </w:r>
            <w:proofErr w:type="spellStart"/>
            <w:r>
              <w:rPr>
                <w:rFonts w:eastAsia="宋体"/>
                <w:lang w:val="en-US" w:eastAsia="zh-CN"/>
              </w:rPr>
              <w:t>Futurewei’s</w:t>
            </w:r>
            <w:proofErr w:type="spellEnd"/>
            <w:r>
              <w:rPr>
                <w:rFonts w:eastAsia="宋体"/>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宋体"/>
                <w:b/>
                <w:bCs/>
                <w:lang w:val="en-US" w:eastAsia="zh-CN"/>
              </w:rPr>
              <w:t>because the reader requested it again</w:t>
            </w:r>
            <w:r>
              <w:rPr>
                <w:rFonts w:eastAsia="宋体"/>
                <w:lang w:val="en-US" w:eastAsia="zh-CN"/>
              </w:rPr>
              <w:t>, not autonomously.</w:t>
            </w:r>
          </w:p>
          <w:p w14:paraId="7019D3AA" w14:textId="77777777" w:rsidR="007973F8" w:rsidRDefault="007973F8" w:rsidP="007973F8">
            <w:pPr>
              <w:rPr>
                <w:rFonts w:eastAsia="宋体"/>
                <w:lang w:val="en-US" w:eastAsia="zh-CN"/>
              </w:rPr>
            </w:pPr>
            <w:r>
              <w:rPr>
                <w:rFonts w:eastAsia="宋体"/>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宋体"/>
                <w:lang w:val="en-US" w:eastAsia="zh-CN"/>
              </w:rPr>
            </w:pPr>
            <w:r>
              <w:rPr>
                <w:rFonts w:eastAsia="宋体"/>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宋体"/>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等线" w:hint="eastAsia"/>
                <w:lang w:val="en-US" w:eastAsia="zh-CN"/>
              </w:rPr>
              <w:t>O</w:t>
            </w:r>
            <w:r>
              <w:rPr>
                <w:rFonts w:eastAsia="等线"/>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等线"/>
                <w:lang w:val="en-US" w:eastAsia="zh-CN"/>
              </w:rPr>
            </w:pPr>
            <w:r>
              <w:rPr>
                <w:rFonts w:eastAsia="等线"/>
                <w:lang w:val="en-US" w:eastAsia="zh-CN"/>
              </w:rPr>
              <w:t>Continental Automotive</w:t>
            </w:r>
          </w:p>
        </w:tc>
        <w:tc>
          <w:tcPr>
            <w:tcW w:w="1134" w:type="dxa"/>
          </w:tcPr>
          <w:p w14:paraId="64483A3E" w14:textId="3F0670B5" w:rsidR="00D87B39" w:rsidRDefault="00D87B39" w:rsidP="00174408">
            <w:pPr>
              <w:rPr>
                <w:rFonts w:eastAsia="等线"/>
                <w:lang w:val="en-US" w:eastAsia="zh-CN"/>
              </w:rPr>
            </w:pPr>
            <w:r>
              <w:rPr>
                <w:rFonts w:eastAsia="等线"/>
                <w:lang w:val="en-US" w:eastAsia="zh-CN"/>
              </w:rPr>
              <w:t>Option 2</w:t>
            </w:r>
          </w:p>
        </w:tc>
        <w:tc>
          <w:tcPr>
            <w:tcW w:w="7084" w:type="dxa"/>
          </w:tcPr>
          <w:p w14:paraId="41EF3F5B" w14:textId="39DD8798" w:rsidR="00D87B39" w:rsidRDefault="00D87B39" w:rsidP="00174408">
            <w:pPr>
              <w:rPr>
                <w:rFonts w:eastAsia="宋体"/>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等线"/>
                <w:lang w:val="en-US" w:eastAsia="zh-CN"/>
              </w:rPr>
            </w:pPr>
            <w:r>
              <w:rPr>
                <w:rFonts w:eastAsia="等线"/>
                <w:lang w:val="en-US" w:eastAsia="zh-CN"/>
              </w:rPr>
              <w:t>Bosch</w:t>
            </w:r>
          </w:p>
        </w:tc>
        <w:tc>
          <w:tcPr>
            <w:tcW w:w="1134" w:type="dxa"/>
          </w:tcPr>
          <w:p w14:paraId="709824C3" w14:textId="7BBE8196" w:rsidR="00AE1D4E" w:rsidRDefault="00AE1D4E" w:rsidP="00174408">
            <w:pPr>
              <w:rPr>
                <w:rFonts w:eastAsia="等线"/>
                <w:lang w:val="en-US" w:eastAsia="zh-CN"/>
              </w:rPr>
            </w:pPr>
            <w:r>
              <w:rPr>
                <w:rFonts w:eastAsia="等线"/>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等线"/>
                <w:lang w:val="en-US" w:eastAsia="zh-CN"/>
              </w:rPr>
            </w:pPr>
            <w:proofErr w:type="spellStart"/>
            <w:r>
              <w:rPr>
                <w:rFonts w:eastAsia="宋体"/>
              </w:rPr>
              <w:t>Wiliot</w:t>
            </w:r>
            <w:proofErr w:type="spellEnd"/>
          </w:p>
        </w:tc>
        <w:tc>
          <w:tcPr>
            <w:tcW w:w="1134" w:type="dxa"/>
          </w:tcPr>
          <w:p w14:paraId="010585C0" w14:textId="3E113F9D" w:rsidR="006F4355" w:rsidRDefault="006F4355" w:rsidP="006F4355">
            <w:pPr>
              <w:rPr>
                <w:rFonts w:eastAsia="等线"/>
                <w:lang w:val="en-US" w:eastAsia="zh-CN"/>
              </w:rPr>
            </w:pPr>
            <w:r>
              <w:rPr>
                <w:rFonts w:eastAsia="宋体"/>
              </w:rPr>
              <w:t>Option 2</w:t>
            </w:r>
          </w:p>
        </w:tc>
        <w:tc>
          <w:tcPr>
            <w:tcW w:w="7084" w:type="dxa"/>
          </w:tcPr>
          <w:p w14:paraId="4BE8C9A0" w14:textId="36C24BE4" w:rsidR="006F4355" w:rsidRDefault="006F4355" w:rsidP="006F4355">
            <w:r w:rsidRPr="00077E0B">
              <w:rPr>
                <w:rFonts w:eastAsia="宋体"/>
              </w:rPr>
              <w:t xml:space="preserve">Re-Access will be utilized in the event of a contention resolution failure. A failure after </w:t>
            </w:r>
            <w:r>
              <w:rPr>
                <w:rFonts w:eastAsia="宋体"/>
              </w:rPr>
              <w:t>msg3</w:t>
            </w:r>
            <w:r w:rsidRPr="00077E0B">
              <w:rPr>
                <w:rFonts w:eastAsia="宋体"/>
              </w:rPr>
              <w:t xml:space="preserve"> transmission may leave the Ambient device with insufficient energy for another immediate transmission. By permitting re-access at a later time, the device can recharge to the desired energy level, enabling a new transmission flow.</w:t>
            </w:r>
          </w:p>
        </w:tc>
      </w:tr>
    </w:tbl>
    <w:p w14:paraId="300A568E" w14:textId="4949EC50" w:rsidR="008F02C5"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3" w:name="_2.1.3_Need/when/how_to"/>
      <w:bookmarkEnd w:id="23"/>
      <w:r>
        <w:rPr>
          <w:rFonts w:eastAsia="宋体"/>
          <w:lang w:val="en-US" w:eastAsia="zh-CN"/>
        </w:rPr>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e"/>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r>
            <w:proofErr w:type="spellStart"/>
            <w:r>
              <w:rPr>
                <w:lang w:val="en-US"/>
              </w:rPr>
              <w:t>Docomo</w:t>
            </w:r>
            <w:proofErr w:type="spellEnd"/>
            <w:r>
              <w:rPr>
                <w:lang w:val="en-US"/>
              </w:rPr>
              <w:t xml:space="preserve">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w:t>
            </w:r>
            <w:proofErr w:type="gramStart"/>
            <w:r>
              <w:rPr>
                <w:lang w:val="en-US"/>
              </w:rPr>
              <w:t>device</w:t>
            </w:r>
            <w:proofErr w:type="gramEnd"/>
            <w:r>
              <w:rPr>
                <w:lang w:val="en-US"/>
              </w:rPr>
              <w:t xml:space="preserv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hyperlink w:anchor="_4.1_Failure/success_indication" w:history="1">
        <w:r>
          <w:rPr>
            <w:rStyle w:val="af2"/>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(i.e. implicit indication on the success):</w:t>
      </w:r>
    </w:p>
    <w:p w14:paraId="0D2FED9E" w14:textId="77777777" w:rsidR="008F02C5" w:rsidRDefault="009458E8">
      <w:pPr>
        <w:pStyle w:val="af5"/>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14:paraId="02BB838B"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5"/>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14:paraId="78221E35" w14:textId="77777777" w:rsidR="008F02C5" w:rsidRDefault="009458E8">
      <w:pPr>
        <w:pStyle w:val="af5"/>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5"/>
        <w:numPr>
          <w:ilvl w:val="0"/>
          <w:numId w:val="13"/>
        </w:numPr>
        <w:ind w:firstLineChars="0"/>
        <w:textAlignment w:val="auto"/>
        <w:rPr>
          <w:rFonts w:eastAsia="等线"/>
          <w:lang w:eastAsia="zh-CN"/>
        </w:rPr>
      </w:pPr>
      <w:commentRangeStart w:id="24"/>
      <w:r>
        <w:rPr>
          <w:rFonts w:eastAsia="等线"/>
          <w:lang w:eastAsia="zh-CN"/>
        </w:rPr>
        <w:t>Option 3: 1-bit indication for failure indication (while its absence means success);</w:t>
      </w:r>
      <w:commentRangeEnd w:id="24"/>
      <w:r>
        <w:rPr>
          <w:rStyle w:val="af3"/>
          <w:lang w:val="zh-CN" w:eastAsia="zh-CN"/>
        </w:rPr>
        <w:commentReference w:id="24"/>
      </w:r>
    </w:p>
    <w:p w14:paraId="0A568DAA"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5"/>
      <w:r>
        <w:rPr>
          <w:rFonts w:eastAsia="宋体"/>
        </w:rPr>
        <w:t>indication</w:t>
      </w:r>
      <w:commentRangeEnd w:id="25"/>
      <w:r>
        <w:rPr>
          <w:rStyle w:val="af3"/>
          <w:lang w:val="zh-CN" w:eastAsia="zh-CN"/>
        </w:rPr>
        <w:commentReference w:id="25"/>
      </w:r>
    </w:p>
    <w:p w14:paraId="5BEBE3BB"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Option x</w:t>
      </w:r>
      <w:proofErr w:type="gramStart"/>
      <w:r>
        <w:rPr>
          <w:rFonts w:eastAsia="等线"/>
          <w:lang w:eastAsia="zh-CN"/>
        </w:rPr>
        <w:t>: ?</w:t>
      </w:r>
      <w:proofErr w:type="gramEnd"/>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e"/>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r>
              <w:rPr>
                <w:rFonts w:eastAsia="宋体"/>
                <w:lang w:val="en-US" w:eastAsia="zh-CN"/>
              </w:rPr>
              <w:t>Yes(see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w:t>
            </w:r>
            <w:proofErr w:type="spellStart"/>
            <w:r>
              <w:rPr>
                <w:rFonts w:eastAsia="等线"/>
                <w:lang w:val="en-US" w:eastAsia="zh-CN"/>
              </w:rPr>
              <w:t>highlgithed</w:t>
            </w:r>
            <w:proofErr w:type="spellEnd"/>
            <w:r>
              <w:rPr>
                <w:rFonts w:eastAsia="等线"/>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等线"/>
                <w:lang w:val="en-US" w:eastAsia="zh-CN"/>
              </w:rPr>
              <w:t>an</w:t>
            </w:r>
            <w:proofErr w:type="gramEnd"/>
            <w:r>
              <w:rPr>
                <w:rFonts w:eastAsia="等线"/>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proofErr w:type="spellStart"/>
            <w:r>
              <w:rPr>
                <w:rFonts w:eastAsiaTheme="minorEastAsia" w:hint="eastAsia"/>
                <w:lang w:val="en-US"/>
              </w:rPr>
              <w:t>Docomo</w:t>
            </w:r>
            <w:proofErr w:type="spellEnd"/>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宋体"/>
                <w:lang w:val="en-US" w:eastAsia="zh-CN"/>
              </w:rPr>
              <w:t>dose</w:t>
            </w:r>
            <w:proofErr w:type="spellEnd"/>
            <w:r>
              <w:rPr>
                <w:rFonts w:eastAsia="宋体"/>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638BB9D" w14:textId="77777777" w:rsidR="008F02C5" w:rsidRDefault="009458E8">
            <w:pPr>
              <w:rPr>
                <w:rFonts w:eastAsia="等线"/>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7A14D9" w14:paraId="37496905" w14:textId="77777777">
        <w:tc>
          <w:tcPr>
            <w:tcW w:w="1413" w:type="dxa"/>
          </w:tcPr>
          <w:p w14:paraId="4308155E" w14:textId="4710B196" w:rsidR="007A14D9" w:rsidRDefault="007A14D9" w:rsidP="007A14D9">
            <w:pPr>
              <w:rPr>
                <w:rFonts w:eastAsia="等线"/>
                <w:lang w:val="en-US" w:eastAsia="zh-CN"/>
              </w:rPr>
            </w:pPr>
            <w:r>
              <w:rPr>
                <w:rFonts w:eastAsia="等线"/>
                <w:lang w:val="en-US" w:eastAsia="zh-CN"/>
              </w:rPr>
              <w:t xml:space="preserve">HONOR </w:t>
            </w:r>
          </w:p>
        </w:tc>
        <w:tc>
          <w:tcPr>
            <w:tcW w:w="1134" w:type="dxa"/>
          </w:tcPr>
          <w:p w14:paraId="28289363" w14:textId="6679A334" w:rsidR="007A14D9" w:rsidRDefault="007A14D9" w:rsidP="007A14D9">
            <w:pPr>
              <w:rPr>
                <w:rFonts w:eastAsia="等线"/>
                <w:lang w:val="en-US" w:eastAsia="zh-CN"/>
              </w:rPr>
            </w:pPr>
            <w:r>
              <w:rPr>
                <w:rFonts w:eastAsia="等线"/>
                <w:lang w:val="en-US" w:eastAsia="zh-CN"/>
              </w:rPr>
              <w:t>Yes</w:t>
            </w:r>
          </w:p>
        </w:tc>
        <w:tc>
          <w:tcPr>
            <w:tcW w:w="7084" w:type="dxa"/>
          </w:tcPr>
          <w:p w14:paraId="37AB0772" w14:textId="77777777" w:rsidR="007A14D9" w:rsidRDefault="007A14D9" w:rsidP="007A14D9">
            <w:pPr>
              <w:rPr>
                <w:rFonts w:eastAsia="宋体"/>
                <w:lang w:val="en-US" w:eastAsia="zh-CN"/>
              </w:rPr>
            </w:pPr>
          </w:p>
        </w:tc>
      </w:tr>
      <w:tr w:rsidR="007A14D9" w14:paraId="5F9FC5E5" w14:textId="77777777">
        <w:tc>
          <w:tcPr>
            <w:tcW w:w="1413" w:type="dxa"/>
          </w:tcPr>
          <w:p w14:paraId="164EBF08" w14:textId="2949D517" w:rsidR="007A14D9" w:rsidRDefault="00974F07" w:rsidP="007A14D9">
            <w:pPr>
              <w:rPr>
                <w:rFonts w:eastAsia="等线"/>
                <w:lang w:val="en-US" w:eastAsia="zh-CN"/>
              </w:rPr>
            </w:pPr>
            <w:proofErr w:type="spellStart"/>
            <w:r>
              <w:rPr>
                <w:rFonts w:eastAsia="等线"/>
                <w:lang w:val="en-US" w:eastAsia="zh-CN"/>
              </w:rPr>
              <w:t>InterDigital</w:t>
            </w:r>
            <w:proofErr w:type="spellEnd"/>
          </w:p>
        </w:tc>
        <w:tc>
          <w:tcPr>
            <w:tcW w:w="1134" w:type="dxa"/>
          </w:tcPr>
          <w:p w14:paraId="6603640E" w14:textId="10E6E9B4" w:rsidR="007A14D9" w:rsidRDefault="00974F07" w:rsidP="007A14D9">
            <w:pPr>
              <w:rPr>
                <w:rFonts w:eastAsia="等线"/>
                <w:lang w:val="en-US" w:eastAsia="zh-CN"/>
              </w:rPr>
            </w:pPr>
            <w:r>
              <w:rPr>
                <w:rFonts w:eastAsia="等线"/>
                <w:lang w:val="en-US" w:eastAsia="zh-CN"/>
              </w:rPr>
              <w:t>Yes</w:t>
            </w:r>
            <w:r w:rsidR="007310F8">
              <w:rPr>
                <w:rFonts w:eastAsia="等线"/>
                <w:lang w:val="en-US" w:eastAsia="zh-CN"/>
              </w:rPr>
              <w:t>, with comments</w:t>
            </w:r>
          </w:p>
        </w:tc>
        <w:tc>
          <w:tcPr>
            <w:tcW w:w="7084" w:type="dxa"/>
          </w:tcPr>
          <w:p w14:paraId="2B22583C" w14:textId="47897EF4" w:rsidR="007A14D9" w:rsidRDefault="007310F8" w:rsidP="007A14D9">
            <w:pPr>
              <w:rPr>
                <w:rFonts w:eastAsia="宋体"/>
                <w:lang w:val="en-US" w:eastAsia="zh-CN"/>
              </w:rPr>
            </w:pPr>
            <w:r>
              <w:rPr>
                <w:rFonts w:eastAsia="宋体"/>
                <w:lang w:val="en-US" w:eastAsia="zh-CN"/>
              </w:rPr>
              <w:t xml:space="preserve">In general, we agree.  For the case mentioned by Apple and ZTE, we think </w:t>
            </w:r>
            <w:r w:rsidR="004842C7">
              <w:rPr>
                <w:rFonts w:eastAsia="宋体"/>
                <w:lang w:val="en-US" w:eastAsia="zh-CN"/>
              </w:rPr>
              <w:t>there may be a need for the reader to send a failure indication</w:t>
            </w:r>
            <w:r w:rsidR="00CD4E25">
              <w:rPr>
                <w:rFonts w:eastAsia="宋体"/>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等线"/>
                <w:lang w:val="en-US" w:eastAsia="zh-CN"/>
              </w:rPr>
            </w:pPr>
            <w:proofErr w:type="spellStart"/>
            <w:r>
              <w:rPr>
                <w:rFonts w:eastAsia="等线"/>
                <w:lang w:val="en-US" w:eastAsia="zh-CN"/>
              </w:rPr>
              <w:t>MediaTek</w:t>
            </w:r>
            <w:proofErr w:type="spellEnd"/>
          </w:p>
        </w:tc>
        <w:tc>
          <w:tcPr>
            <w:tcW w:w="1134" w:type="dxa"/>
          </w:tcPr>
          <w:p w14:paraId="5312458C" w14:textId="42D19B64" w:rsidR="007973F8" w:rsidRDefault="007973F8" w:rsidP="007A14D9">
            <w:pPr>
              <w:rPr>
                <w:rFonts w:eastAsia="等线"/>
                <w:lang w:val="en-US" w:eastAsia="zh-CN"/>
              </w:rPr>
            </w:pPr>
            <w:r>
              <w:rPr>
                <w:rFonts w:eastAsia="等线"/>
                <w:lang w:val="en-US" w:eastAsia="zh-CN"/>
              </w:rPr>
              <w:t>Mostly yes (but see comment)</w:t>
            </w:r>
          </w:p>
        </w:tc>
        <w:tc>
          <w:tcPr>
            <w:tcW w:w="7084" w:type="dxa"/>
          </w:tcPr>
          <w:p w14:paraId="0718D8A7" w14:textId="77777777" w:rsidR="007973F8" w:rsidRDefault="007973F8" w:rsidP="007973F8">
            <w:pPr>
              <w:rPr>
                <w:rFonts w:eastAsia="宋体"/>
                <w:lang w:val="en-US" w:eastAsia="zh-CN"/>
              </w:rPr>
            </w:pPr>
            <w:r>
              <w:rPr>
                <w:rFonts w:eastAsia="宋体"/>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5"/>
              <w:numPr>
                <w:ilvl w:val="1"/>
                <w:numId w:val="29"/>
              </w:numPr>
              <w:ind w:firstLineChars="0"/>
              <w:textAlignment w:val="auto"/>
              <w:rPr>
                <w:rFonts w:eastAsia="宋体"/>
                <w:lang w:val="en-US" w:eastAsia="zh-CN"/>
              </w:rPr>
            </w:pPr>
            <w:r>
              <w:rPr>
                <w:rFonts w:eastAsia="宋体"/>
                <w:lang w:val="en-US" w:eastAsia="zh-CN"/>
              </w:rPr>
              <w:t xml:space="preserve">R2D transmission A (success) =&gt; D2R transmission (failure) =&gt; repeat of R2D transmission A (success) – same as </w:t>
            </w:r>
            <w:proofErr w:type="spellStart"/>
            <w:r>
              <w:rPr>
                <w:rFonts w:eastAsia="宋体"/>
                <w:lang w:val="en-US" w:eastAsia="zh-CN"/>
              </w:rPr>
              <w:t>Futurewei’s</w:t>
            </w:r>
            <w:proofErr w:type="spellEnd"/>
            <w:r>
              <w:rPr>
                <w:rFonts w:eastAsia="宋体"/>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af5"/>
              <w:numPr>
                <w:ilvl w:val="1"/>
                <w:numId w:val="29"/>
              </w:numPr>
              <w:ind w:firstLineChars="0"/>
              <w:textAlignment w:val="auto"/>
              <w:rPr>
                <w:rFonts w:eastAsia="宋体"/>
                <w:lang w:val="en-US" w:eastAsia="zh-CN"/>
              </w:rPr>
            </w:pPr>
            <w:r>
              <w:rPr>
                <w:rFonts w:eastAsia="宋体"/>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5"/>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宋体"/>
                <w:lang w:val="en-US" w:eastAsia="zh-CN"/>
              </w:rPr>
            </w:pPr>
            <w:r>
              <w:rPr>
                <w:rFonts w:eastAsia="宋体"/>
                <w:lang w:val="en-US" w:eastAsia="zh-CN"/>
              </w:rPr>
              <w:t xml:space="preserve">So we need to interpret “subsequent R2D data” to mean “conditioned on the delivery of the earlier data”, e.g., from the same upper-layer transaction or something of that nature.  If case c above can occur, then not every R2D transmission should be interpreted as an </w:t>
            </w:r>
            <w:proofErr w:type="spellStart"/>
            <w:r>
              <w:rPr>
                <w:rFonts w:eastAsia="宋体"/>
                <w:lang w:val="en-US" w:eastAsia="zh-CN"/>
              </w:rPr>
              <w:t>ack</w:t>
            </w:r>
            <w:proofErr w:type="spellEnd"/>
            <w:r>
              <w:rPr>
                <w:rFonts w:eastAsia="宋体"/>
                <w:lang w:val="en-US" w:eastAsia="zh-CN"/>
              </w:rPr>
              <w:t xml:space="preserve">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等线"/>
                <w:lang w:val="en-US" w:eastAsia="zh-CN"/>
              </w:rPr>
            </w:pPr>
            <w:r>
              <w:rPr>
                <w:rFonts w:eastAsiaTheme="minorEastAsia" w:hint="eastAsia"/>
                <w:lang w:val="en-US"/>
              </w:rPr>
              <w:t>Kyocera</w:t>
            </w:r>
          </w:p>
        </w:tc>
        <w:tc>
          <w:tcPr>
            <w:tcW w:w="1134" w:type="dxa"/>
          </w:tcPr>
          <w:p w14:paraId="1598A291" w14:textId="4EF3BCB9" w:rsidR="00487CDF" w:rsidRDefault="00487CDF" w:rsidP="00487CDF">
            <w:pPr>
              <w:rPr>
                <w:rFonts w:eastAsia="等线"/>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宋体"/>
                <w:lang w:val="en-US" w:eastAsia="zh-CN"/>
              </w:rPr>
            </w:pPr>
          </w:p>
        </w:tc>
      </w:tr>
      <w:tr w:rsidR="00174408" w14:paraId="73839928" w14:textId="77777777">
        <w:tc>
          <w:tcPr>
            <w:tcW w:w="1413" w:type="dxa"/>
          </w:tcPr>
          <w:p w14:paraId="509A65D0" w14:textId="3A66FA07" w:rsidR="00174408" w:rsidRPr="00174408" w:rsidRDefault="00174408" w:rsidP="00487CDF">
            <w:pPr>
              <w:rPr>
                <w:rFonts w:eastAsia="等线"/>
                <w:lang w:val="en-US" w:eastAsia="zh-CN"/>
              </w:rPr>
            </w:pPr>
            <w:r>
              <w:rPr>
                <w:rFonts w:eastAsia="等线" w:hint="eastAsia"/>
                <w:lang w:val="en-US" w:eastAsia="zh-CN"/>
              </w:rPr>
              <w:t>F</w:t>
            </w:r>
            <w:r>
              <w:rPr>
                <w:rFonts w:eastAsia="等线"/>
                <w:lang w:val="en-US" w:eastAsia="zh-CN"/>
              </w:rPr>
              <w:t>ujitsu</w:t>
            </w:r>
          </w:p>
        </w:tc>
        <w:tc>
          <w:tcPr>
            <w:tcW w:w="1134" w:type="dxa"/>
          </w:tcPr>
          <w:p w14:paraId="4E40C7EF" w14:textId="76798691" w:rsidR="00174408" w:rsidRPr="00174408" w:rsidRDefault="00174408" w:rsidP="00487CDF">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264300D4" w14:textId="77777777" w:rsidR="00174408" w:rsidRDefault="00174408" w:rsidP="00487CDF">
            <w:pPr>
              <w:rPr>
                <w:rFonts w:eastAsia="宋体"/>
                <w:lang w:val="en-US" w:eastAsia="zh-CN"/>
              </w:rPr>
            </w:pPr>
          </w:p>
        </w:tc>
      </w:tr>
      <w:tr w:rsidR="00D87B39" w14:paraId="6ECFC76C" w14:textId="77777777">
        <w:tc>
          <w:tcPr>
            <w:tcW w:w="1413" w:type="dxa"/>
          </w:tcPr>
          <w:p w14:paraId="2B83FB72" w14:textId="254F0A0F" w:rsidR="00D87B39" w:rsidRDefault="00D87B39" w:rsidP="00487CDF">
            <w:pPr>
              <w:rPr>
                <w:rFonts w:eastAsia="等线"/>
                <w:lang w:val="en-US" w:eastAsia="zh-CN"/>
              </w:rPr>
            </w:pPr>
            <w:r>
              <w:rPr>
                <w:rFonts w:eastAsia="等线"/>
                <w:lang w:val="en-US" w:eastAsia="zh-CN"/>
              </w:rPr>
              <w:t>Continental Automotive</w:t>
            </w:r>
          </w:p>
        </w:tc>
        <w:tc>
          <w:tcPr>
            <w:tcW w:w="1134" w:type="dxa"/>
          </w:tcPr>
          <w:p w14:paraId="01521C89" w14:textId="40B892ED" w:rsidR="00D87B39" w:rsidRDefault="00D87B39" w:rsidP="00487CDF">
            <w:pPr>
              <w:rPr>
                <w:rFonts w:eastAsia="等线"/>
                <w:lang w:val="en-US" w:eastAsia="zh-CN"/>
              </w:rPr>
            </w:pPr>
            <w:r>
              <w:rPr>
                <w:rFonts w:eastAsia="等线"/>
                <w:lang w:val="en-US" w:eastAsia="zh-CN"/>
              </w:rPr>
              <w:t>Yes</w:t>
            </w:r>
          </w:p>
        </w:tc>
        <w:tc>
          <w:tcPr>
            <w:tcW w:w="7084" w:type="dxa"/>
          </w:tcPr>
          <w:p w14:paraId="461D5842" w14:textId="77777777" w:rsidR="00D87B39" w:rsidRDefault="00D87B39" w:rsidP="00487CDF">
            <w:pPr>
              <w:rPr>
                <w:rFonts w:eastAsia="宋体"/>
                <w:lang w:val="en-US" w:eastAsia="zh-CN"/>
              </w:rPr>
            </w:pPr>
          </w:p>
        </w:tc>
      </w:tr>
      <w:tr w:rsidR="00331317" w14:paraId="0B3DC377" w14:textId="77777777">
        <w:tc>
          <w:tcPr>
            <w:tcW w:w="1413" w:type="dxa"/>
          </w:tcPr>
          <w:p w14:paraId="1E049BBC" w14:textId="18763419" w:rsidR="00331317" w:rsidRDefault="00331317" w:rsidP="00487CDF">
            <w:pPr>
              <w:rPr>
                <w:rFonts w:eastAsia="等线"/>
                <w:lang w:val="en-US" w:eastAsia="zh-CN"/>
              </w:rPr>
            </w:pPr>
            <w:r>
              <w:rPr>
                <w:rFonts w:eastAsia="等线"/>
                <w:lang w:val="en-US" w:eastAsia="zh-CN"/>
              </w:rPr>
              <w:t xml:space="preserve">Bosch </w:t>
            </w:r>
          </w:p>
        </w:tc>
        <w:tc>
          <w:tcPr>
            <w:tcW w:w="1134" w:type="dxa"/>
          </w:tcPr>
          <w:p w14:paraId="31D72F60" w14:textId="598A5F5E" w:rsidR="00331317" w:rsidRDefault="00331317" w:rsidP="00487CDF">
            <w:pPr>
              <w:rPr>
                <w:rFonts w:eastAsia="等线"/>
                <w:lang w:val="en-US" w:eastAsia="zh-CN"/>
              </w:rPr>
            </w:pPr>
            <w:r>
              <w:rPr>
                <w:rFonts w:eastAsia="等线"/>
                <w:lang w:val="en-US" w:eastAsia="zh-CN"/>
              </w:rPr>
              <w:t>Yes</w:t>
            </w:r>
          </w:p>
        </w:tc>
        <w:tc>
          <w:tcPr>
            <w:tcW w:w="7084" w:type="dxa"/>
          </w:tcPr>
          <w:p w14:paraId="27413292" w14:textId="77777777" w:rsidR="00331317" w:rsidRDefault="00331317" w:rsidP="00487CDF">
            <w:pPr>
              <w:rPr>
                <w:rFonts w:eastAsia="宋体"/>
                <w:lang w:val="en-US" w:eastAsia="zh-CN"/>
              </w:rPr>
            </w:pPr>
          </w:p>
        </w:tc>
      </w:tr>
      <w:tr w:rsidR="00585DCC" w14:paraId="3EE8C591" w14:textId="77777777">
        <w:tc>
          <w:tcPr>
            <w:tcW w:w="1413" w:type="dxa"/>
          </w:tcPr>
          <w:p w14:paraId="3C779C2C" w14:textId="7B6D83C2" w:rsidR="00585DCC" w:rsidRDefault="00585DCC" w:rsidP="00585DCC">
            <w:pPr>
              <w:rPr>
                <w:rFonts w:eastAsia="等线"/>
                <w:lang w:val="en-US" w:eastAsia="zh-CN"/>
              </w:rPr>
            </w:pPr>
            <w:proofErr w:type="spellStart"/>
            <w:r>
              <w:rPr>
                <w:rFonts w:eastAsia="宋体"/>
              </w:rPr>
              <w:t>Wiliot</w:t>
            </w:r>
            <w:proofErr w:type="spellEnd"/>
          </w:p>
        </w:tc>
        <w:tc>
          <w:tcPr>
            <w:tcW w:w="1134" w:type="dxa"/>
          </w:tcPr>
          <w:p w14:paraId="53AF10C9" w14:textId="3364A825" w:rsidR="00585DCC" w:rsidRDefault="00585DCC" w:rsidP="00585DCC">
            <w:pPr>
              <w:rPr>
                <w:rFonts w:eastAsia="等线"/>
                <w:lang w:val="en-US" w:eastAsia="zh-CN"/>
              </w:rPr>
            </w:pPr>
            <w:r>
              <w:rPr>
                <w:rFonts w:eastAsia="宋体"/>
              </w:rPr>
              <w:t>Yes</w:t>
            </w:r>
          </w:p>
        </w:tc>
        <w:tc>
          <w:tcPr>
            <w:tcW w:w="7084" w:type="dxa"/>
          </w:tcPr>
          <w:p w14:paraId="7E23CFD3" w14:textId="77777777" w:rsidR="00585DCC" w:rsidRDefault="00585DCC" w:rsidP="00585DCC">
            <w:pPr>
              <w:rPr>
                <w:rFonts w:eastAsia="宋体"/>
                <w:lang w:val="en-US" w:eastAsia="zh-CN"/>
              </w:rPr>
            </w:pPr>
          </w:p>
        </w:tc>
      </w:tr>
    </w:tbl>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proofErr w:type="gramStart"/>
      <w:r>
        <w:rPr>
          <w:rFonts w:eastAsia="宋体"/>
          <w:lang w:val="en-US"/>
        </w:rPr>
        <w:t>Do</w:t>
      </w:r>
      <w:proofErr w:type="gramEnd"/>
      <w:r>
        <w:rPr>
          <w:rFonts w:eastAsia="宋体"/>
          <w:lang w:val="en-US"/>
        </w:rPr>
        <w:t xml:space="preserve">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e"/>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 xml:space="preserve">To simplify the device implementation.  </w:t>
            </w:r>
            <w:proofErr w:type="spellStart"/>
            <w:r>
              <w:rPr>
                <w:rFonts w:eastAsia="宋体"/>
                <w:lang w:val="en-US" w:eastAsia="zh-CN"/>
              </w:rPr>
              <w:t>AIoT</w:t>
            </w:r>
            <w:proofErr w:type="spellEnd"/>
            <w:r>
              <w:rPr>
                <w:rFonts w:eastAsia="宋体"/>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5"/>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5"/>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consider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w:t>
            </w:r>
            <w:proofErr w:type="spellStart"/>
            <w:r>
              <w:rPr>
                <w:rFonts w:eastAsia="宋体"/>
                <w:lang w:eastAsia="zh-CN"/>
              </w:rPr>
              <w:t>QoS</w:t>
            </w:r>
            <w:proofErr w:type="spellEnd"/>
            <w:r>
              <w:rPr>
                <w:rFonts w:eastAsia="宋体"/>
                <w:lang w:eastAsia="zh-CN"/>
              </w:rPr>
              <w:t xml:space="preserve"> satisfaction and efficiency. </w:t>
            </w:r>
          </w:p>
          <w:p w14:paraId="51EAFC32" w14:textId="77777777" w:rsidR="008F02C5" w:rsidRDefault="009458E8">
            <w:pPr>
              <w:rPr>
                <w:rFonts w:eastAsia="宋体"/>
                <w:lang w:eastAsia="zh-CN"/>
              </w:rPr>
            </w:pPr>
            <w:r>
              <w:rPr>
                <w:rFonts w:eastAsia="宋体"/>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r>
              <w:rPr>
                <w:rFonts w:eastAsiaTheme="minorEastAsia"/>
                <w:lang w:val="en-US"/>
              </w:rPr>
              <w:t>Yes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 xml:space="preserve">Option 2 is enough, the failure detection can be based on timer, e.g., </w:t>
            </w:r>
            <w:proofErr w:type="spellStart"/>
            <w:r>
              <w:rPr>
                <w:rFonts w:eastAsia="宋体"/>
                <w:lang w:val="en-US" w:eastAsia="zh-CN"/>
              </w:rPr>
              <w:t>Tmax</w:t>
            </w:r>
            <w:proofErr w:type="spellEnd"/>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 xml:space="preserve">It could be success or failure indication or even no indication. It really depends on the use cases. For example, if the </w:t>
            </w:r>
            <w:proofErr w:type="spellStart"/>
            <w:r>
              <w:rPr>
                <w:rFonts w:eastAsia="宋体"/>
                <w:lang w:val="en-US" w:eastAsia="zh-CN"/>
              </w:rPr>
              <w:t>AIoT</w:t>
            </w:r>
            <w:proofErr w:type="spellEnd"/>
            <w:r>
              <w:rPr>
                <w:rFonts w:eastAsia="宋体"/>
                <w:lang w:val="en-US" w:eastAsia="zh-CN"/>
              </w:rPr>
              <w:t xml:space="preserve"> function only would like to collect the </w:t>
            </w:r>
            <w:proofErr w:type="spellStart"/>
            <w:r>
              <w:rPr>
                <w:rFonts w:eastAsia="宋体"/>
                <w:lang w:val="en-US" w:eastAsia="zh-CN"/>
              </w:rPr>
              <w:t>AIoT</w:t>
            </w:r>
            <w:proofErr w:type="spellEnd"/>
            <w:r>
              <w:rPr>
                <w:rFonts w:eastAsia="宋体"/>
                <w:lang w:val="en-US" w:eastAsia="zh-CN"/>
              </w:rPr>
              <w:t xml:space="preserve"> data from the </w:t>
            </w:r>
            <w:proofErr w:type="spellStart"/>
            <w:r>
              <w:rPr>
                <w:rFonts w:eastAsia="宋体"/>
                <w:lang w:val="en-US" w:eastAsia="zh-CN"/>
              </w:rPr>
              <w:t>AIoT</w:t>
            </w:r>
            <w:proofErr w:type="spellEnd"/>
            <w:r>
              <w:rPr>
                <w:rFonts w:eastAsia="宋体"/>
                <w:lang w:val="en-US" w:eastAsia="zh-CN"/>
              </w:rPr>
              <w:t xml:space="preserve"> device regardless which </w:t>
            </w:r>
            <w:proofErr w:type="spellStart"/>
            <w:r>
              <w:rPr>
                <w:rFonts w:eastAsia="宋体"/>
                <w:lang w:val="en-US" w:eastAsia="zh-CN"/>
              </w:rPr>
              <w:t>AIoT</w:t>
            </w:r>
            <w:proofErr w:type="spellEnd"/>
            <w:r>
              <w:rPr>
                <w:rFonts w:eastAsia="宋体"/>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t xml:space="preserve">we need to consider the failure </w:t>
            </w:r>
            <w:proofErr w:type="spellStart"/>
            <w:r>
              <w:rPr>
                <w:rFonts w:eastAsia="宋体" w:hint="eastAsia"/>
                <w:lang w:val="en-US" w:eastAsia="zh-CN"/>
              </w:rPr>
              <w:t>receving</w:t>
            </w:r>
            <w:proofErr w:type="spellEnd"/>
            <w:r>
              <w:rPr>
                <w:rFonts w:eastAsia="宋体" w:hint="eastAsia"/>
                <w:lang w:val="en-US" w:eastAsia="zh-CN"/>
              </w:rPr>
              <w:t xml:space="preserve"> of the indication at the device, so the </w:t>
            </w:r>
            <w:proofErr w:type="spellStart"/>
            <w:r>
              <w:rPr>
                <w:rFonts w:eastAsia="宋体" w:hint="eastAsia"/>
                <w:lang w:val="en-US" w:eastAsia="zh-CN"/>
              </w:rPr>
              <w:t>opiton</w:t>
            </w:r>
            <w:proofErr w:type="spellEnd"/>
            <w:r>
              <w:rPr>
                <w:rFonts w:eastAsia="宋体" w:hint="eastAsia"/>
                <w:lang w:val="en-US" w:eastAsia="zh-CN"/>
              </w:rPr>
              <w:t xml:space="preserve">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 xml:space="preserve">The UE should has the D2R reception status at the reader to </w:t>
            </w:r>
            <w:proofErr w:type="spellStart"/>
            <w:r>
              <w:rPr>
                <w:rFonts w:eastAsia="宋体" w:hint="eastAsia"/>
                <w:lang w:val="en-US" w:eastAsia="zh-CN"/>
              </w:rPr>
              <w:t>avold</w:t>
            </w:r>
            <w:proofErr w:type="spellEnd"/>
            <w:r>
              <w:rPr>
                <w:rFonts w:eastAsia="宋体" w:hint="eastAsia"/>
                <w:lang w:val="en-US" w:eastAsia="zh-CN"/>
              </w:rPr>
              <w:t xml:space="preserve"> duplicated response if the reader/CN re-</w:t>
            </w:r>
            <w:proofErr w:type="spellStart"/>
            <w:r>
              <w:rPr>
                <w:rFonts w:eastAsia="宋体" w:hint="eastAsia"/>
                <w:lang w:val="en-US" w:eastAsia="zh-CN"/>
              </w:rPr>
              <w:t>triggerd</w:t>
            </w:r>
            <w:proofErr w:type="spellEnd"/>
            <w:r>
              <w:rPr>
                <w:rFonts w:eastAsia="宋体" w:hint="eastAsia"/>
                <w:lang w:val="en-US" w:eastAsia="zh-CN"/>
              </w:rPr>
              <w:t xml:space="preserve">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宋体"/>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宋体"/>
                <w:lang w:val="en-US" w:eastAsia="zh-CN"/>
              </w:rPr>
            </w:pPr>
            <w:r>
              <w:rPr>
                <w:rFonts w:eastAsia="宋体"/>
                <w:lang w:val="en-US" w:eastAsia="zh-CN"/>
              </w:rPr>
              <w:t>Option1~3 could work.</w:t>
            </w:r>
            <w:r w:rsidR="008024BA">
              <w:rPr>
                <w:rFonts w:eastAsia="宋体"/>
                <w:lang w:val="en-US" w:eastAsia="zh-CN"/>
              </w:rPr>
              <w:t xml:space="preserve"> However, considering the failure rate, we slightly prefer the option 3 failure indication. To reduce the </w:t>
            </w:r>
            <w:proofErr w:type="spellStart"/>
            <w:r w:rsidR="008024BA">
              <w:rPr>
                <w:rFonts w:eastAsia="宋体"/>
                <w:lang w:val="en-US" w:eastAsia="zh-CN"/>
              </w:rPr>
              <w:t>signalling</w:t>
            </w:r>
            <w:proofErr w:type="spellEnd"/>
            <w:r w:rsidR="008024BA">
              <w:rPr>
                <w:rFonts w:eastAsia="宋体"/>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宋体"/>
                <w:lang w:val="en-US" w:eastAsia="zh-CN"/>
              </w:rPr>
            </w:pPr>
            <w:r>
              <w:rPr>
                <w:rFonts w:eastAsia="宋体"/>
                <w:lang w:val="en-US" w:eastAsia="zh-CN"/>
              </w:rPr>
              <w:t>Again, we think we need to differentiate random access from data transmission phase.</w:t>
            </w:r>
          </w:p>
          <w:p w14:paraId="0B85B832" w14:textId="77777777" w:rsidR="00691BC1" w:rsidRDefault="007155E9" w:rsidP="005D2D4C">
            <w:pPr>
              <w:rPr>
                <w:rFonts w:eastAsia="宋体"/>
                <w:lang w:val="en-US" w:eastAsia="zh-CN"/>
              </w:rPr>
            </w:pPr>
            <w:r>
              <w:rPr>
                <w:rFonts w:eastAsia="宋体"/>
                <w:lang w:val="en-US" w:eastAsia="zh-CN"/>
              </w:rPr>
              <w:t>For MSG3, we think</w:t>
            </w:r>
            <w:r w:rsidR="00B5168C">
              <w:rPr>
                <w:rFonts w:eastAsia="宋体"/>
                <w:lang w:val="en-US" w:eastAsia="zh-CN"/>
              </w:rPr>
              <w:t xml:space="preserve"> it may be beneficial to support the indication so that it is clear at the device whether</w:t>
            </w:r>
            <w:r w:rsidR="00822C31">
              <w:rPr>
                <w:rFonts w:eastAsia="宋体"/>
                <w:lang w:val="en-US" w:eastAsia="zh-CN"/>
              </w:rPr>
              <w:t xml:space="preserve"> the inventory procedure was successful and whether a subsequent access to paging message is needed or not.  </w:t>
            </w:r>
            <w:r w:rsidR="00691BC1">
              <w:rPr>
                <w:rFonts w:eastAsia="宋体"/>
                <w:lang w:val="en-US" w:eastAsia="zh-CN"/>
              </w:rPr>
              <w:t xml:space="preserve">We have a preference for option 3, although 1-3 all work.  </w:t>
            </w:r>
          </w:p>
          <w:p w14:paraId="468946D7" w14:textId="3E76C207" w:rsidR="007155E9" w:rsidRDefault="00691BC1" w:rsidP="005D2D4C">
            <w:pPr>
              <w:rPr>
                <w:rFonts w:eastAsia="宋体"/>
                <w:lang w:val="en-US" w:eastAsia="zh-CN"/>
              </w:rPr>
            </w:pPr>
            <w:r>
              <w:rPr>
                <w:rFonts w:eastAsia="宋体"/>
                <w:lang w:val="en-US" w:eastAsia="zh-CN"/>
              </w:rPr>
              <w:t xml:space="preserve">For random access, </w:t>
            </w:r>
            <w:r w:rsidR="00F6361E">
              <w:rPr>
                <w:rFonts w:eastAsia="宋体"/>
                <w:lang w:val="en-US" w:eastAsia="zh-CN"/>
              </w:rPr>
              <w:t>explicit indication is not needed, since MSG2 response implicitly indicates success of MSG1.</w:t>
            </w:r>
            <w:r w:rsidR="00B5168C">
              <w:rPr>
                <w:rFonts w:eastAsia="宋体"/>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proofErr w:type="spellStart"/>
            <w:r>
              <w:rPr>
                <w:rFonts w:eastAsiaTheme="minorEastAsia"/>
                <w:lang w:val="en-US" w:eastAsia="zh-CN"/>
              </w:rPr>
              <w:t>MediaTek</w:t>
            </w:r>
            <w:proofErr w:type="spellEnd"/>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宋体"/>
                <w:lang w:val="en-US" w:eastAsia="zh-CN"/>
              </w:rPr>
            </w:pPr>
            <w:r>
              <w:rPr>
                <w:rFonts w:eastAsia="宋体"/>
                <w:lang w:val="en-US" w:eastAsia="zh-CN"/>
              </w:rPr>
              <w:t>Considering the Msg3 case, we think option 1 is the most robust approach.</w:t>
            </w:r>
          </w:p>
          <w:p w14:paraId="25419914" w14:textId="77777777" w:rsidR="007973F8" w:rsidRDefault="007973F8" w:rsidP="007973F8">
            <w:pPr>
              <w:rPr>
                <w:rFonts w:eastAsia="宋体"/>
                <w:lang w:val="en-US" w:eastAsia="zh-CN"/>
              </w:rPr>
            </w:pPr>
            <w:r>
              <w:rPr>
                <w:rFonts w:eastAsia="宋体"/>
                <w:lang w:val="en-US" w:eastAsia="zh-CN"/>
              </w:rPr>
              <w:t xml:space="preserve">In general, if the D2R transmission (Msg3 or otherwise) includes any application data, we think it needs to be </w:t>
            </w:r>
            <w:proofErr w:type="spellStart"/>
            <w:r>
              <w:rPr>
                <w:rFonts w:eastAsia="宋体"/>
                <w:lang w:val="en-US" w:eastAsia="zh-CN"/>
              </w:rPr>
              <w:t>acked</w:t>
            </w:r>
            <w:proofErr w:type="spellEnd"/>
            <w:r>
              <w:rPr>
                <w:rFonts w:eastAsia="宋体"/>
                <w:lang w:val="en-US" w:eastAsia="zh-CN"/>
              </w:rPr>
              <w:t xml:space="preserve"> so the device knows when it can discard data/advance a “next data” pointer/etc.  For this data handling, what the device needs to do is conditioned on </w:t>
            </w:r>
            <w:r>
              <w:rPr>
                <w:rFonts w:eastAsia="宋体"/>
                <w:b/>
                <w:bCs/>
                <w:lang w:val="en-US" w:eastAsia="zh-CN"/>
              </w:rPr>
              <w:t>successful transmission</w:t>
            </w:r>
            <w:r>
              <w:rPr>
                <w:rFonts w:eastAsia="宋体"/>
                <w:lang w:val="en-US" w:eastAsia="zh-CN"/>
              </w:rPr>
              <w:t xml:space="preserve">, so it makes sense if the reader sends an instruction that says “you can do your </w:t>
            </w:r>
            <w:proofErr w:type="spellStart"/>
            <w:r>
              <w:rPr>
                <w:rFonts w:eastAsia="宋体"/>
                <w:lang w:val="en-US" w:eastAsia="zh-CN"/>
              </w:rPr>
              <w:t>postprocessing</w:t>
            </w:r>
            <w:proofErr w:type="spellEnd"/>
            <w:r>
              <w:rPr>
                <w:rFonts w:eastAsia="宋体"/>
                <w:lang w:val="en-US" w:eastAsia="zh-CN"/>
              </w:rPr>
              <w:t xml:space="preserve"> now”, i.e., an explicit indication of successful reception.</w:t>
            </w:r>
          </w:p>
          <w:p w14:paraId="6F7AFC5F" w14:textId="1E98DDD4" w:rsidR="007973F8" w:rsidRDefault="007973F8" w:rsidP="007973F8">
            <w:pPr>
              <w:rPr>
                <w:rFonts w:eastAsia="宋体"/>
                <w:lang w:val="en-US" w:eastAsia="zh-CN"/>
              </w:rPr>
            </w:pPr>
            <w:r>
              <w:rPr>
                <w:rFonts w:eastAsia="宋体"/>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宋体"/>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等线" w:hint="eastAsia"/>
                <w:lang w:val="en-US" w:eastAsia="zh-CN"/>
              </w:rPr>
              <w:t>Y</w:t>
            </w:r>
            <w:r>
              <w:rPr>
                <w:rFonts w:eastAsia="等线"/>
                <w:lang w:val="en-US" w:eastAsia="zh-CN"/>
              </w:rPr>
              <w:t>es</w:t>
            </w:r>
          </w:p>
        </w:tc>
        <w:tc>
          <w:tcPr>
            <w:tcW w:w="7084" w:type="dxa"/>
          </w:tcPr>
          <w:p w14:paraId="55AE0394" w14:textId="55B8A812" w:rsidR="00174408" w:rsidRDefault="00174408" w:rsidP="00174408">
            <w:pPr>
              <w:rPr>
                <w:rFonts w:eastAsiaTheme="minorEastAsia"/>
                <w:lang w:val="en-US"/>
              </w:rPr>
            </w:pPr>
            <w:r>
              <w:rPr>
                <w:rFonts w:eastAsia="宋体" w:hint="eastAsia"/>
                <w:lang w:val="en-US" w:eastAsia="zh-CN"/>
              </w:rPr>
              <w:t>S</w:t>
            </w:r>
            <w:r>
              <w:rPr>
                <w:rFonts w:eastAsia="宋体"/>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等线"/>
                <w:lang w:val="en-US" w:eastAsia="zh-CN"/>
              </w:rPr>
            </w:pPr>
            <w:r>
              <w:rPr>
                <w:rFonts w:eastAsia="等线"/>
                <w:lang w:val="en-US" w:eastAsia="zh-CN"/>
              </w:rPr>
              <w:t>Continental Automotive</w:t>
            </w:r>
          </w:p>
        </w:tc>
        <w:tc>
          <w:tcPr>
            <w:tcW w:w="1134" w:type="dxa"/>
          </w:tcPr>
          <w:p w14:paraId="7905AF1D" w14:textId="12B26757" w:rsidR="00513462" w:rsidRDefault="00513462" w:rsidP="00174408">
            <w:pPr>
              <w:rPr>
                <w:rFonts w:eastAsia="等线"/>
                <w:lang w:val="en-US" w:eastAsia="zh-CN"/>
              </w:rPr>
            </w:pPr>
            <w:r>
              <w:rPr>
                <w:rFonts w:eastAsia="等线"/>
                <w:lang w:val="en-US" w:eastAsia="zh-CN"/>
              </w:rPr>
              <w:t>Yes</w:t>
            </w:r>
          </w:p>
        </w:tc>
        <w:tc>
          <w:tcPr>
            <w:tcW w:w="7084" w:type="dxa"/>
          </w:tcPr>
          <w:p w14:paraId="6A1BE0CC" w14:textId="75FBC729" w:rsidR="00513462" w:rsidRDefault="00513462" w:rsidP="00174408">
            <w:pPr>
              <w:rPr>
                <w:rFonts w:eastAsia="宋体"/>
                <w:lang w:val="en-US" w:eastAsia="zh-CN"/>
              </w:rPr>
            </w:pPr>
            <w:r>
              <w:rPr>
                <w:rFonts w:eastAsia="宋体"/>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等线"/>
                <w:lang w:val="en-US" w:eastAsia="zh-CN"/>
              </w:rPr>
            </w:pPr>
            <w:r>
              <w:rPr>
                <w:rFonts w:eastAsia="等线"/>
                <w:lang w:val="en-US" w:eastAsia="zh-CN"/>
              </w:rPr>
              <w:t>Bosch</w:t>
            </w:r>
          </w:p>
        </w:tc>
        <w:tc>
          <w:tcPr>
            <w:tcW w:w="1134" w:type="dxa"/>
          </w:tcPr>
          <w:p w14:paraId="64315C74" w14:textId="70FD1E7A" w:rsidR="00331317" w:rsidRDefault="00331317" w:rsidP="00174408">
            <w:pPr>
              <w:rPr>
                <w:rFonts w:eastAsia="等线"/>
                <w:lang w:val="en-US" w:eastAsia="zh-CN"/>
              </w:rPr>
            </w:pPr>
            <w:r>
              <w:rPr>
                <w:rFonts w:eastAsia="等线"/>
                <w:lang w:val="en-US" w:eastAsia="zh-CN"/>
              </w:rPr>
              <w:t>Yes</w:t>
            </w:r>
          </w:p>
        </w:tc>
        <w:tc>
          <w:tcPr>
            <w:tcW w:w="7084" w:type="dxa"/>
          </w:tcPr>
          <w:p w14:paraId="54B4AF06" w14:textId="3987235C" w:rsidR="00331317" w:rsidRDefault="00331317" w:rsidP="00174408">
            <w:pPr>
              <w:rPr>
                <w:rFonts w:eastAsia="宋体"/>
                <w:lang w:val="en-US" w:eastAsia="zh-CN"/>
              </w:rPr>
            </w:pPr>
            <w:r>
              <w:rPr>
                <w:rFonts w:eastAsia="宋体"/>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等线"/>
                <w:lang w:val="en-US" w:eastAsia="zh-CN"/>
              </w:rPr>
            </w:pPr>
            <w:proofErr w:type="spellStart"/>
            <w:r>
              <w:rPr>
                <w:rFonts w:eastAsia="宋体"/>
              </w:rPr>
              <w:t>Wiliot</w:t>
            </w:r>
            <w:proofErr w:type="spellEnd"/>
          </w:p>
        </w:tc>
        <w:tc>
          <w:tcPr>
            <w:tcW w:w="1134" w:type="dxa"/>
          </w:tcPr>
          <w:p w14:paraId="717A1F5D" w14:textId="7C9FFD67" w:rsidR="00585DCC" w:rsidRDefault="00585DCC" w:rsidP="00585DCC">
            <w:pPr>
              <w:rPr>
                <w:rFonts w:eastAsia="等线"/>
                <w:lang w:val="en-US" w:eastAsia="zh-CN"/>
              </w:rPr>
            </w:pPr>
            <w:r>
              <w:rPr>
                <w:rFonts w:eastAsia="宋体"/>
              </w:rPr>
              <w:t>Yes</w:t>
            </w:r>
          </w:p>
        </w:tc>
        <w:tc>
          <w:tcPr>
            <w:tcW w:w="7084" w:type="dxa"/>
          </w:tcPr>
          <w:p w14:paraId="751225DF" w14:textId="20C96390" w:rsidR="00585DCC" w:rsidRDefault="00585DCC" w:rsidP="00585DCC">
            <w:pPr>
              <w:rPr>
                <w:rFonts w:eastAsia="宋体"/>
                <w:lang w:val="en-US" w:eastAsia="zh-CN"/>
              </w:rPr>
            </w:pPr>
            <w:r>
              <w:rPr>
                <w:rFonts w:eastAsia="宋体"/>
              </w:rPr>
              <w:t>With preference for option 1 or 2</w:t>
            </w:r>
          </w:p>
        </w:tc>
      </w:tr>
    </w:tbl>
    <w:p w14:paraId="1F8398FA" w14:textId="77777777" w:rsidR="008F02C5" w:rsidRDefault="008F02C5">
      <w:pPr>
        <w:textAlignment w:val="auto"/>
        <w:rPr>
          <w:rFonts w:eastAsia="等线"/>
          <w:lang w:eastAsia="zh-CN"/>
        </w:rPr>
      </w:pPr>
    </w:p>
    <w:p w14:paraId="16906E36" w14:textId="77777777" w:rsidR="008F02C5" w:rsidRDefault="009458E8">
      <w:pPr>
        <w:pStyle w:val="2"/>
        <w:rPr>
          <w:rFonts w:eastAsia="宋体"/>
          <w:lang w:eastAsia="zh-CN"/>
        </w:rPr>
      </w:pPr>
      <w:r>
        <w:rPr>
          <w:rFonts w:eastAsia="宋体"/>
          <w:lang w:eastAsia="zh-CN"/>
        </w:rPr>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8" w:name="_2.2.1_When_Msg2"/>
      <w:bookmarkEnd w:id="28"/>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e"/>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5"/>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2"/>
            <w:rFonts w:eastAsia="等线"/>
            <w:lang w:eastAsia="zh-CN"/>
          </w:rPr>
          <w:t>2.1.3</w:t>
        </w:r>
      </w:hyperlink>
      <w:r>
        <w:rPr>
          <w:rFonts w:eastAsia="等线"/>
          <w:lang w:eastAsia="zh-CN"/>
        </w:rPr>
        <w:t>.</w:t>
      </w:r>
    </w:p>
    <w:p w14:paraId="30810666"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Purpose-x</w:t>
      </w:r>
      <w:proofErr w:type="gramStart"/>
      <w:r>
        <w:rPr>
          <w:rFonts w:eastAsia="等线"/>
          <w:lang w:eastAsia="zh-CN"/>
        </w:rPr>
        <w:t>: ?</w:t>
      </w:r>
      <w:proofErr w:type="gramEnd"/>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e"/>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r>
              <w:rPr>
                <w:rFonts w:eastAsia="宋体"/>
                <w:lang w:val="en-US" w:eastAsia="zh-CN"/>
              </w:rPr>
              <w:t>Yes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r>
              <w:rPr>
                <w:rFonts w:eastAsia="宋体"/>
                <w:lang w:val="en-US" w:eastAsia="zh-CN"/>
              </w:rPr>
              <w:t>Yes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lang w:val="en-US" w:eastAsia="zh-CN"/>
              </w:rPr>
              <w:t>ACKing</w:t>
            </w:r>
            <w:proofErr w:type="spellEnd"/>
            <w:r>
              <w:rPr>
                <w:rFonts w:eastAsia="宋体"/>
                <w:lang w:val="en-US" w:eastAsia="zh-CN"/>
              </w:rPr>
              <w:t xml:space="preserve">-only function (Inventory), it may be omitted, ideally based on (CN) </w:t>
            </w:r>
            <w:proofErr w:type="spellStart"/>
            <w:r>
              <w:rPr>
                <w:rFonts w:eastAsia="宋体"/>
                <w:lang w:val="en-US" w:eastAsia="zh-CN"/>
              </w:rPr>
              <w:t>config</w:t>
            </w:r>
            <w:proofErr w:type="spellEnd"/>
            <w:r>
              <w:rPr>
                <w:rFonts w:eastAsia="宋体"/>
                <w:lang w:val="en-US" w:eastAsia="zh-CN"/>
              </w:rPr>
              <w:t>.</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 xml:space="preserve">For 2-step CBRA, where </w:t>
            </w:r>
            <w:proofErr w:type="spellStart"/>
            <w:r>
              <w:rPr>
                <w:rFonts w:eastAsia="宋体"/>
                <w:lang w:val="en-US" w:eastAsia="zh-CN"/>
              </w:rPr>
              <w:t>msg</w:t>
            </w:r>
            <w:proofErr w:type="spellEnd"/>
            <w:r>
              <w:rPr>
                <w:rFonts w:eastAsia="宋体"/>
                <w:lang w:val="en-US" w:eastAsia="zh-CN"/>
              </w:rPr>
              <w:t xml:space="preserve"> 1 contains the device ID and only if this procedure is adapted by 3GPP (we are not sure, this should be the case as sending device full ID in </w:t>
            </w:r>
            <w:proofErr w:type="spellStart"/>
            <w:r>
              <w:rPr>
                <w:rFonts w:eastAsia="宋体"/>
                <w:lang w:val="en-US" w:eastAsia="zh-CN"/>
              </w:rPr>
              <w:t>msg</w:t>
            </w:r>
            <w:proofErr w:type="spellEnd"/>
            <w:r>
              <w:rPr>
                <w:rFonts w:eastAsia="宋体"/>
                <w:lang w:val="en-US" w:eastAsia="zh-CN"/>
              </w:rPr>
              <w:t xml:space="preserve"> 1 will make this message much bigger and also require sending it more often in case of failure), </w:t>
            </w:r>
            <w:proofErr w:type="spellStart"/>
            <w:r>
              <w:rPr>
                <w:rFonts w:eastAsia="宋体"/>
                <w:lang w:val="en-US" w:eastAsia="zh-CN"/>
              </w:rPr>
              <w:t>msg</w:t>
            </w:r>
            <w:proofErr w:type="spellEnd"/>
            <w:r>
              <w:rPr>
                <w:rFonts w:eastAsia="宋体"/>
                <w:lang w:val="en-US" w:eastAsia="zh-CN"/>
              </w:rPr>
              <w:t xml:space="preserve">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t>Nordic</w:t>
            </w:r>
          </w:p>
        </w:tc>
        <w:tc>
          <w:tcPr>
            <w:tcW w:w="1483" w:type="dxa"/>
          </w:tcPr>
          <w:p w14:paraId="5E60E0A0" w14:textId="77777777" w:rsidR="008F02C5" w:rsidRDefault="009458E8">
            <w:pPr>
              <w:rPr>
                <w:rFonts w:eastAsia="宋体"/>
                <w:lang w:val="en-US" w:eastAsia="zh-CN"/>
              </w:rPr>
            </w:pPr>
            <w:r>
              <w:rPr>
                <w:rFonts w:eastAsia="宋体"/>
                <w:lang w:val="en-US" w:eastAsia="zh-CN"/>
              </w:rPr>
              <w:t>Yes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r>
              <w:rPr>
                <w:rFonts w:eastAsia="等线"/>
                <w:lang w:val="en-US" w:eastAsia="zh-CN"/>
              </w:rPr>
              <w:t>Yes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483" w:type="dxa"/>
          </w:tcPr>
          <w:p w14:paraId="099B560E" w14:textId="77777777" w:rsidR="008F02C5" w:rsidRDefault="009458E8">
            <w:pPr>
              <w:rPr>
                <w:rFonts w:eastAsia="宋体"/>
                <w:lang w:val="en-US" w:eastAsia="zh-CN"/>
              </w:rPr>
            </w:pPr>
            <w:r>
              <w:rPr>
                <w:rFonts w:eastAsia="宋体"/>
                <w:lang w:val="en-US" w:eastAsia="zh-CN"/>
              </w:rPr>
              <w:t>Yes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483" w:type="dxa"/>
          </w:tcPr>
          <w:p w14:paraId="1DD3E21B" w14:textId="77777777" w:rsidR="008F02C5" w:rsidRDefault="009458E8">
            <w:pPr>
              <w:rPr>
                <w:rFonts w:eastAsia="宋体"/>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 xml:space="preserve">As our comments in the Question 3b, it depends on the use case. If the </w:t>
            </w:r>
            <w:proofErr w:type="spellStart"/>
            <w:r>
              <w:rPr>
                <w:rFonts w:eastAsia="宋体"/>
                <w:lang w:val="en-US" w:eastAsia="zh-CN"/>
              </w:rPr>
              <w:t>AIoT</w:t>
            </w:r>
            <w:proofErr w:type="spellEnd"/>
            <w:r>
              <w:rPr>
                <w:rFonts w:eastAsia="宋体"/>
                <w:lang w:val="en-US" w:eastAsia="zh-CN"/>
              </w:rPr>
              <w:t xml:space="preserve"> function only cares about to collect enough </w:t>
            </w:r>
            <w:proofErr w:type="spellStart"/>
            <w:r>
              <w:rPr>
                <w:rFonts w:eastAsia="宋体"/>
                <w:lang w:val="en-US" w:eastAsia="zh-CN"/>
              </w:rPr>
              <w:t>AIoT</w:t>
            </w:r>
            <w:proofErr w:type="spellEnd"/>
            <w:r>
              <w:rPr>
                <w:rFonts w:eastAsia="宋体"/>
                <w:lang w:val="en-US" w:eastAsia="zh-CN"/>
              </w:rPr>
              <w:t xml:space="preserve"> data (in 2-step CBRA) regardless which </w:t>
            </w:r>
            <w:proofErr w:type="spellStart"/>
            <w:r>
              <w:rPr>
                <w:rFonts w:eastAsia="宋体"/>
                <w:lang w:val="en-US" w:eastAsia="zh-CN"/>
              </w:rPr>
              <w:t>AIoT</w:t>
            </w:r>
            <w:proofErr w:type="spellEnd"/>
            <w:r>
              <w:rPr>
                <w:rFonts w:eastAsia="宋体"/>
                <w:lang w:val="en-US" w:eastAsia="zh-CN"/>
              </w:rPr>
              <w:t xml:space="preserve">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9" w:name="OLE_LINK9"/>
            <w:r>
              <w:rPr>
                <w:rFonts w:eastAsia="宋体"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宋体"/>
                <w:lang w:val="en-US" w:eastAsia="zh-CN"/>
              </w:rPr>
            </w:pPr>
            <w:r>
              <w:rPr>
                <w:rFonts w:eastAsia="宋体"/>
                <w:lang w:val="en-US" w:eastAsia="zh-CN"/>
              </w:rPr>
              <w:t>HONOR</w:t>
            </w:r>
          </w:p>
        </w:tc>
        <w:tc>
          <w:tcPr>
            <w:tcW w:w="1483" w:type="dxa"/>
          </w:tcPr>
          <w:p w14:paraId="100D9089" w14:textId="34BB3CE6" w:rsidR="005E3D15" w:rsidRDefault="005E3D15" w:rsidP="005E3D15">
            <w:pPr>
              <w:rPr>
                <w:rFonts w:eastAsia="宋体"/>
                <w:lang w:val="en-US" w:eastAsia="zh-CN"/>
              </w:rPr>
            </w:pPr>
            <w:r>
              <w:rPr>
                <w:rFonts w:eastAsia="宋体"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宋体"/>
                <w:lang w:val="en-US" w:eastAsia="zh-CN"/>
              </w:rPr>
            </w:pPr>
            <w:proofErr w:type="spellStart"/>
            <w:r>
              <w:rPr>
                <w:rFonts w:eastAsia="宋体"/>
                <w:lang w:val="en-US" w:eastAsia="zh-CN"/>
              </w:rPr>
              <w:t>InterDigital</w:t>
            </w:r>
            <w:proofErr w:type="spellEnd"/>
          </w:p>
        </w:tc>
        <w:tc>
          <w:tcPr>
            <w:tcW w:w="1483" w:type="dxa"/>
          </w:tcPr>
          <w:p w14:paraId="47AEF352" w14:textId="272B263B" w:rsidR="00166C4A" w:rsidRDefault="00166C4A" w:rsidP="005E3D15">
            <w:pPr>
              <w:rPr>
                <w:rFonts w:eastAsia="宋体"/>
                <w:lang w:val="en-US" w:eastAsia="zh-CN"/>
              </w:rPr>
            </w:pPr>
            <w:r>
              <w:rPr>
                <w:rFonts w:eastAsia="宋体"/>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宋体"/>
                <w:lang w:val="en-US" w:eastAsia="zh-CN"/>
              </w:rPr>
            </w:pPr>
            <w:proofErr w:type="spellStart"/>
            <w:r>
              <w:rPr>
                <w:rFonts w:eastAsia="宋体"/>
                <w:lang w:val="en-US" w:eastAsia="zh-CN"/>
              </w:rPr>
              <w:t>MediaTek</w:t>
            </w:r>
            <w:proofErr w:type="spellEnd"/>
          </w:p>
        </w:tc>
        <w:tc>
          <w:tcPr>
            <w:tcW w:w="1483" w:type="dxa"/>
          </w:tcPr>
          <w:p w14:paraId="7D7810B3" w14:textId="0958915D" w:rsidR="007973F8" w:rsidRDefault="007973F8" w:rsidP="005E3D15">
            <w:pPr>
              <w:rPr>
                <w:rFonts w:eastAsia="宋体"/>
                <w:lang w:val="en-US" w:eastAsia="zh-CN"/>
              </w:rPr>
            </w:pPr>
            <w:r>
              <w:rPr>
                <w:rFonts w:eastAsia="宋体"/>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宋体"/>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宋体"/>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等线"/>
                <w:lang w:val="en-US" w:eastAsia="zh-CN"/>
              </w:rPr>
            </w:pPr>
            <w:r>
              <w:rPr>
                <w:rFonts w:eastAsia="等线" w:hint="eastAsia"/>
                <w:lang w:val="en-US" w:eastAsia="zh-CN"/>
              </w:rPr>
              <w:t>F</w:t>
            </w:r>
            <w:r>
              <w:rPr>
                <w:rFonts w:eastAsia="等线"/>
                <w:lang w:val="en-US" w:eastAsia="zh-CN"/>
              </w:rPr>
              <w:t>ujitsu</w:t>
            </w:r>
          </w:p>
        </w:tc>
        <w:tc>
          <w:tcPr>
            <w:tcW w:w="1483" w:type="dxa"/>
          </w:tcPr>
          <w:p w14:paraId="47A355BA" w14:textId="52F0F888" w:rsidR="00174408" w:rsidRPr="00174408" w:rsidRDefault="00174408" w:rsidP="000D1D0B">
            <w:pPr>
              <w:rPr>
                <w:rFonts w:eastAsia="等线"/>
                <w:lang w:val="en-US" w:eastAsia="zh-CN"/>
              </w:rPr>
            </w:pPr>
            <w:r>
              <w:rPr>
                <w:rFonts w:eastAsia="等线" w:hint="eastAsia"/>
                <w:lang w:val="en-US" w:eastAsia="zh-CN"/>
              </w:rPr>
              <w:t>Y</w:t>
            </w:r>
            <w:r>
              <w:rPr>
                <w:rFonts w:eastAsia="等线"/>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等线"/>
                <w:lang w:val="en-US" w:eastAsia="zh-CN"/>
              </w:rPr>
            </w:pPr>
            <w:r>
              <w:rPr>
                <w:rFonts w:eastAsia="等线"/>
                <w:lang w:val="en-US" w:eastAsia="zh-CN"/>
              </w:rPr>
              <w:t>Continental Automotive</w:t>
            </w:r>
          </w:p>
        </w:tc>
        <w:tc>
          <w:tcPr>
            <w:tcW w:w="1483" w:type="dxa"/>
          </w:tcPr>
          <w:p w14:paraId="3B8D8942" w14:textId="5754A98D" w:rsidR="00513462" w:rsidRDefault="00513462" w:rsidP="000D1D0B">
            <w:pPr>
              <w:rPr>
                <w:rFonts w:eastAsia="等线"/>
                <w:lang w:val="en-US" w:eastAsia="zh-CN"/>
              </w:rPr>
            </w:pPr>
            <w:r>
              <w:rPr>
                <w:rFonts w:eastAsia="等线"/>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等线"/>
                <w:lang w:val="en-US" w:eastAsia="zh-CN"/>
              </w:rPr>
            </w:pPr>
            <w:r>
              <w:rPr>
                <w:rFonts w:eastAsia="等线"/>
                <w:lang w:val="en-US" w:eastAsia="zh-CN"/>
              </w:rPr>
              <w:t>Bosch</w:t>
            </w:r>
          </w:p>
        </w:tc>
        <w:tc>
          <w:tcPr>
            <w:tcW w:w="1483" w:type="dxa"/>
          </w:tcPr>
          <w:p w14:paraId="5C6AB95E" w14:textId="652C6D18" w:rsidR="00BE6E3E" w:rsidRDefault="00BE6E3E" w:rsidP="000D1D0B">
            <w:pPr>
              <w:rPr>
                <w:rFonts w:eastAsia="等线"/>
                <w:lang w:val="en-US" w:eastAsia="zh-CN"/>
              </w:rPr>
            </w:pPr>
            <w:r>
              <w:rPr>
                <w:rFonts w:eastAsia="等线"/>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等线"/>
                <w:lang w:val="en-US" w:eastAsia="zh-CN"/>
              </w:rPr>
            </w:pPr>
            <w:proofErr w:type="spellStart"/>
            <w:r>
              <w:rPr>
                <w:rFonts w:eastAsia="宋体"/>
              </w:rPr>
              <w:t>Wiliot</w:t>
            </w:r>
            <w:proofErr w:type="spellEnd"/>
          </w:p>
        </w:tc>
        <w:tc>
          <w:tcPr>
            <w:tcW w:w="1483" w:type="dxa"/>
          </w:tcPr>
          <w:p w14:paraId="5ABEE5F1" w14:textId="372AB378" w:rsidR="00585DCC" w:rsidRDefault="00585DCC" w:rsidP="00585DCC">
            <w:pPr>
              <w:rPr>
                <w:rFonts w:eastAsia="等线"/>
                <w:lang w:val="en-US" w:eastAsia="zh-CN"/>
              </w:rPr>
            </w:pPr>
            <w:r>
              <w:rPr>
                <w:rFonts w:eastAsia="宋体"/>
              </w:rPr>
              <w:t>Yes</w:t>
            </w:r>
          </w:p>
        </w:tc>
        <w:tc>
          <w:tcPr>
            <w:tcW w:w="6749" w:type="dxa"/>
          </w:tcPr>
          <w:p w14:paraId="688847B5" w14:textId="7C33C2CE" w:rsidR="00585DCC" w:rsidRDefault="00585DCC" w:rsidP="00585DCC">
            <w:pPr>
              <w:rPr>
                <w:bCs/>
                <w:lang w:val="en-US" w:eastAsia="zh-CN"/>
              </w:rPr>
            </w:pPr>
            <w:r>
              <w:rPr>
                <w:rFonts w:eastAsia="宋体"/>
              </w:rPr>
              <w:t>We agree with proposal 1 and 3</w:t>
            </w:r>
          </w:p>
        </w:tc>
      </w:tr>
    </w:tbl>
    <w:p w14:paraId="687C098F" w14:textId="77777777" w:rsidR="008F02C5" w:rsidRDefault="008F02C5">
      <w:pPr>
        <w:textAlignment w:val="auto"/>
        <w:rPr>
          <w:rFonts w:eastAsia="等线"/>
          <w:lang w:eastAsia="zh-CN"/>
        </w:rPr>
      </w:pPr>
    </w:p>
    <w:p w14:paraId="79879879" w14:textId="77777777" w:rsidR="008F02C5" w:rsidRDefault="009458E8">
      <w:pPr>
        <w:pStyle w:val="3"/>
        <w:rPr>
          <w:rFonts w:eastAsia="等线"/>
          <w:lang w:eastAsia="zh-CN"/>
        </w:rPr>
      </w:pPr>
      <w:bookmarkStart w:id="30" w:name="_2.2.2_2-step_RA"/>
      <w:bookmarkEnd w:id="30"/>
      <w:r>
        <w:rPr>
          <w:rFonts w:eastAsia="等线"/>
          <w:lang w:eastAsia="zh-CN"/>
        </w:rPr>
        <w:t>2.2.2</w:t>
      </w:r>
      <w:r>
        <w:rPr>
          <w:rFonts w:eastAsia="等线"/>
          <w:lang w:eastAsia="zh-CN"/>
        </w:rPr>
        <w:tab/>
        <w:t>2step RA optimization</w:t>
      </w:r>
    </w:p>
    <w:tbl>
      <w:tblPr>
        <w:tblStyle w:val="ae"/>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e"/>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w:t>
            </w:r>
            <w:proofErr w:type="spellStart"/>
            <w:r>
              <w:rPr>
                <w:rFonts w:eastAsia="宋体"/>
                <w:lang w:val="en-US" w:eastAsia="zh-CN"/>
              </w:rPr>
              <w:t>Msg</w:t>
            </w:r>
            <w:proofErr w:type="spellEnd"/>
            <w:r>
              <w:rPr>
                <w:rFonts w:eastAsia="宋体"/>
                <w:lang w:val="en-US" w:eastAsia="zh-CN"/>
              </w:rPr>
              <w:t xml:space="preserve"> 1, assume the A-IoT reader will echo a partial device ID back in </w:t>
            </w:r>
            <w:proofErr w:type="spellStart"/>
            <w:r>
              <w:rPr>
                <w:rFonts w:eastAsia="宋体"/>
                <w:lang w:val="en-US" w:eastAsia="zh-CN"/>
              </w:rPr>
              <w:t>Msg</w:t>
            </w:r>
            <w:proofErr w:type="spellEnd"/>
            <w:r>
              <w:rPr>
                <w:rFonts w:eastAsia="宋体"/>
                <w:lang w:val="en-US" w:eastAsia="zh-CN"/>
              </w:rPr>
              <w:t xml:space="preserve">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 xml:space="preserve">In our view, we should be careful creating environment, where different devices support different kinds of RACH procedure. In our view, 3 step RACH is sufficient to be supported. We are not sure about the need for 2Step CBRA, but if the design should be common to 3step RACH, meaning </w:t>
            </w:r>
            <w:proofErr w:type="spellStart"/>
            <w:r>
              <w:rPr>
                <w:rFonts w:eastAsia="宋体"/>
                <w:lang w:val="en-US" w:eastAsia="zh-CN"/>
              </w:rPr>
              <w:t>msg</w:t>
            </w:r>
            <w:proofErr w:type="spellEnd"/>
            <w:r>
              <w:rPr>
                <w:rFonts w:eastAsia="宋体"/>
                <w:lang w:val="en-US" w:eastAsia="zh-CN"/>
              </w:rPr>
              <w:t xml:space="preserve">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w:t>
            </w:r>
            <w:proofErr w:type="spellStart"/>
            <w:r>
              <w:rPr>
                <w:rFonts w:eastAsia="宋体"/>
                <w:lang w:val="en-US" w:eastAsia="zh-CN"/>
              </w:rPr>
              <w:t>behaviour</w:t>
            </w:r>
            <w:proofErr w:type="spellEnd"/>
            <w:r>
              <w:rPr>
                <w:rFonts w:eastAsia="宋体"/>
                <w:lang w:val="en-US" w:eastAsia="zh-CN"/>
              </w:rPr>
              <w:t xml:space="preserve"> and procedures would branch-out and is not preferable. Although </w:t>
            </w:r>
            <w:proofErr w:type="spellStart"/>
            <w:r>
              <w:rPr>
                <w:rFonts w:eastAsia="宋体"/>
                <w:lang w:val="en-US" w:eastAsia="zh-CN"/>
              </w:rPr>
              <w:t>optimisations</w:t>
            </w:r>
            <w:proofErr w:type="spellEnd"/>
            <w:r>
              <w:rPr>
                <w:rFonts w:eastAsia="宋体"/>
                <w:lang w:val="en-US" w:eastAsia="zh-CN"/>
              </w:rPr>
              <w:t xml:space="preserve"> as mentioned above (e.g. excluding random ID </w:t>
            </w:r>
            <w:proofErr w:type="spellStart"/>
            <w:r>
              <w:rPr>
                <w:rFonts w:eastAsia="宋体"/>
                <w:lang w:val="en-US" w:eastAsia="zh-CN"/>
              </w:rPr>
              <w:t>etc</w:t>
            </w:r>
            <w:proofErr w:type="spellEnd"/>
            <w:r>
              <w:rPr>
                <w:rFonts w:eastAsia="宋体"/>
                <w:lang w:val="en-US" w:eastAsia="zh-CN"/>
              </w:rPr>
              <w:t xml:space="preserve">)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8221" w:type="dxa"/>
          </w:tcPr>
          <w:p w14:paraId="71FE5E14" w14:textId="77777777" w:rsidR="008F02C5" w:rsidRDefault="009458E8">
            <w:pPr>
              <w:rPr>
                <w:rFonts w:eastAsia="宋体"/>
                <w:lang w:val="en-US" w:eastAsia="zh-CN"/>
              </w:rPr>
            </w:pPr>
            <w:r>
              <w:rPr>
                <w:rFonts w:eastAsia="宋体"/>
                <w:lang w:val="en-US" w:eastAsia="zh-CN"/>
              </w:rPr>
              <w:t xml:space="preserve">In order to save device energy, </w:t>
            </w:r>
            <w:proofErr w:type="spellStart"/>
            <w:r>
              <w:rPr>
                <w:rFonts w:eastAsia="宋体"/>
                <w:lang w:val="en-US" w:eastAsia="zh-CN"/>
              </w:rPr>
              <w:t>Msg</w:t>
            </w:r>
            <w:proofErr w:type="spellEnd"/>
            <w:r>
              <w:rPr>
                <w:rFonts w:eastAsia="宋体"/>
                <w:lang w:val="en-US" w:eastAsia="zh-CN"/>
              </w:rPr>
              <w:t xml:space="preserve">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r>
              <w:rPr>
                <w:rFonts w:eastAsia="宋体"/>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宋体"/>
                <w:lang w:val="en-US" w:eastAsia="zh-CN"/>
              </w:rPr>
            </w:pPr>
            <w:r>
              <w:rPr>
                <w:rFonts w:eastAsia="宋体"/>
                <w:lang w:val="en-US" w:eastAsia="zh-CN"/>
              </w:rPr>
              <w:t>HONOR</w:t>
            </w:r>
          </w:p>
        </w:tc>
        <w:tc>
          <w:tcPr>
            <w:tcW w:w="8221" w:type="dxa"/>
          </w:tcPr>
          <w:p w14:paraId="5D782205" w14:textId="22846B51" w:rsidR="00E71387" w:rsidRDefault="00E71387" w:rsidP="00E71387">
            <w:pPr>
              <w:rPr>
                <w:rFonts w:eastAsia="宋体"/>
                <w:lang w:val="en-US" w:eastAsia="zh-CN"/>
              </w:rPr>
            </w:pPr>
            <w:r>
              <w:rPr>
                <w:rFonts w:eastAsia="宋体"/>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宋体"/>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宋体"/>
                <w:lang w:val="en-US" w:eastAsia="zh-CN"/>
              </w:rPr>
              <w:t>signalling</w:t>
            </w:r>
            <w:proofErr w:type="spellEnd"/>
            <w:r>
              <w:rPr>
                <w:rFonts w:eastAsia="宋体"/>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宋体"/>
                <w:lang w:val="en-US" w:eastAsia="zh-CN"/>
              </w:rPr>
            </w:pPr>
            <w:proofErr w:type="spellStart"/>
            <w:r>
              <w:rPr>
                <w:rFonts w:eastAsia="宋体"/>
                <w:lang w:val="en-US" w:eastAsia="zh-CN"/>
              </w:rPr>
              <w:t>InterDigital</w:t>
            </w:r>
            <w:proofErr w:type="spellEnd"/>
          </w:p>
        </w:tc>
        <w:tc>
          <w:tcPr>
            <w:tcW w:w="8221" w:type="dxa"/>
          </w:tcPr>
          <w:p w14:paraId="5598A6B3" w14:textId="77777777" w:rsidR="00E71387" w:rsidRDefault="00B25B19" w:rsidP="00E71387">
            <w:pPr>
              <w:rPr>
                <w:rFonts w:eastAsia="宋体"/>
                <w:lang w:val="en-US" w:eastAsia="zh-CN"/>
              </w:rPr>
            </w:pPr>
            <w:r>
              <w:rPr>
                <w:rFonts w:eastAsia="宋体"/>
                <w:lang w:val="en-US" w:eastAsia="zh-CN"/>
              </w:rPr>
              <w:t xml:space="preserve">We think </w:t>
            </w:r>
            <w:r w:rsidR="008223D0">
              <w:rPr>
                <w:rFonts w:eastAsia="宋体"/>
                <w:lang w:val="en-US" w:eastAsia="zh-CN"/>
              </w:rPr>
              <w:t xml:space="preserve">as a baseline, we should assume </w:t>
            </w:r>
            <w:r w:rsidR="00611EA3">
              <w:rPr>
                <w:rFonts w:eastAsia="宋体"/>
                <w:lang w:val="en-US" w:eastAsia="zh-CN"/>
              </w:rPr>
              <w:t>the random ID is included in MSG1 for 2-step, and any optimizations can be studied in the work item phase.</w:t>
            </w:r>
          </w:p>
          <w:p w14:paraId="31B28570" w14:textId="34C8FF44" w:rsidR="00611EA3" w:rsidRDefault="00611EA3" w:rsidP="00E71387">
            <w:pPr>
              <w:rPr>
                <w:rFonts w:eastAsia="宋体"/>
                <w:lang w:val="en-US" w:eastAsia="zh-CN"/>
              </w:rPr>
            </w:pPr>
            <w:r>
              <w:rPr>
                <w:rFonts w:eastAsia="宋体"/>
                <w:lang w:val="en-US" w:eastAsia="zh-CN"/>
              </w:rPr>
              <w:t xml:space="preserve">We think </w:t>
            </w:r>
            <w:r w:rsidR="005848E9">
              <w:rPr>
                <w:rFonts w:eastAsia="宋体"/>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宋体"/>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宋体"/>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宋体"/>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宋体"/>
                <w:lang w:val="en-US" w:eastAsia="zh-CN"/>
              </w:rPr>
              <w:t xml:space="preserve">The initial access ID (msg1) should contain random and deterministic parts. The deterministic portion identifies the device and extended information regarding energy level, etc. can be encoded in the </w:t>
            </w:r>
            <w:proofErr w:type="spellStart"/>
            <w:r>
              <w:rPr>
                <w:rFonts w:eastAsia="宋体"/>
                <w:lang w:val="en-US" w:eastAsia="zh-CN"/>
              </w:rPr>
              <w:t>msg</w:t>
            </w:r>
            <w:proofErr w:type="spellEnd"/>
            <w:r>
              <w:rPr>
                <w:rFonts w:eastAsia="宋体"/>
                <w:lang w:val="en-US" w:eastAsia="zh-CN"/>
              </w:rPr>
              <w:t xml:space="preserve">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proofErr w:type="spellStart"/>
            <w:r>
              <w:rPr>
                <w:rFonts w:eastAsia="宋体"/>
              </w:rPr>
              <w:t>Wiliot</w:t>
            </w:r>
            <w:proofErr w:type="spellEnd"/>
          </w:p>
        </w:tc>
        <w:tc>
          <w:tcPr>
            <w:tcW w:w="8221" w:type="dxa"/>
          </w:tcPr>
          <w:p w14:paraId="6163BE1D" w14:textId="48FCE42D" w:rsidR="00585DCC" w:rsidRDefault="00585DCC" w:rsidP="00585DCC">
            <w:pPr>
              <w:rPr>
                <w:rFonts w:eastAsia="宋体"/>
                <w:lang w:val="en-US" w:eastAsia="zh-CN"/>
              </w:rPr>
            </w:pPr>
            <w:r>
              <w:rPr>
                <w:rFonts w:eastAsia="宋体"/>
              </w:rPr>
              <w:t xml:space="preserve">Optimization can be using </w:t>
            </w:r>
            <w:proofErr w:type="spellStart"/>
            <w:r>
              <w:rPr>
                <w:rFonts w:eastAsia="宋体"/>
              </w:rPr>
              <w:t>msg</w:t>
            </w:r>
            <w:proofErr w:type="spellEnd"/>
            <w:r>
              <w:rPr>
                <w:rFonts w:eastAsia="宋体"/>
              </w:rPr>
              <w:t xml:space="preserve"> 1 CRC and avoid the 16 bits random ID</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1" w:name="_2.2.3_Re-access"/>
      <w:bookmarkStart w:id="32" w:name="_2.2.3_Access_occasion"/>
      <w:bookmarkStart w:id="33" w:name="_2.2.4_Access_occasion"/>
      <w:bookmarkEnd w:id="31"/>
      <w:bookmarkEnd w:id="32"/>
      <w:bookmarkEnd w:id="33"/>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260578FF">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2"/>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e"/>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5"/>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5"/>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5"/>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5"/>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e"/>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proofErr w:type="gramStart"/>
            <w:r>
              <w:rPr>
                <w:i/>
                <w:lang w:val="en-US" w:eastAsia="zh-CN"/>
              </w:rPr>
              <w:t>:</w:t>
            </w:r>
            <w:proofErr w:type="gramEnd"/>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5"/>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5"/>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5"/>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2"/>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e"/>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4"/>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4"/>
            <w:r>
              <w:rPr>
                <w:rStyle w:val="af3"/>
                <w:lang w:val="zh-CN" w:eastAsia="zh-CN"/>
              </w:rPr>
              <w:commentReference w:id="34"/>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r>
              <w:rPr>
                <w:rFonts w:eastAsia="宋体"/>
                <w:lang w:val="en-US" w:eastAsia="zh-CN"/>
              </w:rPr>
              <w:t>S</w:t>
            </w:r>
            <w:r>
              <w:rPr>
                <w:rFonts w:eastAsia="宋体" w:hint="eastAsia"/>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proofErr w:type="spellStart"/>
            <w:r>
              <w:rPr>
                <w:rFonts w:eastAsia="宋体"/>
                <w:i/>
                <w:iCs/>
                <w:lang w:val="en-US" w:eastAsia="zh-CN"/>
              </w:rPr>
              <w:t>QueryRep</w:t>
            </w:r>
            <w:proofErr w:type="spellEnd"/>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17B21612">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w:t>
            </w:r>
            <w:proofErr w:type="spellStart"/>
            <w:r>
              <w:rPr>
                <w:rFonts w:eastAsia="宋体"/>
                <w:lang w:val="en-US" w:eastAsia="zh-CN"/>
              </w:rPr>
              <w:t>eg</w:t>
            </w:r>
            <w:proofErr w:type="spellEnd"/>
            <w:r>
              <w:rPr>
                <w:rFonts w:eastAsia="宋体"/>
                <w:lang w:val="en-US" w:eastAsia="zh-CN"/>
              </w:rPr>
              <w:t xml:space="preserve">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2BEF8B97"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5" w:name="OLE_LINK42"/>
            <w:r>
              <w:rPr>
                <w:rFonts w:eastAsia="宋体"/>
                <w:lang w:val="en-US" w:eastAsia="zh-CN"/>
              </w:rPr>
              <w:t>design the protocol to support this, but how it is used can be up to the reader implementation</w:t>
            </w:r>
            <w:bookmarkEnd w:id="35"/>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等线"/>
                <w:lang w:val="en-US" w:eastAsia="zh-CN"/>
              </w:rPr>
            </w:pPr>
            <w:r>
              <w:rPr>
                <w:rFonts w:eastAsia="等线"/>
                <w:lang w:val="en-US" w:eastAsia="zh-CN"/>
              </w:rPr>
              <w:t>HONOR</w:t>
            </w:r>
          </w:p>
        </w:tc>
        <w:tc>
          <w:tcPr>
            <w:tcW w:w="1389" w:type="dxa"/>
          </w:tcPr>
          <w:p w14:paraId="2741FC5B" w14:textId="48B93810" w:rsidR="00332781" w:rsidRDefault="00332781" w:rsidP="00332781">
            <w:pPr>
              <w:rPr>
                <w:rFonts w:eastAsia="等线"/>
                <w:lang w:val="en-US" w:eastAsia="zh-CN"/>
              </w:rPr>
            </w:pPr>
            <w:r>
              <w:rPr>
                <w:rFonts w:eastAsia="等线"/>
                <w:lang w:val="en-US" w:eastAsia="zh-CN"/>
              </w:rPr>
              <w:t>Yes</w:t>
            </w:r>
          </w:p>
        </w:tc>
        <w:tc>
          <w:tcPr>
            <w:tcW w:w="6829" w:type="dxa"/>
          </w:tcPr>
          <w:p w14:paraId="297AE7DB" w14:textId="77777777" w:rsidR="00332781" w:rsidRDefault="00332781" w:rsidP="00332781">
            <w:pPr>
              <w:rPr>
                <w:rFonts w:eastAsia="宋体"/>
                <w:lang w:val="en-US" w:eastAsia="zh-CN"/>
              </w:rPr>
            </w:pPr>
          </w:p>
        </w:tc>
      </w:tr>
      <w:tr w:rsidR="00332781" w14:paraId="58F6D831" w14:textId="77777777">
        <w:tc>
          <w:tcPr>
            <w:tcW w:w="1413" w:type="dxa"/>
          </w:tcPr>
          <w:p w14:paraId="674DEDAD" w14:textId="29CD2EB8" w:rsidR="00332781" w:rsidRDefault="000A140F" w:rsidP="00332781">
            <w:pPr>
              <w:rPr>
                <w:rFonts w:eastAsia="等线"/>
                <w:lang w:val="en-US" w:eastAsia="zh-CN"/>
              </w:rPr>
            </w:pPr>
            <w:proofErr w:type="spellStart"/>
            <w:r>
              <w:rPr>
                <w:rFonts w:eastAsia="等线"/>
                <w:lang w:val="en-US" w:eastAsia="zh-CN"/>
              </w:rPr>
              <w:t>InterDigital</w:t>
            </w:r>
            <w:proofErr w:type="spellEnd"/>
          </w:p>
        </w:tc>
        <w:tc>
          <w:tcPr>
            <w:tcW w:w="1389" w:type="dxa"/>
          </w:tcPr>
          <w:p w14:paraId="33A3EEAC" w14:textId="239DE5C9" w:rsidR="00332781" w:rsidRDefault="000A140F" w:rsidP="00332781">
            <w:pPr>
              <w:rPr>
                <w:rFonts w:eastAsia="等线"/>
                <w:lang w:val="en-US" w:eastAsia="zh-CN"/>
              </w:rPr>
            </w:pPr>
            <w:r>
              <w:rPr>
                <w:rFonts w:eastAsia="等线"/>
                <w:lang w:val="en-US" w:eastAsia="zh-CN"/>
              </w:rPr>
              <w:t>Yes</w:t>
            </w:r>
            <w:r w:rsidR="00C47B19">
              <w:rPr>
                <w:rFonts w:eastAsia="等线"/>
                <w:lang w:val="en-US" w:eastAsia="zh-CN"/>
              </w:rPr>
              <w:t>, with comments.</w:t>
            </w:r>
          </w:p>
        </w:tc>
        <w:tc>
          <w:tcPr>
            <w:tcW w:w="6829" w:type="dxa"/>
          </w:tcPr>
          <w:p w14:paraId="33081ABF" w14:textId="748E209B" w:rsidR="00332781" w:rsidRDefault="00C47B19" w:rsidP="00332781">
            <w:pPr>
              <w:rPr>
                <w:rFonts w:eastAsia="宋体"/>
                <w:lang w:val="en-US" w:eastAsia="zh-CN"/>
              </w:rPr>
            </w:pPr>
            <w:r>
              <w:rPr>
                <w:rFonts w:eastAsia="宋体"/>
                <w:lang w:val="en-US" w:eastAsia="zh-CN"/>
              </w:rPr>
              <w:t xml:space="preserve">Agree with the intention.  For the last part, it is sufficient to </w:t>
            </w:r>
            <w:r w:rsidR="003667FD">
              <w:rPr>
                <w:rFonts w:eastAsia="宋体"/>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等线"/>
                <w:lang w:val="en-US" w:eastAsia="zh-CN"/>
              </w:rPr>
            </w:pPr>
            <w:proofErr w:type="spellStart"/>
            <w:r>
              <w:rPr>
                <w:rFonts w:eastAsia="等线"/>
                <w:lang w:val="en-US" w:eastAsia="zh-CN"/>
              </w:rPr>
              <w:t>MediaTek</w:t>
            </w:r>
            <w:proofErr w:type="spellEnd"/>
          </w:p>
        </w:tc>
        <w:tc>
          <w:tcPr>
            <w:tcW w:w="1389" w:type="dxa"/>
          </w:tcPr>
          <w:p w14:paraId="073C652B" w14:textId="3223D65B" w:rsidR="007973F8" w:rsidRDefault="007973F8" w:rsidP="00332781">
            <w:pPr>
              <w:rPr>
                <w:rFonts w:eastAsia="等线"/>
                <w:lang w:val="en-US" w:eastAsia="zh-CN"/>
              </w:rPr>
            </w:pPr>
            <w:r>
              <w:rPr>
                <w:rFonts w:eastAsia="等线"/>
                <w:lang w:val="en-US" w:eastAsia="zh-CN"/>
              </w:rPr>
              <w:t>See comment</w:t>
            </w:r>
          </w:p>
        </w:tc>
        <w:tc>
          <w:tcPr>
            <w:tcW w:w="6829" w:type="dxa"/>
          </w:tcPr>
          <w:p w14:paraId="0244EEA1" w14:textId="77777777" w:rsidR="007973F8" w:rsidRDefault="007973F8" w:rsidP="007973F8">
            <w:pPr>
              <w:rPr>
                <w:rFonts w:eastAsia="宋体"/>
                <w:lang w:val="en-US" w:eastAsia="zh-CN"/>
              </w:rPr>
            </w:pPr>
            <w:r>
              <w:rPr>
                <w:rFonts w:eastAsia="宋体"/>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宋体"/>
                <w:lang w:val="en-US" w:eastAsia="zh-CN"/>
              </w:rPr>
            </w:pPr>
            <w:r>
              <w:rPr>
                <w:rFonts w:eastAsia="宋体"/>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等线"/>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等线"/>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宋体"/>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等线"/>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等线"/>
                <w:lang w:val="en-US" w:eastAsia="zh-CN"/>
              </w:rPr>
              <w:t>Yes, with comments</w:t>
            </w:r>
          </w:p>
        </w:tc>
        <w:tc>
          <w:tcPr>
            <w:tcW w:w="6829" w:type="dxa"/>
          </w:tcPr>
          <w:p w14:paraId="50E2C876" w14:textId="77777777" w:rsidR="00174408" w:rsidRDefault="00174408" w:rsidP="00174408">
            <w:pPr>
              <w:rPr>
                <w:rFonts w:eastAsia="宋体"/>
                <w:lang w:val="en-US" w:eastAsia="zh-CN"/>
              </w:rPr>
            </w:pPr>
            <w:r>
              <w:rPr>
                <w:rFonts w:eastAsia="宋体"/>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宋体"/>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等线"/>
                <w:lang w:val="en-US" w:eastAsia="zh-CN"/>
              </w:rPr>
            </w:pPr>
            <w:r>
              <w:rPr>
                <w:rFonts w:eastAsia="等线"/>
                <w:lang w:val="en-US" w:eastAsia="zh-CN"/>
              </w:rPr>
              <w:t>Continental Automotive</w:t>
            </w:r>
          </w:p>
        </w:tc>
        <w:tc>
          <w:tcPr>
            <w:tcW w:w="1389" w:type="dxa"/>
          </w:tcPr>
          <w:p w14:paraId="22FF7805" w14:textId="5F8F2AAA" w:rsidR="00513462" w:rsidRDefault="00513462" w:rsidP="00174408">
            <w:pPr>
              <w:rPr>
                <w:rFonts w:eastAsia="等线"/>
                <w:lang w:val="en-US" w:eastAsia="zh-CN"/>
              </w:rPr>
            </w:pPr>
            <w:r>
              <w:rPr>
                <w:rFonts w:eastAsia="等线"/>
                <w:lang w:val="en-US" w:eastAsia="zh-CN"/>
              </w:rPr>
              <w:t>Yes</w:t>
            </w:r>
          </w:p>
        </w:tc>
        <w:tc>
          <w:tcPr>
            <w:tcW w:w="6829" w:type="dxa"/>
          </w:tcPr>
          <w:p w14:paraId="3DAC23A5" w14:textId="77777777" w:rsidR="00513462" w:rsidRDefault="00513462" w:rsidP="00174408">
            <w:pPr>
              <w:rPr>
                <w:rFonts w:eastAsia="宋体"/>
                <w:lang w:val="en-US" w:eastAsia="zh-CN"/>
              </w:rPr>
            </w:pPr>
          </w:p>
        </w:tc>
      </w:tr>
      <w:tr w:rsidR="007E7B12" w14:paraId="1028E0CF" w14:textId="77777777">
        <w:tc>
          <w:tcPr>
            <w:tcW w:w="1413" w:type="dxa"/>
          </w:tcPr>
          <w:p w14:paraId="579EE406" w14:textId="5AE74DCB" w:rsidR="007E7B12" w:rsidRDefault="007E7B12" w:rsidP="00174408">
            <w:pPr>
              <w:rPr>
                <w:rFonts w:eastAsia="等线"/>
                <w:lang w:val="en-US" w:eastAsia="zh-CN"/>
              </w:rPr>
            </w:pPr>
            <w:r>
              <w:rPr>
                <w:rFonts w:eastAsia="等线"/>
                <w:lang w:val="en-US" w:eastAsia="zh-CN"/>
              </w:rPr>
              <w:t>Bosch</w:t>
            </w:r>
          </w:p>
        </w:tc>
        <w:tc>
          <w:tcPr>
            <w:tcW w:w="1389" w:type="dxa"/>
          </w:tcPr>
          <w:p w14:paraId="059EA269" w14:textId="1AEB2FCF" w:rsidR="007E7B12" w:rsidRDefault="007E7B12" w:rsidP="00174408">
            <w:pPr>
              <w:rPr>
                <w:rFonts w:eastAsia="等线"/>
                <w:lang w:val="en-US" w:eastAsia="zh-CN"/>
              </w:rPr>
            </w:pPr>
            <w:r>
              <w:rPr>
                <w:rFonts w:eastAsia="等线"/>
                <w:lang w:val="en-US" w:eastAsia="zh-CN"/>
              </w:rPr>
              <w:t>Yes</w:t>
            </w:r>
          </w:p>
        </w:tc>
        <w:tc>
          <w:tcPr>
            <w:tcW w:w="6829" w:type="dxa"/>
          </w:tcPr>
          <w:p w14:paraId="31C93CA9" w14:textId="77777777" w:rsidR="007E7B12" w:rsidRDefault="007E7B12" w:rsidP="00174408">
            <w:pPr>
              <w:rPr>
                <w:rFonts w:eastAsia="宋体"/>
                <w:lang w:val="en-US" w:eastAsia="zh-CN"/>
              </w:rPr>
            </w:pPr>
          </w:p>
        </w:tc>
      </w:tr>
      <w:tr w:rsidR="00585DCC" w14:paraId="0FF6086F" w14:textId="77777777">
        <w:tc>
          <w:tcPr>
            <w:tcW w:w="1413" w:type="dxa"/>
          </w:tcPr>
          <w:p w14:paraId="0968B99D" w14:textId="7ACC9453" w:rsidR="00585DCC" w:rsidRDefault="00585DCC" w:rsidP="00585DCC">
            <w:pPr>
              <w:rPr>
                <w:rFonts w:eastAsia="等线"/>
                <w:lang w:val="en-US" w:eastAsia="zh-CN"/>
              </w:rPr>
            </w:pPr>
            <w:proofErr w:type="spellStart"/>
            <w:r>
              <w:rPr>
                <w:rFonts w:eastAsia="宋体"/>
              </w:rPr>
              <w:t>Wiliot</w:t>
            </w:r>
            <w:proofErr w:type="spellEnd"/>
          </w:p>
        </w:tc>
        <w:tc>
          <w:tcPr>
            <w:tcW w:w="1389" w:type="dxa"/>
          </w:tcPr>
          <w:p w14:paraId="11A56C4B" w14:textId="15633E8C" w:rsidR="00585DCC" w:rsidRDefault="00585DCC" w:rsidP="00585DCC">
            <w:pPr>
              <w:rPr>
                <w:rFonts w:eastAsia="等线"/>
                <w:lang w:val="en-US" w:eastAsia="zh-CN"/>
              </w:rPr>
            </w:pPr>
            <w:r>
              <w:rPr>
                <w:rFonts w:eastAsia="宋体"/>
              </w:rPr>
              <w:t>See comment</w:t>
            </w:r>
          </w:p>
        </w:tc>
        <w:tc>
          <w:tcPr>
            <w:tcW w:w="6829" w:type="dxa"/>
          </w:tcPr>
          <w:p w14:paraId="12382BD3" w14:textId="1B634738" w:rsidR="00585DCC" w:rsidRDefault="00585DCC" w:rsidP="00585DCC">
            <w:pPr>
              <w:rPr>
                <w:rFonts w:eastAsia="宋体"/>
                <w:lang w:val="en-US" w:eastAsia="zh-CN"/>
              </w:rPr>
            </w:pPr>
            <w:r>
              <w:rPr>
                <w:rFonts w:eastAsia="宋体"/>
              </w:rPr>
              <w:t>We think it is reader implementation. We do agree that the upper bound should be specify.</w:t>
            </w:r>
          </w:p>
        </w:tc>
      </w:tr>
    </w:tbl>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proofErr w:type="gramStart"/>
      <w:r>
        <w:rPr>
          <w:rFonts w:eastAsia="等线"/>
          <w:bCs/>
          <w:lang w:eastAsia="zh-CN"/>
        </w:rPr>
        <w:t>for</w:t>
      </w:r>
      <w:proofErr w:type="gramEnd"/>
      <w:r>
        <w:rPr>
          <w:rFonts w:eastAsia="等线"/>
          <w:bCs/>
          <w:lang w:eastAsia="zh-CN"/>
        </w:rPr>
        <w:t xml:space="preserve">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6"/>
      <w:commentRangeStart w:id="37"/>
      <w:r>
        <w:rPr>
          <w:rFonts w:eastAsia="等线"/>
        </w:rPr>
        <w:t>“R2D transmission</w:t>
      </w:r>
      <w:r>
        <w:rPr>
          <w:bCs/>
        </w:rPr>
        <w:t xml:space="preserve"> triggering</w:t>
      </w:r>
      <w:r>
        <w:rPr>
          <w:rFonts w:eastAsia="等线"/>
        </w:rPr>
        <w:t>”</w:t>
      </w:r>
      <w:commentRangeEnd w:id="36"/>
      <w:r>
        <w:rPr>
          <w:rStyle w:val="af3"/>
          <w:b w:val="0"/>
          <w:lang w:val="zh-CN" w:eastAsia="zh-CN"/>
        </w:rPr>
        <w:commentReference w:id="36"/>
      </w:r>
      <w:commentRangeEnd w:id="37"/>
      <w:r>
        <w:rPr>
          <w:rStyle w:val="af3"/>
          <w:b w:val="0"/>
          <w:lang w:val="zh-CN" w:eastAsia="zh-CN"/>
        </w:rPr>
        <w:commentReference w:id="37"/>
      </w:r>
      <w:r>
        <w:rPr>
          <w:rFonts w:eastAsia="等线"/>
        </w:rPr>
        <w:t xml:space="preserve"> to schedule the Msg1 resources?</w:t>
      </w:r>
    </w:p>
    <w:tbl>
      <w:tblPr>
        <w:tblStyle w:val="ae"/>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w:t>
            </w:r>
            <w:proofErr w:type="gramStart"/>
            <w:r>
              <w:rPr>
                <w:rFonts w:eastAsia="宋体"/>
                <w:lang w:val="en-US" w:eastAsia="zh-CN"/>
              </w:rPr>
              <w:t>discussed</w:t>
            </w:r>
            <w:proofErr w:type="gramEnd"/>
            <w:r>
              <w:rPr>
                <w:rFonts w:eastAsia="宋体"/>
                <w:lang w:val="en-US" w:eastAsia="zh-CN"/>
              </w:rPr>
              <w:t xml:space="preserve"> in RAN1 first. Whether there are any further triggers/sync signals to indicates the start of AO is up to RAN1 to decide. The </w:t>
            </w:r>
            <w:proofErr w:type="spellStart"/>
            <w:r>
              <w:rPr>
                <w:rFonts w:eastAsia="宋体"/>
                <w:lang w:val="en-US" w:eastAsia="zh-CN"/>
              </w:rPr>
              <w:t>Msg</w:t>
            </w:r>
            <w:proofErr w:type="spellEnd"/>
            <w:r>
              <w:rPr>
                <w:rFonts w:eastAsia="宋体"/>
                <w:lang w:val="en-US" w:eastAsia="zh-CN"/>
              </w:rPr>
              <w:t xml:space="preserve">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8"/>
              <w:rPr>
                <w:lang w:val="en-US"/>
              </w:rPr>
            </w:pPr>
            <w:r w:rsidRPr="007A05BE">
              <w:rPr>
                <w:rFonts w:eastAsia="等线"/>
                <w:color w:val="0070C0"/>
                <w:lang w:val="en-US"/>
              </w:rPr>
              <w:t xml:space="preserve">Rapp: Refer to the </w:t>
            </w:r>
            <w:r>
              <w:rPr>
                <w:rFonts w:eastAsia="宋体"/>
                <w:color w:val="0070C0"/>
                <w:lang w:val="en-GB"/>
              </w:rPr>
              <w:t>R2D Trigger in Figure 2.2.3-1</w:t>
            </w:r>
          </w:p>
          <w:p w14:paraId="786C5A8D" w14:textId="77777777" w:rsidR="008F02C5" w:rsidRDefault="009458E8">
            <w:pPr>
              <w:pStyle w:val="a8"/>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5"/>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r>
              <w:rPr>
                <w:rFonts w:eastAsia="等线"/>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5"/>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5"/>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5"/>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w:t>
            </w:r>
            <w:proofErr w:type="spellStart"/>
            <w:r>
              <w:rPr>
                <w:rFonts w:eastAsiaTheme="minorEastAsia"/>
                <w:lang w:val="en-US"/>
              </w:rPr>
              <w:t>own’s</w:t>
            </w:r>
            <w:proofErr w:type="spellEnd"/>
            <w:r>
              <w:rPr>
                <w:rFonts w:eastAsiaTheme="minorEastAsia"/>
                <w:lang w:val="en-US"/>
              </w:rPr>
              <w:t xml:space="preserve">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38" w:name="OLE_LINK4"/>
            <w:r>
              <w:rPr>
                <w:rFonts w:eastAsia="等线"/>
                <w:lang w:val="en-US" w:eastAsia="zh-CN"/>
              </w:rPr>
              <w:t>re</w:t>
            </w:r>
            <w:bookmarkEnd w:id="38"/>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w:t>
            </w:r>
            <w:proofErr w:type="spellStart"/>
            <w:r>
              <w:rPr>
                <w:rFonts w:eastAsia="宋体"/>
                <w:lang w:val="en-US" w:eastAsia="zh-CN"/>
              </w:rPr>
              <w:t>QueryRep</w:t>
            </w:r>
            <w:proofErr w:type="spellEnd"/>
            <w:r>
              <w:rPr>
                <w:rFonts w:eastAsia="宋体"/>
                <w:lang w:val="en-US" w:eastAsia="zh-CN"/>
              </w:rPr>
              <w:t xml:space="preserve">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w:t>
            </w:r>
            <w:proofErr w:type="gramStart"/>
            <w:r>
              <w:rPr>
                <w:rFonts w:eastAsia="宋体"/>
                <w:lang w:val="en-US" w:eastAsia="zh-CN"/>
              </w:rPr>
              <w:t>access’</w:t>
            </w:r>
            <w:proofErr w:type="gramEnd"/>
            <w:r>
              <w:rPr>
                <w:rFonts w:eastAsia="宋体"/>
                <w:lang w:val="en-US" w:eastAsia="zh-CN"/>
              </w:rPr>
              <w:t xml:space="preserve">.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w:t>
            </w:r>
            <w:r>
              <w:rPr>
                <w:rFonts w:eastAsia="等线" w:hint="eastAsia"/>
                <w:lang w:val="en-US" w:eastAsia="zh-CN"/>
              </w:rPr>
              <w:t>i</w:t>
            </w:r>
            <w:r>
              <w:rPr>
                <w:rFonts w:eastAsia="等线"/>
                <w:lang w:val="en-US" w:eastAsia="zh-CN"/>
              </w:rPr>
              <w:t>licon</w:t>
            </w:r>
            <w:proofErr w:type="spellEnd"/>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w:t>
            </w:r>
            <w:proofErr w:type="spellStart"/>
            <w:r>
              <w:rPr>
                <w:rFonts w:eastAsia="等线"/>
                <w:lang w:val="en-US" w:eastAsia="zh-CN"/>
              </w:rPr>
              <w:t>AIoT</w:t>
            </w:r>
            <w:proofErr w:type="spellEnd"/>
            <w:r>
              <w:rPr>
                <w:rFonts w:eastAsia="等线"/>
                <w:lang w:val="en-US" w:eastAsia="zh-CN"/>
              </w:rPr>
              <w:t xml:space="preserve"> paging message for the worst case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332781" w14:paraId="217C0BBB" w14:textId="77777777">
        <w:tc>
          <w:tcPr>
            <w:tcW w:w="1413" w:type="dxa"/>
          </w:tcPr>
          <w:p w14:paraId="2F07B356" w14:textId="5EFDF7EC" w:rsidR="00332781" w:rsidRDefault="00332781" w:rsidP="00E71387">
            <w:pPr>
              <w:rPr>
                <w:rFonts w:eastAsia="等线"/>
                <w:lang w:val="en-US" w:eastAsia="zh-CN"/>
              </w:rPr>
            </w:pPr>
            <w:r>
              <w:rPr>
                <w:rFonts w:eastAsia="等线"/>
                <w:lang w:val="en-US" w:eastAsia="zh-CN"/>
              </w:rPr>
              <w:t>HONOR</w:t>
            </w:r>
          </w:p>
        </w:tc>
        <w:tc>
          <w:tcPr>
            <w:tcW w:w="1134" w:type="dxa"/>
          </w:tcPr>
          <w:p w14:paraId="5577B2B2" w14:textId="501D030F" w:rsidR="00332781" w:rsidRDefault="00332781" w:rsidP="00332781">
            <w:pPr>
              <w:rPr>
                <w:rFonts w:eastAsia="等线"/>
                <w:lang w:val="en-US" w:eastAsia="zh-CN"/>
              </w:rPr>
            </w:pPr>
            <w:r>
              <w:rPr>
                <w:rFonts w:eastAsia="等线"/>
                <w:lang w:val="en-US" w:eastAsia="zh-CN"/>
              </w:rPr>
              <w:t>Yes</w:t>
            </w:r>
          </w:p>
        </w:tc>
        <w:tc>
          <w:tcPr>
            <w:tcW w:w="7084" w:type="dxa"/>
          </w:tcPr>
          <w:p w14:paraId="6C0F494D" w14:textId="77777777" w:rsidR="00332781" w:rsidRDefault="00332781" w:rsidP="00332781">
            <w:pPr>
              <w:rPr>
                <w:rFonts w:eastAsia="宋体"/>
                <w:lang w:val="en-US" w:eastAsia="zh-CN"/>
              </w:rPr>
            </w:pPr>
          </w:p>
        </w:tc>
      </w:tr>
      <w:tr w:rsidR="00332781" w14:paraId="456A5CEF" w14:textId="77777777">
        <w:tc>
          <w:tcPr>
            <w:tcW w:w="1413" w:type="dxa"/>
          </w:tcPr>
          <w:p w14:paraId="7EA7F06E" w14:textId="1EEE21ED" w:rsidR="00332781" w:rsidRDefault="00FC2FCB" w:rsidP="00332781">
            <w:pPr>
              <w:jc w:val="center"/>
              <w:rPr>
                <w:rFonts w:eastAsia="等线"/>
                <w:lang w:val="en-US" w:eastAsia="zh-CN"/>
              </w:rPr>
            </w:pPr>
            <w:proofErr w:type="spellStart"/>
            <w:r>
              <w:rPr>
                <w:rFonts w:eastAsia="等线"/>
                <w:lang w:val="en-US" w:eastAsia="zh-CN"/>
              </w:rPr>
              <w:t>InterDigital</w:t>
            </w:r>
            <w:proofErr w:type="spellEnd"/>
          </w:p>
        </w:tc>
        <w:tc>
          <w:tcPr>
            <w:tcW w:w="1134" w:type="dxa"/>
          </w:tcPr>
          <w:p w14:paraId="0BBF9DA1" w14:textId="0E461006" w:rsidR="00332781" w:rsidRDefault="00FC2FCB" w:rsidP="00332781">
            <w:pPr>
              <w:rPr>
                <w:rFonts w:eastAsia="等线"/>
                <w:lang w:val="en-US" w:eastAsia="zh-CN"/>
              </w:rPr>
            </w:pPr>
            <w:r>
              <w:rPr>
                <w:rFonts w:eastAsia="等线"/>
                <w:lang w:val="en-US" w:eastAsia="zh-CN"/>
              </w:rPr>
              <w:t>Yes</w:t>
            </w:r>
            <w:r w:rsidR="00D77775">
              <w:rPr>
                <w:rFonts w:eastAsia="等线"/>
                <w:lang w:val="en-US" w:eastAsia="zh-CN"/>
              </w:rPr>
              <w:t>, with comments.</w:t>
            </w:r>
          </w:p>
        </w:tc>
        <w:tc>
          <w:tcPr>
            <w:tcW w:w="7084" w:type="dxa"/>
          </w:tcPr>
          <w:p w14:paraId="3573BBD3" w14:textId="1F4C4537" w:rsidR="00332781" w:rsidRDefault="002E36FE" w:rsidP="00332781">
            <w:pPr>
              <w:rPr>
                <w:rFonts w:eastAsia="宋体"/>
                <w:lang w:val="en-US" w:eastAsia="zh-CN"/>
              </w:rPr>
            </w:pPr>
            <w:r>
              <w:rPr>
                <w:rFonts w:eastAsia="宋体"/>
                <w:lang w:val="en-US" w:eastAsia="zh-CN"/>
              </w:rPr>
              <w:t xml:space="preserve">We think whether RAN1 or RAN2 discusses this, the need of a signal to delimit the start of </w:t>
            </w:r>
            <w:r w:rsidR="00B43FE1">
              <w:rPr>
                <w:rFonts w:eastAsia="宋体"/>
                <w:lang w:val="en-US" w:eastAsia="zh-CN"/>
              </w:rPr>
              <w:t xml:space="preserve">one or more </w:t>
            </w:r>
            <w:r>
              <w:rPr>
                <w:rFonts w:eastAsia="宋体"/>
                <w:lang w:val="en-US" w:eastAsia="zh-CN"/>
              </w:rPr>
              <w:t xml:space="preserve">access occasion </w:t>
            </w:r>
            <w:r w:rsidR="00B43FE1">
              <w:rPr>
                <w:rFonts w:eastAsia="宋体"/>
                <w:lang w:val="en-US" w:eastAsia="zh-CN"/>
              </w:rPr>
              <w:t xml:space="preserve">(e.g., FDM and/or TDM) </w:t>
            </w:r>
            <w:r w:rsidR="00D77775">
              <w:rPr>
                <w:rFonts w:eastAsia="宋体"/>
                <w:lang w:val="en-US" w:eastAsia="zh-CN"/>
              </w:rPr>
              <w:t>is assumed by most companies given the asynchronous nature of the devices.</w:t>
            </w:r>
          </w:p>
          <w:p w14:paraId="510EF218" w14:textId="6733FEE2" w:rsidR="00D77775" w:rsidRDefault="00D77775" w:rsidP="00332781">
            <w:pPr>
              <w:rPr>
                <w:rFonts w:eastAsia="宋体"/>
                <w:lang w:val="en-US" w:eastAsia="zh-CN"/>
              </w:rPr>
            </w:pPr>
            <w:r>
              <w:rPr>
                <w:rFonts w:eastAsia="宋体"/>
                <w:lang w:val="en-US" w:eastAsia="zh-CN"/>
              </w:rPr>
              <w:t xml:space="preserve">We think that for now, we can assume </w:t>
            </w:r>
            <w:r w:rsidR="00332DE4">
              <w:rPr>
                <w:rFonts w:eastAsia="宋体"/>
                <w:lang w:val="en-US" w:eastAsia="zh-CN"/>
              </w:rPr>
              <w:t>these messages exist and use a more generic wording: “</w:t>
            </w:r>
            <w:r w:rsidR="00E5709A">
              <w:rPr>
                <w:rFonts w:eastAsia="宋体"/>
                <w:lang w:val="en-US" w:eastAsia="zh-CN"/>
              </w:rPr>
              <w:t xml:space="preserve">there are multiple R2D transmissions which </w:t>
            </w:r>
            <w:r w:rsidR="00E5709A" w:rsidRPr="006577F9">
              <w:rPr>
                <w:rFonts w:eastAsia="宋体"/>
                <w:b/>
                <w:bCs/>
                <w:lang w:val="en-US" w:eastAsia="zh-CN"/>
              </w:rPr>
              <w:t>define the resources for MSG1 transmission</w:t>
            </w:r>
            <w:r w:rsidR="006577F9">
              <w:rPr>
                <w:rFonts w:eastAsia="宋体"/>
                <w:lang w:val="en-US" w:eastAsia="zh-CN"/>
              </w:rPr>
              <w:t>.</w:t>
            </w:r>
            <w:r w:rsidR="00332DE4">
              <w:rPr>
                <w:rFonts w:eastAsia="宋体"/>
                <w:lang w:val="en-US" w:eastAsia="zh-CN"/>
              </w:rPr>
              <w:t>”</w:t>
            </w:r>
            <w:r w:rsidR="006577F9">
              <w:rPr>
                <w:rFonts w:eastAsia="宋体"/>
                <w:lang w:val="en-US" w:eastAsia="zh-CN"/>
              </w:rPr>
              <w:t xml:space="preserve">  Whether these messages are designed</w:t>
            </w:r>
            <w:r w:rsidR="00332DE4">
              <w:rPr>
                <w:rFonts w:eastAsia="宋体"/>
                <w:lang w:val="en-US" w:eastAsia="zh-CN"/>
              </w:rPr>
              <w:t xml:space="preserve"> in RAN1 and RAN2 will depend on further discussion in those groups, and</w:t>
            </w:r>
            <w:r w:rsidR="00C04A98">
              <w:rPr>
                <w:rFonts w:eastAsia="宋体"/>
                <w:lang w:val="en-US" w:eastAsia="zh-CN"/>
              </w:rPr>
              <w:t>, for example, whether these messages require L2 signaling (e.g., for resource allocation) or not.</w:t>
            </w:r>
            <w:r w:rsidR="006577F9">
              <w:rPr>
                <w:rFonts w:eastAsia="宋体"/>
                <w:lang w:val="en-US" w:eastAsia="zh-CN"/>
              </w:rPr>
              <w:t xml:space="preserve"> </w:t>
            </w:r>
            <w:r>
              <w:rPr>
                <w:rFonts w:eastAsia="宋体"/>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等线"/>
                <w:lang w:val="en-US" w:eastAsia="zh-CN"/>
              </w:rPr>
            </w:pPr>
            <w:proofErr w:type="spellStart"/>
            <w:r>
              <w:rPr>
                <w:rFonts w:eastAsia="等线"/>
                <w:lang w:val="en-US" w:eastAsia="zh-CN"/>
              </w:rPr>
              <w:t>MediaTek</w:t>
            </w:r>
            <w:proofErr w:type="spellEnd"/>
          </w:p>
        </w:tc>
        <w:tc>
          <w:tcPr>
            <w:tcW w:w="1134" w:type="dxa"/>
          </w:tcPr>
          <w:p w14:paraId="5B083B21" w14:textId="3054EECE" w:rsidR="007973F8" w:rsidRDefault="007973F8" w:rsidP="00332781">
            <w:pPr>
              <w:rPr>
                <w:rFonts w:eastAsia="等线"/>
                <w:lang w:val="en-US" w:eastAsia="zh-CN"/>
              </w:rPr>
            </w:pPr>
            <w:r>
              <w:rPr>
                <w:rFonts w:eastAsia="等线"/>
                <w:lang w:val="en-US" w:eastAsia="zh-CN"/>
              </w:rPr>
              <w:t>Wait for RAN1</w:t>
            </w:r>
          </w:p>
        </w:tc>
        <w:tc>
          <w:tcPr>
            <w:tcW w:w="7084" w:type="dxa"/>
          </w:tcPr>
          <w:p w14:paraId="3630D9A8" w14:textId="77777777" w:rsidR="007973F8" w:rsidRDefault="007973F8" w:rsidP="007973F8">
            <w:pPr>
              <w:rPr>
                <w:rFonts w:eastAsia="宋体"/>
                <w:lang w:val="en-US" w:eastAsia="zh-CN"/>
              </w:rPr>
            </w:pPr>
            <w:r>
              <w:rPr>
                <w:rFonts w:eastAsia="宋体"/>
                <w:lang w:val="en-US" w:eastAsia="zh-CN"/>
              </w:rPr>
              <w:t xml:space="preserve">It seems clear that one </w:t>
            </w:r>
            <w:proofErr w:type="spellStart"/>
            <w:r>
              <w:rPr>
                <w:rFonts w:eastAsia="宋体"/>
                <w:lang w:val="en-US" w:eastAsia="zh-CN"/>
              </w:rPr>
              <w:t>AIoT</w:t>
            </w:r>
            <w:proofErr w:type="spellEnd"/>
            <w:r>
              <w:rPr>
                <w:rFonts w:eastAsia="宋体"/>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宋体"/>
                <w:lang w:val="en-US" w:eastAsia="zh-CN"/>
              </w:rPr>
              <w:t>AIoT</w:t>
            </w:r>
            <w:proofErr w:type="spellEnd"/>
            <w:r>
              <w:rPr>
                <w:rFonts w:eastAsia="宋体"/>
                <w:lang w:val="en-US" w:eastAsia="zh-CN"/>
              </w:rPr>
              <w:t xml:space="preserve">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宋体"/>
                <w:lang w:val="en-US" w:eastAsia="zh-CN"/>
              </w:rPr>
            </w:pPr>
            <w:r>
              <w:rPr>
                <w:rFonts w:eastAsia="宋体"/>
                <w:lang w:val="en-US" w:eastAsia="zh-CN"/>
              </w:rPr>
              <w:t xml:space="preserve">We understand that there is some confusion on this issue in RAN1 as well, with uncertainty as to whether the </w:t>
            </w:r>
            <w:proofErr w:type="spellStart"/>
            <w:r>
              <w:rPr>
                <w:rFonts w:eastAsia="宋体"/>
                <w:lang w:val="en-US" w:eastAsia="zh-CN"/>
              </w:rPr>
              <w:t>AIoT</w:t>
            </w:r>
            <w:proofErr w:type="spellEnd"/>
            <w:r>
              <w:rPr>
                <w:rFonts w:eastAsia="宋体"/>
                <w:lang w:val="en-US" w:eastAsia="zh-CN"/>
              </w:rPr>
              <w:t xml:space="preserve"> paging message is the same as an instance of “R2D transmission triggering”.  The underlying question that needs to be answered is whether we have </w:t>
            </w:r>
            <w:proofErr w:type="spellStart"/>
            <w:r>
              <w:rPr>
                <w:rFonts w:eastAsia="宋体"/>
                <w:lang w:val="en-US" w:eastAsia="zh-CN"/>
              </w:rPr>
              <w:t>QueryRep</w:t>
            </w:r>
            <w:proofErr w:type="spellEnd"/>
            <w:r>
              <w:rPr>
                <w:rFonts w:eastAsia="宋体"/>
                <w:lang w:val="en-US" w:eastAsia="zh-CN"/>
              </w:rPr>
              <w:t xml:space="preserve">-like </w:t>
            </w:r>
            <w:proofErr w:type="spellStart"/>
            <w:r>
              <w:rPr>
                <w:rFonts w:eastAsia="宋体"/>
                <w:lang w:val="en-US" w:eastAsia="zh-CN"/>
              </w:rPr>
              <w:t>signalling</w:t>
            </w:r>
            <w:proofErr w:type="spellEnd"/>
            <w:r>
              <w:rPr>
                <w:rFonts w:eastAsia="宋体"/>
                <w:lang w:val="en-US" w:eastAsia="zh-CN"/>
              </w:rPr>
              <w:t xml:space="preserve"> in </w:t>
            </w:r>
            <w:proofErr w:type="spellStart"/>
            <w:r>
              <w:rPr>
                <w:rFonts w:eastAsia="宋体"/>
                <w:lang w:val="en-US" w:eastAsia="zh-CN"/>
              </w:rPr>
              <w:t>AIoT</w:t>
            </w:r>
            <w:proofErr w:type="spellEnd"/>
            <w:r>
              <w:rPr>
                <w:rFonts w:eastAsia="宋体"/>
                <w:lang w:val="en-US" w:eastAsia="zh-CN"/>
              </w:rPr>
              <w:t>, vs. just sending a single paging message that assigns D2R resources over a very long time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等线"/>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等线"/>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宋体"/>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等线"/>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等线"/>
                <w:lang w:val="en-US" w:eastAsia="zh-CN"/>
              </w:rPr>
              <w:t>See comments</w:t>
            </w:r>
          </w:p>
        </w:tc>
        <w:tc>
          <w:tcPr>
            <w:tcW w:w="7084" w:type="dxa"/>
          </w:tcPr>
          <w:p w14:paraId="4792A04F" w14:textId="77777777" w:rsidR="00174408" w:rsidRDefault="00174408" w:rsidP="00174408">
            <w:pPr>
              <w:rPr>
                <w:rFonts w:eastAsia="宋体"/>
                <w:lang w:val="en-US" w:eastAsia="zh-CN"/>
              </w:rPr>
            </w:pPr>
            <w:r>
              <w:rPr>
                <w:rFonts w:eastAsia="宋体"/>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宋体" w:hint="eastAsia"/>
                <w:lang w:val="en-US" w:eastAsia="zh-CN"/>
              </w:rPr>
              <w:t>L</w:t>
            </w:r>
            <w:r>
              <w:rPr>
                <w:rFonts w:eastAsia="宋体"/>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等线"/>
                <w:lang w:val="en-US" w:eastAsia="zh-CN"/>
              </w:rPr>
            </w:pPr>
            <w:r>
              <w:rPr>
                <w:rFonts w:eastAsia="等线"/>
                <w:lang w:val="en-US" w:eastAsia="zh-CN"/>
              </w:rPr>
              <w:t>Continental Automotive</w:t>
            </w:r>
          </w:p>
        </w:tc>
        <w:tc>
          <w:tcPr>
            <w:tcW w:w="1134" w:type="dxa"/>
          </w:tcPr>
          <w:p w14:paraId="48CEB6D1" w14:textId="25ABDBB6" w:rsidR="00513462" w:rsidRDefault="00513462" w:rsidP="00174408">
            <w:pPr>
              <w:rPr>
                <w:rFonts w:eastAsia="等线"/>
                <w:lang w:val="en-US" w:eastAsia="zh-CN"/>
              </w:rPr>
            </w:pPr>
            <w:r>
              <w:rPr>
                <w:rFonts w:eastAsia="等线"/>
                <w:lang w:val="en-US" w:eastAsia="zh-CN"/>
              </w:rPr>
              <w:t>Wait for RAN1</w:t>
            </w:r>
          </w:p>
        </w:tc>
        <w:tc>
          <w:tcPr>
            <w:tcW w:w="7084" w:type="dxa"/>
          </w:tcPr>
          <w:p w14:paraId="3D48553B" w14:textId="77777777" w:rsidR="00513462" w:rsidRDefault="00513462" w:rsidP="00174408">
            <w:pPr>
              <w:rPr>
                <w:rFonts w:eastAsia="宋体"/>
                <w:lang w:val="en-US" w:eastAsia="zh-CN"/>
              </w:rPr>
            </w:pPr>
          </w:p>
        </w:tc>
      </w:tr>
      <w:tr w:rsidR="007E7B12" w14:paraId="65DF7895" w14:textId="77777777">
        <w:tc>
          <w:tcPr>
            <w:tcW w:w="1413" w:type="dxa"/>
          </w:tcPr>
          <w:p w14:paraId="03A8D91E" w14:textId="1C7607ED" w:rsidR="007E7B12" w:rsidRDefault="007E7B12" w:rsidP="00174408">
            <w:pPr>
              <w:jc w:val="center"/>
              <w:rPr>
                <w:rFonts w:eastAsia="等线"/>
                <w:lang w:val="en-US" w:eastAsia="zh-CN"/>
              </w:rPr>
            </w:pPr>
            <w:r>
              <w:rPr>
                <w:rFonts w:eastAsia="等线"/>
                <w:lang w:val="en-US" w:eastAsia="zh-CN"/>
              </w:rPr>
              <w:t>Bosch</w:t>
            </w:r>
          </w:p>
        </w:tc>
        <w:tc>
          <w:tcPr>
            <w:tcW w:w="1134" w:type="dxa"/>
          </w:tcPr>
          <w:p w14:paraId="7F9E0114" w14:textId="5564B54A" w:rsidR="007E7B12" w:rsidRDefault="007E7B12" w:rsidP="00174408">
            <w:pPr>
              <w:rPr>
                <w:rFonts w:eastAsia="等线"/>
                <w:lang w:val="en-US" w:eastAsia="zh-CN"/>
              </w:rPr>
            </w:pPr>
            <w:r>
              <w:rPr>
                <w:rFonts w:eastAsia="等线"/>
                <w:lang w:val="en-US" w:eastAsia="zh-CN"/>
              </w:rPr>
              <w:t>Yes</w:t>
            </w:r>
          </w:p>
        </w:tc>
        <w:tc>
          <w:tcPr>
            <w:tcW w:w="7084" w:type="dxa"/>
          </w:tcPr>
          <w:p w14:paraId="6B9C4A68" w14:textId="77777777" w:rsidR="007E7B12" w:rsidRDefault="007E7B12" w:rsidP="00174408">
            <w:pPr>
              <w:rPr>
                <w:rFonts w:eastAsia="宋体"/>
                <w:lang w:val="en-US" w:eastAsia="zh-CN"/>
              </w:rPr>
            </w:pPr>
          </w:p>
        </w:tc>
      </w:tr>
      <w:tr w:rsidR="00585DCC" w14:paraId="6977C024" w14:textId="77777777">
        <w:tc>
          <w:tcPr>
            <w:tcW w:w="1413" w:type="dxa"/>
          </w:tcPr>
          <w:p w14:paraId="669D01CE" w14:textId="4050F212" w:rsidR="00585DCC" w:rsidRDefault="00585DCC" w:rsidP="00585DCC">
            <w:pPr>
              <w:jc w:val="center"/>
              <w:rPr>
                <w:rFonts w:eastAsia="等线"/>
                <w:lang w:val="en-US" w:eastAsia="zh-CN"/>
              </w:rPr>
            </w:pPr>
            <w:proofErr w:type="spellStart"/>
            <w:r>
              <w:rPr>
                <w:rFonts w:eastAsia="宋体"/>
              </w:rPr>
              <w:t>Wiliot</w:t>
            </w:r>
            <w:proofErr w:type="spellEnd"/>
          </w:p>
        </w:tc>
        <w:tc>
          <w:tcPr>
            <w:tcW w:w="1134" w:type="dxa"/>
          </w:tcPr>
          <w:p w14:paraId="305B317A" w14:textId="7C636537" w:rsidR="00585DCC" w:rsidRDefault="00585DCC" w:rsidP="00585DCC">
            <w:pPr>
              <w:rPr>
                <w:rFonts w:eastAsia="等线"/>
                <w:lang w:val="en-US" w:eastAsia="zh-CN"/>
              </w:rPr>
            </w:pPr>
            <w:r>
              <w:rPr>
                <w:rFonts w:eastAsia="宋体"/>
              </w:rPr>
              <w:t>See comment</w:t>
            </w:r>
          </w:p>
        </w:tc>
        <w:tc>
          <w:tcPr>
            <w:tcW w:w="7084" w:type="dxa"/>
          </w:tcPr>
          <w:p w14:paraId="3585CF8A" w14:textId="0C2EF687" w:rsidR="00585DCC" w:rsidRDefault="00585DCC" w:rsidP="00585DCC">
            <w:pPr>
              <w:rPr>
                <w:rFonts w:eastAsia="宋体"/>
                <w:lang w:val="en-US" w:eastAsia="zh-CN"/>
              </w:rPr>
            </w:pPr>
            <w:r>
              <w:rPr>
                <w:rFonts w:eastAsia="宋体"/>
              </w:rPr>
              <w:t xml:space="preserve">We agree with </w:t>
            </w:r>
            <w:r>
              <w:rPr>
                <w:rFonts w:eastAsia="宋体" w:hint="eastAsia"/>
              </w:rPr>
              <w:t xml:space="preserve">rapporteur </w:t>
            </w:r>
            <w:r>
              <w:rPr>
                <w:rFonts w:eastAsia="宋体"/>
              </w:rPr>
              <w:t>view but we should wait for RAN1 decisions</w:t>
            </w:r>
          </w:p>
        </w:tc>
      </w:tr>
    </w:tbl>
    <w:p w14:paraId="2EDAC90B" w14:textId="77777777" w:rsidR="008F02C5" w:rsidRDefault="008F02C5">
      <w:pPr>
        <w:pStyle w:val="Proposal-HW"/>
        <w:ind w:left="1268" w:hanging="1268"/>
        <w:rPr>
          <w:rFonts w:eastAsia="等线"/>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5"/>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 xml:space="preserve">(somehow like the </w:t>
      </w:r>
      <w:proofErr w:type="spellStart"/>
      <w:r>
        <w:rPr>
          <w:rFonts w:eastAsia="等线"/>
          <w:i/>
          <w:lang w:eastAsia="zh-CN"/>
        </w:rPr>
        <w:t>QueryRep</w:t>
      </w:r>
      <w:proofErr w:type="spellEnd"/>
      <w:r>
        <w:rPr>
          <w:rFonts w:eastAsia="等线"/>
          <w:i/>
          <w:lang w:eastAsia="zh-CN"/>
        </w:rPr>
        <w:t xml:space="preserve"> message in RFID)</w:t>
      </w:r>
    </w:p>
    <w:p w14:paraId="673D6AAA" w14:textId="77777777" w:rsidR="008F02C5" w:rsidRDefault="009458E8">
      <w:pPr>
        <w:pStyle w:val="af5"/>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5"/>
        <w:numPr>
          <w:ilvl w:val="0"/>
          <w:numId w:val="18"/>
        </w:numPr>
        <w:ind w:firstLineChars="0"/>
        <w:rPr>
          <w:rFonts w:eastAsia="等线"/>
          <w:lang w:eastAsia="zh-CN"/>
        </w:rPr>
      </w:pPr>
      <w:r>
        <w:rPr>
          <w:rFonts w:eastAsia="等线" w:hint="eastAsia"/>
          <w:lang w:eastAsia="zh-CN"/>
        </w:rPr>
        <w:t>O</w:t>
      </w:r>
      <w:r>
        <w:rPr>
          <w:rFonts w:eastAsia="等线"/>
          <w:lang w:eastAsia="zh-CN"/>
        </w:rPr>
        <w:t>ption x</w:t>
      </w:r>
      <w:proofErr w:type="gramStart"/>
      <w:r>
        <w:rPr>
          <w:rFonts w:eastAsia="等线"/>
          <w:lang w:eastAsia="zh-CN"/>
        </w:rPr>
        <w:t>: ?</w:t>
      </w:r>
      <w:proofErr w:type="gramEnd"/>
    </w:p>
    <w:p w14:paraId="2651CF72" w14:textId="77777777" w:rsidR="008F02C5" w:rsidRDefault="009458E8">
      <w:pPr>
        <w:pStyle w:val="Proposal-HW"/>
        <w:ind w:left="1268" w:hanging="1268"/>
        <w:rPr>
          <w:bCs/>
        </w:rPr>
      </w:pPr>
      <w:r>
        <w:rPr>
          <w:rFonts w:eastAsia="等线"/>
        </w:rPr>
        <w:t>Question 6c:</w:t>
      </w:r>
      <w:r>
        <w:rPr>
          <w:rFonts w:eastAsia="等线"/>
        </w:rPr>
        <w:tab/>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e"/>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w:t>
            </w:r>
            <w:proofErr w:type="spellStart"/>
            <w:r>
              <w:rPr>
                <w:rFonts w:eastAsia="宋体" w:hint="eastAsia"/>
                <w:lang w:val="en-US" w:eastAsia="zh-CN"/>
              </w:rPr>
              <w:t>msg</w:t>
            </w:r>
            <w:proofErr w:type="spellEnd"/>
            <w:r>
              <w:rPr>
                <w:rFonts w:eastAsia="宋体" w:hint="eastAsia"/>
                <w:lang w:val="en-US" w:eastAsia="zh-CN"/>
              </w:rPr>
              <w:t xml:space="preserve"> to trigger new round is more flexible, as there may be the situation where the initial trigger </w:t>
            </w:r>
            <w:proofErr w:type="spellStart"/>
            <w:r>
              <w:rPr>
                <w:rFonts w:eastAsia="宋体" w:hint="eastAsia"/>
                <w:lang w:val="en-US" w:eastAsia="zh-CN"/>
              </w:rPr>
              <w:t>msg</w:t>
            </w:r>
            <w:proofErr w:type="spellEnd"/>
            <w:r>
              <w:rPr>
                <w:rFonts w:eastAsia="宋体" w:hint="eastAsia"/>
                <w:lang w:val="en-US" w:eastAsia="zh-CN"/>
              </w:rPr>
              <w:t xml:space="preserve"> indicates the devices that need to response, but the access </w:t>
            </w:r>
            <w:r>
              <w:rPr>
                <w:rFonts w:eastAsia="宋体"/>
                <w:lang w:val="en-US" w:eastAsia="zh-CN"/>
              </w:rPr>
              <w:t>occasion</w:t>
            </w:r>
            <w:r>
              <w:rPr>
                <w:rFonts w:eastAsia="宋体" w:hint="eastAsia"/>
                <w:lang w:val="en-US" w:eastAsia="zh-CN"/>
              </w:rPr>
              <w:t xml:space="preserve"> is delayed until </w:t>
            </w:r>
            <w:proofErr w:type="spellStart"/>
            <w:r>
              <w:rPr>
                <w:rFonts w:eastAsia="宋体" w:hint="eastAsia"/>
                <w:lang w:val="en-US" w:eastAsia="zh-CN"/>
              </w:rPr>
              <w:t>some time</w:t>
            </w:r>
            <w:proofErr w:type="spellEnd"/>
            <w:r>
              <w:rPr>
                <w:rFonts w:eastAsia="宋体" w:hint="eastAsia"/>
                <w:lang w:val="en-US" w:eastAsia="zh-CN"/>
              </w:rPr>
              <w:t xml:space="preserve"> duration after the initial trigger msg. In this situation, separate round trigger </w:t>
            </w:r>
            <w:proofErr w:type="spellStart"/>
            <w:r>
              <w:rPr>
                <w:rFonts w:eastAsia="宋体" w:hint="eastAsia"/>
                <w:lang w:val="en-US" w:eastAsia="zh-CN"/>
              </w:rPr>
              <w:t>msg</w:t>
            </w:r>
            <w:proofErr w:type="spellEnd"/>
            <w:r>
              <w:rPr>
                <w:rFonts w:eastAsia="宋体" w:hint="eastAsia"/>
                <w:lang w:val="en-US" w:eastAsia="zh-CN"/>
              </w:rPr>
              <w:t xml:space="preserve">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proofErr w:type="spellStart"/>
            <w:r>
              <w:rPr>
                <w:rFonts w:eastAsia="宋体"/>
                <w:i/>
                <w:iCs/>
                <w:lang w:val="en-US" w:eastAsia="zh-CN"/>
              </w:rPr>
              <w:t>QueryRep</w:t>
            </w:r>
            <w:proofErr w:type="spellEnd"/>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 xml:space="preserve">It is important to first discuss and agree the function and role clearly. </w:t>
            </w:r>
            <w:proofErr w:type="spellStart"/>
            <w:r>
              <w:rPr>
                <w:rFonts w:eastAsia="宋体"/>
                <w:lang w:eastAsia="zh-CN"/>
              </w:rPr>
              <w:t>Msg</w:t>
            </w:r>
            <w:proofErr w:type="spellEnd"/>
            <w:r>
              <w:rPr>
                <w:rFonts w:eastAsia="宋体"/>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 xml:space="preserve">Support separate R2D message (e.g. Occasions Trigger message, somehow like the </w:t>
            </w:r>
            <w:proofErr w:type="spellStart"/>
            <w:r>
              <w:rPr>
                <w:rFonts w:eastAsia="宋体"/>
                <w:lang w:val="en-US" w:eastAsia="zh-CN"/>
              </w:rPr>
              <w:t>QueryRep</w:t>
            </w:r>
            <w:proofErr w:type="spellEnd"/>
            <w:r>
              <w:rPr>
                <w:rFonts w:eastAsia="宋体"/>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proofErr w:type="spellStart"/>
            <w:r>
              <w:rPr>
                <w:rFonts w:eastAsia="宋体"/>
                <w:i/>
                <w:iCs/>
                <w:lang w:val="en-US" w:eastAsia="zh-CN"/>
              </w:rPr>
              <w:t>QueryRep</w:t>
            </w:r>
            <w:proofErr w:type="spellEnd"/>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宋体"/>
                <w:lang w:val="en-US" w:eastAsia="zh-CN"/>
              </w:rPr>
            </w:pPr>
            <w:r>
              <w:rPr>
                <w:rFonts w:eastAsia="宋体"/>
                <w:lang w:val="en-US" w:eastAsia="zh-CN"/>
              </w:rPr>
              <w:t>HONOR</w:t>
            </w:r>
          </w:p>
        </w:tc>
        <w:tc>
          <w:tcPr>
            <w:tcW w:w="1134" w:type="dxa"/>
          </w:tcPr>
          <w:p w14:paraId="7A2DBEF5" w14:textId="7CF6FA71" w:rsidR="00E71387" w:rsidRDefault="009A71B5" w:rsidP="00E71387">
            <w:pPr>
              <w:rPr>
                <w:rFonts w:eastAsia="宋体"/>
                <w:lang w:val="en-US" w:eastAsia="zh-CN"/>
              </w:rPr>
            </w:pPr>
            <w:r>
              <w:rPr>
                <w:rFonts w:eastAsia="宋体"/>
                <w:lang w:val="en-US" w:eastAsia="zh-CN"/>
              </w:rPr>
              <w:t>See comments</w:t>
            </w:r>
          </w:p>
        </w:tc>
        <w:tc>
          <w:tcPr>
            <w:tcW w:w="7084" w:type="dxa"/>
          </w:tcPr>
          <w:p w14:paraId="4803B663" w14:textId="123929DA" w:rsidR="00E71387" w:rsidRDefault="009A71B5" w:rsidP="00E71387">
            <w:pPr>
              <w:rPr>
                <w:rFonts w:eastAsia="宋体"/>
                <w:lang w:val="en-US" w:eastAsia="zh-CN"/>
              </w:rPr>
            </w:pPr>
            <w:r>
              <w:rPr>
                <w:rFonts w:eastAsia="宋体"/>
                <w:lang w:val="en-US" w:eastAsia="zh-CN"/>
              </w:rPr>
              <w:t xml:space="preserve">We prefer to confirm the content and function of this message instead of the naming. </w:t>
            </w:r>
            <w:r w:rsidR="00E71387">
              <w:rPr>
                <w:rFonts w:eastAsia="宋体"/>
                <w:lang w:val="en-US" w:eastAsia="zh-CN"/>
              </w:rPr>
              <w:t xml:space="preserve">And this trigger message (with the name of </w:t>
            </w:r>
            <w:r w:rsidR="00E71387">
              <w:rPr>
                <w:rFonts w:eastAsia="等线"/>
                <w:lang w:eastAsia="zh-CN"/>
              </w:rPr>
              <w:t xml:space="preserve">Separate R2D message or </w:t>
            </w:r>
            <w:proofErr w:type="spellStart"/>
            <w:r w:rsidR="00E71387">
              <w:rPr>
                <w:rFonts w:eastAsia="等线"/>
                <w:lang w:eastAsia="zh-CN"/>
              </w:rPr>
              <w:t>AIoT</w:t>
            </w:r>
            <w:proofErr w:type="spellEnd"/>
            <w:r w:rsidR="00E71387">
              <w:rPr>
                <w:rFonts w:eastAsia="等线"/>
                <w:lang w:eastAsia="zh-CN"/>
              </w:rPr>
              <w:t xml:space="preserve"> paging message</w:t>
            </w:r>
            <w:r w:rsidR="00E71387">
              <w:rPr>
                <w:rFonts w:eastAsia="宋体"/>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宋体"/>
                <w:lang w:val="en-US" w:eastAsia="zh-CN"/>
              </w:rPr>
              <w:t>signalling</w:t>
            </w:r>
            <w:proofErr w:type="spellEnd"/>
            <w:r w:rsidR="00E71387">
              <w:rPr>
                <w:rFonts w:eastAsia="宋体"/>
                <w:lang w:val="en-US" w:eastAsia="zh-CN"/>
              </w:rPr>
              <w:t>-based solution.</w:t>
            </w:r>
          </w:p>
        </w:tc>
      </w:tr>
      <w:tr w:rsidR="005422CC" w14:paraId="7D7625CE" w14:textId="77777777">
        <w:tc>
          <w:tcPr>
            <w:tcW w:w="1413" w:type="dxa"/>
          </w:tcPr>
          <w:p w14:paraId="5E21E624" w14:textId="71B674B4" w:rsidR="005422CC" w:rsidRDefault="005422CC" w:rsidP="00E71387">
            <w:pPr>
              <w:rPr>
                <w:rFonts w:eastAsia="宋体"/>
                <w:lang w:val="en-US" w:eastAsia="zh-CN"/>
              </w:rPr>
            </w:pPr>
            <w:proofErr w:type="spellStart"/>
            <w:r>
              <w:rPr>
                <w:rFonts w:eastAsia="宋体"/>
                <w:lang w:val="en-US" w:eastAsia="zh-CN"/>
              </w:rPr>
              <w:t>InterDigital</w:t>
            </w:r>
            <w:proofErr w:type="spellEnd"/>
          </w:p>
        </w:tc>
        <w:tc>
          <w:tcPr>
            <w:tcW w:w="1134" w:type="dxa"/>
          </w:tcPr>
          <w:p w14:paraId="5586ECD6" w14:textId="12487B53" w:rsidR="005422CC" w:rsidRDefault="005422CC" w:rsidP="00E71387">
            <w:pPr>
              <w:rPr>
                <w:rFonts w:eastAsia="宋体"/>
                <w:lang w:val="en-US" w:eastAsia="zh-CN"/>
              </w:rPr>
            </w:pPr>
            <w:r>
              <w:rPr>
                <w:rFonts w:eastAsia="宋体"/>
                <w:lang w:val="en-US" w:eastAsia="zh-CN"/>
              </w:rPr>
              <w:t>Yes, with comments</w:t>
            </w:r>
          </w:p>
        </w:tc>
        <w:tc>
          <w:tcPr>
            <w:tcW w:w="7084" w:type="dxa"/>
          </w:tcPr>
          <w:p w14:paraId="14A157BF" w14:textId="77777777" w:rsidR="005422CC" w:rsidRDefault="009573F0" w:rsidP="00E71387">
            <w:pPr>
              <w:rPr>
                <w:rFonts w:eastAsia="宋体"/>
                <w:lang w:val="en-US" w:eastAsia="zh-CN"/>
              </w:rPr>
            </w:pPr>
            <w:r>
              <w:rPr>
                <w:rFonts w:eastAsia="宋体"/>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宋体"/>
                <w:lang w:val="en-US" w:eastAsia="zh-CN"/>
              </w:rPr>
            </w:pPr>
            <w:r>
              <w:rPr>
                <w:rFonts w:eastAsia="宋体"/>
                <w:lang w:val="en-US" w:eastAsia="zh-CN"/>
              </w:rPr>
              <w:t>That being said, we have a slight preference towards going with a separate message</w:t>
            </w:r>
            <w:r w:rsidR="009311F9">
              <w:rPr>
                <w:rFonts w:eastAsia="宋体"/>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宋体"/>
                <w:lang w:val="en-US" w:eastAsia="zh-CN"/>
              </w:rPr>
            </w:pPr>
            <w:proofErr w:type="spellStart"/>
            <w:r>
              <w:rPr>
                <w:rFonts w:eastAsia="宋体"/>
                <w:lang w:val="en-US" w:eastAsia="zh-CN"/>
              </w:rPr>
              <w:t>MediaTek</w:t>
            </w:r>
            <w:proofErr w:type="spellEnd"/>
          </w:p>
        </w:tc>
        <w:tc>
          <w:tcPr>
            <w:tcW w:w="1134" w:type="dxa"/>
          </w:tcPr>
          <w:p w14:paraId="66188A46" w14:textId="740BB89D" w:rsidR="007973F8" w:rsidRDefault="007973F8" w:rsidP="00E71387">
            <w:pPr>
              <w:rPr>
                <w:rFonts w:eastAsia="宋体"/>
                <w:lang w:val="en-US" w:eastAsia="zh-CN"/>
              </w:rPr>
            </w:pPr>
            <w:r>
              <w:rPr>
                <w:rFonts w:eastAsia="宋体"/>
                <w:lang w:val="en-US" w:eastAsia="zh-CN"/>
              </w:rPr>
              <w:t>Wait for RAN1</w:t>
            </w:r>
          </w:p>
        </w:tc>
        <w:tc>
          <w:tcPr>
            <w:tcW w:w="7084" w:type="dxa"/>
          </w:tcPr>
          <w:p w14:paraId="3560081F" w14:textId="77777777" w:rsidR="007973F8" w:rsidRDefault="007973F8" w:rsidP="007973F8">
            <w:pPr>
              <w:rPr>
                <w:rFonts w:eastAsia="宋体"/>
                <w:lang w:val="en-US" w:eastAsia="zh-CN"/>
              </w:rPr>
            </w:pPr>
            <w:r>
              <w:rPr>
                <w:rFonts w:eastAsia="宋体"/>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宋体"/>
                <w:lang w:val="en-US" w:eastAsia="zh-CN"/>
              </w:rPr>
              <w:t>AIoT</w:t>
            </w:r>
            <w:proofErr w:type="spellEnd"/>
            <w:r>
              <w:rPr>
                <w:rFonts w:eastAsia="宋体"/>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宋体"/>
                <w:lang w:val="en-US" w:eastAsia="zh-CN"/>
              </w:rPr>
            </w:pPr>
            <w:r>
              <w:rPr>
                <w:rFonts w:eastAsia="宋体"/>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宋体"/>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宋体"/>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宋体"/>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宋体"/>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宋体"/>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宋体"/>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宋体"/>
                <w:lang w:val="en-US" w:eastAsia="zh-CN"/>
              </w:rPr>
            </w:pPr>
            <w:r>
              <w:rPr>
                <w:rFonts w:eastAsia="宋体"/>
                <w:lang w:val="en-US" w:eastAsia="zh-CN"/>
              </w:rPr>
              <w:t>Continental Automotive</w:t>
            </w:r>
          </w:p>
        </w:tc>
        <w:tc>
          <w:tcPr>
            <w:tcW w:w="1134" w:type="dxa"/>
          </w:tcPr>
          <w:p w14:paraId="1C92A988" w14:textId="29C0E22A" w:rsidR="00513462" w:rsidRDefault="00513462" w:rsidP="00174408">
            <w:pPr>
              <w:rPr>
                <w:rFonts w:eastAsia="宋体"/>
                <w:lang w:val="en-US" w:eastAsia="zh-CN"/>
              </w:rPr>
            </w:pPr>
            <w:r>
              <w:rPr>
                <w:rFonts w:eastAsia="宋体"/>
                <w:lang w:val="en-US" w:eastAsia="zh-CN"/>
              </w:rPr>
              <w:t>Wait for RAN1</w:t>
            </w:r>
          </w:p>
        </w:tc>
        <w:tc>
          <w:tcPr>
            <w:tcW w:w="7084" w:type="dxa"/>
          </w:tcPr>
          <w:p w14:paraId="417E8F89" w14:textId="77777777" w:rsidR="00513462" w:rsidRDefault="00513462" w:rsidP="00174408">
            <w:pPr>
              <w:rPr>
                <w:rFonts w:eastAsia="宋体"/>
                <w:lang w:val="en-US" w:eastAsia="zh-CN"/>
              </w:rPr>
            </w:pPr>
          </w:p>
        </w:tc>
      </w:tr>
      <w:tr w:rsidR="007E7B12" w14:paraId="3A45D88E" w14:textId="77777777">
        <w:tc>
          <w:tcPr>
            <w:tcW w:w="1413" w:type="dxa"/>
          </w:tcPr>
          <w:p w14:paraId="6F11930D" w14:textId="60F42056" w:rsidR="007E7B12" w:rsidRDefault="007E7B12" w:rsidP="00174408">
            <w:pPr>
              <w:rPr>
                <w:rFonts w:eastAsia="宋体"/>
                <w:lang w:val="en-US" w:eastAsia="zh-CN"/>
              </w:rPr>
            </w:pPr>
            <w:r>
              <w:rPr>
                <w:rFonts w:eastAsia="宋体"/>
                <w:lang w:val="en-US" w:eastAsia="zh-CN"/>
              </w:rPr>
              <w:t xml:space="preserve">Bosch </w:t>
            </w:r>
          </w:p>
        </w:tc>
        <w:tc>
          <w:tcPr>
            <w:tcW w:w="1134" w:type="dxa"/>
          </w:tcPr>
          <w:p w14:paraId="104358A8" w14:textId="326D4AE6" w:rsidR="007E7B12" w:rsidRDefault="007E7B12" w:rsidP="00174408">
            <w:pPr>
              <w:rPr>
                <w:rFonts w:eastAsia="宋体"/>
                <w:lang w:val="en-US" w:eastAsia="zh-CN"/>
              </w:rPr>
            </w:pPr>
            <w:r>
              <w:rPr>
                <w:rFonts w:eastAsia="宋体"/>
                <w:lang w:val="en-US" w:eastAsia="zh-CN"/>
              </w:rPr>
              <w:t>Yes</w:t>
            </w:r>
          </w:p>
        </w:tc>
        <w:tc>
          <w:tcPr>
            <w:tcW w:w="7084" w:type="dxa"/>
          </w:tcPr>
          <w:p w14:paraId="02ACCD1F" w14:textId="77777777" w:rsidR="007E7B12" w:rsidRDefault="007E7B12" w:rsidP="00174408">
            <w:pPr>
              <w:rPr>
                <w:rFonts w:eastAsia="宋体"/>
                <w:lang w:val="en-US" w:eastAsia="zh-CN"/>
              </w:rPr>
            </w:pPr>
          </w:p>
        </w:tc>
      </w:tr>
      <w:tr w:rsidR="00585DCC" w14:paraId="2C76D2E5" w14:textId="77777777">
        <w:tc>
          <w:tcPr>
            <w:tcW w:w="1413" w:type="dxa"/>
          </w:tcPr>
          <w:p w14:paraId="58D3E577" w14:textId="3510DCE4" w:rsidR="00585DCC" w:rsidRDefault="00585DCC" w:rsidP="00585DCC">
            <w:pPr>
              <w:rPr>
                <w:rFonts w:eastAsia="宋体"/>
                <w:lang w:val="en-US" w:eastAsia="zh-CN"/>
              </w:rPr>
            </w:pPr>
            <w:proofErr w:type="spellStart"/>
            <w:r>
              <w:rPr>
                <w:rFonts w:eastAsia="宋体"/>
              </w:rPr>
              <w:t>Wiliot</w:t>
            </w:r>
            <w:proofErr w:type="spellEnd"/>
          </w:p>
        </w:tc>
        <w:tc>
          <w:tcPr>
            <w:tcW w:w="1134" w:type="dxa"/>
          </w:tcPr>
          <w:p w14:paraId="5416F772" w14:textId="62F6F0AA" w:rsidR="00585DCC" w:rsidRDefault="00585DCC" w:rsidP="00585DCC">
            <w:pPr>
              <w:rPr>
                <w:rFonts w:eastAsia="宋体"/>
                <w:lang w:val="en-US" w:eastAsia="zh-CN"/>
              </w:rPr>
            </w:pPr>
            <w:r>
              <w:rPr>
                <w:rFonts w:eastAsia="宋体"/>
              </w:rPr>
              <w:t>Yes</w:t>
            </w:r>
          </w:p>
        </w:tc>
        <w:tc>
          <w:tcPr>
            <w:tcW w:w="7084" w:type="dxa"/>
          </w:tcPr>
          <w:p w14:paraId="101FBBDD" w14:textId="367BA1CB" w:rsidR="00585DCC" w:rsidRDefault="00585DCC" w:rsidP="00585DCC">
            <w:pPr>
              <w:rPr>
                <w:rFonts w:eastAsia="宋体"/>
                <w:lang w:val="en-US" w:eastAsia="zh-CN"/>
              </w:rPr>
            </w:pPr>
            <w:r>
              <w:rPr>
                <w:rFonts w:eastAsia="宋体"/>
              </w:rPr>
              <w:t>Different messages will allow shorter messages</w:t>
            </w:r>
          </w:p>
        </w:tc>
      </w:tr>
    </w:tbl>
    <w:p w14:paraId="23F79870" w14:textId="77777777" w:rsidR="008F02C5" w:rsidRDefault="008F02C5">
      <w:pPr>
        <w:rPr>
          <w:rFonts w:eastAsia="等线"/>
          <w:lang w:eastAsia="zh-CN"/>
        </w:rPr>
      </w:pPr>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e"/>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5"/>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5"/>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5"/>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5"/>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5"/>
              <w:numPr>
                <w:ilvl w:val="0"/>
                <w:numId w:val="22"/>
              </w:numPr>
              <w:ind w:firstLineChars="0"/>
              <w:rPr>
                <w:rFonts w:eastAsia="等线"/>
                <w:lang w:val="en-US" w:eastAsia="zh-CN"/>
              </w:rPr>
            </w:pPr>
            <w:r>
              <w:rPr>
                <w:rFonts w:eastAsia="等线"/>
                <w:lang w:val="en-US" w:eastAsia="zh-CN"/>
              </w:rPr>
              <w:t xml:space="preserve">Proposal 1: The </w:t>
            </w:r>
            <w:proofErr w:type="spellStart"/>
            <w:r>
              <w:rPr>
                <w:rFonts w:eastAsia="等线"/>
                <w:lang w:val="en-US" w:eastAsia="zh-CN"/>
              </w:rPr>
              <w:t>AIoT</w:t>
            </w:r>
            <w:proofErr w:type="spellEnd"/>
            <w:r>
              <w:rPr>
                <w:rFonts w:eastAsia="等线"/>
                <w:lang w:val="en-US" w:eastAsia="zh-CN"/>
              </w:rPr>
              <w:t xml:space="preserve"> devices s</w:t>
            </w:r>
            <w:r>
              <w:rPr>
                <w:rFonts w:eastAsia="等线"/>
                <w:highlight w:val="yellow"/>
                <w:lang w:val="en-US" w:eastAsia="zh-CN"/>
              </w:rPr>
              <w:t xml:space="preserve">elects the </w:t>
            </w:r>
            <w:proofErr w:type="spellStart"/>
            <w:r>
              <w:rPr>
                <w:rFonts w:eastAsia="等线"/>
                <w:highlight w:val="yellow"/>
                <w:lang w:val="en-US" w:eastAsia="zh-CN"/>
              </w:rPr>
              <w:t>AIoT</w:t>
            </w:r>
            <w:proofErr w:type="spellEnd"/>
            <w:r>
              <w:rPr>
                <w:rFonts w:eastAsia="等线"/>
                <w:highlight w:val="yellow"/>
                <w:lang w:val="en-US" w:eastAsia="zh-CN"/>
              </w:rPr>
              <w:t xml:space="preserve"> access occasion among</w:t>
            </w:r>
            <w:r>
              <w:rPr>
                <w:rFonts w:eastAsia="等线"/>
                <w:lang w:val="en-US" w:eastAsia="zh-CN"/>
              </w:rPr>
              <w:t xml:space="preserve"> the resources provided by Reader. The resource selection in the time domain of the </w:t>
            </w:r>
            <w:proofErr w:type="spellStart"/>
            <w:r>
              <w:rPr>
                <w:rFonts w:eastAsia="等线"/>
                <w:lang w:val="en-US" w:eastAsia="zh-CN"/>
              </w:rPr>
              <w:t>AIoT</w:t>
            </w:r>
            <w:proofErr w:type="spellEnd"/>
            <w:r>
              <w:rPr>
                <w:rFonts w:eastAsia="等线"/>
                <w:lang w:val="en-US" w:eastAsia="zh-CN"/>
              </w:rPr>
              <w:t xml:space="preserve"> access occasion is supported. Other schemes of the resource selection of the </w:t>
            </w:r>
            <w:proofErr w:type="spellStart"/>
            <w:r>
              <w:rPr>
                <w:rFonts w:eastAsia="等线"/>
                <w:lang w:val="en-US" w:eastAsia="zh-CN"/>
              </w:rPr>
              <w:t>AIoT</w:t>
            </w:r>
            <w:proofErr w:type="spellEnd"/>
            <w:r>
              <w:rPr>
                <w:rFonts w:eastAsia="等线"/>
                <w:lang w:val="en-US" w:eastAsia="zh-CN"/>
              </w:rPr>
              <w:t xml:space="preserve">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5"/>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e"/>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w:t>
            </w:r>
            <w:proofErr w:type="spellStart"/>
            <w:r>
              <w:rPr>
                <w:rFonts w:eastAsia="宋体"/>
                <w:lang w:eastAsia="zh-CN"/>
              </w:rPr>
              <w:t>QueryRep</w:t>
            </w:r>
            <w:proofErr w:type="spellEnd"/>
            <w:r>
              <w:rPr>
                <w:rFonts w:eastAsia="宋体"/>
                <w:lang w:eastAsia="zh-CN"/>
              </w:rPr>
              <w:t>” and then randomly selects one access occasion in the range of the selected “R2D trigger/</w:t>
            </w:r>
            <w:proofErr w:type="spellStart"/>
            <w:r>
              <w:rPr>
                <w:rFonts w:eastAsia="宋体"/>
                <w:lang w:eastAsia="zh-CN"/>
              </w:rPr>
              <w:t>QueryRep</w:t>
            </w:r>
            <w:proofErr w:type="spellEnd"/>
            <w:r>
              <w:rPr>
                <w:rFonts w:eastAsia="宋体"/>
                <w:lang w:eastAsia="zh-CN"/>
              </w:rPr>
              <w:t>”;</w:t>
            </w:r>
          </w:p>
          <w:p w14:paraId="29EBCAB4" w14:textId="77777777" w:rsidR="008F02C5" w:rsidRDefault="009458E8">
            <w:pPr>
              <w:rPr>
                <w:rFonts w:eastAsia="宋体"/>
                <w:lang w:eastAsia="zh-CN"/>
              </w:rPr>
            </w:pPr>
            <w:r>
              <w:rPr>
                <w:rFonts w:eastAsia="宋体"/>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宋体"/>
                <w:lang w:eastAsia="zh-CN"/>
              </w:rPr>
              <w:t>QueryRep</w:t>
            </w:r>
            <w:proofErr w:type="spellEnd"/>
            <w:r>
              <w:rPr>
                <w:rFonts w:eastAsia="宋体"/>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12A997F8"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r>
              <w:rPr>
                <w:rFonts w:eastAsia="宋体"/>
                <w:lang w:val="en-US" w:eastAsia="zh-CN"/>
              </w:rPr>
              <w:t>Yes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proofErr w:type="spellStart"/>
            <w:r>
              <w:rPr>
                <w:rFonts w:eastAsiaTheme="minorEastAsia" w:hint="eastAsia"/>
                <w:lang w:val="en-US"/>
              </w:rPr>
              <w:t>Docomo</w:t>
            </w:r>
            <w:proofErr w:type="spellEnd"/>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 xml:space="preserve">It could be one option from RAN2 </w:t>
            </w:r>
            <w:proofErr w:type="spellStart"/>
            <w:r>
              <w:rPr>
                <w:rFonts w:eastAsia="宋体"/>
                <w:lang w:val="en-US" w:eastAsia="zh-CN"/>
              </w:rPr>
              <w:t>p.o.v</w:t>
            </w:r>
            <w:proofErr w:type="spellEnd"/>
            <w:r>
              <w:rPr>
                <w:rFonts w:eastAsia="宋体"/>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 xml:space="preserve">he detailed selection of frequency resource can also subject to RAN1 further progress. Similar to </w:t>
            </w:r>
            <w:proofErr w:type="spellStart"/>
            <w:r>
              <w:rPr>
                <w:rFonts w:eastAsia="宋体"/>
                <w:lang w:val="en-US" w:eastAsia="zh-CN"/>
              </w:rPr>
              <w:t>vivo’s</w:t>
            </w:r>
            <w:proofErr w:type="spellEnd"/>
            <w:r>
              <w:rPr>
                <w:rFonts w:eastAsia="宋体"/>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r>
              <w:rPr>
                <w:rFonts w:eastAsia="等线" w:hint="eastAsia"/>
                <w:lang w:val="en-US" w:eastAsia="zh-CN"/>
              </w:rPr>
              <w:t>Yes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proofErr w:type="spellStart"/>
            <w:r>
              <w:rPr>
                <w:rFonts w:eastAsiaTheme="minorEastAsia"/>
                <w:lang w:val="en-US" w:eastAsia="zh-CN"/>
              </w:rPr>
              <w:t>Futurewei</w:t>
            </w:r>
            <w:proofErr w:type="spellEnd"/>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等线"/>
                <w:lang w:val="en-US" w:eastAsia="zh-CN"/>
              </w:rPr>
            </w:pPr>
            <w:r>
              <w:rPr>
                <w:rFonts w:eastAsia="等线"/>
                <w:lang w:val="en-US" w:eastAsia="zh-CN"/>
              </w:rPr>
              <w:t>HONOR</w:t>
            </w:r>
          </w:p>
        </w:tc>
        <w:tc>
          <w:tcPr>
            <w:tcW w:w="1134" w:type="dxa"/>
          </w:tcPr>
          <w:p w14:paraId="21B5DC22" w14:textId="792B04E0" w:rsidR="00A72CE5" w:rsidRDefault="00A72CE5" w:rsidP="00A72CE5">
            <w:pPr>
              <w:rPr>
                <w:rFonts w:eastAsia="等线"/>
                <w:lang w:val="en-US" w:eastAsia="zh-CN"/>
              </w:rPr>
            </w:pPr>
            <w:r>
              <w:rPr>
                <w:rFonts w:eastAsia="等线"/>
                <w:lang w:val="en-US" w:eastAsia="zh-CN"/>
              </w:rPr>
              <w:t xml:space="preserve">Yes </w:t>
            </w:r>
          </w:p>
        </w:tc>
        <w:tc>
          <w:tcPr>
            <w:tcW w:w="7084" w:type="dxa"/>
          </w:tcPr>
          <w:p w14:paraId="58CAB8CD" w14:textId="02670488" w:rsidR="00A72CE5" w:rsidRDefault="00A72CE5" w:rsidP="00A72CE5">
            <w:pPr>
              <w:rPr>
                <w:rFonts w:eastAsia="宋体"/>
                <w:lang w:val="en-US" w:eastAsia="zh-CN"/>
              </w:rPr>
            </w:pPr>
            <w:r>
              <w:rPr>
                <w:rFonts w:eastAsia="宋体"/>
                <w:lang w:val="en-US" w:eastAsia="zh-CN"/>
              </w:rPr>
              <w:t>The random selection could be agreed as the baseline. But for the resource related part (e.g., TDMA and</w:t>
            </w:r>
            <w:r>
              <w:rPr>
                <w:rFonts w:eastAsia="宋体" w:hint="eastAsia"/>
                <w:lang w:val="en-US" w:eastAsia="zh-CN"/>
              </w:rPr>
              <w:t>/</w:t>
            </w:r>
            <w:r>
              <w:rPr>
                <w:rFonts w:eastAsia="宋体"/>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等线"/>
                <w:lang w:val="en-US" w:eastAsia="zh-CN"/>
              </w:rPr>
            </w:pPr>
            <w:proofErr w:type="spellStart"/>
            <w:r>
              <w:rPr>
                <w:rFonts w:eastAsia="等线"/>
                <w:lang w:val="en-US" w:eastAsia="zh-CN"/>
              </w:rPr>
              <w:t>InterDigital</w:t>
            </w:r>
            <w:proofErr w:type="spellEnd"/>
          </w:p>
        </w:tc>
        <w:tc>
          <w:tcPr>
            <w:tcW w:w="1134" w:type="dxa"/>
          </w:tcPr>
          <w:p w14:paraId="105C8588" w14:textId="2427EF33" w:rsidR="00A72CE5" w:rsidRDefault="00AC51CA" w:rsidP="00A72CE5">
            <w:pPr>
              <w:rPr>
                <w:rFonts w:eastAsia="等线"/>
                <w:lang w:val="en-US" w:eastAsia="zh-CN"/>
              </w:rPr>
            </w:pPr>
            <w:r>
              <w:rPr>
                <w:rFonts w:eastAsia="等线"/>
                <w:lang w:val="en-US" w:eastAsia="zh-CN"/>
              </w:rPr>
              <w:t>See comments</w:t>
            </w:r>
          </w:p>
        </w:tc>
        <w:tc>
          <w:tcPr>
            <w:tcW w:w="7084" w:type="dxa"/>
          </w:tcPr>
          <w:p w14:paraId="487B5E50" w14:textId="3A0958D1" w:rsidR="00A72CE5" w:rsidRDefault="00AC51CA" w:rsidP="00A72CE5">
            <w:pPr>
              <w:rPr>
                <w:rFonts w:eastAsia="宋体"/>
                <w:lang w:val="en-US" w:eastAsia="zh-CN"/>
              </w:rPr>
            </w:pPr>
            <w:r>
              <w:rPr>
                <w:rFonts w:eastAsia="宋体"/>
                <w:lang w:val="en-US" w:eastAsia="zh-CN"/>
              </w:rPr>
              <w:t>This could be a baseline assumption, however, RAN1 may discuss whether this is completely random</w:t>
            </w:r>
            <w:r w:rsidR="006E14D1">
              <w:rPr>
                <w:rFonts w:eastAsia="宋体"/>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等线"/>
                <w:lang w:val="en-US" w:eastAsia="zh-CN"/>
              </w:rPr>
            </w:pPr>
            <w:proofErr w:type="spellStart"/>
            <w:r>
              <w:rPr>
                <w:rFonts w:eastAsia="等线"/>
                <w:lang w:val="en-US" w:eastAsia="zh-CN"/>
              </w:rPr>
              <w:t>MediaTek</w:t>
            </w:r>
            <w:proofErr w:type="spellEnd"/>
          </w:p>
        </w:tc>
        <w:tc>
          <w:tcPr>
            <w:tcW w:w="1134" w:type="dxa"/>
          </w:tcPr>
          <w:p w14:paraId="46E7F459" w14:textId="7AC58F58" w:rsidR="007973F8" w:rsidRDefault="007973F8" w:rsidP="00A72CE5">
            <w:pPr>
              <w:rPr>
                <w:rFonts w:eastAsia="等线"/>
                <w:lang w:val="en-US" w:eastAsia="zh-CN"/>
              </w:rPr>
            </w:pPr>
            <w:r>
              <w:rPr>
                <w:rFonts w:eastAsia="等线"/>
                <w:lang w:val="en-US" w:eastAsia="zh-CN"/>
              </w:rPr>
              <w:t>Wait for RAN1</w:t>
            </w:r>
          </w:p>
        </w:tc>
        <w:tc>
          <w:tcPr>
            <w:tcW w:w="7084" w:type="dxa"/>
          </w:tcPr>
          <w:p w14:paraId="4B95E1A8" w14:textId="3C94D7C7" w:rsidR="007973F8" w:rsidRDefault="007973F8" w:rsidP="00A72CE5">
            <w:pPr>
              <w:rPr>
                <w:rFonts w:eastAsia="宋体"/>
                <w:lang w:val="en-US" w:eastAsia="zh-CN"/>
              </w:rPr>
            </w:pPr>
            <w:r>
              <w:rPr>
                <w:rFonts w:eastAsia="宋体"/>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等线"/>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等线"/>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宋体"/>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等线"/>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等线"/>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宋体"/>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等线"/>
                <w:lang w:val="en-US" w:eastAsia="zh-CN"/>
              </w:rPr>
            </w:pPr>
            <w:r>
              <w:rPr>
                <w:rFonts w:eastAsia="等线"/>
                <w:lang w:val="en-US" w:eastAsia="zh-CN"/>
              </w:rPr>
              <w:t>Continental Automotive</w:t>
            </w:r>
          </w:p>
        </w:tc>
        <w:tc>
          <w:tcPr>
            <w:tcW w:w="1134" w:type="dxa"/>
          </w:tcPr>
          <w:p w14:paraId="64B15670" w14:textId="7D6A90A6" w:rsidR="00513462" w:rsidRDefault="00513462" w:rsidP="00174408">
            <w:pPr>
              <w:rPr>
                <w:rFonts w:eastAsia="等线"/>
                <w:lang w:val="en-US" w:eastAsia="zh-CN"/>
              </w:rPr>
            </w:pPr>
            <w:r>
              <w:rPr>
                <w:rFonts w:eastAsia="等线"/>
                <w:lang w:val="en-US" w:eastAsia="zh-CN"/>
              </w:rPr>
              <w:t>Yes</w:t>
            </w:r>
          </w:p>
        </w:tc>
        <w:tc>
          <w:tcPr>
            <w:tcW w:w="7084" w:type="dxa"/>
          </w:tcPr>
          <w:p w14:paraId="024DEEFE" w14:textId="326DE94F" w:rsidR="00513462" w:rsidRDefault="00362DD3" w:rsidP="00174408">
            <w:pPr>
              <w:rPr>
                <w:rFonts w:eastAsia="宋体"/>
                <w:lang w:val="en-US" w:eastAsia="zh-CN"/>
              </w:rPr>
            </w:pPr>
            <w:r>
              <w:rPr>
                <w:rFonts w:eastAsia="宋体"/>
                <w:lang w:val="en-US" w:eastAsia="zh-CN"/>
              </w:rPr>
              <w:t>We are fine to wait for RAN1 decisio</w:t>
            </w:r>
            <w:r w:rsidR="00B4550E">
              <w:rPr>
                <w:rFonts w:eastAsia="宋体"/>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等线"/>
                <w:lang w:val="en-US" w:eastAsia="zh-CN"/>
              </w:rPr>
            </w:pPr>
            <w:r>
              <w:rPr>
                <w:rFonts w:eastAsia="等线"/>
                <w:lang w:val="en-US" w:eastAsia="zh-CN"/>
              </w:rPr>
              <w:t>Bosch</w:t>
            </w:r>
          </w:p>
        </w:tc>
        <w:tc>
          <w:tcPr>
            <w:tcW w:w="1134" w:type="dxa"/>
          </w:tcPr>
          <w:p w14:paraId="61F05A7B" w14:textId="3E7C3736" w:rsidR="007E7B12" w:rsidRDefault="007E7B12" w:rsidP="00174408">
            <w:pPr>
              <w:rPr>
                <w:rFonts w:eastAsia="等线"/>
                <w:lang w:val="en-US" w:eastAsia="zh-CN"/>
              </w:rPr>
            </w:pPr>
            <w:r>
              <w:rPr>
                <w:rFonts w:eastAsia="等线"/>
                <w:lang w:val="en-US" w:eastAsia="zh-CN"/>
              </w:rPr>
              <w:t>Yes</w:t>
            </w:r>
          </w:p>
        </w:tc>
        <w:tc>
          <w:tcPr>
            <w:tcW w:w="7084" w:type="dxa"/>
          </w:tcPr>
          <w:p w14:paraId="5CCC0BC1" w14:textId="142146E0" w:rsidR="007E7B12" w:rsidRDefault="007E7B12" w:rsidP="00174408">
            <w:pPr>
              <w:rPr>
                <w:rFonts w:eastAsia="宋体"/>
                <w:lang w:val="en-US" w:eastAsia="zh-CN"/>
              </w:rPr>
            </w:pPr>
            <w:r>
              <w:rPr>
                <w:rFonts w:eastAsia="宋体"/>
                <w:lang w:val="en-US" w:eastAsia="zh-CN"/>
              </w:rPr>
              <w:t>Random selection will reduce the chance of msg1 collisions</w:t>
            </w:r>
            <w:r w:rsidR="00645F18">
              <w:rPr>
                <w:rFonts w:eastAsia="宋体"/>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等线"/>
                <w:lang w:val="en-US" w:eastAsia="zh-CN"/>
              </w:rPr>
            </w:pPr>
            <w:proofErr w:type="spellStart"/>
            <w:r>
              <w:rPr>
                <w:rFonts w:eastAsia="宋体"/>
              </w:rPr>
              <w:t>Wiliot</w:t>
            </w:r>
            <w:proofErr w:type="spellEnd"/>
          </w:p>
        </w:tc>
        <w:tc>
          <w:tcPr>
            <w:tcW w:w="1134" w:type="dxa"/>
          </w:tcPr>
          <w:p w14:paraId="2AE39D11" w14:textId="20FEAF8B" w:rsidR="00585DCC" w:rsidRDefault="00585DCC" w:rsidP="00585DCC">
            <w:pPr>
              <w:rPr>
                <w:rFonts w:eastAsia="等线"/>
                <w:lang w:val="en-US" w:eastAsia="zh-CN"/>
              </w:rPr>
            </w:pPr>
            <w:r>
              <w:rPr>
                <w:rFonts w:eastAsia="宋体"/>
              </w:rPr>
              <w:t>Yes</w:t>
            </w:r>
          </w:p>
        </w:tc>
        <w:tc>
          <w:tcPr>
            <w:tcW w:w="7084" w:type="dxa"/>
          </w:tcPr>
          <w:p w14:paraId="790D6652" w14:textId="65A13592" w:rsidR="00585DCC" w:rsidRDefault="00585DCC" w:rsidP="00585DCC">
            <w:pPr>
              <w:rPr>
                <w:rFonts w:eastAsia="宋体"/>
                <w:lang w:val="en-US" w:eastAsia="zh-CN"/>
              </w:rPr>
            </w:pPr>
            <w:r>
              <w:rPr>
                <w:rFonts w:eastAsia="宋体"/>
              </w:rPr>
              <w:t>Randomly select one access from Q occasions</w:t>
            </w:r>
          </w:p>
        </w:tc>
      </w:tr>
    </w:tbl>
    <w:p w14:paraId="44C59E5D" w14:textId="77777777" w:rsidR="008F02C5" w:rsidRDefault="008F02C5">
      <w:pPr>
        <w:rPr>
          <w:rFonts w:eastAsia="等线"/>
          <w:lang w:eastAsia="zh-CN"/>
        </w:rPr>
      </w:pPr>
    </w:p>
    <w:p w14:paraId="6C592488" w14:textId="77777777" w:rsidR="008F02C5" w:rsidRDefault="009458E8">
      <w:pPr>
        <w:pStyle w:val="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companies contributions are cited in section </w:t>
      </w:r>
      <w:hyperlink w:anchor="_4.3_Re-access" w:history="1">
        <w:r>
          <w:rPr>
            <w:rStyle w:val="af2"/>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2"/>
            <w:rFonts w:eastAsia="等线"/>
            <w:lang w:eastAsia="zh-CN"/>
          </w:rPr>
          <w:t>2.1.2</w:t>
        </w:r>
      </w:hyperlink>
      <w:r>
        <w:rPr>
          <w:rFonts w:eastAsia="等线"/>
          <w:lang w:eastAsia="zh-CN"/>
        </w:rPr>
        <w:t>. Another failure case is the contention resolution failure (i.e.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(i.e. retry the random access), at least in case of contention resolution failure?</w:t>
      </w:r>
    </w:p>
    <w:tbl>
      <w:tblPr>
        <w:tblStyle w:val="ae"/>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2"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952"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272"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23E1EBA1" w14:textId="77777777" w:rsidR="008F02C5" w:rsidRDefault="008F02C5">
            <w:pPr>
              <w:rPr>
                <w:rFonts w:eastAsia="宋体"/>
                <w:lang w:val="en-US" w:eastAsia="zh-CN"/>
              </w:rPr>
            </w:pPr>
          </w:p>
        </w:tc>
      </w:tr>
      <w:tr w:rsidR="008F02C5" w14:paraId="06C7E4AF" w14:textId="77777777" w:rsidTr="00573D98">
        <w:tc>
          <w:tcPr>
            <w:tcW w:w="1407" w:type="dxa"/>
          </w:tcPr>
          <w:p w14:paraId="3B20FB44" w14:textId="77777777" w:rsidR="008F02C5" w:rsidRDefault="009458E8">
            <w:pPr>
              <w:rPr>
                <w:rFonts w:eastAsia="宋体"/>
                <w:lang w:val="en-US" w:eastAsia="zh-CN"/>
              </w:rPr>
            </w:pPr>
            <w:r>
              <w:rPr>
                <w:rFonts w:eastAsia="宋体"/>
                <w:lang w:val="en-US" w:eastAsia="zh-CN"/>
              </w:rPr>
              <w:t>Apple</w:t>
            </w:r>
          </w:p>
        </w:tc>
        <w:tc>
          <w:tcPr>
            <w:tcW w:w="1272" w:type="dxa"/>
          </w:tcPr>
          <w:p w14:paraId="7B54284E" w14:textId="77777777" w:rsidR="008F02C5" w:rsidRDefault="009458E8">
            <w:pPr>
              <w:rPr>
                <w:rFonts w:eastAsia="宋体"/>
                <w:lang w:val="en-US" w:eastAsia="zh-CN"/>
              </w:rPr>
            </w:pPr>
            <w:r>
              <w:rPr>
                <w:rFonts w:eastAsia="宋体"/>
                <w:lang w:val="en-US" w:eastAsia="zh-CN"/>
              </w:rPr>
              <w:t>Wait for RAN1</w:t>
            </w:r>
          </w:p>
        </w:tc>
        <w:tc>
          <w:tcPr>
            <w:tcW w:w="6952" w:type="dxa"/>
          </w:tcPr>
          <w:p w14:paraId="669B38E9" w14:textId="77777777" w:rsidR="008F02C5" w:rsidRDefault="009458E8">
            <w:pPr>
              <w:rPr>
                <w:rFonts w:eastAsia="宋体"/>
                <w:lang w:val="en-US" w:eastAsia="zh-CN"/>
              </w:rPr>
            </w:pPr>
            <w:r>
              <w:rPr>
                <w:rFonts w:eastAsia="宋体"/>
                <w:lang w:val="en-US" w:eastAsia="zh-CN"/>
              </w:rPr>
              <w:t>We think for Msg1/</w:t>
            </w:r>
            <w:proofErr w:type="spellStart"/>
            <w:r>
              <w:rPr>
                <w:rFonts w:eastAsia="宋体"/>
                <w:lang w:val="en-US" w:eastAsia="zh-CN"/>
              </w:rPr>
              <w:t>Msg</w:t>
            </w:r>
            <w:proofErr w:type="spellEnd"/>
            <w:r>
              <w:rPr>
                <w:rFonts w:eastAsia="宋体"/>
                <w:lang w:val="en-US" w:eastAsia="zh-CN"/>
              </w:rPr>
              <w:t xml:space="preserve"> 2 failure, although RAN1 defines a timing restriction/bound for the reader to send subsequent </w:t>
            </w:r>
            <w:proofErr w:type="spellStart"/>
            <w:r>
              <w:rPr>
                <w:rFonts w:eastAsia="宋体"/>
                <w:lang w:val="en-US" w:eastAsia="zh-CN"/>
              </w:rPr>
              <w:t>Msg</w:t>
            </w:r>
            <w:proofErr w:type="spellEnd"/>
            <w:r>
              <w:rPr>
                <w:rFonts w:eastAsia="宋体"/>
                <w:lang w:val="en-US" w:eastAsia="zh-CN"/>
              </w:rPr>
              <w:t xml:space="preserve">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w:t>
            </w:r>
            <w:proofErr w:type="spellStart"/>
            <w:r>
              <w:rPr>
                <w:rFonts w:eastAsia="宋体"/>
                <w:lang w:val="en-US" w:eastAsia="zh-CN"/>
              </w:rPr>
              <w:t>Msg</w:t>
            </w:r>
            <w:proofErr w:type="spellEnd"/>
            <w:r>
              <w:rPr>
                <w:rFonts w:eastAsia="宋体"/>
                <w:lang w:val="en-US" w:eastAsia="zh-CN"/>
              </w:rPr>
              <w:t xml:space="preserve">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宋体"/>
                <w:lang w:val="en-US" w:eastAsia="zh-CN"/>
              </w:rPr>
            </w:pPr>
          </w:p>
        </w:tc>
      </w:tr>
      <w:tr w:rsidR="008F02C5" w14:paraId="5B089050" w14:textId="77777777" w:rsidTr="00573D98">
        <w:tc>
          <w:tcPr>
            <w:tcW w:w="1407" w:type="dxa"/>
          </w:tcPr>
          <w:p w14:paraId="0EAE7615" w14:textId="77777777" w:rsidR="008F02C5" w:rsidRDefault="009458E8">
            <w:pPr>
              <w:rPr>
                <w:rFonts w:eastAsia="宋体"/>
                <w:lang w:val="en-US" w:eastAsia="zh-CN"/>
              </w:rPr>
            </w:pPr>
            <w:r>
              <w:rPr>
                <w:rFonts w:eastAsia="宋体"/>
                <w:lang w:val="en-US" w:eastAsia="zh-CN"/>
              </w:rPr>
              <w:t>CMCC</w:t>
            </w:r>
          </w:p>
        </w:tc>
        <w:tc>
          <w:tcPr>
            <w:tcW w:w="1272" w:type="dxa"/>
          </w:tcPr>
          <w:p w14:paraId="55F4C604" w14:textId="77777777" w:rsidR="008F02C5" w:rsidRDefault="009458E8">
            <w:pPr>
              <w:rPr>
                <w:rFonts w:eastAsia="宋体"/>
                <w:lang w:val="en-US" w:eastAsia="zh-CN"/>
              </w:rPr>
            </w:pPr>
            <w:r>
              <w:rPr>
                <w:rFonts w:eastAsia="宋体"/>
                <w:lang w:val="en-US" w:eastAsia="zh-CN"/>
              </w:rPr>
              <w:t>Yes</w:t>
            </w:r>
          </w:p>
        </w:tc>
        <w:tc>
          <w:tcPr>
            <w:tcW w:w="6952"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宋体"/>
                <w:lang w:val="en-US" w:eastAsia="zh-CN"/>
              </w:rPr>
            </w:pPr>
            <w:r>
              <w:rPr>
                <w:rFonts w:eastAsia="宋体"/>
                <w:lang w:val="en-US" w:eastAsia="zh-CN"/>
              </w:rPr>
              <w:t>vivo</w:t>
            </w:r>
          </w:p>
        </w:tc>
        <w:tc>
          <w:tcPr>
            <w:tcW w:w="1272" w:type="dxa"/>
          </w:tcPr>
          <w:p w14:paraId="62B1132B" w14:textId="77777777" w:rsidR="008F02C5" w:rsidRDefault="009458E8">
            <w:pPr>
              <w:rPr>
                <w:rFonts w:eastAsia="宋体"/>
                <w:lang w:val="en-US" w:eastAsia="zh-CN"/>
              </w:rPr>
            </w:pPr>
            <w:r>
              <w:rPr>
                <w:rFonts w:eastAsia="宋体"/>
                <w:lang w:val="en-US" w:eastAsia="zh-CN"/>
              </w:rPr>
              <w:t>Yes</w:t>
            </w:r>
          </w:p>
        </w:tc>
        <w:tc>
          <w:tcPr>
            <w:tcW w:w="6952" w:type="dxa"/>
          </w:tcPr>
          <w:p w14:paraId="3E394F88" w14:textId="77777777" w:rsidR="008F02C5" w:rsidRDefault="008F02C5">
            <w:pPr>
              <w:rPr>
                <w:rFonts w:eastAsia="宋体"/>
                <w:lang w:val="en-US" w:eastAsia="zh-CN"/>
              </w:rPr>
            </w:pPr>
          </w:p>
        </w:tc>
      </w:tr>
      <w:tr w:rsidR="008F02C5" w14:paraId="768FD2F2" w14:textId="77777777" w:rsidTr="00573D98">
        <w:tc>
          <w:tcPr>
            <w:tcW w:w="1407" w:type="dxa"/>
          </w:tcPr>
          <w:p w14:paraId="01C0C71B" w14:textId="77777777" w:rsidR="008F02C5" w:rsidRDefault="009458E8">
            <w:pPr>
              <w:rPr>
                <w:rFonts w:eastAsia="宋体"/>
                <w:lang w:val="en-US" w:eastAsia="zh-CN"/>
              </w:rPr>
            </w:pPr>
            <w:r>
              <w:rPr>
                <w:rFonts w:eastAsia="宋体"/>
                <w:lang w:val="en-US" w:eastAsia="zh-CN"/>
              </w:rPr>
              <w:t>Nokia</w:t>
            </w:r>
          </w:p>
        </w:tc>
        <w:tc>
          <w:tcPr>
            <w:tcW w:w="1272" w:type="dxa"/>
          </w:tcPr>
          <w:p w14:paraId="5BA2F694" w14:textId="77777777" w:rsidR="008F02C5" w:rsidRDefault="009458E8">
            <w:pPr>
              <w:rPr>
                <w:rFonts w:eastAsia="宋体"/>
                <w:lang w:val="en-US" w:eastAsia="zh-CN"/>
              </w:rPr>
            </w:pPr>
            <w:r>
              <w:rPr>
                <w:rFonts w:eastAsia="宋体"/>
                <w:lang w:val="en-US" w:eastAsia="zh-CN"/>
              </w:rPr>
              <w:t>See comments</w:t>
            </w:r>
          </w:p>
        </w:tc>
        <w:tc>
          <w:tcPr>
            <w:tcW w:w="6952"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w:t>
            </w:r>
            <w:proofErr w:type="spellStart"/>
            <w:r>
              <w:rPr>
                <w:rFonts w:eastAsia="宋体"/>
                <w:lang w:val="en-US" w:eastAsia="zh-CN"/>
              </w:rPr>
              <w:t>eg</w:t>
            </w:r>
            <w:proofErr w:type="spellEnd"/>
            <w:r>
              <w:rPr>
                <w:rFonts w:eastAsia="宋体"/>
                <w:lang w:val="en-US" w:eastAsia="zh-CN"/>
              </w:rPr>
              <w:t>,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宋体"/>
                <w:lang w:val="en-US" w:eastAsia="zh-CN"/>
              </w:rPr>
            </w:pPr>
            <w:r>
              <w:rPr>
                <w:rFonts w:eastAsia="宋体"/>
                <w:lang w:val="en-US" w:eastAsia="zh-CN"/>
              </w:rPr>
              <w:t>Vodafone</w:t>
            </w:r>
          </w:p>
        </w:tc>
        <w:tc>
          <w:tcPr>
            <w:tcW w:w="1272" w:type="dxa"/>
          </w:tcPr>
          <w:p w14:paraId="3E66CDAF" w14:textId="77777777" w:rsidR="008F02C5" w:rsidRDefault="009458E8">
            <w:pPr>
              <w:rPr>
                <w:rFonts w:eastAsia="宋体"/>
                <w:lang w:val="en-US" w:eastAsia="zh-CN"/>
              </w:rPr>
            </w:pPr>
            <w:r>
              <w:rPr>
                <w:rFonts w:eastAsia="宋体"/>
                <w:lang w:val="en-US" w:eastAsia="zh-CN"/>
              </w:rPr>
              <w:t>See comments</w:t>
            </w:r>
          </w:p>
        </w:tc>
        <w:tc>
          <w:tcPr>
            <w:tcW w:w="6952"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宋体"/>
                <w:lang w:val="en-US" w:eastAsia="zh-CN"/>
              </w:rPr>
            </w:pPr>
            <w:r>
              <w:rPr>
                <w:rFonts w:eastAsia="宋体"/>
                <w:lang w:val="en-US" w:eastAsia="zh-CN"/>
              </w:rPr>
              <w:t>Ericsson</w:t>
            </w:r>
          </w:p>
        </w:tc>
        <w:tc>
          <w:tcPr>
            <w:tcW w:w="1272" w:type="dxa"/>
          </w:tcPr>
          <w:p w14:paraId="50B600AE" w14:textId="77777777" w:rsidR="008F02C5" w:rsidRDefault="009458E8">
            <w:pPr>
              <w:rPr>
                <w:rFonts w:eastAsia="宋体"/>
                <w:lang w:val="en-US" w:eastAsia="zh-CN"/>
              </w:rPr>
            </w:pPr>
            <w:r>
              <w:rPr>
                <w:rFonts w:eastAsia="宋体"/>
                <w:lang w:val="en-US" w:eastAsia="zh-CN"/>
              </w:rPr>
              <w:t>Yes</w:t>
            </w:r>
          </w:p>
        </w:tc>
        <w:tc>
          <w:tcPr>
            <w:tcW w:w="6952" w:type="dxa"/>
          </w:tcPr>
          <w:p w14:paraId="7144F118" w14:textId="77777777" w:rsidR="008F02C5" w:rsidRDefault="009458E8">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宋体"/>
                <w:lang w:val="en-US" w:eastAsia="zh-CN"/>
              </w:rPr>
            </w:pPr>
            <w:r>
              <w:rPr>
                <w:rFonts w:eastAsia="宋体"/>
                <w:lang w:val="en-US" w:eastAsia="zh-CN"/>
              </w:rPr>
              <w:t>Nordic</w:t>
            </w:r>
          </w:p>
        </w:tc>
        <w:tc>
          <w:tcPr>
            <w:tcW w:w="1272" w:type="dxa"/>
          </w:tcPr>
          <w:p w14:paraId="1587EFE2" w14:textId="77777777" w:rsidR="008F02C5" w:rsidRDefault="009458E8">
            <w:pPr>
              <w:rPr>
                <w:rFonts w:eastAsia="宋体"/>
                <w:lang w:val="en-US" w:eastAsia="zh-CN"/>
              </w:rPr>
            </w:pPr>
            <w:r>
              <w:rPr>
                <w:rFonts w:eastAsia="宋体"/>
                <w:lang w:val="en-US" w:eastAsia="zh-CN"/>
              </w:rPr>
              <w:t>Yes with comments</w:t>
            </w:r>
          </w:p>
        </w:tc>
        <w:tc>
          <w:tcPr>
            <w:tcW w:w="6952"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宋体"/>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2"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52" w:type="dxa"/>
          </w:tcPr>
          <w:p w14:paraId="7C6A2901" w14:textId="77777777" w:rsidR="008F02C5" w:rsidRDefault="008F02C5">
            <w:pPr>
              <w:rPr>
                <w:rFonts w:eastAsia="宋体"/>
                <w:lang w:val="en-US" w:eastAsia="zh-CN"/>
              </w:rPr>
            </w:pPr>
          </w:p>
        </w:tc>
      </w:tr>
      <w:tr w:rsidR="008F02C5" w14:paraId="5554D3CD" w14:textId="77777777" w:rsidTr="00573D98">
        <w:tc>
          <w:tcPr>
            <w:tcW w:w="1407" w:type="dxa"/>
          </w:tcPr>
          <w:p w14:paraId="0589355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272"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63EEA5A0" w14:textId="77777777" w:rsidR="008F02C5" w:rsidRDefault="008F02C5">
            <w:pPr>
              <w:rPr>
                <w:rFonts w:eastAsia="宋体"/>
                <w:lang w:val="en-US" w:eastAsia="zh-CN"/>
              </w:rPr>
            </w:pPr>
          </w:p>
        </w:tc>
      </w:tr>
      <w:tr w:rsidR="008F02C5" w14:paraId="488F1090" w14:textId="77777777" w:rsidTr="00573D98">
        <w:tc>
          <w:tcPr>
            <w:tcW w:w="1407"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272"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6952" w:type="dxa"/>
          </w:tcPr>
          <w:p w14:paraId="33511493" w14:textId="77777777" w:rsidR="008F02C5" w:rsidRDefault="008F02C5">
            <w:pPr>
              <w:rPr>
                <w:rFonts w:eastAsia="宋体"/>
                <w:lang w:val="en-US" w:eastAsia="zh-CN"/>
              </w:rPr>
            </w:pPr>
          </w:p>
        </w:tc>
      </w:tr>
      <w:tr w:rsidR="008F02C5" w14:paraId="66857678" w14:textId="77777777" w:rsidTr="00573D98">
        <w:tc>
          <w:tcPr>
            <w:tcW w:w="1407" w:type="dxa"/>
          </w:tcPr>
          <w:p w14:paraId="337B30E4"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2"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FID-like principle, the failed A-IOT device setting its access occasion to the maximum number, could be applied. Only when the reader issues a </w:t>
            </w:r>
            <w:proofErr w:type="spellStart"/>
            <w:r>
              <w:rPr>
                <w:rFonts w:eastAsia="宋体"/>
                <w:lang w:val="en-US" w:eastAsia="zh-CN"/>
              </w:rPr>
              <w:t>QueryAdjust</w:t>
            </w:r>
            <w:proofErr w:type="spellEnd"/>
            <w:r>
              <w:rPr>
                <w:rFonts w:eastAsia="宋体"/>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proofErr w:type="spellStart"/>
            <w:r>
              <w:rPr>
                <w:rFonts w:eastAsiaTheme="minorEastAsia" w:hint="eastAsia"/>
                <w:lang w:val="en-US"/>
              </w:rPr>
              <w:t>Docomo</w:t>
            </w:r>
            <w:proofErr w:type="spellEnd"/>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宋体"/>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宋体"/>
                <w:lang w:val="en-US" w:eastAsia="zh-CN"/>
              </w:rPr>
              <w:t>Yes</w:t>
            </w:r>
          </w:p>
        </w:tc>
        <w:tc>
          <w:tcPr>
            <w:tcW w:w="6952"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2"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6952"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w:t>
            </w:r>
            <w:proofErr w:type="spellStart"/>
            <w:r>
              <w:rPr>
                <w:rFonts w:eastAsia="等线" w:hint="eastAsia"/>
                <w:lang w:val="en-US" w:eastAsia="zh-CN"/>
              </w:rPr>
              <w:t>triggerd</w:t>
            </w:r>
            <w:proofErr w:type="spellEnd"/>
            <w:r>
              <w:rPr>
                <w:rFonts w:eastAsia="等线"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272"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600CE2E1" w14:textId="77777777" w:rsidR="008F02C5" w:rsidRDefault="008F02C5">
            <w:pPr>
              <w:rPr>
                <w:rFonts w:eastAsia="宋体"/>
                <w:lang w:val="en-US" w:eastAsia="zh-CN"/>
              </w:rPr>
            </w:pPr>
          </w:p>
        </w:tc>
      </w:tr>
      <w:tr w:rsidR="008F02C5" w14:paraId="270E10A9" w14:textId="77777777" w:rsidTr="00573D98">
        <w:tc>
          <w:tcPr>
            <w:tcW w:w="1407"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272"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6952"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272" w:type="dxa"/>
          </w:tcPr>
          <w:p w14:paraId="1CFB89CD" w14:textId="77777777" w:rsidR="008F02C5" w:rsidRDefault="009458E8">
            <w:pPr>
              <w:rPr>
                <w:rFonts w:eastAsia="宋体"/>
                <w:lang w:val="en-US" w:eastAsia="zh-CN"/>
              </w:rPr>
            </w:pPr>
            <w:r>
              <w:rPr>
                <w:rFonts w:eastAsia="等线"/>
                <w:lang w:val="en-US" w:eastAsia="zh-CN"/>
              </w:rPr>
              <w:t>Yes</w:t>
            </w:r>
          </w:p>
        </w:tc>
        <w:tc>
          <w:tcPr>
            <w:tcW w:w="6952" w:type="dxa"/>
          </w:tcPr>
          <w:p w14:paraId="78E23FA2" w14:textId="77777777" w:rsidR="008F02C5" w:rsidRDefault="008F02C5">
            <w:pPr>
              <w:rPr>
                <w:rFonts w:eastAsia="宋体"/>
                <w:lang w:val="en-US" w:eastAsia="zh-CN"/>
              </w:rPr>
            </w:pPr>
          </w:p>
        </w:tc>
      </w:tr>
      <w:tr w:rsidR="008F02C5" w14:paraId="4FC953C7" w14:textId="77777777" w:rsidTr="00573D98">
        <w:tc>
          <w:tcPr>
            <w:tcW w:w="1407"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272"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6952"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等线"/>
                <w:lang w:val="en-US" w:eastAsia="zh-CN"/>
              </w:rPr>
            </w:pPr>
            <w:r>
              <w:rPr>
                <w:rFonts w:eastAsia="等线"/>
                <w:lang w:val="en-US" w:eastAsia="zh-CN"/>
              </w:rPr>
              <w:t>HONOR</w:t>
            </w:r>
          </w:p>
        </w:tc>
        <w:tc>
          <w:tcPr>
            <w:tcW w:w="1272" w:type="dxa"/>
          </w:tcPr>
          <w:p w14:paraId="057EB97D" w14:textId="323A018B" w:rsidR="00AB40B2" w:rsidRDefault="00AB40B2" w:rsidP="00AB40B2">
            <w:pPr>
              <w:rPr>
                <w:rFonts w:eastAsia="宋体"/>
                <w:lang w:val="en-US" w:eastAsia="zh-CN"/>
              </w:rPr>
            </w:pPr>
            <w:r>
              <w:rPr>
                <w:rFonts w:eastAsia="宋体"/>
                <w:lang w:val="en-US" w:eastAsia="zh-CN"/>
              </w:rPr>
              <w:t>Yes</w:t>
            </w:r>
          </w:p>
        </w:tc>
        <w:tc>
          <w:tcPr>
            <w:tcW w:w="6952" w:type="dxa"/>
          </w:tcPr>
          <w:p w14:paraId="699EB4AB" w14:textId="7659F8E6" w:rsidR="00AB40B2" w:rsidRDefault="00AB40B2" w:rsidP="00AB40B2">
            <w:pPr>
              <w:rPr>
                <w:rFonts w:eastAsia="宋体"/>
                <w:lang w:val="en-US" w:eastAsia="zh-CN"/>
              </w:rPr>
            </w:pPr>
            <w:r>
              <w:rPr>
                <w:rFonts w:eastAsia="宋体"/>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等线"/>
                <w:lang w:val="en-US" w:eastAsia="zh-CN"/>
              </w:rPr>
            </w:pPr>
            <w:proofErr w:type="spellStart"/>
            <w:r>
              <w:rPr>
                <w:rFonts w:eastAsia="等线"/>
                <w:lang w:val="en-US" w:eastAsia="zh-CN"/>
              </w:rPr>
              <w:t>InterDigital</w:t>
            </w:r>
            <w:proofErr w:type="spellEnd"/>
          </w:p>
        </w:tc>
        <w:tc>
          <w:tcPr>
            <w:tcW w:w="1272" w:type="dxa"/>
          </w:tcPr>
          <w:p w14:paraId="712EF473" w14:textId="0D373905" w:rsidR="00AB40B2" w:rsidRDefault="00601BAE" w:rsidP="00AB40B2">
            <w:pPr>
              <w:rPr>
                <w:rFonts w:eastAsia="宋体"/>
                <w:lang w:val="en-US" w:eastAsia="zh-CN"/>
              </w:rPr>
            </w:pPr>
            <w:r>
              <w:rPr>
                <w:rFonts w:eastAsia="宋体"/>
                <w:lang w:val="en-US" w:eastAsia="zh-CN"/>
              </w:rPr>
              <w:t>Yes</w:t>
            </w:r>
          </w:p>
        </w:tc>
        <w:tc>
          <w:tcPr>
            <w:tcW w:w="6952" w:type="dxa"/>
          </w:tcPr>
          <w:p w14:paraId="3164E2AE" w14:textId="77777777" w:rsidR="00AB40B2" w:rsidRDefault="00AB40B2" w:rsidP="00AB40B2">
            <w:pPr>
              <w:rPr>
                <w:rFonts w:eastAsia="宋体"/>
                <w:lang w:val="en-US" w:eastAsia="zh-CN"/>
              </w:rPr>
            </w:pPr>
          </w:p>
        </w:tc>
      </w:tr>
      <w:tr w:rsidR="00AB40B2" w14:paraId="58D7E460" w14:textId="77777777" w:rsidTr="00573D98">
        <w:tc>
          <w:tcPr>
            <w:tcW w:w="1407" w:type="dxa"/>
          </w:tcPr>
          <w:p w14:paraId="1C937BE3" w14:textId="584AFE6D" w:rsidR="00AB40B2" w:rsidRDefault="007973F8" w:rsidP="00AB40B2">
            <w:pPr>
              <w:rPr>
                <w:rFonts w:eastAsia="等线"/>
                <w:lang w:val="en-US" w:eastAsia="zh-CN"/>
              </w:rPr>
            </w:pPr>
            <w:proofErr w:type="spellStart"/>
            <w:r>
              <w:rPr>
                <w:rFonts w:eastAsia="等线"/>
                <w:lang w:val="en-US" w:eastAsia="zh-CN"/>
              </w:rPr>
              <w:t>MediaTek</w:t>
            </w:r>
            <w:proofErr w:type="spellEnd"/>
          </w:p>
        </w:tc>
        <w:tc>
          <w:tcPr>
            <w:tcW w:w="1272" w:type="dxa"/>
          </w:tcPr>
          <w:p w14:paraId="610464B1" w14:textId="09DB086D" w:rsidR="00AB40B2" w:rsidRDefault="007973F8" w:rsidP="00AB40B2">
            <w:pPr>
              <w:rPr>
                <w:rFonts w:eastAsia="宋体"/>
                <w:lang w:val="en-US" w:eastAsia="zh-CN"/>
              </w:rPr>
            </w:pPr>
            <w:r>
              <w:rPr>
                <w:rFonts w:eastAsia="宋体"/>
                <w:lang w:val="en-US" w:eastAsia="zh-CN"/>
              </w:rPr>
              <w:t>Yes, conditionally</w:t>
            </w:r>
          </w:p>
        </w:tc>
        <w:tc>
          <w:tcPr>
            <w:tcW w:w="6952" w:type="dxa"/>
          </w:tcPr>
          <w:p w14:paraId="0097C11B" w14:textId="653F7BEF" w:rsidR="00AB40B2" w:rsidRDefault="007973F8" w:rsidP="00AB40B2">
            <w:pPr>
              <w:rPr>
                <w:rFonts w:eastAsia="宋体"/>
                <w:lang w:val="en-US" w:eastAsia="zh-CN"/>
              </w:rPr>
            </w:pPr>
            <w:r>
              <w:rPr>
                <w:rFonts w:eastAsia="宋体"/>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等线"/>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宋体"/>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宋体"/>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等线"/>
                <w:lang w:val="en-US" w:eastAsia="zh-CN"/>
              </w:rPr>
            </w:pPr>
            <w:r>
              <w:rPr>
                <w:rFonts w:eastAsia="等线" w:hint="eastAsia"/>
                <w:lang w:val="en-US" w:eastAsia="zh-CN"/>
              </w:rPr>
              <w:t>F</w:t>
            </w:r>
            <w:r>
              <w:rPr>
                <w:rFonts w:eastAsia="等线"/>
                <w:lang w:val="en-US" w:eastAsia="zh-CN"/>
              </w:rPr>
              <w:t>ujitsu</w:t>
            </w:r>
          </w:p>
        </w:tc>
        <w:tc>
          <w:tcPr>
            <w:tcW w:w="1272" w:type="dxa"/>
          </w:tcPr>
          <w:p w14:paraId="0045AA95" w14:textId="6C898509" w:rsidR="00174408" w:rsidRPr="00174408" w:rsidRDefault="00174408" w:rsidP="00573D98">
            <w:pPr>
              <w:rPr>
                <w:rFonts w:eastAsia="等线"/>
                <w:lang w:val="en-US" w:eastAsia="zh-CN"/>
              </w:rPr>
            </w:pPr>
            <w:r>
              <w:rPr>
                <w:rFonts w:eastAsia="等线" w:hint="eastAsia"/>
                <w:lang w:val="en-US" w:eastAsia="zh-CN"/>
              </w:rPr>
              <w:t>Y</w:t>
            </w:r>
            <w:r>
              <w:rPr>
                <w:rFonts w:eastAsia="等线"/>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等线"/>
                <w:lang w:val="en-US" w:eastAsia="zh-CN"/>
              </w:rPr>
            </w:pPr>
            <w:r>
              <w:rPr>
                <w:rFonts w:eastAsia="等线"/>
                <w:lang w:val="en-US" w:eastAsia="zh-CN"/>
              </w:rPr>
              <w:t>Continental Automotive</w:t>
            </w:r>
          </w:p>
        </w:tc>
        <w:tc>
          <w:tcPr>
            <w:tcW w:w="1272" w:type="dxa"/>
          </w:tcPr>
          <w:p w14:paraId="79E951C1" w14:textId="2AD4F166" w:rsidR="00362DD3" w:rsidRDefault="00362DD3" w:rsidP="00573D98">
            <w:pPr>
              <w:rPr>
                <w:rFonts w:eastAsia="等线"/>
                <w:lang w:val="en-US" w:eastAsia="zh-CN"/>
              </w:rPr>
            </w:pPr>
            <w:r>
              <w:rPr>
                <w:rFonts w:eastAsia="等线"/>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等线"/>
                <w:lang w:val="en-US" w:eastAsia="zh-CN"/>
              </w:rPr>
            </w:pPr>
            <w:r>
              <w:rPr>
                <w:rFonts w:eastAsia="等线"/>
                <w:lang w:val="en-US" w:eastAsia="zh-CN"/>
              </w:rPr>
              <w:t>Bosch</w:t>
            </w:r>
          </w:p>
        </w:tc>
        <w:tc>
          <w:tcPr>
            <w:tcW w:w="1272" w:type="dxa"/>
          </w:tcPr>
          <w:p w14:paraId="7F709C29" w14:textId="1D6E9AC4" w:rsidR="001A6B61" w:rsidRDefault="001A6B61" w:rsidP="00573D98">
            <w:pPr>
              <w:rPr>
                <w:rFonts w:eastAsia="等线"/>
                <w:lang w:val="en-US" w:eastAsia="zh-CN"/>
              </w:rPr>
            </w:pPr>
            <w:r>
              <w:rPr>
                <w:rFonts w:eastAsia="等线"/>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等线"/>
                <w:lang w:val="en-US" w:eastAsia="zh-CN"/>
              </w:rPr>
            </w:pPr>
            <w:proofErr w:type="spellStart"/>
            <w:r>
              <w:rPr>
                <w:rFonts w:eastAsia="宋体"/>
              </w:rPr>
              <w:t>Wiliot</w:t>
            </w:r>
            <w:proofErr w:type="spellEnd"/>
          </w:p>
        </w:tc>
        <w:tc>
          <w:tcPr>
            <w:tcW w:w="1272" w:type="dxa"/>
          </w:tcPr>
          <w:p w14:paraId="5272E34D" w14:textId="69F1A247" w:rsidR="00585DCC" w:rsidRDefault="00585DCC" w:rsidP="00585DCC">
            <w:pPr>
              <w:rPr>
                <w:rFonts w:eastAsia="等线"/>
                <w:lang w:val="en-US" w:eastAsia="zh-CN"/>
              </w:rPr>
            </w:pPr>
            <w:r>
              <w:rPr>
                <w:rFonts w:eastAsia="宋体"/>
              </w:rPr>
              <w:t>Yes</w:t>
            </w:r>
          </w:p>
        </w:tc>
        <w:tc>
          <w:tcPr>
            <w:tcW w:w="6952" w:type="dxa"/>
          </w:tcPr>
          <w:p w14:paraId="1C86D4E5" w14:textId="75EB7D05" w:rsidR="00585DCC" w:rsidRDefault="00585DCC" w:rsidP="00585DCC">
            <w:pPr>
              <w:rPr>
                <w:rFonts w:eastAsiaTheme="minorEastAsia"/>
                <w:lang w:val="en-US"/>
              </w:rPr>
            </w:pPr>
            <w:r>
              <w:rPr>
                <w:rFonts w:eastAsia="宋体"/>
              </w:rPr>
              <w:t>To support re-access failure handling</w:t>
            </w: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5"/>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5"/>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5"/>
        <w:numPr>
          <w:ilvl w:val="0"/>
          <w:numId w:val="23"/>
        </w:numPr>
        <w:ind w:firstLineChars="0"/>
        <w:rPr>
          <w:rFonts w:eastAsia="等线"/>
          <w:lang w:eastAsia="zh-CN"/>
        </w:rPr>
      </w:pPr>
      <w:r>
        <w:rPr>
          <w:rFonts w:eastAsia="等线" w:hint="eastAsia"/>
          <w:b/>
          <w:lang w:eastAsia="zh-CN"/>
        </w:rPr>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5"/>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5"/>
        <w:numPr>
          <w:ilvl w:val="2"/>
          <w:numId w:val="23"/>
        </w:numPr>
        <w:ind w:firstLineChars="0"/>
        <w:rPr>
          <w:ins w:id="41" w:author="Huawei-Yulong" w:date="2024-09-23T11:58:00Z"/>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5"/>
        <w:numPr>
          <w:ilvl w:val="3"/>
          <w:numId w:val="23"/>
        </w:numPr>
        <w:ind w:firstLineChars="0"/>
        <w:rPr>
          <w:rFonts w:eastAsia="等线"/>
          <w:lang w:eastAsia="zh-CN"/>
        </w:rPr>
      </w:pPr>
      <w:ins w:id="42" w:author="Huawei-Yulong" w:date="2024-09-23T11:58:00Z">
        <w:r w:rsidRPr="00A63F9D">
          <w:rPr>
            <w:rFonts w:eastAsia="等线"/>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5"/>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5"/>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5"/>
        <w:numPr>
          <w:ilvl w:val="1"/>
          <w:numId w:val="23"/>
        </w:numPr>
        <w:ind w:firstLineChars="0"/>
        <w:rPr>
          <w:ins w:id="43" w:author="Huawei-Yulong" w:date="2024-09-23T11:43:00Z"/>
          <w:rFonts w:eastAsia="宋体"/>
          <w:lang w:eastAsia="zh-CN"/>
        </w:rPr>
      </w:pPr>
      <w:ins w:id="44"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5"/>
        <w:numPr>
          <w:ilvl w:val="1"/>
          <w:numId w:val="23"/>
        </w:numPr>
        <w:ind w:firstLineChars="0"/>
        <w:rPr>
          <w:ins w:id="45"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5"/>
        <w:numPr>
          <w:ilvl w:val="1"/>
          <w:numId w:val="23"/>
        </w:numPr>
        <w:ind w:firstLineChars="0"/>
        <w:rPr>
          <w:rFonts w:eastAsia="等线"/>
          <w:lang w:eastAsia="zh-CN"/>
        </w:rPr>
      </w:pPr>
      <w:ins w:id="46" w:author="Huawei-Yulong" w:date="2024-09-23T11:57:00Z">
        <w:r w:rsidRPr="00A63F9D">
          <w:rPr>
            <w:rFonts w:eastAsia="等线"/>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5"/>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Pr="00C84E62" w:rsidRDefault="00C84E62" w:rsidP="00C84E62">
      <w:pPr>
        <w:pStyle w:val="af5"/>
        <w:numPr>
          <w:ilvl w:val="1"/>
          <w:numId w:val="23"/>
        </w:numPr>
        <w:ind w:firstLineChars="0"/>
        <w:rPr>
          <w:ins w:id="47" w:author="Huawei-Yulong" w:date="2024-09-23T11:43:00Z"/>
          <w:rFonts w:eastAsia="宋体"/>
          <w:lang w:eastAsia="zh-CN"/>
        </w:rPr>
      </w:pPr>
      <w:ins w:id="48" w:author="Huawei-Yulong" w:date="2024-09-23T11:43:00Z">
        <w:r w:rsidRPr="00C84E62">
          <w:rPr>
            <w:rFonts w:eastAsia="宋体"/>
            <w:b/>
            <w:lang w:eastAsia="zh-CN"/>
          </w:rPr>
          <w:t>Paging round</w:t>
        </w:r>
        <w:r w:rsidRPr="00C84E62">
          <w:rPr>
            <w:rFonts w:eastAsia="宋体"/>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af5"/>
        <w:numPr>
          <w:ilvl w:val="1"/>
          <w:numId w:val="23"/>
        </w:numPr>
        <w:ind w:firstLineChars="0"/>
        <w:rPr>
          <w:ins w:id="49" w:author="Huawei-Yulong" w:date="2024-09-23T11:43:00Z"/>
          <w:rFonts w:eastAsia="等线"/>
          <w:lang w:eastAsia="zh-CN"/>
        </w:rPr>
      </w:pPr>
      <w:ins w:id="50" w:author="Huawei-Yulong" w:date="2024-09-23T11:56:00Z">
        <w:r w:rsidRPr="00E221AC">
          <w:rPr>
            <w:rFonts w:eastAsia="等线"/>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5"/>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1"/>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等线"/>
        </w:rPr>
        <w:commentReference w:id="51"/>
      </w:r>
    </w:p>
    <w:p w14:paraId="0ADB4949" w14:textId="77777777" w:rsidR="008F02C5" w:rsidRDefault="009458E8">
      <w:pPr>
        <w:pStyle w:val="af5"/>
        <w:numPr>
          <w:ilvl w:val="0"/>
          <w:numId w:val="23"/>
        </w:numPr>
        <w:ind w:firstLineChars="0"/>
        <w:rPr>
          <w:ins w:id="52" w:author="Huawei-Yulong" w:date="2024-09-23T11:44:00Z"/>
          <w:rFonts w:eastAsia="等线"/>
          <w:lang w:eastAsia="zh-CN"/>
        </w:rPr>
      </w:pPr>
      <w:r>
        <w:rPr>
          <w:rFonts w:eastAsia="等线"/>
          <w:lang w:eastAsia="zh-CN"/>
        </w:rPr>
        <w:t>Option x</w:t>
      </w:r>
      <w:proofErr w:type="gramStart"/>
      <w:r>
        <w:rPr>
          <w:rFonts w:eastAsia="等线"/>
          <w:lang w:eastAsia="zh-CN"/>
        </w:rPr>
        <w:t>:?</w:t>
      </w:r>
      <w:proofErr w:type="gramEnd"/>
    </w:p>
    <w:p w14:paraId="5052BF51" w14:textId="1245A6F2" w:rsidR="00835630" w:rsidRDefault="00835630" w:rsidP="00835630">
      <w:pPr>
        <w:rPr>
          <w:ins w:id="53" w:author="Huawei-Yulong" w:date="2024-09-23T11:45:00Z"/>
          <w:rFonts w:eastAsia="等线"/>
          <w:lang w:eastAsia="zh-CN"/>
        </w:rPr>
      </w:pPr>
      <w:ins w:id="54" w:author="Huawei-Yulong" w:date="2024-09-23T11:44:00Z">
        <w:r>
          <w:rPr>
            <w:rFonts w:eastAsia="等线" w:hint="eastAsia"/>
            <w:lang w:eastAsia="zh-CN"/>
          </w:rPr>
          <w:t>R</w:t>
        </w:r>
        <w:r>
          <w:rPr>
            <w:rFonts w:eastAsia="等线"/>
            <w:lang w:eastAsia="zh-CN"/>
          </w:rPr>
          <w:t xml:space="preserve">apporteur </w:t>
        </w:r>
      </w:ins>
      <w:ins w:id="55" w:author="Huawei-Yulong" w:date="2024-09-23T11:45:00Z">
        <w:r>
          <w:rPr>
            <w:rFonts w:eastAsia="等线"/>
            <w:lang w:eastAsia="zh-CN"/>
          </w:rPr>
          <w:t>attempts to give more figures to demonstrate the key point</w:t>
        </w:r>
      </w:ins>
      <w:ins w:id="56" w:author="Huawei-Yulong" w:date="2024-09-23T12:01:00Z">
        <w:r w:rsidR="004445E5">
          <w:rPr>
            <w:rFonts w:eastAsia="等线"/>
            <w:lang w:eastAsia="zh-CN"/>
          </w:rPr>
          <w:t>s</w:t>
        </w:r>
      </w:ins>
      <w:ins w:id="57" w:author="Huawei-Yulong" w:date="2024-09-23T11:45:00Z">
        <w:r>
          <w:rPr>
            <w:rFonts w:eastAsia="等线"/>
            <w:lang w:eastAsia="zh-CN"/>
          </w:rPr>
          <w:t xml:space="preserve"> and difference among options after reading some companies input.</w:t>
        </w:r>
      </w:ins>
    </w:p>
    <w:p w14:paraId="00255666" w14:textId="48318C77" w:rsidR="004C399A" w:rsidRDefault="004C399A" w:rsidP="005919C7">
      <w:pPr>
        <w:pStyle w:val="af5"/>
        <w:numPr>
          <w:ilvl w:val="0"/>
          <w:numId w:val="28"/>
        </w:numPr>
        <w:ind w:firstLineChars="0"/>
        <w:rPr>
          <w:ins w:id="58" w:author="Huawei-Yulong" w:date="2024-09-23T11:50:00Z"/>
          <w:rFonts w:eastAsia="等线"/>
          <w:lang w:eastAsia="zh-CN"/>
        </w:rPr>
      </w:pPr>
      <w:ins w:id="59" w:author="Huawei-Yulong" w:date="2024-09-23T11:49:00Z">
        <w:r w:rsidRPr="004C399A">
          <w:rPr>
            <w:rFonts w:eastAsia="等线" w:hint="eastAsia"/>
            <w:lang w:eastAsia="zh-CN"/>
          </w:rPr>
          <w:t>I</w:t>
        </w:r>
        <w:r w:rsidRPr="004C399A">
          <w:rPr>
            <w:rFonts w:eastAsia="等线"/>
            <w:lang w:eastAsia="zh-CN"/>
          </w:rPr>
          <w:t>t seems there are 3 types of access occasions</w:t>
        </w:r>
      </w:ins>
      <w:ins w:id="60" w:author="Huawei-Yulong" w:date="2024-09-23T11:50:00Z">
        <w:r>
          <w:rPr>
            <w:rFonts w:eastAsia="等线"/>
            <w:lang w:eastAsia="zh-CN"/>
          </w:rPr>
          <w:t xml:space="preserve"> (somehow the types are controlled by the reader)</w:t>
        </w:r>
      </w:ins>
      <w:ins w:id="61" w:author="Huawei-Yulong" w:date="2024-09-23T11:49:00Z">
        <w:r w:rsidRPr="004C399A">
          <w:rPr>
            <w:rFonts w:eastAsia="等线"/>
            <w:lang w:eastAsia="zh-CN"/>
          </w:rPr>
          <w:t xml:space="preserve">: </w:t>
        </w:r>
      </w:ins>
    </w:p>
    <w:p w14:paraId="71715CDF" w14:textId="77777777" w:rsidR="004C399A" w:rsidRDefault="004C399A" w:rsidP="005919C7">
      <w:pPr>
        <w:pStyle w:val="af5"/>
        <w:numPr>
          <w:ilvl w:val="1"/>
          <w:numId w:val="28"/>
        </w:numPr>
        <w:ind w:firstLineChars="0"/>
        <w:rPr>
          <w:ins w:id="62" w:author="Huawei-Yulong" w:date="2024-09-23T11:50:00Z"/>
          <w:rFonts w:eastAsia="等线"/>
          <w:lang w:eastAsia="zh-CN"/>
        </w:rPr>
      </w:pPr>
      <w:ins w:id="63" w:author="Huawei-Yulong" w:date="2024-09-23T11:49:00Z">
        <w:r w:rsidRPr="004C399A">
          <w:rPr>
            <w:rFonts w:eastAsia="等线"/>
            <w:lang w:eastAsia="zh-CN"/>
          </w:rPr>
          <w:t xml:space="preserve">initial access only, </w:t>
        </w:r>
      </w:ins>
    </w:p>
    <w:p w14:paraId="467EE231" w14:textId="77777777" w:rsidR="004C399A" w:rsidRDefault="004C399A" w:rsidP="005919C7">
      <w:pPr>
        <w:pStyle w:val="af5"/>
        <w:numPr>
          <w:ilvl w:val="1"/>
          <w:numId w:val="28"/>
        </w:numPr>
        <w:ind w:firstLineChars="0"/>
        <w:rPr>
          <w:ins w:id="64" w:author="Huawei-Yulong" w:date="2024-09-23T11:50:00Z"/>
          <w:rFonts w:eastAsia="等线"/>
          <w:lang w:eastAsia="zh-CN"/>
        </w:rPr>
      </w:pPr>
      <w:ins w:id="65" w:author="Huawei-Yulong" w:date="2024-09-23T11:49:00Z">
        <w:r w:rsidRPr="004C399A">
          <w:rPr>
            <w:rFonts w:eastAsia="等线"/>
            <w:lang w:eastAsia="zh-CN"/>
          </w:rPr>
          <w:t xml:space="preserve">re-access only, </w:t>
        </w:r>
      </w:ins>
    </w:p>
    <w:p w14:paraId="0A2039CB" w14:textId="5DB5E0E2" w:rsidR="004C399A" w:rsidRDefault="004C399A" w:rsidP="005919C7">
      <w:pPr>
        <w:pStyle w:val="af5"/>
        <w:numPr>
          <w:ilvl w:val="1"/>
          <w:numId w:val="28"/>
        </w:numPr>
        <w:ind w:firstLineChars="0"/>
        <w:rPr>
          <w:ins w:id="66" w:author="Huawei-Yulong" w:date="2024-09-23T11:51:00Z"/>
          <w:rFonts w:eastAsia="等线"/>
          <w:lang w:eastAsia="zh-CN"/>
        </w:rPr>
      </w:pPr>
      <w:ins w:id="67" w:author="Huawei-Yulong" w:date="2024-09-23T11:49:00Z">
        <w:r w:rsidRPr="004C399A">
          <w:rPr>
            <w:rFonts w:eastAsia="等线"/>
            <w:lang w:eastAsia="zh-CN"/>
          </w:rPr>
          <w:t>both initia</w:t>
        </w:r>
      </w:ins>
      <w:ins w:id="68" w:author="Huawei-Yulong" w:date="2024-09-23T11:50:00Z">
        <w:r w:rsidRPr="004C399A">
          <w:rPr>
            <w:rFonts w:eastAsia="等线"/>
            <w:lang w:eastAsia="zh-CN"/>
          </w:rPr>
          <w:t xml:space="preserve">l access and re-access </w:t>
        </w:r>
      </w:ins>
      <w:ins w:id="69" w:author="Huawei-Yulong" w:date="2024-09-23T11:49:00Z">
        <w:r w:rsidRPr="004C399A">
          <w:rPr>
            <w:rFonts w:eastAsia="等线"/>
            <w:lang w:eastAsia="zh-CN"/>
          </w:rPr>
          <w:t>are allowed</w:t>
        </w:r>
      </w:ins>
      <w:ins w:id="70" w:author="Huawei-Yulong" w:date="2024-09-23T11:50:00Z">
        <w:r w:rsidRPr="004C399A">
          <w:rPr>
            <w:rFonts w:eastAsia="等线"/>
            <w:lang w:eastAsia="zh-CN"/>
          </w:rPr>
          <w:t>.</w:t>
        </w:r>
      </w:ins>
    </w:p>
    <w:p w14:paraId="258129DA" w14:textId="5773D160" w:rsidR="004C399A" w:rsidRDefault="004C399A" w:rsidP="005919C7">
      <w:pPr>
        <w:pStyle w:val="af5"/>
        <w:numPr>
          <w:ilvl w:val="0"/>
          <w:numId w:val="28"/>
        </w:numPr>
        <w:ind w:firstLineChars="0"/>
        <w:rPr>
          <w:ins w:id="71" w:author="Huawei-Yulong" w:date="2024-09-23T11:52:00Z"/>
          <w:rFonts w:eastAsia="等线"/>
          <w:lang w:eastAsia="zh-CN"/>
        </w:rPr>
      </w:pPr>
      <w:commentRangeStart w:id="72"/>
      <w:commentRangeStart w:id="73"/>
      <w:ins w:id="74" w:author="Huawei-Yulong" w:date="2024-09-23T11:51:00Z">
        <w:r>
          <w:rPr>
            <w:rFonts w:eastAsia="等线"/>
            <w:lang w:eastAsia="zh-CN"/>
          </w:rPr>
          <w:t>Option 2</w:t>
        </w:r>
        <w:del w:id="75" w:author="Huawei-Yulong1" w:date="2024-09-27T09:08:00Z">
          <w:r w:rsidDel="00585DCC">
            <w:rPr>
              <w:rFonts w:eastAsia="等线"/>
              <w:lang w:eastAsia="zh-CN"/>
            </w:rPr>
            <w:delText>b</w:delText>
          </w:r>
        </w:del>
      </w:ins>
      <w:commentRangeEnd w:id="72"/>
      <w:del w:id="76" w:author="Huawei-Yulong1" w:date="2024-09-27T09:08:00Z">
        <w:r w:rsidR="00174408" w:rsidDel="00585DCC">
          <w:rPr>
            <w:rStyle w:val="af3"/>
            <w:lang w:val="zh-CN" w:eastAsia="zh-CN"/>
          </w:rPr>
          <w:commentReference w:id="72"/>
        </w:r>
      </w:del>
      <w:commentRangeEnd w:id="73"/>
      <w:r w:rsidR="00585DCC">
        <w:rPr>
          <w:rStyle w:val="af3"/>
          <w:lang w:val="zh-CN" w:eastAsia="zh-CN"/>
        </w:rPr>
        <w:commentReference w:id="73"/>
      </w:r>
      <w:ins w:id="77" w:author="Huawei-Yulong1" w:date="2024-09-27T09:08:00Z">
        <w:r w:rsidR="00585DCC">
          <w:rPr>
            <w:rFonts w:eastAsia="等线"/>
            <w:lang w:eastAsia="zh-CN"/>
          </w:rPr>
          <w:t>a</w:t>
        </w:r>
      </w:ins>
      <w:ins w:id="78" w:author="Huawei-Yulong" w:date="2024-09-23T11:51:00Z">
        <w:r>
          <w:rPr>
            <w:rFonts w:eastAsia="等线"/>
            <w:lang w:eastAsia="zh-CN"/>
          </w:rPr>
          <w:t xml:space="preserve"> </w:t>
        </w:r>
      </w:ins>
      <w:ins w:id="79" w:author="Huawei-Yulong" w:date="2024-09-23T11:53:00Z">
        <w:r>
          <w:rPr>
            <w:rFonts w:eastAsia="等线"/>
            <w:lang w:eastAsia="zh-CN"/>
          </w:rPr>
          <w:t>share</w:t>
        </w:r>
        <w:r w:rsidR="00BC622C">
          <w:rPr>
            <w:rFonts w:eastAsia="等线"/>
            <w:lang w:eastAsia="zh-CN"/>
          </w:rPr>
          <w:t>s</w:t>
        </w:r>
        <w:r>
          <w:rPr>
            <w:rFonts w:eastAsia="等线"/>
            <w:lang w:eastAsia="zh-CN"/>
          </w:rPr>
          <w:t xml:space="preserve"> some </w:t>
        </w:r>
      </w:ins>
      <w:ins w:id="80" w:author="Huawei-Yulong" w:date="2024-09-23T11:51:00Z">
        <w:r>
          <w:rPr>
            <w:rFonts w:eastAsia="等线"/>
            <w:lang w:eastAsia="zh-CN"/>
          </w:rPr>
          <w:t>similar</w:t>
        </w:r>
      </w:ins>
      <w:ins w:id="81" w:author="Huawei-Yulong" w:date="2024-09-23T11:53:00Z">
        <w:r>
          <w:rPr>
            <w:rFonts w:eastAsia="等线"/>
            <w:lang w:eastAsia="zh-CN"/>
          </w:rPr>
          <w:t>ity</w:t>
        </w:r>
      </w:ins>
      <w:ins w:id="82" w:author="Huawei-Yulong" w:date="2024-09-23T11:51:00Z">
        <w:r>
          <w:rPr>
            <w:rFonts w:eastAsia="等线"/>
            <w:lang w:eastAsia="zh-CN"/>
          </w:rPr>
          <w:t xml:space="preserve"> to Option 3, if we ignore the concept of “access round”.</w:t>
        </w:r>
      </w:ins>
    </w:p>
    <w:p w14:paraId="280DC784" w14:textId="471E5423" w:rsidR="004C399A" w:rsidRDefault="004C399A" w:rsidP="005919C7">
      <w:pPr>
        <w:pStyle w:val="af5"/>
        <w:numPr>
          <w:ilvl w:val="1"/>
          <w:numId w:val="28"/>
        </w:numPr>
        <w:ind w:firstLineChars="0"/>
        <w:rPr>
          <w:ins w:id="83" w:author="Huawei-Yulong" w:date="2024-09-23T11:52:00Z"/>
          <w:rFonts w:eastAsia="等线"/>
          <w:lang w:eastAsia="zh-CN"/>
        </w:rPr>
      </w:pPr>
      <w:ins w:id="84" w:author="Huawei-Yulong" w:date="2024-09-23T11:52:00Z">
        <w:r>
          <w:rPr>
            <w:rFonts w:eastAsia="等线"/>
            <w:lang w:eastAsia="zh-CN"/>
          </w:rPr>
          <w:t xml:space="preserve">The key point seems on: whether </w:t>
        </w:r>
      </w:ins>
      <w:ins w:id="85" w:author="Huawei-Yulong" w:date="2024-09-23T11:54:00Z">
        <w:r w:rsidR="00BC622C">
          <w:rPr>
            <w:rFonts w:eastAsia="等线"/>
            <w:lang w:eastAsia="zh-CN"/>
          </w:rPr>
          <w:t xml:space="preserve">to </w:t>
        </w:r>
      </w:ins>
      <w:ins w:id="86" w:author="Huawei-Yulong" w:date="2024-09-23T11:52:00Z">
        <w:r>
          <w:rPr>
            <w:rFonts w:eastAsia="等线"/>
            <w:lang w:eastAsia="zh-CN"/>
          </w:rPr>
          <w:t>allow the re-access between two paging message.</w:t>
        </w:r>
      </w:ins>
    </w:p>
    <w:p w14:paraId="62625245" w14:textId="4B8F64FE" w:rsidR="004C399A" w:rsidRDefault="004C399A" w:rsidP="005919C7">
      <w:pPr>
        <w:pStyle w:val="af5"/>
        <w:numPr>
          <w:ilvl w:val="0"/>
          <w:numId w:val="28"/>
        </w:numPr>
        <w:ind w:firstLineChars="0"/>
        <w:rPr>
          <w:ins w:id="87" w:author="Huawei-Yulong" w:date="2024-09-23T11:54:00Z"/>
          <w:rFonts w:eastAsia="等线"/>
          <w:lang w:eastAsia="zh-CN"/>
        </w:rPr>
      </w:pPr>
      <w:commentRangeStart w:id="88"/>
      <w:commentRangeStart w:id="89"/>
      <w:ins w:id="90" w:author="Huawei-Yulong" w:date="2024-09-23T11:52:00Z">
        <w:r>
          <w:rPr>
            <w:rFonts w:eastAsia="等线"/>
            <w:lang w:eastAsia="zh-CN"/>
          </w:rPr>
          <w:t>Option 2</w:t>
        </w:r>
        <w:del w:id="91" w:author="Huawei-Yulong1" w:date="2024-09-27T09:08:00Z">
          <w:r w:rsidDel="00585DCC">
            <w:rPr>
              <w:rFonts w:eastAsia="等线"/>
              <w:lang w:eastAsia="zh-CN"/>
            </w:rPr>
            <w:delText>b</w:delText>
          </w:r>
        </w:del>
      </w:ins>
      <w:commentRangeEnd w:id="88"/>
      <w:del w:id="92" w:author="Huawei-Yulong1" w:date="2024-09-27T09:08:00Z">
        <w:r w:rsidR="00174408" w:rsidDel="00585DCC">
          <w:rPr>
            <w:rStyle w:val="af3"/>
            <w:lang w:val="zh-CN" w:eastAsia="zh-CN"/>
          </w:rPr>
          <w:commentReference w:id="88"/>
        </w:r>
      </w:del>
      <w:commentRangeEnd w:id="89"/>
      <w:r w:rsidR="00585DCC">
        <w:rPr>
          <w:rStyle w:val="af3"/>
          <w:lang w:val="zh-CN" w:eastAsia="zh-CN"/>
        </w:rPr>
        <w:commentReference w:id="89"/>
      </w:r>
      <w:ins w:id="93" w:author="Huawei-Yulong1" w:date="2024-09-27T09:08:00Z">
        <w:r w:rsidR="00585DCC">
          <w:rPr>
            <w:rFonts w:eastAsia="等线"/>
            <w:lang w:eastAsia="zh-CN"/>
          </w:rPr>
          <w:t>a</w:t>
        </w:r>
      </w:ins>
      <w:ins w:id="94" w:author="Huawei-Yulong" w:date="2024-09-23T11:52:00Z">
        <w:r>
          <w:rPr>
            <w:rFonts w:eastAsia="等线"/>
            <w:lang w:eastAsia="zh-CN"/>
          </w:rPr>
          <w:t>/3 seems not exclusive with Op</w:t>
        </w:r>
      </w:ins>
      <w:ins w:id="95" w:author="Huawei-Yulong" w:date="2024-09-23T11:53:00Z">
        <w:r>
          <w:rPr>
            <w:rFonts w:eastAsia="等线"/>
            <w:lang w:eastAsia="zh-CN"/>
          </w:rPr>
          <w:t>tion 4.</w:t>
        </w:r>
      </w:ins>
      <w:bookmarkStart w:id="96" w:name="_GoBack"/>
      <w:bookmarkEnd w:id="96"/>
    </w:p>
    <w:p w14:paraId="1AC62D46" w14:textId="21CC5C05" w:rsidR="00BC622C" w:rsidRDefault="00BC622C" w:rsidP="005919C7">
      <w:pPr>
        <w:pStyle w:val="af5"/>
        <w:numPr>
          <w:ilvl w:val="1"/>
          <w:numId w:val="28"/>
        </w:numPr>
        <w:ind w:firstLineChars="0"/>
        <w:rPr>
          <w:ins w:id="97" w:author="Huawei-Yulong" w:date="2024-09-23T11:59:00Z"/>
          <w:rFonts w:eastAsia="等线"/>
          <w:lang w:eastAsia="zh-CN"/>
        </w:rPr>
      </w:pPr>
      <w:ins w:id="98" w:author="Huawei-Yulong" w:date="2024-09-23T11:54:00Z">
        <w:r>
          <w:rPr>
            <w:rFonts w:eastAsia="等线"/>
            <w:lang w:eastAsia="zh-CN"/>
          </w:rPr>
          <w:t>The key point seems on: whether to also allow the re-access between after the subsequent paging</w:t>
        </w:r>
      </w:ins>
      <w:ins w:id="99" w:author="Huawei-Yulong" w:date="2024-09-23T12:01:00Z">
        <w:r w:rsidR="00C465B1">
          <w:rPr>
            <w:rFonts w:eastAsia="等线"/>
            <w:lang w:eastAsia="zh-CN"/>
          </w:rPr>
          <w:t xml:space="preserve"> (i.e. both </w:t>
        </w:r>
        <w:r w:rsidR="00C465B1" w:rsidRPr="004C399A">
          <w:rPr>
            <w:rFonts w:eastAsia="等线"/>
            <w:lang w:eastAsia="zh-CN"/>
          </w:rPr>
          <w:t>initial access and re-access</w:t>
        </w:r>
        <w:r w:rsidR="00C465B1">
          <w:rPr>
            <w:rFonts w:eastAsia="等线"/>
            <w:lang w:eastAsia="zh-CN"/>
          </w:rPr>
          <w:t xml:space="preserve"> are allowed)</w:t>
        </w:r>
      </w:ins>
      <w:ins w:id="100" w:author="Huawei-Yulong" w:date="2024-09-23T11:54:00Z">
        <w:r>
          <w:rPr>
            <w:rFonts w:eastAsia="等线"/>
            <w:lang w:eastAsia="zh-CN"/>
          </w:rPr>
          <w:t>.</w:t>
        </w:r>
      </w:ins>
    </w:p>
    <w:p w14:paraId="7FC910EB" w14:textId="4C9BC32E" w:rsidR="0092289B" w:rsidRPr="00BC622C" w:rsidRDefault="0092289B" w:rsidP="0092289B">
      <w:pPr>
        <w:pStyle w:val="af5"/>
        <w:numPr>
          <w:ilvl w:val="1"/>
          <w:numId w:val="28"/>
        </w:numPr>
        <w:ind w:firstLineChars="0"/>
        <w:rPr>
          <w:rFonts w:eastAsia="等线"/>
          <w:lang w:eastAsia="zh-CN"/>
        </w:rPr>
      </w:pPr>
      <w:ins w:id="101" w:author="Huawei-Yulong" w:date="2024-09-23T12:00:00Z">
        <w:r w:rsidRPr="0092289B">
          <w:rPr>
            <w:rFonts w:eastAsia="等线"/>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e"/>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102"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102"/>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Wait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w:t>
            </w:r>
            <w:proofErr w:type="spellStart"/>
            <w:r>
              <w:rPr>
                <w:rFonts w:eastAsia="宋体"/>
                <w:lang w:val="en-US" w:eastAsia="zh-CN"/>
              </w:rPr>
              <w:t>Msg</w:t>
            </w:r>
            <w:proofErr w:type="spellEnd"/>
            <w:r>
              <w:rPr>
                <w:rFonts w:eastAsia="宋体"/>
                <w:lang w:val="en-US" w:eastAsia="zh-CN"/>
              </w:rPr>
              <w:t xml:space="preserve"> 1 will be transmitted by the </w:t>
            </w:r>
            <w:proofErr w:type="spellStart"/>
            <w:r>
              <w:rPr>
                <w:rFonts w:eastAsia="宋体"/>
                <w:lang w:val="en-US" w:eastAsia="zh-CN"/>
              </w:rPr>
              <w:t>decice</w:t>
            </w:r>
            <w:proofErr w:type="spellEnd"/>
            <w:r>
              <w:rPr>
                <w:rFonts w:eastAsia="宋体"/>
                <w:lang w:val="en-US" w:eastAsia="zh-CN"/>
              </w:rPr>
              <w:t xml:space="preserve"> after receiving subsequent paging message. </w:t>
            </w:r>
          </w:p>
          <w:p w14:paraId="181A7FEA" w14:textId="77777777" w:rsidR="008F02C5" w:rsidRDefault="009458E8">
            <w:pPr>
              <w:rPr>
                <w:rFonts w:eastAsia="宋体"/>
                <w:lang w:val="en-US" w:eastAsia="zh-CN"/>
              </w:rPr>
            </w:pPr>
            <w:r>
              <w:rPr>
                <w:rFonts w:eastAsia="宋体"/>
                <w:lang w:val="en-US" w:eastAsia="zh-CN"/>
              </w:rPr>
              <w:t xml:space="preserve">But we are fine to wait for RAN1 to decide the exact device-side behavior of </w:t>
            </w:r>
            <w:proofErr w:type="spellStart"/>
            <w:r>
              <w:rPr>
                <w:rFonts w:eastAsia="宋体"/>
                <w:lang w:val="en-US" w:eastAsia="zh-CN"/>
              </w:rPr>
              <w:t>Msg</w:t>
            </w:r>
            <w:proofErr w:type="spellEnd"/>
            <w:r>
              <w:rPr>
                <w:rFonts w:eastAsia="宋体"/>
                <w:lang w:val="en-US" w:eastAsia="zh-CN"/>
              </w:rPr>
              <w:t xml:space="preserve">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宋体"/>
                <w:lang w:val="en-US" w:eastAsia="zh-CN"/>
              </w:rPr>
            </w:pPr>
            <w:r>
              <w:rPr>
                <w:rFonts w:eastAsia="宋体"/>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宋体"/>
                <w:lang w:val="en-US" w:eastAsia="zh-CN"/>
              </w:rPr>
            </w:pPr>
            <w:r>
              <w:rPr>
                <w:rFonts w:eastAsia="宋体"/>
                <w:lang w:val="en-US" w:eastAsia="zh-CN"/>
              </w:rPr>
              <w:t>V</w:t>
            </w:r>
            <w:r w:rsidR="009458E8">
              <w:rPr>
                <w:rFonts w:eastAsia="宋体"/>
                <w:lang w:val="en-US" w:eastAsia="zh-CN"/>
              </w:rPr>
              <w:t>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103"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103"/>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w:t>
            </w:r>
            <w:proofErr w:type="gramStart"/>
            <w:r>
              <w:rPr>
                <w:rFonts w:eastAsia="宋体" w:hint="eastAsia"/>
                <w:lang w:val="en-US" w:eastAsia="zh-CN"/>
              </w:rPr>
              <w:t>a</w:t>
            </w:r>
            <w:proofErr w:type="gramEnd"/>
            <w:r>
              <w:rPr>
                <w:rFonts w:eastAsia="宋体" w:hint="eastAsia"/>
                <w:lang w:val="en-US" w:eastAsia="zh-CN"/>
              </w:rPr>
              <w:t xml:space="preserve">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宋体"/>
                <w:lang w:val="en-US" w:eastAsia="zh-CN"/>
              </w:rPr>
            </w:pPr>
            <w:r>
              <w:rPr>
                <w:rFonts w:eastAsia="宋体"/>
                <w:lang w:val="en-US" w:eastAsia="zh-CN"/>
              </w:rPr>
              <w:t xml:space="preserve">And regarding to option </w:t>
            </w:r>
            <w:proofErr w:type="gramStart"/>
            <w:r>
              <w:rPr>
                <w:rFonts w:eastAsia="宋体"/>
                <w:lang w:val="en-US" w:eastAsia="zh-CN"/>
              </w:rPr>
              <w:t>4 ,</w:t>
            </w:r>
            <w:proofErr w:type="gramEnd"/>
            <w:r>
              <w:rPr>
                <w:rFonts w:eastAsia="宋体"/>
                <w:lang w:val="en-US" w:eastAsia="zh-CN"/>
              </w:rPr>
              <w:t xml:space="preserve">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104" w:name="OLE_LINK8"/>
            <w:r>
              <w:rPr>
                <w:rFonts w:eastAsia="等线" w:hint="eastAsia"/>
                <w:lang w:val="en-US" w:eastAsia="zh-CN"/>
              </w:rPr>
              <w:t>China Telecom</w:t>
            </w:r>
            <w:bookmarkEnd w:id="104"/>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宋体"/>
                <w:lang w:val="en-US" w:eastAsia="zh-CN"/>
              </w:rPr>
            </w:pPr>
            <w:r>
              <w:rPr>
                <w:rFonts w:eastAsia="宋体"/>
                <w:lang w:val="en-US" w:eastAsia="zh-CN"/>
              </w:rPr>
              <w:t>HONOR</w:t>
            </w:r>
          </w:p>
        </w:tc>
        <w:tc>
          <w:tcPr>
            <w:tcW w:w="1276" w:type="dxa"/>
          </w:tcPr>
          <w:p w14:paraId="1221883C" w14:textId="1A793B05" w:rsidR="0028128B" w:rsidRDefault="0028128B" w:rsidP="0028128B">
            <w:pPr>
              <w:rPr>
                <w:rFonts w:eastAsia="宋体"/>
                <w:lang w:val="en-US" w:eastAsia="zh-CN"/>
              </w:rPr>
            </w:pPr>
            <w:r>
              <w:rPr>
                <w:rFonts w:eastAsia="宋体"/>
                <w:lang w:val="en-US" w:eastAsia="zh-CN"/>
              </w:rPr>
              <w:t>See comments</w:t>
            </w:r>
          </w:p>
        </w:tc>
        <w:tc>
          <w:tcPr>
            <w:tcW w:w="6942" w:type="dxa"/>
          </w:tcPr>
          <w:p w14:paraId="2B741CB9" w14:textId="37D9F866" w:rsidR="0028128B" w:rsidRDefault="0028128B" w:rsidP="0028128B">
            <w:pPr>
              <w:rPr>
                <w:rFonts w:eastAsia="宋体"/>
                <w:lang w:val="en-US" w:eastAsia="zh-CN"/>
              </w:rPr>
            </w:pPr>
            <w:r>
              <w:rPr>
                <w:rFonts w:eastAsia="宋体"/>
                <w:lang w:val="en-US" w:eastAsia="zh-CN"/>
              </w:rPr>
              <w:t xml:space="preserve">All options could work and are suitable to copy with different failure cases. And each option has its limitation and benefits. For example, for Option2, if </w:t>
            </w:r>
            <w:r w:rsidRPr="00CD5BC5">
              <w:rPr>
                <w:rFonts w:eastAsia="宋体"/>
                <w:lang w:val="en-US" w:eastAsia="zh-CN"/>
              </w:rPr>
              <w:t>access occasions specific for re-access purpose</w:t>
            </w:r>
            <w:r>
              <w:rPr>
                <w:rFonts w:eastAsia="宋体"/>
                <w:lang w:val="en-US" w:eastAsia="zh-CN"/>
              </w:rPr>
              <w:t xml:space="preserve"> could be pre-reserved only when the reader could estimate the number of collision</w:t>
            </w:r>
            <w:r>
              <w:rPr>
                <w:rFonts w:eastAsia="宋体" w:hint="eastAsia"/>
                <w:lang w:val="en-US" w:eastAsia="zh-CN"/>
              </w:rPr>
              <w:t>/</w:t>
            </w:r>
            <w:r>
              <w:rPr>
                <w:rFonts w:eastAsia="宋体"/>
                <w:lang w:val="en-US" w:eastAsia="zh-CN"/>
              </w:rPr>
              <w:t>failure which requires good implement to avoid resource waste.</w:t>
            </w:r>
            <w:r w:rsidRPr="00CD5BC5">
              <w:rPr>
                <w:rFonts w:eastAsia="宋体"/>
                <w:lang w:val="en-US" w:eastAsia="zh-CN"/>
              </w:rPr>
              <w:t xml:space="preserve"> </w:t>
            </w:r>
            <w:r>
              <w:rPr>
                <w:rFonts w:eastAsia="宋体"/>
                <w:lang w:val="en-US" w:eastAsia="zh-CN"/>
              </w:rPr>
              <w:t>We</w:t>
            </w:r>
            <w:r>
              <w:rPr>
                <w:rFonts w:eastAsia="等线"/>
                <w:i/>
                <w:lang w:eastAsia="zh-CN"/>
              </w:rPr>
              <w:t xml:space="preserve"> </w:t>
            </w:r>
            <w:r>
              <w:rPr>
                <w:rFonts w:eastAsia="宋体"/>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宋体"/>
                <w:lang w:val="en-US" w:eastAsia="zh-CN"/>
              </w:rPr>
            </w:pPr>
            <w:proofErr w:type="spellStart"/>
            <w:r>
              <w:rPr>
                <w:rFonts w:eastAsia="宋体"/>
                <w:lang w:val="en-US" w:eastAsia="zh-CN"/>
              </w:rPr>
              <w:t>InterDigital</w:t>
            </w:r>
            <w:proofErr w:type="spellEnd"/>
          </w:p>
        </w:tc>
        <w:tc>
          <w:tcPr>
            <w:tcW w:w="1276" w:type="dxa"/>
          </w:tcPr>
          <w:p w14:paraId="1798D34C" w14:textId="42E9C571" w:rsidR="0028128B" w:rsidRDefault="00356B65" w:rsidP="0028128B">
            <w:pPr>
              <w:rPr>
                <w:rFonts w:eastAsia="宋体"/>
                <w:lang w:val="en-US" w:eastAsia="zh-CN"/>
              </w:rPr>
            </w:pPr>
            <w:r>
              <w:rPr>
                <w:rFonts w:eastAsia="宋体"/>
                <w:lang w:val="en-US" w:eastAsia="zh-CN"/>
              </w:rPr>
              <w:t>Options 2/3/4</w:t>
            </w:r>
          </w:p>
        </w:tc>
        <w:tc>
          <w:tcPr>
            <w:tcW w:w="6942" w:type="dxa"/>
          </w:tcPr>
          <w:p w14:paraId="2CEE5005" w14:textId="77777777" w:rsidR="0028128B" w:rsidRDefault="00317F54" w:rsidP="0028128B">
            <w:pPr>
              <w:rPr>
                <w:rFonts w:eastAsia="宋体"/>
                <w:lang w:val="en-US" w:eastAsia="zh-CN"/>
              </w:rPr>
            </w:pPr>
            <w:r>
              <w:rPr>
                <w:rFonts w:eastAsia="宋体"/>
                <w:lang w:val="en-US" w:eastAsia="zh-CN"/>
              </w:rPr>
              <w:t xml:space="preserve">Option 1 may be difficult as it requires allocation of dedicated resources for re-access.  Regarding option 5, </w:t>
            </w:r>
            <w:r w:rsidR="00092176">
              <w:rPr>
                <w:rFonts w:eastAsia="宋体"/>
                <w:lang w:val="en-US" w:eastAsia="zh-CN"/>
              </w:rPr>
              <w:t>it may have some difficulties if the device misses some of the reader triggering messages.</w:t>
            </w:r>
          </w:p>
          <w:p w14:paraId="5ED18106" w14:textId="68756EA1" w:rsidR="00841C72" w:rsidRDefault="00841C72" w:rsidP="0028128B">
            <w:pPr>
              <w:rPr>
                <w:rFonts w:eastAsia="宋体"/>
                <w:lang w:val="en-US" w:eastAsia="zh-CN"/>
              </w:rPr>
            </w:pPr>
            <w:r>
              <w:rPr>
                <w:rFonts w:eastAsia="宋体"/>
                <w:lang w:val="en-US" w:eastAsia="zh-CN"/>
              </w:rPr>
              <w:t xml:space="preserve">The other options </w:t>
            </w:r>
            <w:r w:rsidR="00B47144">
              <w:rPr>
                <w:rFonts w:eastAsia="宋体"/>
                <w:lang w:val="en-US" w:eastAsia="zh-CN"/>
              </w:rPr>
              <w:t xml:space="preserve">can </w:t>
            </w:r>
            <w:r>
              <w:rPr>
                <w:rFonts w:eastAsia="宋体"/>
                <w:lang w:val="en-US" w:eastAsia="zh-CN"/>
              </w:rPr>
              <w:t xml:space="preserve">all be further </w:t>
            </w:r>
            <w:r w:rsidR="00B47144">
              <w:rPr>
                <w:rFonts w:eastAsia="宋体"/>
                <w:lang w:val="en-US" w:eastAsia="zh-CN"/>
              </w:rPr>
              <w:t>stu</w:t>
            </w:r>
            <w:r w:rsidR="00DD1A51">
              <w:rPr>
                <w:rFonts w:eastAsia="宋体"/>
                <w:lang w:val="en-US" w:eastAsia="zh-CN"/>
              </w:rPr>
              <w:t>died</w:t>
            </w:r>
            <w:r w:rsidR="002F3F9E">
              <w:rPr>
                <w:rFonts w:eastAsia="宋体"/>
                <w:lang w:val="en-US" w:eastAsia="zh-CN"/>
              </w:rPr>
              <w:t>.  For example</w:t>
            </w:r>
            <w:r>
              <w:rPr>
                <w:rFonts w:eastAsia="宋体"/>
                <w:lang w:val="en-US" w:eastAsia="zh-CN"/>
              </w:rPr>
              <w:t xml:space="preserve">, it may be </w:t>
            </w:r>
            <w:proofErr w:type="spellStart"/>
            <w:r>
              <w:rPr>
                <w:rFonts w:eastAsia="宋体"/>
                <w:lang w:val="en-US" w:eastAsia="zh-CN"/>
              </w:rPr>
              <w:t>upto</w:t>
            </w:r>
            <w:proofErr w:type="spellEnd"/>
            <w:r>
              <w:rPr>
                <w:rFonts w:eastAsia="宋体"/>
                <w:lang w:val="en-US" w:eastAsia="zh-CN"/>
              </w:rPr>
              <w:t xml:space="preserve"> the reader to decide which option the device uses.</w:t>
            </w:r>
            <w:r w:rsidR="00900837">
              <w:rPr>
                <w:rFonts w:eastAsia="宋体"/>
                <w:lang w:val="en-US" w:eastAsia="zh-CN"/>
              </w:rPr>
              <w:t xml:space="preserve">  Alternatively, not all devices should be allowed to use all options</w:t>
            </w:r>
            <w:r w:rsidR="0074425B">
              <w:rPr>
                <w:rFonts w:eastAsia="宋体"/>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宋体"/>
                <w:lang w:val="en-US" w:eastAsia="zh-CN"/>
              </w:rPr>
            </w:pPr>
            <w:r>
              <w:rPr>
                <w:rFonts w:eastAsia="宋体"/>
                <w:lang w:val="en-US" w:eastAsia="zh-CN"/>
              </w:rPr>
              <w:t>Finally, for o</w:t>
            </w:r>
            <w:r w:rsidR="00E434C9">
              <w:rPr>
                <w:rFonts w:eastAsia="宋体"/>
                <w:lang w:val="en-US" w:eastAsia="zh-CN"/>
              </w:rPr>
              <w:t xml:space="preserve">ur understanding of </w:t>
            </w:r>
            <w:r w:rsidR="00354C47">
              <w:rPr>
                <w:rFonts w:eastAsia="宋体"/>
                <w:lang w:val="en-US" w:eastAsia="zh-CN"/>
              </w:rPr>
              <w:t>option 2a vs option 3 is as follows:</w:t>
            </w:r>
          </w:p>
          <w:p w14:paraId="6C023EF2" w14:textId="004C8D79" w:rsidR="00354C47" w:rsidRDefault="00354C47" w:rsidP="00354C47">
            <w:pPr>
              <w:pStyle w:val="af5"/>
              <w:numPr>
                <w:ilvl w:val="1"/>
                <w:numId w:val="16"/>
              </w:numPr>
              <w:ind w:firstLineChars="0"/>
              <w:rPr>
                <w:rFonts w:eastAsia="宋体"/>
                <w:lang w:val="en-US" w:eastAsia="zh-CN"/>
              </w:rPr>
            </w:pPr>
            <w:r>
              <w:rPr>
                <w:rFonts w:eastAsia="宋体"/>
                <w:lang w:val="en-US" w:eastAsia="zh-CN"/>
              </w:rPr>
              <w:t xml:space="preserve">Option 2a: </w:t>
            </w:r>
            <w:r w:rsidR="004B356E">
              <w:rPr>
                <w:rFonts w:eastAsia="宋体"/>
                <w:lang w:val="en-US" w:eastAsia="zh-CN"/>
              </w:rPr>
              <w:t xml:space="preserve">the trigger message may </w:t>
            </w:r>
            <w:r w:rsidR="00DD07A2">
              <w:rPr>
                <w:rFonts w:eastAsia="宋体"/>
                <w:lang w:val="en-US" w:eastAsia="zh-CN"/>
              </w:rPr>
              <w:t>define a different number of access occasions in the same access round</w:t>
            </w:r>
            <w:r w:rsidR="0006690F">
              <w:rPr>
                <w:rFonts w:eastAsia="宋体"/>
                <w:lang w:val="en-US" w:eastAsia="zh-CN"/>
              </w:rPr>
              <w:t>, where some of the occasions are for re-access.</w:t>
            </w:r>
            <w:r w:rsidR="00DD07A2">
              <w:rPr>
                <w:rFonts w:eastAsia="宋体"/>
                <w:lang w:val="en-US" w:eastAsia="zh-CN"/>
              </w:rPr>
              <w:t xml:space="preserve">  </w:t>
            </w:r>
          </w:p>
          <w:p w14:paraId="7CD7A1D9" w14:textId="77777777" w:rsidR="00DD07A2" w:rsidRDefault="00DD07A2" w:rsidP="00354C47">
            <w:pPr>
              <w:pStyle w:val="af5"/>
              <w:numPr>
                <w:ilvl w:val="1"/>
                <w:numId w:val="16"/>
              </w:numPr>
              <w:ind w:firstLineChars="0"/>
              <w:rPr>
                <w:rFonts w:eastAsia="宋体"/>
                <w:lang w:val="en-US" w:eastAsia="zh-CN"/>
              </w:rPr>
            </w:pPr>
            <w:r>
              <w:rPr>
                <w:rFonts w:eastAsia="宋体"/>
                <w:lang w:val="en-US" w:eastAsia="zh-CN"/>
              </w:rPr>
              <w:t xml:space="preserve">Option 3: </w:t>
            </w:r>
            <w:r w:rsidR="0006690F">
              <w:rPr>
                <w:rFonts w:eastAsia="宋体"/>
                <w:lang w:val="en-US" w:eastAsia="zh-CN"/>
              </w:rPr>
              <w:t>An access round itself may be entirely dedicated to re-access.</w:t>
            </w:r>
          </w:p>
          <w:p w14:paraId="5CEECDD2" w14:textId="38D54092" w:rsidR="0006690F" w:rsidRPr="0006690F" w:rsidRDefault="00E01B14" w:rsidP="0006690F">
            <w:pPr>
              <w:rPr>
                <w:rFonts w:eastAsia="宋体"/>
                <w:lang w:val="en-US" w:eastAsia="zh-CN"/>
              </w:rPr>
            </w:pPr>
            <w:r>
              <w:rPr>
                <w:rFonts w:eastAsia="宋体"/>
                <w:lang w:val="en-US" w:eastAsia="zh-CN"/>
              </w:rPr>
              <w:t xml:space="preserve">If our understanding is correct, we are not sure of the need for the R2D message </w:t>
            </w:r>
            <w:r w:rsidR="00D428DF">
              <w:rPr>
                <w:rFonts w:eastAsia="宋体"/>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宋体"/>
                <w:lang w:val="en-US" w:eastAsia="zh-CN"/>
              </w:rPr>
            </w:pPr>
            <w:proofErr w:type="spellStart"/>
            <w:r>
              <w:rPr>
                <w:rFonts w:eastAsia="宋体"/>
                <w:lang w:val="en-US" w:eastAsia="zh-CN"/>
              </w:rPr>
              <w:t>MediaTek</w:t>
            </w:r>
            <w:proofErr w:type="spellEnd"/>
          </w:p>
        </w:tc>
        <w:tc>
          <w:tcPr>
            <w:tcW w:w="1276" w:type="dxa"/>
          </w:tcPr>
          <w:p w14:paraId="1413EC9D" w14:textId="5CC1AF8A" w:rsidR="0028128B" w:rsidRDefault="007973F8" w:rsidP="0028128B">
            <w:pPr>
              <w:rPr>
                <w:rFonts w:eastAsia="宋体"/>
                <w:lang w:val="en-US" w:eastAsia="zh-CN"/>
              </w:rPr>
            </w:pPr>
            <w:r>
              <w:rPr>
                <w:rFonts w:eastAsia="宋体"/>
                <w:lang w:val="en-US" w:eastAsia="zh-CN"/>
              </w:rPr>
              <w:t>See comment</w:t>
            </w:r>
          </w:p>
        </w:tc>
        <w:tc>
          <w:tcPr>
            <w:tcW w:w="6942" w:type="dxa"/>
          </w:tcPr>
          <w:p w14:paraId="5A227914" w14:textId="77777777" w:rsidR="007973F8" w:rsidRDefault="007973F8" w:rsidP="007973F8">
            <w:pPr>
              <w:rPr>
                <w:rFonts w:eastAsia="宋体"/>
                <w:lang w:val="en-US" w:eastAsia="zh-CN"/>
              </w:rPr>
            </w:pPr>
            <w:r>
              <w:rPr>
                <w:rFonts w:eastAsia="宋体"/>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宋体"/>
                <w:lang w:val="en-US" w:eastAsia="zh-CN"/>
              </w:rPr>
            </w:pPr>
            <w:r>
              <w:rPr>
                <w:rFonts w:eastAsia="宋体"/>
                <w:lang w:val="en-US" w:eastAsia="zh-CN"/>
              </w:rPr>
              <w:t xml:space="preserve">Option 4 seems unnecessary to specify as part of the access </w:t>
            </w:r>
            <w:proofErr w:type="spellStart"/>
            <w:r>
              <w:rPr>
                <w:rFonts w:eastAsia="宋体"/>
                <w:lang w:val="en-US" w:eastAsia="zh-CN"/>
              </w:rPr>
              <w:t>behaviour</w:t>
            </w:r>
            <w:proofErr w:type="spellEnd"/>
            <w:r>
              <w:rPr>
                <w:rFonts w:eastAsia="宋体"/>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宋体"/>
                <w:lang w:val="en-US" w:eastAsia="zh-CN"/>
              </w:rPr>
            </w:pPr>
            <w:r>
              <w:rPr>
                <w:rFonts w:eastAsia="宋体"/>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宋体"/>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宋体"/>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宋体"/>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宋体" w:hint="eastAsia"/>
                <w:lang w:val="en-US" w:eastAsia="zh-CN"/>
              </w:rPr>
              <w:t>F</w:t>
            </w:r>
            <w:r>
              <w:rPr>
                <w:rFonts w:eastAsia="宋体"/>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宋体" w:hint="eastAsia"/>
                <w:lang w:val="en-US" w:eastAsia="zh-CN"/>
              </w:rPr>
              <w:t>T</w:t>
            </w:r>
            <w:r>
              <w:rPr>
                <w:rFonts w:eastAsia="宋体"/>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宋体"/>
                <w:lang w:val="en-US" w:eastAsia="zh-CN"/>
              </w:rPr>
            </w:pPr>
            <w:r>
              <w:rPr>
                <w:rFonts w:eastAsia="宋体"/>
                <w:lang w:val="en-US" w:eastAsia="zh-CN"/>
              </w:rPr>
              <w:t>Bosch</w:t>
            </w:r>
          </w:p>
        </w:tc>
        <w:tc>
          <w:tcPr>
            <w:tcW w:w="1276" w:type="dxa"/>
          </w:tcPr>
          <w:p w14:paraId="2E9CFF98" w14:textId="662668A7" w:rsidR="001A6B61" w:rsidRDefault="001A6B61" w:rsidP="00174408">
            <w:pPr>
              <w:rPr>
                <w:rFonts w:eastAsia="宋体"/>
                <w:lang w:val="en-US" w:eastAsia="zh-CN"/>
              </w:rPr>
            </w:pPr>
            <w:r>
              <w:rPr>
                <w:rFonts w:eastAsia="宋体"/>
                <w:lang w:val="en-US" w:eastAsia="zh-CN"/>
              </w:rPr>
              <w:t>Option 1,2</w:t>
            </w:r>
          </w:p>
        </w:tc>
        <w:tc>
          <w:tcPr>
            <w:tcW w:w="6942" w:type="dxa"/>
          </w:tcPr>
          <w:p w14:paraId="58062868" w14:textId="77777777" w:rsidR="001A6B61" w:rsidRDefault="001A6B61" w:rsidP="00174408">
            <w:pPr>
              <w:rPr>
                <w:rFonts w:eastAsia="宋体"/>
                <w:lang w:val="en-US" w:eastAsia="zh-CN"/>
              </w:rPr>
            </w:pPr>
          </w:p>
        </w:tc>
      </w:tr>
      <w:tr w:rsidR="00585DCC" w14:paraId="254D9720" w14:textId="77777777">
        <w:tc>
          <w:tcPr>
            <w:tcW w:w="1413" w:type="dxa"/>
          </w:tcPr>
          <w:p w14:paraId="61754433" w14:textId="40BBA22F" w:rsidR="00585DCC" w:rsidRDefault="00585DCC" w:rsidP="00585DCC">
            <w:pPr>
              <w:rPr>
                <w:rFonts w:eastAsia="宋体"/>
                <w:lang w:val="en-US" w:eastAsia="zh-CN"/>
              </w:rPr>
            </w:pPr>
            <w:proofErr w:type="spellStart"/>
            <w:r>
              <w:rPr>
                <w:rFonts w:eastAsia="宋体"/>
              </w:rPr>
              <w:t>Wiliot</w:t>
            </w:r>
            <w:proofErr w:type="spellEnd"/>
          </w:p>
        </w:tc>
        <w:tc>
          <w:tcPr>
            <w:tcW w:w="1276" w:type="dxa"/>
          </w:tcPr>
          <w:p w14:paraId="6AC646AB" w14:textId="7949C4E8" w:rsidR="00585DCC" w:rsidRDefault="00585DCC" w:rsidP="00585DCC">
            <w:pPr>
              <w:rPr>
                <w:rFonts w:eastAsia="宋体"/>
                <w:lang w:val="en-US" w:eastAsia="zh-CN"/>
              </w:rPr>
            </w:pPr>
            <w:r>
              <w:rPr>
                <w:rFonts w:eastAsia="宋体"/>
              </w:rPr>
              <w:t>Option 3 or 4</w:t>
            </w:r>
          </w:p>
        </w:tc>
        <w:tc>
          <w:tcPr>
            <w:tcW w:w="6942" w:type="dxa"/>
          </w:tcPr>
          <w:p w14:paraId="53920EC6" w14:textId="1E13DE56" w:rsidR="00585DCC" w:rsidRDefault="00585DCC" w:rsidP="00585DCC">
            <w:pPr>
              <w:rPr>
                <w:rFonts w:eastAsia="宋体"/>
                <w:lang w:val="en-US" w:eastAsia="zh-CN"/>
              </w:rPr>
            </w:pPr>
            <w:r>
              <w:rPr>
                <w:rFonts w:eastAsia="宋体"/>
              </w:rPr>
              <w:t xml:space="preserve">Separation of initial access and re-access allow the </w:t>
            </w:r>
            <w:proofErr w:type="spellStart"/>
            <w:r>
              <w:rPr>
                <w:rFonts w:eastAsia="宋体"/>
              </w:rPr>
              <w:t>AIoT</w:t>
            </w:r>
            <w:proofErr w:type="spellEnd"/>
            <w:r>
              <w:rPr>
                <w:rFonts w:eastAsia="宋体"/>
              </w:rPr>
              <w:t xml:space="preserve"> device to recharge between the round access </w:t>
            </w:r>
          </w:p>
        </w:tc>
      </w:tr>
    </w:tbl>
    <w:p w14:paraId="7A0918D4" w14:textId="77777777" w:rsidR="008F02C5" w:rsidRDefault="008F02C5">
      <w:pPr>
        <w:rPr>
          <w:rFonts w:eastAsia="等线"/>
          <w:lang w:eastAsia="zh-CN"/>
        </w:rPr>
      </w:pPr>
    </w:p>
    <w:p w14:paraId="4A0A6910" w14:textId="77777777" w:rsidR="008F02C5" w:rsidRDefault="009458E8">
      <w:pPr>
        <w:pStyle w:val="2"/>
        <w:rPr>
          <w:rFonts w:eastAsia="宋体"/>
          <w:lang w:eastAsia="zh-CN"/>
        </w:rPr>
      </w:pPr>
      <w:bookmarkStart w:id="105" w:name="_2.3_AS_ID_1"/>
      <w:bookmarkEnd w:id="105"/>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e"/>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5"/>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5"/>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5"/>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e"/>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5"/>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5"/>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5"/>
        <w:numPr>
          <w:ilvl w:val="0"/>
          <w:numId w:val="26"/>
        </w:numPr>
        <w:ind w:firstLineChars="0"/>
        <w:rPr>
          <w:rFonts w:eastAsiaTheme="minorEastAsia"/>
          <w:bCs/>
          <w:color w:val="000000" w:themeColor="text1"/>
        </w:rPr>
      </w:pPr>
      <w:r>
        <w:rPr>
          <w:rFonts w:eastAsia="等线"/>
          <w:lang w:eastAsia="zh-CN"/>
        </w:rPr>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5"/>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e"/>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Yes or No</w:t>
            </w:r>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 xml:space="preserve">Like C-RNTI in </w:t>
            </w:r>
            <w:proofErr w:type="spellStart"/>
            <w:r>
              <w:rPr>
                <w:rFonts w:eastAsia="宋体"/>
                <w:lang w:eastAsia="zh-CN"/>
              </w:rPr>
              <w:t>Uu</w:t>
            </w:r>
            <w:proofErr w:type="spellEnd"/>
            <w:r>
              <w:rPr>
                <w:rFonts w:eastAsia="宋体"/>
                <w:lang w:eastAsia="zh-CN"/>
              </w:rPr>
              <w:t>.</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2"/>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9" w:history="1">
              <w:r>
                <w:rPr>
                  <w:rStyle w:val="af2"/>
                  <w:color w:val="auto"/>
                  <w:u w:val="none"/>
                  <w:lang w:val="en-US" w:eastAsia="zh-CN"/>
                </w:rPr>
                <w:t>R2-2406818</w:t>
              </w:r>
            </w:hyperlink>
            <w:r>
              <w:rPr>
                <w:rStyle w:val="af2"/>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2"/>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proofErr w:type="spellStart"/>
            <w:r>
              <w:rPr>
                <w:rFonts w:eastAsiaTheme="minorEastAsia" w:hint="eastAsia"/>
                <w:lang w:val="en-US"/>
              </w:rPr>
              <w:t>Docomo</w:t>
            </w:r>
            <w:proofErr w:type="spellEnd"/>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w:t>
            </w:r>
            <w:proofErr w:type="spellStart"/>
            <w:r>
              <w:rPr>
                <w:rFonts w:eastAsia="宋体"/>
                <w:lang w:val="en-US" w:eastAsia="zh-CN"/>
              </w:rPr>
              <w:t>can not</w:t>
            </w:r>
            <w:proofErr w:type="spellEnd"/>
            <w:r>
              <w:rPr>
                <w:rFonts w:eastAsia="宋体"/>
                <w:lang w:val="en-US" w:eastAsia="zh-CN"/>
              </w:rPr>
              <w:t xml:space="preserve">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宋体"/>
                <w:lang w:val="en-US" w:eastAsia="zh-CN"/>
              </w:rPr>
              <w:t>AS</w:t>
            </w:r>
            <w:proofErr w:type="spellEnd"/>
            <w:r>
              <w:rPr>
                <w:rFonts w:eastAsia="宋体"/>
                <w:lang w:val="en-US" w:eastAsia="zh-CN"/>
              </w:rPr>
              <w:t xml:space="preserve"> scheduling ID may bring large </w:t>
            </w:r>
            <w:proofErr w:type="spellStart"/>
            <w:r>
              <w:rPr>
                <w:rFonts w:eastAsia="宋体"/>
                <w:lang w:val="en-US" w:eastAsia="zh-CN"/>
              </w:rPr>
              <w:t>signalling</w:t>
            </w:r>
            <w:proofErr w:type="spellEnd"/>
            <w:r>
              <w:rPr>
                <w:rFonts w:eastAsia="宋体"/>
                <w:lang w:val="en-US" w:eastAsia="zh-CN"/>
              </w:rPr>
              <w:t xml:space="preserve"> overhead. To sum up, it’s not suitable to use upper layer device ID as </w:t>
            </w:r>
            <w:proofErr w:type="spellStart"/>
            <w:r>
              <w:rPr>
                <w:rFonts w:eastAsia="宋体"/>
                <w:lang w:val="en-US" w:eastAsia="zh-CN"/>
              </w:rPr>
              <w:t>AS</w:t>
            </w:r>
            <w:proofErr w:type="spellEnd"/>
            <w:r>
              <w:rPr>
                <w:rFonts w:eastAsia="宋体"/>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664929" w14:paraId="125D5C7B" w14:textId="77777777">
        <w:tc>
          <w:tcPr>
            <w:tcW w:w="1413" w:type="dxa"/>
          </w:tcPr>
          <w:p w14:paraId="589849F4" w14:textId="3EE6E297" w:rsidR="00664929" w:rsidRDefault="00664929" w:rsidP="00664929">
            <w:pPr>
              <w:rPr>
                <w:rFonts w:eastAsia="宋体"/>
                <w:lang w:val="en-US" w:eastAsia="zh-CN"/>
              </w:rPr>
            </w:pPr>
            <w:r>
              <w:rPr>
                <w:rFonts w:eastAsia="宋体"/>
                <w:lang w:val="en-US" w:eastAsia="zh-CN"/>
              </w:rPr>
              <w:t>HONOR</w:t>
            </w:r>
          </w:p>
        </w:tc>
        <w:tc>
          <w:tcPr>
            <w:tcW w:w="1276" w:type="dxa"/>
          </w:tcPr>
          <w:p w14:paraId="6559EC08" w14:textId="3A8F8290" w:rsidR="00664929" w:rsidRDefault="00664929" w:rsidP="00664929">
            <w:pPr>
              <w:rPr>
                <w:rFonts w:eastAsia="等线"/>
                <w:lang w:val="en-US" w:eastAsia="zh-CN"/>
              </w:rPr>
            </w:pPr>
            <w:r>
              <w:rPr>
                <w:rFonts w:eastAsia="等线"/>
                <w:lang w:val="en-US" w:eastAsia="zh-CN"/>
              </w:rPr>
              <w:t>Yes</w:t>
            </w:r>
          </w:p>
        </w:tc>
        <w:tc>
          <w:tcPr>
            <w:tcW w:w="6942" w:type="dxa"/>
          </w:tcPr>
          <w:p w14:paraId="45C0D94E" w14:textId="2E90A1A2" w:rsidR="00664929" w:rsidRDefault="00664929" w:rsidP="00664929">
            <w:pPr>
              <w:rPr>
                <w:rFonts w:eastAsia="宋体"/>
                <w:lang w:val="en-US" w:eastAsia="zh-CN"/>
              </w:rPr>
            </w:pPr>
            <w:r>
              <w:rPr>
                <w:rFonts w:eastAsia="宋体"/>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宋体"/>
                <w:lang w:val="en-US" w:eastAsia="zh-CN"/>
              </w:rPr>
            </w:pPr>
            <w:proofErr w:type="spellStart"/>
            <w:r>
              <w:rPr>
                <w:rFonts w:eastAsia="宋体"/>
                <w:lang w:val="en-US" w:eastAsia="zh-CN"/>
              </w:rPr>
              <w:t>InterDigital</w:t>
            </w:r>
            <w:proofErr w:type="spellEnd"/>
          </w:p>
        </w:tc>
        <w:tc>
          <w:tcPr>
            <w:tcW w:w="1276" w:type="dxa"/>
          </w:tcPr>
          <w:p w14:paraId="12149C25" w14:textId="272F8EF6" w:rsidR="00664929" w:rsidRDefault="008122EE" w:rsidP="00664929">
            <w:pPr>
              <w:rPr>
                <w:rFonts w:eastAsia="等线"/>
                <w:lang w:val="en-US" w:eastAsia="zh-CN"/>
              </w:rPr>
            </w:pPr>
            <w:r>
              <w:rPr>
                <w:rFonts w:eastAsia="等线"/>
                <w:lang w:val="en-US" w:eastAsia="zh-CN"/>
              </w:rPr>
              <w:t>Yes</w:t>
            </w:r>
          </w:p>
        </w:tc>
        <w:tc>
          <w:tcPr>
            <w:tcW w:w="6942" w:type="dxa"/>
          </w:tcPr>
          <w:p w14:paraId="3BB6F82E" w14:textId="4DA0B7A7" w:rsidR="00664929" w:rsidRDefault="00D178A6" w:rsidP="00664929">
            <w:pPr>
              <w:rPr>
                <w:rFonts w:eastAsia="宋体"/>
                <w:lang w:val="en-US" w:eastAsia="zh-CN"/>
              </w:rPr>
            </w:pPr>
            <w:r>
              <w:rPr>
                <w:rFonts w:eastAsia="宋体"/>
                <w:lang w:val="en-US" w:eastAsia="zh-CN"/>
              </w:rPr>
              <w:t xml:space="preserve">We see an advantage of the AS ID not only in reducing the </w:t>
            </w:r>
            <w:r w:rsidR="00C230F8">
              <w:rPr>
                <w:rFonts w:eastAsia="宋体"/>
                <w:lang w:val="en-US" w:eastAsia="zh-CN"/>
              </w:rPr>
              <w:t xml:space="preserve">message size overhead (compared to including an upper layer device ID), but also </w:t>
            </w:r>
            <w:r w:rsidR="008F60B5">
              <w:rPr>
                <w:rFonts w:eastAsia="宋体"/>
                <w:lang w:val="en-US" w:eastAsia="zh-CN"/>
              </w:rPr>
              <w:t>for security purposes.  We think the AS ID can be maintained by the reader and the device for a short period of time</w:t>
            </w:r>
            <w:r w:rsidR="007F2C7E">
              <w:rPr>
                <w:rFonts w:eastAsia="宋体"/>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宋体"/>
                <w:lang w:val="en-US" w:eastAsia="zh-CN"/>
              </w:rPr>
            </w:pPr>
            <w:proofErr w:type="spellStart"/>
            <w:r>
              <w:rPr>
                <w:rFonts w:eastAsia="宋体"/>
                <w:lang w:val="en-US" w:eastAsia="zh-CN"/>
              </w:rPr>
              <w:t>MediaTek</w:t>
            </w:r>
            <w:proofErr w:type="spellEnd"/>
          </w:p>
        </w:tc>
        <w:tc>
          <w:tcPr>
            <w:tcW w:w="1276" w:type="dxa"/>
          </w:tcPr>
          <w:p w14:paraId="53BBDE3B" w14:textId="0D7B7AB5" w:rsidR="00664929" w:rsidRDefault="007973F8" w:rsidP="00664929">
            <w:pPr>
              <w:rPr>
                <w:rFonts w:eastAsia="等线"/>
                <w:lang w:val="en-US" w:eastAsia="zh-CN"/>
              </w:rPr>
            </w:pPr>
            <w:r>
              <w:rPr>
                <w:rFonts w:eastAsia="等线"/>
                <w:lang w:val="en-US" w:eastAsia="zh-CN"/>
              </w:rPr>
              <w:t>Yes</w:t>
            </w:r>
          </w:p>
        </w:tc>
        <w:tc>
          <w:tcPr>
            <w:tcW w:w="6942" w:type="dxa"/>
          </w:tcPr>
          <w:p w14:paraId="69494D9B" w14:textId="3B077A00" w:rsidR="00664929" w:rsidRDefault="007973F8" w:rsidP="00664929">
            <w:pPr>
              <w:rPr>
                <w:rFonts w:eastAsia="宋体"/>
                <w:lang w:val="en-US" w:eastAsia="zh-CN"/>
              </w:rPr>
            </w:pPr>
            <w:r>
              <w:rPr>
                <w:rFonts w:eastAsia="宋体"/>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宋体"/>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等线"/>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宋体"/>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3A25C4F5" w14:textId="0B764759" w:rsidR="00174408" w:rsidRPr="00174408" w:rsidRDefault="00174408" w:rsidP="00D33049">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等线"/>
                <w:lang w:val="en-US" w:eastAsia="zh-CN"/>
              </w:rPr>
            </w:pPr>
            <w:r>
              <w:rPr>
                <w:rFonts w:eastAsia="等线"/>
                <w:lang w:val="en-US" w:eastAsia="zh-CN"/>
              </w:rPr>
              <w:t>Continental Automotive</w:t>
            </w:r>
          </w:p>
        </w:tc>
        <w:tc>
          <w:tcPr>
            <w:tcW w:w="1276" w:type="dxa"/>
          </w:tcPr>
          <w:p w14:paraId="2B3A243F" w14:textId="6F1CE057" w:rsidR="00362DD3" w:rsidRDefault="00362DD3" w:rsidP="00D33049">
            <w:pPr>
              <w:rPr>
                <w:rFonts w:eastAsia="等线"/>
                <w:lang w:val="en-US" w:eastAsia="zh-CN"/>
              </w:rPr>
            </w:pPr>
            <w:r>
              <w:rPr>
                <w:rFonts w:eastAsia="等线"/>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等线"/>
                <w:lang w:val="en-US" w:eastAsia="zh-CN"/>
              </w:rPr>
            </w:pPr>
            <w:r>
              <w:rPr>
                <w:rFonts w:eastAsia="等线"/>
                <w:lang w:val="en-US" w:eastAsia="zh-CN"/>
              </w:rPr>
              <w:t xml:space="preserve">Bosch </w:t>
            </w:r>
          </w:p>
        </w:tc>
        <w:tc>
          <w:tcPr>
            <w:tcW w:w="1276" w:type="dxa"/>
          </w:tcPr>
          <w:p w14:paraId="5BB0AE58" w14:textId="1CFEC1A8" w:rsidR="001A6B61" w:rsidRDefault="001A6B61" w:rsidP="00D33049">
            <w:pPr>
              <w:rPr>
                <w:rFonts w:eastAsia="等线"/>
                <w:lang w:val="en-US" w:eastAsia="zh-CN"/>
              </w:rPr>
            </w:pPr>
            <w:r>
              <w:rPr>
                <w:rFonts w:eastAsia="等线"/>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等线"/>
                <w:lang w:val="en-US" w:eastAsia="zh-CN"/>
              </w:rPr>
            </w:pPr>
            <w:proofErr w:type="spellStart"/>
            <w:r>
              <w:rPr>
                <w:rFonts w:eastAsia="等线"/>
                <w:lang w:val="en-US" w:eastAsia="zh-CN"/>
              </w:rPr>
              <w:t>Wiliot</w:t>
            </w:r>
            <w:proofErr w:type="spellEnd"/>
          </w:p>
        </w:tc>
        <w:tc>
          <w:tcPr>
            <w:tcW w:w="1276" w:type="dxa"/>
          </w:tcPr>
          <w:p w14:paraId="38571BD6" w14:textId="7758DA63" w:rsidR="00585DCC" w:rsidRDefault="00585DCC" w:rsidP="00585DCC">
            <w:pPr>
              <w:rPr>
                <w:rFonts w:eastAsia="等线"/>
                <w:lang w:val="en-US" w:eastAsia="zh-CN"/>
              </w:rPr>
            </w:pPr>
            <w:r w:rsidRPr="00E75442">
              <w:rPr>
                <w:rFonts w:eastAsia="等线"/>
                <w:lang w:val="en-US" w:eastAsia="zh-CN"/>
              </w:rPr>
              <w:t>No</w:t>
            </w:r>
            <w:r>
              <w:rPr>
                <w:rFonts w:eastAsia="等线"/>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宋体" w:hint="eastAsia"/>
                <w:lang w:val="en-US" w:eastAsia="zh-CN"/>
              </w:rPr>
              <w:t>U</w:t>
            </w:r>
            <w:r>
              <w:rPr>
                <w:rFonts w:eastAsia="宋体"/>
                <w:lang w:val="en-US" w:eastAsia="zh-CN"/>
              </w:rPr>
              <w:t>p to RAN1 final decision on whether we really need the AS ID.</w:t>
            </w:r>
          </w:p>
        </w:tc>
      </w:tr>
    </w:tbl>
    <w:p w14:paraId="24CE9A29" w14:textId="77777777" w:rsidR="008F02C5"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106"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e"/>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Yes or No</w:t>
            </w:r>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r>
              <w:rPr>
                <w:rFonts w:eastAsia="宋体" w:hint="eastAsia"/>
                <w:lang w:val="en-US" w:eastAsia="zh-CN"/>
              </w:rPr>
              <w:t>Yes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o we need further check with RAN1 whether it is allowed for this corner case.</w:t>
            </w:r>
          </w:p>
        </w:tc>
      </w:tr>
      <w:bookmarkEnd w:id="106"/>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 xml:space="preserve">how long </w:t>
            </w:r>
            <w:proofErr w:type="gramStart"/>
            <w:r>
              <w:rPr>
                <w:rFonts w:eastAsia="宋体"/>
                <w:highlight w:val="yellow"/>
                <w:lang w:val="en-US" w:eastAsia="zh-CN"/>
              </w:rPr>
              <w:t>would the device</w:t>
            </w:r>
            <w:proofErr w:type="gramEnd"/>
            <w:r>
              <w:rPr>
                <w:rFonts w:eastAsia="宋体"/>
                <w:highlight w:val="yellow"/>
                <w:lang w:val="en-US" w:eastAsia="zh-CN"/>
              </w:rPr>
              <w:t xml:space="preserv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w:t>
            </w:r>
            <w:proofErr w:type="spellStart"/>
            <w:r>
              <w:rPr>
                <w:rFonts w:eastAsia="宋体"/>
                <w:lang w:val="en-US" w:eastAsia="zh-CN"/>
              </w:rPr>
              <w:t>Msg</w:t>
            </w:r>
            <w:proofErr w:type="spellEnd"/>
            <w:r>
              <w:rPr>
                <w:rFonts w:eastAsia="宋体"/>
                <w:lang w:val="en-US" w:eastAsia="zh-CN"/>
              </w:rPr>
              <w:t xml:space="preserve">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r>
              <w:rPr>
                <w:rFonts w:eastAsia="宋体"/>
                <w:lang w:val="en-US" w:eastAsia="zh-CN"/>
              </w:rPr>
              <w:t xml:space="preserve">Yes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proofErr w:type="spellStart"/>
            <w:r>
              <w:rPr>
                <w:rFonts w:eastAsiaTheme="minorEastAsia" w:hint="eastAsia"/>
                <w:lang w:val="en-US"/>
              </w:rPr>
              <w:t>Docomo</w:t>
            </w:r>
            <w:proofErr w:type="spellEnd"/>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宋体"/>
                <w:lang w:val="en-US" w:eastAsia="zh-CN"/>
              </w:rPr>
              <w:t>AS</w:t>
            </w:r>
            <w:proofErr w:type="spellEnd"/>
            <w:r>
              <w:rPr>
                <w:rFonts w:eastAsia="宋体"/>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宋体"/>
                <w:lang w:val="en-US" w:eastAsia="zh-CN"/>
              </w:rPr>
              <w:t>AS</w:t>
            </w:r>
            <w:proofErr w:type="spellEnd"/>
            <w:r>
              <w:rPr>
                <w:rFonts w:eastAsia="宋体"/>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3B7BEB" w14:paraId="34245301" w14:textId="77777777">
        <w:tc>
          <w:tcPr>
            <w:tcW w:w="1413" w:type="dxa"/>
          </w:tcPr>
          <w:p w14:paraId="75B1F531" w14:textId="3B6E8789" w:rsidR="003B7BEB" w:rsidRDefault="003B7BEB" w:rsidP="003B7BEB">
            <w:pPr>
              <w:rPr>
                <w:rFonts w:eastAsia="宋体"/>
                <w:lang w:val="en-US" w:eastAsia="zh-CN"/>
              </w:rPr>
            </w:pPr>
            <w:r>
              <w:rPr>
                <w:rFonts w:eastAsia="宋体"/>
                <w:lang w:val="en-US" w:eastAsia="zh-CN"/>
              </w:rPr>
              <w:t>HONOR</w:t>
            </w:r>
          </w:p>
        </w:tc>
        <w:tc>
          <w:tcPr>
            <w:tcW w:w="1276" w:type="dxa"/>
          </w:tcPr>
          <w:p w14:paraId="47184CF1" w14:textId="1A52699D" w:rsidR="003B7BEB" w:rsidRDefault="003B7BEB" w:rsidP="003B7BEB">
            <w:pPr>
              <w:rPr>
                <w:rFonts w:eastAsia="等线"/>
                <w:lang w:val="en-US" w:eastAsia="zh-CN"/>
              </w:rPr>
            </w:pPr>
            <w:r>
              <w:rPr>
                <w:rFonts w:eastAsia="等线" w:hint="eastAsia"/>
                <w:lang w:val="en-US" w:eastAsia="zh-CN"/>
              </w:rPr>
              <w:t>No</w:t>
            </w:r>
            <w:r>
              <w:rPr>
                <w:rFonts w:eastAsia="等线"/>
                <w:lang w:val="en-US" w:eastAsia="zh-CN"/>
              </w:rPr>
              <w:t xml:space="preserve"> with </w:t>
            </w:r>
            <w:r>
              <w:rPr>
                <w:rFonts w:eastAsia="等线" w:hint="eastAsia"/>
                <w:lang w:val="en-US" w:eastAsia="zh-CN"/>
              </w:rPr>
              <w:t>comments</w:t>
            </w:r>
          </w:p>
        </w:tc>
        <w:tc>
          <w:tcPr>
            <w:tcW w:w="6942" w:type="dxa"/>
          </w:tcPr>
          <w:p w14:paraId="66AA7384" w14:textId="77777777" w:rsidR="003B7BEB" w:rsidRDefault="003B7BEB" w:rsidP="003B7BEB">
            <w:pPr>
              <w:rPr>
                <w:rFonts w:eastAsia="宋体"/>
                <w:lang w:val="en-US" w:eastAsia="zh-CN"/>
              </w:rPr>
            </w:pPr>
            <w:r>
              <w:rPr>
                <w:rFonts w:eastAsia="宋体"/>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宋体"/>
                <w:lang w:val="en-US" w:eastAsia="zh-CN"/>
              </w:rPr>
            </w:pPr>
            <w:r>
              <w:rPr>
                <w:rFonts w:eastAsia="宋体"/>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宋体"/>
                <w:lang w:val="en-US" w:eastAsia="zh-CN"/>
              </w:rPr>
            </w:pPr>
            <w:proofErr w:type="spellStart"/>
            <w:r>
              <w:rPr>
                <w:rFonts w:eastAsia="宋体"/>
                <w:lang w:val="en-US" w:eastAsia="zh-CN"/>
              </w:rPr>
              <w:t>InterDigital</w:t>
            </w:r>
            <w:proofErr w:type="spellEnd"/>
          </w:p>
        </w:tc>
        <w:tc>
          <w:tcPr>
            <w:tcW w:w="1276" w:type="dxa"/>
          </w:tcPr>
          <w:p w14:paraId="0B158D84" w14:textId="22FC06E0" w:rsidR="003B7BEB" w:rsidRDefault="003F3093" w:rsidP="003B7BEB">
            <w:pPr>
              <w:rPr>
                <w:rFonts w:eastAsia="等线"/>
                <w:lang w:val="en-US" w:eastAsia="zh-CN"/>
              </w:rPr>
            </w:pPr>
            <w:r>
              <w:rPr>
                <w:rFonts w:eastAsia="等线"/>
                <w:lang w:val="en-US" w:eastAsia="zh-CN"/>
              </w:rPr>
              <w:t>Not entirely</w:t>
            </w:r>
          </w:p>
        </w:tc>
        <w:tc>
          <w:tcPr>
            <w:tcW w:w="6942" w:type="dxa"/>
          </w:tcPr>
          <w:p w14:paraId="54E2B1BB" w14:textId="527C1EE4" w:rsidR="003B7BEB" w:rsidRDefault="00FC3CB7" w:rsidP="003B7BEB">
            <w:pPr>
              <w:rPr>
                <w:rFonts w:eastAsia="宋体"/>
                <w:lang w:val="en-US" w:eastAsia="zh-CN"/>
              </w:rPr>
            </w:pPr>
            <w:r>
              <w:rPr>
                <w:rFonts w:eastAsia="宋体"/>
                <w:lang w:val="en-US" w:eastAsia="zh-CN"/>
              </w:rPr>
              <w:t xml:space="preserve">The random ID </w:t>
            </w:r>
            <w:r w:rsidR="000E1F37">
              <w:rPr>
                <w:rFonts w:eastAsia="宋体"/>
                <w:lang w:val="en-US" w:eastAsia="zh-CN"/>
              </w:rPr>
              <w:t xml:space="preserve">selected by the device </w:t>
            </w:r>
            <w:r>
              <w:rPr>
                <w:rFonts w:eastAsia="宋体"/>
                <w:lang w:val="en-US" w:eastAsia="zh-CN"/>
              </w:rPr>
              <w:t xml:space="preserve">can serve as the </w:t>
            </w:r>
            <w:r w:rsidR="000E1F37">
              <w:rPr>
                <w:rFonts w:eastAsia="宋体"/>
                <w:lang w:val="en-US" w:eastAsia="zh-CN"/>
              </w:rPr>
              <w:t>AS ID.  However, there is a case where two devices select the same random ID</w:t>
            </w:r>
            <w:r w:rsidR="003C0C56">
              <w:rPr>
                <w:rFonts w:eastAsia="宋体"/>
                <w:lang w:val="en-US" w:eastAsia="zh-CN"/>
              </w:rPr>
              <w:t xml:space="preserve"> and both succeed the random access (e.g., they select different occasions).  So there is a need for the reader to also be able to </w:t>
            </w:r>
            <w:r w:rsidR="001B01EE">
              <w:rPr>
                <w:rFonts w:eastAsia="宋体"/>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宋体"/>
                <w:lang w:val="en-US" w:eastAsia="zh-CN"/>
              </w:rPr>
            </w:pPr>
            <w:proofErr w:type="spellStart"/>
            <w:r>
              <w:rPr>
                <w:rFonts w:eastAsia="宋体"/>
                <w:lang w:val="en-US" w:eastAsia="zh-CN"/>
              </w:rPr>
              <w:t>MediaTek</w:t>
            </w:r>
            <w:proofErr w:type="spellEnd"/>
          </w:p>
        </w:tc>
        <w:tc>
          <w:tcPr>
            <w:tcW w:w="1276" w:type="dxa"/>
          </w:tcPr>
          <w:p w14:paraId="600CB16E" w14:textId="031F47EF" w:rsidR="003B7BEB" w:rsidRDefault="007973F8" w:rsidP="003B7BEB">
            <w:pPr>
              <w:rPr>
                <w:rFonts w:eastAsia="等线"/>
                <w:lang w:val="en-US" w:eastAsia="zh-CN"/>
              </w:rPr>
            </w:pPr>
            <w:r>
              <w:rPr>
                <w:rFonts w:eastAsia="等线"/>
                <w:lang w:val="en-US" w:eastAsia="zh-CN"/>
              </w:rPr>
              <w:t>No</w:t>
            </w:r>
          </w:p>
        </w:tc>
        <w:tc>
          <w:tcPr>
            <w:tcW w:w="6942" w:type="dxa"/>
          </w:tcPr>
          <w:p w14:paraId="61FFA74B" w14:textId="0C848385" w:rsidR="003B7BEB" w:rsidRDefault="007973F8" w:rsidP="003B7BEB">
            <w:pPr>
              <w:rPr>
                <w:rFonts w:eastAsia="宋体"/>
                <w:lang w:val="en-US" w:eastAsia="zh-CN"/>
              </w:rPr>
            </w:pPr>
            <w:r>
              <w:rPr>
                <w:rFonts w:eastAsia="宋体"/>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宋体"/>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等线"/>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宋体"/>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1406D9E" w14:textId="1CD96AAF" w:rsidR="00174408" w:rsidRPr="00174408" w:rsidRDefault="00174408" w:rsidP="00583BC7">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等线"/>
                <w:lang w:val="en-US" w:eastAsia="zh-CN"/>
              </w:rPr>
            </w:pPr>
            <w:r>
              <w:rPr>
                <w:rFonts w:eastAsia="等线"/>
                <w:lang w:val="en-US" w:eastAsia="zh-CN"/>
              </w:rPr>
              <w:t>Continental Automotive</w:t>
            </w:r>
          </w:p>
        </w:tc>
        <w:tc>
          <w:tcPr>
            <w:tcW w:w="1276" w:type="dxa"/>
          </w:tcPr>
          <w:p w14:paraId="291492C0" w14:textId="0E922BF9" w:rsidR="00362DD3" w:rsidRDefault="00362DD3" w:rsidP="00583BC7">
            <w:pPr>
              <w:rPr>
                <w:rFonts w:eastAsia="等线"/>
                <w:lang w:val="en-US" w:eastAsia="zh-CN"/>
              </w:rPr>
            </w:pPr>
            <w:r>
              <w:rPr>
                <w:rFonts w:eastAsia="等线"/>
                <w:lang w:val="en-US" w:eastAsia="zh-CN"/>
              </w:rPr>
              <w:t>No</w:t>
            </w:r>
          </w:p>
        </w:tc>
        <w:tc>
          <w:tcPr>
            <w:tcW w:w="6942" w:type="dxa"/>
          </w:tcPr>
          <w:p w14:paraId="154E8DDE" w14:textId="569B7249" w:rsidR="00B4550E" w:rsidRPr="00B4550E" w:rsidRDefault="00B4550E"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w:t>
            </w:r>
            <w:r w:rsidR="00362DD3" w:rsidRPr="00B4550E">
              <w:rPr>
                <w:rFonts w:ascii="Times New Roman" w:eastAsia="宋体"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等线"/>
                <w:lang w:val="en-US" w:eastAsia="zh-CN"/>
              </w:rPr>
            </w:pPr>
            <w:r>
              <w:rPr>
                <w:rFonts w:eastAsia="等线"/>
                <w:lang w:val="en-US" w:eastAsia="zh-CN"/>
              </w:rPr>
              <w:t>Bosch</w:t>
            </w:r>
          </w:p>
        </w:tc>
        <w:tc>
          <w:tcPr>
            <w:tcW w:w="1276" w:type="dxa"/>
          </w:tcPr>
          <w:p w14:paraId="2EE07CAC" w14:textId="543D8CEE" w:rsidR="001A6B61" w:rsidRDefault="001A6B61" w:rsidP="00583BC7">
            <w:pPr>
              <w:rPr>
                <w:rFonts w:eastAsia="等线"/>
                <w:lang w:val="en-US" w:eastAsia="zh-CN"/>
              </w:rPr>
            </w:pPr>
            <w:r>
              <w:rPr>
                <w:rFonts w:eastAsia="等线"/>
                <w:lang w:val="en-US" w:eastAsia="zh-CN"/>
              </w:rPr>
              <w:t>No</w:t>
            </w:r>
          </w:p>
        </w:tc>
        <w:tc>
          <w:tcPr>
            <w:tcW w:w="6942" w:type="dxa"/>
          </w:tcPr>
          <w:p w14:paraId="751B8D3A" w14:textId="43FA6A3E" w:rsidR="001A6B61" w:rsidRDefault="001A6B61"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等线"/>
                <w:lang w:val="en-US" w:eastAsia="zh-CN"/>
              </w:rPr>
            </w:pPr>
            <w:proofErr w:type="spellStart"/>
            <w:r>
              <w:rPr>
                <w:rFonts w:eastAsia="宋体"/>
              </w:rPr>
              <w:t>Wiliot</w:t>
            </w:r>
            <w:proofErr w:type="spellEnd"/>
          </w:p>
        </w:tc>
        <w:tc>
          <w:tcPr>
            <w:tcW w:w="1276" w:type="dxa"/>
          </w:tcPr>
          <w:p w14:paraId="368DEF1C" w14:textId="15008303" w:rsidR="00585DCC" w:rsidRDefault="00585DCC" w:rsidP="00585DCC">
            <w:pPr>
              <w:rPr>
                <w:rFonts w:eastAsia="等线"/>
                <w:lang w:val="en-US" w:eastAsia="zh-CN"/>
              </w:rPr>
            </w:pPr>
            <w:r>
              <w:rPr>
                <w:rFonts w:eastAsia="宋体"/>
              </w:rPr>
              <w:t>Yes</w:t>
            </w:r>
          </w:p>
        </w:tc>
        <w:tc>
          <w:tcPr>
            <w:tcW w:w="6942" w:type="dxa"/>
          </w:tcPr>
          <w:p w14:paraId="7E1AC442" w14:textId="77777777" w:rsidR="00585DCC" w:rsidRDefault="00585DCC" w:rsidP="00585DCC">
            <w:pPr>
              <w:pStyle w:val="elementtoproof"/>
              <w:rPr>
                <w:rFonts w:ascii="Times New Roman" w:eastAsia="宋体" w:hAnsi="Times New Roman" w:cs="Times New Roman"/>
                <w:sz w:val="20"/>
                <w:szCs w:val="20"/>
                <w:lang w:eastAsia="zh-CN"/>
              </w:rPr>
            </w:pPr>
          </w:p>
        </w:tc>
      </w:tr>
    </w:tbl>
    <w:p w14:paraId="1D34892E" w14:textId="77777777" w:rsidR="008F02C5"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5"/>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5"/>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5"/>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af5"/>
        <w:numPr>
          <w:ilvl w:val="0"/>
          <w:numId w:val="27"/>
        </w:numPr>
        <w:ind w:firstLineChars="0"/>
        <w:rPr>
          <w:ins w:id="107" w:author="Liuyang-OPPO" w:date="2024-09-19T18:02:00Z"/>
          <w:rFonts w:eastAsia="等线"/>
          <w:lang w:eastAsia="zh-CN"/>
          <w:rPrChange w:id="108" w:author="Liuyang-OPPO" w:date="2024-09-19T18:02:00Z">
            <w:rPr>
              <w:ins w:id="109" w:author="Liuyang-OPPO" w:date="2024-09-19T18:02:00Z"/>
              <w:rFonts w:eastAsiaTheme="minorEastAsia"/>
              <w:bCs/>
              <w:color w:val="000000" w:themeColor="text1"/>
            </w:rPr>
          </w:rPrChange>
        </w:rPr>
      </w:pPr>
      <w:r>
        <w:rPr>
          <w:rFonts w:eastAsiaTheme="minorEastAsia"/>
          <w:bCs/>
          <w:color w:val="000000" w:themeColor="text1"/>
        </w:rPr>
        <w:t xml:space="preserve">Option </w:t>
      </w:r>
      <w:ins w:id="110" w:author="Apple - Zhibin Wu 1" w:date="2024-09-12T12:17:00Z">
        <w:r>
          <w:rPr>
            <w:rFonts w:eastAsiaTheme="minorEastAsia"/>
            <w:bCs/>
            <w:color w:val="000000" w:themeColor="text1"/>
          </w:rPr>
          <w:t>4</w:t>
        </w:r>
      </w:ins>
      <w:del w:id="111"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12"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13" w:author="Apple - Zhibin Wu 1" w:date="2024-09-12T12:18:00Z">
        <w:r>
          <w:rPr>
            <w:rFonts w:eastAsiaTheme="minorEastAsia"/>
            <w:bCs/>
            <w:color w:val="000000" w:themeColor="text1"/>
          </w:rPr>
          <w:t>, if AS ID to be supported by an A-IOT device</w:t>
        </w:r>
      </w:ins>
      <w:del w:id="114" w:author="Apple - Zhibin Wu 1" w:date="2024-09-12T12:17:00Z">
        <w:r>
          <w:rPr>
            <w:rFonts w:eastAsiaTheme="minorEastAsia"/>
            <w:bCs/>
            <w:color w:val="000000" w:themeColor="text1"/>
          </w:rPr>
          <w:delText>?</w:delText>
        </w:r>
      </w:del>
    </w:p>
    <w:p w14:paraId="4242FD46" w14:textId="77777777" w:rsidR="008F02C5" w:rsidRDefault="009458E8">
      <w:pPr>
        <w:pStyle w:val="af5"/>
        <w:numPr>
          <w:ilvl w:val="0"/>
          <w:numId w:val="27"/>
        </w:numPr>
        <w:ind w:firstLineChars="0"/>
        <w:rPr>
          <w:rFonts w:eastAsia="等线"/>
          <w:lang w:eastAsia="zh-CN"/>
        </w:rPr>
      </w:pPr>
      <w:ins w:id="115" w:author="Liuyang-OPPO" w:date="2024-09-19T18:02:00Z">
        <w:r>
          <w:rPr>
            <w:rFonts w:eastAsiaTheme="minorEastAsia"/>
            <w:bCs/>
            <w:color w:val="000000" w:themeColor="text1"/>
          </w:rPr>
          <w:t xml:space="preserve">Option 5: an ID assigned by the reader </w:t>
        </w:r>
      </w:ins>
      <w:ins w:id="116"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e"/>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 xml:space="preserve">or Option 1, the reader needs to know the device ID info contained in the initial trigger </w:t>
            </w:r>
            <w:proofErr w:type="spellStart"/>
            <w:r>
              <w:rPr>
                <w:rFonts w:eastAsia="宋体" w:hint="eastAsia"/>
                <w:lang w:val="en-US" w:eastAsia="zh-CN"/>
              </w:rPr>
              <w:t>msg</w:t>
            </w:r>
            <w:proofErr w:type="spellEnd"/>
            <w:r>
              <w:rPr>
                <w:rFonts w:eastAsia="宋体" w:hint="eastAsia"/>
                <w:lang w:val="en-US" w:eastAsia="zh-CN"/>
              </w:rPr>
              <w:t xml:space="preserve">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r>
              <w:rPr>
                <w:rFonts w:eastAsia="宋体"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 xml:space="preserve">If we want to support short AS ID, the only viable option is to have reader assign this in </w:t>
            </w:r>
            <w:proofErr w:type="spellStart"/>
            <w:r>
              <w:rPr>
                <w:rFonts w:eastAsia="宋体"/>
                <w:lang w:val="en-US" w:eastAsia="zh-CN"/>
              </w:rPr>
              <w:t>Msg</w:t>
            </w:r>
            <w:proofErr w:type="spellEnd"/>
            <w:r>
              <w:rPr>
                <w:rFonts w:eastAsia="宋体"/>
                <w:lang w:val="en-US" w:eastAsia="zh-CN"/>
              </w:rPr>
              <w:t xml:space="preserve">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117"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17"/>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 xml:space="preserve">Option 3 is not preferable since timing reference in A-IoT is not similar with </w:t>
            </w:r>
            <w:proofErr w:type="spellStart"/>
            <w:r>
              <w:rPr>
                <w:rFonts w:eastAsia="宋体"/>
                <w:lang w:eastAsia="zh-CN"/>
              </w:rPr>
              <w:t>Uu</w:t>
            </w:r>
            <w:proofErr w:type="spellEnd"/>
            <w:r>
              <w:rPr>
                <w:rFonts w:eastAsia="宋体"/>
                <w:lang w:eastAsia="zh-CN"/>
              </w:rPr>
              <w:t>.</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 xml:space="preserve">In order to save device energy, </w:t>
            </w:r>
            <w:proofErr w:type="spellStart"/>
            <w:r>
              <w:rPr>
                <w:rFonts w:eastAsia="宋体"/>
                <w:lang w:val="en-US" w:eastAsia="zh-CN"/>
              </w:rPr>
              <w:t>Msg</w:t>
            </w:r>
            <w:proofErr w:type="spellEnd"/>
            <w:r>
              <w:rPr>
                <w:rFonts w:eastAsia="宋体"/>
                <w:lang w:val="en-US" w:eastAsia="zh-CN"/>
              </w:rPr>
              <w:t xml:space="preserve">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 xml:space="preserve">An AS scheduling ID could be allocated to the A-IOT device after the </w:t>
            </w:r>
            <w:proofErr w:type="spellStart"/>
            <w:r>
              <w:rPr>
                <w:rFonts w:eastAsia="宋体"/>
                <w:lang w:val="en-US" w:eastAsia="zh-CN"/>
              </w:rPr>
              <w:t>msg</w:t>
            </w:r>
            <w:proofErr w:type="spellEnd"/>
            <w:r>
              <w:rPr>
                <w:rFonts w:eastAsia="宋体"/>
                <w:lang w:val="en-US" w:eastAsia="zh-CN"/>
              </w:rPr>
              <w:t xml:space="preserve">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proofErr w:type="spellStart"/>
            <w:r>
              <w:rPr>
                <w:rFonts w:eastAsiaTheme="minorEastAsia" w:hint="eastAsia"/>
                <w:lang w:val="en-US"/>
              </w:rPr>
              <w:t>Docomo</w:t>
            </w:r>
            <w:proofErr w:type="spellEnd"/>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2B031B8A" w14:textId="0AA86272" w:rsidR="008F02C5" w:rsidRDefault="009458E8">
            <w:pPr>
              <w:rPr>
                <w:rFonts w:eastAsia="宋体"/>
                <w:lang w:val="en-US" w:eastAsia="zh-CN"/>
              </w:rPr>
            </w:pPr>
            <w:r>
              <w:rPr>
                <w:rFonts w:eastAsia="宋体"/>
                <w:lang w:val="en-US" w:eastAsia="zh-CN"/>
              </w:rPr>
              <w:t xml:space="preserve">Option </w:t>
            </w:r>
            <w:r w:rsidR="00362DD3">
              <w:rPr>
                <w:rFonts w:eastAsia="宋体"/>
                <w:lang w:val="en-US" w:eastAsia="zh-CN"/>
              </w:rPr>
              <w:t>¼</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405AEC" w14:paraId="0B6BB066" w14:textId="77777777">
        <w:tc>
          <w:tcPr>
            <w:tcW w:w="1413" w:type="dxa"/>
          </w:tcPr>
          <w:p w14:paraId="55B18227" w14:textId="6D2250C1" w:rsidR="00405AEC" w:rsidRDefault="00405AEC" w:rsidP="00405AEC">
            <w:pPr>
              <w:rPr>
                <w:rFonts w:eastAsia="宋体"/>
                <w:lang w:val="en-US" w:eastAsia="zh-CN"/>
              </w:rPr>
            </w:pPr>
            <w:r>
              <w:rPr>
                <w:rFonts w:eastAsia="宋体"/>
                <w:lang w:val="en-US" w:eastAsia="zh-CN"/>
              </w:rPr>
              <w:t>HONOR</w:t>
            </w:r>
          </w:p>
        </w:tc>
        <w:tc>
          <w:tcPr>
            <w:tcW w:w="1276" w:type="dxa"/>
          </w:tcPr>
          <w:p w14:paraId="15DAE531" w14:textId="5880E6F6" w:rsidR="00405AEC" w:rsidRDefault="00405AEC" w:rsidP="00405AEC">
            <w:pPr>
              <w:rPr>
                <w:rFonts w:eastAsia="宋体"/>
                <w:lang w:val="en-US" w:eastAsia="zh-CN"/>
              </w:rPr>
            </w:pPr>
            <w:r>
              <w:rPr>
                <w:rFonts w:eastAsia="宋体"/>
                <w:lang w:val="en-US" w:eastAsia="zh-CN"/>
              </w:rPr>
              <w:t>See comments</w:t>
            </w:r>
          </w:p>
        </w:tc>
        <w:tc>
          <w:tcPr>
            <w:tcW w:w="6942" w:type="dxa"/>
          </w:tcPr>
          <w:p w14:paraId="6429461A" w14:textId="77777777" w:rsidR="00405AEC" w:rsidRDefault="00405AEC" w:rsidP="00405AEC">
            <w:pPr>
              <w:rPr>
                <w:rFonts w:eastAsia="宋体"/>
                <w:lang w:val="en-US" w:eastAsia="zh-CN"/>
              </w:rPr>
            </w:pPr>
            <w:r>
              <w:rPr>
                <w:rFonts w:eastAsia="宋体"/>
                <w:lang w:val="en-US" w:eastAsia="zh-CN"/>
              </w:rPr>
              <w:t xml:space="preserve">Option 1 and 2 is acceptable to us. We </w:t>
            </w:r>
            <w:r>
              <w:rPr>
                <w:rFonts w:eastAsia="宋体" w:hint="eastAsia"/>
                <w:lang w:val="en-US" w:eastAsia="zh-CN"/>
              </w:rPr>
              <w:t>prefer</w:t>
            </w:r>
            <w:r>
              <w:rPr>
                <w:rFonts w:eastAsia="宋体"/>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宋体"/>
                <w:lang w:val="en-US" w:eastAsia="zh-CN"/>
              </w:rPr>
            </w:pPr>
            <w:r>
              <w:rPr>
                <w:rFonts w:eastAsia="宋体"/>
                <w:lang w:val="en-US" w:eastAsia="zh-CN"/>
              </w:rPr>
              <w:t>Option 1 could work but may bring higher payload and is not applicable to all</w:t>
            </w:r>
            <w:r>
              <w:rPr>
                <w:rFonts w:eastAsia="宋体" w:hint="eastAsia"/>
                <w:lang w:val="en-US" w:eastAsia="zh-CN"/>
              </w:rPr>
              <w:t>/</w:t>
            </w:r>
            <w:r>
              <w:rPr>
                <w:rFonts w:eastAsia="宋体"/>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宋体"/>
                <w:lang w:val="en-US" w:eastAsia="zh-CN"/>
              </w:rPr>
            </w:pPr>
            <w:r>
              <w:rPr>
                <w:rFonts w:eastAsia="宋体"/>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宋体"/>
                <w:lang w:val="en-US" w:eastAsia="zh-CN"/>
              </w:rPr>
            </w:pPr>
            <w:proofErr w:type="spellStart"/>
            <w:r>
              <w:rPr>
                <w:rFonts w:eastAsia="宋体"/>
                <w:lang w:val="en-US" w:eastAsia="zh-CN"/>
              </w:rPr>
              <w:t>InterDigital</w:t>
            </w:r>
            <w:proofErr w:type="spellEnd"/>
          </w:p>
        </w:tc>
        <w:tc>
          <w:tcPr>
            <w:tcW w:w="1276" w:type="dxa"/>
          </w:tcPr>
          <w:p w14:paraId="63173BC0" w14:textId="281AA74A" w:rsidR="00405AEC" w:rsidRDefault="0051771E" w:rsidP="00405AEC">
            <w:pPr>
              <w:rPr>
                <w:rFonts w:eastAsia="宋体"/>
                <w:lang w:val="en-US" w:eastAsia="zh-CN"/>
              </w:rPr>
            </w:pPr>
            <w:r>
              <w:rPr>
                <w:rFonts w:eastAsia="宋体"/>
                <w:lang w:val="en-US" w:eastAsia="zh-CN"/>
              </w:rPr>
              <w:t>Option 2, 4.</w:t>
            </w:r>
          </w:p>
        </w:tc>
        <w:tc>
          <w:tcPr>
            <w:tcW w:w="6942" w:type="dxa"/>
          </w:tcPr>
          <w:p w14:paraId="0D5C2260" w14:textId="298252C3" w:rsidR="00405AEC" w:rsidRDefault="004E5F76" w:rsidP="00405AEC">
            <w:pPr>
              <w:rPr>
                <w:rFonts w:eastAsia="宋体"/>
                <w:lang w:val="en-US" w:eastAsia="zh-CN"/>
              </w:rPr>
            </w:pPr>
            <w:r>
              <w:rPr>
                <w:rFonts w:eastAsia="宋体"/>
                <w:lang w:val="en-US" w:eastAsia="zh-CN"/>
              </w:rPr>
              <w:t xml:space="preserve">Option 2 can work </w:t>
            </w:r>
            <w:r w:rsidR="00386E8E">
              <w:rPr>
                <w:rFonts w:eastAsia="宋体"/>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宋体"/>
                <w:lang w:val="en-US" w:eastAsia="zh-CN"/>
              </w:rPr>
            </w:pPr>
            <w:proofErr w:type="spellStart"/>
            <w:r>
              <w:rPr>
                <w:rFonts w:eastAsia="宋体"/>
                <w:lang w:val="en-US" w:eastAsia="zh-CN"/>
              </w:rPr>
              <w:t>MediaTek</w:t>
            </w:r>
            <w:proofErr w:type="spellEnd"/>
          </w:p>
        </w:tc>
        <w:tc>
          <w:tcPr>
            <w:tcW w:w="1276" w:type="dxa"/>
          </w:tcPr>
          <w:p w14:paraId="5DD45FDC" w14:textId="2B848486" w:rsidR="007973F8" w:rsidRDefault="007973F8" w:rsidP="00405AEC">
            <w:pPr>
              <w:rPr>
                <w:rFonts w:eastAsia="宋体"/>
                <w:lang w:val="en-US" w:eastAsia="zh-CN"/>
              </w:rPr>
            </w:pPr>
            <w:r>
              <w:rPr>
                <w:rFonts w:eastAsia="宋体"/>
                <w:lang w:val="en-US" w:eastAsia="zh-CN"/>
              </w:rPr>
              <w:t>Option 4/5</w:t>
            </w:r>
          </w:p>
        </w:tc>
        <w:tc>
          <w:tcPr>
            <w:tcW w:w="6942" w:type="dxa"/>
          </w:tcPr>
          <w:p w14:paraId="32F15512" w14:textId="77777777" w:rsidR="007973F8" w:rsidRDefault="007973F8" w:rsidP="007973F8">
            <w:pPr>
              <w:rPr>
                <w:rFonts w:eastAsia="宋体"/>
                <w:lang w:val="en-US" w:eastAsia="zh-CN"/>
              </w:rPr>
            </w:pPr>
            <w:r>
              <w:rPr>
                <w:rFonts w:eastAsia="宋体"/>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宋体"/>
                <w:lang w:val="en-US" w:eastAsia="zh-CN"/>
              </w:rPr>
            </w:pPr>
            <w:r>
              <w:rPr>
                <w:rFonts w:eastAsia="宋体"/>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宋体"/>
                <w:lang w:val="en-US" w:eastAsia="zh-CN"/>
              </w:rPr>
              <w:t>signalling</w:t>
            </w:r>
            <w:proofErr w:type="spellEnd"/>
            <w:r>
              <w:rPr>
                <w:rFonts w:eastAsia="宋体"/>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宋体"/>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宋体"/>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宋体"/>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B0BB6E9" w14:textId="17CADE38" w:rsidR="00174408" w:rsidRPr="00174408" w:rsidRDefault="00174408" w:rsidP="00170EB6">
            <w:pPr>
              <w:rPr>
                <w:rFonts w:eastAsia="等线"/>
                <w:lang w:val="en-US" w:eastAsia="zh-CN"/>
              </w:rPr>
            </w:pPr>
            <w:r>
              <w:rPr>
                <w:rFonts w:eastAsia="等线" w:hint="eastAsia"/>
                <w:lang w:val="en-US" w:eastAsia="zh-CN"/>
              </w:rPr>
              <w:t>O</w:t>
            </w:r>
            <w:r>
              <w:rPr>
                <w:rFonts w:eastAsia="等线"/>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等线"/>
                <w:lang w:val="en-US" w:eastAsia="zh-CN"/>
              </w:rPr>
            </w:pPr>
            <w:r>
              <w:rPr>
                <w:rFonts w:eastAsia="等线"/>
                <w:lang w:val="en-US" w:eastAsia="zh-CN"/>
              </w:rPr>
              <w:t>Continental Automotive</w:t>
            </w:r>
          </w:p>
        </w:tc>
        <w:tc>
          <w:tcPr>
            <w:tcW w:w="1276" w:type="dxa"/>
          </w:tcPr>
          <w:p w14:paraId="48321CEC" w14:textId="071F1CAC" w:rsidR="00362DD3" w:rsidRDefault="00B4550E" w:rsidP="00170EB6">
            <w:pPr>
              <w:rPr>
                <w:rFonts w:eastAsia="等线"/>
                <w:lang w:val="en-US" w:eastAsia="zh-CN"/>
              </w:rPr>
            </w:pPr>
            <w:r>
              <w:rPr>
                <w:rFonts w:eastAsia="等线"/>
                <w:lang w:val="en-US" w:eastAsia="zh-CN"/>
              </w:rPr>
              <w:t>Option 4</w:t>
            </w:r>
            <w:r w:rsidR="00362DD3">
              <w:rPr>
                <w:rFonts w:eastAsia="等线"/>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等线"/>
                <w:lang w:val="en-US" w:eastAsia="zh-CN"/>
              </w:rPr>
            </w:pPr>
            <w:r>
              <w:rPr>
                <w:rFonts w:eastAsia="等线"/>
                <w:lang w:val="en-US" w:eastAsia="zh-CN"/>
              </w:rPr>
              <w:t>Bosch</w:t>
            </w:r>
          </w:p>
        </w:tc>
        <w:tc>
          <w:tcPr>
            <w:tcW w:w="1276" w:type="dxa"/>
          </w:tcPr>
          <w:p w14:paraId="7BFDE430" w14:textId="401826A2" w:rsidR="00220AF5" w:rsidRDefault="00220AF5" w:rsidP="00170EB6">
            <w:pPr>
              <w:rPr>
                <w:rFonts w:eastAsia="等线"/>
                <w:lang w:val="en-US" w:eastAsia="zh-CN"/>
              </w:rPr>
            </w:pPr>
            <w:r>
              <w:rPr>
                <w:rFonts w:eastAsia="等线"/>
                <w:lang w:val="en-US" w:eastAsia="zh-CN"/>
              </w:rPr>
              <w:t>Option 1</w:t>
            </w:r>
          </w:p>
        </w:tc>
        <w:tc>
          <w:tcPr>
            <w:tcW w:w="6942" w:type="dxa"/>
          </w:tcPr>
          <w:p w14:paraId="5627FB13" w14:textId="77777777" w:rsidR="00220AF5" w:rsidRDefault="00220AF5" w:rsidP="00170EB6"/>
        </w:tc>
      </w:tr>
    </w:tbl>
    <w:p w14:paraId="5827AF91" w14:textId="77777777" w:rsidR="008F02C5" w:rsidRDefault="008F02C5">
      <w:pPr>
        <w:rPr>
          <w:rFonts w:eastAsia="等线"/>
          <w:lang w:eastAsia="zh-CN"/>
        </w:rPr>
      </w:pPr>
    </w:p>
    <w:p w14:paraId="05873215" w14:textId="77777777" w:rsidR="008F02C5" w:rsidRDefault="009458E8">
      <w:pPr>
        <w:rPr>
          <w:rFonts w:eastAsia="等线"/>
          <w:lang w:eastAsia="zh-CN"/>
        </w:rPr>
      </w:pPr>
      <w:r>
        <w:rPr>
          <w:rFonts w:eastAsia="等线"/>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等线"/>
          <w:lang w:eastAsia="zh-CN"/>
        </w:rPr>
      </w:pPr>
      <w:r>
        <w:rPr>
          <w:rFonts w:eastAsia="等线" w:hint="eastAsia"/>
          <w:lang w:eastAsia="zh-CN"/>
        </w:rPr>
        <w:t>T</w:t>
      </w:r>
      <w:r>
        <w:rPr>
          <w:rFonts w:eastAsia="等线"/>
          <w:lang w:eastAsia="zh-CN"/>
        </w:rPr>
        <w:t>BD</w:t>
      </w:r>
    </w:p>
    <w:p w14:paraId="3DA84C7E" w14:textId="77777777" w:rsidR="008F02C5" w:rsidRDefault="008F02C5">
      <w:pPr>
        <w:pStyle w:val="Proposal-HW"/>
        <w:ind w:left="1268" w:hanging="1268"/>
        <w:rPr>
          <w:rFonts w:eastAsia="等线"/>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18" w:name="_4.1_Failure/success_indication"/>
      <w:bookmarkEnd w:id="118"/>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r>
      <w:proofErr w:type="spellStart"/>
      <w:r>
        <w:rPr>
          <w:b/>
        </w:rPr>
        <w:t>Rakuten</w:t>
      </w:r>
      <w:proofErr w:type="spellEnd"/>
      <w:r>
        <w:rPr>
          <w:b/>
        </w:rPr>
        <w:t xml:space="preserve">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19" w:name="_4.2_Access_occasion"/>
      <w:bookmarkEnd w:id="119"/>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20" w:name="_4.3_Re-access"/>
      <w:bookmarkEnd w:id="120"/>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proofErr w:type="gramStart"/>
      <w:r>
        <w:rPr>
          <w:sz w:val="22"/>
        </w:rPr>
        <w:t>waiting</w:t>
      </w:r>
      <w:proofErr w:type="gramEnd"/>
      <w:r>
        <w:rPr>
          <w:sz w:val="22"/>
        </w:rPr>
        <w:t xml:space="preserve"> time (or waiting access occasions) for Msg2 reception after Msg1 transmission;</w:t>
      </w:r>
    </w:p>
    <w:p w14:paraId="1A5CBBA9" w14:textId="77777777" w:rsidR="008F02C5" w:rsidRDefault="009458E8">
      <w:pPr>
        <w:rPr>
          <w:sz w:val="22"/>
        </w:rPr>
      </w:pPr>
      <w:proofErr w:type="gramStart"/>
      <w:r>
        <w:rPr>
          <w:sz w:val="22"/>
        </w:rPr>
        <w:t>window</w:t>
      </w:r>
      <w:proofErr w:type="gramEnd"/>
      <w:r>
        <w:rPr>
          <w:sz w:val="22"/>
        </w:rPr>
        <w:t xml:space="preserve"> size for re-selecting access occasions;</w:t>
      </w:r>
    </w:p>
    <w:p w14:paraId="72980920" w14:textId="77777777" w:rsidR="008F02C5" w:rsidRDefault="009458E8">
      <w:pPr>
        <w:rPr>
          <w:sz w:val="22"/>
        </w:rPr>
      </w:pPr>
      <w:proofErr w:type="gramStart"/>
      <w:r>
        <w:rPr>
          <w:sz w:val="22"/>
        </w:rPr>
        <w:t>maximum</w:t>
      </w:r>
      <w:proofErr w:type="gramEnd"/>
      <w:r>
        <w:rPr>
          <w:sz w:val="22"/>
        </w:rPr>
        <w:t xml:space="preserve">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0"/>
      <w:footerReference w:type="default" r:id="rId31"/>
      <w:footerReference w:type="first" r:id="rId3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 Zhibin Wu 1" w:date="2024-09-12T11:29:00Z" w:initials="ZW">
    <w:p w14:paraId="1D77205C" w14:textId="77777777" w:rsidR="009458E8" w:rsidRPr="00C84E62" w:rsidRDefault="009458E8">
      <w:pPr>
        <w:pStyle w:val="a8"/>
        <w:rPr>
          <w:lang w:val="en-US"/>
        </w:rPr>
      </w:pPr>
      <w:r w:rsidRPr="00C84E62">
        <w:rPr>
          <w:lang w:val="en-US"/>
        </w:rPr>
        <w:t xml:space="preserve">I feel that there are some confusion that whether the questions below are only about </w:t>
      </w:r>
      <w:proofErr w:type="spellStart"/>
      <w:r w:rsidRPr="00C84E62">
        <w:rPr>
          <w:lang w:val="en-US"/>
        </w:rPr>
        <w:t>Msg</w:t>
      </w:r>
      <w:proofErr w:type="spellEnd"/>
      <w:r w:rsidRPr="00C84E62">
        <w:rPr>
          <w:lang w:val="en-US"/>
        </w:rPr>
        <w:t xml:space="preserve"> 3 failure or for all generic D2R transmissions (except </w:t>
      </w:r>
      <w:proofErr w:type="spellStart"/>
      <w:r w:rsidRPr="00C84E62">
        <w:rPr>
          <w:lang w:val="en-US"/>
        </w:rPr>
        <w:t>Msg</w:t>
      </w:r>
      <w:proofErr w:type="spellEnd"/>
      <w:r w:rsidRPr="00C84E62">
        <w:rPr>
          <w:lang w:val="en-US"/>
        </w:rPr>
        <w:t xml:space="preserve"> 1)</w:t>
      </w:r>
    </w:p>
  </w:comment>
  <w:comment w:id="8" w:author="Huawei-Yulong" w:date="2024-09-13T11:50:00Z" w:initials="HW">
    <w:p w14:paraId="389C19D5" w14:textId="77777777" w:rsidR="009458E8" w:rsidRPr="00C84E62" w:rsidRDefault="009458E8">
      <w:pPr>
        <w:pStyle w:val="a8"/>
        <w:rPr>
          <w:rFonts w:eastAsia="等线"/>
          <w:lang w:val="en-US"/>
        </w:rPr>
      </w:pPr>
      <w:r w:rsidRPr="00C84E62">
        <w:rPr>
          <w:rFonts w:eastAsia="等线" w:hint="eastAsia"/>
          <w:lang w:val="en-US"/>
        </w:rPr>
        <w:t>I</w:t>
      </w:r>
      <w:r w:rsidRPr="00C84E62">
        <w:rPr>
          <w:rFonts w:eastAsia="等线"/>
          <w:lang w:val="en-US"/>
        </w:rPr>
        <w:t>t is “</w:t>
      </w:r>
      <w:r w:rsidRPr="00C84E62">
        <w:rPr>
          <w:i/>
          <w:lang w:val="en-US"/>
        </w:rPr>
        <w:t xml:space="preserve">for all generic D2R transmissions (except </w:t>
      </w:r>
      <w:proofErr w:type="spellStart"/>
      <w:r w:rsidRPr="00C84E62">
        <w:rPr>
          <w:i/>
          <w:lang w:val="en-US"/>
        </w:rPr>
        <w:t>Msg</w:t>
      </w:r>
      <w:proofErr w:type="spellEnd"/>
      <w:r w:rsidRPr="00C84E62">
        <w:rPr>
          <w:i/>
          <w:lang w:val="en-US"/>
        </w:rPr>
        <w:t xml:space="preserve"> 1)</w:t>
      </w:r>
      <w:r w:rsidRPr="00C84E62">
        <w:rPr>
          <w:rFonts w:eastAsia="等线"/>
          <w:lang w:val="en-US"/>
        </w:rPr>
        <w:t>”</w:t>
      </w:r>
    </w:p>
  </w:comment>
  <w:comment w:id="14" w:author="ZTE(Eswar)" w:date="2024-09-18T11:01:00Z" w:initials="Z(EV)">
    <w:p w14:paraId="421513CE" w14:textId="77777777" w:rsidR="009458E8" w:rsidRPr="00C84E62" w:rsidRDefault="009458E8">
      <w:pPr>
        <w:pStyle w:val="a8"/>
        <w:rPr>
          <w:lang w:val="en-US"/>
        </w:rPr>
      </w:pPr>
      <w:r w:rsidRPr="00C84E62">
        <w:rPr>
          <w:lang w:val="en-US"/>
        </w:rPr>
        <w:t xml:space="preserve">Observation from our side based on the comments: </w:t>
      </w:r>
    </w:p>
    <w:p w14:paraId="7019045E" w14:textId="77777777" w:rsidR="009458E8" w:rsidRPr="00C84E62" w:rsidRDefault="009458E8">
      <w:pPr>
        <w:pStyle w:val="a8"/>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a8"/>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9458E8" w:rsidRPr="00C84E62" w:rsidRDefault="009458E8">
      <w:pPr>
        <w:pStyle w:val="a8"/>
        <w:rPr>
          <w:rFonts w:eastAsia="等线"/>
          <w:lang w:val="en-US"/>
        </w:rPr>
      </w:pPr>
      <w:r w:rsidRPr="00C84E62">
        <w:rPr>
          <w:rFonts w:eastAsia="等线"/>
          <w:lang w:val="en-US"/>
        </w:rPr>
        <w:t>Will try to clarify in the possible proposal(s).</w:t>
      </w:r>
    </w:p>
  </w:comment>
  <w:comment w:id="24" w:author="vivo(Boubacar)" w:date="2024-09-14T08:30:00Z" w:initials="B">
    <w:p w14:paraId="50D61779" w14:textId="77777777" w:rsidR="009458E8" w:rsidRPr="00C84E62" w:rsidRDefault="009458E8">
      <w:pPr>
        <w:pStyle w:val="a8"/>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5" w:author="作者" w:date="1900-01-01T00:00:00Z" w:initials="A">
    <w:p w14:paraId="3A28614E" w14:textId="77777777" w:rsidR="009458E8" w:rsidRPr="00C84E62" w:rsidRDefault="009458E8">
      <w:pPr>
        <w:pStyle w:val="a8"/>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a8"/>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a8"/>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7" w:author="Huawei-Yulong" w:date="2024-09-18T17:26:00Z" w:initials="HW">
    <w:p w14:paraId="26595686" w14:textId="77777777" w:rsidR="009458E8" w:rsidRPr="00C84E62" w:rsidRDefault="009458E8">
      <w:pPr>
        <w:pStyle w:val="a8"/>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9458E8" w:rsidRDefault="009458E8">
      <w:pPr>
        <w:pStyle w:val="a8"/>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a8"/>
        <w:rPr>
          <w:lang w:val="en-US"/>
        </w:rPr>
      </w:pPr>
      <w:r w:rsidRPr="00C84E62">
        <w:rPr>
          <w:lang w:val="en-US"/>
        </w:rPr>
        <w:t>Ericsson (Min)-&gt; we would like to add this option.</w:t>
      </w:r>
    </w:p>
  </w:comment>
  <w:comment w:id="72" w:author="Fujitsu" w:date="2024-09-26T14:15:00Z" w:initials="Fujitsu">
    <w:p w14:paraId="52A6EC6F" w14:textId="77777777" w:rsidR="00174408" w:rsidRPr="006F4355" w:rsidRDefault="00174408">
      <w:pPr>
        <w:pStyle w:val="a8"/>
        <w:rPr>
          <w:lang w:val="en-US"/>
        </w:rPr>
      </w:pPr>
      <w:r>
        <w:rPr>
          <w:rStyle w:val="af3"/>
        </w:rPr>
        <w:annotationRef/>
      </w:r>
      <w:r w:rsidRPr="006F4355">
        <w:rPr>
          <w:lang w:val="en-US"/>
        </w:rPr>
        <w:t xml:space="preserve">In our standing, Option </w:t>
      </w:r>
      <w:r w:rsidRPr="006F4355">
        <w:rPr>
          <w:color w:val="FF0000"/>
          <w:lang w:val="en-US"/>
        </w:rPr>
        <w:t>2a</w:t>
      </w:r>
      <w:r w:rsidRPr="006F4355">
        <w:rPr>
          <w:lang w:val="en-US"/>
        </w:rPr>
        <w:t xml:space="preserve"> shares some similarity to Option 3, without using the concept of "access round".</w:t>
      </w:r>
    </w:p>
    <w:p w14:paraId="5CBBC84F" w14:textId="77777777" w:rsidR="00174408" w:rsidRPr="006F4355" w:rsidRDefault="00174408" w:rsidP="002E0539">
      <w:pPr>
        <w:pStyle w:val="a8"/>
        <w:rPr>
          <w:lang w:val="en-US"/>
        </w:rPr>
      </w:pPr>
      <w:r w:rsidRPr="006F4355">
        <w:rPr>
          <w:lang w:val="en-US"/>
        </w:rPr>
        <w:t>Both Option 2a and 3 uses access occasions for re-access only, while Option 2b does not.</w:t>
      </w:r>
    </w:p>
  </w:comment>
  <w:comment w:id="73" w:author="Huawei-Yulong1" w:date="2024-09-27T09:10:00Z" w:initials="HW">
    <w:p w14:paraId="3A404080" w14:textId="5B48BAFD" w:rsidR="00585DCC" w:rsidRPr="00585DCC" w:rsidRDefault="00585DCC">
      <w:pPr>
        <w:pStyle w:val="a8"/>
        <w:rPr>
          <w:rFonts w:eastAsia="等线" w:hint="eastAsia"/>
          <w:lang w:val="en-US"/>
        </w:rPr>
      </w:pPr>
      <w:r>
        <w:rPr>
          <w:rStyle w:val="af3"/>
        </w:rPr>
        <w:annotationRef/>
      </w:r>
      <w:r w:rsidRPr="00585DCC">
        <w:rPr>
          <w:rFonts w:eastAsia="等线" w:hint="eastAsia"/>
          <w:lang w:val="en-US"/>
        </w:rPr>
        <w:t>Y</w:t>
      </w:r>
      <w:r w:rsidRPr="00585DCC">
        <w:rPr>
          <w:rFonts w:eastAsia="等线"/>
          <w:lang w:val="en-US"/>
        </w:rPr>
        <w:t>es. T</w:t>
      </w:r>
      <w:r>
        <w:rPr>
          <w:rFonts w:eastAsia="等线"/>
          <w:lang w:val="en-US"/>
        </w:rPr>
        <w:t>ypo fixed</w:t>
      </w:r>
    </w:p>
  </w:comment>
  <w:comment w:id="88" w:author="Fujitsu" w:date="2024-09-26T14:15:00Z" w:initials="Fujitsu">
    <w:p w14:paraId="1E22BF0D" w14:textId="77777777" w:rsidR="00174408" w:rsidRPr="006F4355" w:rsidRDefault="00174408" w:rsidP="003E502A">
      <w:pPr>
        <w:pStyle w:val="a8"/>
        <w:rPr>
          <w:lang w:val="en-US"/>
        </w:rPr>
      </w:pPr>
      <w:r>
        <w:rPr>
          <w:rStyle w:val="af3"/>
        </w:rPr>
        <w:annotationRef/>
      </w:r>
      <w:r w:rsidRPr="006F4355">
        <w:rPr>
          <w:lang w:val="en-US"/>
        </w:rPr>
        <w:t>The following figure shows "Option 2a+4"</w:t>
      </w:r>
    </w:p>
  </w:comment>
  <w:comment w:id="89" w:author="Huawei-Yulong1" w:date="2024-09-27T09:10:00Z" w:initials="HW">
    <w:p w14:paraId="2D7644B1" w14:textId="0ECC3976" w:rsidR="00585DCC" w:rsidRDefault="00585DCC">
      <w:pPr>
        <w:pStyle w:val="a8"/>
      </w:pPr>
      <w:r>
        <w:rPr>
          <w:rStyle w:val="af3"/>
        </w:rPr>
        <w:annotationRef/>
      </w:r>
      <w:r w:rsidRPr="00585DCC">
        <w:rPr>
          <w:rFonts w:eastAsia="等线" w:hint="eastAsia"/>
          <w:lang w:val="en-US"/>
        </w:rPr>
        <w:t>Y</w:t>
      </w:r>
      <w:r w:rsidRPr="00585DCC">
        <w:rPr>
          <w:rFonts w:eastAsia="等线"/>
          <w:lang w:val="en-US"/>
        </w:rPr>
        <w:t>es. T</w:t>
      </w:r>
      <w:r>
        <w:rPr>
          <w:rFonts w:eastAsia="等线"/>
          <w:lang w:val="en-US"/>
        </w:rPr>
        <w:t>ypo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3A404080" w15:paraIdParent="5CBBC84F" w15:done="0"/>
  <w15:commentEx w15:paraId="1E22BF0D" w15:done="0"/>
  <w15:commentEx w15:paraId="2D7644B1" w15:paraIdParent="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1E22BF0D" w16cid:durableId="2A9FEB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B17CE" w14:textId="77777777" w:rsidR="004047E3" w:rsidRDefault="004047E3">
      <w:pPr>
        <w:spacing w:before="0" w:after="0"/>
      </w:pPr>
      <w:r>
        <w:separator/>
      </w:r>
    </w:p>
  </w:endnote>
  <w:endnote w:type="continuationSeparator" w:id="0">
    <w:p w14:paraId="73474B56" w14:textId="77777777" w:rsidR="004047E3" w:rsidRDefault="004047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MicrosoftYaHei-Regular">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2147" w14:textId="3000DB30" w:rsidR="005E1062" w:rsidRDefault="005E1062">
    <w:pPr>
      <w:pStyle w:val="aa"/>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11144" w14:textId="172C8E31" w:rsidR="005E1062" w:rsidRDefault="005E1062">
    <w:pPr>
      <w:pStyle w:val="aa"/>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7BA2" w14:textId="45BB6C31" w:rsidR="005E1062" w:rsidRDefault="005E1062">
    <w:pPr>
      <w:pStyle w:val="aa"/>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0AD0" w14:textId="77777777" w:rsidR="004047E3" w:rsidRDefault="004047E3">
      <w:pPr>
        <w:spacing w:before="0" w:after="0"/>
      </w:pPr>
      <w:r>
        <w:separator/>
      </w:r>
    </w:p>
  </w:footnote>
  <w:footnote w:type="continuationSeparator" w:id="0">
    <w:p w14:paraId="6D39F96D" w14:textId="77777777" w:rsidR="004047E3" w:rsidRDefault="004047E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lvlOverride w:ilvl="0"/>
    <w:lvlOverride w:ilvl="1"/>
    <w:lvlOverride w:ilvl="2"/>
    <w:lvlOverride w:ilvl="3"/>
    <w:lvlOverride w:ilvl="4">
      <w:startOverride w:val="1"/>
    </w:lvlOverride>
  </w:num>
  <w:num w:numId="2">
    <w:abstractNumId w:val="6"/>
  </w:num>
  <w:num w:numId="3">
    <w:abstractNumId w:val="16"/>
  </w:num>
  <w:num w:numId="4">
    <w:abstractNumId w:val="15"/>
  </w:num>
  <w:num w:numId="5">
    <w:abstractNumId w:val="9"/>
  </w:num>
  <w:num w:numId="6">
    <w:abstractNumId w:val="2"/>
  </w:num>
  <w:num w:numId="7">
    <w:abstractNumId w:val="19"/>
  </w:num>
  <w:num w:numId="8">
    <w:abstractNumId w:val="17"/>
  </w:num>
  <w:num w:numId="9">
    <w:abstractNumId w:val="11"/>
  </w:num>
  <w:num w:numId="10">
    <w:abstractNumId w:val="0"/>
  </w:num>
  <w:num w:numId="11">
    <w:abstractNumId w:val="27"/>
  </w:num>
  <w:num w:numId="12">
    <w:abstractNumId w:val="20"/>
  </w:num>
  <w:num w:numId="13">
    <w:abstractNumId w:val="26"/>
  </w:num>
  <w:num w:numId="14">
    <w:abstractNumId w:val="25"/>
  </w:num>
  <w:num w:numId="15">
    <w:abstractNumId w:val="21"/>
  </w:num>
  <w:num w:numId="16">
    <w:abstractNumId w:val="12"/>
  </w:num>
  <w:num w:numId="17">
    <w:abstractNumId w:val="22"/>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4"/>
  </w:num>
  <w:num w:numId="25">
    <w:abstractNumId w:val="7"/>
  </w:num>
  <w:num w:numId="26">
    <w:abstractNumId w:val="14"/>
  </w:num>
  <w:num w:numId="27">
    <w:abstractNumId w:val="8"/>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Huawei-Yulong1">
    <w15:presenceInfo w15:providerId="None" w15:userId="Huawei-Yulong1"/>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317"/>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355"/>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1D4E"/>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8EA"/>
    <w:rsid w:val="00F00DEF"/>
    <w:rsid w:val="00F00E2A"/>
    <w:rsid w:val="00F019B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qFormat/>
    <w:pPr>
      <w:ind w:left="284"/>
    </w:pPr>
  </w:style>
  <w:style w:type="paragraph" w:styleId="ad">
    <w:name w:val="annotation subject"/>
    <w:basedOn w:val="a8"/>
    <w:next w:val="a8"/>
    <w:link w:val="Char5"/>
    <w:semiHidden/>
    <w:unhideWhenUsed/>
    <w:qFormat/>
    <w:pPr>
      <w:textAlignment w:val="baseline"/>
    </w:pPr>
    <w:rPr>
      <w:b/>
      <w:bCs/>
      <w:lang w:val="en-GB"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文档结构图 Char"/>
    <w:basedOn w:val="a0"/>
    <w:link w:val="a7"/>
    <w:qFormat/>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5">
    <w:name w:val="List Paragraph"/>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批注主题 Char"/>
    <w:basedOn w:val="Char0"/>
    <w:link w:val="ad"/>
    <w:semiHidden/>
    <w:rPr>
      <w:rFonts w:eastAsia="Times New Roman"/>
      <w:b/>
      <w:bCs/>
      <w:lang w:val="zh-CN" w:eastAsia="zh-CN"/>
    </w:rPr>
  </w:style>
  <w:style w:type="character" w:customStyle="1" w:styleId="Char6">
    <w:name w:val="列出段落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6">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4A040F"/>
    <w:rPr>
      <w:color w:val="605E5C"/>
      <w:shd w:val="clear" w:color="auto" w:fill="E1DFDD"/>
    </w:rPr>
  </w:style>
  <w:style w:type="paragraph" w:customStyle="1" w:styleId="elementtoproof">
    <w:name w:val="elementtoproof"/>
    <w:basedOn w:val="a"/>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rikin.shah@continental-corporation.com" TargetMode="External"/><Relationship Id="rId26" Type="http://schemas.openxmlformats.org/officeDocument/2006/relationships/image" Target="media/image6.jpeg"/><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nathan.tenny@mediatek.com"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microsoft.com/office/2011/relationships/commentsExtended" Target="commentsExtended.xml"/><Relationship Id="rId29" Type="http://schemas.openxmlformats.org/officeDocument/2006/relationships/hyperlink" Target="file:///C:\Users\panidx\OneDrive%20-%20InterDigital%20Communications,%20Inc\Documents\3GPP%20RAN\TSGR2_127\Docs\R2-24068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4.jpeg"/><Relationship Id="rId32" Type="http://schemas.openxmlformats.org/officeDocument/2006/relationships/footer" Target="footer3.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3.png"/><Relationship Id="rId28" Type="http://schemas.openxmlformats.org/officeDocument/2006/relationships/image" Target="media/image8.jpeg"/><Relationship Id="rId36" Type="http://schemas.microsoft.com/office/2016/09/relationships/commentsIds" Target="commentsIds.xml"/><Relationship Id="rId10" Type="http://schemas.openxmlformats.org/officeDocument/2006/relationships/hyperlink" Target="mailto:Min.w.wang@ericsson.com" TargetMode="External"/><Relationship Id="rId19" Type="http://schemas.openxmlformats.org/officeDocument/2006/relationships/comments" Target="comments.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openxmlformats.org/officeDocument/2006/relationships/image" Target="media/image2.png"/><Relationship Id="rId27" Type="http://schemas.openxmlformats.org/officeDocument/2006/relationships/image" Target="media/image7.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DEAAD-16BD-423F-80DA-420E0664AE6A}">
  <ds:schemaRefs>
    <ds:schemaRef ds:uri="http://schemas.openxmlformats.org/officeDocument/2006/bibliography"/>
  </ds:schemaRefs>
</ds:datastoreItem>
</file>

<file path=customXml/itemProps2.xml><?xml version="1.0" encoding="utf-8"?>
<ds:datastoreItem xmlns:ds="http://schemas.openxmlformats.org/officeDocument/2006/customXml" ds:itemID="{C08E479D-FD49-4BA7-BDD6-A95949F85B9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56</Pages>
  <Words>23926</Words>
  <Characters>136379</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Huawei-Yulong1</cp:lastModifiedBy>
  <cp:revision>2</cp:revision>
  <dcterms:created xsi:type="dcterms:W3CDTF">2024-09-27T01:11:00Z</dcterms:created>
  <dcterms:modified xsi:type="dcterms:W3CDTF">2024-09-27T01:11:00Z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1727399122</vt:lpwstr>
  </property>
</Properties>
</file>