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w:t>
      </w:r>
      <w:proofErr w:type="gramStart"/>
      <w:r>
        <w:rPr>
          <w:rFonts w:ascii="Arial" w:eastAsia="MS Mincho" w:hAnsi="Arial" w:cs="Arial"/>
          <w:b/>
          <w:sz w:val="24"/>
          <w:lang w:eastAsia="en-US"/>
        </w:rPr>
        <w:t>October,</w:t>
      </w:r>
      <w:proofErr w:type="gramEnd"/>
      <w:r>
        <w:rPr>
          <w:rFonts w:ascii="Arial" w:eastAsia="MS Mincho" w:hAnsi="Arial" w:cs="Arial"/>
          <w:b/>
          <w:sz w:val="24"/>
          <w:lang w:eastAsia="en-US"/>
        </w:rPr>
        <w:t xml:space="preserve">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gramEnd"/>
      <w:r>
        <w:rPr>
          <w:rFonts w:ascii="Arial" w:eastAsia="MS Mincho" w:hAnsi="Arial" w:cs="Arial"/>
          <w:b/>
          <w:sz w:val="24"/>
          <w:szCs w:val="24"/>
          <w:lang w:eastAsia="en-US"/>
        </w:rPr>
        <w:t>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gramEnd"/>
      <w:r>
        <w:rPr>
          <w:rFonts w:ascii="Arial" w:eastAsia="MS Mincho" w:hAnsi="Arial"/>
          <w:b/>
          <w:szCs w:val="24"/>
          <w:lang w:eastAsia="ko-KR"/>
        </w:rPr>
        <w:t>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 xml:space="preserve">Failure/success indication aspects and FFS for CBRA and on FFS on AS ID for scheduling </w:t>
      </w:r>
      <w:proofErr w:type="gramStart"/>
      <w:r>
        <w:rPr>
          <w:rFonts w:ascii="Arial" w:eastAsia="MS Mincho" w:hAnsi="Arial"/>
          <w:szCs w:val="24"/>
          <w:lang w:val="en-US" w:eastAsia="zh-CN"/>
        </w:rPr>
        <w:t>purposes</w:t>
      </w:r>
      <w:proofErr w:type="gramEnd"/>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w:t>
            </w:r>
            <w:proofErr w:type="gramStart"/>
            <w:r>
              <w:rPr>
                <w:i/>
                <w:lang w:val="en-US" w:eastAsia="zh-CN"/>
              </w:rPr>
              <w:t>details</w:t>
            </w:r>
            <w:proofErr w:type="gramEnd"/>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w:t>
            </w:r>
            <w:proofErr w:type="gramStart"/>
            <w:r>
              <w:rPr>
                <w:i/>
                <w:lang w:val="en-US" w:eastAsia="zh-CN"/>
              </w:rPr>
              <w:t>Msg1, and</w:t>
            </w:r>
            <w:proofErr w:type="gramEnd"/>
            <w:r>
              <w:rPr>
                <w:i/>
                <w:lang w:val="en-US" w:eastAsia="zh-CN"/>
              </w:rPr>
              <w:t xml:space="preserve">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proofErr w:type="gramStart"/>
      <w:r>
        <w:t>);</w:t>
      </w:r>
      <w:proofErr w:type="gramEnd"/>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proofErr w:type="gramStart"/>
      <w:r>
        <w:t>);</w:t>
      </w:r>
      <w:proofErr w:type="gramEnd"/>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proofErr w:type="gramStart"/>
      <w:r>
        <w:t>);</w:t>
      </w:r>
      <w:proofErr w:type="gramEnd"/>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proofErr w:type="gramStart"/>
      <w:r>
        <w:t>);</w:t>
      </w:r>
      <w:proofErr w:type="gramEnd"/>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w:t>
      </w:r>
      <w:proofErr w:type="gramStart"/>
      <w:r>
        <w:t>discussion;</w:t>
      </w:r>
      <w:proofErr w:type="gramEnd"/>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proofErr w:type="gramStart"/>
      <w:r>
        <w:t>);</w:t>
      </w:r>
      <w:proofErr w:type="gramEnd"/>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w:t>
      </w:r>
      <w:proofErr w:type="gramStart"/>
      <w:r>
        <w:t>information</w:t>
      </w:r>
      <w:proofErr w:type="gramEnd"/>
      <w:r>
        <w:t xml:space="preserve">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r w:rsidRPr="00D87B39">
              <w:rPr>
                <w:rFonts w:ascii="Times New Roman" w:eastAsia="SimSun"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F019BA">
            <w:pPr>
              <w:pStyle w:val="EmailDiscussion2"/>
              <w:ind w:left="0" w:firstLine="0"/>
              <w:rPr>
                <w:rFonts w:ascii="Times New Roman" w:hAnsi="Times New Roman" w:cs="Times New Roman"/>
                <w:lang w:val="fr-FR"/>
              </w:rPr>
            </w:pPr>
            <w:hyperlink r:id="rId9" w:history="1">
              <w:r w:rsidR="00D87B39"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F019BA">
            <w:pPr>
              <w:pStyle w:val="EmailDiscussion2"/>
              <w:ind w:left="0" w:firstLine="0"/>
              <w:rPr>
                <w:rFonts w:ascii="Times New Roman" w:hAnsi="Times New Roman" w:cs="Times New Roman"/>
                <w:lang w:val="fr-FR"/>
              </w:rPr>
            </w:pPr>
            <w:hyperlink r:id="rId10" w:history="1">
              <w:r w:rsidR="00D87B39"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F019BA">
            <w:pPr>
              <w:pStyle w:val="EmailDiscussion2"/>
              <w:ind w:left="0" w:firstLine="0"/>
              <w:rPr>
                <w:rFonts w:ascii="Times New Roman" w:hAnsi="Times New Roman" w:cs="Times New Roman"/>
              </w:rPr>
            </w:pPr>
            <w:hyperlink r:id="rId11" w:history="1">
              <w:r w:rsidR="00D87B39"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F019BA">
            <w:pPr>
              <w:pStyle w:val="EmailDiscussion2"/>
              <w:ind w:left="0" w:firstLine="0"/>
              <w:rPr>
                <w:rFonts w:ascii="Times New Roman" w:eastAsia="SimSun" w:hAnsi="Times New Roman" w:cs="Times New Roman"/>
                <w:lang w:val="fr-FR"/>
              </w:rPr>
            </w:pPr>
            <w:hyperlink r:id="rId12" w:history="1">
              <w:r w:rsidR="00D87B39"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F019BA">
            <w:pPr>
              <w:pStyle w:val="EmailDiscussion2"/>
              <w:ind w:left="0" w:firstLine="0"/>
              <w:rPr>
                <w:rFonts w:ascii="Times New Roman" w:eastAsia="DengXian" w:hAnsi="Times New Roman" w:cs="Times New Roman"/>
              </w:rPr>
            </w:pPr>
            <w:hyperlink r:id="rId13" w:history="1">
              <w:r w:rsidR="00D87B39" w:rsidRPr="00FF1BAB">
                <w:rPr>
                  <w:rStyle w:val="Hyperlink"/>
                  <w:rFonts w:ascii="Times New Roman" w:eastAsia="DengXian" w:hAnsi="Times New Roman" w:cs="Times New Roman"/>
                  <w:lang w:val="fr-FR"/>
                </w:rPr>
                <w:t>Huifang</w:t>
              </w:r>
              <w:r w:rsidR="00D87B39"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F019BA">
            <w:pPr>
              <w:pStyle w:val="EmailDiscussion2"/>
              <w:ind w:left="0" w:firstLine="0"/>
              <w:rPr>
                <w:rFonts w:ascii="Times New Roman" w:eastAsia="DengXian" w:hAnsi="Times New Roman" w:cs="Times New Roman"/>
                <w:lang w:val="fr-FR"/>
              </w:rPr>
            </w:pPr>
            <w:hyperlink r:id="rId14"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F019BA">
            <w:pPr>
              <w:pStyle w:val="EmailDiscussion2"/>
              <w:ind w:left="0" w:firstLine="0"/>
              <w:rPr>
                <w:rFonts w:ascii="Times New Roman" w:eastAsia="DengXian" w:hAnsi="Times New Roman" w:cs="Times New Roman"/>
                <w:lang w:val="fr-FR"/>
              </w:rPr>
            </w:pPr>
            <w:hyperlink r:id="rId15" w:history="1">
              <w:r w:rsidR="00D87B39" w:rsidRPr="00FF1BAB">
                <w:rPr>
                  <w:rStyle w:val="Hyperlink"/>
                  <w:rFonts w:ascii="Times New Roman" w:eastAsia="DengXian" w:hAnsi="Times New Roman" w:cs="Times New Roman" w:hint="eastAsia"/>
                  <w:lang w:val="fr-FR"/>
                </w:rPr>
                <w:t>l</w:t>
              </w:r>
              <w:r w:rsidR="00D87B39" w:rsidRPr="00FF1BAB">
                <w:rPr>
                  <w:rStyle w:val="Hyperlink"/>
                  <w:rFonts w:ascii="Times New Roman" w:eastAsia="DengXian"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SimSun"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Xi</w:t>
            </w:r>
            <w:r>
              <w:rPr>
                <w:rFonts w:ascii="Times New Roman" w:eastAsia="DengXian" w:hAnsi="Times New Roman" w:cs="Times New Roman"/>
                <w:lang w:val="en-US"/>
              </w:rPr>
              <w:t>aoxuan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InterDigital</w:t>
            </w:r>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hyperlink r:id="rId17" w:history="1">
              <w:r w:rsidR="007973F8" w:rsidRPr="007D4518">
                <w:rPr>
                  <w:rStyle w:val="Hyperlink"/>
                  <w:rFonts w:ascii="Times New Roman" w:eastAsia="DengXian" w:hAnsi="Times New Roman" w:cs="Times New Roman"/>
                  <w:lang w:val="pt-BR"/>
                </w:rPr>
                <w:t>martino.freda@interdigital.com</w:t>
              </w:r>
            </w:hyperlink>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8"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F019BA" w:rsidP="00D87B39">
            <w:pPr>
              <w:pStyle w:val="EmailDiscussion2"/>
              <w:ind w:left="0" w:firstLine="0"/>
              <w:rPr>
                <w:rFonts w:ascii="Times New Roman" w:eastAsia="DengXian" w:hAnsi="Times New Roman" w:cs="Times New Roman"/>
                <w:lang w:val="pt-BR"/>
              </w:rPr>
            </w:pPr>
            <w:hyperlink r:id="rId19" w:history="1">
              <w:r w:rsidR="00D87B39" w:rsidRPr="00FF1BAB">
                <w:rPr>
                  <w:rStyle w:val="Hyperlink"/>
                  <w:rFonts w:ascii="Times New Roman" w:eastAsia="DengXian" w:hAnsi="Times New Roman" w:cs="Times New Roman"/>
                  <w:lang w:val="pt-BR"/>
                </w:rPr>
                <w:t>rikin.shah@continental-corporation.com</w:t>
              </w:r>
            </w:hyperlink>
          </w:p>
        </w:tc>
      </w:tr>
      <w:tr w:rsidR="00DE4D5F" w:rsidRPr="007D4518" w14:paraId="6018B9AF" w14:textId="77777777" w:rsidTr="00B73875">
        <w:tc>
          <w:tcPr>
            <w:tcW w:w="3539" w:type="dxa"/>
          </w:tcPr>
          <w:p w14:paraId="2DB71D51" w14:textId="780DEBD8" w:rsidR="00DE4D5F" w:rsidRPr="00F019BA" w:rsidRDefault="00DE4D5F" w:rsidP="007D4518">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Mehdi Harounabadi (m</w:t>
            </w:r>
            <w:r w:rsidR="00DE4D5F" w:rsidRPr="00F019BA">
              <w:rPr>
                <w:rFonts w:ascii="Times New Roman" w:eastAsia="DengXian" w:hAnsi="Times New Roman" w:cs="Times New Roman"/>
                <w:lang w:val="pt-BR"/>
              </w:rPr>
              <w:t>ehdi.harounabadi@de.bosch.com</w:t>
            </w:r>
            <w:r w:rsidRPr="00F019BA">
              <w:rPr>
                <w:rFonts w:ascii="Times New Roman" w:eastAsia="DengXian" w:hAnsi="Times New Roman" w:cs="Times New Roman"/>
                <w:lang w:val="pt-BR"/>
              </w:rPr>
              <w:t>)</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 xml:space="preserve">on </w:t>
      </w:r>
      <w:proofErr w:type="gramStart"/>
      <w:r>
        <w:rPr>
          <w:rFonts w:eastAsia="MS Mincho"/>
          <w:szCs w:val="24"/>
          <w:lang w:val="en-US" w:eastAsia="zh-CN"/>
        </w:rPr>
        <w:t>related</w:t>
      </w:r>
      <w:proofErr w:type="gramEnd"/>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lastRenderedPageBreak/>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xml:space="preserve">, i.e. no corresponding D2R (Msg3) received after reader sends R2D transmission (Msg2). </w:t>
      </w:r>
      <w:proofErr w:type="gramStart"/>
      <w:r>
        <w:rPr>
          <w:rFonts w:eastAsia="SimSun"/>
          <w:lang w:val="en-US" w:eastAsia="zh-CN"/>
        </w:rPr>
        <w:t>But,</w:t>
      </w:r>
      <w:proofErr w:type="gramEnd"/>
      <w:r>
        <w:rPr>
          <w:rFonts w:eastAsia="SimSun"/>
          <w:lang w:val="en-US" w:eastAsia="zh-CN"/>
        </w:rPr>
        <w:t xml:space="preserve">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proofErr w:type="gramStart"/>
      <w:r>
        <w:rPr>
          <w:rFonts w:eastAsia="SimSun"/>
          <w:b w:val="0"/>
          <w:lang w:eastAsia="zh-CN"/>
        </w:rPr>
        <w:t>)</w:t>
      </w:r>
      <w:r>
        <w:rPr>
          <w:rFonts w:eastAsia="SimSun"/>
          <w:lang w:eastAsia="zh-CN"/>
        </w:rPr>
        <w:t>;</w:t>
      </w:r>
      <w:proofErr w:type="gramEnd"/>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lastRenderedPageBreak/>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w:t>
            </w:r>
            <w:proofErr w:type="gramStart"/>
            <w:r>
              <w:rPr>
                <w:rFonts w:eastAsia="Malgun Gothic" w:hint="eastAsia"/>
                <w:lang w:val="en-US" w:eastAsia="ko-KR"/>
              </w:rPr>
              <w:t>is able to</w:t>
            </w:r>
            <w:proofErr w:type="gramEnd"/>
            <w:r>
              <w:rPr>
                <w:rFonts w:eastAsia="Malgun Gothic" w:hint="eastAsia"/>
                <w:lang w:val="en-US" w:eastAsia="ko-KR"/>
              </w:rPr>
              <w:t xml:space="preserve">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w:t>
            </w:r>
            <w:r>
              <w:rPr>
                <w:rFonts w:ascii="Arial" w:hAnsi="Arial" w:cs="Arial"/>
                <w:lang w:val="en-US" w:eastAsia="zh-CN"/>
              </w:rPr>
              <w:lastRenderedPageBreak/>
              <w:t>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proofErr w:type="gramStart"/>
            <w:r>
              <w:rPr>
                <w:rFonts w:eastAsia="DengXian"/>
                <w:lang w:val="en-US" w:eastAsia="zh-CN"/>
              </w:rPr>
              <w:t>Depends</w:t>
            </w:r>
            <w:proofErr w:type="gramEnd"/>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w:t>
            </w:r>
            <w:proofErr w:type="gramStart"/>
            <w:r>
              <w:rPr>
                <w:rFonts w:eastAsia="DengXian"/>
                <w:lang w:val="en-US" w:eastAsia="zh-CN"/>
              </w:rPr>
              <w:t>( e.g.</w:t>
            </w:r>
            <w:proofErr w:type="gramEnd"/>
            <w:r>
              <w:rPr>
                <w:rFonts w:eastAsia="DengXian"/>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 xml:space="preserve">Msg3 and any following D2R transmission for data. </w:t>
            </w:r>
            <w:proofErr w:type="gramStart"/>
            <w:r>
              <w:rPr>
                <w:rFonts w:eastAsia="SimSun"/>
                <w:color w:val="0070C0"/>
                <w:lang w:val="en-US" w:eastAsia="zh-CN"/>
              </w:rPr>
              <w:t>But,</w:t>
            </w:r>
            <w:proofErr w:type="gramEnd"/>
            <w:r>
              <w:rPr>
                <w:rFonts w:eastAsia="SimSun"/>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In case there is no subsequent R2D data to transmit, reader may schedule the next/another device</w:t>
            </w:r>
            <w:proofErr w:type="gramStart"/>
            <w:r>
              <w:rPr>
                <w:rFonts w:eastAsia="SimSun"/>
                <w:i/>
                <w:color w:val="0070C0"/>
                <w:lang w:val="en-US" w:eastAsia="zh-CN"/>
              </w:rPr>
              <w:t xml:space="preserve">. </w:t>
            </w:r>
            <w:r>
              <w:rPr>
                <w:rFonts w:eastAsia="SimSun"/>
                <w:color w:val="0070C0"/>
                <w:lang w:val="en-US" w:eastAsia="zh-CN"/>
              </w:rPr>
              <w:t>”</w:t>
            </w:r>
            <w:proofErr w:type="gramEnd"/>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r w:rsidRPr="001C2A96">
              <w:rPr>
                <w:rFonts w:eastAsia="SimSun"/>
                <w:color w:val="00B050"/>
                <w:lang w:val="en-US" w:eastAsia="zh-CN"/>
              </w:rPr>
              <w:lastRenderedPageBreak/>
              <w:t>QueryRep-like message</w:t>
            </w:r>
            <w:r w:rsidR="001C2A96" w:rsidRPr="001C2A96">
              <w:rPr>
                <w:rFonts w:eastAsia="SimSun"/>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w:t>
            </w:r>
            <w:proofErr w:type="gramStart"/>
            <w:r w:rsidR="001C2A96" w:rsidRPr="001C2A96">
              <w:rPr>
                <w:rFonts w:eastAsia="SimSun"/>
                <w:color w:val="00B050"/>
                <w:lang w:val="en-US" w:eastAsia="zh-CN"/>
              </w:rPr>
              <w:t>successfully</w:t>
            </w:r>
            <w:r w:rsidR="001C2A96">
              <w:rPr>
                <w:rFonts w:eastAsia="SimSun"/>
                <w:color w:val="00B050"/>
                <w:lang w:val="en-US" w:eastAsia="zh-CN"/>
              </w:rPr>
              <w:t>, in case</w:t>
            </w:r>
            <w:proofErr w:type="gramEnd"/>
            <w:r w:rsidR="001C2A96">
              <w:rPr>
                <w:rFonts w:eastAsia="SimSun"/>
                <w:color w:val="00B050"/>
                <w:lang w:val="en-US" w:eastAsia="zh-CN"/>
              </w:rPr>
              <w:t xml:space="preserv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For part 2, the device cannot be aware of Msg1 lost unless noticing Msg2 is timed-</w:t>
            </w:r>
            <w:proofErr w:type="gramStart"/>
            <w:r>
              <w:rPr>
                <w:rFonts w:eastAsiaTheme="minorEastAsia" w:hint="eastAsia"/>
                <w:lang w:val="en-US"/>
              </w:rPr>
              <w:t>out, and</w:t>
            </w:r>
            <w:proofErr w:type="gramEnd"/>
            <w:r>
              <w:rPr>
                <w:rFonts w:eastAsiaTheme="minorEastAsia" w:hint="eastAsia"/>
                <w:lang w:val="en-US"/>
              </w:rPr>
              <w:t xml:space="preserve">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w:t>
            </w:r>
            <w:proofErr w:type="gramStart"/>
            <w:r>
              <w:rPr>
                <w:rFonts w:eastAsia="SimSun"/>
                <w:lang w:val="en-US" w:eastAsia="zh-CN"/>
              </w:rPr>
              <w:t>fails’</w:t>
            </w:r>
            <w:proofErr w:type="gramEnd"/>
            <w:r>
              <w:rPr>
                <w:rFonts w:eastAsia="SimSun"/>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 xml:space="preserve">or part 1: reader </w:t>
            </w:r>
            <w:proofErr w:type="gramStart"/>
            <w:r>
              <w:rPr>
                <w:rFonts w:eastAsia="SimSun"/>
                <w:lang w:val="en-US" w:eastAsia="zh-CN"/>
              </w:rPr>
              <w:t>is able to</w:t>
            </w:r>
            <w:proofErr w:type="gramEnd"/>
            <w:r>
              <w:rPr>
                <w:rFonts w:eastAsia="SimSun"/>
                <w:lang w:val="en-US" w:eastAsia="zh-CN"/>
              </w:rPr>
              <w:t xml:space="preserve">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inventory+command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w:t>
            </w:r>
            <w:r>
              <w:rPr>
                <w:rFonts w:eastAsia="SimSun"/>
                <w:lang w:val="en-US" w:eastAsia="zh-CN"/>
              </w:rPr>
              <w:lastRenderedPageBreak/>
              <w:t>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r>
              <w:rPr>
                <w:rFonts w:eastAsia="SimSun" w:hint="eastAsia"/>
                <w:lang w:val="en-US" w:eastAsia="zh-CN"/>
              </w:rPr>
              <w:t>inventory+command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w:t>
            </w:r>
            <w:proofErr w:type="gramStart"/>
            <w:r w:rsidRPr="000D156E">
              <w:rPr>
                <w:rFonts w:eastAsia="SimSun"/>
                <w:vertAlign w:val="subscript"/>
                <w:lang w:val="en-US" w:eastAsia="zh-CN"/>
              </w:rPr>
              <w:t>max</w:t>
            </w:r>
            <w:r>
              <w:rPr>
                <w:rFonts w:eastAsia="SimSun"/>
                <w:vertAlign w:val="subscript"/>
                <w:lang w:val="en-US" w:eastAsia="zh-CN"/>
              </w:rPr>
              <w:t xml:space="preserve"> ,</w:t>
            </w:r>
            <w:proofErr w:type="gramEnd"/>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r>
              <w:rPr>
                <w:rFonts w:eastAsia="DengXian"/>
                <w:lang w:val="en-US" w:eastAsia="zh-CN"/>
              </w:rPr>
              <w:lastRenderedPageBreak/>
              <w:t>InterDigital</w:t>
            </w:r>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w:t>
            </w:r>
            <w:proofErr w:type="gramStart"/>
            <w:r>
              <w:rPr>
                <w:rFonts w:eastAsiaTheme="minorEastAsia" w:hint="eastAsia"/>
                <w:lang w:val="en-US"/>
              </w:rPr>
              <w:t>are</w:t>
            </w:r>
            <w:proofErr w:type="gramEnd"/>
            <w:r>
              <w:rPr>
                <w:rFonts w:eastAsiaTheme="minorEastAsia" w:hint="eastAsia"/>
                <w:lang w:val="en-US"/>
              </w:rPr>
              <w:t xml:space="preserv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DengXian"/>
                <w:lang w:val="en-US" w:eastAsia="zh-CN"/>
              </w:rPr>
            </w:pPr>
            <w:r>
              <w:rPr>
                <w:rFonts w:eastAsia="DengXian"/>
                <w:lang w:val="en-US" w:eastAsia="zh-CN"/>
              </w:rPr>
              <w:t xml:space="preserve">Bosch </w:t>
            </w:r>
          </w:p>
        </w:tc>
        <w:tc>
          <w:tcPr>
            <w:tcW w:w="1134" w:type="dxa"/>
          </w:tcPr>
          <w:p w14:paraId="5845B23A" w14:textId="08E90203" w:rsidR="0083487F" w:rsidRDefault="0083487F" w:rsidP="00174408">
            <w:pPr>
              <w:rPr>
                <w:rFonts w:eastAsia="DengXian"/>
                <w:lang w:val="en-US" w:eastAsia="zh-CN"/>
              </w:rPr>
            </w:pPr>
            <w:r>
              <w:rPr>
                <w:rFonts w:eastAsia="DengXian"/>
                <w:lang w:val="en-US" w:eastAsia="zh-CN"/>
              </w:rPr>
              <w:t>Yes</w:t>
            </w:r>
          </w:p>
        </w:tc>
        <w:tc>
          <w:tcPr>
            <w:tcW w:w="7084" w:type="dxa"/>
          </w:tcPr>
          <w:p w14:paraId="04D34254" w14:textId="1976285A" w:rsidR="0083487F" w:rsidRDefault="0083487F" w:rsidP="00174408">
            <w:pPr>
              <w:rPr>
                <w:rFonts w:eastAsiaTheme="minorEastAsia"/>
                <w:lang w:val="en-US"/>
              </w:rPr>
            </w:pPr>
            <w:r>
              <w:rPr>
                <w:rFonts w:eastAsia="SimSun"/>
              </w:rPr>
              <w:t xml:space="preserve">We agree with the part </w:t>
            </w:r>
            <w:r>
              <w:rPr>
                <w:rFonts w:eastAsia="SimSun"/>
              </w:rPr>
              <w:t>1 and for part 2,</w:t>
            </w:r>
            <w:r>
              <w:rPr>
                <w:rFonts w:eastAsia="SimSun"/>
              </w:rPr>
              <w:t xml:space="preserve"> the device may wait for a</w:t>
            </w:r>
            <w:r w:rsidR="00F019BA">
              <w:rPr>
                <w:rFonts w:eastAsia="SimSun"/>
              </w:rPr>
              <w:t>n</w:t>
            </w:r>
            <w:r>
              <w:rPr>
                <w:rFonts w:eastAsia="SimSun"/>
              </w:rPr>
              <w:t xml:space="preserve"> </w:t>
            </w:r>
            <w:r>
              <w:rPr>
                <w:rFonts w:eastAsia="SimSun"/>
              </w:rPr>
              <w:t>indication</w:t>
            </w:r>
            <w:r>
              <w:rPr>
                <w:rFonts w:eastAsia="SimSun"/>
              </w:rPr>
              <w:t xml:space="preserve"> if the message is not received correctly at reader. </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n order to have some common understanding on the need of failure detection, we may need to first discuss the usage of this failure detection (</w:t>
      </w:r>
      <w:proofErr w:type="gramStart"/>
      <w:r>
        <w:rPr>
          <w:rFonts w:eastAsia="SimSun"/>
          <w:lang w:val="en-US" w:eastAsia="zh-CN"/>
        </w:rPr>
        <w:t>or,</w:t>
      </w:r>
      <w:proofErr w:type="gramEnd"/>
      <w:r>
        <w:rPr>
          <w:rFonts w:eastAsia="SimSun"/>
          <w:lang w:val="en-US" w:eastAsia="zh-CN"/>
        </w:rPr>
        <w:t xml:space="preserve">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w:t>
      </w:r>
      <w:proofErr w:type="gramStart"/>
      <w:r>
        <w:rPr>
          <w:rFonts w:eastAsia="SimSun"/>
          <w:lang w:val="en-US" w:eastAsia="zh-CN"/>
        </w:rPr>
        <w:t>data</w:t>
      </w:r>
      <w:proofErr w:type="gramEnd"/>
      <w:r>
        <w:rPr>
          <w:rFonts w:eastAsia="SimSun"/>
          <w:lang w:val="en-US" w:eastAsia="zh-CN"/>
        </w:rPr>
        <w:t xml:space="preserve">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roofErr w:type="gramStart"/>
      <w:r>
        <w:rPr>
          <w:rFonts w:eastAsia="SimSun"/>
          <w:lang w:val="en-US" w:eastAsia="zh-CN"/>
        </w:rPr>
        <w:t>);</w:t>
      </w:r>
      <w:proofErr w:type="gramEnd"/>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Note the RLC/HARQ like re-transmission is not supported. If the device just </w:t>
      </w:r>
      <w:proofErr w:type="gramStart"/>
      <w:r>
        <w:rPr>
          <w:rFonts w:eastAsia="SimSun"/>
          <w:lang w:val="en-US" w:eastAsia="zh-CN"/>
        </w:rPr>
        <w:t>feedbacks</w:t>
      </w:r>
      <w:proofErr w:type="gramEnd"/>
      <w:r>
        <w:rPr>
          <w:rFonts w:eastAsia="SimSun"/>
          <w:lang w:val="en-US" w:eastAsia="zh-CN"/>
        </w:rPr>
        <w:t xml:space="preserve">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roofErr w:type="gramStart"/>
      <w:r>
        <w:rPr>
          <w:rFonts w:eastAsia="SimSun"/>
          <w:lang w:val="en-US" w:eastAsia="zh-CN"/>
        </w:rPr>
        <w:t>);</w:t>
      </w:r>
      <w:proofErr w:type="gramEnd"/>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lastRenderedPageBreak/>
        <w:t>Use the re-access procedure to send the D2R data, while the contention resolution may be needed again in the re-</w:t>
      </w:r>
      <w:proofErr w:type="gramStart"/>
      <w:r>
        <w:rPr>
          <w:rFonts w:eastAsia="SimSun"/>
          <w:lang w:val="en-US" w:eastAsia="zh-CN"/>
        </w:rPr>
        <w:t>access;</w:t>
      </w:r>
      <w:proofErr w:type="gramEnd"/>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w:t>
      </w:r>
      <w:proofErr w:type="gramStart"/>
      <w:r>
        <w:rPr>
          <w:rFonts w:eastAsia="SimSun"/>
          <w:u w:val="single"/>
          <w:lang w:val="en-US" w:eastAsia="zh-CN"/>
        </w:rPr>
        <w:t>service;</w:t>
      </w:r>
      <w:proofErr w:type="gramEnd"/>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 xml:space="preserve">paging/triggering </w:t>
        </w:r>
        <w:proofErr w:type="gramStart"/>
        <w:r>
          <w:rPr>
            <w:rFonts w:eastAsia="SimSun"/>
            <w:b/>
            <w:lang w:val="en-US" w:eastAsia="zh-CN"/>
          </w:rPr>
          <w:t>message</w:t>
        </w:r>
      </w:ins>
      <w:proofErr w:type="gramEnd"/>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 xml:space="preserve">[Rapp]: Seems option 4 is </w:t>
            </w:r>
            <w:proofErr w:type="gramStart"/>
            <w:r>
              <w:rPr>
                <w:rFonts w:eastAsia="SimSun"/>
                <w:color w:val="0070C0"/>
                <w:lang w:val="en-US" w:eastAsia="zh-CN"/>
              </w:rPr>
              <w:t>similar to</w:t>
            </w:r>
            <w:proofErr w:type="gramEnd"/>
            <w:r>
              <w:rPr>
                <w:rFonts w:eastAsia="SimSun"/>
                <w:color w:val="0070C0"/>
                <w:lang w:val="en-US" w:eastAsia="zh-CN"/>
              </w:rPr>
              <w:t xml:space="preserve">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 xml:space="preserve">For Option 3, in case of group devices inventory using the group ID/mask, CN may </w:t>
            </w:r>
            <w:proofErr w:type="gramStart"/>
            <w:r>
              <w:rPr>
                <w:rFonts w:eastAsia="SimSun"/>
                <w:lang w:val="en-US" w:eastAsia="zh-CN"/>
              </w:rPr>
              <w:t>not</w:t>
            </w:r>
            <w:proofErr w:type="gramEnd"/>
            <w:r>
              <w:rPr>
                <w:rFonts w:eastAsia="SimSun"/>
                <w:lang w:val="en-US" w:eastAsia="zh-CN"/>
              </w:rPr>
              <w:t xml:space="preserve">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 xml:space="preserve">For option 4, we believe option 2 covers the option 4 case, in which the device </w:t>
            </w:r>
            <w:proofErr w:type="gramStart"/>
            <w:r>
              <w:rPr>
                <w:rFonts w:eastAsia="SimSun"/>
                <w:lang w:val="en-US" w:eastAsia="zh-CN"/>
              </w:rPr>
              <w:t>perform</w:t>
            </w:r>
            <w:proofErr w:type="gramEnd"/>
            <w:r>
              <w:rPr>
                <w:rFonts w:eastAsia="SimSun"/>
                <w:lang w:val="en-US" w:eastAsia="zh-CN"/>
              </w:rPr>
              <w:t xml:space="preserve"> the re-access triggered by the subsequent paging. Note that RAN2 agrees we </w:t>
            </w:r>
            <w:r>
              <w:rPr>
                <w:rFonts w:eastAsia="SimSun"/>
                <w:lang w:val="en-US" w:eastAsia="zh-CN"/>
              </w:rPr>
              <w:lastRenderedPageBreak/>
              <w:t>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lastRenderedPageBreak/>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 xml:space="preserve">As the part 1 in Q1, the reader </w:t>
            </w:r>
            <w:proofErr w:type="gramStart"/>
            <w:r>
              <w:rPr>
                <w:rFonts w:eastAsia="SimSun"/>
                <w:lang w:val="en-US" w:eastAsia="zh-CN"/>
              </w:rPr>
              <w:t>is able to</w:t>
            </w:r>
            <w:proofErr w:type="gramEnd"/>
            <w:r>
              <w:rPr>
                <w:rFonts w:eastAsia="SimSun"/>
                <w:lang w:val="en-US" w:eastAsia="zh-C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Option 2 with commens</w:t>
            </w:r>
          </w:p>
        </w:tc>
        <w:tc>
          <w:tcPr>
            <w:tcW w:w="7084" w:type="dxa"/>
          </w:tcPr>
          <w:p w14:paraId="259438AB" w14:textId="77777777" w:rsidR="008F02C5" w:rsidRDefault="009458E8">
            <w:pPr>
              <w:rPr>
                <w:rFonts w:eastAsia="SimSun"/>
                <w:lang w:val="en-US" w:eastAsia="zh-CN"/>
              </w:rPr>
            </w:pPr>
            <w:r>
              <w:rPr>
                <w:rFonts w:eastAsia="SimSun"/>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lastRenderedPageBreak/>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lastRenderedPageBreak/>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 xml:space="preserve">Both Option 2 and 4 are possible. First, assume this D2R data transmission failure is in so-called msg3. Then the reason of D2R data transmission failure is various. It could be the contention resolution is not </w:t>
            </w:r>
            <w:proofErr w:type="gramStart"/>
            <w:r>
              <w:rPr>
                <w:rFonts w:eastAsia="SimSun"/>
                <w:lang w:val="en-US" w:eastAsia="zh-CN"/>
              </w:rPr>
              <w:t>really successful</w:t>
            </w:r>
            <w:proofErr w:type="gramEnd"/>
            <w:r>
              <w:rPr>
                <w:rFonts w:eastAsia="SimSun"/>
                <w:lang w:val="en-US" w:eastAsia="zh-CN"/>
              </w:rPr>
              <w:t xml:space="preserve">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dedidated for the </w:t>
            </w:r>
            <w:proofErr w:type="gramStart"/>
            <w:r>
              <w:rPr>
                <w:rFonts w:eastAsia="SimSun" w:hint="eastAsia"/>
                <w:lang w:val="en-US" w:eastAsia="zh-CN"/>
              </w:rPr>
              <w:t>device(</w:t>
            </w:r>
            <w:proofErr w:type="gramEnd"/>
            <w:r>
              <w:rPr>
                <w:rFonts w:eastAsia="SimSun" w:hint="eastAsia"/>
                <w:lang w:val="en-US" w:eastAsia="zh-CN"/>
              </w:rPr>
              <w:t>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w:t>
            </w:r>
            <w:proofErr w:type="gramStart"/>
            <w:r>
              <w:rPr>
                <w:rFonts w:eastAsia="SimSun"/>
                <w:lang w:val="en-US" w:eastAsia="zh-CN"/>
              </w:rPr>
              <w:t>have</w:t>
            </w:r>
            <w:proofErr w:type="gramEnd"/>
            <w:r>
              <w:rPr>
                <w:rFonts w:eastAsia="SimSun"/>
                <w:lang w:val="en-US" w:eastAsia="zh-CN"/>
              </w:rPr>
              <w:t xml:space="preserve"> completed the contention resolution, and there occurs the D2R data transmission failure, Option 1 may be preferred for the reason that this option has benefits on reducing signalling overhead on contention resolution. </w:t>
            </w:r>
            <w:proofErr w:type="gramStart"/>
            <w:r>
              <w:rPr>
                <w:rFonts w:eastAsia="SimSun"/>
                <w:lang w:val="en-US" w:eastAsia="zh-CN"/>
              </w:rPr>
              <w:t>That is to say reader</w:t>
            </w:r>
            <w:proofErr w:type="gramEnd"/>
            <w:r>
              <w:rPr>
                <w:rFonts w:eastAsia="SimSun"/>
                <w:lang w:val="en-US" w:eastAsia="zh-CN"/>
              </w:rPr>
              <w:t xml:space="preserve"> R2D message from reader provides the D2R scheduling for this device re-transmitting D2R data. But how does reader </w:t>
            </w:r>
            <w:proofErr w:type="gramStart"/>
            <w:r>
              <w:rPr>
                <w:rFonts w:eastAsia="SimSun"/>
                <w:lang w:val="en-US" w:eastAsia="zh-CN"/>
              </w:rPr>
              <w:t>knows</w:t>
            </w:r>
            <w:proofErr w:type="gramEnd"/>
            <w:r>
              <w:rPr>
                <w:rFonts w:eastAsia="SimSun"/>
                <w:lang w:val="en-US" w:eastAsia="zh-CN"/>
              </w:rPr>
              <w:t xml:space="preserve">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t>Futurewei</w:t>
            </w:r>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w:t>
            </w:r>
            <w:r>
              <w:rPr>
                <w:rFonts w:eastAsiaTheme="minorEastAsia"/>
                <w:lang w:val="en-US" w:eastAsia="zh-CN"/>
              </w:rPr>
              <w:lastRenderedPageBreak/>
              <w:t>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 xml:space="preserve">For MSG1, the device may be able to re-access </w:t>
            </w:r>
            <w:proofErr w:type="gramStart"/>
            <w:r>
              <w:rPr>
                <w:rFonts w:eastAsia="SimSun"/>
                <w:lang w:val="en-US" w:eastAsia="zh-CN"/>
              </w:rPr>
              <w:t>in</w:t>
            </w:r>
            <w:proofErr w:type="gramEnd"/>
            <w:r>
              <w:rPr>
                <w:rFonts w:eastAsia="SimSun"/>
                <w:lang w:val="en-US" w:eastAsia="zh-CN"/>
              </w:rPr>
              <w:t xml:space="preserve">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Futurewei’s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lastRenderedPageBreak/>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DengXian"/>
                <w:lang w:val="en-US" w:eastAsia="zh-CN"/>
              </w:rPr>
            </w:pPr>
            <w:r>
              <w:rPr>
                <w:rFonts w:eastAsia="DengXian"/>
                <w:lang w:val="en-US" w:eastAsia="zh-CN"/>
              </w:rPr>
              <w:t>Bosch</w:t>
            </w:r>
          </w:p>
        </w:tc>
        <w:tc>
          <w:tcPr>
            <w:tcW w:w="1134" w:type="dxa"/>
          </w:tcPr>
          <w:p w14:paraId="709824C3" w14:textId="7BBE8196" w:rsidR="00AE1D4E" w:rsidRDefault="00AE1D4E" w:rsidP="00174408">
            <w:pPr>
              <w:rPr>
                <w:rFonts w:eastAsia="DengXian"/>
                <w:lang w:val="en-US" w:eastAsia="zh-CN"/>
              </w:rPr>
            </w:pPr>
            <w:r>
              <w:rPr>
                <w:rFonts w:eastAsia="DengXian"/>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bl>
    <w:p w14:paraId="300A568E" w14:textId="4949EC50"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 xml:space="preserve">ailure/success </w:t>
      </w:r>
      <w:proofErr w:type="gramStart"/>
      <w:r>
        <w:rPr>
          <w:rFonts w:eastAsia="MS Mincho"/>
          <w:szCs w:val="24"/>
          <w:lang w:val="en-US" w:eastAsia="zh-CN"/>
        </w:rPr>
        <w:t>indication</w:t>
      </w:r>
      <w:proofErr w:type="gramEnd"/>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w:t>
            </w:r>
            <w:proofErr w:type="gramStart"/>
            <w:r>
              <w:rPr>
                <w:lang w:val="en-US"/>
              </w:rPr>
              <w:t>device</w:t>
            </w:r>
            <w:proofErr w:type="gramEnd"/>
            <w:r>
              <w:rPr>
                <w:lang w:val="en-US"/>
              </w:rPr>
              <w:t xml:space="preserv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w:t>
      </w:r>
      <w:proofErr w:type="gramStart"/>
      <w:r>
        <w:rPr>
          <w:rFonts w:eastAsia="DengXian"/>
        </w:rPr>
        <w:t>companies</w:t>
      </w:r>
      <w:proofErr w:type="gramEnd"/>
      <w:r>
        <w:rPr>
          <w:rFonts w:eastAsia="DengXian"/>
        </w:rPr>
        <w:t xml:space="preserve">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roofErr w:type="gramStart"/>
      <w:r>
        <w:rPr>
          <w:rFonts w:eastAsia="DengXian"/>
          <w:lang w:eastAsia="zh-CN"/>
        </w:rPr>
        <w:t>”;</w:t>
      </w:r>
      <w:proofErr w:type="gramEnd"/>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roofErr w:type="gramStart"/>
      <w:r>
        <w:rPr>
          <w:rFonts w:eastAsia="DengXian"/>
          <w:lang w:eastAsia="zh-CN"/>
        </w:rPr>
        <w:t>);</w:t>
      </w:r>
      <w:proofErr w:type="gramEnd"/>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w:t>
      </w:r>
      <w:proofErr w:type="gramStart"/>
      <w:r>
        <w:rPr>
          <w:rFonts w:eastAsia="DengXian"/>
          <w:lang w:eastAsia="zh-CN"/>
        </w:rPr>
        <w:t>: ?</w:t>
      </w:r>
      <w:proofErr w:type="gramEnd"/>
    </w:p>
    <w:p w14:paraId="038C6E3B" w14:textId="77777777" w:rsidR="008F02C5" w:rsidRDefault="009458E8">
      <w:pPr>
        <w:textAlignment w:val="auto"/>
        <w:rPr>
          <w:rFonts w:eastAsia="DengXian"/>
          <w:lang w:eastAsia="zh-CN"/>
        </w:rPr>
      </w:pPr>
      <w:r>
        <w:rPr>
          <w:rFonts w:eastAsia="DengXian"/>
          <w:lang w:eastAsia="zh-CN"/>
        </w:rPr>
        <w:lastRenderedPageBreak/>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 xml:space="preserve">Yes for “command after inventory” </w:t>
            </w:r>
            <w:proofErr w:type="gramStart"/>
            <w:r>
              <w:rPr>
                <w:lang w:val="en-US" w:eastAsia="zh-CN"/>
              </w:rPr>
              <w:t>case</w:t>
            </w:r>
            <w:proofErr w:type="gramEnd"/>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lang w:val="en-US" w:eastAsia="zh-CN"/>
              </w:rPr>
              <w:t>an</w:t>
            </w:r>
            <w:proofErr w:type="gramEnd"/>
            <w:r>
              <w:rPr>
                <w:rFonts w:eastAsia="DengXian"/>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lastRenderedPageBreak/>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DengXian"/>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r>
              <w:rPr>
                <w:rFonts w:eastAsia="DengXian"/>
                <w:lang w:val="en-US" w:eastAsia="zh-CN"/>
              </w:rPr>
              <w:t>InterDigital</w:t>
            </w:r>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Futurewei’s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proofErr w:type="gramStart"/>
            <w:r>
              <w:rPr>
                <w:rFonts w:eastAsia="SimSun"/>
                <w:lang w:val="en-US" w:eastAsia="zh-CN"/>
              </w:rPr>
              <w:lastRenderedPageBreak/>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331317" w14:paraId="0B3DC377" w14:textId="77777777">
        <w:tc>
          <w:tcPr>
            <w:tcW w:w="1413" w:type="dxa"/>
          </w:tcPr>
          <w:p w14:paraId="1E049BBC" w14:textId="18763419" w:rsidR="00331317" w:rsidRDefault="00331317" w:rsidP="00487CDF">
            <w:pPr>
              <w:rPr>
                <w:rFonts w:eastAsia="DengXian"/>
                <w:lang w:val="en-US" w:eastAsia="zh-CN"/>
              </w:rPr>
            </w:pPr>
            <w:r>
              <w:rPr>
                <w:rFonts w:eastAsia="DengXian"/>
                <w:lang w:val="en-US" w:eastAsia="zh-CN"/>
              </w:rPr>
              <w:t xml:space="preserve">Bosch </w:t>
            </w:r>
          </w:p>
        </w:tc>
        <w:tc>
          <w:tcPr>
            <w:tcW w:w="1134" w:type="dxa"/>
          </w:tcPr>
          <w:p w14:paraId="31D72F60" w14:textId="598A5F5E" w:rsidR="00331317" w:rsidRDefault="00331317" w:rsidP="00487CDF">
            <w:pPr>
              <w:rPr>
                <w:rFonts w:eastAsia="DengXian"/>
                <w:lang w:val="en-US" w:eastAsia="zh-CN"/>
              </w:rPr>
            </w:pPr>
            <w:r>
              <w:rPr>
                <w:rFonts w:eastAsia="DengXian"/>
                <w:lang w:val="en-US" w:eastAsia="zh-CN"/>
              </w:rPr>
              <w:t>Yes</w:t>
            </w:r>
          </w:p>
        </w:tc>
        <w:tc>
          <w:tcPr>
            <w:tcW w:w="7084" w:type="dxa"/>
          </w:tcPr>
          <w:p w14:paraId="27413292" w14:textId="77777777" w:rsidR="00331317" w:rsidRDefault="00331317" w:rsidP="00487CDF">
            <w:pPr>
              <w:rPr>
                <w:rFonts w:eastAsia="SimSun"/>
                <w:lang w:val="en-US" w:eastAsia="zh-CN"/>
              </w:rPr>
            </w:pP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w:t>
            </w:r>
            <w:proofErr w:type="gramStart"/>
            <w:r>
              <w:rPr>
                <w:rFonts w:eastAsia="Malgun Gothic" w:hint="eastAsia"/>
                <w:lang w:val="en-US" w:eastAsia="ko-KR"/>
              </w:rPr>
              <w:t>in order to</w:t>
            </w:r>
            <w:proofErr w:type="gramEnd"/>
            <w:r>
              <w:rPr>
                <w:rFonts w:eastAsia="Malgun Gothic" w:hint="eastAsia"/>
                <w:lang w:val="en-US" w:eastAsia="ko-KR"/>
              </w:rPr>
              <w:t xml:space="preserve">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uawei, HiSilicon</w:t>
            </w:r>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w:t>
            </w:r>
            <w:proofErr w:type="gramStart"/>
            <w:r>
              <w:rPr>
                <w:rFonts w:eastAsia="SimSun"/>
                <w:lang w:val="en-US" w:eastAsia="zh-CN"/>
              </w:rPr>
              <w:t>consider</w:t>
            </w:r>
            <w:proofErr w:type="gramEnd"/>
            <w:r>
              <w:rPr>
                <w:rFonts w:eastAsia="SimSun"/>
                <w:lang w:val="en-US" w:eastAsia="zh-CN"/>
              </w:rPr>
              <w:t xml:space="preserve">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lastRenderedPageBreak/>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w:t>
            </w:r>
            <w:proofErr w:type="gramStart"/>
            <w:r>
              <w:rPr>
                <w:rFonts w:eastAsia="SimSun"/>
                <w:lang w:val="en-US" w:eastAsia="zh-CN"/>
              </w:rPr>
              <w:t>option</w:t>
            </w:r>
            <w:proofErr w:type="gramEnd"/>
            <w:r>
              <w:rPr>
                <w:rFonts w:eastAsia="SimSun"/>
                <w:lang w:val="en-US" w:eastAsia="zh-CN"/>
              </w:rPr>
              <w:t xml:space="preserve">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Option 2 is enough, the failure detection can be based on timer, e.g., Tmax</w:t>
            </w:r>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w:t>
            </w:r>
            <w:proofErr w:type="gramStart"/>
            <w:r>
              <w:rPr>
                <w:rFonts w:eastAsia="DengXian"/>
                <w:lang w:val="en-US" w:eastAsia="zh-CN"/>
              </w:rPr>
              <w:t>network</w:t>
            </w:r>
            <w:proofErr w:type="gramEnd"/>
            <w:r>
              <w:rPr>
                <w:rFonts w:eastAsia="DengXian"/>
                <w:lang w:val="en-US" w:eastAsia="zh-CN"/>
              </w:rPr>
              <w:t xml:space="preserve"> </w:t>
            </w:r>
          </w:p>
          <w:p w14:paraId="778AE919" w14:textId="77777777" w:rsidR="008F02C5" w:rsidRDefault="009458E8">
            <w:pPr>
              <w:rPr>
                <w:rFonts w:eastAsia="DengXian"/>
                <w:color w:val="0070C0"/>
                <w:lang w:val="en-US" w:eastAsia="zh-CN"/>
              </w:rPr>
            </w:pPr>
            <w:r>
              <w:rPr>
                <w:rFonts w:eastAsia="DengXian"/>
                <w:color w:val="0070C0"/>
                <w:lang w:val="en-US" w:eastAsia="zh-CN"/>
              </w:rPr>
              <w:lastRenderedPageBreak/>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we need to consider the failure receving of the indication at the device, so the opiton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w:t>
            </w:r>
            <w:proofErr w:type="gramStart"/>
            <w:r>
              <w:rPr>
                <w:rFonts w:eastAsia="SimSun" w:hint="eastAsia"/>
                <w:lang w:val="en-US" w:eastAsia="zh-CN"/>
              </w:rPr>
              <w:t>has</w:t>
            </w:r>
            <w:proofErr w:type="gramEnd"/>
            <w:r>
              <w:rPr>
                <w:rFonts w:eastAsia="SimSun" w:hint="eastAsia"/>
                <w:lang w:val="en-US" w:eastAsia="zh-CN"/>
              </w:rPr>
              <w:t xml:space="preserve"> the D2R reception status at the reader to avold duplicated response if the reader/CN re-triggerd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SimSun"/>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 xml:space="preserve">We slightly prefer option 1. To address Ericsson’s concern on the R2D transmission solely for the purpose of AS feedback, we are open to considering this 1-bit indication to be piggy-backed on the subsequent trigger message for other device(s), </w:t>
            </w:r>
            <w:proofErr w:type="gramStart"/>
            <w:r>
              <w:rPr>
                <w:rFonts w:eastAsia="SimSun"/>
                <w:lang w:val="en-US" w:eastAsia="zh-CN"/>
              </w:rPr>
              <w:t>as long as</w:t>
            </w:r>
            <w:proofErr w:type="gramEnd"/>
            <w:r>
              <w:rPr>
                <w:rFonts w:eastAsia="SimSun"/>
                <w:lang w:val="en-US" w:eastAsia="zh-CN"/>
              </w:rPr>
              <w:t xml:space="preserve"> the mapping relationship is clear.</w:t>
            </w:r>
          </w:p>
          <w:p w14:paraId="6AA68BE4" w14:textId="77777777" w:rsidR="008F02C5" w:rsidRDefault="009458E8">
            <w:pPr>
              <w:rPr>
                <w:rFonts w:eastAsia="SimSun"/>
                <w:lang w:val="en-US" w:eastAsia="zh-CN"/>
              </w:rPr>
            </w:pPr>
            <w:r>
              <w:rPr>
                <w:rFonts w:eastAsia="SimSun"/>
                <w:lang w:val="en-US" w:eastAsia="zh-CN"/>
              </w:rPr>
              <w:t xml:space="preserve">As to the </w:t>
            </w:r>
            <w:proofErr w:type="gramStart"/>
            <w:r>
              <w:rPr>
                <w:rFonts w:eastAsia="SimSun"/>
                <w:lang w:val="en-US" w:eastAsia="zh-CN"/>
              </w:rPr>
              <w:t>timing based</w:t>
            </w:r>
            <w:proofErr w:type="gramEnd"/>
            <w:r>
              <w:rPr>
                <w:rFonts w:eastAsia="SimSun"/>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w:t>
            </w:r>
            <w:proofErr w:type="gramStart"/>
            <w:r w:rsidR="00691BC1">
              <w:rPr>
                <w:rFonts w:eastAsia="SimSun"/>
                <w:lang w:val="en-US" w:eastAsia="zh-CN"/>
              </w:rPr>
              <w:t>have a preference for</w:t>
            </w:r>
            <w:proofErr w:type="gramEnd"/>
            <w:r w:rsidR="00691BC1">
              <w:rPr>
                <w:rFonts w:eastAsia="SimSun"/>
                <w:lang w:val="en-US" w:eastAsia="zh-CN"/>
              </w:rPr>
              <w:t xml:space="preserve">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acked so the device knows when it can discard </w:t>
            </w:r>
            <w:r>
              <w:rPr>
                <w:rFonts w:eastAsia="SimSun"/>
                <w:lang w:val="en-US" w:eastAsia="zh-CN"/>
              </w:rPr>
              <w:lastRenderedPageBreak/>
              <w:t xml:space="preserve">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xml:space="preserve">, so it makes sense if the reader sends an instruction that </w:t>
            </w:r>
            <w:proofErr w:type="gramStart"/>
            <w:r>
              <w:rPr>
                <w:rFonts w:eastAsia="SimSun"/>
                <w:lang w:val="en-US" w:eastAsia="zh-CN"/>
              </w:rPr>
              <w:t>says</w:t>
            </w:r>
            <w:proofErr w:type="gramEnd"/>
            <w:r>
              <w:rPr>
                <w:rFonts w:eastAsia="SimSun"/>
                <w:lang w:val="en-US" w:eastAsia="zh-CN"/>
              </w:rPr>
              <w:t xml:space="preserve">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DengXian"/>
                <w:lang w:val="en-US" w:eastAsia="zh-CN"/>
              </w:rPr>
            </w:pPr>
            <w:r>
              <w:rPr>
                <w:rFonts w:eastAsia="DengXian"/>
                <w:lang w:val="en-US" w:eastAsia="zh-CN"/>
              </w:rPr>
              <w:t>Bosch</w:t>
            </w:r>
          </w:p>
        </w:tc>
        <w:tc>
          <w:tcPr>
            <w:tcW w:w="1134" w:type="dxa"/>
          </w:tcPr>
          <w:p w14:paraId="64315C74" w14:textId="70FD1E7A" w:rsidR="00331317" w:rsidRDefault="00331317" w:rsidP="00174408">
            <w:pPr>
              <w:rPr>
                <w:rFonts w:eastAsia="DengXian"/>
                <w:lang w:val="en-US" w:eastAsia="zh-CN"/>
              </w:rPr>
            </w:pPr>
            <w:r>
              <w:rPr>
                <w:rFonts w:eastAsia="DengXian"/>
                <w:lang w:val="en-US" w:eastAsia="zh-CN"/>
              </w:rPr>
              <w:t>Yes</w:t>
            </w:r>
          </w:p>
        </w:tc>
        <w:tc>
          <w:tcPr>
            <w:tcW w:w="7084" w:type="dxa"/>
          </w:tcPr>
          <w:p w14:paraId="54B4AF06" w14:textId="3987235C" w:rsidR="00331317" w:rsidRDefault="00331317" w:rsidP="00174408">
            <w:pPr>
              <w:rPr>
                <w:rFonts w:eastAsia="SimSun"/>
                <w:lang w:val="en-US" w:eastAsia="zh-CN"/>
              </w:rPr>
            </w:pPr>
            <w:r>
              <w:rPr>
                <w:rFonts w:eastAsia="SimSun"/>
                <w:lang w:val="en-US" w:eastAsia="zh-CN"/>
              </w:rPr>
              <w:t>Option 3 is more efficient for simplicity of device implementation.</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 xml:space="preserve">sg2 is needed in 2step </w:t>
      </w:r>
      <w:proofErr w:type="gramStart"/>
      <w:r>
        <w:rPr>
          <w:rFonts w:eastAsia="DengXian"/>
          <w:lang w:eastAsia="zh-CN"/>
        </w:rPr>
        <w:t>RA</w:t>
      </w:r>
      <w:proofErr w:type="gramEnd"/>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 xml:space="preserve">msg2 is </w:t>
            </w:r>
            <w:proofErr w:type="gramStart"/>
            <w:r>
              <w:rPr>
                <w:highlight w:val="yellow"/>
                <w:lang w:val="en-US"/>
              </w:rPr>
              <w:t>similar to</w:t>
            </w:r>
            <w:proofErr w:type="gramEnd"/>
            <w:r>
              <w:rPr>
                <w:highlight w:val="yellow"/>
                <w:lang w:val="en-US"/>
              </w:rPr>
              <w:t xml:space="preserve">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w:t>
      </w:r>
      <w:proofErr w:type="gramStart"/>
      <w:r>
        <w:rPr>
          <w:i/>
        </w:rPr>
        <w:t>Msg1, and</w:t>
      </w:r>
      <w:proofErr w:type="gramEnd"/>
      <w:r>
        <w:rPr>
          <w:i/>
        </w:rPr>
        <w:t xml:space="preserve">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w:t>
      </w:r>
      <w:proofErr w:type="gramStart"/>
      <w:r>
        <w:rPr>
          <w:rFonts w:eastAsia="DengXian"/>
          <w:lang w:eastAsia="zh-CN"/>
        </w:rPr>
        <w:t>purpose;</w:t>
      </w:r>
      <w:proofErr w:type="gramEnd"/>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lastRenderedPageBreak/>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w:t>
      </w:r>
      <w:proofErr w:type="gramStart"/>
      <w:r>
        <w:rPr>
          <w:rFonts w:eastAsia="DengXian"/>
          <w:lang w:eastAsia="zh-CN"/>
        </w:rPr>
        <w:t>: ?</w:t>
      </w:r>
      <w:proofErr w:type="gramEnd"/>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(please clarify the exact case when Msg2 can be </w:t>
            </w:r>
            <w:proofErr w:type="gramStart"/>
            <w:r>
              <w:rPr>
                <w:rFonts w:eastAsia="SimSun"/>
                <w:lang w:val="en-US" w:eastAsia="zh-CN"/>
              </w:rPr>
              <w:t>absent, if</w:t>
            </w:r>
            <w:proofErr w:type="gramEnd"/>
            <w:r>
              <w:rPr>
                <w:rFonts w:eastAsia="SimSun"/>
                <w:lang w:val="en-US" w:eastAsia="zh-CN"/>
              </w:rPr>
              <w:t xml:space="preserve">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 xml:space="preserve">For 2-step CBRA, where msg 1 contains the device ID and only if this procedure is adapted by 3GPP (we are not sure, this should be the case as sending device full ID in msg 1 will make this message much bigger </w:t>
            </w:r>
            <w:proofErr w:type="gramStart"/>
            <w:r>
              <w:rPr>
                <w:rFonts w:eastAsia="SimSun"/>
                <w:lang w:val="en-US" w:eastAsia="zh-CN"/>
              </w:rPr>
              <w:t>and also</w:t>
            </w:r>
            <w:proofErr w:type="gramEnd"/>
            <w:r>
              <w:rPr>
                <w:rFonts w:eastAsia="SimSun"/>
                <w:lang w:val="en-US" w:eastAsia="zh-CN"/>
              </w:rPr>
              <w:t xml:space="preserve">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lastRenderedPageBreak/>
              <w:t>ZTE</w:t>
            </w:r>
          </w:p>
        </w:tc>
        <w:tc>
          <w:tcPr>
            <w:tcW w:w="1483" w:type="dxa"/>
          </w:tcPr>
          <w:p w14:paraId="323432E6" w14:textId="77777777" w:rsidR="008F02C5" w:rsidRDefault="009458E8">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w:t>
            </w:r>
            <w:proofErr w:type="gramStart"/>
            <w:r>
              <w:rPr>
                <w:rFonts w:eastAsia="DengXian"/>
                <w:lang w:val="en-US" w:eastAsia="zh-CN"/>
              </w:rPr>
              <w:t>sent</w:t>
            </w:r>
            <w:proofErr w:type="gramEnd"/>
            <w:r>
              <w:rPr>
                <w:rFonts w:eastAsia="DengXian"/>
                <w:lang w:val="en-US" w:eastAsia="zh-CN"/>
              </w:rPr>
              <w:t xml:space="preserve">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483" w:type="dxa"/>
          </w:tcPr>
          <w:p w14:paraId="099B560E"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 xml:space="preserve">Not support </w:t>
            </w:r>
            <w:proofErr w:type="gramStart"/>
            <w:r>
              <w:rPr>
                <w:rFonts w:eastAsia="SimSun"/>
                <w:lang w:val="en-US" w:eastAsia="zh-CN"/>
              </w:rPr>
              <w:t>purpose-2</w:t>
            </w:r>
            <w:proofErr w:type="gramEnd"/>
            <w:r>
              <w:rPr>
                <w:rFonts w:eastAsia="SimSun"/>
                <w:lang w:val="en-US" w:eastAsia="zh-CN"/>
              </w:rPr>
              <w:t>,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r>
              <w:rPr>
                <w:rFonts w:eastAsia="SimSun"/>
                <w:lang w:val="en-US" w:eastAsia="zh-CN"/>
              </w:rPr>
              <w:t>Futurewei</w:t>
            </w:r>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 xml:space="preserve">For contention resolution purpose </w:t>
            </w:r>
            <w:proofErr w:type="gramStart"/>
            <w:r>
              <w:rPr>
                <w:rFonts w:eastAsia="SimSun"/>
                <w:lang w:val="en-US" w:eastAsia="zh-CN"/>
              </w:rPr>
              <w:t>and also</w:t>
            </w:r>
            <w:proofErr w:type="gramEnd"/>
            <w:r>
              <w:rPr>
                <w:rFonts w:eastAsia="SimSun"/>
                <w:lang w:val="en-US" w:eastAsia="zh-CN"/>
              </w:rPr>
              <w:t xml:space="preserve">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r>
              <w:rPr>
                <w:rFonts w:eastAsia="SimSun"/>
                <w:lang w:val="en-US" w:eastAsia="zh-CN"/>
              </w:rPr>
              <w:t>InterDigital</w:t>
            </w:r>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lastRenderedPageBreak/>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DengXian"/>
                <w:lang w:val="en-US" w:eastAsia="zh-CN"/>
              </w:rPr>
            </w:pPr>
            <w:r>
              <w:rPr>
                <w:rFonts w:eastAsia="DengXian"/>
                <w:lang w:val="en-US" w:eastAsia="zh-CN"/>
              </w:rPr>
              <w:t>Bosch</w:t>
            </w:r>
          </w:p>
        </w:tc>
        <w:tc>
          <w:tcPr>
            <w:tcW w:w="1483" w:type="dxa"/>
          </w:tcPr>
          <w:p w14:paraId="5C6AB95E" w14:textId="652C6D18" w:rsidR="00BE6E3E" w:rsidRDefault="00BE6E3E" w:rsidP="000D1D0B">
            <w:pPr>
              <w:rPr>
                <w:rFonts w:eastAsia="DengXian"/>
                <w:lang w:val="en-US" w:eastAsia="zh-CN"/>
              </w:rPr>
            </w:pPr>
            <w:r>
              <w:rPr>
                <w:rFonts w:eastAsia="DengXian"/>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 xml:space="preserve">Msg2 is needed for random access contention resolution </w:t>
            </w:r>
            <w:proofErr w:type="gramStart"/>
            <w:r>
              <w:rPr>
                <w:bCs/>
                <w:lang w:val="en-US" w:eastAsia="zh-CN"/>
              </w:rPr>
              <w:t>and also</w:t>
            </w:r>
            <w:proofErr w:type="gramEnd"/>
            <w:r>
              <w:rPr>
                <w:bCs/>
                <w:lang w:val="en-US" w:eastAsia="zh-CN"/>
              </w:rPr>
              <w:t xml:space="preserve"> can be utilized for indication of success or failure.</w:t>
            </w: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w:t>
            </w:r>
            <w:proofErr w:type="gramStart"/>
            <w:r>
              <w:rPr>
                <w:rFonts w:ascii="Arial" w:hAnsi="Arial"/>
                <w:i w:val="0"/>
                <w:sz w:val="20"/>
                <w:lang w:val="en-US"/>
              </w:rPr>
              <w:t>Msg1, and</w:t>
            </w:r>
            <w:proofErr w:type="gramEnd"/>
            <w:r>
              <w:rPr>
                <w:rFonts w:ascii="Arial" w:hAnsi="Arial"/>
                <w:i w:val="0"/>
                <w:sz w:val="20"/>
                <w:lang w:val="en-US"/>
              </w:rPr>
              <w:t xml:space="preserve">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 xml:space="preserve">For the proponents of optimization for 2step RA, please clarify the </w:t>
      </w:r>
      <w:proofErr w:type="gramStart"/>
      <w:r>
        <w:rPr>
          <w:rFonts w:eastAsia="Malgun Gothic"/>
        </w:rPr>
        <w:t>optimizations</w:t>
      </w:r>
      <w:proofErr w:type="gramEnd"/>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w:t>
            </w:r>
            <w:proofErr w:type="gramStart"/>
            <w:r>
              <w:rPr>
                <w:rFonts w:eastAsia="SimSun"/>
                <w:lang w:val="en-US" w:eastAsia="zh-CN"/>
              </w:rPr>
              <w:t>actually make</w:t>
            </w:r>
            <w:proofErr w:type="gramEnd"/>
            <w:r>
              <w:rPr>
                <w:rFonts w:eastAsia="SimSun"/>
                <w:lang w:val="en-US" w:eastAsia="zh-CN"/>
              </w:rPr>
              <w:t xml:space="preserv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w:t>
            </w:r>
            <w:proofErr w:type="gramStart"/>
            <w:r>
              <w:rPr>
                <w:rFonts w:eastAsia="SimSun"/>
                <w:lang w:val="en-US" w:eastAsia="zh-CN"/>
              </w:rPr>
              <w:t>be:</w:t>
            </w:r>
            <w:proofErr w:type="gramEnd"/>
            <w:r>
              <w:rPr>
                <w:rFonts w:eastAsia="SimSun"/>
                <w:lang w:val="en-US" w:eastAsia="zh-CN"/>
              </w:rPr>
              <w:t xml:space="preserv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lastRenderedPageBreak/>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r>
              <w:rPr>
                <w:rFonts w:eastAsia="SimSun"/>
                <w:lang w:val="en-US" w:eastAsia="zh-CN"/>
              </w:rPr>
              <w:lastRenderedPageBreak/>
              <w:t>S</w:t>
            </w:r>
            <w:r>
              <w:rPr>
                <w:rFonts w:eastAsia="SimSun" w:hint="eastAsia"/>
                <w:lang w:val="en-US" w:eastAsia="zh-CN"/>
              </w:rPr>
              <w:t>preadtrum</w:t>
            </w:r>
          </w:p>
        </w:tc>
        <w:tc>
          <w:tcPr>
            <w:tcW w:w="8221" w:type="dxa"/>
          </w:tcPr>
          <w:p w14:paraId="71FE5E14"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w:t>
            </w:r>
            <w:proofErr w:type="gramStart"/>
            <w:r>
              <w:rPr>
                <w:rFonts w:eastAsia="SimSun"/>
                <w:lang w:val="en-US" w:eastAsia="zh-CN"/>
              </w:rPr>
              <w:t>But actually, whether</w:t>
            </w:r>
            <w:proofErr w:type="gramEnd"/>
            <w:r>
              <w:rPr>
                <w:rFonts w:eastAsia="SimSun"/>
                <w:lang w:val="en-US" w:eastAsia="zh-CN"/>
              </w:rPr>
              <w:t xml:space="preserve">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 xml:space="preserve">FFS if reader assigns the AS ID for scheduling </w:t>
            </w:r>
            <w:proofErr w:type="gramStart"/>
            <w:r>
              <w:rPr>
                <w:rFonts w:eastAsia="SimSun"/>
                <w:highlight w:val="yellow"/>
                <w:lang w:val="en-US" w:eastAsia="zh-CN"/>
              </w:rPr>
              <w:t>purposes</w:t>
            </w:r>
            <w:proofErr w:type="gramEnd"/>
            <w:r>
              <w:rPr>
                <w:rFonts w:eastAsia="SimSun"/>
                <w:highlight w:val="yellow"/>
                <w:lang w:val="en-US" w:eastAsia="zh-CN"/>
              </w:rPr>
              <w:t>”</w:t>
            </w:r>
          </w:p>
          <w:p w14:paraId="23ACFC48" w14:textId="77777777" w:rsidR="008F02C5" w:rsidRDefault="009458E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r>
              <w:rPr>
                <w:rFonts w:eastAsia="SimSun"/>
                <w:lang w:val="en-US" w:eastAsia="zh-CN"/>
              </w:rPr>
              <w:t>InterDigital</w:t>
            </w:r>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w:t>
            </w:r>
            <w:proofErr w:type="gramStart"/>
            <w:r w:rsidR="005848E9">
              <w:rPr>
                <w:rFonts w:eastAsia="SimSun"/>
                <w:lang w:val="en-US" w:eastAsia="zh-CN"/>
              </w:rPr>
              <w:t>use</w:t>
            </w:r>
            <w:proofErr w:type="gramEnd"/>
            <w:r w:rsidR="005848E9">
              <w:rPr>
                <w:rFonts w:eastAsia="SimSun"/>
                <w:lang w:val="en-US" w:eastAsia="zh-CN"/>
              </w:rPr>
              <w:t xml:space="preserv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AS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hint="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hint="eastAsia"/>
                <w:lang w:val="en-US"/>
              </w:rPr>
            </w:pPr>
            <w:r>
              <w:rPr>
                <w:rFonts w:eastAsia="SimSun"/>
                <w:lang w:val="en-US" w:eastAsia="zh-CN"/>
              </w:rPr>
              <w:t>The initial access ID (msg1) should contain random and deterministic parts. The deterministic portion identifies the device and extended information regarding energy level, etc</w:t>
            </w:r>
            <w:r>
              <w:rPr>
                <w:rFonts w:eastAsia="SimSun"/>
                <w:lang w:val="en-US" w:eastAsia="zh-CN"/>
              </w:rPr>
              <w:t>.</w:t>
            </w:r>
            <w:r>
              <w:rPr>
                <w:rFonts w:eastAsia="SimSun"/>
                <w:lang w:val="en-US" w:eastAsia="zh-CN"/>
              </w:rPr>
              <w:t xml:space="preserve"> can be encoded in the msg 1, which can be interpreted by the reader in a proper way.</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proofErr w:type="gramStart"/>
      <w:r>
        <w:rPr>
          <w:rFonts w:eastAsia="DengXian"/>
          <w:lang w:eastAsia="zh-CN"/>
        </w:rPr>
        <w:t>In order to</w:t>
      </w:r>
      <w:proofErr w:type="gramEnd"/>
      <w:r>
        <w:rPr>
          <w:rFonts w:eastAsia="DengXian"/>
          <w:lang w:eastAsia="zh-CN"/>
        </w:rPr>
        <w:t xml:space="preserve">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lastRenderedPageBreak/>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w:t>
            </w:r>
            <w:proofErr w:type="gramStart"/>
            <w:r>
              <w:rPr>
                <w:bCs/>
                <w:lang w:val="en-US" w:eastAsia="zh-CN"/>
              </w:rPr>
              <w:t>pros</w:t>
            </w:r>
            <w:proofErr w:type="gramEnd"/>
            <w:r>
              <w:rPr>
                <w:bCs/>
                <w:lang w:val="en-US" w:eastAsia="zh-CN"/>
              </w:rPr>
              <w:t xml:space="preserve">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xml:space="preserve">, including </w:t>
            </w:r>
            <w:proofErr w:type="gramStart"/>
            <w:r>
              <w:rPr>
                <w:rFonts w:eastAsia="DengXian"/>
                <w:bCs/>
                <w:lang w:val="en-US" w:eastAsia="zh-CN"/>
              </w:rPr>
              <w:t>following</w:t>
            </w:r>
            <w:proofErr w:type="gramEnd"/>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lastRenderedPageBreak/>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i.e. to </w:t>
            </w:r>
            <w:r>
              <w:rPr>
                <w:i/>
                <w:highlight w:val="yellow"/>
                <w:lang w:val="en-US" w:eastAsia="zh-CN"/>
              </w:rPr>
              <w:t xml:space="preserve">study physical resources and physical channel(s)/signal(s) for contention-based and contention-free </w:t>
            </w:r>
            <w:proofErr w:type="gramStart"/>
            <w:r>
              <w:rPr>
                <w:i/>
                <w:highlight w:val="yellow"/>
                <w:lang w:val="en-US" w:eastAsia="zh-CN"/>
              </w:rPr>
              <w:t>random access</w:t>
            </w:r>
            <w:proofErr w:type="gramEnd"/>
            <w:r>
              <w:rPr>
                <w:i/>
                <w:highlight w:val="yellow"/>
                <w:lang w:val="en-US" w:eastAsia="zh-CN"/>
              </w:rPr>
              <w:t xml:space="preserve">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w:t>
            </w:r>
            <w:proofErr w:type="gramStart"/>
            <w:r>
              <w:rPr>
                <w:rFonts w:eastAsia="DengXian"/>
                <w:i/>
                <w:lang w:val="en-US" w:eastAsia="zh-CN"/>
              </w:rPr>
              <w:t>access</w:t>
            </w:r>
            <w:proofErr w:type="gramEnd"/>
            <w:r>
              <w:rPr>
                <w:rFonts w:eastAsia="DengXian"/>
                <w:i/>
                <w:lang w:val="en-US" w:eastAsia="zh-CN"/>
              </w:rPr>
              <w:t xml:space="preserve">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w:t>
            </w:r>
            <w:proofErr w:type="gramStart"/>
            <w:r>
              <w:rPr>
                <w:rFonts w:eastAsia="SimSun" w:hint="eastAsia"/>
                <w:lang w:val="en-US" w:eastAsia="zh-CN"/>
              </w:rPr>
              <w:t>due to the fact that</w:t>
            </w:r>
            <w:proofErr w:type="gramEnd"/>
            <w:r>
              <w:rPr>
                <w:rFonts w:eastAsia="SimSun" w:hint="eastAsia"/>
                <w:lang w:val="en-US" w:eastAsia="zh-CN"/>
              </w:rPr>
              <w:t xml:space="preserve">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lastRenderedPageBreak/>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To our understanding, between two paging messages, there can be multiple access occasion with explicit boundary indication (</w:t>
            </w:r>
            <w:proofErr w:type="gramStart"/>
            <w:r>
              <w:rPr>
                <w:rFonts w:eastAsia="SimSun"/>
                <w:lang w:val="en-US" w:eastAsia="zh-CN"/>
              </w:rPr>
              <w:t>similar to</w:t>
            </w:r>
            <w:proofErr w:type="gramEnd"/>
            <w:r>
              <w:rPr>
                <w:rFonts w:eastAsia="SimSun"/>
                <w:lang w:val="en-US" w:eastAsia="zh-CN"/>
              </w:rPr>
              <w:t xml:space="preserve"> </w:t>
            </w:r>
            <w:r>
              <w:rPr>
                <w:rFonts w:eastAsia="SimSun"/>
                <w:i/>
                <w:iCs/>
                <w:lang w:val="en-US" w:eastAsia="zh-CN"/>
              </w:rPr>
              <w:t>QueryRep</w:t>
            </w:r>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w:t>
            </w:r>
            <w:proofErr w:type="gramStart"/>
            <w:r>
              <w:rPr>
                <w:rFonts w:eastAsia="SimSun"/>
                <w:lang w:val="en-US" w:eastAsia="zh-CN"/>
              </w:rPr>
              <w:t>a number of</w:t>
            </w:r>
            <w:proofErr w:type="gramEnd"/>
            <w:r>
              <w:rPr>
                <w:rFonts w:eastAsia="SimSun"/>
                <w:lang w:val="en-US" w:eastAsia="zh-CN"/>
              </w:rPr>
              <w:t xml:space="preserve">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But suggest to delete “similar/closed” before “number of access occasions</w:t>
            </w:r>
            <w:proofErr w:type="gramStart"/>
            <w:r>
              <w:rPr>
                <w:rFonts w:eastAsia="SimSun"/>
                <w:lang w:val="en-US" w:eastAsia="zh-CN"/>
              </w:rPr>
              <w:t>” ,</w:t>
            </w:r>
            <w:proofErr w:type="gramEnd"/>
            <w:r>
              <w:rPr>
                <w:rFonts w:eastAsia="SimSun"/>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lastRenderedPageBreak/>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w:t>
            </w:r>
            <w:proofErr w:type="gramStart"/>
            <w:r>
              <w:rPr>
                <w:rFonts w:eastAsia="SimSun"/>
                <w:lang w:val="en-US" w:eastAsia="zh-CN"/>
              </w:rPr>
              <w:t>baseline</w:t>
            </w:r>
            <w:proofErr w:type="gramEnd"/>
            <w:r>
              <w:rPr>
                <w:rFonts w:eastAsia="SimSun"/>
                <w:lang w:val="en-US" w:eastAsia="zh-CN"/>
              </w:rPr>
              <w:t xml:space="preserv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w:t>
            </w:r>
            <w:proofErr w:type="gramStart"/>
            <w:r>
              <w:rPr>
                <w:rFonts w:eastAsia="SimSun"/>
                <w:lang w:val="en-US" w:eastAsia="zh-CN"/>
              </w:rPr>
              <w:t xml:space="preserve">the assumption that similar </w:t>
            </w:r>
            <w:r>
              <w:rPr>
                <w:rFonts w:eastAsia="DengXian"/>
                <w:lang w:val="en-US" w:eastAsia="zh-CN"/>
              </w:rPr>
              <w:t>/closed number of access occasions is</w:t>
            </w:r>
            <w:proofErr w:type="gramEnd"/>
            <w:r>
              <w:rPr>
                <w:rFonts w:eastAsia="DengXian"/>
                <w:lang w:val="en-US" w:eastAsia="zh-CN"/>
              </w:rPr>
              <w:t xml:space="preserve">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 xml:space="preserve">ased on the comments above, we suggest </w:t>
            </w:r>
            <w:proofErr w:type="gramStart"/>
            <w:r>
              <w:rPr>
                <w:rFonts w:eastAsia="SimSun"/>
                <w:lang w:val="en-US" w:eastAsia="zh-CN"/>
              </w:rPr>
              <w:t>to update</w:t>
            </w:r>
            <w:proofErr w:type="gramEnd"/>
            <w:r>
              <w:rPr>
                <w:rFonts w:eastAsia="SimSun"/>
                <w:lang w:val="en-US" w:eastAsia="zh-CN"/>
              </w:rPr>
              <w:t xml:space="preserv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r>
              <w:rPr>
                <w:rFonts w:eastAsia="DengXian"/>
                <w:lang w:val="en-US" w:eastAsia="zh-CN"/>
              </w:rPr>
              <w:t>InterDigital</w:t>
            </w:r>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lastRenderedPageBreak/>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lastRenderedPageBreak/>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7E7B12" w14:paraId="1028E0CF" w14:textId="77777777">
        <w:tc>
          <w:tcPr>
            <w:tcW w:w="1413" w:type="dxa"/>
          </w:tcPr>
          <w:p w14:paraId="579EE406" w14:textId="5AE74DCB" w:rsidR="007E7B12" w:rsidRDefault="007E7B12" w:rsidP="00174408">
            <w:pPr>
              <w:rPr>
                <w:rFonts w:eastAsia="DengXian"/>
                <w:lang w:val="en-US" w:eastAsia="zh-CN"/>
              </w:rPr>
            </w:pPr>
            <w:r>
              <w:rPr>
                <w:rFonts w:eastAsia="DengXian"/>
                <w:lang w:val="en-US" w:eastAsia="zh-CN"/>
              </w:rPr>
              <w:t>Bosch</w:t>
            </w:r>
          </w:p>
        </w:tc>
        <w:tc>
          <w:tcPr>
            <w:tcW w:w="1389" w:type="dxa"/>
          </w:tcPr>
          <w:p w14:paraId="059EA269" w14:textId="1AEB2FCF" w:rsidR="007E7B12" w:rsidRDefault="007E7B12" w:rsidP="00174408">
            <w:pPr>
              <w:rPr>
                <w:rFonts w:eastAsia="DengXian"/>
                <w:lang w:val="en-US" w:eastAsia="zh-CN"/>
              </w:rPr>
            </w:pPr>
            <w:r>
              <w:rPr>
                <w:rFonts w:eastAsia="DengXian"/>
                <w:lang w:val="en-US" w:eastAsia="zh-CN"/>
              </w:rPr>
              <w:t>Yes</w:t>
            </w:r>
          </w:p>
        </w:tc>
        <w:tc>
          <w:tcPr>
            <w:tcW w:w="6829" w:type="dxa"/>
          </w:tcPr>
          <w:p w14:paraId="31C93CA9" w14:textId="77777777" w:rsidR="007E7B12" w:rsidRDefault="007E7B12" w:rsidP="00174408">
            <w:pPr>
              <w:rPr>
                <w:rFonts w:eastAsia="SimSun"/>
                <w:lang w:val="en-US" w:eastAsia="zh-CN"/>
              </w:rPr>
            </w:pP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w:t>
      </w:r>
      <w:proofErr w:type="gramStart"/>
      <w:r>
        <w:rPr>
          <w:rFonts w:eastAsia="DengXian"/>
          <w:bCs/>
          <w:lang w:eastAsia="zh-CN"/>
        </w:rPr>
        <w:t>example</w:t>
      </w:r>
      <w:proofErr w:type="gramEnd"/>
      <w:r>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w:t>
            </w:r>
            <w:proofErr w:type="gramStart"/>
            <w:r>
              <w:rPr>
                <w:rFonts w:eastAsia="SimSun"/>
                <w:lang w:val="en-US" w:eastAsia="zh-CN"/>
              </w:rPr>
              <w:t>discussed</w:t>
            </w:r>
            <w:proofErr w:type="gramEnd"/>
            <w:r>
              <w:rPr>
                <w:rFonts w:eastAsia="SimSun"/>
                <w:lang w:val="en-US" w:eastAsia="zh-CN"/>
              </w:rPr>
              <w:t xml:space="preserve">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 xml:space="preserve">Not sure it is really needed, but </w:t>
            </w:r>
            <w:proofErr w:type="gramStart"/>
            <w:r>
              <w:rPr>
                <w:rFonts w:eastAsia="SimSun"/>
                <w:highlight w:val="yellow"/>
                <w:lang w:val="en-US" w:eastAsia="zh-CN"/>
              </w:rPr>
              <w:t>we</w:t>
            </w:r>
            <w:proofErr w:type="gramEnd"/>
            <w:r>
              <w:rPr>
                <w:rFonts w:eastAsia="SimSun"/>
                <w:highlight w:val="yellow"/>
                <w:lang w:val="en-US" w:eastAsia="zh-CN"/>
              </w:rPr>
              <w:t xml:space="preserv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lastRenderedPageBreak/>
              <w:t xml:space="preserve">FFS X=1 or X&gt;=1 considering the necessity, </w:t>
            </w:r>
            <w:proofErr w:type="gramStart"/>
            <w:r>
              <w:rPr>
                <w:b/>
                <w:bCs/>
                <w:lang w:val="en-US" w:eastAsia="zh-CN"/>
              </w:rPr>
              <w:t>pros</w:t>
            </w:r>
            <w:proofErr w:type="gramEnd"/>
            <w:r>
              <w:rPr>
                <w:b/>
                <w:bCs/>
                <w:lang w:val="en-US" w:eastAsia="zh-CN"/>
              </w:rPr>
              <w:t xml:space="preserve"> and cons.</w:t>
            </w:r>
          </w:p>
          <w:p w14:paraId="683C87D2" w14:textId="77777777" w:rsidR="008F02C5" w:rsidRDefault="009458E8">
            <w:pPr>
              <w:snapToGrid w:val="0"/>
              <w:spacing w:afterLines="50" w:after="120"/>
              <w:rPr>
                <w:rFonts w:eastAsia="DengXian"/>
                <w:bCs/>
                <w:lang w:val="en-US" w:eastAsia="zh-CN"/>
              </w:rPr>
            </w:pPr>
            <w:proofErr w:type="gramStart"/>
            <w:r>
              <w:rPr>
                <w:rFonts w:eastAsia="DengXian"/>
                <w:bCs/>
                <w:lang w:val="en-US" w:eastAsia="zh-CN"/>
              </w:rPr>
              <w:t>Also</w:t>
            </w:r>
            <w:proofErr w:type="gramEnd"/>
            <w:r>
              <w:rPr>
                <w:rFonts w:eastAsia="DengXian"/>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xml:space="preserve">, including </w:t>
            </w:r>
            <w:proofErr w:type="gramStart"/>
            <w:r>
              <w:rPr>
                <w:rFonts w:eastAsia="DengXian"/>
                <w:bCs/>
                <w:lang w:val="en-US" w:eastAsia="zh-CN"/>
              </w:rPr>
              <w:t>following</w:t>
            </w:r>
            <w:proofErr w:type="gramEnd"/>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R2D transmission triggering</w:t>
            </w:r>
            <w:proofErr w:type="gramStart"/>
            <w:r>
              <w:rPr>
                <w:rFonts w:eastAsiaTheme="minorEastAsia"/>
                <w:lang w:val="en-US"/>
              </w:rPr>
              <w:t>” .</w:t>
            </w:r>
            <w:proofErr w:type="gramEnd"/>
            <w:r>
              <w:rPr>
                <w:rFonts w:eastAsiaTheme="minorEastAsia"/>
                <w:lang w:val="en-US"/>
              </w:rPr>
              <w:t xml:space="preserve">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AIoT devices </w:t>
            </w:r>
            <w:proofErr w:type="gramStart"/>
            <w:r>
              <w:rPr>
                <w:rFonts w:eastAsiaTheme="minorEastAsia"/>
                <w:lang w:val="en-US" w:eastAsia="zh-CN"/>
              </w:rPr>
              <w:t>and also</w:t>
            </w:r>
            <w:proofErr w:type="gramEnd"/>
            <w:r>
              <w:rPr>
                <w:rFonts w:eastAsiaTheme="minorEastAsia"/>
                <w:lang w:val="en-US" w:eastAsia="zh-CN"/>
              </w:rPr>
              <w:t xml:space="preserve">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w:t>
            </w:r>
            <w:proofErr w:type="gramStart"/>
            <w:r>
              <w:rPr>
                <w:rFonts w:eastAsiaTheme="minorEastAsia"/>
                <w:lang w:val="en-US" w:eastAsia="zh-CN"/>
              </w:rPr>
              <w:t>overlap</w:t>
            </w:r>
            <w:proofErr w:type="gramEnd"/>
            <w:r>
              <w:rPr>
                <w:rFonts w:eastAsiaTheme="minorEastAsia"/>
                <w:lang w:val="en-US" w:eastAsia="zh-CN"/>
              </w:rPr>
              <w:t xml:space="preserve">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QueryRep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w:t>
            </w:r>
            <w:proofErr w:type="gramStart"/>
            <w:r>
              <w:rPr>
                <w:rFonts w:eastAsia="SimSun"/>
                <w:lang w:val="en-US" w:eastAsia="zh-CN"/>
              </w:rPr>
              <w:t>access’</w:t>
            </w:r>
            <w:proofErr w:type="gramEnd"/>
            <w:r>
              <w:rPr>
                <w:rFonts w:eastAsia="SimSun"/>
                <w:lang w:val="en-US" w:eastAsia="zh-CN"/>
              </w:rPr>
              <w:t xml:space="preserve">.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xml:space="preserve">”. At least we fail to observe the </w:t>
            </w:r>
            <w:r>
              <w:rPr>
                <w:rFonts w:eastAsia="DengXian"/>
                <w:lang w:val="en-US" w:eastAsia="zh-CN"/>
              </w:rPr>
              <w:lastRenderedPageBreak/>
              <w:t>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DengXian"/>
                <w:lang w:val="en-US" w:eastAsia="zh-CN"/>
              </w:rPr>
              <w:t>”…</w:t>
            </w:r>
            <w:proofErr w:type="gramEnd"/>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r>
              <w:rPr>
                <w:rFonts w:eastAsia="SimSun" w:hint="eastAsia"/>
                <w:lang w:val="en-US" w:eastAsia="zh-CN"/>
              </w:rPr>
              <w:lastRenderedPageBreak/>
              <w:t>Transsion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w:t>
            </w:r>
            <w:r>
              <w:rPr>
                <w:rFonts w:eastAsia="DengXian" w:hint="eastAsia"/>
                <w:lang w:val="en-US" w:eastAsia="zh-CN"/>
              </w:rPr>
              <w:t>i</w:t>
            </w:r>
            <w:r>
              <w:rPr>
                <w:rFonts w:eastAsia="DengXian"/>
                <w:lang w:val="en-US" w:eastAsia="zh-CN"/>
              </w:rPr>
              <w:t>licon</w:t>
            </w:r>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AIoT paging message for the </w:t>
            </w:r>
            <w:proofErr w:type="gramStart"/>
            <w:r>
              <w:rPr>
                <w:rFonts w:eastAsia="DengXian"/>
                <w:lang w:val="en-US" w:eastAsia="zh-CN"/>
              </w:rPr>
              <w:t>worst case</w:t>
            </w:r>
            <w:proofErr w:type="gramEnd"/>
            <w:r>
              <w:rPr>
                <w:rFonts w:eastAsia="DengXian"/>
                <w:lang w:val="en-US" w:eastAsia="zh-CN"/>
              </w:rPr>
              <w:t xml:space="preserv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r>
              <w:rPr>
                <w:rFonts w:eastAsia="DengXian"/>
                <w:lang w:val="en-US" w:eastAsia="zh-CN"/>
              </w:rPr>
              <w:t>InterDigital</w:t>
            </w:r>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w:t>
            </w:r>
            <w:proofErr w:type="gramStart"/>
            <w:r>
              <w:rPr>
                <w:rFonts w:eastAsia="SimSun"/>
                <w:lang w:val="en-US" w:eastAsia="zh-CN"/>
              </w:rPr>
              <w:t>particular way</w:t>
            </w:r>
            <w:proofErr w:type="gramEnd"/>
            <w:r>
              <w:rPr>
                <w:rFonts w:eastAsia="SimSun"/>
                <w:lang w:val="en-US" w:eastAsia="zh-CN"/>
              </w:rPr>
              <w:t xml:space="preserve">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AIoT paging message is the same as an instance of “R2D transmission triggering”.  The underlying question that needs to be answered is whether we have QueryRep-like signalling in AIoT, vs. just sending a single paging message that assigns D2R resources over a very </w:t>
            </w:r>
            <w:proofErr w:type="gramStart"/>
            <w:r>
              <w:rPr>
                <w:rFonts w:eastAsia="SimSun"/>
                <w:lang w:val="en-US" w:eastAsia="zh-CN"/>
              </w:rPr>
              <w:t>long time</w:t>
            </w:r>
            <w:proofErr w:type="gramEnd"/>
            <w:r>
              <w:rPr>
                <w:rFonts w:eastAsia="SimSun"/>
                <w:lang w:val="en-US" w:eastAsia="zh-CN"/>
              </w:rPr>
              <w:t xml:space="preserv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lastRenderedPageBreak/>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7E7B12" w14:paraId="65DF7895" w14:textId="77777777">
        <w:tc>
          <w:tcPr>
            <w:tcW w:w="1413" w:type="dxa"/>
          </w:tcPr>
          <w:p w14:paraId="03A8D91E" w14:textId="1C7607ED" w:rsidR="007E7B12" w:rsidRDefault="007E7B12" w:rsidP="00174408">
            <w:pPr>
              <w:jc w:val="center"/>
              <w:rPr>
                <w:rFonts w:eastAsia="DengXian"/>
                <w:lang w:val="en-US" w:eastAsia="zh-CN"/>
              </w:rPr>
            </w:pPr>
            <w:r>
              <w:rPr>
                <w:rFonts w:eastAsia="DengXian"/>
                <w:lang w:val="en-US" w:eastAsia="zh-CN"/>
              </w:rPr>
              <w:t>Bosch</w:t>
            </w:r>
          </w:p>
        </w:tc>
        <w:tc>
          <w:tcPr>
            <w:tcW w:w="1134" w:type="dxa"/>
          </w:tcPr>
          <w:p w14:paraId="7F9E0114" w14:textId="5564B54A" w:rsidR="007E7B12" w:rsidRDefault="007E7B12" w:rsidP="00174408">
            <w:pPr>
              <w:rPr>
                <w:rFonts w:eastAsia="DengXian"/>
                <w:lang w:val="en-US" w:eastAsia="zh-CN"/>
              </w:rPr>
            </w:pPr>
            <w:r>
              <w:rPr>
                <w:rFonts w:eastAsia="DengXian"/>
                <w:lang w:val="en-US" w:eastAsia="zh-CN"/>
              </w:rPr>
              <w:t>Yes</w:t>
            </w:r>
          </w:p>
        </w:tc>
        <w:tc>
          <w:tcPr>
            <w:tcW w:w="7084" w:type="dxa"/>
          </w:tcPr>
          <w:p w14:paraId="6B9C4A68" w14:textId="77777777" w:rsidR="007E7B12" w:rsidRDefault="007E7B12" w:rsidP="00174408">
            <w:pPr>
              <w:rPr>
                <w:rFonts w:eastAsia="SimSun"/>
                <w:lang w:val="en-US" w:eastAsia="zh-CN"/>
              </w:rPr>
            </w:pP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(somehow like the QueryRep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roofErr w:type="gramStart"/>
      <w:r>
        <w:rPr>
          <w:rFonts w:eastAsia="DengXian"/>
          <w:lang w:eastAsia="zh-CN"/>
        </w:rPr>
        <w:t>);</w:t>
      </w:r>
      <w:proofErr w:type="gramEnd"/>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w:t>
      </w:r>
      <w:proofErr w:type="gramStart"/>
      <w:r>
        <w:rPr>
          <w:rFonts w:eastAsia="DengXian"/>
          <w:lang w:eastAsia="zh-CN"/>
        </w:rPr>
        <w:t>: ?</w:t>
      </w:r>
      <w:proofErr w:type="gramEnd"/>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(you can also indicate other preferred terms or </w:t>
            </w:r>
            <w:proofErr w:type="gramStart"/>
            <w:r>
              <w:rPr>
                <w:rFonts w:eastAsia="SimSun"/>
                <w:lang w:val="en-US" w:eastAsia="zh-CN"/>
              </w:rPr>
              <w:t>your</w:t>
            </w:r>
            <w:proofErr w:type="gramEnd"/>
            <w:r>
              <w:rPr>
                <w:rFonts w:eastAsia="SimSun"/>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 xml:space="preserve">First, in RAN1 agreement, “R2D transmission” and “triggering” are two different </w:t>
            </w:r>
            <w:proofErr w:type="gramStart"/>
            <w:r>
              <w:rPr>
                <w:rFonts w:eastAsia="SimSun"/>
                <w:lang w:val="en-US" w:eastAsia="zh-CN"/>
              </w:rPr>
              <w:t>part</w:t>
            </w:r>
            <w:proofErr w:type="gramEnd"/>
            <w:r>
              <w:rPr>
                <w:rFonts w:eastAsia="SimSun"/>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r>
              <w:rPr>
                <w:rFonts w:eastAsia="SimSun"/>
                <w:i/>
                <w:iCs/>
                <w:lang w:val="en-US" w:eastAsia="zh-CN"/>
              </w:rPr>
              <w:t>QueryRep</w:t>
            </w:r>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lastRenderedPageBreak/>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w:t>
            </w:r>
            <w:proofErr w:type="gramStart"/>
            <w:r>
              <w:rPr>
                <w:rFonts w:eastAsia="SimSun"/>
                <w:lang w:val="en-US" w:eastAsia="zh-CN"/>
              </w:rPr>
              <w:t>So</w:t>
            </w:r>
            <w:proofErr w:type="gramEnd"/>
            <w:r>
              <w:rPr>
                <w:rFonts w:eastAsia="SimSun"/>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r>
              <w:rPr>
                <w:rFonts w:eastAsia="SimSun"/>
                <w:i/>
                <w:iCs/>
                <w:lang w:val="en-US" w:eastAsia="zh-CN"/>
              </w:rPr>
              <w:t>QueryRep</w:t>
            </w:r>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Separate R2D message or AIoT paging message</w:t>
            </w:r>
            <w:r w:rsidR="00E71387">
              <w:rPr>
                <w:rFonts w:eastAsia="SimSun"/>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r>
              <w:rPr>
                <w:rFonts w:eastAsia="SimSun"/>
                <w:lang w:val="en-US" w:eastAsia="zh-CN"/>
              </w:rPr>
              <w:t>InterDigital</w:t>
            </w:r>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proofErr w:type="gramStart"/>
            <w:r>
              <w:rPr>
                <w:rFonts w:eastAsia="SimSun"/>
                <w:lang w:val="en-US" w:eastAsia="zh-CN"/>
              </w:rPr>
              <w:t>That being said, we</w:t>
            </w:r>
            <w:proofErr w:type="gramEnd"/>
            <w:r>
              <w:rPr>
                <w:rFonts w:eastAsia="SimSun"/>
                <w:lang w:val="en-US" w:eastAsia="zh-CN"/>
              </w:rPr>
              <w:t xml:space="preserv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As per the agreement quoted by Qualcomm, it seems that RAN1 are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7E7B12" w14:paraId="3A45D88E" w14:textId="77777777">
        <w:tc>
          <w:tcPr>
            <w:tcW w:w="1413" w:type="dxa"/>
          </w:tcPr>
          <w:p w14:paraId="6F11930D" w14:textId="60F42056" w:rsidR="007E7B12" w:rsidRDefault="007E7B12" w:rsidP="00174408">
            <w:pPr>
              <w:rPr>
                <w:rFonts w:eastAsia="SimSun"/>
                <w:lang w:val="en-US" w:eastAsia="zh-CN"/>
              </w:rPr>
            </w:pPr>
            <w:r>
              <w:rPr>
                <w:rFonts w:eastAsia="SimSun"/>
                <w:lang w:val="en-US" w:eastAsia="zh-CN"/>
              </w:rPr>
              <w:t xml:space="preserve">Bosch </w:t>
            </w:r>
          </w:p>
        </w:tc>
        <w:tc>
          <w:tcPr>
            <w:tcW w:w="1134" w:type="dxa"/>
          </w:tcPr>
          <w:p w14:paraId="104358A8" w14:textId="326D4AE6" w:rsidR="007E7B12" w:rsidRDefault="007E7B12" w:rsidP="00174408">
            <w:pPr>
              <w:rPr>
                <w:rFonts w:eastAsia="SimSun"/>
                <w:lang w:val="en-US" w:eastAsia="zh-CN"/>
              </w:rPr>
            </w:pPr>
            <w:r>
              <w:rPr>
                <w:rFonts w:eastAsia="SimSun"/>
                <w:lang w:val="en-US" w:eastAsia="zh-CN"/>
              </w:rPr>
              <w:t>Yes</w:t>
            </w:r>
          </w:p>
        </w:tc>
        <w:tc>
          <w:tcPr>
            <w:tcW w:w="7084" w:type="dxa"/>
          </w:tcPr>
          <w:p w14:paraId="02ACCD1F" w14:textId="77777777" w:rsidR="007E7B12" w:rsidRDefault="007E7B12" w:rsidP="00174408">
            <w:pPr>
              <w:rPr>
                <w:rFonts w:eastAsia="SimSun"/>
                <w:lang w:val="en-US" w:eastAsia="zh-CN"/>
              </w:rPr>
            </w:pP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w:t>
            </w:r>
            <w:proofErr w:type="gramStart"/>
            <w:r>
              <w:rPr>
                <w:rFonts w:eastAsia="DengXian"/>
                <w:lang w:val="en-US" w:eastAsia="zh-CN"/>
              </w:rPr>
              <w:t>transmission</w:t>
            </w:r>
            <w:proofErr w:type="gramEnd"/>
            <w:r>
              <w:rPr>
                <w:rFonts w:eastAsia="DengXian"/>
                <w:lang w:val="en-US" w:eastAsia="zh-CN"/>
              </w:rPr>
              <w:t xml:space="preserve">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Proposal 1: The AIoT devices s</w:t>
            </w:r>
            <w:r>
              <w:rPr>
                <w:rFonts w:eastAsia="DengXian"/>
                <w:highlight w:val="yellow"/>
                <w:lang w:val="en-US" w:eastAsia="zh-CN"/>
              </w:rPr>
              <w:t>elects the AIoT access occasion among</w:t>
            </w:r>
            <w:r>
              <w:rPr>
                <w:rFonts w:eastAsia="DengXian"/>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lastRenderedPageBreak/>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 xml:space="preserve">IoT-NTN discusses CRDSA, where device selects two occasions in an access round and sends Msg1 with pointer twice. It can be more time </w:t>
            </w:r>
            <w:proofErr w:type="gramStart"/>
            <w:r>
              <w:rPr>
                <w:rFonts w:eastAsia="SimSun"/>
                <w:lang w:val="en-US" w:eastAsia="zh-CN"/>
              </w:rPr>
              <w:t>efficient</w:t>
            </w:r>
            <w:proofErr w:type="gramEnd"/>
            <w:r>
              <w:rPr>
                <w:rFonts w:eastAsia="SimSun"/>
                <w:lang w:val="en-US" w:eastAsia="zh-CN"/>
              </w:rPr>
              <w:t xml:space="preserve">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w:t>
            </w:r>
            <w:proofErr w:type="gramStart"/>
            <w:r>
              <w:rPr>
                <w:rFonts w:eastAsia="SimSun"/>
                <w:lang w:eastAsia="zh-CN"/>
              </w:rPr>
              <w:t>selection:</w:t>
            </w:r>
            <w:proofErr w:type="gramEnd"/>
            <w:r>
              <w:rPr>
                <w:rFonts w:eastAsia="SimSun"/>
                <w:lang w:eastAsia="zh-CN"/>
              </w:rPr>
              <w:t xml:space="preserve">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 xml:space="preserve">Two-step random </w:t>
            </w:r>
            <w:proofErr w:type="gramStart"/>
            <w:r>
              <w:rPr>
                <w:rFonts w:eastAsia="SimSun"/>
                <w:lang w:eastAsia="zh-CN"/>
              </w:rPr>
              <w:t>selection:</w:t>
            </w:r>
            <w:proofErr w:type="gramEnd"/>
            <w:r>
              <w:rPr>
                <w:rFonts w:eastAsia="SimSun"/>
                <w:lang w:eastAsia="zh-CN"/>
              </w:rPr>
              <w:t xml:space="preserve"> randomly selects one “R2D trigger/QueryRep” and then randomly selects one access occasion in the range of the selected “R2D trigger/QueryRep”;</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 xml:space="preserve">For pure TDM based multiple access, the above assumption is </w:t>
            </w:r>
            <w:proofErr w:type="gramStart"/>
            <w:r>
              <w:rPr>
                <w:rFonts w:eastAsia="SimSun"/>
                <w:lang w:val="en-US" w:eastAsia="zh-CN"/>
              </w:rPr>
              <w:t>fine</w:t>
            </w:r>
            <w:proofErr w:type="gramEnd"/>
          </w:p>
          <w:p w14:paraId="05BD3100" w14:textId="77777777" w:rsidR="008F02C5" w:rsidRDefault="009458E8">
            <w:pPr>
              <w:rPr>
                <w:rFonts w:eastAsia="SimSun"/>
                <w:lang w:val="en-US" w:eastAsia="zh-CN"/>
              </w:rPr>
            </w:pPr>
            <w:r>
              <w:rPr>
                <w:rFonts w:eastAsia="SimSun"/>
                <w:color w:val="0070C0"/>
                <w:lang w:val="en-US" w:eastAsia="zh-CN"/>
              </w:rPr>
              <w:t xml:space="preserve">[Rapp] </w:t>
            </w:r>
            <w:proofErr w:type="gramStart"/>
            <w:r>
              <w:rPr>
                <w:rFonts w:eastAsia="SimSun"/>
                <w:color w:val="0070C0"/>
                <w:lang w:val="en-US" w:eastAsia="zh-CN"/>
              </w:rPr>
              <w:t>The</w:t>
            </w:r>
            <w:proofErr w:type="gramEnd"/>
            <w:r>
              <w:rPr>
                <w:rFonts w:eastAsia="SimSun"/>
                <w:color w:val="0070C0"/>
                <w:lang w:val="en-US" w:eastAsia="zh-CN"/>
              </w:rPr>
              <w:t xml:space="preserv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w:t>
            </w:r>
            <w:proofErr w:type="gramStart"/>
            <w:r>
              <w:rPr>
                <w:rFonts w:eastAsia="SimSun"/>
                <w:lang w:val="en-US" w:eastAsia="zh-CN"/>
              </w:rPr>
              <w:t>Similar to</w:t>
            </w:r>
            <w:proofErr w:type="gramEnd"/>
            <w:r>
              <w:rPr>
                <w:rFonts w:eastAsia="SimSun"/>
                <w:lang w:val="en-US" w:eastAsia="zh-CN"/>
              </w:rPr>
              <w:t xml:space="preserve"> vivo’s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r>
              <w:rPr>
                <w:rFonts w:eastAsiaTheme="minorEastAsia"/>
                <w:lang w:val="en-US" w:eastAsia="zh-CN"/>
              </w:rPr>
              <w:lastRenderedPageBreak/>
              <w:t>Futurewei</w:t>
            </w:r>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r>
              <w:rPr>
                <w:rFonts w:eastAsia="DengXian"/>
                <w:lang w:val="en-US" w:eastAsia="zh-CN"/>
              </w:rPr>
              <w:t>InterDigital</w:t>
            </w:r>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DengXian"/>
                <w:lang w:val="en-US" w:eastAsia="zh-CN"/>
              </w:rPr>
            </w:pPr>
            <w:r>
              <w:rPr>
                <w:rFonts w:eastAsia="DengXian"/>
                <w:lang w:val="en-US" w:eastAsia="zh-CN"/>
              </w:rPr>
              <w:t>Bosch</w:t>
            </w:r>
          </w:p>
        </w:tc>
        <w:tc>
          <w:tcPr>
            <w:tcW w:w="1134" w:type="dxa"/>
          </w:tcPr>
          <w:p w14:paraId="61F05A7B" w14:textId="3E7C3736" w:rsidR="007E7B12" w:rsidRDefault="007E7B12" w:rsidP="00174408">
            <w:pPr>
              <w:rPr>
                <w:rFonts w:eastAsia="DengXian"/>
                <w:lang w:val="en-US" w:eastAsia="zh-CN"/>
              </w:rPr>
            </w:pPr>
            <w:r>
              <w:rPr>
                <w:rFonts w:eastAsia="DengXian"/>
                <w:lang w:val="en-US" w:eastAsia="zh-CN"/>
              </w:rPr>
              <w:t>Yes</w:t>
            </w:r>
          </w:p>
        </w:tc>
        <w:tc>
          <w:tcPr>
            <w:tcW w:w="7084" w:type="dxa"/>
          </w:tcPr>
          <w:p w14:paraId="5CCC0BC1" w14:textId="142146E0" w:rsidR="007E7B12" w:rsidRDefault="007E7B12" w:rsidP="00174408">
            <w:pPr>
              <w:rPr>
                <w:rFonts w:eastAsia="SimSun"/>
                <w:lang w:val="en-US" w:eastAsia="zh-CN"/>
              </w:rPr>
            </w:pPr>
            <w:r>
              <w:rPr>
                <w:rFonts w:eastAsia="SimSun"/>
                <w:lang w:val="en-US" w:eastAsia="zh-CN"/>
              </w:rPr>
              <w:t>Random selection will reduce the chance of msg1 collisions</w:t>
            </w:r>
            <w:r w:rsidR="00645F18">
              <w:rPr>
                <w:rFonts w:eastAsia="SimSun"/>
                <w:lang w:val="en-US" w:eastAsia="zh-CN"/>
              </w:rPr>
              <w:t xml:space="preserve"> but other options like considering device status, etc. can be studied. </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Pr>
          <w:rFonts w:eastAsia="DengXian"/>
        </w:rPr>
        <w:t>companies</w:t>
      </w:r>
      <w:proofErr w:type="gramEnd"/>
      <w:r>
        <w:rPr>
          <w:rFonts w:eastAsia="DengXian"/>
        </w:rPr>
        <w:t xml:space="preserve">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 xml:space="preserve">From our perspective, reader can always trigger a re-access round for access failure handle. Whether to preform CN-initiated re-access is up to </w:t>
            </w:r>
            <w:proofErr w:type="gramStart"/>
            <w:r>
              <w:rPr>
                <w:rFonts w:eastAsia="SimSun"/>
                <w:lang w:val="en-US" w:eastAsia="zh-CN"/>
              </w:rPr>
              <w:t>CN, but</w:t>
            </w:r>
            <w:proofErr w:type="gramEnd"/>
            <w:r>
              <w:rPr>
                <w:rFonts w:eastAsia="SimSun"/>
                <w:lang w:val="en-US" w:eastAsia="zh-CN"/>
              </w:rPr>
              <w:t xml:space="preserve">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lastRenderedPageBreak/>
              <w:t>vivo</w:t>
            </w:r>
          </w:p>
        </w:tc>
        <w:tc>
          <w:tcPr>
            <w:tcW w:w="1272" w:type="dxa"/>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(eg, via “delta” paging</w:t>
            </w:r>
            <w:proofErr w:type="gramStart"/>
            <w:r>
              <w:rPr>
                <w:rFonts w:eastAsia="SimSun"/>
                <w:lang w:val="en-US" w:eastAsia="zh-CN"/>
              </w:rPr>
              <w:t>).In</w:t>
            </w:r>
            <w:proofErr w:type="gramEnd"/>
            <w:r>
              <w:rPr>
                <w:rFonts w:eastAsia="SimSun"/>
                <w:lang w:val="en-US" w:eastAsia="zh-CN"/>
              </w:rPr>
              <w:t xml:space="preserve">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 xml:space="preserve">We think this is a valid issue. All options should be evaluated. RAN2 can focus on </w:t>
            </w:r>
            <w:proofErr w:type="gramStart"/>
            <w:r>
              <w:rPr>
                <w:rFonts w:eastAsia="SimSun"/>
                <w:lang w:val="en-US" w:eastAsia="zh-CN"/>
              </w:rPr>
              <w:t>reader initiated</w:t>
            </w:r>
            <w:proofErr w:type="gramEnd"/>
            <w:r>
              <w:rPr>
                <w:rFonts w:eastAsia="SimSun"/>
                <w:lang w:val="en-US" w:eastAsia="zh-CN"/>
              </w:rPr>
              <w:t xml:space="preserve">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tcPr>
          <w:p w14:paraId="1587EFE2"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2"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r>
              <w:rPr>
                <w:rFonts w:eastAsia="SimSun" w:hint="eastAsia"/>
                <w:lang w:val="en-US" w:eastAsia="zh-CN"/>
              </w:rPr>
              <w:t>Transsion Holdings</w:t>
            </w:r>
          </w:p>
        </w:tc>
        <w:tc>
          <w:tcPr>
            <w:tcW w:w="1272"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triggerd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272"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r>
              <w:rPr>
                <w:rFonts w:eastAsiaTheme="minorEastAsia"/>
                <w:lang w:val="en-US" w:eastAsia="zh-CN"/>
              </w:rPr>
              <w:t>Futurewei</w:t>
            </w:r>
          </w:p>
        </w:tc>
        <w:tc>
          <w:tcPr>
            <w:tcW w:w="1272" w:type="dxa"/>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r>
              <w:rPr>
                <w:rFonts w:eastAsia="DengXian"/>
                <w:lang w:val="en-US" w:eastAsia="zh-CN"/>
              </w:rPr>
              <w:t>InterDigital</w:t>
            </w:r>
          </w:p>
        </w:tc>
        <w:tc>
          <w:tcPr>
            <w:tcW w:w="1272"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lastRenderedPageBreak/>
              <w:t>Continental Automotive</w:t>
            </w:r>
          </w:p>
        </w:tc>
        <w:tc>
          <w:tcPr>
            <w:tcW w:w="1272" w:type="dxa"/>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DengXian"/>
                <w:lang w:val="en-US" w:eastAsia="zh-CN"/>
              </w:rPr>
            </w:pPr>
            <w:r>
              <w:rPr>
                <w:rFonts w:eastAsia="DengXian"/>
                <w:lang w:val="en-US" w:eastAsia="zh-CN"/>
              </w:rPr>
              <w:t>Bosch</w:t>
            </w:r>
          </w:p>
        </w:tc>
        <w:tc>
          <w:tcPr>
            <w:tcW w:w="1272" w:type="dxa"/>
          </w:tcPr>
          <w:p w14:paraId="7F709C29" w14:textId="1D6E9AC4" w:rsidR="001A6B61" w:rsidRDefault="001A6B61" w:rsidP="00573D98">
            <w:pPr>
              <w:rPr>
                <w:rFonts w:eastAsia="DengXian"/>
                <w:lang w:val="en-US" w:eastAsia="zh-CN"/>
              </w:rPr>
            </w:pPr>
            <w:r>
              <w:rPr>
                <w:rFonts w:eastAsia="DengXian"/>
                <w:lang w:val="en-US" w:eastAsia="zh-CN"/>
              </w:rPr>
              <w:t>Yes</w:t>
            </w:r>
          </w:p>
        </w:tc>
        <w:tc>
          <w:tcPr>
            <w:tcW w:w="6952" w:type="dxa"/>
          </w:tcPr>
          <w:p w14:paraId="1E23D37F" w14:textId="77777777" w:rsidR="001A6B61" w:rsidRDefault="001A6B61" w:rsidP="00573D98">
            <w:pPr>
              <w:rPr>
                <w:rFonts w:eastAsiaTheme="minorEastAsia"/>
                <w:lang w:val="en-US"/>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 xml:space="preserve">In the definitions, both [Round Trigger message] and A-IoT paging message may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xml:space="preserve">: One access round </w:t>
        </w:r>
        <w:proofErr w:type="gramStart"/>
        <w:r w:rsidRPr="00C84E62">
          <w:rPr>
            <w:rFonts w:eastAsia="SimSun"/>
            <w:lang w:eastAsia="zh-CN"/>
          </w:rPr>
          <w:t>consists</w:t>
        </w:r>
        <w:proofErr w:type="gramEnd"/>
        <w:r w:rsidRPr="00C84E62">
          <w:rPr>
            <w:rFonts w:eastAsia="SimSun"/>
            <w:lang w:eastAsia="zh-CN"/>
          </w:rPr>
          <w:t xml:space="preserve">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lastRenderedPageBreak/>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xml:space="preserve">: One paging round </w:t>
        </w:r>
        <w:proofErr w:type="gramStart"/>
        <w:r w:rsidRPr="00C84E62">
          <w:rPr>
            <w:rFonts w:eastAsia="SimSun"/>
            <w:lang w:eastAsia="zh-CN"/>
          </w:rPr>
          <w:t>consists</w:t>
        </w:r>
        <w:proofErr w:type="gramEnd"/>
        <w:r w:rsidRPr="00C84E62">
          <w:rPr>
            <w:rFonts w:eastAsia="SimSun"/>
            <w:lang w:eastAsia="zh-CN"/>
          </w:rPr>
          <w:t xml:space="preserve">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ListParagraph"/>
        <w:numPr>
          <w:ilvl w:val="0"/>
          <w:numId w:val="28"/>
        </w:numPr>
        <w:ind w:firstLineChars="0"/>
        <w:rPr>
          <w:ins w:id="71" w:author="Huawei-Yulong" w:date="2024-09-23T11:52:00Z"/>
          <w:rFonts w:eastAsia="DengXian"/>
          <w:lang w:eastAsia="zh-CN"/>
        </w:rPr>
      </w:pPr>
      <w:commentRangeStart w:id="72"/>
      <w:ins w:id="73" w:author="Huawei-Yulong" w:date="2024-09-23T11:51:00Z">
        <w:r>
          <w:rPr>
            <w:rFonts w:eastAsia="DengXian"/>
            <w:lang w:eastAsia="zh-CN"/>
          </w:rPr>
          <w:t>Option 2b</w:t>
        </w:r>
      </w:ins>
      <w:commentRangeEnd w:id="72"/>
      <w:r w:rsidR="00174408">
        <w:rPr>
          <w:rStyle w:val="CommentReference"/>
          <w:lang w:val="zh-CN" w:eastAsia="zh-CN"/>
        </w:rPr>
        <w:commentReference w:id="72"/>
      </w:r>
      <w:ins w:id="74" w:author="Huawei-Yulong" w:date="2024-09-23T11:51:00Z">
        <w:r>
          <w:rPr>
            <w:rFonts w:eastAsia="DengXian"/>
            <w:lang w:eastAsia="zh-CN"/>
          </w:rPr>
          <w:t xml:space="preserve"> </w:t>
        </w:r>
      </w:ins>
      <w:ins w:id="75"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6" w:author="Huawei-Yulong" w:date="2024-09-23T11:51:00Z">
        <w:r>
          <w:rPr>
            <w:rFonts w:eastAsia="DengXian"/>
            <w:lang w:eastAsia="zh-CN"/>
          </w:rPr>
          <w:t>similar</w:t>
        </w:r>
      </w:ins>
      <w:ins w:id="77" w:author="Huawei-Yulong" w:date="2024-09-23T11:53:00Z">
        <w:r>
          <w:rPr>
            <w:rFonts w:eastAsia="DengXian"/>
            <w:lang w:eastAsia="zh-CN"/>
          </w:rPr>
          <w:t>ity</w:t>
        </w:r>
      </w:ins>
      <w:ins w:id="78" w:author="Huawei-Yulong" w:date="2024-09-23T11:51:00Z">
        <w:r>
          <w:rPr>
            <w:rFonts w:eastAsia="DengXian"/>
            <w:lang w:eastAsia="zh-CN"/>
          </w:rPr>
          <w:t xml:space="preserve"> to Option </w:t>
        </w:r>
        <w:proofErr w:type="gramStart"/>
        <w:r>
          <w:rPr>
            <w:rFonts w:eastAsia="DengXian"/>
            <w:lang w:eastAsia="zh-CN"/>
          </w:rPr>
          <w:t>3, if</w:t>
        </w:r>
        <w:proofErr w:type="gramEnd"/>
        <w:r>
          <w:rPr>
            <w:rFonts w:eastAsia="DengXian"/>
            <w:lang w:eastAsia="zh-CN"/>
          </w:rPr>
          <w:t xml:space="preserve"> we ignore the concept of “access round”.</w:t>
        </w:r>
      </w:ins>
    </w:p>
    <w:p w14:paraId="280DC784" w14:textId="471E5423" w:rsidR="004C399A" w:rsidRDefault="004C399A" w:rsidP="005919C7">
      <w:pPr>
        <w:pStyle w:val="ListParagraph"/>
        <w:numPr>
          <w:ilvl w:val="1"/>
          <w:numId w:val="28"/>
        </w:numPr>
        <w:ind w:firstLineChars="0"/>
        <w:rPr>
          <w:ins w:id="79" w:author="Huawei-Yulong" w:date="2024-09-23T11:52:00Z"/>
          <w:rFonts w:eastAsia="DengXian"/>
          <w:lang w:eastAsia="zh-CN"/>
        </w:rPr>
      </w:pPr>
      <w:ins w:id="80" w:author="Huawei-Yulong" w:date="2024-09-23T11:52: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w:t>
        </w:r>
      </w:ins>
      <w:ins w:id="81" w:author="Huawei-Yulong" w:date="2024-09-23T11:54:00Z">
        <w:r w:rsidR="00BC622C">
          <w:rPr>
            <w:rFonts w:eastAsia="DengXian"/>
            <w:lang w:eastAsia="zh-CN"/>
          </w:rPr>
          <w:t xml:space="preserve">to </w:t>
        </w:r>
      </w:ins>
      <w:ins w:id="82" w:author="Huawei-Yulong" w:date="2024-09-23T11:52:00Z">
        <w:r>
          <w:rPr>
            <w:rFonts w:eastAsia="DengXian"/>
            <w:lang w:eastAsia="zh-CN"/>
          </w:rPr>
          <w:t>allow the re-access between two paging message.</w:t>
        </w:r>
      </w:ins>
    </w:p>
    <w:p w14:paraId="62625245" w14:textId="129C61D1" w:rsidR="004C399A" w:rsidRDefault="004C399A" w:rsidP="005919C7">
      <w:pPr>
        <w:pStyle w:val="ListParagraph"/>
        <w:numPr>
          <w:ilvl w:val="0"/>
          <w:numId w:val="28"/>
        </w:numPr>
        <w:ind w:firstLineChars="0"/>
        <w:rPr>
          <w:ins w:id="83" w:author="Huawei-Yulong" w:date="2024-09-23T11:54:00Z"/>
          <w:rFonts w:eastAsia="DengXian"/>
          <w:lang w:eastAsia="zh-CN"/>
        </w:rPr>
      </w:pPr>
      <w:commentRangeStart w:id="84"/>
      <w:ins w:id="85" w:author="Huawei-Yulong" w:date="2024-09-23T11:52:00Z">
        <w:r>
          <w:rPr>
            <w:rFonts w:eastAsia="DengXian"/>
            <w:lang w:eastAsia="zh-CN"/>
          </w:rPr>
          <w:t>Option 2b</w:t>
        </w:r>
      </w:ins>
      <w:commentRangeEnd w:id="84"/>
      <w:r w:rsidR="00174408">
        <w:rPr>
          <w:rStyle w:val="CommentReference"/>
          <w:lang w:val="zh-CN" w:eastAsia="zh-CN"/>
        </w:rPr>
        <w:commentReference w:id="84"/>
      </w:r>
      <w:ins w:id="86" w:author="Huawei-Yulong" w:date="2024-09-23T11:52:00Z">
        <w:r>
          <w:rPr>
            <w:rFonts w:eastAsia="DengXian"/>
            <w:lang w:eastAsia="zh-CN"/>
          </w:rPr>
          <w:t>/3 seems not exclusive with Op</w:t>
        </w:r>
      </w:ins>
      <w:ins w:id="87"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88" w:author="Huawei-Yulong" w:date="2024-09-23T11:59:00Z"/>
          <w:rFonts w:eastAsia="DengXian"/>
          <w:lang w:eastAsia="zh-CN"/>
        </w:rPr>
      </w:pPr>
      <w:ins w:id="89" w:author="Huawei-Yulong" w:date="2024-09-23T11:54: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to also allow the re-access between after the subsequent paging</w:t>
        </w:r>
      </w:ins>
      <w:ins w:id="90"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1"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92" w:author="Huawei-Yulong" w:date="2024-09-23T12:00:00Z">
        <w:r w:rsidRPr="0092289B">
          <w:rPr>
            <w:rFonts w:eastAsia="DengXian"/>
            <w:noProof/>
            <w:lang w:val="en-US" w:eastAsia="zh-CN"/>
          </w:rPr>
          <w:lastRenderedPageBreak/>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proofErr w:type="gramStart"/>
            <w:r>
              <w:rPr>
                <w:rFonts w:eastAsia="SimSun"/>
                <w:lang w:val="en-US" w:eastAsia="zh-CN"/>
              </w:rPr>
              <w:t>G</w:t>
            </w:r>
            <w:r>
              <w:rPr>
                <w:rFonts w:eastAsia="SimSun" w:hint="eastAsia"/>
                <w:lang w:val="en-US" w:eastAsia="zh-CN"/>
              </w:rPr>
              <w:t>enerally speaking, we</w:t>
            </w:r>
            <w:proofErr w:type="gramEnd"/>
            <w:r>
              <w:rPr>
                <w:rFonts w:eastAsia="SimSun" w:hint="eastAsia"/>
                <w:lang w:val="en-US" w:eastAsia="zh-CN"/>
              </w:rPr>
              <w:t xml:space="preserv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93"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93"/>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t>
            </w:r>
            <w:proofErr w:type="gramStart"/>
            <w:r>
              <w:rPr>
                <w:rFonts w:eastAsia="SimSun"/>
                <w:lang w:val="en-US" w:eastAsia="zh-CN"/>
              </w:rPr>
              <w:t>Wait</w:t>
            </w:r>
            <w:proofErr w:type="gramEnd"/>
            <w:r>
              <w:rPr>
                <w:rFonts w:eastAsia="SimSun"/>
                <w:lang w:val="en-US" w:eastAsia="zh-CN"/>
              </w:rPr>
              <w:t xml:space="preserve">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w:t>
            </w:r>
            <w:proofErr w:type="gramStart"/>
            <w:r>
              <w:rPr>
                <w:rFonts w:eastAsia="SimSun"/>
                <w:lang w:val="en-US" w:eastAsia="zh-CN"/>
              </w:rPr>
              <w:t>failures .That</w:t>
            </w:r>
            <w:proofErr w:type="gramEnd"/>
            <w:r>
              <w:rPr>
                <w:rFonts w:eastAsia="SimSun"/>
                <w:lang w:val="en-US" w:eastAsia="zh-CN"/>
              </w:rPr>
              <w:t xml:space="preserve"> leaves only Option 4 as the only legitimate choice from RAN2 perspective as new Msg 1 will be transmitted by the decice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 xml:space="preserve">One point on option 2a: If the signaling to “add more access occasions” can indicate the number of </w:t>
            </w:r>
            <w:proofErr w:type="gramStart"/>
            <w:r>
              <w:rPr>
                <w:rFonts w:eastAsia="SimSun"/>
                <w:lang w:val="en-US" w:eastAsia="zh-CN"/>
              </w:rPr>
              <w:t>occasion</w:t>
            </w:r>
            <w:proofErr w:type="gramEnd"/>
            <w:r>
              <w:rPr>
                <w:rFonts w:eastAsia="SimSun"/>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Second, for the options, we suggest adding one more </w:t>
            </w:r>
            <w:proofErr w:type="gramStart"/>
            <w:r>
              <w:rPr>
                <w:rFonts w:ascii="Arial" w:eastAsia="SimSun" w:hAnsi="Arial" w:cs="Arial"/>
                <w:lang w:val="en-US" w:eastAsia="zh-CN"/>
              </w:rPr>
              <w:t>option</w:t>
            </w:r>
            <w:proofErr w:type="gramEnd"/>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4"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4"/>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w:t>
            </w:r>
            <w:proofErr w:type="gramStart"/>
            <w:r>
              <w:rPr>
                <w:rFonts w:ascii="Arial" w:hAnsi="Arial" w:cs="Arial"/>
                <w:b w:val="0"/>
                <w:lang w:val="en-GB" w:eastAsia="ko-KR"/>
              </w:rPr>
              <w:t xml:space="preserve">be considered to </w:t>
            </w:r>
            <w:r>
              <w:rPr>
                <w:rFonts w:ascii="Arial" w:hAnsi="Arial" w:cs="Arial"/>
                <w:b w:val="0"/>
                <w:highlight w:val="yellow"/>
                <w:lang w:val="en-GB" w:eastAsia="ko-KR"/>
              </w:rPr>
              <w:t>be</w:t>
            </w:r>
            <w:proofErr w:type="gramEnd"/>
            <w:r>
              <w:rPr>
                <w:rFonts w:ascii="Arial" w:hAnsi="Arial" w:cs="Arial"/>
                <w:b w:val="0"/>
                <w:highlight w:val="yellow"/>
                <w:lang w:val="en-GB" w:eastAsia="ko-KR"/>
              </w:rPr>
              <w:t xml:space="preserv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w:t>
            </w:r>
            <w:r>
              <w:rPr>
                <w:rFonts w:ascii="Arial" w:eastAsia="Helvetica Neue" w:hAnsi="Arial" w:cs="Arial"/>
                <w:lang w:val="en-US" w:eastAsia="zh-CN"/>
              </w:rPr>
              <w:lastRenderedPageBreak/>
              <w:t xml:space="preserve">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w:t>
            </w:r>
            <w:proofErr w:type="gramStart"/>
            <w:r>
              <w:rPr>
                <w:rFonts w:eastAsia="SimSun" w:hint="eastAsia"/>
                <w:lang w:val="en-US" w:eastAsia="zh-CN"/>
              </w:rPr>
              <w:t>a</w:t>
            </w:r>
            <w:proofErr w:type="gramEnd"/>
            <w:r>
              <w:rPr>
                <w:rFonts w:eastAsia="SimSun" w:hint="eastAsia"/>
                <w:lang w:val="en-US" w:eastAsia="zh-CN"/>
              </w:rPr>
              <w:t xml:space="preserve">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w:t>
            </w:r>
            <w:proofErr w:type="gramStart"/>
            <w:r>
              <w:rPr>
                <w:rFonts w:eastAsia="SimSun"/>
                <w:lang w:val="en-US" w:eastAsia="zh-CN"/>
              </w:rPr>
              <w:t>as long as</w:t>
            </w:r>
            <w:proofErr w:type="gramEnd"/>
            <w:r>
              <w:rPr>
                <w:rFonts w:eastAsia="SimSun"/>
                <w:lang w:val="en-US" w:eastAsia="zh-CN"/>
              </w:rPr>
              <w:t xml:space="preserve">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assume there could be a time gap for device to decide if contention resolution fails. </w:t>
            </w:r>
            <w:proofErr w:type="gramStart"/>
            <w:r>
              <w:rPr>
                <w:rFonts w:eastAsia="SimSun"/>
                <w:lang w:val="en-US" w:eastAsia="zh-CN"/>
              </w:rPr>
              <w:t>So</w:t>
            </w:r>
            <w:proofErr w:type="gramEnd"/>
            <w:r>
              <w:rPr>
                <w:rFonts w:eastAsia="SimSun"/>
                <w:lang w:val="en-US" w:eastAsia="zh-CN"/>
              </w:rPr>
              <w:t xml:space="preserve"> Option 1 may not be enough for the time gap.</w:t>
            </w:r>
          </w:p>
          <w:p w14:paraId="035D0D79" w14:textId="77777777" w:rsidR="008F02C5" w:rsidRDefault="009458E8">
            <w:pPr>
              <w:rPr>
                <w:rFonts w:eastAsia="SimSun"/>
                <w:lang w:val="en-US" w:eastAsia="zh-CN"/>
              </w:rPr>
            </w:pPr>
            <w:r>
              <w:rPr>
                <w:rFonts w:eastAsia="SimSun"/>
                <w:lang w:val="en-US" w:eastAsia="zh-CN"/>
              </w:rPr>
              <w:t xml:space="preserve">And regarding to option </w:t>
            </w:r>
            <w:proofErr w:type="gramStart"/>
            <w:r>
              <w:rPr>
                <w:rFonts w:eastAsia="SimSun"/>
                <w:lang w:val="en-US" w:eastAsia="zh-CN"/>
              </w:rPr>
              <w:t>4 ,</w:t>
            </w:r>
            <w:proofErr w:type="gramEnd"/>
            <w:r>
              <w:rPr>
                <w:rFonts w:eastAsia="SimSun"/>
                <w:lang w:val="en-US" w:eastAsia="zh-CN"/>
              </w:rPr>
              <w:t xml:space="preserve">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 xml:space="preserve">Option 3 is the baseline, option 1/2/4 are all </w:t>
            </w:r>
            <w:proofErr w:type="gramStart"/>
            <w:r>
              <w:rPr>
                <w:rFonts w:eastAsia="SimSun"/>
                <w:lang w:val="en-US" w:eastAsia="zh-CN"/>
              </w:rPr>
              <w:t>optimization</w:t>
            </w:r>
            <w:proofErr w:type="gramEnd"/>
            <w:r>
              <w:rPr>
                <w:rFonts w:eastAsia="SimSun"/>
                <w:lang w:val="en-US" w:eastAsia="zh-CN"/>
              </w:rPr>
              <w:t>.</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 xml:space="preserve">In my understanding, option 2/3/4 works for different </w:t>
            </w:r>
            <w:proofErr w:type="gramStart"/>
            <w:r>
              <w:rPr>
                <w:rFonts w:eastAsia="SimSun"/>
                <w:lang w:val="en-US" w:eastAsia="zh-CN"/>
              </w:rPr>
              <w:t>cases</w:t>
            </w:r>
            <w:proofErr w:type="gramEnd"/>
            <w:r>
              <w:rPr>
                <w:rFonts w:eastAsia="SimSun"/>
                <w:lang w:val="en-US" w:eastAsia="zh-CN"/>
              </w:rPr>
              <w:t xml:space="preserve">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w:t>
            </w:r>
            <w:proofErr w:type="gramStart"/>
            <w:r>
              <w:rPr>
                <w:rFonts w:eastAsia="SimSun"/>
                <w:lang w:val="en-US" w:eastAsia="zh-CN"/>
              </w:rPr>
              <w:t>are based on the assumption</w:t>
            </w:r>
            <w:proofErr w:type="gramEnd"/>
            <w:r>
              <w:rPr>
                <w:rFonts w:eastAsia="SimSun"/>
                <w:lang w:val="en-US" w:eastAsia="zh-CN"/>
              </w:rPr>
              <w:t xml:space="preserve"> that there are already concept of access round and paging round, which we don’t </w:t>
            </w:r>
            <w:r>
              <w:rPr>
                <w:rFonts w:eastAsia="SimSun"/>
                <w:lang w:val="en-US" w:eastAsia="zh-CN"/>
              </w:rPr>
              <w:lastRenderedPageBreak/>
              <w:t xml:space="preserve">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r>
              <w:rPr>
                <w:rFonts w:eastAsia="SimSun" w:hint="eastAsia"/>
                <w:lang w:val="en-US" w:eastAsia="zh-CN"/>
              </w:rPr>
              <w:lastRenderedPageBreak/>
              <w:t>Transsion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 xml:space="preserve">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w:t>
            </w:r>
            <w:proofErr w:type="gramStart"/>
            <w:r>
              <w:rPr>
                <w:rFonts w:eastAsia="SimSun"/>
                <w:lang w:val="en-US" w:eastAsia="zh-CN"/>
              </w:rPr>
              <w:t>So</w:t>
            </w:r>
            <w:proofErr w:type="gramEnd"/>
            <w:r>
              <w:rPr>
                <w:rFonts w:eastAsia="SimSun"/>
                <w:lang w:val="en-US" w:eastAsia="zh-CN"/>
              </w:rPr>
              <w:t xml:space="preserve">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 xml:space="preserve">On the other hand, the definition/concept of “Access round” and “Paging round” needs further clarification, there are following two possible </w:t>
            </w:r>
            <w:proofErr w:type="gramStart"/>
            <w:r>
              <w:rPr>
                <w:rFonts w:eastAsia="SimSun"/>
                <w:lang w:val="en-US" w:eastAsia="zh-CN"/>
              </w:rPr>
              <w:t>understandings</w:t>
            </w:r>
            <w:proofErr w:type="gramEnd"/>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r>
              <w:rPr>
                <w:rFonts w:eastAsia="SimSun"/>
                <w:lang w:val="en-US" w:eastAsia="zh-CN"/>
              </w:rPr>
              <w:t>Futurewei</w:t>
            </w:r>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 xml:space="preserve">Certainly not option 1. Even for option 2, it may increase the collision probability beyond what the reader has planned for. More collisions lead to more failures, and hence more retries, and hence a vicious cycle. For Option 3 or 4, if the reader </w:t>
            </w:r>
            <w:proofErr w:type="gramStart"/>
            <w:r>
              <w:rPr>
                <w:rFonts w:eastAsia="SimSun"/>
                <w:lang w:val="en-US" w:eastAsia="zh-CN"/>
              </w:rPr>
              <w:t>is able to</w:t>
            </w:r>
            <w:proofErr w:type="gramEnd"/>
            <w:r>
              <w:rPr>
                <w:rFonts w:eastAsia="SimSun"/>
                <w:lang w:val="en-US" w:eastAsia="zh-CN"/>
              </w:rPr>
              <w:t xml:space="preserve">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5" w:name="OLE_LINK8"/>
            <w:r>
              <w:rPr>
                <w:rFonts w:eastAsia="DengXian" w:hint="eastAsia"/>
                <w:lang w:val="en-US" w:eastAsia="zh-CN"/>
              </w:rPr>
              <w:t>China Telecom</w:t>
            </w:r>
            <w:bookmarkEnd w:id="95"/>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w:t>
            </w:r>
            <w:proofErr w:type="gramStart"/>
            <w:r>
              <w:rPr>
                <w:rFonts w:eastAsia="SimSun"/>
                <w:lang w:val="en-US" w:eastAsia="zh-CN"/>
              </w:rPr>
              <w:t>collision</w:t>
            </w:r>
            <w:r>
              <w:rPr>
                <w:rFonts w:eastAsia="SimSun" w:hint="eastAsia"/>
                <w:lang w:val="en-US" w:eastAsia="zh-CN"/>
              </w:rPr>
              <w:t>/</w:t>
            </w:r>
            <w:r>
              <w:rPr>
                <w:rFonts w:eastAsia="SimSun"/>
                <w:lang w:val="en-US" w:eastAsia="zh-CN"/>
              </w:rPr>
              <w:t>failure</w:t>
            </w:r>
            <w:proofErr w:type="gramEnd"/>
            <w:r>
              <w:rPr>
                <w:rFonts w:eastAsia="SimSun"/>
                <w:lang w:val="en-US" w:eastAsia="zh-CN"/>
              </w:rPr>
              <w:t xml:space="preserv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r>
              <w:rPr>
                <w:rFonts w:eastAsia="SimSun"/>
                <w:lang w:val="en-US" w:eastAsia="zh-CN"/>
              </w:rPr>
              <w:t>InterDigital</w:t>
            </w:r>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it may be upto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SimSun" w:hint="eastAsia"/>
                <w:lang w:val="en-US" w:eastAsia="zh-CN"/>
              </w:rPr>
            </w:pPr>
            <w:r>
              <w:rPr>
                <w:rFonts w:eastAsia="SimSun"/>
                <w:lang w:val="en-US" w:eastAsia="zh-CN"/>
              </w:rPr>
              <w:t>Bosch</w:t>
            </w:r>
          </w:p>
        </w:tc>
        <w:tc>
          <w:tcPr>
            <w:tcW w:w="1276" w:type="dxa"/>
          </w:tcPr>
          <w:p w14:paraId="2E9CFF98" w14:textId="662668A7" w:rsidR="001A6B61" w:rsidRDefault="001A6B61" w:rsidP="00174408">
            <w:pPr>
              <w:rPr>
                <w:rFonts w:eastAsia="SimSun" w:hint="eastAsia"/>
                <w:lang w:val="en-US" w:eastAsia="zh-CN"/>
              </w:rPr>
            </w:pPr>
            <w:r>
              <w:rPr>
                <w:rFonts w:eastAsia="SimSun"/>
                <w:lang w:val="en-US" w:eastAsia="zh-CN"/>
              </w:rPr>
              <w:t>Option 1,2</w:t>
            </w:r>
          </w:p>
        </w:tc>
        <w:tc>
          <w:tcPr>
            <w:tcW w:w="6942" w:type="dxa"/>
          </w:tcPr>
          <w:p w14:paraId="58062868" w14:textId="77777777" w:rsidR="001A6B61" w:rsidRDefault="001A6B61" w:rsidP="00174408">
            <w:pPr>
              <w:rPr>
                <w:rFonts w:eastAsia="SimSun" w:hint="eastAsia"/>
                <w:lang w:val="en-US" w:eastAsia="zh-CN"/>
              </w:rPr>
            </w:pP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96" w:name="_2.3_AS_ID_1"/>
      <w:bookmarkEnd w:id="96"/>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 xml:space="preserve">Chip </w:t>
            </w:r>
            <w:proofErr w:type="gramStart"/>
            <w:r>
              <w:rPr>
                <w:color w:val="000000"/>
                <w:sz w:val="21"/>
                <w:lang w:val="en-US" w:eastAsia="zh-CN"/>
              </w:rPr>
              <w:t>duration</w:t>
            </w:r>
            <w:proofErr w:type="gramEnd"/>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 xml:space="preserve">FFS: For each information, whether </w:t>
            </w:r>
            <w:proofErr w:type="gramStart"/>
            <w:r>
              <w:rPr>
                <w:color w:val="000000"/>
                <w:sz w:val="21"/>
                <w:lang w:val="en-US" w:eastAsia="zh-CN"/>
              </w:rPr>
              <w:t>higher-layer</w:t>
            </w:r>
            <w:proofErr w:type="gramEnd"/>
            <w:r>
              <w:rPr>
                <w:color w:val="000000"/>
                <w:sz w:val="21"/>
                <w:lang w:val="en-US" w:eastAsia="zh-CN"/>
              </w:rPr>
              <w:t xml:space="preserve">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DengXian"/>
                <w:color w:val="000000"/>
                <w:lang w:val="en-US" w:eastAsia="zh-CN"/>
              </w:rPr>
            </w:pPr>
            <w:r>
              <w:rPr>
                <w:color w:val="000000"/>
                <w:lang w:val="en-US" w:eastAsia="zh-CN"/>
              </w:rPr>
              <w:t xml:space="preserve">FFS: For each information, whether </w:t>
            </w:r>
            <w:proofErr w:type="gramStart"/>
            <w:r>
              <w:rPr>
                <w:color w:val="000000"/>
                <w:lang w:val="en-US" w:eastAsia="zh-CN"/>
              </w:rPr>
              <w:t>higher-layer</w:t>
            </w:r>
            <w:proofErr w:type="gramEnd"/>
            <w:r>
              <w:rPr>
                <w:color w:val="000000"/>
                <w:lang w:val="en-US" w:eastAsia="zh-CN"/>
              </w:rPr>
              <w:t xml:space="preserve">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lastRenderedPageBreak/>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proofErr w:type="gramStart"/>
      <w:r>
        <w:rPr>
          <w:rFonts w:eastAsia="DengXian"/>
          <w:b/>
          <w:lang w:eastAsia="zh-CN"/>
        </w:rPr>
        <w:t>But,</w:t>
      </w:r>
      <w:proofErr w:type="gramEnd"/>
      <w:r>
        <w:rPr>
          <w:rFonts w:eastAsia="DengXian"/>
          <w:b/>
          <w:lang w:eastAsia="zh-CN"/>
        </w:rPr>
        <w:t xml:space="preserve">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w:t>
      </w:r>
      <w:proofErr w:type="gramStart"/>
      <w:r>
        <w:rPr>
          <w:rFonts w:eastAsia="DengXian"/>
          <w:lang w:eastAsia="zh-CN"/>
        </w:rPr>
        <w:t>scheduling;</w:t>
      </w:r>
      <w:proofErr w:type="gramEnd"/>
      <w:r>
        <w:rPr>
          <w:rFonts w:eastAsia="DengXian"/>
          <w:lang w:eastAsia="zh-CN"/>
        </w:rPr>
        <w:t xml:space="preserve">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proofErr w:type="gramStart"/>
      <w:r>
        <w:rPr>
          <w:rFonts w:eastAsia="DengXian"/>
          <w:u w:val="single"/>
          <w:lang w:eastAsia="zh-CN"/>
        </w:rPr>
        <w:t>contention based</w:t>
      </w:r>
      <w:proofErr w:type="gramEnd"/>
      <w:r>
        <w:rPr>
          <w:rFonts w:eastAsia="DengXian"/>
          <w:u w:val="single"/>
          <w:lang w:eastAsia="zh-CN"/>
        </w:rPr>
        <w:t xml:space="preserve">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w:t>
      </w:r>
      <w:proofErr w:type="gramStart"/>
      <w:r>
        <w:rPr>
          <w:rFonts w:eastAsia="DengXian"/>
          <w:lang w:eastAsia="zh-CN"/>
        </w:rPr>
        <w:t>actually</w:t>
      </w:r>
      <w:r>
        <w:rPr>
          <w:rFonts w:eastAsiaTheme="minorEastAsia"/>
        </w:rPr>
        <w:t xml:space="preserve"> for</w:t>
      </w:r>
      <w:proofErr w:type="gramEnd"/>
      <w:r>
        <w:rPr>
          <w:rFonts w:eastAsiaTheme="minorEastAsia"/>
        </w:rPr>
        <w:t xml:space="preserve">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Like C-RNTI in Uu.</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2"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w:t>
            </w:r>
            <w:r>
              <w:rPr>
                <w:rStyle w:val="Hyperlink"/>
                <w:color w:val="auto"/>
                <w:u w:val="none"/>
                <w:lang w:val="en-US" w:eastAsia="zh-CN"/>
              </w:rPr>
              <w:lastRenderedPageBreak/>
              <w:t>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preadtrum</w:t>
            </w:r>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can not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r>
              <w:rPr>
                <w:rFonts w:eastAsia="SimSun"/>
                <w:lang w:val="en-US" w:eastAsia="zh-CN"/>
              </w:rPr>
              <w:t>InterDigital</w:t>
            </w:r>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lastRenderedPageBreak/>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DengXian"/>
                <w:lang w:val="en-US" w:eastAsia="zh-CN"/>
              </w:rPr>
            </w:pPr>
            <w:r>
              <w:rPr>
                <w:rFonts w:eastAsia="DengXian"/>
                <w:lang w:val="en-US" w:eastAsia="zh-CN"/>
              </w:rPr>
              <w:t xml:space="preserve">Bosch </w:t>
            </w:r>
          </w:p>
        </w:tc>
        <w:tc>
          <w:tcPr>
            <w:tcW w:w="1276" w:type="dxa"/>
          </w:tcPr>
          <w:p w14:paraId="5BB0AE58" w14:textId="1CFEC1A8" w:rsidR="001A6B61" w:rsidRDefault="001A6B61" w:rsidP="00D33049">
            <w:pPr>
              <w:rPr>
                <w:rFonts w:eastAsia="DengXian"/>
                <w:lang w:val="en-US" w:eastAsia="zh-CN"/>
              </w:rPr>
            </w:pPr>
            <w:r>
              <w:rPr>
                <w:rFonts w:eastAsia="DengXian"/>
                <w:lang w:val="en-US" w:eastAsia="zh-CN"/>
              </w:rPr>
              <w:t>Yes</w:t>
            </w:r>
          </w:p>
        </w:tc>
        <w:tc>
          <w:tcPr>
            <w:tcW w:w="6942" w:type="dxa"/>
          </w:tcPr>
          <w:p w14:paraId="241D4AF9" w14:textId="77777777" w:rsidR="001A6B61" w:rsidRDefault="001A6B61" w:rsidP="00D33049">
            <w:pPr>
              <w:rPr>
                <w:rFonts w:eastAsiaTheme="minorEastAsia"/>
                <w:lang w:val="en-US"/>
              </w:rPr>
            </w:pP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7"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w:t>
            </w:r>
            <w:proofErr w:type="gramStart"/>
            <w:r>
              <w:rPr>
                <w:rFonts w:eastAsia="SimSun" w:hint="eastAsia"/>
                <w:lang w:val="en-US" w:eastAsia="zh-CN"/>
              </w:rPr>
              <w:t>So</w:t>
            </w:r>
            <w:proofErr w:type="gramEnd"/>
            <w:r>
              <w:rPr>
                <w:rFonts w:eastAsia="SimSun" w:hint="eastAsia"/>
                <w:lang w:val="en-US" w:eastAsia="zh-CN"/>
              </w:rPr>
              <w:t xml:space="preserve">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we need further check with RAN1 whether it is allowed for this corner case.</w:t>
            </w:r>
          </w:p>
        </w:tc>
      </w:tr>
      <w:bookmarkEnd w:id="97"/>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w:t>
            </w:r>
            <w:proofErr w:type="gramStart"/>
            <w:r>
              <w:rPr>
                <w:rFonts w:eastAsia="SimSun"/>
                <w:lang w:val="en-US" w:eastAsia="zh-CN"/>
              </w:rPr>
              <w:t>ID”s</w:t>
            </w:r>
            <w:proofErr w:type="gramEnd"/>
            <w:r>
              <w:rPr>
                <w:rFonts w:eastAsia="SimSun"/>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 xml:space="preserve">how long </w:t>
            </w:r>
            <w:proofErr w:type="gramStart"/>
            <w:r>
              <w:rPr>
                <w:rFonts w:eastAsia="SimSun"/>
                <w:highlight w:val="yellow"/>
                <w:lang w:val="en-US" w:eastAsia="zh-CN"/>
              </w:rPr>
              <w:t>would the device store</w:t>
            </w:r>
            <w:proofErr w:type="gramEnd"/>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w:t>
            </w:r>
            <w:proofErr w:type="gramStart"/>
            <w:r>
              <w:rPr>
                <w:rFonts w:eastAsia="SimSun"/>
                <w:lang w:val="en-US" w:eastAsia="zh-CN"/>
              </w:rPr>
              <w:t>Also</w:t>
            </w:r>
            <w:proofErr w:type="gramEnd"/>
            <w:r>
              <w:rPr>
                <w:rFonts w:eastAsia="SimSun"/>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r>
              <w:rPr>
                <w:rFonts w:eastAsia="SimSun"/>
                <w:lang w:val="en-US" w:eastAsia="zh-CN"/>
              </w:rPr>
              <w:t>Spreadtrum</w:t>
            </w:r>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r>
              <w:rPr>
                <w:rFonts w:eastAsia="SimSun"/>
                <w:lang w:val="en-US" w:eastAsia="zh-CN"/>
              </w:rPr>
              <w:t>Futurewei</w:t>
            </w:r>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r>
              <w:rPr>
                <w:rFonts w:eastAsia="SimSun"/>
                <w:lang w:val="en-US" w:eastAsia="zh-CN"/>
              </w:rPr>
              <w:t>InterDigital</w:t>
            </w:r>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w:t>
            </w:r>
            <w:proofErr w:type="gramStart"/>
            <w:r w:rsidR="003C0C56">
              <w:rPr>
                <w:rFonts w:eastAsia="SimSun"/>
                <w:lang w:val="en-US" w:eastAsia="zh-CN"/>
              </w:rPr>
              <w:t>So</w:t>
            </w:r>
            <w:proofErr w:type="gramEnd"/>
            <w:r w:rsidR="003C0C56">
              <w:rPr>
                <w:rFonts w:eastAsia="SimSun"/>
                <w:lang w:val="en-US" w:eastAsia="zh-CN"/>
              </w:rPr>
              <w:t xml:space="preserve">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 xml:space="preserve">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w:t>
            </w:r>
            <w:r>
              <w:rPr>
                <w:rFonts w:eastAsia="SimSun"/>
                <w:lang w:val="en-US" w:eastAsia="zh-CN"/>
              </w:rPr>
              <w:lastRenderedPageBreak/>
              <w:t>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lastRenderedPageBreak/>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really sufficient</w:t>
            </w:r>
            <w:proofErr w:type="gramEnd"/>
            <w:r>
              <w:rPr>
                <w:rFonts w:eastAsiaTheme="minorEastAsia" w:hint="eastAsia"/>
                <w:lang w:val="en-US"/>
              </w:rPr>
              <w:t xml:space="preserve">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DengXian"/>
                <w:lang w:val="en-US" w:eastAsia="zh-CN"/>
              </w:rPr>
            </w:pPr>
            <w:r>
              <w:rPr>
                <w:rFonts w:eastAsia="DengXian"/>
                <w:lang w:val="en-US" w:eastAsia="zh-CN"/>
              </w:rPr>
              <w:t>Bosch</w:t>
            </w:r>
          </w:p>
        </w:tc>
        <w:tc>
          <w:tcPr>
            <w:tcW w:w="1276" w:type="dxa"/>
          </w:tcPr>
          <w:p w14:paraId="2EE07CAC" w14:textId="543D8CEE" w:rsidR="001A6B61" w:rsidRDefault="001A6B61" w:rsidP="00583BC7">
            <w:pPr>
              <w:rPr>
                <w:rFonts w:eastAsia="DengXian"/>
                <w:lang w:val="en-US" w:eastAsia="zh-CN"/>
              </w:rPr>
            </w:pPr>
            <w:r>
              <w:rPr>
                <w:rFonts w:eastAsia="DengXian"/>
                <w:lang w:val="en-US" w:eastAsia="zh-CN"/>
              </w:rPr>
              <w:t>No</w:t>
            </w:r>
          </w:p>
        </w:tc>
        <w:tc>
          <w:tcPr>
            <w:tcW w:w="6942" w:type="dxa"/>
          </w:tcPr>
          <w:p w14:paraId="751B8D3A" w14:textId="43FA6A3E" w:rsidR="001A6B61" w:rsidRDefault="001A6B61"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This can increase the probability of random ID collisions. </w:t>
            </w: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roofErr w:type="gramStart"/>
      <w:r>
        <w:rPr>
          <w:rFonts w:eastAsiaTheme="minorEastAsia"/>
          <w:bCs/>
          <w:color w:val="000000" w:themeColor="text1"/>
        </w:rPr>
        <w:t>);</w:t>
      </w:r>
      <w:proofErr w:type="gramEnd"/>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 xml:space="preserve">can be </w:t>
      </w:r>
      <w:proofErr w:type="gramStart"/>
      <w:r>
        <w:rPr>
          <w:rFonts w:eastAsiaTheme="minorEastAsia"/>
          <w:bCs/>
          <w:color w:val="000000" w:themeColor="text1"/>
        </w:rPr>
        <w:t>reused</w:t>
      </w:r>
      <w:proofErr w:type="gramEnd"/>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proofErr w:type="gramStart"/>
      <w:r>
        <w:rPr>
          <w:rFonts w:eastAsia="DengXian"/>
          <w:lang w:eastAsia="zh-CN"/>
        </w:rPr>
        <w:t>)</w:t>
      </w:r>
      <w:r>
        <w:rPr>
          <w:rFonts w:eastAsiaTheme="minorEastAsia"/>
          <w:bCs/>
          <w:color w:val="000000" w:themeColor="text1"/>
        </w:rPr>
        <w:t>;</w:t>
      </w:r>
      <w:proofErr w:type="gramEnd"/>
    </w:p>
    <w:p w14:paraId="3808BCE2" w14:textId="77777777" w:rsidR="008F02C5" w:rsidRPr="008F02C5" w:rsidRDefault="009458E8">
      <w:pPr>
        <w:pStyle w:val="ListParagraph"/>
        <w:numPr>
          <w:ilvl w:val="0"/>
          <w:numId w:val="27"/>
        </w:numPr>
        <w:ind w:firstLineChars="0"/>
        <w:rPr>
          <w:ins w:id="98" w:author="Liuyang-OPPO" w:date="2024-09-19T18:02:00Z"/>
          <w:rFonts w:eastAsia="DengXian"/>
          <w:lang w:eastAsia="zh-CN"/>
          <w:rPrChange w:id="99" w:author="Liuyang-OPPO" w:date="2024-09-19T18:02:00Z">
            <w:rPr>
              <w:ins w:id="100" w:author="Liuyang-OPPO" w:date="2024-09-19T18:02:00Z"/>
              <w:rFonts w:eastAsiaTheme="minorEastAsia"/>
              <w:bCs/>
              <w:color w:val="000000" w:themeColor="text1"/>
            </w:rPr>
          </w:rPrChange>
        </w:rPr>
      </w:pPr>
      <w:r>
        <w:rPr>
          <w:rFonts w:eastAsiaTheme="minorEastAsia"/>
          <w:bCs/>
          <w:color w:val="000000" w:themeColor="text1"/>
        </w:rPr>
        <w:t xml:space="preserve">Option </w:t>
      </w:r>
      <w:ins w:id="101" w:author="Apple - Zhibin Wu 1" w:date="2024-09-12T12:17:00Z">
        <w:r>
          <w:rPr>
            <w:rFonts w:eastAsiaTheme="minorEastAsia"/>
            <w:bCs/>
            <w:color w:val="000000" w:themeColor="text1"/>
          </w:rPr>
          <w:t>4</w:t>
        </w:r>
      </w:ins>
      <w:del w:id="102"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03" w:author="Apple - Zhibin Wu 1" w:date="2024-09-12T12:17:00Z">
        <w:r>
          <w:rPr>
            <w:rFonts w:eastAsiaTheme="minorEastAsia"/>
            <w:bCs/>
            <w:color w:val="000000" w:themeColor="text1"/>
          </w:rPr>
          <w:t>an ID assigned by the reader after Msg 3</w:t>
        </w:r>
      </w:ins>
      <w:ins w:id="104" w:author="Apple - Zhibin Wu 1" w:date="2024-09-12T12:18:00Z">
        <w:r>
          <w:rPr>
            <w:rFonts w:eastAsiaTheme="minorEastAsia"/>
            <w:bCs/>
            <w:color w:val="000000" w:themeColor="text1"/>
          </w:rPr>
          <w:t>, if AS ID to be supported by an A-IOT device</w:t>
        </w:r>
      </w:ins>
      <w:del w:id="105"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6" w:author="Liuyang-OPPO" w:date="2024-09-19T18:02:00Z">
        <w:r>
          <w:rPr>
            <w:rFonts w:eastAsiaTheme="minorEastAsia"/>
            <w:bCs/>
            <w:color w:val="000000" w:themeColor="text1"/>
          </w:rPr>
          <w:t xml:space="preserve">Option 5: an ID assigned by the reader </w:t>
        </w:r>
      </w:ins>
      <w:ins w:id="107" w:author="Liuyang-OPPO" w:date="2024-09-19T18:03:00Z">
        <w:r>
          <w:rPr>
            <w:rFonts w:eastAsiaTheme="minorEastAsia"/>
            <w:bCs/>
            <w:color w:val="000000" w:themeColor="text1"/>
          </w:rPr>
          <w:t xml:space="preserve">in the </w:t>
        </w:r>
        <w:proofErr w:type="gramStart"/>
        <w:r>
          <w:rPr>
            <w:rFonts w:eastAsiaTheme="minorEastAsia"/>
            <w:bCs/>
            <w:color w:val="000000" w:themeColor="text1"/>
          </w:rPr>
          <w:t>Msg2</w:t>
        </w:r>
      </w:ins>
      <w:proofErr w:type="gramEnd"/>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proofErr w:type="gramStart"/>
            <w:r>
              <w:rPr>
                <w:rFonts w:eastAsia="SimSun" w:hint="eastAsia"/>
                <w:lang w:val="en-US" w:eastAsia="zh-CN"/>
              </w:rPr>
              <w:t>Generally</w:t>
            </w:r>
            <w:proofErr w:type="gramEnd"/>
            <w:r>
              <w:rPr>
                <w:rFonts w:eastAsia="SimSun"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8"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8"/>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 xml:space="preserve">Option 1 may waste ID resources and paging overhead since specific device paging may be also broadcast in several readers. Only one reader is </w:t>
            </w:r>
            <w:proofErr w:type="gramStart"/>
            <w:r>
              <w:rPr>
                <w:rFonts w:eastAsia="SimSun"/>
                <w:lang w:eastAsia="zh-CN"/>
              </w:rPr>
              <w:t>useful</w:t>
            </w:r>
            <w:proofErr w:type="gramEnd"/>
            <w:r>
              <w:rPr>
                <w:rFonts w:eastAsia="SimSun"/>
                <w:lang w:eastAsia="zh-CN"/>
              </w:rPr>
              <w:t xml:space="preserve">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Option 3 is not preferable since timing reference in A-IoT is not similar with Uu.</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w:t>
            </w:r>
            <w:proofErr w:type="gramStart"/>
            <w:r>
              <w:rPr>
                <w:rFonts w:ascii="Arial" w:eastAsia="SimSun" w:hAnsi="Arial" w:cs="Arial"/>
                <w:lang w:val="en-US" w:eastAsia="zh-CN"/>
              </w:rPr>
              <w:t>access;</w:t>
            </w:r>
            <w:proofErr w:type="gramEnd"/>
            <w:r>
              <w:rPr>
                <w:rFonts w:ascii="Arial" w:eastAsia="SimSun" w:hAnsi="Arial" w:cs="Arial"/>
                <w:lang w:val="en-US" w:eastAsia="zh-CN"/>
              </w:rPr>
              <w:t xml:space="preserve">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r>
              <w:rPr>
                <w:rFonts w:eastAsia="SimSun"/>
                <w:lang w:val="en-US" w:eastAsia="zh-CN"/>
              </w:rPr>
              <w:t>Spreadtrum</w:t>
            </w:r>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 xml:space="preserve">An AS scheduling ID could be allocated to the A-IOT device after the msg 1 transmission, e.g., in the msg2, if there is a </w:t>
            </w:r>
            <w:proofErr w:type="gramStart"/>
            <w:r>
              <w:rPr>
                <w:rFonts w:eastAsia="SimSun"/>
                <w:lang w:val="en-US" w:eastAsia="zh-CN"/>
              </w:rPr>
              <w:t>really</w:t>
            </w:r>
            <w:proofErr w:type="gramEnd"/>
            <w:r>
              <w:rPr>
                <w:rFonts w:eastAsia="SimSun"/>
                <w:lang w:val="en-US" w:eastAsia="zh-CN"/>
              </w:rPr>
              <w:t xml:space="preserve">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lastRenderedPageBreak/>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 xml:space="preserve">At least in the latest running TR, it seems no msg1 or so-called msg3 in a contention-free access </w:t>
            </w:r>
            <w:proofErr w:type="gramStart"/>
            <w:r>
              <w:rPr>
                <w:rFonts w:eastAsia="SimSun"/>
                <w:lang w:val="en-US" w:eastAsia="zh-CN"/>
              </w:rPr>
              <w:t>case</w:t>
            </w:r>
            <w:proofErr w:type="gramEnd"/>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w:t>
            </w:r>
            <w:proofErr w:type="gramStart"/>
            <w:r>
              <w:rPr>
                <w:lang w:val="en-US" w:eastAsia="zh-CN"/>
              </w:rPr>
              <w:t>resource;</w:t>
            </w:r>
            <w:proofErr w:type="gramEnd"/>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 xml:space="preserve">Option 1 is the most simple and efficient way. Option 2 cannot guarantee the uniqueness of the random ID in the reader coverage. Option 3 may introduce complexity to the </w:t>
            </w:r>
            <w:proofErr w:type="gramStart"/>
            <w:r>
              <w:rPr>
                <w:rFonts w:eastAsia="SimSun"/>
                <w:lang w:val="en-US" w:eastAsia="zh-CN"/>
              </w:rPr>
              <w:t>device, and</w:t>
            </w:r>
            <w:proofErr w:type="gramEnd"/>
            <w:r>
              <w:rPr>
                <w:rFonts w:eastAsia="SimSun"/>
                <w:lang w:val="en-US" w:eastAsia="zh-CN"/>
              </w:rPr>
              <w:t xml:space="preserve">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r>
              <w:rPr>
                <w:rFonts w:eastAsia="SimSun"/>
                <w:lang w:val="en-US" w:eastAsia="zh-CN"/>
              </w:rPr>
              <w:t>Futurewei</w:t>
            </w:r>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r>
              <w:rPr>
                <w:rFonts w:eastAsia="SimSun"/>
                <w:lang w:val="en-US" w:eastAsia="zh-CN"/>
              </w:rPr>
              <w:t>InterDigital</w:t>
            </w:r>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 xml:space="preserve">except in the case where two devices select the same ID in different occasions.  Then the reader should assign a different ID to at least one of them.  For that, either option 4 or option 5 would work, but we </w:t>
            </w:r>
            <w:proofErr w:type="gramStart"/>
            <w:r w:rsidR="00386E8E">
              <w:rPr>
                <w:rFonts w:eastAsia="SimSun"/>
                <w:lang w:val="en-US" w:eastAsia="zh-CN"/>
              </w:rPr>
              <w:t>have a preference for</w:t>
            </w:r>
            <w:proofErr w:type="gramEnd"/>
            <w:r w:rsidR="00386E8E">
              <w:rPr>
                <w:rFonts w:eastAsia="SimSun"/>
                <w:lang w:val="en-US" w:eastAsia="zh-CN"/>
              </w:rPr>
              <w:t xml:space="preserve">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DengXian"/>
                <w:lang w:val="en-US" w:eastAsia="zh-CN"/>
              </w:rPr>
            </w:pPr>
            <w:r>
              <w:rPr>
                <w:rFonts w:eastAsia="DengXian"/>
                <w:lang w:val="en-US" w:eastAsia="zh-CN"/>
              </w:rPr>
              <w:lastRenderedPageBreak/>
              <w:t>Bosch</w:t>
            </w:r>
          </w:p>
        </w:tc>
        <w:tc>
          <w:tcPr>
            <w:tcW w:w="1276" w:type="dxa"/>
          </w:tcPr>
          <w:p w14:paraId="7BFDE430" w14:textId="401826A2" w:rsidR="00220AF5" w:rsidRDefault="00220AF5" w:rsidP="00170EB6">
            <w:pPr>
              <w:rPr>
                <w:rFonts w:eastAsia="DengXian"/>
                <w:lang w:val="en-US" w:eastAsia="zh-CN"/>
              </w:rPr>
            </w:pPr>
            <w:r>
              <w:rPr>
                <w:rFonts w:eastAsia="DengXian"/>
                <w:lang w:val="en-US" w:eastAsia="zh-CN"/>
              </w:rPr>
              <w:t>Option 1</w:t>
            </w:r>
          </w:p>
        </w:tc>
        <w:tc>
          <w:tcPr>
            <w:tcW w:w="6942" w:type="dxa"/>
          </w:tcPr>
          <w:p w14:paraId="5627FB13" w14:textId="77777777" w:rsidR="00220AF5" w:rsidRDefault="00220AF5" w:rsidP="00170EB6"/>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09" w:name="_4.1_Failure/success_indication"/>
      <w:bookmarkEnd w:id="109"/>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677B6968" w14:textId="77777777" w:rsidR="008F02C5" w:rsidRDefault="009458E8">
      <w:r>
        <w:lastRenderedPageBreak/>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lastRenderedPageBreak/>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10" w:name="_4.2_Access_occasion"/>
      <w:bookmarkEnd w:id="110"/>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1" w:name="_4.3_Re-access"/>
      <w:bookmarkEnd w:id="111"/>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lastRenderedPageBreak/>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w:t>
      </w:r>
      <w:proofErr w:type="gramStart"/>
      <w:r>
        <w:rPr>
          <w:sz w:val="22"/>
        </w:rPr>
        <w:t>frames;</w:t>
      </w:r>
      <w:proofErr w:type="gramEnd"/>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w:t>
      </w:r>
      <w:proofErr w:type="gramStart"/>
      <w:r>
        <w:rPr>
          <w:sz w:val="22"/>
        </w:rPr>
        <w:t>MSG1</w:t>
      </w:r>
      <w:proofErr w:type="gramEnd"/>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xml:space="preserve">, rather than in the same access round after detecting a failure, so that the reader </w:t>
      </w:r>
      <w:proofErr w:type="gramStart"/>
      <w:r>
        <w:rPr>
          <w:sz w:val="22"/>
        </w:rPr>
        <w:t>is able to</w:t>
      </w:r>
      <w:proofErr w:type="gramEnd"/>
      <w:r>
        <w:rPr>
          <w:sz w:val="22"/>
        </w:rPr>
        <w:t xml:space="preserve">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w:t>
      </w:r>
      <w:proofErr w:type="gramStart"/>
      <w:r>
        <w:rPr>
          <w:sz w:val="22"/>
        </w:rPr>
        <w:t>access</w:t>
      </w:r>
      <w:proofErr w:type="gramEnd"/>
    </w:p>
    <w:p w14:paraId="4F0BFFAF" w14:textId="77777777" w:rsidR="008F02C5" w:rsidRDefault="009458E8">
      <w:pPr>
        <w:rPr>
          <w:sz w:val="22"/>
        </w:rPr>
      </w:pPr>
      <w:r>
        <w:rPr>
          <w:sz w:val="22"/>
        </w:rPr>
        <w:t xml:space="preserve">waiting time (or waiting access occasions) for Msg2 reception after Msg1 </w:t>
      </w:r>
      <w:proofErr w:type="gramStart"/>
      <w:r>
        <w:rPr>
          <w:sz w:val="22"/>
        </w:rPr>
        <w:t>transmission;</w:t>
      </w:r>
      <w:proofErr w:type="gramEnd"/>
    </w:p>
    <w:p w14:paraId="1A5CBBA9" w14:textId="77777777" w:rsidR="008F02C5" w:rsidRDefault="009458E8">
      <w:pPr>
        <w:rPr>
          <w:sz w:val="22"/>
        </w:rPr>
      </w:pPr>
      <w:r>
        <w:rPr>
          <w:sz w:val="22"/>
        </w:rPr>
        <w:t xml:space="preserve">window size for re-selecting access </w:t>
      </w:r>
      <w:proofErr w:type="gramStart"/>
      <w:r>
        <w:rPr>
          <w:sz w:val="22"/>
        </w:rPr>
        <w:t>occasions;</w:t>
      </w:r>
      <w:proofErr w:type="gramEnd"/>
    </w:p>
    <w:p w14:paraId="72980920" w14:textId="77777777" w:rsidR="008F02C5" w:rsidRDefault="009458E8">
      <w:pPr>
        <w:rPr>
          <w:sz w:val="22"/>
        </w:rPr>
      </w:pPr>
      <w:r>
        <w:rPr>
          <w:sz w:val="22"/>
        </w:rPr>
        <w:t xml:space="preserve">maximum number of </w:t>
      </w:r>
      <w:proofErr w:type="gramStart"/>
      <w:r>
        <w:rPr>
          <w:sz w:val="22"/>
        </w:rPr>
        <w:t>retransmission</w:t>
      </w:r>
      <w:proofErr w:type="gramEnd"/>
      <w:r>
        <w:rPr>
          <w:sz w:val="22"/>
        </w:rPr>
        <w:t xml:space="preserve">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lastRenderedPageBreak/>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3"/>
      <w:footerReference w:type="default" r:id="rId34"/>
      <w:footerReference w:type="firs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 w:id="72" w:author="Fujitsu" w:date="2024-09-26T14:15:00Z" w:initials="Fujitsu">
    <w:p w14:paraId="52A6EC6F" w14:textId="77777777" w:rsidR="00174408" w:rsidRDefault="00174408">
      <w:pPr>
        <w:pStyle w:val="CommentText"/>
      </w:pPr>
      <w:r>
        <w:rPr>
          <w:rStyle w:val="CommentReference"/>
        </w:rPr>
        <w:annotationRef/>
      </w:r>
      <w:r>
        <w:t xml:space="preserve">In our standing, Option </w:t>
      </w:r>
      <w:r>
        <w:rPr>
          <w:color w:val="FF0000"/>
        </w:rPr>
        <w:t>2a</w:t>
      </w:r>
      <w:r>
        <w:t xml:space="preserve"> shares some similarity to Option 3, without using the concept of "access round".</w:t>
      </w:r>
    </w:p>
    <w:p w14:paraId="5CBBC84F" w14:textId="77777777" w:rsidR="00174408" w:rsidRDefault="00174408" w:rsidP="002E0539">
      <w:pPr>
        <w:pStyle w:val="CommentText"/>
      </w:pPr>
      <w:r>
        <w:t>Both Option 2a and 3 uses access occasions for re-access only, while Option 2b does not.</w:t>
      </w:r>
    </w:p>
  </w:comment>
  <w:comment w:id="84" w:author="Fujitsu" w:date="2024-09-26T14:15:00Z" w:initials="Fujitsu">
    <w:p w14:paraId="1E22BF0D" w14:textId="77777777" w:rsidR="00174408" w:rsidRDefault="00174408" w:rsidP="003E502A">
      <w:pPr>
        <w:pStyle w:val="CommentText"/>
      </w:pPr>
      <w:r>
        <w:rPr>
          <w:rStyle w:val="CommentReference"/>
        </w:rPr>
        <w:annotationRef/>
      </w:r>
      <w:r>
        <w:t>The following figure shows "Option 2a+4"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1E22BF0D" w16cid:durableId="2A9FE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17CE" w14:textId="77777777" w:rsidR="004047E3" w:rsidRDefault="004047E3">
      <w:pPr>
        <w:spacing w:before="0" w:after="0"/>
      </w:pPr>
      <w:r>
        <w:separator/>
      </w:r>
    </w:p>
  </w:endnote>
  <w:endnote w:type="continuationSeparator" w:id="0">
    <w:p w14:paraId="73474B56" w14:textId="77777777" w:rsidR="004047E3" w:rsidRDefault="004047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5E1062" w:rsidRDefault="005E1062">
    <w:pPr>
      <w:pStyle w:val="Footer"/>
    </w:pPr>
    <w:r>
      <w:rPr>
        <w:noProof/>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5E1062" w:rsidRDefault="005E1062">
    <w:pPr>
      <w:pStyle w:val="Footer"/>
    </w:pPr>
    <w:r>
      <w:rPr>
        <w:noProof/>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5E1062" w:rsidRDefault="005E1062">
    <w:pPr>
      <w:pStyle w:val="Footer"/>
    </w:pPr>
    <w:r>
      <w:rPr>
        <w:noProof/>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0AD0" w14:textId="77777777" w:rsidR="004047E3" w:rsidRDefault="004047E3">
      <w:pPr>
        <w:spacing w:before="0" w:after="0"/>
      </w:pPr>
      <w:r>
        <w:separator/>
      </w:r>
    </w:p>
  </w:footnote>
  <w:footnote w:type="continuationSeparator" w:id="0">
    <w:p w14:paraId="6D39F96D" w14:textId="77777777" w:rsidR="004047E3" w:rsidRDefault="004047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317"/>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1D4E"/>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9B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nathan.tenny@mediatek.com" TargetMode="External"/><Relationship Id="rId26" Type="http://schemas.openxmlformats.org/officeDocument/2006/relationships/image" Target="media/image4.jpeg"/><Relationship Id="rId21" Type="http://schemas.microsoft.com/office/2011/relationships/commentsExtended" Target="commentsExtended.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martino.freda@interdigital.com"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openxmlformats.org/officeDocument/2006/relationships/comments" Target="comments.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2.png"/><Relationship Id="rId32" Type="http://schemas.openxmlformats.org/officeDocument/2006/relationships/hyperlink" Target="file:///C:\Users\panidx\OneDrive%20-%20InterDigital%20Communications,%20Inc\Documents\3GPP%20RAN\TSGR2_127\Docs\R2-2406818.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1.png"/><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mailto:Min.w.wang@ericsson.com" TargetMode="External"/><Relationship Id="rId19" Type="http://schemas.openxmlformats.org/officeDocument/2006/relationships/hyperlink" Target="mailto:rikin.shah@continental-corporation.com"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microsoft.com/office/2016/09/relationships/commentsIds" Target="commentsIds.xml"/><Relationship Id="rId27" Type="http://schemas.openxmlformats.org/officeDocument/2006/relationships/image" Target="media/image5.jpeg"/><Relationship Id="rId30" Type="http://schemas.microsoft.com/office/2018/08/relationships/commentsExtensible" Target="commentsExtensible.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56</Pages>
  <Words>25874</Words>
  <Characters>132615</Characters>
  <Application>Microsoft Office Word</Application>
  <DocSecurity>0</DocSecurity>
  <Lines>1105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Harounabadi Mehdi (ME-IC/PRM-IC1)</cp:lastModifiedBy>
  <cp:revision>5</cp:revision>
  <dcterms:created xsi:type="dcterms:W3CDTF">2024-09-26T13:07:00Z</dcterms:created>
  <dcterms:modified xsi:type="dcterms:W3CDTF">2024-09-26T13:09:00Z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y fmtid="{D5CDD505-2E9C-101B-9397-08002B2CF9AE}" pid="26" name="MSIP_Label_a7295cc1-d279-42ac-ab4d-3b0f4fece050_Enabled">
    <vt:lpwstr>true</vt:lpwstr>
  </property>
  <property fmtid="{D5CDD505-2E9C-101B-9397-08002B2CF9AE}" pid="27" name="MSIP_Label_a7295cc1-d279-42ac-ab4d-3b0f4fece050_SetDate">
    <vt:lpwstr>2024-09-26T06:17:28Z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02fdb22d-97ff-4686-b797-b0073b86ec52</vt:lpwstr>
  </property>
  <property fmtid="{D5CDD505-2E9C-101B-9397-08002B2CF9AE}" pid="32" name="MSIP_Label_a7295cc1-d279-42ac-ab4d-3b0f4fece050_ContentBits">
    <vt:lpwstr>0</vt:lpwstr>
  </property>
  <property fmtid="{D5CDD505-2E9C-101B-9397-08002B2CF9AE}" pid="33" name="ClassificationContentMarkingFooterShapeIds">
    <vt:lpwstr>6b74fcee,334aa266,421acba7</vt:lpwstr>
  </property>
  <property fmtid="{D5CDD505-2E9C-101B-9397-08002B2CF9AE}" pid="34" name="ClassificationContentMarkingFooterFontProps">
    <vt:lpwstr>#000000,8,Arial</vt:lpwstr>
  </property>
  <property fmtid="{D5CDD505-2E9C-101B-9397-08002B2CF9AE}" pid="35" name="ClassificationContentMarkingFooterText">
    <vt:lpwstr>Internal</vt:lpwstr>
  </property>
</Properties>
</file>