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[POST127][033][AIoT]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Heading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[POST127][033][AIoT]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ListParagraph"/>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ListParagraph"/>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ListParagraph"/>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ListParagraph"/>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Hyperlink"/>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Hyperlink"/>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Hyperlink"/>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Hyperlink"/>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Hyperlink"/>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Hyperlink"/>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Hyperlink"/>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Hyperlink"/>
          </w:rPr>
          <w:t>2.2.4</w:t>
        </w:r>
      </w:hyperlink>
      <w:r>
        <w:t>);</w:t>
      </w:r>
    </w:p>
    <w:p w14:paraId="4023396B" w14:textId="77777777" w:rsidR="008F02C5" w:rsidRDefault="009458E8">
      <w:pPr>
        <w:pStyle w:val="B-1"/>
      </w:pPr>
      <w:r>
        <w:t xml:space="preserve">FFS on AS ID for scheduling purposes (See </w:t>
      </w:r>
      <w:hyperlink w:anchor="_2.3_AS_ID_1" w:history="1">
        <w:r>
          <w:rPr>
            <w:rStyle w:val="Hyperlink"/>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B268F8" w:rsidRDefault="009458E8">
            <w:pPr>
              <w:pStyle w:val="EmailDiscussion2"/>
              <w:ind w:left="0" w:firstLine="0"/>
              <w:rPr>
                <w:rFonts w:ascii="Times New Roman" w:eastAsia="DengXian" w:hAnsi="Times New Roman" w:cs="Times New Roman"/>
                <w:lang w:val="en-US"/>
              </w:rPr>
            </w:pPr>
            <w:r w:rsidRPr="00B268F8">
              <w:rPr>
                <w:rFonts w:ascii="Times New Roman" w:eastAsia="DengXian" w:hAnsi="Times New Roman" w:cs="Times New Roman" w:hint="eastAsia"/>
                <w:lang w:val="en-US"/>
              </w:rPr>
              <w:t>Jianxiang Li (lijianxiang@catt.cn)</w:t>
            </w:r>
          </w:p>
        </w:tc>
      </w:tr>
      <w:tr w:rsidR="008F02C5"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B268F8" w:rsidRDefault="009458E8">
            <w:pPr>
              <w:pStyle w:val="EmailDiscussion2"/>
              <w:ind w:left="0" w:firstLine="0"/>
              <w:rPr>
                <w:rFonts w:ascii="Times New Roman" w:eastAsia="SimSun" w:hAnsi="Times New Roman" w:cs="Times New Roman"/>
                <w:lang w:val="en-US"/>
              </w:rPr>
            </w:pPr>
            <w:r w:rsidRPr="00B268F8">
              <w:rPr>
                <w:rFonts w:ascii="Times New Roman" w:eastAsia="SimSun" w:hAnsi="Times New Roman" w:cs="Times New Roman"/>
                <w:lang w:val="en-US"/>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SimSun" w:hAnsi="Times New Roman" w:cs="Times New Roman" w:hint="eastAsia"/>
                <w:lang w:val="en-US"/>
              </w:rPr>
              <w:t>Ningyu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B268F8" w:rsidRDefault="009458E8">
            <w:pPr>
              <w:pStyle w:val="EmailDiscussion2"/>
              <w:ind w:left="0" w:firstLine="0"/>
              <w:rPr>
                <w:rFonts w:ascii="Times New Roman" w:eastAsia="DengXian" w:hAnsi="Times New Roman" w:cs="Times New Roman"/>
                <w:lang w:val="en-US"/>
              </w:rPr>
            </w:pPr>
            <w:r w:rsidRPr="00B268F8">
              <w:rPr>
                <w:rFonts w:ascii="Times New Roman" w:eastAsia="DengXian" w:hAnsi="Times New Roman" w:cs="Times New Roman" w:hint="eastAsia"/>
                <w:lang w:val="en-US"/>
              </w:rPr>
              <w:t>Y</w:t>
            </w:r>
            <w:r w:rsidRPr="00B268F8">
              <w:rPr>
                <w:rFonts w:ascii="Times New Roman" w:eastAsia="DengXian" w:hAnsi="Times New Roman" w:cs="Times New Roman"/>
                <w:lang w:val="en-US"/>
              </w:rPr>
              <w:t>iru Kuang (</w:t>
            </w:r>
            <w:r w:rsidRPr="00B268F8">
              <w:rPr>
                <w:rFonts w:ascii="MicrosoftYaHei-Regular" w:hAnsi="MicrosoftYaHei-Regular"/>
                <w:color w:val="333333"/>
                <w:szCs w:val="21"/>
                <w:shd w:val="clear" w:color="auto" w:fill="FFFFFF"/>
                <w:lang w:val="en-US"/>
              </w:rPr>
              <w:t>kuangyiru@huawei.com</w:t>
            </w:r>
            <w:r w:rsidRPr="00B268F8">
              <w:rPr>
                <w:rFonts w:ascii="Times New Roman" w:eastAsia="DengXian" w:hAnsi="Times New Roman" w:cs="Times New Roman"/>
                <w:lang w:val="en-US"/>
              </w:rPr>
              <w:t>)</w:t>
            </w:r>
          </w:p>
        </w:tc>
      </w:tr>
      <w:tr w:rsidR="008F02C5" w14:paraId="12CED67F" w14:textId="77777777">
        <w:tc>
          <w:tcPr>
            <w:tcW w:w="3539" w:type="dxa"/>
          </w:tcPr>
          <w:p w14:paraId="555271E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stepan.kucera@nokia.com</w:t>
            </w:r>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77777777" w:rsidR="008F02C5" w:rsidRDefault="009458E8">
            <w:pPr>
              <w:pStyle w:val="EmailDiscussion2"/>
              <w:ind w:left="0" w:firstLine="0"/>
              <w:rPr>
                <w:rFonts w:ascii="Times New Roman" w:hAnsi="Times New Roman" w:cs="Times New Roman"/>
              </w:rPr>
            </w:pPr>
            <w:r>
              <w:rPr>
                <w:rFonts w:ascii="Times New Roman" w:eastAsia="DengXian" w:hAnsi="Times New Roman" w:cs="Times New Roman"/>
              </w:rPr>
              <w:t>xie_zonghui@nec.cn</w:t>
            </w:r>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eswar.vutukuri@zte.com.cn</w:t>
            </w:r>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lang w:val="fr-FR"/>
              </w:rPr>
              <w:t>Huifang</w:t>
            </w:r>
            <w:r>
              <w:rPr>
                <w:rFonts w:ascii="Times New Roman" w:hAnsi="Times New Roman" w:cs="Times New Roman"/>
                <w:lang w:val="fr-FR"/>
              </w:rPr>
              <w:t>.fan@unisoc.com</w:t>
            </w:r>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8C2FE6">
            <w:pPr>
              <w:pStyle w:val="EmailDiscussion2"/>
              <w:ind w:left="0" w:firstLine="0"/>
              <w:rPr>
                <w:rFonts w:ascii="Times New Roman" w:eastAsia="DengXian" w:hAnsi="Times New Roman" w:cs="Times New Roman"/>
                <w:lang w:val="fr-FR"/>
              </w:rPr>
            </w:pPr>
            <w:hyperlink r:id="rId9" w:history="1">
              <w:r w:rsidR="009458E8">
                <w:rPr>
                  <w:rStyle w:val="Hyperlink"/>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77777777" w:rsidR="008F02C5" w:rsidRDefault="009458E8">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l</w:t>
            </w:r>
            <w:r>
              <w:rPr>
                <w:rFonts w:ascii="Times New Roman" w:eastAsia="DengXian" w:hAnsi="Times New Roman" w:cs="Times New Roman"/>
                <w:lang w:val="fr-FR"/>
              </w:rPr>
              <w:t>iuyangbj@oppo.com</w:t>
            </w:r>
          </w:p>
        </w:tc>
      </w:tr>
      <w:tr w:rsidR="008F02C5"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r>
              <w:rPr>
                <w:rFonts w:ascii="Times New Roman" w:eastAsia="SimSun" w:hAnsi="Times New Roman" w:cs="Times New Roman" w:hint="eastAsia"/>
                <w:lang w:val="en-US"/>
              </w:rPr>
              <w:t>Transsion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lang w:val="fr-FR"/>
              </w:rPr>
              <w:t>Yunsong Yang (yyang1@futurewei.com)</w:t>
            </w:r>
          </w:p>
        </w:tc>
      </w:tr>
      <w:tr w:rsidR="008F02C5"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Default="009458E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Jialin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Xi</w:t>
            </w:r>
            <w:r>
              <w:rPr>
                <w:rFonts w:ascii="Times New Roman" w:eastAsia="DengXian" w:hAnsi="Times New Roman" w:cs="Times New Roman"/>
                <w:lang w:val="en-US"/>
              </w:rPr>
              <w:t>aoxuan Tang (</w:t>
            </w:r>
            <w:hyperlink r:id="rId10" w:history="1">
              <w:r w:rsidR="004A040F" w:rsidRPr="00062626">
                <w:rPr>
                  <w:rStyle w:val="Hyperlink"/>
                  <w:rFonts w:ascii="Times New Roman" w:eastAsia="DengXian" w:hAnsi="Times New Roman" w:cs="Times New Roman"/>
                  <w:lang w:val="en-US"/>
                </w:rPr>
                <w:t>tangxiaoxuan@honor</w:t>
              </w:r>
              <w:r w:rsidR="004A040F" w:rsidRPr="00062626">
                <w:rPr>
                  <w:rStyle w:val="Hyperlink"/>
                  <w:rFonts w:ascii="Times New Roman" w:eastAsia="DengXian" w:hAnsi="Times New Roman" w:cs="Times New Roman" w:hint="eastAsia"/>
                  <w:lang w:val="en-US"/>
                </w:rPr>
                <w:t>.</w:t>
              </w:r>
              <w:r w:rsidR="004A040F" w:rsidRPr="00062626">
                <w:rPr>
                  <w:rStyle w:val="Hyperlink"/>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InterDigital</w:t>
            </w:r>
          </w:p>
        </w:tc>
        <w:tc>
          <w:tcPr>
            <w:tcW w:w="6090" w:type="dxa"/>
          </w:tcPr>
          <w:p w14:paraId="63957461" w14:textId="7C63DE71" w:rsidR="004A040F" w:rsidRDefault="004A040F"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Martino Freda (martino.freda@interdigital.com)</w:t>
            </w:r>
          </w:p>
        </w:tc>
      </w:tr>
    </w:tbl>
    <w:p w14:paraId="49F95027" w14:textId="77777777" w:rsidR="008F02C5" w:rsidRDefault="008F02C5">
      <w:pPr>
        <w:rPr>
          <w:rFonts w:eastAsia="DengXian"/>
          <w:lang w:val="en-US" w:eastAsia="zh-CN"/>
        </w:rPr>
      </w:pPr>
    </w:p>
    <w:p w14:paraId="7C84D436" w14:textId="77777777" w:rsidR="008F02C5" w:rsidRDefault="009458E8">
      <w:pPr>
        <w:pStyle w:val="Heading1"/>
        <w:rPr>
          <w:rFonts w:eastAsia="SimSun"/>
          <w:lang w:eastAsia="zh-CN"/>
        </w:rPr>
      </w:pPr>
      <w:bookmarkStart w:id="1" w:name="_Toc147158671"/>
      <w:bookmarkStart w:id="2" w:name="_Toc61387172"/>
      <w:bookmarkStart w:id="3" w:name="_Toc499559238"/>
      <w:r>
        <w:rPr>
          <w:rFonts w:eastAsia="SimSun"/>
          <w:lang w:eastAsia="zh-CN"/>
        </w:rPr>
        <w:t>2</w:t>
      </w:r>
      <w:r>
        <w:rPr>
          <w:rFonts w:eastAsia="SimSun"/>
          <w:lang w:eastAsia="zh-CN"/>
        </w:rPr>
        <w:tab/>
        <w:t>Discussion</w:t>
      </w:r>
      <w:bookmarkEnd w:id="1"/>
      <w:bookmarkEnd w:id="2"/>
      <w:bookmarkEnd w:id="3"/>
    </w:p>
    <w:p w14:paraId="0ECE18FA" w14:textId="77777777" w:rsidR="008F02C5" w:rsidRDefault="009458E8">
      <w:pPr>
        <w:pStyle w:val="Heading2"/>
        <w:rPr>
          <w:rFonts w:eastAsia="MS Mincho"/>
          <w:szCs w:val="24"/>
          <w:lang w:val="en-US" w:eastAsia="zh-CN"/>
        </w:rPr>
      </w:pPr>
      <w:bookmarkStart w:id="4" w:name="_Toc147158672"/>
      <w:bookmarkStart w:id="5" w:name="_Toc61387173"/>
      <w:bookmarkStart w:id="6" w:name="_Toc499559239"/>
      <w:r>
        <w:rPr>
          <w:rFonts w:eastAsia="SimSun"/>
          <w:lang w:eastAsia="zh-CN"/>
        </w:rPr>
        <w:t>2.1</w:t>
      </w:r>
      <w:r>
        <w:rPr>
          <w:rFonts w:eastAsia="SimSun"/>
          <w:lang w:eastAsia="zh-CN"/>
        </w:rPr>
        <w:tab/>
      </w:r>
      <w:bookmarkEnd w:id="4"/>
      <w:bookmarkEnd w:id="5"/>
      <w:bookmarkEnd w:id="6"/>
      <w:r>
        <w:rPr>
          <w:rFonts w:eastAsia="MS Mincho"/>
          <w:szCs w:val="24"/>
          <w:lang w:val="en-US" w:eastAsia="zh-CN"/>
        </w:rPr>
        <w:t>Failure/success indication related</w:t>
      </w:r>
    </w:p>
    <w:p w14:paraId="13A0DDF4" w14:textId="77777777" w:rsidR="008F02C5" w:rsidRDefault="009458E8">
      <w:pPr>
        <w:rPr>
          <w:rFonts w:eastAsia="SimSun"/>
          <w:lang w:val="en-US" w:eastAsia="zh-CN"/>
        </w:rPr>
      </w:pPr>
      <w:commentRangeStart w:id="7"/>
      <w:commentRangeStart w:id="8"/>
      <w:r>
        <w:rPr>
          <w:rFonts w:eastAsia="SimSun"/>
          <w:lang w:val="en-US" w:eastAsia="zh-CN"/>
        </w:rPr>
        <w:t>This discussion initially focuses on the D2R transmission for Msg3 and any following D2R transmission for data as examples.</w:t>
      </w:r>
      <w:commentRangeEnd w:id="7"/>
      <w:r>
        <w:rPr>
          <w:rStyle w:val="CommentReference"/>
          <w:lang w:val="zh-CN" w:eastAsia="zh-CN"/>
        </w:rPr>
        <w:commentReference w:id="7"/>
      </w:r>
      <w:commentRangeEnd w:id="8"/>
      <w:r>
        <w:rPr>
          <w:rStyle w:val="CommentReference"/>
          <w:lang w:val="zh-CN" w:eastAsia="zh-CN"/>
        </w:rPr>
        <w:commentReference w:id="8"/>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Heading3"/>
        <w:rPr>
          <w:rFonts w:eastAsia="SimSun"/>
          <w:lang w:val="en-US" w:eastAsia="zh-CN"/>
        </w:rPr>
      </w:pPr>
      <w:bookmarkStart w:id="9" w:name="_2.1.1_Failure_detection"/>
      <w:bookmarkEnd w:id="9"/>
      <w:r>
        <w:rPr>
          <w:rFonts w:eastAsia="SimSun"/>
          <w:lang w:val="en-US" w:eastAsia="zh-CN"/>
        </w:rPr>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TableGrid"/>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lastRenderedPageBreak/>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lastRenderedPageBreak/>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r>
        <w:rPr>
          <w:rFonts w:eastAsia="SimSun"/>
          <w:lang w:eastAsia="zh-CN"/>
        </w:rPr>
        <w:t>;</w:t>
      </w:r>
    </w:p>
    <w:p w14:paraId="1D8E9EFA"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TableGrid"/>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t>[Rapp]: Yes, that’s the intention.</w:t>
            </w:r>
          </w:p>
          <w:p w14:paraId="0F4F2545" w14:textId="77777777" w:rsidR="008F02C5" w:rsidRDefault="009458E8">
            <w:pPr>
              <w:rPr>
                <w:rFonts w:eastAsia="SimSun"/>
                <w:lang w:val="en-US" w:eastAsia="zh-CN"/>
              </w:rPr>
            </w:pPr>
            <w:r>
              <w:rPr>
                <w:rFonts w:eastAsia="SimSun"/>
                <w:lang w:val="en-US" w:eastAsia="zh-CN"/>
              </w:rPr>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xml:space="preserve">].” So, the device may be able to detect a failure for Msg1/Msg2 exchange if </w:t>
            </w:r>
            <w:r>
              <w:rPr>
                <w:rFonts w:eastAsia="SimSun"/>
                <w:lang w:val="en-US" w:eastAsia="zh-CN"/>
              </w:rPr>
              <w:lastRenderedPageBreak/>
              <w:t>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SimSun"/>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failure without implicit or explicit indication from gNB.</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r>
              <w:rPr>
                <w:rFonts w:eastAsia="SimSun"/>
                <w:lang w:val="en-US" w:eastAsia="zh-CN"/>
              </w:rPr>
              <w:t>Yes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ListParagraph"/>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r>
              <w:rPr>
                <w:rFonts w:eastAsia="DengXian"/>
                <w:lang w:val="en-US" w:eastAsia="zh-CN"/>
              </w:rPr>
              <w:t>Depends</w:t>
            </w:r>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 xml:space="preserve">In case there is no subsequent R2D data to transmit, reader may schedule the next/another device. </w:t>
            </w:r>
            <w:r>
              <w:rPr>
                <w:rFonts w:eastAsia="SimSun"/>
                <w:color w:val="0070C0"/>
                <w:lang w:val="en-US" w:eastAsia="zh-CN"/>
              </w:rPr>
              <w:t>”, which may make the device difficult to judge.</w:t>
            </w:r>
          </w:p>
          <w:p w14:paraId="2E4D87F2" w14:textId="59F0FD94" w:rsidR="009458E8" w:rsidRDefault="009458E8">
            <w:pPr>
              <w:rPr>
                <w:rFonts w:eastAsia="SimSun"/>
                <w:lang w:val="en-US" w:eastAsia="zh-CN"/>
              </w:rPr>
            </w:pPr>
            <w:r w:rsidRPr="001C2A96">
              <w:rPr>
                <w:rFonts w:eastAsia="SimSun" w:hint="eastAsia"/>
                <w:color w:val="00B050"/>
                <w:lang w:val="en-US" w:eastAsia="zh-CN"/>
              </w:rPr>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QueryRep-like message</w:t>
            </w:r>
            <w:r w:rsidR="001C2A96" w:rsidRPr="001C2A96">
              <w:rPr>
                <w:rFonts w:eastAsia="SimSun"/>
                <w:color w:val="00B050"/>
                <w:lang w:val="en-US" w:eastAsia="zh-CN"/>
              </w:rPr>
              <w:t xml:space="preserve">. Our assumption is that the reader could indicate a QueryRep-like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w:t>
            </w:r>
            <w:r w:rsidR="001C2A96" w:rsidRPr="001C2A96">
              <w:rPr>
                <w:rFonts w:eastAsia="SimSun"/>
                <w:color w:val="00B050"/>
                <w:lang w:val="en-US" w:eastAsia="zh-CN"/>
              </w:rPr>
              <w:lastRenderedPageBreak/>
              <w:t>D2R message successfully</w:t>
            </w:r>
            <w:r w:rsidR="001C2A96">
              <w:rPr>
                <w:rFonts w:eastAsia="SimSun"/>
                <w:color w:val="00B050"/>
                <w:lang w:val="en-US" w:eastAsia="zh-CN"/>
              </w:rPr>
              <w:t>, in case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For part 1, how the reader detects the lost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or part 1: reader is able to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inventory+command use case, the </w:t>
            </w:r>
            <w:bookmarkStart w:id="10"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10"/>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11" w:name="OLE_LINK39"/>
            <w:r>
              <w:rPr>
                <w:rFonts w:eastAsia="SimSun"/>
                <w:lang w:val="en-US" w:eastAsia="zh-CN"/>
              </w:rPr>
              <w:t>only if the device is the last one or the only one that has transmitted right before the subsequent R2D message</w:t>
            </w:r>
            <w:bookmarkEnd w:id="11"/>
            <w:r>
              <w:rPr>
                <w:rFonts w:eastAsia="SimSun"/>
                <w:lang w:val="en-US" w:eastAsia="zh-CN"/>
              </w:rPr>
              <w:t>; otherwise, it may not work for several reasons: 1) the device does not know when the 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t>HONOR</w:t>
            </w:r>
          </w:p>
        </w:tc>
        <w:tc>
          <w:tcPr>
            <w:tcW w:w="1134" w:type="dxa"/>
          </w:tcPr>
          <w:p w14:paraId="3D0056F7" w14:textId="7A013489" w:rsidR="004D4AF0" w:rsidRDefault="004D4AF0" w:rsidP="004D4AF0">
            <w:pPr>
              <w:rPr>
                <w:rFonts w:eastAsia="DengXian"/>
                <w:lang w:val="en-US" w:eastAsia="zh-CN"/>
              </w:rPr>
            </w:pPr>
            <w:r>
              <w:rPr>
                <w:rFonts w:eastAsia="DengXian"/>
                <w:lang w:val="en-US" w:eastAsia="zh-CN"/>
              </w:rPr>
              <w:t>Yes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 xml:space="preserve">for the Msg3, the reader is aware of the device who occupied this specific resource. We would like to mention one case that if the reader receives one message in this specific resource occasion but could not decode it, the reader </w:t>
            </w:r>
            <w:r>
              <w:rPr>
                <w:rFonts w:eastAsia="SimSun"/>
                <w:lang w:val="en-US" w:eastAsia="zh-CN"/>
              </w:rPr>
              <w:lastRenderedPageBreak/>
              <w:t>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r>
              <w:rPr>
                <w:rFonts w:eastAsia="SimSun" w:hint="eastAsia"/>
                <w:lang w:val="en-US" w:eastAsia="zh-CN"/>
              </w:rPr>
              <w:t>inventory+command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12"/>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r>
              <w:rPr>
                <w:rFonts w:eastAsia="DengXian"/>
                <w:lang w:val="en-US" w:eastAsia="zh-CN"/>
              </w:rPr>
              <w:lastRenderedPageBreak/>
              <w:t>InterDigital</w:t>
            </w:r>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bl>
    <w:p w14:paraId="1F5660F4" w14:textId="77777777" w:rsidR="008F02C5" w:rsidRDefault="009458E8">
      <w:pPr>
        <w:rPr>
          <w:rFonts w:eastAsia="SimSun"/>
          <w:lang w:val="en-US" w:eastAsia="zh-CN"/>
        </w:rPr>
      </w:pPr>
      <w:r>
        <w:rPr>
          <w:rFonts w:eastAsia="SimSun"/>
          <w:lang w:val="en-US" w:eastAsia="zh-CN"/>
        </w:rPr>
        <w:t xml:space="preserve"> </w:t>
      </w:r>
    </w:p>
    <w:p w14:paraId="4FD22CBC" w14:textId="77777777" w:rsidR="008F02C5" w:rsidRDefault="009458E8">
      <w:pPr>
        <w:pStyle w:val="Heading3"/>
        <w:rPr>
          <w:rFonts w:eastAsia="SimSun"/>
          <w:lang w:val="en-US" w:eastAsia="zh-CN"/>
        </w:rPr>
      </w:pPr>
      <w:bookmarkStart w:id="13" w:name="_2.1.2_Consequence_of"/>
      <w:bookmarkEnd w:id="13"/>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14"/>
      <w:commentRangeStart w:id="15"/>
      <w:r>
        <w:rPr>
          <w:rFonts w:eastAsia="SimSun"/>
          <w:u w:val="single"/>
          <w:lang w:val="en-US" w:eastAsia="zh-CN"/>
        </w:rPr>
        <w:t>failure detection</w:t>
      </w:r>
      <w:commentRangeEnd w:id="14"/>
      <w:r>
        <w:rPr>
          <w:rStyle w:val="CommentReference"/>
          <w:lang w:val="zh-CN" w:eastAsia="zh-CN"/>
        </w:rPr>
        <w:commentReference w:id="14"/>
      </w:r>
      <w:commentRangeEnd w:id="15"/>
      <w:r>
        <w:rPr>
          <w:rStyle w:val="CommentReference"/>
          <w:lang w:val="zh-CN" w:eastAsia="zh-CN"/>
        </w:rPr>
        <w:commentReference w:id="15"/>
      </w:r>
      <w:r>
        <w:rPr>
          <w:rFonts w:eastAsia="SimSun"/>
          <w:lang w:val="en-US" w:eastAsia="zh-CN"/>
        </w:rPr>
        <w:t>:</w:t>
      </w:r>
    </w:p>
    <w:p w14:paraId="346C9CA0"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data </w:t>
      </w:r>
    </w:p>
    <w:p w14:paraId="45C17B05"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 R2D provides the D2R scheduling for this device (within the timing relationship);</w:t>
      </w:r>
    </w:p>
    <w:p w14:paraId="2A9940F0"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
    <w:p w14:paraId="5AB2A1FF"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Use the re-access procedure to send the D2R data, while the contention resolution may be needed again in the re-access;</w:t>
      </w:r>
    </w:p>
    <w:p w14:paraId="11FD90DA"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Pr>
            <w:rStyle w:val="Hyperlink"/>
            <w:rFonts w:eastAsia="SimSun"/>
            <w:lang w:val="en-US" w:eastAsia="zh-CN"/>
          </w:rPr>
          <w:t>2.2.4</w:t>
        </w:r>
      </w:hyperlink>
      <w:r>
        <w:rPr>
          <w:rFonts w:eastAsia="SimSun"/>
          <w:lang w:val="en-US" w:eastAsia="zh-CN"/>
        </w:rPr>
        <w:t>.</w:t>
      </w:r>
    </w:p>
    <w:p w14:paraId="47AAAD2C" w14:textId="77777777" w:rsidR="008F02C5" w:rsidRDefault="009458E8">
      <w:pPr>
        <w:pStyle w:val="ListParagraph"/>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8F02C5" w:rsidRDefault="009458E8">
      <w:pPr>
        <w:pStyle w:val="ListParagraph"/>
        <w:numPr>
          <w:ilvl w:val="1"/>
          <w:numId w:val="11"/>
        </w:numPr>
        <w:ind w:firstLineChars="0"/>
        <w:rPr>
          <w:ins w:id="16" w:author="Apple - Zhibin Wu 1" w:date="2024-09-12T11:20:00Z"/>
          <w:rFonts w:eastAsia="SimSun"/>
          <w:lang w:val="en-US" w:eastAsia="zh-CN"/>
          <w:rPrChange w:id="17" w:author="Apple - Zhibin Wu 1" w:date="2024-09-12T11:20:00Z">
            <w:rPr>
              <w:ins w:id="18" w:author="Apple - Zhibin Wu 1" w:date="2024-09-12T11:20:00Z"/>
              <w:rFonts w:eastAsia="SimSun"/>
              <w:u w:val="single"/>
              <w:lang w:val="en-US" w:eastAsia="zh-CN"/>
            </w:rPr>
          </w:rPrChange>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service;</w:t>
      </w:r>
    </w:p>
    <w:p w14:paraId="2EA0681C" w14:textId="77777777" w:rsidR="008F02C5" w:rsidRDefault="009458E8">
      <w:pPr>
        <w:pStyle w:val="ListParagraph"/>
        <w:numPr>
          <w:ilvl w:val="0"/>
          <w:numId w:val="11"/>
        </w:numPr>
        <w:ind w:firstLineChars="0"/>
        <w:rPr>
          <w:rFonts w:eastAsia="SimSun"/>
          <w:b/>
          <w:lang w:val="en-US" w:eastAsia="zh-CN"/>
        </w:rPr>
        <w:pPrChange w:id="19" w:author="Apple - Zhibin Wu 1" w:date="2024-09-12T11:20:00Z">
          <w:pPr>
            <w:pStyle w:val="ListParagraph"/>
            <w:numPr>
              <w:ilvl w:val="1"/>
              <w:numId w:val="11"/>
            </w:numPr>
            <w:ind w:left="840" w:firstLineChars="0" w:hanging="420"/>
          </w:pPr>
        </w:pPrChange>
      </w:pPr>
      <w:ins w:id="20" w:author="Apple - Zhibin Wu 1" w:date="2024-09-12T11:20:00Z">
        <w:r>
          <w:rPr>
            <w:rFonts w:eastAsia="SimSun"/>
            <w:b/>
            <w:lang w:val="en-US" w:eastAsia="zh-CN"/>
          </w:rPr>
          <w:t xml:space="preserve">Option 4: Follow Reader’s </w:t>
        </w:r>
      </w:ins>
      <w:ins w:id="21" w:author="Apple - Zhibin Wu 1" w:date="2024-09-12T11:21:00Z">
        <w:r>
          <w:rPr>
            <w:rFonts w:eastAsia="SimSun"/>
            <w:b/>
            <w:lang w:val="en-US" w:eastAsia="zh-CN"/>
          </w:rPr>
          <w:t>paging/triggering message</w:t>
        </w:r>
      </w:ins>
    </w:p>
    <w:p w14:paraId="5AC6C0FA" w14:textId="77777777" w:rsidR="008F02C5" w:rsidRDefault="009458E8">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lastRenderedPageBreak/>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lastRenderedPageBreak/>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t>CMCC</w:t>
            </w:r>
          </w:p>
        </w:tc>
        <w:tc>
          <w:tcPr>
            <w:tcW w:w="1134" w:type="dxa"/>
          </w:tcPr>
          <w:p w14:paraId="26C04F37" w14:textId="77777777" w:rsidR="008F02C5" w:rsidRDefault="009458E8">
            <w:pPr>
              <w:rPr>
                <w:rFonts w:eastAsia="SimSun"/>
                <w:lang w:val="en-US" w:eastAsia="zh-CN"/>
              </w:rPr>
            </w:pPr>
            <w:r>
              <w:rPr>
                <w:rFonts w:eastAsia="SimSun"/>
                <w:lang w:val="en-US" w:eastAsia="zh-CN"/>
              </w:rPr>
              <w:t>Prefer Option 2, 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uawei, HiSilicon</w:t>
            </w:r>
          </w:p>
        </w:tc>
        <w:tc>
          <w:tcPr>
            <w:tcW w:w="1134" w:type="dxa"/>
          </w:tcPr>
          <w:p w14:paraId="1DBDD74F"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t>Nokia</w:t>
            </w:r>
          </w:p>
        </w:tc>
        <w:tc>
          <w:tcPr>
            <w:tcW w:w="1134" w:type="dxa"/>
          </w:tcPr>
          <w:p w14:paraId="7F0CB54D" w14:textId="77777777" w:rsidR="008F02C5" w:rsidRDefault="009458E8">
            <w:pPr>
              <w:rPr>
                <w:rFonts w:eastAsia="SimSun"/>
                <w:lang w:val="en-US" w:eastAsia="zh-CN"/>
              </w:rPr>
            </w:pPr>
            <w:r>
              <w:rPr>
                <w:rFonts w:eastAsia="SimSun"/>
                <w:lang w:val="en-US" w:eastAsia="zh-CN"/>
              </w:rPr>
              <w:t>Option 2 with commens</w:t>
            </w:r>
          </w:p>
        </w:tc>
        <w:tc>
          <w:tcPr>
            <w:tcW w:w="7084" w:type="dxa"/>
          </w:tcPr>
          <w:p w14:paraId="259438AB" w14:textId="77777777" w:rsidR="008F02C5" w:rsidRDefault="009458E8">
            <w:pPr>
              <w:rPr>
                <w:rFonts w:eastAsia="SimSun"/>
                <w:lang w:val="en-US" w:eastAsia="zh-CN"/>
              </w:rPr>
            </w:pPr>
            <w:r>
              <w:rPr>
                <w:rFonts w:eastAsia="SimSun"/>
                <w:lang w:val="en-US" w:eastAsia="zh-CN"/>
              </w:rPr>
              <w:t xml:space="preserve">The reader shall trigger re-transmission opportunities, eg by using “delta” paging (ie Option 2 but with explicit reader control) as devices cannot detect reader-side failures and unilateral device-triggered re-transmission may still fail again if the underlying </w:t>
            </w:r>
            <w:r>
              <w:rPr>
                <w:rFonts w:eastAsia="SimSun"/>
                <w:lang w:val="en-US" w:eastAsia="zh-CN"/>
              </w:rPr>
              <w:lastRenderedPageBreak/>
              <w:t>problem such as interference persists. Otherwise, any notion of e2e reliability is assumed to be managed by upper layers (eg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lastRenderedPageBreak/>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r>
              <w:rPr>
                <w:rFonts w:eastAsia="SimSun" w:hint="eastAsia"/>
                <w:lang w:val="en-US" w:eastAsia="zh-CN"/>
              </w:rPr>
              <w:t>Spreadtrum</w:t>
            </w:r>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lastRenderedPageBreak/>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We think if the D2R message is dedidated for the device(e.g.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For Option2, it applicale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For the case that device have completed the contention resolution, and there occurs the D2R data transmission failure, Option 1 may be preferred for the reason that this option has benefits on reducing signalling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r>
              <w:rPr>
                <w:rFonts w:eastAsiaTheme="minorEastAsia"/>
                <w:lang w:val="en-US" w:eastAsia="zh-CN"/>
              </w:rPr>
              <w:t>Futurewei</w:t>
            </w:r>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w:t>
            </w:r>
            <w:r>
              <w:rPr>
                <w:rFonts w:eastAsia="SimSun"/>
                <w:lang w:val="en-US" w:eastAsia="zh-CN"/>
              </w:rPr>
              <w:lastRenderedPageBreak/>
              <w:t xml:space="preserve">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r>
              <w:rPr>
                <w:rFonts w:eastAsiaTheme="minorEastAsia"/>
                <w:lang w:val="en-US" w:eastAsia="zh-CN"/>
              </w:rPr>
              <w:lastRenderedPageBreak/>
              <w:t>InterDigital</w:t>
            </w:r>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r>
              <w:rPr>
                <w:rFonts w:eastAsia="SimSun"/>
                <w:lang w:val="en-US" w:eastAsia="zh-CN"/>
              </w:rPr>
              <w:t xml:space="preserve">Similar to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For MSG1, the device may be able to re-access in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bl>
    <w:p w14:paraId="300A568E" w14:textId="77777777" w:rsidR="008F02C5" w:rsidRDefault="008F02C5">
      <w:pPr>
        <w:rPr>
          <w:rFonts w:eastAsia="SimSun"/>
          <w:lang w:val="en-US" w:eastAsia="zh-CN"/>
        </w:rPr>
      </w:pPr>
    </w:p>
    <w:p w14:paraId="17A74E0B" w14:textId="77777777" w:rsidR="008F02C5" w:rsidRDefault="009458E8">
      <w:pPr>
        <w:pStyle w:val="Heading3"/>
        <w:rPr>
          <w:rFonts w:eastAsia="SimSun"/>
          <w:lang w:val="en-US" w:eastAsia="zh-CN"/>
        </w:rPr>
      </w:pPr>
      <w:bookmarkStart w:id="23" w:name="_2.1.3_Need/when/how_to"/>
      <w:bookmarkEnd w:id="23"/>
      <w:r>
        <w:rPr>
          <w:rFonts w:eastAsia="SimSun"/>
          <w:lang w:val="en-US" w:eastAsia="zh-CN"/>
        </w:rPr>
        <w:t>2.1.3</w:t>
      </w:r>
      <w:r>
        <w:rPr>
          <w:rFonts w:eastAsia="SimSun"/>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r>
              <w:rPr>
                <w:rFonts w:eastAsiaTheme="minorEastAsia" w:hint="eastAsia"/>
                <w:sz w:val="20"/>
                <w:szCs w:val="28"/>
                <w:u w:val="single"/>
                <w:lang w:val="en-US" w:eastAsia="ko-KR"/>
              </w:rPr>
              <w:t xml:space="preserve">Subesequent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t xml:space="preserve">MEdiatek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companies contributions in section </w:t>
      </w:r>
      <w:hyperlink w:anchor="_4.1_Failure/success_indication" w:history="1">
        <w:r>
          <w:rPr>
            <w:rStyle w:val="Hyperlink"/>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ListParagraph"/>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ListParagraph"/>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ListParagraph"/>
        <w:numPr>
          <w:ilvl w:val="0"/>
          <w:numId w:val="13"/>
        </w:numPr>
        <w:ind w:firstLineChars="0"/>
        <w:textAlignment w:val="auto"/>
        <w:rPr>
          <w:rFonts w:eastAsia="DengXian"/>
          <w:lang w:eastAsia="zh-CN"/>
        </w:rPr>
      </w:pPr>
      <w:r>
        <w:rPr>
          <w:rFonts w:eastAsia="DengXian" w:hint="eastAsia"/>
          <w:lang w:eastAsia="zh-CN"/>
        </w:rPr>
        <w:lastRenderedPageBreak/>
        <w:t>O</w:t>
      </w:r>
      <w:r>
        <w:rPr>
          <w:rFonts w:eastAsia="DengXian"/>
          <w:lang w:eastAsia="zh-CN"/>
        </w:rPr>
        <w:t>ption 1: 1-bit indication with two code-points as “success” and “failure”;</w:t>
      </w:r>
    </w:p>
    <w:p w14:paraId="4FEDCD57"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
    <w:p w14:paraId="70EB66A2" w14:textId="77777777" w:rsidR="008F02C5" w:rsidRDefault="009458E8">
      <w:pPr>
        <w:pStyle w:val="ListParagraph"/>
        <w:numPr>
          <w:ilvl w:val="0"/>
          <w:numId w:val="13"/>
        </w:numPr>
        <w:ind w:firstLineChars="0"/>
        <w:textAlignment w:val="auto"/>
        <w:rPr>
          <w:rFonts w:eastAsia="DengXian"/>
          <w:lang w:eastAsia="zh-CN"/>
        </w:rPr>
      </w:pPr>
      <w:commentRangeStart w:id="24"/>
      <w:r>
        <w:rPr>
          <w:rFonts w:eastAsia="DengXian"/>
          <w:lang w:eastAsia="zh-CN"/>
        </w:rPr>
        <w:t>Option 3: 1-bit indication for failure indication (while its absence means success);</w:t>
      </w:r>
      <w:commentRangeEnd w:id="24"/>
      <w:r>
        <w:rPr>
          <w:rStyle w:val="CommentReference"/>
          <w:lang w:val="zh-CN" w:eastAsia="zh-CN"/>
        </w:rPr>
        <w:commentReference w:id="24"/>
      </w:r>
    </w:p>
    <w:p w14:paraId="0A568DAA"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 xml:space="preserve">Option 4: </w:t>
      </w:r>
      <w:r>
        <w:rPr>
          <w:rFonts w:eastAsia="SimSun"/>
        </w:rPr>
        <w:t xml:space="preserve">no AS feedback (success or failure) </w:t>
      </w:r>
      <w:commentRangeStart w:id="25"/>
      <w:r>
        <w:rPr>
          <w:rFonts w:eastAsia="SimSun"/>
        </w:rPr>
        <w:t>indication</w:t>
      </w:r>
      <w:commentRangeEnd w:id="25"/>
      <w:r>
        <w:rPr>
          <w:rStyle w:val="CommentReference"/>
          <w:lang w:val="zh-CN" w:eastAsia="zh-CN"/>
        </w:rPr>
        <w:commentReference w:id="25"/>
      </w:r>
    </w:p>
    <w:p w14:paraId="5BEBE3B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x: ?</w:t>
      </w:r>
    </w:p>
    <w:p w14:paraId="038C6E3B" w14:textId="77777777" w:rsidR="008F02C5" w:rsidRDefault="009458E8">
      <w:pPr>
        <w:textAlignment w:val="auto"/>
        <w:rPr>
          <w:rFonts w:eastAsia="DengXian"/>
          <w:lang w:eastAsia="zh-CN"/>
        </w:rPr>
      </w:pPr>
      <w:r>
        <w:rPr>
          <w:rFonts w:eastAsia="DengXian"/>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TableGrid"/>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SimSun"/>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t>Vodafone</w:t>
            </w:r>
          </w:p>
        </w:tc>
        <w:tc>
          <w:tcPr>
            <w:tcW w:w="1134" w:type="dxa"/>
          </w:tcPr>
          <w:p w14:paraId="4AE2F7EB" w14:textId="77777777" w:rsidR="008F02C5" w:rsidRDefault="009458E8">
            <w:pPr>
              <w:rPr>
                <w:rFonts w:eastAsia="SimSun"/>
                <w:lang w:val="en-US" w:eastAsia="zh-CN"/>
              </w:rPr>
            </w:pPr>
            <w:r>
              <w:rPr>
                <w:rFonts w:eastAsia="SimSun"/>
                <w:lang w:val="en-US" w:eastAsia="zh-CN"/>
              </w:rPr>
              <w:t>Yes(see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highlgithed,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r>
              <w:rPr>
                <w:rFonts w:eastAsia="SimSun" w:hint="eastAsia"/>
                <w:lang w:val="en-US" w:eastAsia="zh-CN"/>
              </w:rPr>
              <w:t>Spreadtrum</w:t>
            </w:r>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uawei, HiSilicon</w:t>
            </w:r>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Agree with that the subsequent R2D transmission may implicitly indicate the D2R data transmission are successful transmission. But explicit failure indication with e.g. NACK is still needed since the device dose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1638BB9D" w14:textId="77777777" w:rsidR="008F02C5" w:rsidRDefault="009458E8">
            <w:pPr>
              <w:rPr>
                <w:rFonts w:eastAsia="DengXian"/>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r>
              <w:rPr>
                <w:rFonts w:eastAsia="DengXian"/>
                <w:lang w:val="en-US" w:eastAsia="zh-CN"/>
              </w:rPr>
              <w:t>InterDigital</w:t>
            </w:r>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bl>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To simplify the device implementation.  AIoT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SimSun"/>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w:t>
            </w:r>
            <w:r>
              <w:rPr>
                <w:rFonts w:eastAsia="Malgun Gothic" w:hint="eastAsia"/>
                <w:lang w:val="en-US" w:eastAsia="ko-KR"/>
              </w:rPr>
              <w:lastRenderedPageBreak/>
              <w:t>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lastRenderedPageBreak/>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t>H</w:t>
            </w:r>
            <w:r>
              <w:rPr>
                <w:rFonts w:eastAsia="SimSun"/>
                <w:lang w:val="en-US" w:eastAsia="zh-CN"/>
              </w:rPr>
              <w:t>uawei, HiSilicon</w:t>
            </w:r>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 xml:space="preserve">Direction 2: when the device is not sure about the D2R failure or success, the device consider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option </w:t>
            </w:r>
          </w:p>
          <w:p w14:paraId="56A09296" w14:textId="77777777" w:rsidR="008F02C5" w:rsidRDefault="009458E8">
            <w:pPr>
              <w:rPr>
                <w:rFonts w:eastAsia="SimSun"/>
                <w:b/>
                <w:bCs/>
                <w:lang w:val="en-US" w:eastAsia="zh-CN"/>
              </w:rPr>
            </w:pPr>
            <w:r>
              <w:rPr>
                <w:rFonts w:eastAsia="SimSun"/>
                <w:b/>
                <w:bCs/>
                <w:lang w:val="en-US" w:eastAsia="zh-CN"/>
              </w:rPr>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r>
              <w:rPr>
                <w:rFonts w:eastAsiaTheme="minorEastAsia"/>
                <w:lang w:val="en-US"/>
              </w:rPr>
              <w:t>Yes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w:t>
            </w:r>
            <w:r>
              <w:rPr>
                <w:rFonts w:eastAsiaTheme="minorEastAsia"/>
                <w:lang w:val="en-US" w:eastAsia="zh-CN"/>
              </w:rPr>
              <w:lastRenderedPageBreak/>
              <w:t xml:space="preserve">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lastRenderedPageBreak/>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Option 2 is enough, the failure detection can be based on timer, e.g., Tmax</w:t>
            </w:r>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DengXian"/>
                <w:color w:val="0070C0"/>
                <w:lang w:val="en-US" w:eastAsia="zh-CN"/>
              </w:rPr>
            </w:pPr>
            <w:r>
              <w:rPr>
                <w:rFonts w:eastAsia="DengXian"/>
                <w:color w:val="0070C0"/>
                <w:lang w:val="en-US" w:eastAsia="zh-CN"/>
              </w:rPr>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t>we need to consider the failure receving of the indication at the device, so the opiton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The UE should has the D2R reception status at the reader to avold duplicated response if the reader/CN re-triggerd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r>
              <w:rPr>
                <w:rFonts w:eastAsia="SimSun"/>
                <w:lang w:val="en-US" w:eastAsia="zh-CN"/>
              </w:rPr>
              <w:t>Futurewei</w:t>
            </w:r>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 xml:space="preserve">We slightly prefer option 1. To address Ericsson’s concern on the R2D transmission solely for the purpose of AS feedback, we are open to considering this 1-bit </w:t>
            </w:r>
            <w:r>
              <w:rPr>
                <w:rFonts w:eastAsia="SimSun"/>
                <w:lang w:val="en-US" w:eastAsia="zh-CN"/>
              </w:rPr>
              <w:lastRenderedPageBreak/>
              <w:t>indication to be piggy-backed on the subsequent trigger message for other device(s), as long as the mapping relationship is clear.</w:t>
            </w:r>
          </w:p>
          <w:p w14:paraId="6AA68BE4" w14:textId="77777777" w:rsidR="008F02C5" w:rsidRDefault="009458E8">
            <w:pPr>
              <w:rPr>
                <w:rFonts w:eastAsia="SimSun"/>
                <w:lang w:val="en-US" w:eastAsia="zh-CN"/>
              </w:rPr>
            </w:pPr>
            <w:r>
              <w:rPr>
                <w:rFonts w:eastAsia="SimSun"/>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lastRenderedPageBreak/>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signalling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r>
              <w:rPr>
                <w:rFonts w:eastAsiaTheme="minorEastAsia"/>
                <w:lang w:val="en-US" w:eastAsia="zh-CN"/>
              </w:rPr>
              <w:t>InterDigital</w:t>
            </w:r>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access to paging message is needed or not.  </w:t>
            </w:r>
            <w:r w:rsidR="00691BC1">
              <w:rPr>
                <w:rFonts w:eastAsia="SimSun"/>
                <w:lang w:val="en-US" w:eastAsia="zh-CN"/>
              </w:rPr>
              <w:t xml:space="preserve">We have a preference for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bl>
    <w:p w14:paraId="1F8398FA" w14:textId="77777777" w:rsidR="008F02C5" w:rsidRDefault="008F02C5">
      <w:pPr>
        <w:textAlignment w:val="auto"/>
        <w:rPr>
          <w:rFonts w:eastAsia="DengXian"/>
          <w:lang w:eastAsia="zh-CN"/>
        </w:rPr>
      </w:pPr>
    </w:p>
    <w:p w14:paraId="16906E36" w14:textId="77777777" w:rsidR="008F02C5" w:rsidRDefault="009458E8">
      <w:pPr>
        <w:pStyle w:val="Heading2"/>
        <w:rPr>
          <w:rFonts w:eastAsia="SimSun"/>
          <w:lang w:eastAsia="zh-CN"/>
        </w:rPr>
      </w:pPr>
      <w:r>
        <w:rPr>
          <w:rFonts w:eastAsia="SimSun"/>
          <w:lang w:eastAsia="zh-CN"/>
        </w:rPr>
        <w:t>2.2</w:t>
      </w:r>
      <w:r>
        <w:rPr>
          <w:rFonts w:eastAsia="SimSun"/>
          <w:lang w:eastAsia="zh-CN"/>
        </w:rPr>
        <w:tab/>
        <w:t xml:space="preserve">Some </w:t>
      </w:r>
      <w:r>
        <w:rPr>
          <w:rFonts w:eastAsia="MS Mincho"/>
          <w:szCs w:val="24"/>
          <w:lang w:val="en-US" w:eastAsia="zh-CN"/>
        </w:rPr>
        <w:t>FFS for CBRA</w:t>
      </w:r>
    </w:p>
    <w:p w14:paraId="3DE0DAB8" w14:textId="77777777" w:rsidR="008F02C5" w:rsidRPr="007A05BE" w:rsidRDefault="009458E8">
      <w:pPr>
        <w:pStyle w:val="Heading3"/>
        <w:rPr>
          <w:rFonts w:eastAsia="DengXian"/>
          <w:lang w:val="en-US" w:eastAsia="zh-CN"/>
        </w:rPr>
      </w:pPr>
      <w:bookmarkStart w:id="28" w:name="_2.2.1_When_Msg2"/>
      <w:bookmarkEnd w:id="28"/>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sg2 is needed in 2step RA</w:t>
      </w:r>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TableGrid"/>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t>Spreadtrum</w:t>
            </w:r>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DengXian"/>
          <w:lang w:eastAsia="zh-CN"/>
        </w:rPr>
      </w:pPr>
      <w:r>
        <w:rPr>
          <w:rFonts w:eastAsia="DengXian"/>
          <w:lang w:eastAsia="zh-CN"/>
        </w:rPr>
        <w:lastRenderedPageBreak/>
        <w:t>As to the above RAN2 agreement FFS parts, rapporteur has following understandings on the need of Msg2 in 2step CBRA:</w:t>
      </w:r>
    </w:p>
    <w:p w14:paraId="00413720"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purpose;</w:t>
      </w:r>
    </w:p>
    <w:p w14:paraId="60EC85F0" w14:textId="77777777" w:rsidR="008F02C5" w:rsidRDefault="009458E8">
      <w:pPr>
        <w:pStyle w:val="ListParagraph"/>
        <w:numPr>
          <w:ilvl w:val="1"/>
          <w:numId w:val="12"/>
        </w:numPr>
        <w:ind w:firstLineChars="0"/>
        <w:textAlignment w:val="auto"/>
        <w:rPr>
          <w:rFonts w:eastAsia="DengXian"/>
          <w:lang w:eastAsia="zh-CN"/>
        </w:rPr>
      </w:pPr>
      <w:r>
        <w:rPr>
          <w:rFonts w:eastAsia="DengXian"/>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Hyperlink"/>
            <w:rFonts w:eastAsia="DengXian"/>
            <w:lang w:eastAsia="zh-CN"/>
          </w:rPr>
          <w:t>2.1.3</w:t>
        </w:r>
      </w:hyperlink>
      <w:r>
        <w:rPr>
          <w:rFonts w:eastAsia="DengXian"/>
          <w:lang w:eastAsia="zh-CN"/>
        </w:rPr>
        <w:t>.</w:t>
      </w:r>
    </w:p>
    <w:p w14:paraId="30810666"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Purpose-x: ?</w:t>
      </w:r>
    </w:p>
    <w:p w14:paraId="72DBAB1A" w14:textId="77777777" w:rsidR="008F02C5" w:rsidRDefault="009458E8">
      <w:pPr>
        <w:pStyle w:val="Proposal-HW"/>
        <w:ind w:left="1268" w:hanging="1268"/>
        <w:rPr>
          <w:rFonts w:eastAsia="DengXian"/>
        </w:rPr>
      </w:pPr>
      <w:r>
        <w:rPr>
          <w:rFonts w:eastAsia="DengXian"/>
        </w:rPr>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TableGrid"/>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r>
              <w:rPr>
                <w:rFonts w:eastAsia="SimSun"/>
                <w:lang w:val="en-US" w:eastAsia="zh-CN"/>
              </w:rPr>
              <w:t>Yes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SimSun"/>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r>
              <w:rPr>
                <w:rFonts w:eastAsia="SimSun"/>
                <w:lang w:val="en-US" w:eastAsia="zh-CN"/>
              </w:rPr>
              <w:t>Yes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lastRenderedPageBreak/>
              <w:t>Nordic</w:t>
            </w:r>
          </w:p>
        </w:tc>
        <w:tc>
          <w:tcPr>
            <w:tcW w:w="1483" w:type="dxa"/>
          </w:tcPr>
          <w:p w14:paraId="5E60E0A0" w14:textId="77777777" w:rsidR="008F02C5" w:rsidRDefault="009458E8">
            <w:pPr>
              <w:rPr>
                <w:rFonts w:eastAsia="SimSun"/>
                <w:lang w:val="en-US" w:eastAsia="zh-CN"/>
              </w:rPr>
            </w:pPr>
            <w:r>
              <w:rPr>
                <w:rFonts w:eastAsia="SimSun"/>
                <w:lang w:val="en-US" w:eastAsia="zh-CN"/>
              </w:rPr>
              <w:t>Yes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DengXian"/>
                <w:lang w:val="en-US" w:eastAsia="zh-CN"/>
              </w:rPr>
            </w:pPr>
            <w:r>
              <w:rPr>
                <w:rFonts w:eastAsia="DengXian"/>
                <w:lang w:val="en-US" w:eastAsia="zh-CN"/>
              </w:rPr>
              <w:t>Yes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483" w:type="dxa"/>
          </w:tcPr>
          <w:p w14:paraId="099B560E" w14:textId="77777777" w:rsidR="008F02C5" w:rsidRDefault="009458E8">
            <w:pPr>
              <w:rPr>
                <w:rFonts w:eastAsia="SimSun"/>
                <w:lang w:val="en-US" w:eastAsia="zh-CN"/>
              </w:rPr>
            </w:pPr>
            <w:r>
              <w:rPr>
                <w:rFonts w:eastAsia="SimSun"/>
                <w:lang w:val="en-US" w:eastAsia="zh-CN"/>
              </w:rPr>
              <w:t>Yes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t>Docomo</w:t>
            </w:r>
          </w:p>
        </w:tc>
        <w:tc>
          <w:tcPr>
            <w:tcW w:w="1483" w:type="dxa"/>
          </w:tcPr>
          <w:p w14:paraId="1DD3E21B" w14:textId="77777777" w:rsidR="008F02C5" w:rsidRDefault="009458E8">
            <w:pPr>
              <w:rPr>
                <w:rFonts w:eastAsia="SimSun"/>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compnies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As our comments in the Question 3b, it depends on the use case. If the AIoT function only cares about to collect enough AIoT data (in 2-step CBRA) regardless which AIoT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uawei, HiSilicon</w:t>
            </w:r>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r>
              <w:rPr>
                <w:rFonts w:eastAsia="SimSun"/>
                <w:lang w:val="en-US" w:eastAsia="zh-CN"/>
              </w:rPr>
              <w:t>Futurewei</w:t>
            </w:r>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 w:name="OLE_LINK9"/>
            <w:r>
              <w:rPr>
                <w:rFonts w:eastAsia="SimSun"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r>
              <w:rPr>
                <w:rFonts w:eastAsia="SimSun"/>
                <w:lang w:val="en-US" w:eastAsia="zh-CN"/>
              </w:rPr>
              <w:t>InterDigital</w:t>
            </w:r>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bl>
    <w:p w14:paraId="687C098F" w14:textId="77777777" w:rsidR="008F02C5" w:rsidRDefault="008F02C5">
      <w:pPr>
        <w:textAlignment w:val="auto"/>
        <w:rPr>
          <w:rFonts w:eastAsia="DengXian"/>
          <w:lang w:eastAsia="zh-CN"/>
        </w:rPr>
      </w:pPr>
    </w:p>
    <w:p w14:paraId="79879879" w14:textId="77777777" w:rsidR="008F02C5" w:rsidRDefault="009458E8">
      <w:pPr>
        <w:pStyle w:val="Heading3"/>
        <w:rPr>
          <w:rFonts w:eastAsia="DengXian"/>
          <w:lang w:eastAsia="zh-CN"/>
        </w:rPr>
      </w:pPr>
      <w:bookmarkStart w:id="30" w:name="_2.2.2_2-step_RA"/>
      <w:bookmarkEnd w:id="30"/>
      <w:r>
        <w:rPr>
          <w:rFonts w:eastAsia="DengXian"/>
          <w:lang w:eastAsia="zh-CN"/>
        </w:rPr>
        <w:lastRenderedPageBreak/>
        <w:t>2.2.2</w:t>
      </w:r>
      <w:r>
        <w:rPr>
          <w:rFonts w:eastAsia="DengXian"/>
          <w:lang w:eastAsia="zh-CN"/>
        </w:rPr>
        <w:tab/>
        <w:t>2step RA optimization</w:t>
      </w:r>
    </w:p>
    <w:tbl>
      <w:tblPr>
        <w:tblStyle w:val="TableGrid"/>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TableGrid"/>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8221" w:type="dxa"/>
          </w:tcPr>
          <w:p w14:paraId="71FE5E14"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FFS if reader assigns the AS ID for scheduling purposes”</w:t>
            </w:r>
          </w:p>
          <w:p w14:paraId="23ACFC48" w14:textId="77777777" w:rsidR="008F02C5" w:rsidRDefault="009458E8">
            <w:pPr>
              <w:rPr>
                <w:rFonts w:eastAsia="SimSun"/>
                <w:lang w:val="en-US" w:eastAsia="zh-CN"/>
              </w:rPr>
            </w:pPr>
            <w:r>
              <w:rPr>
                <w:rFonts w:eastAsia="SimSun"/>
                <w:lang w:val="en-US" w:eastAsia="zh-CN"/>
              </w:rPr>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signalling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r>
              <w:rPr>
                <w:rFonts w:eastAsia="SimSun"/>
                <w:lang w:val="en-US" w:eastAsia="zh-CN"/>
              </w:rPr>
              <w:t>InterDigital</w:t>
            </w:r>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E71387" w14:paraId="37894CA6" w14:textId="77777777">
        <w:tc>
          <w:tcPr>
            <w:tcW w:w="1413" w:type="dxa"/>
          </w:tcPr>
          <w:p w14:paraId="63474203" w14:textId="77777777" w:rsidR="00E71387" w:rsidRDefault="00E71387" w:rsidP="00E71387">
            <w:pPr>
              <w:rPr>
                <w:rFonts w:eastAsia="SimSun"/>
                <w:lang w:val="en-US" w:eastAsia="zh-CN"/>
              </w:rPr>
            </w:pPr>
          </w:p>
        </w:tc>
        <w:tc>
          <w:tcPr>
            <w:tcW w:w="8221" w:type="dxa"/>
          </w:tcPr>
          <w:p w14:paraId="3FBC5803" w14:textId="77777777" w:rsidR="00E71387" w:rsidRDefault="00E71387" w:rsidP="00E71387">
            <w:pPr>
              <w:rPr>
                <w:rFonts w:eastAsia="SimSun"/>
                <w:lang w:val="en-US" w:eastAsia="zh-CN"/>
              </w:rPr>
            </w:pP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Heading3"/>
        <w:rPr>
          <w:rFonts w:eastAsia="DengXian"/>
          <w:lang w:eastAsia="zh-CN"/>
        </w:rPr>
      </w:pPr>
      <w:bookmarkStart w:id="31" w:name="_2.2.3_Re-access"/>
      <w:bookmarkStart w:id="32" w:name="_2.2.3_Access_occasion"/>
      <w:bookmarkStart w:id="33" w:name="_2.2.4_Access_occasion"/>
      <w:bookmarkEnd w:id="31"/>
      <w:bookmarkEnd w:id="32"/>
      <w:bookmarkEnd w:id="33"/>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Heading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r>
        <w:rPr>
          <w:rFonts w:eastAsia="DengXian"/>
          <w:lang w:eastAsia="zh-CN"/>
        </w:rPr>
        <w:t>In order to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drawing>
          <wp:inline distT="0" distB="0" distL="0" distR="0" wp14:anchorId="70F38D97" wp14:editId="6C8C3A91">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lastRenderedPageBreak/>
        <w:t>Paging round</w:t>
      </w:r>
      <w:r>
        <w:rPr>
          <w:rFonts w:eastAsia="SimSun"/>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Hyperlink"/>
            <w:lang w:val="en-US" w:eastAsia="zh-CN"/>
          </w:rPr>
          <w:t>2.2.4</w:t>
        </w:r>
      </w:hyperlink>
      <w:r>
        <w:t>, not here</w:t>
      </w:r>
      <w:r w:rsidRPr="00C84E62">
        <w:rPr>
          <w:lang w:val="en-US" w:eastAsia="zh-CN"/>
        </w:rPr>
        <w:t xml:space="preserve">. </w:t>
      </w:r>
    </w:p>
    <w:p w14:paraId="442D3A7A" w14:textId="77777777" w:rsidR="008F02C5" w:rsidRDefault="009458E8">
      <w:pPr>
        <w:pStyle w:val="Heading4"/>
        <w:rPr>
          <w:rFonts w:eastAsia="DengXian"/>
          <w:lang w:eastAsia="zh-CN"/>
        </w:rPr>
      </w:pPr>
      <w:r>
        <w:rPr>
          <w:rFonts w:eastAsia="DengXian"/>
          <w:lang w:eastAsia="zh-CN"/>
        </w:rPr>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TableGrid"/>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13EE4252"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ListParagraph"/>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access </w:t>
            </w:r>
          </w:p>
          <w:p w14:paraId="3855A828"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ListParagraph"/>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lastRenderedPageBreak/>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Heading4"/>
        <w:rPr>
          <w:rFonts w:eastAsia="DengXian"/>
          <w:lang w:eastAsia="zh-CN"/>
        </w:rPr>
      </w:pPr>
      <w:r>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Hyperlink"/>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TableGrid"/>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
            <w:r>
              <w:rPr>
                <w:rStyle w:val="CommentReference"/>
                <w:lang w:val="zh-CN" w:eastAsia="zh-CN"/>
              </w:rPr>
              <w:commentReference w:id="34"/>
            </w:r>
            <w:r>
              <w:rPr>
                <w:rFonts w:eastAsia="SimSun" w:hint="eastAsia"/>
                <w:lang w:val="en-US" w:eastAsia="zh-CN"/>
              </w:rPr>
              <w:t xml:space="preserve">, due to the fact that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r>
              <w:rPr>
                <w:rFonts w:eastAsia="SimSun"/>
                <w:lang w:val="en-US" w:eastAsia="zh-CN"/>
              </w:rPr>
              <w:t>S</w:t>
            </w:r>
            <w:r>
              <w:rPr>
                <w:rFonts w:eastAsia="SimSun" w:hint="eastAsia"/>
                <w:lang w:val="en-US" w:eastAsia="zh-CN"/>
              </w:rPr>
              <w:t xml:space="preserve">o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SimSun"/>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 xml:space="preserve">To our understanding, between two paging messages, there can be multiple access occasion with explicit boundary indication (similar to </w:t>
            </w:r>
            <w:r>
              <w:rPr>
                <w:rFonts w:eastAsia="SimSun"/>
                <w:i/>
                <w:iCs/>
                <w:lang w:val="en-US" w:eastAsia="zh-CN"/>
              </w:rPr>
              <w:t>QueryRep</w:t>
            </w:r>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lastRenderedPageBreak/>
              <w:drawing>
                <wp:inline distT="0" distB="0" distL="0" distR="0" wp14:anchorId="15B9F116" wp14:editId="4C08114B">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lastRenderedPageBreak/>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(eg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77777777" w:rsidR="008F02C5" w:rsidRDefault="009458E8">
            <w:pPr>
              <w:rPr>
                <w:rFonts w:eastAsia="SimSun"/>
                <w:lang w:val="en-US" w:eastAsia="zh-CN"/>
              </w:rPr>
            </w:pPr>
            <w:r>
              <w:rPr>
                <w:rFonts w:eastAsia="SimSun"/>
                <w:lang w:val="en-US" w:eastAsia="zh-CN"/>
              </w:rPr>
              <w:t>yes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baseline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the assumption that similar </w:t>
            </w:r>
            <w:r>
              <w:rPr>
                <w:rFonts w:eastAsia="DengXian"/>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ased on the comments above, we suggest to update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r>
              <w:rPr>
                <w:rFonts w:eastAsiaTheme="minorEastAsia"/>
                <w:lang w:val="en-US" w:eastAsia="zh-CN"/>
              </w:rPr>
              <w:t>Futurewei</w:t>
            </w:r>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5" w:name="OLE_LINK42"/>
            <w:r>
              <w:rPr>
                <w:rFonts w:eastAsia="SimSun"/>
                <w:lang w:val="en-US" w:eastAsia="zh-CN"/>
              </w:rPr>
              <w:t>design the protocol to support this, but how it is used can be up to the reader implementation</w:t>
            </w:r>
            <w:bookmarkEnd w:id="35"/>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r>
              <w:rPr>
                <w:rFonts w:eastAsia="DengXian"/>
                <w:lang w:val="en-US" w:eastAsia="zh-CN"/>
              </w:rPr>
              <w:t>InterDigital</w:t>
            </w:r>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bl>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6"/>
      <w:commentRangeStart w:id="37"/>
      <w:r>
        <w:rPr>
          <w:rFonts w:eastAsia="DengXian"/>
        </w:rPr>
        <w:t>“R2D transmission</w:t>
      </w:r>
      <w:r>
        <w:rPr>
          <w:bCs/>
        </w:rPr>
        <w:t xml:space="preserve"> triggering</w:t>
      </w:r>
      <w:r>
        <w:rPr>
          <w:rFonts w:eastAsia="DengXian"/>
        </w:rPr>
        <w:t>”</w:t>
      </w:r>
      <w:commentRangeEnd w:id="36"/>
      <w:r>
        <w:rPr>
          <w:rStyle w:val="CommentReference"/>
          <w:b w:val="0"/>
          <w:lang w:val="zh-CN" w:eastAsia="zh-CN"/>
        </w:rPr>
        <w:commentReference w:id="36"/>
      </w:r>
      <w:commentRangeEnd w:id="37"/>
      <w:r>
        <w:rPr>
          <w:rStyle w:val="CommentReference"/>
          <w:b w:val="0"/>
          <w:lang w:val="zh-CN" w:eastAsia="zh-CN"/>
        </w:rPr>
        <w:commentReference w:id="37"/>
      </w:r>
      <w:r>
        <w:rPr>
          <w:rFonts w:eastAsia="DengXian"/>
        </w:rPr>
        <w:t xml:space="preserve"> to schedule the Msg1 resources?</w:t>
      </w:r>
    </w:p>
    <w:tbl>
      <w:tblPr>
        <w:tblStyle w:val="TableGrid"/>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discussed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559D1335"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CommentText"/>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CommentText"/>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DengXian"/>
                <w:bCs/>
                <w:lang w:val="en-US" w:eastAsia="zh-CN"/>
              </w:rPr>
            </w:pPr>
            <w:r>
              <w:rPr>
                <w:rFonts w:eastAsia="DengXian"/>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5B45E4BA"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ListParagraph"/>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8" w:name="OLE_LINK4"/>
            <w:r>
              <w:rPr>
                <w:rFonts w:eastAsia="DengXian"/>
                <w:lang w:val="en-US" w:eastAsia="zh-CN"/>
              </w:rPr>
              <w:t>re</w:t>
            </w:r>
            <w:bookmarkEnd w:id="38"/>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QueryRep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access’.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r>
              <w:rPr>
                <w:rFonts w:eastAsia="SimSun" w:hint="eastAsia"/>
                <w:lang w:val="en-US" w:eastAsia="zh-CN"/>
              </w:rPr>
              <w:t>Transsion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uawei, HiS</w:t>
            </w:r>
            <w:r>
              <w:rPr>
                <w:rFonts w:eastAsia="DengXian" w:hint="eastAsia"/>
                <w:lang w:val="en-US" w:eastAsia="zh-CN"/>
              </w:rPr>
              <w:t>i</w:t>
            </w:r>
            <w:r>
              <w:rPr>
                <w:rFonts w:eastAsia="DengXian"/>
                <w:lang w:val="en-US" w:eastAsia="zh-CN"/>
              </w:rPr>
              <w:t>licon</w:t>
            </w:r>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AIoT </w:t>
            </w:r>
            <w:r>
              <w:rPr>
                <w:rFonts w:eastAsia="DengXian"/>
                <w:lang w:val="en-US" w:eastAsia="zh-CN"/>
              </w:rPr>
              <w:lastRenderedPageBreak/>
              <w:t xml:space="preserve">paging message for the worst case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lastRenderedPageBreak/>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r>
              <w:rPr>
                <w:rFonts w:eastAsia="DengXian"/>
                <w:lang w:val="en-US" w:eastAsia="zh-CN"/>
              </w:rPr>
              <w:t>InterDigital</w:t>
            </w:r>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bl>
    <w:p w14:paraId="2EDAC90B" w14:textId="77777777" w:rsidR="008F02C5" w:rsidRDefault="008F02C5">
      <w:pPr>
        <w:pStyle w:val="Proposal-HW"/>
        <w:ind w:left="1268" w:hanging="1268"/>
        <w:rPr>
          <w:rFonts w:eastAsia="DengXian"/>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ListParagraph"/>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(somehow like the QueryRep message in RFID)</w:t>
      </w:r>
    </w:p>
    <w:p w14:paraId="673D6AAA" w14:textId="77777777" w:rsidR="008F02C5" w:rsidRDefault="009458E8">
      <w:pPr>
        <w:pStyle w:val="ListParagraph"/>
        <w:numPr>
          <w:ilvl w:val="0"/>
          <w:numId w:val="18"/>
        </w:numPr>
        <w:ind w:firstLineChars="0"/>
        <w:rPr>
          <w:rFonts w:eastAsia="DengXian"/>
          <w:lang w:eastAsia="zh-CN"/>
        </w:rPr>
      </w:pPr>
      <w:r>
        <w:rPr>
          <w:rFonts w:eastAsia="DengXian"/>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ListParagraph"/>
        <w:numPr>
          <w:ilvl w:val="0"/>
          <w:numId w:val="18"/>
        </w:numPr>
        <w:ind w:firstLineChars="0"/>
        <w:rPr>
          <w:rFonts w:eastAsia="DengXian"/>
          <w:lang w:eastAsia="zh-CN"/>
        </w:rPr>
      </w:pPr>
      <w:r>
        <w:rPr>
          <w:rFonts w:eastAsia="DengXian" w:hint="eastAsia"/>
          <w:lang w:eastAsia="zh-CN"/>
        </w:rPr>
        <w:t>O</w:t>
      </w:r>
      <w:r>
        <w:rPr>
          <w:rFonts w:eastAsia="DengXian"/>
          <w:lang w:eastAsia="zh-CN"/>
        </w:rPr>
        <w:t>ption x: ?</w:t>
      </w:r>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TableGrid"/>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some time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Malgun Gothic" w:hint="eastAsia"/>
                <w:lang w:val="en-US" w:eastAsia="ko-KR"/>
              </w:rPr>
              <w:t>a</w:t>
            </w:r>
            <w:r>
              <w:rPr>
                <w:rFonts w:eastAsia="SimSun"/>
                <w:lang w:val="en-US" w:eastAsia="zh-CN"/>
              </w:rPr>
              <w:t xml:space="preserve"> term </w:t>
            </w:r>
            <w:r>
              <w:rPr>
                <w:rFonts w:eastAsia="Malgun Gothic"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r>
              <w:rPr>
                <w:rFonts w:eastAsia="SimSun"/>
                <w:i/>
                <w:iCs/>
                <w:lang w:val="en-US" w:eastAsia="zh-CN"/>
              </w:rPr>
              <w:t>QueryRep</w:t>
            </w:r>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It is important to first discuss and agree the function and role clearly. Msg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lastRenderedPageBreak/>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Support separate R2D message (e.g. Occasions Trigger message, somehow like the QueryRep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r>
              <w:rPr>
                <w:rFonts w:eastAsia="SimSun" w:hint="eastAsia"/>
                <w:lang w:val="en-US" w:eastAsia="zh-CN"/>
              </w:rPr>
              <w:t>Transsion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r>
              <w:rPr>
                <w:rFonts w:eastAsia="SimSun"/>
                <w:i/>
                <w:iCs/>
                <w:lang w:val="en-US" w:eastAsia="zh-CN"/>
              </w:rPr>
              <w:t>QueryRep</w:t>
            </w:r>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r>
              <w:rPr>
                <w:rFonts w:eastAsiaTheme="minorEastAsia"/>
                <w:lang w:val="en-US" w:eastAsia="zh-CN"/>
              </w:rPr>
              <w:t>Futurewei</w:t>
            </w:r>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Separate R2D message or AIoT paging message</w:t>
            </w:r>
            <w:r w:rsidR="00E71387">
              <w:rPr>
                <w:rFonts w:eastAsia="SimSun"/>
                <w:lang w:val="en-US" w:eastAsia="zh-CN"/>
              </w:rPr>
              <w:t>) is to divide the resource into occasions while each occasion could be utilized by one device. We think that this kind of trigger message could be agreed for the signalling-based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r>
              <w:rPr>
                <w:rFonts w:eastAsia="SimSun"/>
                <w:lang w:val="en-US" w:eastAsia="zh-CN"/>
              </w:rPr>
              <w:t>InterDigital</w:t>
            </w:r>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r>
              <w:rPr>
                <w:rFonts w:eastAsia="SimSun"/>
                <w:lang w:val="en-US" w:eastAsia="zh-CN"/>
              </w:rPr>
              <w:t>That being said, we have a slight preference towards going with a separate message</w:t>
            </w:r>
            <w:r w:rsidR="009311F9">
              <w:rPr>
                <w:rFonts w:eastAsia="SimSun"/>
                <w:lang w:val="en-US" w:eastAsia="zh-CN"/>
              </w:rPr>
              <w:t xml:space="preserve"> to keep specifications clearer and have clear separation of functionality.</w:t>
            </w:r>
          </w:p>
        </w:tc>
      </w:tr>
    </w:tbl>
    <w:p w14:paraId="23F79870" w14:textId="77777777" w:rsidR="008F02C5" w:rsidRDefault="008F02C5">
      <w:pPr>
        <w:rPr>
          <w:rFonts w:eastAsia="DengXian"/>
          <w:lang w:eastAsia="zh-CN"/>
        </w:rPr>
      </w:pPr>
    </w:p>
    <w:p w14:paraId="6C9FD32E" w14:textId="77777777" w:rsidR="008F02C5" w:rsidRDefault="009458E8">
      <w:pPr>
        <w:pStyle w:val="Heading4"/>
        <w:rPr>
          <w:rFonts w:eastAsia="DengXian"/>
          <w:lang w:eastAsia="zh-CN"/>
        </w:rPr>
      </w:pPr>
      <w:r>
        <w:rPr>
          <w:rFonts w:eastAsia="DengXian"/>
          <w:lang w:eastAsia="zh-CN"/>
        </w:rPr>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ListParagraph"/>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lastRenderedPageBreak/>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transmission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ListParagraph"/>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Proposal 1: The AIoT devices s</w:t>
            </w:r>
            <w:r>
              <w:rPr>
                <w:rFonts w:eastAsia="DengXian"/>
                <w:highlight w:val="yellow"/>
                <w:lang w:val="en-US" w:eastAsia="zh-CN"/>
              </w:rPr>
              <w:t>elects the AIoT access occasion among</w:t>
            </w:r>
            <w:r>
              <w:rPr>
                <w:rFonts w:eastAsia="DengXian"/>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lastRenderedPageBreak/>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SimSun"/>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selection: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t>Two-step random selection: randomly selects one “R2D trigger/QueryRep” and then randomly selects one access occasion in the range of the selected “R2D trigger/QueryRep”;</w:t>
            </w:r>
          </w:p>
          <w:p w14:paraId="29EBCAB4" w14:textId="77777777" w:rsidR="008F02C5" w:rsidRDefault="009458E8">
            <w:pPr>
              <w:rPr>
                <w:rFonts w:eastAsia="SimSun"/>
                <w:lang w:eastAsia="zh-CN"/>
              </w:rPr>
            </w:pPr>
            <w:r>
              <w:rPr>
                <w:rFonts w:eastAsia="SimSun"/>
                <w:lang w:eastAsia="zh-CN"/>
              </w:rPr>
              <w:lastRenderedPageBreak/>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lastRenderedPageBreak/>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77777777" w:rsidR="008F02C5" w:rsidRDefault="009458E8">
            <w:pPr>
              <w:rPr>
                <w:rFonts w:eastAsia="SimSun"/>
                <w:lang w:val="en-US" w:eastAsia="zh-CN"/>
              </w:rPr>
            </w:pPr>
            <w:r>
              <w:rPr>
                <w:rFonts w:eastAsia="SimSun"/>
                <w:lang w:val="en-US" w:eastAsia="zh-CN"/>
              </w:rPr>
              <w:t>yes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For pure TDM based multiple access, the above assumption is fine</w:t>
            </w:r>
          </w:p>
          <w:p w14:paraId="05BD3100" w14:textId="77777777" w:rsidR="008F02C5" w:rsidRDefault="009458E8">
            <w:pPr>
              <w:rPr>
                <w:rFonts w:eastAsia="SimSun"/>
                <w:lang w:val="en-US" w:eastAsia="zh-CN"/>
              </w:rPr>
            </w:pPr>
            <w:r>
              <w:rPr>
                <w:rFonts w:eastAsia="SimSun"/>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r>
              <w:rPr>
                <w:rFonts w:eastAsia="SimSun"/>
                <w:lang w:val="en-US" w:eastAsia="zh-CN"/>
              </w:rPr>
              <w:t>Yes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It could be one option from RAN2 p.o.v.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uawei, HiSilicon</w:t>
            </w:r>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detailed selection of frequency resource can also subject to RAN1 further progress. Similar to vivo’s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r>
              <w:rPr>
                <w:rFonts w:eastAsia="DengXian" w:hint="eastAsia"/>
                <w:lang w:val="en-US" w:eastAsia="zh-CN"/>
              </w:rPr>
              <w:t>Yes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r>
              <w:rPr>
                <w:rFonts w:eastAsiaTheme="minorEastAsia"/>
                <w:lang w:val="en-US" w:eastAsia="zh-CN"/>
              </w:rPr>
              <w:t>Futurewei</w:t>
            </w:r>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r>
              <w:rPr>
                <w:rFonts w:eastAsia="DengXian"/>
                <w:lang w:val="en-US" w:eastAsia="zh-CN"/>
              </w:rPr>
              <w:t>InterDigital</w:t>
            </w:r>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bl>
    <w:p w14:paraId="44C59E5D" w14:textId="77777777" w:rsidR="008F02C5" w:rsidRDefault="008F02C5">
      <w:pPr>
        <w:rPr>
          <w:rFonts w:eastAsia="DengXian"/>
          <w:lang w:eastAsia="zh-CN"/>
        </w:rPr>
      </w:pPr>
    </w:p>
    <w:p w14:paraId="6C592488" w14:textId="77777777" w:rsidR="008F02C5" w:rsidRDefault="009458E8">
      <w:pPr>
        <w:pStyle w:val="Heading3"/>
        <w:rPr>
          <w:rFonts w:eastAsia="Malgun Gothic"/>
          <w:lang w:eastAsia="de-DE"/>
        </w:rPr>
      </w:pPr>
      <w:bookmarkStart w:id="39" w:name="_2.2.4_Re-access"/>
      <w:bookmarkStart w:id="40" w:name="_2.3_AS_ID"/>
      <w:bookmarkEnd w:id="39"/>
      <w:bookmarkEnd w:id="40"/>
      <w:r>
        <w:rPr>
          <w:rFonts w:eastAsia="Malgun Gothic"/>
          <w:lang w:eastAsia="de-DE"/>
        </w:rPr>
        <w:lastRenderedPageBreak/>
        <w:t>2.2.4</w:t>
      </w:r>
      <w:r>
        <w:rPr>
          <w:rFonts w:eastAsia="Malgun Gothic"/>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companies contributions are cited in section </w:t>
      </w:r>
      <w:hyperlink w:anchor="_4.3_Re-access" w:history="1">
        <w:r>
          <w:rPr>
            <w:rStyle w:val="Hyperlink"/>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Hyperlink"/>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TableGrid"/>
        <w:tblW w:w="0" w:type="auto"/>
        <w:tblLook w:val="04A0" w:firstRow="1" w:lastRow="0" w:firstColumn="1" w:lastColumn="0" w:noHBand="0" w:noVBand="1"/>
      </w:tblPr>
      <w:tblGrid>
        <w:gridCol w:w="1413"/>
        <w:gridCol w:w="1134"/>
        <w:gridCol w:w="7084"/>
      </w:tblGrid>
      <w:tr w:rsidR="008F02C5" w14:paraId="24B1AE7C" w14:textId="77777777">
        <w:tc>
          <w:tcPr>
            <w:tcW w:w="1413"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tc>
          <w:tcPr>
            <w:tcW w:w="1413"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134" w:type="dxa"/>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23E1EBA1" w14:textId="77777777" w:rsidR="008F02C5" w:rsidRDefault="008F02C5">
            <w:pPr>
              <w:rPr>
                <w:rFonts w:eastAsia="SimSun"/>
                <w:lang w:val="en-US" w:eastAsia="zh-CN"/>
              </w:rPr>
            </w:pPr>
          </w:p>
        </w:tc>
      </w:tr>
      <w:tr w:rsidR="008F02C5" w14:paraId="06C7E4AF" w14:textId="77777777">
        <w:tc>
          <w:tcPr>
            <w:tcW w:w="1413" w:type="dxa"/>
          </w:tcPr>
          <w:p w14:paraId="3B20FB44" w14:textId="77777777" w:rsidR="008F02C5" w:rsidRDefault="009458E8">
            <w:pPr>
              <w:rPr>
                <w:rFonts w:eastAsia="SimSun"/>
                <w:lang w:val="en-US" w:eastAsia="zh-CN"/>
              </w:rPr>
            </w:pPr>
            <w:r>
              <w:rPr>
                <w:rFonts w:eastAsia="SimSun"/>
                <w:lang w:val="en-US" w:eastAsia="zh-CN"/>
              </w:rPr>
              <w:t>Apple</w:t>
            </w:r>
          </w:p>
        </w:tc>
        <w:tc>
          <w:tcPr>
            <w:tcW w:w="1134" w:type="dxa"/>
          </w:tcPr>
          <w:p w14:paraId="7B54284E" w14:textId="77777777" w:rsidR="008F02C5" w:rsidRDefault="009458E8">
            <w:pPr>
              <w:rPr>
                <w:rFonts w:eastAsia="SimSun"/>
                <w:lang w:val="en-US" w:eastAsia="zh-CN"/>
              </w:rPr>
            </w:pPr>
            <w:r>
              <w:rPr>
                <w:rFonts w:eastAsia="SimSun"/>
                <w:lang w:val="en-US" w:eastAsia="zh-CN"/>
              </w:rPr>
              <w:t>Wait for RAN1</w:t>
            </w:r>
          </w:p>
        </w:tc>
        <w:tc>
          <w:tcPr>
            <w:tcW w:w="7084"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tc>
          <w:tcPr>
            <w:tcW w:w="1413" w:type="dxa"/>
          </w:tcPr>
          <w:p w14:paraId="3D9CB776"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4036F1F3"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6ECC714" w14:textId="77777777" w:rsidR="008F02C5" w:rsidRDefault="008F02C5">
            <w:pPr>
              <w:rPr>
                <w:rFonts w:eastAsia="SimSun"/>
                <w:lang w:val="en-US" w:eastAsia="zh-CN"/>
              </w:rPr>
            </w:pPr>
          </w:p>
        </w:tc>
      </w:tr>
      <w:tr w:rsidR="008F02C5" w14:paraId="5B089050" w14:textId="77777777">
        <w:tc>
          <w:tcPr>
            <w:tcW w:w="1413" w:type="dxa"/>
          </w:tcPr>
          <w:p w14:paraId="0EAE7615" w14:textId="77777777" w:rsidR="008F02C5" w:rsidRDefault="009458E8">
            <w:pPr>
              <w:rPr>
                <w:rFonts w:eastAsia="SimSun"/>
                <w:lang w:val="en-US" w:eastAsia="zh-CN"/>
              </w:rPr>
            </w:pPr>
            <w:r>
              <w:rPr>
                <w:rFonts w:eastAsia="SimSun"/>
                <w:lang w:val="en-US" w:eastAsia="zh-CN"/>
              </w:rPr>
              <w:t>CMCC</w:t>
            </w:r>
          </w:p>
        </w:tc>
        <w:tc>
          <w:tcPr>
            <w:tcW w:w="1134" w:type="dxa"/>
          </w:tcPr>
          <w:p w14:paraId="55F4C604" w14:textId="77777777" w:rsidR="008F02C5" w:rsidRDefault="009458E8">
            <w:pPr>
              <w:rPr>
                <w:rFonts w:eastAsia="SimSun"/>
                <w:lang w:val="en-US" w:eastAsia="zh-CN"/>
              </w:rPr>
            </w:pPr>
            <w:r>
              <w:rPr>
                <w:rFonts w:eastAsia="SimSun"/>
                <w:lang w:val="en-US" w:eastAsia="zh-CN"/>
              </w:rPr>
              <w:t>Yes</w:t>
            </w:r>
          </w:p>
        </w:tc>
        <w:tc>
          <w:tcPr>
            <w:tcW w:w="7084" w:type="dxa"/>
          </w:tcPr>
          <w:p w14:paraId="2A5D5EBF" w14:textId="77777777" w:rsidR="008F02C5" w:rsidRDefault="009458E8">
            <w:pPr>
              <w:rPr>
                <w:rFonts w:eastAsia="SimSun"/>
                <w:lang w:val="en-US" w:eastAsia="zh-CN"/>
              </w:rPr>
            </w:pPr>
            <w:r>
              <w:rPr>
                <w:rFonts w:eastAsia="SimSun"/>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tc>
          <w:tcPr>
            <w:tcW w:w="1413" w:type="dxa"/>
          </w:tcPr>
          <w:p w14:paraId="72953F7A" w14:textId="77777777" w:rsidR="008F02C5" w:rsidRDefault="009458E8">
            <w:pPr>
              <w:rPr>
                <w:rFonts w:eastAsia="SimSun"/>
                <w:lang w:val="en-US" w:eastAsia="zh-CN"/>
              </w:rPr>
            </w:pPr>
            <w:r>
              <w:rPr>
                <w:rFonts w:eastAsia="SimSun"/>
                <w:lang w:val="en-US" w:eastAsia="zh-CN"/>
              </w:rPr>
              <w:t>vivo</w:t>
            </w:r>
          </w:p>
        </w:tc>
        <w:tc>
          <w:tcPr>
            <w:tcW w:w="1134" w:type="dxa"/>
          </w:tcPr>
          <w:p w14:paraId="62B1132B" w14:textId="77777777" w:rsidR="008F02C5" w:rsidRDefault="009458E8">
            <w:pPr>
              <w:rPr>
                <w:rFonts w:eastAsia="SimSun"/>
                <w:lang w:val="en-US" w:eastAsia="zh-CN"/>
              </w:rPr>
            </w:pPr>
            <w:r>
              <w:rPr>
                <w:rFonts w:eastAsia="SimSun"/>
                <w:lang w:val="en-US" w:eastAsia="zh-CN"/>
              </w:rPr>
              <w:t>Yes</w:t>
            </w:r>
          </w:p>
        </w:tc>
        <w:tc>
          <w:tcPr>
            <w:tcW w:w="7084" w:type="dxa"/>
          </w:tcPr>
          <w:p w14:paraId="3E394F88" w14:textId="77777777" w:rsidR="008F02C5" w:rsidRDefault="008F02C5">
            <w:pPr>
              <w:rPr>
                <w:rFonts w:eastAsia="SimSun"/>
                <w:lang w:val="en-US" w:eastAsia="zh-CN"/>
              </w:rPr>
            </w:pPr>
          </w:p>
        </w:tc>
      </w:tr>
      <w:tr w:rsidR="008F02C5" w14:paraId="768FD2F2" w14:textId="77777777">
        <w:tc>
          <w:tcPr>
            <w:tcW w:w="1413" w:type="dxa"/>
          </w:tcPr>
          <w:p w14:paraId="01C0C71B" w14:textId="77777777" w:rsidR="008F02C5" w:rsidRDefault="009458E8">
            <w:pPr>
              <w:rPr>
                <w:rFonts w:eastAsia="SimSun"/>
                <w:lang w:val="en-US" w:eastAsia="zh-CN"/>
              </w:rPr>
            </w:pPr>
            <w:r>
              <w:rPr>
                <w:rFonts w:eastAsia="SimSun"/>
                <w:lang w:val="en-US" w:eastAsia="zh-CN"/>
              </w:rPr>
              <w:t>Nokia</w:t>
            </w:r>
          </w:p>
        </w:tc>
        <w:tc>
          <w:tcPr>
            <w:tcW w:w="1134" w:type="dxa"/>
          </w:tcPr>
          <w:p w14:paraId="5BA2F694" w14:textId="77777777" w:rsidR="008F02C5" w:rsidRDefault="009458E8">
            <w:pPr>
              <w:rPr>
                <w:rFonts w:eastAsia="SimSun"/>
                <w:lang w:val="en-US" w:eastAsia="zh-CN"/>
              </w:rPr>
            </w:pPr>
            <w:r>
              <w:rPr>
                <w:rFonts w:eastAsia="SimSun"/>
                <w:lang w:val="en-US" w:eastAsia="zh-CN"/>
              </w:rPr>
              <w:t>See comments</w:t>
            </w:r>
          </w:p>
        </w:tc>
        <w:tc>
          <w:tcPr>
            <w:tcW w:w="7084"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(eg, via “delta” paging).In general, a device should be restricted to a single transmission attempt for each paging instance.</w:t>
            </w:r>
          </w:p>
        </w:tc>
      </w:tr>
      <w:tr w:rsidR="008F02C5" w14:paraId="398421E5" w14:textId="77777777">
        <w:tc>
          <w:tcPr>
            <w:tcW w:w="1413" w:type="dxa"/>
          </w:tcPr>
          <w:p w14:paraId="069C8A00" w14:textId="77777777" w:rsidR="008F02C5" w:rsidRDefault="009458E8">
            <w:pPr>
              <w:rPr>
                <w:rFonts w:eastAsia="SimSun"/>
                <w:lang w:val="en-US" w:eastAsia="zh-CN"/>
              </w:rPr>
            </w:pPr>
            <w:r>
              <w:rPr>
                <w:rFonts w:eastAsia="SimSun"/>
                <w:lang w:val="en-US" w:eastAsia="zh-CN"/>
              </w:rPr>
              <w:t>Vodafone</w:t>
            </w:r>
          </w:p>
        </w:tc>
        <w:tc>
          <w:tcPr>
            <w:tcW w:w="1134" w:type="dxa"/>
          </w:tcPr>
          <w:p w14:paraId="3E66CDAF" w14:textId="77777777" w:rsidR="008F02C5" w:rsidRDefault="009458E8">
            <w:pPr>
              <w:rPr>
                <w:rFonts w:eastAsia="SimSun"/>
                <w:lang w:val="en-US" w:eastAsia="zh-CN"/>
              </w:rPr>
            </w:pPr>
            <w:r>
              <w:rPr>
                <w:rFonts w:eastAsia="SimSun"/>
                <w:lang w:val="en-US" w:eastAsia="zh-CN"/>
              </w:rPr>
              <w:t>See comments</w:t>
            </w:r>
          </w:p>
        </w:tc>
        <w:tc>
          <w:tcPr>
            <w:tcW w:w="7084"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tc>
          <w:tcPr>
            <w:tcW w:w="1413" w:type="dxa"/>
          </w:tcPr>
          <w:p w14:paraId="1D152EED" w14:textId="77777777" w:rsidR="008F02C5" w:rsidRDefault="009458E8">
            <w:pPr>
              <w:rPr>
                <w:rFonts w:eastAsia="SimSun"/>
                <w:lang w:val="en-US" w:eastAsia="zh-CN"/>
              </w:rPr>
            </w:pPr>
            <w:r>
              <w:rPr>
                <w:rFonts w:eastAsia="SimSun"/>
                <w:lang w:val="en-US" w:eastAsia="zh-CN"/>
              </w:rPr>
              <w:t>Ericsson</w:t>
            </w:r>
          </w:p>
        </w:tc>
        <w:tc>
          <w:tcPr>
            <w:tcW w:w="1134" w:type="dxa"/>
          </w:tcPr>
          <w:p w14:paraId="50B600AE" w14:textId="77777777" w:rsidR="008F02C5" w:rsidRDefault="009458E8">
            <w:pPr>
              <w:rPr>
                <w:rFonts w:eastAsia="SimSun"/>
                <w:lang w:val="en-US" w:eastAsia="zh-CN"/>
              </w:rPr>
            </w:pPr>
            <w:r>
              <w:rPr>
                <w:rFonts w:eastAsia="SimSun"/>
                <w:lang w:val="en-US" w:eastAsia="zh-CN"/>
              </w:rPr>
              <w:t>Yes</w:t>
            </w:r>
          </w:p>
        </w:tc>
        <w:tc>
          <w:tcPr>
            <w:tcW w:w="7084" w:type="dxa"/>
          </w:tcPr>
          <w:p w14:paraId="7144F118" w14:textId="77777777" w:rsidR="008F02C5" w:rsidRDefault="009458E8">
            <w:pPr>
              <w:rPr>
                <w:rFonts w:eastAsia="SimSun"/>
                <w:lang w:val="en-US" w:eastAsia="zh-CN"/>
              </w:rPr>
            </w:pPr>
            <w:r>
              <w:rPr>
                <w:rFonts w:eastAsia="SimSun"/>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tc>
          <w:tcPr>
            <w:tcW w:w="1413" w:type="dxa"/>
          </w:tcPr>
          <w:p w14:paraId="08829B2E" w14:textId="77777777" w:rsidR="008F02C5" w:rsidRDefault="009458E8">
            <w:pPr>
              <w:rPr>
                <w:rFonts w:eastAsia="SimSun"/>
                <w:lang w:val="en-US" w:eastAsia="zh-CN"/>
              </w:rPr>
            </w:pPr>
            <w:r>
              <w:rPr>
                <w:rFonts w:eastAsia="SimSun"/>
                <w:lang w:val="en-US" w:eastAsia="zh-CN"/>
              </w:rPr>
              <w:t>Nordic</w:t>
            </w:r>
          </w:p>
        </w:tc>
        <w:tc>
          <w:tcPr>
            <w:tcW w:w="1134" w:type="dxa"/>
          </w:tcPr>
          <w:p w14:paraId="1587EFE2" w14:textId="77777777" w:rsidR="008F02C5" w:rsidRDefault="009458E8">
            <w:pPr>
              <w:rPr>
                <w:rFonts w:eastAsia="SimSun"/>
                <w:lang w:val="en-US" w:eastAsia="zh-CN"/>
              </w:rPr>
            </w:pPr>
            <w:r>
              <w:rPr>
                <w:rFonts w:eastAsia="SimSun"/>
                <w:lang w:val="en-US" w:eastAsia="zh-CN"/>
              </w:rPr>
              <w:t>Yes with comments</w:t>
            </w:r>
          </w:p>
        </w:tc>
        <w:tc>
          <w:tcPr>
            <w:tcW w:w="7084"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tc>
          <w:tcPr>
            <w:tcW w:w="1413"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AEA8D97" w14:textId="77777777" w:rsidR="008F02C5" w:rsidRDefault="008F02C5">
            <w:pPr>
              <w:rPr>
                <w:rFonts w:eastAsia="SimSun"/>
                <w:lang w:val="en-US" w:eastAsia="zh-CN"/>
              </w:rPr>
            </w:pPr>
          </w:p>
        </w:tc>
      </w:tr>
      <w:tr w:rsidR="008F02C5" w14:paraId="0998023D" w14:textId="77777777">
        <w:tc>
          <w:tcPr>
            <w:tcW w:w="1413"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7084"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tc>
          <w:tcPr>
            <w:tcW w:w="1413"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7C6A2901" w14:textId="77777777" w:rsidR="008F02C5" w:rsidRDefault="008F02C5">
            <w:pPr>
              <w:rPr>
                <w:rFonts w:eastAsia="SimSun"/>
                <w:lang w:val="en-US" w:eastAsia="zh-CN"/>
              </w:rPr>
            </w:pPr>
          </w:p>
        </w:tc>
      </w:tr>
      <w:tr w:rsidR="008F02C5" w14:paraId="5554D3CD" w14:textId="77777777">
        <w:tc>
          <w:tcPr>
            <w:tcW w:w="1413" w:type="dxa"/>
          </w:tcPr>
          <w:p w14:paraId="05893554"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3EEA5A0" w14:textId="77777777" w:rsidR="008F02C5" w:rsidRDefault="008F02C5">
            <w:pPr>
              <w:rPr>
                <w:rFonts w:eastAsia="SimSun"/>
                <w:lang w:val="en-US" w:eastAsia="zh-CN"/>
              </w:rPr>
            </w:pPr>
          </w:p>
        </w:tc>
      </w:tr>
      <w:tr w:rsidR="008F02C5" w14:paraId="488F1090" w14:textId="77777777">
        <w:tc>
          <w:tcPr>
            <w:tcW w:w="1413"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C8C7428"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33511493" w14:textId="77777777" w:rsidR="008F02C5" w:rsidRDefault="008F02C5">
            <w:pPr>
              <w:rPr>
                <w:rFonts w:eastAsia="SimSun"/>
                <w:lang w:val="en-US" w:eastAsia="zh-CN"/>
              </w:rPr>
            </w:pPr>
          </w:p>
        </w:tc>
      </w:tr>
      <w:tr w:rsidR="008F02C5" w14:paraId="66857678" w14:textId="77777777">
        <w:tc>
          <w:tcPr>
            <w:tcW w:w="1413" w:type="dxa"/>
          </w:tcPr>
          <w:p w14:paraId="337B30E4"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134" w:type="dxa"/>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FID-like principle, the failed A-IOT device setting its access occasion to the maximum number, could be applied. Only when the reader issues a QueryAdjust-like message, the A-IOT device could re-roll its access occasion index.</w:t>
            </w:r>
          </w:p>
        </w:tc>
      </w:tr>
      <w:tr w:rsidR="008F02C5" w14:paraId="07E3C038" w14:textId="77777777">
        <w:tc>
          <w:tcPr>
            <w:tcW w:w="1413"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134" w:type="dxa"/>
          </w:tcPr>
          <w:p w14:paraId="1EE6E0AC" w14:textId="77777777" w:rsidR="008F02C5" w:rsidRDefault="009458E8">
            <w:pPr>
              <w:rPr>
                <w:rFonts w:eastAsiaTheme="minorEastAsia"/>
                <w:lang w:val="en-US"/>
              </w:rPr>
            </w:pPr>
            <w:r>
              <w:rPr>
                <w:rFonts w:eastAsiaTheme="minorEastAsia" w:hint="eastAsia"/>
                <w:lang w:val="en-US"/>
              </w:rPr>
              <w:t>Yes</w:t>
            </w:r>
          </w:p>
        </w:tc>
        <w:tc>
          <w:tcPr>
            <w:tcW w:w="7084" w:type="dxa"/>
          </w:tcPr>
          <w:p w14:paraId="1A45EEB8" w14:textId="77777777" w:rsidR="008F02C5" w:rsidRDefault="008F02C5">
            <w:pPr>
              <w:rPr>
                <w:rFonts w:eastAsia="SimSun"/>
                <w:lang w:val="en-US" w:eastAsia="zh-CN"/>
              </w:rPr>
            </w:pPr>
          </w:p>
        </w:tc>
      </w:tr>
      <w:tr w:rsidR="008F02C5" w14:paraId="6DF1CAD4" w14:textId="77777777">
        <w:tc>
          <w:tcPr>
            <w:tcW w:w="1413"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134" w:type="dxa"/>
          </w:tcPr>
          <w:p w14:paraId="2B277593" w14:textId="77777777" w:rsidR="008F02C5" w:rsidRDefault="009458E8">
            <w:pPr>
              <w:rPr>
                <w:rFonts w:eastAsiaTheme="minorEastAsia"/>
                <w:lang w:val="en-US" w:eastAsia="zh-CN"/>
              </w:rPr>
            </w:pPr>
            <w:r>
              <w:rPr>
                <w:rFonts w:eastAsia="SimSun"/>
                <w:lang w:val="en-US" w:eastAsia="zh-CN"/>
              </w:rPr>
              <w:t>Yes</w:t>
            </w:r>
          </w:p>
        </w:tc>
        <w:tc>
          <w:tcPr>
            <w:tcW w:w="7084"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tc>
          <w:tcPr>
            <w:tcW w:w="1413" w:type="dxa"/>
          </w:tcPr>
          <w:p w14:paraId="6FFF1C0D" w14:textId="77777777" w:rsidR="008F02C5" w:rsidRDefault="009458E8">
            <w:pPr>
              <w:rPr>
                <w:rFonts w:eastAsia="SimSun"/>
                <w:lang w:val="en-US" w:eastAsia="zh-CN"/>
              </w:rPr>
            </w:pPr>
            <w:r>
              <w:rPr>
                <w:rFonts w:eastAsia="SimSun" w:hint="eastAsia"/>
                <w:lang w:val="en-US" w:eastAsia="zh-CN"/>
              </w:rPr>
              <w:t>Transsion Holdings</w:t>
            </w:r>
          </w:p>
        </w:tc>
        <w:tc>
          <w:tcPr>
            <w:tcW w:w="1134" w:type="dxa"/>
          </w:tcPr>
          <w:p w14:paraId="28E41470" w14:textId="77777777" w:rsidR="008F02C5" w:rsidRDefault="009458E8">
            <w:pPr>
              <w:rPr>
                <w:rFonts w:eastAsia="SimSun"/>
                <w:lang w:val="en-US" w:eastAsia="zh-CN"/>
              </w:rPr>
            </w:pPr>
            <w:r>
              <w:rPr>
                <w:rFonts w:eastAsia="SimSun" w:hint="eastAsia"/>
                <w:lang w:val="en-US" w:eastAsia="zh-CN"/>
              </w:rPr>
              <w:t>Yes</w:t>
            </w:r>
          </w:p>
        </w:tc>
        <w:tc>
          <w:tcPr>
            <w:tcW w:w="7084"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triggerd by device itself if the opportunity is provided in advance.</w:t>
            </w:r>
          </w:p>
        </w:tc>
      </w:tr>
      <w:tr w:rsidR="008F02C5" w14:paraId="6968CAAC" w14:textId="77777777">
        <w:tc>
          <w:tcPr>
            <w:tcW w:w="1413" w:type="dxa"/>
          </w:tcPr>
          <w:p w14:paraId="14AC8BBC"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uawei, HiSilicon</w:t>
            </w:r>
          </w:p>
        </w:tc>
        <w:tc>
          <w:tcPr>
            <w:tcW w:w="1134" w:type="dxa"/>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00CE2E1" w14:textId="77777777" w:rsidR="008F02C5" w:rsidRDefault="008F02C5">
            <w:pPr>
              <w:rPr>
                <w:rFonts w:eastAsia="SimSun"/>
                <w:lang w:val="en-US" w:eastAsia="zh-CN"/>
              </w:rPr>
            </w:pPr>
          </w:p>
        </w:tc>
      </w:tr>
      <w:tr w:rsidR="008F02C5" w14:paraId="270E10A9" w14:textId="77777777">
        <w:tc>
          <w:tcPr>
            <w:tcW w:w="1413"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B4130B5" w14:textId="77777777" w:rsidR="008F02C5" w:rsidRDefault="009458E8">
            <w:pPr>
              <w:rPr>
                <w:rFonts w:eastAsia="SimSun"/>
                <w:lang w:val="en-US" w:eastAsia="zh-CN"/>
              </w:rPr>
            </w:pPr>
            <w:r>
              <w:rPr>
                <w:rFonts w:eastAsia="SimSun" w:hint="eastAsia"/>
                <w:lang w:val="en-US" w:eastAsia="zh-CN"/>
              </w:rPr>
              <w:t>Yes</w:t>
            </w:r>
          </w:p>
        </w:tc>
        <w:tc>
          <w:tcPr>
            <w:tcW w:w="7084"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tc>
          <w:tcPr>
            <w:tcW w:w="1413" w:type="dxa"/>
          </w:tcPr>
          <w:p w14:paraId="61A1F331"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1CFB89CD" w14:textId="77777777" w:rsidR="008F02C5" w:rsidRDefault="009458E8">
            <w:pPr>
              <w:rPr>
                <w:rFonts w:eastAsia="SimSun"/>
                <w:lang w:val="en-US" w:eastAsia="zh-CN"/>
              </w:rPr>
            </w:pPr>
            <w:r>
              <w:rPr>
                <w:rFonts w:eastAsia="DengXian"/>
                <w:lang w:val="en-US" w:eastAsia="zh-CN"/>
              </w:rPr>
              <w:t>Yes</w:t>
            </w:r>
          </w:p>
        </w:tc>
        <w:tc>
          <w:tcPr>
            <w:tcW w:w="7084" w:type="dxa"/>
          </w:tcPr>
          <w:p w14:paraId="78E23FA2" w14:textId="77777777" w:rsidR="008F02C5" w:rsidRDefault="008F02C5">
            <w:pPr>
              <w:rPr>
                <w:rFonts w:eastAsia="SimSun"/>
                <w:lang w:val="en-US" w:eastAsia="zh-CN"/>
              </w:rPr>
            </w:pPr>
          </w:p>
        </w:tc>
      </w:tr>
      <w:tr w:rsidR="008F02C5" w14:paraId="4FC953C7" w14:textId="77777777">
        <w:tc>
          <w:tcPr>
            <w:tcW w:w="1413" w:type="dxa"/>
          </w:tcPr>
          <w:p w14:paraId="6FC67562"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B922FD5" w14:textId="77777777" w:rsidR="008F02C5" w:rsidRDefault="009458E8">
            <w:pPr>
              <w:rPr>
                <w:rFonts w:eastAsia="SimSun"/>
                <w:lang w:val="en-US" w:eastAsia="zh-CN"/>
              </w:rPr>
            </w:pPr>
            <w:r>
              <w:rPr>
                <w:rFonts w:eastAsia="SimSun" w:hint="eastAsia"/>
                <w:lang w:val="en-US" w:eastAsia="zh-CN"/>
              </w:rPr>
              <w:t>Yes</w:t>
            </w:r>
          </w:p>
        </w:tc>
        <w:tc>
          <w:tcPr>
            <w:tcW w:w="7084"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tc>
          <w:tcPr>
            <w:tcW w:w="1413"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134" w:type="dxa"/>
          </w:tcPr>
          <w:p w14:paraId="057EB97D" w14:textId="323A018B" w:rsidR="00AB40B2" w:rsidRDefault="00AB40B2" w:rsidP="00AB40B2">
            <w:pPr>
              <w:rPr>
                <w:rFonts w:eastAsia="SimSun"/>
                <w:lang w:val="en-US" w:eastAsia="zh-CN"/>
              </w:rPr>
            </w:pPr>
            <w:r>
              <w:rPr>
                <w:rFonts w:eastAsia="SimSun"/>
                <w:lang w:val="en-US" w:eastAsia="zh-CN"/>
              </w:rPr>
              <w:t>Yes</w:t>
            </w:r>
          </w:p>
        </w:tc>
        <w:tc>
          <w:tcPr>
            <w:tcW w:w="7084"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tc>
          <w:tcPr>
            <w:tcW w:w="1413" w:type="dxa"/>
          </w:tcPr>
          <w:p w14:paraId="155B789E" w14:textId="7F011D5D" w:rsidR="00AB40B2" w:rsidRDefault="00601BAE" w:rsidP="00AB40B2">
            <w:pPr>
              <w:rPr>
                <w:rFonts w:eastAsia="DengXian"/>
                <w:lang w:val="en-US" w:eastAsia="zh-CN"/>
              </w:rPr>
            </w:pPr>
            <w:r>
              <w:rPr>
                <w:rFonts w:eastAsia="DengXian"/>
                <w:lang w:val="en-US" w:eastAsia="zh-CN"/>
              </w:rPr>
              <w:t>InterDigital</w:t>
            </w:r>
          </w:p>
        </w:tc>
        <w:tc>
          <w:tcPr>
            <w:tcW w:w="1134" w:type="dxa"/>
          </w:tcPr>
          <w:p w14:paraId="712EF473" w14:textId="0D373905" w:rsidR="00AB40B2" w:rsidRDefault="00601BAE" w:rsidP="00AB40B2">
            <w:pPr>
              <w:rPr>
                <w:rFonts w:eastAsia="SimSun"/>
                <w:lang w:val="en-US" w:eastAsia="zh-CN"/>
              </w:rPr>
            </w:pPr>
            <w:r>
              <w:rPr>
                <w:rFonts w:eastAsia="SimSun"/>
                <w:lang w:val="en-US" w:eastAsia="zh-CN"/>
              </w:rPr>
              <w:t>Yes</w:t>
            </w:r>
          </w:p>
        </w:tc>
        <w:tc>
          <w:tcPr>
            <w:tcW w:w="7084" w:type="dxa"/>
          </w:tcPr>
          <w:p w14:paraId="3164E2AE" w14:textId="77777777" w:rsidR="00AB40B2" w:rsidRDefault="00AB40B2" w:rsidP="00AB40B2">
            <w:pPr>
              <w:rPr>
                <w:rFonts w:eastAsia="SimSun"/>
                <w:lang w:val="en-US" w:eastAsia="zh-CN"/>
              </w:rPr>
            </w:pPr>
          </w:p>
        </w:tc>
      </w:tr>
      <w:tr w:rsidR="00AB40B2" w14:paraId="58D7E460" w14:textId="77777777">
        <w:tc>
          <w:tcPr>
            <w:tcW w:w="1413" w:type="dxa"/>
          </w:tcPr>
          <w:p w14:paraId="1C937BE3" w14:textId="77777777" w:rsidR="00AB40B2" w:rsidRDefault="00AB40B2" w:rsidP="00AB40B2">
            <w:pPr>
              <w:rPr>
                <w:rFonts w:eastAsia="DengXian"/>
                <w:lang w:val="en-US" w:eastAsia="zh-CN"/>
              </w:rPr>
            </w:pPr>
          </w:p>
        </w:tc>
        <w:tc>
          <w:tcPr>
            <w:tcW w:w="1134" w:type="dxa"/>
          </w:tcPr>
          <w:p w14:paraId="610464B1" w14:textId="77777777" w:rsidR="00AB40B2" w:rsidRDefault="00AB40B2" w:rsidP="00AB40B2">
            <w:pPr>
              <w:rPr>
                <w:rFonts w:eastAsia="SimSun"/>
                <w:lang w:val="en-US" w:eastAsia="zh-CN"/>
              </w:rPr>
            </w:pPr>
          </w:p>
        </w:tc>
        <w:tc>
          <w:tcPr>
            <w:tcW w:w="7084" w:type="dxa"/>
          </w:tcPr>
          <w:p w14:paraId="0097C11B" w14:textId="77777777" w:rsidR="00AB40B2" w:rsidRDefault="00AB40B2" w:rsidP="00AB40B2">
            <w:pPr>
              <w:rPr>
                <w:rFonts w:eastAsia="SimSun"/>
                <w:lang w:val="en-US" w:eastAsia="zh-CN"/>
              </w:rPr>
            </w:pP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ListParagraph"/>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ListParagraph"/>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ListParagraph"/>
        <w:numPr>
          <w:ilvl w:val="2"/>
          <w:numId w:val="23"/>
        </w:numPr>
        <w:ind w:firstLineChars="0"/>
        <w:rPr>
          <w:ins w:id="41" w:author="Huawei-Yulong" w:date="2024-09-23T11:58:00Z"/>
          <w:rFonts w:eastAsia="DengXian"/>
          <w:lang w:eastAsia="zh-CN"/>
        </w:rPr>
      </w:pPr>
      <w:r>
        <w:rPr>
          <w:rFonts w:eastAsia="DengXian"/>
          <w:lang w:eastAsia="zh-CN"/>
        </w:rPr>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ListParagraph"/>
        <w:numPr>
          <w:ilvl w:val="3"/>
          <w:numId w:val="23"/>
        </w:numPr>
        <w:ind w:firstLineChars="0"/>
        <w:rPr>
          <w:rFonts w:eastAsia="DengXian"/>
          <w:lang w:eastAsia="zh-CN"/>
        </w:rPr>
      </w:pPr>
      <w:ins w:id="42" w:author="Huawei-Yulong" w:date="2024-09-23T11:58:00Z">
        <w:r w:rsidRPr="00A63F9D">
          <w:rPr>
            <w:rFonts w:eastAsia="DengXian"/>
            <w:noProof/>
            <w:lang w:val="en-US" w:eastAsia="zh-CN"/>
          </w:rPr>
          <w:lastRenderedPageBreak/>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ListParagraph"/>
        <w:numPr>
          <w:ilvl w:val="2"/>
          <w:numId w:val="23"/>
        </w:numPr>
        <w:ind w:firstLineChars="0"/>
        <w:rPr>
          <w:rFonts w:eastAsia="DengXian"/>
          <w:lang w:eastAsia="zh-CN"/>
        </w:rPr>
      </w:pPr>
      <w:r>
        <w:rPr>
          <w:rFonts w:eastAsia="DengXian"/>
          <w:lang w:eastAsia="zh-CN"/>
        </w:rPr>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ListParagraph"/>
        <w:numPr>
          <w:ilvl w:val="1"/>
          <w:numId w:val="23"/>
        </w:numPr>
        <w:ind w:firstLineChars="0"/>
        <w:rPr>
          <w:ins w:id="43" w:author="Huawei-Yulong" w:date="2024-09-23T11:43:00Z"/>
          <w:rFonts w:eastAsia="SimSun"/>
          <w:lang w:eastAsia="zh-CN"/>
        </w:rPr>
      </w:pPr>
      <w:ins w:id="44" w:author="Huawei-Yulong" w:date="2024-09-23T11:43:00Z">
        <w:r w:rsidRPr="00C84E62">
          <w:rPr>
            <w:rFonts w:eastAsia="SimSun" w:hint="eastAsia"/>
            <w:b/>
            <w:lang w:eastAsia="zh-CN"/>
          </w:rPr>
          <w:t>A</w:t>
        </w:r>
        <w:r w:rsidRPr="00C84E62">
          <w:rPr>
            <w:rFonts w:eastAsia="SimSun"/>
            <w:b/>
            <w:lang w:eastAsia="zh-CN"/>
          </w:rPr>
          <w:t>ccess round</w:t>
        </w:r>
        <w:r w:rsidRPr="00C84E62">
          <w:rPr>
            <w:rFonts w:eastAsia="SimSun"/>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ListParagraph"/>
        <w:numPr>
          <w:ilvl w:val="1"/>
          <w:numId w:val="23"/>
        </w:numPr>
        <w:ind w:firstLineChars="0"/>
        <w:rPr>
          <w:ins w:id="45" w:author="Huawei-Yulong" w:date="2024-09-23T11:57:00Z"/>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ListParagraph"/>
        <w:numPr>
          <w:ilvl w:val="1"/>
          <w:numId w:val="23"/>
        </w:numPr>
        <w:ind w:firstLineChars="0"/>
        <w:rPr>
          <w:rFonts w:eastAsia="DengXian"/>
          <w:lang w:eastAsia="zh-CN"/>
        </w:rPr>
      </w:pPr>
      <w:ins w:id="46" w:author="Huawei-Yulong" w:date="2024-09-23T11:57:00Z">
        <w:r w:rsidRPr="00A63F9D">
          <w:rPr>
            <w:rFonts w:eastAsia="DengXian"/>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Pr="00C84E62" w:rsidRDefault="00C84E62" w:rsidP="00C84E62">
      <w:pPr>
        <w:pStyle w:val="ListParagraph"/>
        <w:numPr>
          <w:ilvl w:val="1"/>
          <w:numId w:val="23"/>
        </w:numPr>
        <w:ind w:firstLineChars="0"/>
        <w:rPr>
          <w:ins w:id="47" w:author="Huawei-Yulong" w:date="2024-09-23T11:43:00Z"/>
          <w:rFonts w:eastAsia="SimSun"/>
          <w:lang w:eastAsia="zh-CN"/>
        </w:rPr>
      </w:pPr>
      <w:ins w:id="48" w:author="Huawei-Yulong" w:date="2024-09-23T11:43:00Z">
        <w:r w:rsidRPr="00C84E62">
          <w:rPr>
            <w:rFonts w:eastAsia="SimSun"/>
            <w:b/>
            <w:lang w:eastAsia="zh-CN"/>
          </w:rPr>
          <w:t>Paging round</w:t>
        </w:r>
        <w:r w:rsidRPr="00C84E62">
          <w:rPr>
            <w:rFonts w:eastAsia="SimSun"/>
            <w:lang w:eastAsia="zh-CN"/>
          </w:rPr>
          <w:t>: One paging round consists one or multiple access rounds, which is initiated by the A-IoT paging message. One service request may associate with multiple paging rounds.</w:t>
        </w:r>
      </w:ins>
    </w:p>
    <w:p w14:paraId="28B637E1" w14:textId="7FF06802" w:rsidR="00C84E62" w:rsidRDefault="00E221AC" w:rsidP="00E221AC">
      <w:pPr>
        <w:pStyle w:val="ListParagraph"/>
        <w:numPr>
          <w:ilvl w:val="1"/>
          <w:numId w:val="23"/>
        </w:numPr>
        <w:ind w:firstLineChars="0"/>
        <w:rPr>
          <w:ins w:id="49" w:author="Huawei-Yulong" w:date="2024-09-23T11:43:00Z"/>
          <w:rFonts w:eastAsia="DengXian"/>
          <w:lang w:eastAsia="zh-CN"/>
        </w:rPr>
      </w:pPr>
      <w:ins w:id="50" w:author="Huawei-Yulong" w:date="2024-09-23T11:56:00Z">
        <w:r w:rsidRPr="00E221AC">
          <w:rPr>
            <w:rFonts w:eastAsia="DengXian"/>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ListParagraph"/>
        <w:numPr>
          <w:ilvl w:val="0"/>
          <w:numId w:val="23"/>
        </w:numPr>
        <w:ind w:firstLineChars="0"/>
        <w:rPr>
          <w:rFonts w:eastAsia="DengXian"/>
          <w:lang w:eastAsia="zh-CN"/>
        </w:rPr>
      </w:pPr>
      <w:r w:rsidRPr="00C84E62">
        <w:rPr>
          <w:rFonts w:eastAsia="DengXian"/>
          <w:b/>
          <w:lang w:eastAsia="zh-CN"/>
        </w:rPr>
        <w:t>Option 5</w:t>
      </w:r>
      <w:r>
        <w:rPr>
          <w:rFonts w:eastAsia="DengXian"/>
          <w:lang w:eastAsia="zh-CN"/>
        </w:rPr>
        <w:t xml:space="preserve">: </w:t>
      </w:r>
      <w:commentRangeStart w:id="51"/>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DengXian"/>
        </w:rPr>
        <w:commentReference w:id="51"/>
      </w:r>
    </w:p>
    <w:p w14:paraId="0ADB4949" w14:textId="77777777" w:rsidR="008F02C5" w:rsidRDefault="009458E8">
      <w:pPr>
        <w:pStyle w:val="ListParagraph"/>
        <w:numPr>
          <w:ilvl w:val="0"/>
          <w:numId w:val="23"/>
        </w:numPr>
        <w:ind w:firstLineChars="0"/>
        <w:rPr>
          <w:ins w:id="52" w:author="Huawei-Yulong" w:date="2024-09-23T11:44:00Z"/>
          <w:rFonts w:eastAsia="DengXian"/>
          <w:lang w:eastAsia="zh-CN"/>
        </w:rPr>
      </w:pPr>
      <w:r>
        <w:rPr>
          <w:rFonts w:eastAsia="DengXian"/>
          <w:lang w:eastAsia="zh-CN"/>
        </w:rPr>
        <w:t>Option x:?</w:t>
      </w:r>
    </w:p>
    <w:p w14:paraId="5052BF51" w14:textId="1245A6F2" w:rsidR="00835630" w:rsidRDefault="00835630" w:rsidP="00835630">
      <w:pPr>
        <w:rPr>
          <w:ins w:id="53" w:author="Huawei-Yulong" w:date="2024-09-23T11:45:00Z"/>
          <w:rFonts w:eastAsia="DengXian"/>
          <w:lang w:eastAsia="zh-CN"/>
        </w:rPr>
      </w:pPr>
      <w:ins w:id="54" w:author="Huawei-Yulong" w:date="2024-09-23T11:44:00Z">
        <w:r>
          <w:rPr>
            <w:rFonts w:eastAsia="DengXian" w:hint="eastAsia"/>
            <w:lang w:eastAsia="zh-CN"/>
          </w:rPr>
          <w:lastRenderedPageBreak/>
          <w:t>R</w:t>
        </w:r>
        <w:r>
          <w:rPr>
            <w:rFonts w:eastAsia="DengXian"/>
            <w:lang w:eastAsia="zh-CN"/>
          </w:rPr>
          <w:t xml:space="preserve">apporteur </w:t>
        </w:r>
      </w:ins>
      <w:ins w:id="55" w:author="Huawei-Yulong" w:date="2024-09-23T11:45:00Z">
        <w:r>
          <w:rPr>
            <w:rFonts w:eastAsia="DengXian"/>
            <w:lang w:eastAsia="zh-CN"/>
          </w:rPr>
          <w:t>attempts to give more figures to demonstrate the key point</w:t>
        </w:r>
      </w:ins>
      <w:ins w:id="56" w:author="Huawei-Yulong" w:date="2024-09-23T12:01:00Z">
        <w:r w:rsidR="004445E5">
          <w:rPr>
            <w:rFonts w:eastAsia="DengXian"/>
            <w:lang w:eastAsia="zh-CN"/>
          </w:rPr>
          <w:t>s</w:t>
        </w:r>
      </w:ins>
      <w:ins w:id="57" w:author="Huawei-Yulong" w:date="2024-09-23T11:45:00Z">
        <w:r>
          <w:rPr>
            <w:rFonts w:eastAsia="DengXian"/>
            <w:lang w:eastAsia="zh-CN"/>
          </w:rPr>
          <w:t xml:space="preserve"> and difference among options after reading some companies input.</w:t>
        </w:r>
      </w:ins>
    </w:p>
    <w:p w14:paraId="00255666" w14:textId="48318C77" w:rsidR="004C399A" w:rsidRDefault="004C399A" w:rsidP="005919C7">
      <w:pPr>
        <w:pStyle w:val="ListParagraph"/>
        <w:numPr>
          <w:ilvl w:val="0"/>
          <w:numId w:val="28"/>
        </w:numPr>
        <w:ind w:firstLineChars="0"/>
        <w:rPr>
          <w:ins w:id="58" w:author="Huawei-Yulong" w:date="2024-09-23T11:50:00Z"/>
          <w:rFonts w:eastAsia="DengXian"/>
          <w:lang w:eastAsia="zh-CN"/>
        </w:rPr>
      </w:pPr>
      <w:ins w:id="59" w:author="Huawei-Yulong" w:date="2024-09-23T11:49:00Z">
        <w:r w:rsidRPr="004C399A">
          <w:rPr>
            <w:rFonts w:eastAsia="DengXian" w:hint="eastAsia"/>
            <w:lang w:eastAsia="zh-CN"/>
          </w:rPr>
          <w:t>I</w:t>
        </w:r>
        <w:r w:rsidRPr="004C399A">
          <w:rPr>
            <w:rFonts w:eastAsia="DengXian"/>
            <w:lang w:eastAsia="zh-CN"/>
          </w:rPr>
          <w:t>t seems there are 3 types of access occasions</w:t>
        </w:r>
      </w:ins>
      <w:ins w:id="60" w:author="Huawei-Yulong" w:date="2024-09-23T11:50:00Z">
        <w:r>
          <w:rPr>
            <w:rFonts w:eastAsia="DengXian"/>
            <w:lang w:eastAsia="zh-CN"/>
          </w:rPr>
          <w:t xml:space="preserve"> (somehow the types are controlled by the reader)</w:t>
        </w:r>
      </w:ins>
      <w:ins w:id="61" w:author="Huawei-Yulong" w:date="2024-09-23T11:49:00Z">
        <w:r w:rsidRPr="004C399A">
          <w:rPr>
            <w:rFonts w:eastAsia="DengXian"/>
            <w:lang w:eastAsia="zh-CN"/>
          </w:rPr>
          <w:t xml:space="preserve">: </w:t>
        </w:r>
      </w:ins>
    </w:p>
    <w:p w14:paraId="71715CDF" w14:textId="77777777" w:rsidR="004C399A" w:rsidRDefault="004C399A" w:rsidP="005919C7">
      <w:pPr>
        <w:pStyle w:val="ListParagraph"/>
        <w:numPr>
          <w:ilvl w:val="1"/>
          <w:numId w:val="28"/>
        </w:numPr>
        <w:ind w:firstLineChars="0"/>
        <w:rPr>
          <w:ins w:id="62" w:author="Huawei-Yulong" w:date="2024-09-23T11:50:00Z"/>
          <w:rFonts w:eastAsia="DengXian"/>
          <w:lang w:eastAsia="zh-CN"/>
        </w:rPr>
      </w:pPr>
      <w:ins w:id="63" w:author="Huawei-Yulong" w:date="2024-09-23T11:49:00Z">
        <w:r w:rsidRPr="004C399A">
          <w:rPr>
            <w:rFonts w:eastAsia="DengXian"/>
            <w:lang w:eastAsia="zh-CN"/>
          </w:rPr>
          <w:t xml:space="preserve">initial access only, </w:t>
        </w:r>
      </w:ins>
    </w:p>
    <w:p w14:paraId="467EE231" w14:textId="77777777" w:rsidR="004C399A" w:rsidRDefault="004C399A" w:rsidP="005919C7">
      <w:pPr>
        <w:pStyle w:val="ListParagraph"/>
        <w:numPr>
          <w:ilvl w:val="1"/>
          <w:numId w:val="28"/>
        </w:numPr>
        <w:ind w:firstLineChars="0"/>
        <w:rPr>
          <w:ins w:id="64" w:author="Huawei-Yulong" w:date="2024-09-23T11:50:00Z"/>
          <w:rFonts w:eastAsia="DengXian"/>
          <w:lang w:eastAsia="zh-CN"/>
        </w:rPr>
      </w:pPr>
      <w:ins w:id="65" w:author="Huawei-Yulong" w:date="2024-09-23T11:49:00Z">
        <w:r w:rsidRPr="004C399A">
          <w:rPr>
            <w:rFonts w:eastAsia="DengXian"/>
            <w:lang w:eastAsia="zh-CN"/>
          </w:rPr>
          <w:t xml:space="preserve">re-access only, </w:t>
        </w:r>
      </w:ins>
    </w:p>
    <w:p w14:paraId="0A2039CB" w14:textId="5DB5E0E2" w:rsidR="004C399A" w:rsidRDefault="004C399A" w:rsidP="005919C7">
      <w:pPr>
        <w:pStyle w:val="ListParagraph"/>
        <w:numPr>
          <w:ilvl w:val="1"/>
          <w:numId w:val="28"/>
        </w:numPr>
        <w:ind w:firstLineChars="0"/>
        <w:rPr>
          <w:ins w:id="66" w:author="Huawei-Yulong" w:date="2024-09-23T11:51:00Z"/>
          <w:rFonts w:eastAsia="DengXian"/>
          <w:lang w:eastAsia="zh-CN"/>
        </w:rPr>
      </w:pPr>
      <w:ins w:id="67" w:author="Huawei-Yulong" w:date="2024-09-23T11:49:00Z">
        <w:r w:rsidRPr="004C399A">
          <w:rPr>
            <w:rFonts w:eastAsia="DengXian"/>
            <w:lang w:eastAsia="zh-CN"/>
          </w:rPr>
          <w:t>both initia</w:t>
        </w:r>
      </w:ins>
      <w:ins w:id="68" w:author="Huawei-Yulong" w:date="2024-09-23T11:50:00Z">
        <w:r w:rsidRPr="004C399A">
          <w:rPr>
            <w:rFonts w:eastAsia="DengXian"/>
            <w:lang w:eastAsia="zh-CN"/>
          </w:rPr>
          <w:t xml:space="preserve">l access and re-access </w:t>
        </w:r>
      </w:ins>
      <w:ins w:id="69" w:author="Huawei-Yulong" w:date="2024-09-23T11:49:00Z">
        <w:r w:rsidRPr="004C399A">
          <w:rPr>
            <w:rFonts w:eastAsia="DengXian"/>
            <w:lang w:eastAsia="zh-CN"/>
          </w:rPr>
          <w:t>are allowed</w:t>
        </w:r>
      </w:ins>
      <w:ins w:id="70" w:author="Huawei-Yulong" w:date="2024-09-23T11:50:00Z">
        <w:r w:rsidRPr="004C399A">
          <w:rPr>
            <w:rFonts w:eastAsia="DengXian"/>
            <w:lang w:eastAsia="zh-CN"/>
          </w:rPr>
          <w:t>.</w:t>
        </w:r>
      </w:ins>
    </w:p>
    <w:p w14:paraId="258129DA" w14:textId="628BF5D4" w:rsidR="004C399A" w:rsidRDefault="004C399A" w:rsidP="005919C7">
      <w:pPr>
        <w:pStyle w:val="ListParagraph"/>
        <w:numPr>
          <w:ilvl w:val="0"/>
          <w:numId w:val="28"/>
        </w:numPr>
        <w:ind w:firstLineChars="0"/>
        <w:rPr>
          <w:ins w:id="71" w:author="Huawei-Yulong" w:date="2024-09-23T11:52:00Z"/>
          <w:rFonts w:eastAsia="DengXian"/>
          <w:lang w:eastAsia="zh-CN"/>
        </w:rPr>
      </w:pPr>
      <w:ins w:id="72" w:author="Huawei-Yulong" w:date="2024-09-23T11:51:00Z">
        <w:r>
          <w:rPr>
            <w:rFonts w:eastAsia="DengXian"/>
            <w:lang w:eastAsia="zh-CN"/>
          </w:rPr>
          <w:t xml:space="preserve">Option 2b </w:t>
        </w:r>
      </w:ins>
      <w:ins w:id="73" w:author="Huawei-Yulong" w:date="2024-09-23T11:53:00Z">
        <w:r>
          <w:rPr>
            <w:rFonts w:eastAsia="DengXian"/>
            <w:lang w:eastAsia="zh-CN"/>
          </w:rPr>
          <w:t>share</w:t>
        </w:r>
        <w:r w:rsidR="00BC622C">
          <w:rPr>
            <w:rFonts w:eastAsia="DengXian"/>
            <w:lang w:eastAsia="zh-CN"/>
          </w:rPr>
          <w:t>s</w:t>
        </w:r>
        <w:r>
          <w:rPr>
            <w:rFonts w:eastAsia="DengXian"/>
            <w:lang w:eastAsia="zh-CN"/>
          </w:rPr>
          <w:t xml:space="preserve"> some </w:t>
        </w:r>
      </w:ins>
      <w:ins w:id="74" w:author="Huawei-Yulong" w:date="2024-09-23T11:51:00Z">
        <w:r>
          <w:rPr>
            <w:rFonts w:eastAsia="DengXian"/>
            <w:lang w:eastAsia="zh-CN"/>
          </w:rPr>
          <w:t>similar</w:t>
        </w:r>
      </w:ins>
      <w:ins w:id="75" w:author="Huawei-Yulong" w:date="2024-09-23T11:53:00Z">
        <w:r>
          <w:rPr>
            <w:rFonts w:eastAsia="DengXian"/>
            <w:lang w:eastAsia="zh-CN"/>
          </w:rPr>
          <w:t>ity</w:t>
        </w:r>
      </w:ins>
      <w:ins w:id="76" w:author="Huawei-Yulong" w:date="2024-09-23T11:51:00Z">
        <w:r>
          <w:rPr>
            <w:rFonts w:eastAsia="DengXian"/>
            <w:lang w:eastAsia="zh-CN"/>
          </w:rPr>
          <w:t xml:space="preserve"> to Option 3, if we ignore the concept of “access round”.</w:t>
        </w:r>
      </w:ins>
    </w:p>
    <w:p w14:paraId="280DC784" w14:textId="471E5423" w:rsidR="004C399A" w:rsidRDefault="004C399A" w:rsidP="005919C7">
      <w:pPr>
        <w:pStyle w:val="ListParagraph"/>
        <w:numPr>
          <w:ilvl w:val="1"/>
          <w:numId w:val="28"/>
        </w:numPr>
        <w:ind w:firstLineChars="0"/>
        <w:rPr>
          <w:ins w:id="77" w:author="Huawei-Yulong" w:date="2024-09-23T11:52:00Z"/>
          <w:rFonts w:eastAsia="DengXian"/>
          <w:lang w:eastAsia="zh-CN"/>
        </w:rPr>
      </w:pPr>
      <w:ins w:id="78" w:author="Huawei-Yulong" w:date="2024-09-23T11:52:00Z">
        <w:r>
          <w:rPr>
            <w:rFonts w:eastAsia="DengXian"/>
            <w:lang w:eastAsia="zh-CN"/>
          </w:rPr>
          <w:t xml:space="preserve">The key point seems on: whether </w:t>
        </w:r>
      </w:ins>
      <w:ins w:id="79" w:author="Huawei-Yulong" w:date="2024-09-23T11:54:00Z">
        <w:r w:rsidR="00BC622C">
          <w:rPr>
            <w:rFonts w:eastAsia="DengXian"/>
            <w:lang w:eastAsia="zh-CN"/>
          </w:rPr>
          <w:t xml:space="preserve">to </w:t>
        </w:r>
      </w:ins>
      <w:ins w:id="80" w:author="Huawei-Yulong" w:date="2024-09-23T11:52:00Z">
        <w:r>
          <w:rPr>
            <w:rFonts w:eastAsia="DengXian"/>
            <w:lang w:eastAsia="zh-CN"/>
          </w:rPr>
          <w:t>allow the re-access between two paging message.</w:t>
        </w:r>
      </w:ins>
    </w:p>
    <w:p w14:paraId="62625245" w14:textId="129C61D1" w:rsidR="004C399A" w:rsidRDefault="004C399A" w:rsidP="005919C7">
      <w:pPr>
        <w:pStyle w:val="ListParagraph"/>
        <w:numPr>
          <w:ilvl w:val="0"/>
          <w:numId w:val="28"/>
        </w:numPr>
        <w:ind w:firstLineChars="0"/>
        <w:rPr>
          <w:ins w:id="81" w:author="Huawei-Yulong" w:date="2024-09-23T11:54:00Z"/>
          <w:rFonts w:eastAsia="DengXian"/>
          <w:lang w:eastAsia="zh-CN"/>
        </w:rPr>
      </w:pPr>
      <w:ins w:id="82" w:author="Huawei-Yulong" w:date="2024-09-23T11:52:00Z">
        <w:r>
          <w:rPr>
            <w:rFonts w:eastAsia="DengXian"/>
            <w:lang w:eastAsia="zh-CN"/>
          </w:rPr>
          <w:t>Option 2b/3 seems not exclusive with Op</w:t>
        </w:r>
      </w:ins>
      <w:ins w:id="83" w:author="Huawei-Yulong" w:date="2024-09-23T11:53:00Z">
        <w:r>
          <w:rPr>
            <w:rFonts w:eastAsia="DengXian"/>
            <w:lang w:eastAsia="zh-CN"/>
          </w:rPr>
          <w:t>tion 4.</w:t>
        </w:r>
      </w:ins>
    </w:p>
    <w:p w14:paraId="1AC62D46" w14:textId="21CC5C05" w:rsidR="00BC622C" w:rsidRDefault="00BC622C" w:rsidP="005919C7">
      <w:pPr>
        <w:pStyle w:val="ListParagraph"/>
        <w:numPr>
          <w:ilvl w:val="1"/>
          <w:numId w:val="28"/>
        </w:numPr>
        <w:ind w:firstLineChars="0"/>
        <w:rPr>
          <w:ins w:id="84" w:author="Huawei-Yulong" w:date="2024-09-23T11:59:00Z"/>
          <w:rFonts w:eastAsia="DengXian"/>
          <w:lang w:eastAsia="zh-CN"/>
        </w:rPr>
      </w:pPr>
      <w:ins w:id="85" w:author="Huawei-Yulong" w:date="2024-09-23T11:54:00Z">
        <w:r>
          <w:rPr>
            <w:rFonts w:eastAsia="DengXian"/>
            <w:lang w:eastAsia="zh-CN"/>
          </w:rPr>
          <w:t>The key point seems on: whether to also allow the re-access between after the subsequent paging</w:t>
        </w:r>
      </w:ins>
      <w:ins w:id="86" w:author="Huawei-Yulong" w:date="2024-09-23T12:01:00Z">
        <w:r w:rsidR="00C465B1">
          <w:rPr>
            <w:rFonts w:eastAsia="DengXian"/>
            <w:lang w:eastAsia="zh-CN"/>
          </w:rPr>
          <w:t xml:space="preserve"> (i.e. both </w:t>
        </w:r>
        <w:r w:rsidR="00C465B1" w:rsidRPr="004C399A">
          <w:rPr>
            <w:rFonts w:eastAsia="DengXian"/>
            <w:lang w:eastAsia="zh-CN"/>
          </w:rPr>
          <w:t>initial access and re-access</w:t>
        </w:r>
        <w:r w:rsidR="00C465B1">
          <w:rPr>
            <w:rFonts w:eastAsia="DengXian"/>
            <w:lang w:eastAsia="zh-CN"/>
          </w:rPr>
          <w:t xml:space="preserve"> are allowed)</w:t>
        </w:r>
      </w:ins>
      <w:ins w:id="87" w:author="Huawei-Yulong" w:date="2024-09-23T11:54:00Z">
        <w:r>
          <w:rPr>
            <w:rFonts w:eastAsia="DengXian"/>
            <w:lang w:eastAsia="zh-CN"/>
          </w:rPr>
          <w:t>.</w:t>
        </w:r>
      </w:ins>
    </w:p>
    <w:p w14:paraId="7FC910EB" w14:textId="4C9BC32E" w:rsidR="0092289B" w:rsidRPr="00BC622C" w:rsidRDefault="0092289B" w:rsidP="0092289B">
      <w:pPr>
        <w:pStyle w:val="ListParagraph"/>
        <w:numPr>
          <w:ilvl w:val="1"/>
          <w:numId w:val="28"/>
        </w:numPr>
        <w:ind w:firstLineChars="0"/>
        <w:rPr>
          <w:rFonts w:eastAsia="DengXian"/>
          <w:lang w:eastAsia="zh-CN"/>
        </w:rPr>
      </w:pPr>
      <w:ins w:id="88" w:author="Huawei-Yulong" w:date="2024-09-23T12:00:00Z">
        <w:r w:rsidRPr="0092289B">
          <w:rPr>
            <w:rFonts w:eastAsia="DengXian"/>
            <w:noProof/>
            <w:lang w:val="en-US" w:eastAsia="zh-CN"/>
          </w:rPr>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TableGrid"/>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enerally speaking, we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 xml:space="preserve">e understand that Option 2b may </w:t>
            </w:r>
            <w:bookmarkStart w:id="89"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89"/>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lastRenderedPageBreak/>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Wait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SimSun"/>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SimSun"/>
                <w:lang w:val="en-US" w:eastAsia="zh-CN"/>
              </w:rPr>
            </w:pPr>
            <w:r>
              <w:rPr>
                <w:rFonts w:eastAsia="SimSun"/>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HiSilicon</w:t>
            </w:r>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77777777" w:rsidR="008F02C5" w:rsidRDefault="009458E8">
            <w:pPr>
              <w:rPr>
                <w:rFonts w:eastAsia="SimSun"/>
                <w:lang w:val="en-US" w:eastAsia="zh-CN"/>
              </w:rPr>
            </w:pPr>
            <w:r>
              <w:rPr>
                <w:rFonts w:eastAsia="SimSun"/>
                <w:lang w:val="en-US" w:eastAsia="zh-CN"/>
              </w:rPr>
              <w:t>vivo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90" w:name="_Toc174086304"/>
            <w:r>
              <w:rPr>
                <w:rFonts w:ascii="Arial" w:eastAsia="Helvetica Neue" w:hAnsi="Arial" w:cs="Arial"/>
                <w:lang w:val="en-US"/>
              </w:rPr>
              <w:lastRenderedPageBreak/>
              <w:t>Option 5: the round length is adaptive. The round can be adjusted by increasing its length or terminating earlier upon detection of too high collision. More time occasions are added in current round or in the new round (if current one terminated).</w:t>
            </w:r>
            <w:bookmarkEnd w:id="90"/>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gNB/intermediate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a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SimSun"/>
                <w:lang w:val="en-US" w:eastAsia="zh-CN"/>
              </w:rPr>
            </w:pPr>
            <w:r>
              <w:rPr>
                <w:rFonts w:eastAsia="SimSun"/>
                <w:lang w:val="en-US" w:eastAsia="zh-CN"/>
              </w:rPr>
              <w:t>And regarding to option 4 ,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In my understanding, option 2/3/4 works for different cases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lastRenderedPageBreak/>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r>
              <w:rPr>
                <w:rFonts w:eastAsia="SimSun"/>
                <w:lang w:val="en-US" w:eastAsia="zh-CN"/>
              </w:rPr>
              <w:t>Futurewei</w:t>
            </w:r>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91" w:name="OLE_LINK8"/>
            <w:r>
              <w:rPr>
                <w:rFonts w:eastAsia="DengXian" w:hint="eastAsia"/>
                <w:lang w:val="en-US" w:eastAsia="zh-CN"/>
              </w:rPr>
              <w:t>China Telecom</w:t>
            </w:r>
            <w:bookmarkEnd w:id="91"/>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could estimate the number of collision</w:t>
            </w:r>
            <w:r>
              <w:rPr>
                <w:rFonts w:eastAsia="SimSun" w:hint="eastAsia"/>
                <w:lang w:val="en-US" w:eastAsia="zh-CN"/>
              </w:rPr>
              <w:t>/</w:t>
            </w:r>
            <w:r>
              <w:rPr>
                <w:rFonts w:eastAsia="SimSun"/>
                <w:lang w:val="en-US" w:eastAsia="zh-CN"/>
              </w:rPr>
              <w:t>failure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r>
              <w:rPr>
                <w:rFonts w:eastAsia="SimSun"/>
                <w:lang w:val="en-US" w:eastAsia="zh-CN"/>
              </w:rPr>
              <w:lastRenderedPageBreak/>
              <w:t>InterDigital</w:t>
            </w:r>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it may be upto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ListParagraph"/>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ListParagraph"/>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77777777" w:rsidR="0028128B" w:rsidRDefault="0028128B" w:rsidP="0028128B">
            <w:pPr>
              <w:rPr>
                <w:rFonts w:eastAsia="SimSun"/>
                <w:lang w:val="en-US" w:eastAsia="zh-CN"/>
              </w:rPr>
            </w:pPr>
          </w:p>
        </w:tc>
        <w:tc>
          <w:tcPr>
            <w:tcW w:w="1276" w:type="dxa"/>
          </w:tcPr>
          <w:p w14:paraId="1413EC9D" w14:textId="77777777" w:rsidR="0028128B" w:rsidRDefault="0028128B" w:rsidP="0028128B">
            <w:pPr>
              <w:rPr>
                <w:rFonts w:eastAsia="SimSun"/>
                <w:lang w:val="en-US" w:eastAsia="zh-CN"/>
              </w:rPr>
            </w:pPr>
          </w:p>
        </w:tc>
        <w:tc>
          <w:tcPr>
            <w:tcW w:w="6942" w:type="dxa"/>
          </w:tcPr>
          <w:p w14:paraId="5B690426" w14:textId="77777777" w:rsidR="0028128B" w:rsidRDefault="0028128B" w:rsidP="0028128B">
            <w:pPr>
              <w:rPr>
                <w:rFonts w:eastAsia="SimSun"/>
                <w:lang w:val="en-US" w:eastAsia="zh-CN"/>
              </w:rPr>
            </w:pPr>
          </w:p>
        </w:tc>
      </w:tr>
    </w:tbl>
    <w:p w14:paraId="7A0918D4" w14:textId="77777777" w:rsidR="008F02C5" w:rsidRDefault="008F02C5">
      <w:pPr>
        <w:rPr>
          <w:rFonts w:eastAsia="DengXian"/>
          <w:lang w:eastAsia="zh-CN"/>
        </w:rPr>
      </w:pPr>
    </w:p>
    <w:p w14:paraId="4A0A6910" w14:textId="77777777" w:rsidR="008F02C5" w:rsidRDefault="009458E8">
      <w:pPr>
        <w:pStyle w:val="Heading2"/>
        <w:rPr>
          <w:rFonts w:eastAsia="SimSun"/>
          <w:lang w:eastAsia="zh-CN"/>
        </w:rPr>
      </w:pPr>
      <w:bookmarkStart w:id="92" w:name="_2.3_AS_ID_1"/>
      <w:bookmarkEnd w:id="92"/>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ListParagraph"/>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ListParagraph"/>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ListParagraph"/>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DengXian"/>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t>R</w:t>
      </w:r>
      <w:r>
        <w:rPr>
          <w:rFonts w:eastAsia="DengXian"/>
          <w:lang w:eastAsia="zh-CN"/>
        </w:rPr>
        <w:t>AN2 initiates the discussion with following status:</w:t>
      </w:r>
    </w:p>
    <w:tbl>
      <w:tblPr>
        <w:tblStyle w:val="TableGrid"/>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w:t>
      </w:r>
      <w:r>
        <w:rPr>
          <w:rFonts w:eastAsia="DengXian"/>
          <w:lang w:eastAsia="zh-CN"/>
        </w:rPr>
        <w:lastRenderedPageBreak/>
        <w:t xml:space="preserve">agreements. </w:t>
      </w:r>
      <w:r>
        <w:rPr>
          <w:rFonts w:eastAsia="DengXian"/>
          <w:b/>
          <w:lang w:eastAsia="zh-CN"/>
        </w:rPr>
        <w:t>But,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ListParagraph"/>
        <w:numPr>
          <w:ilvl w:val="0"/>
          <w:numId w:val="25"/>
        </w:numPr>
        <w:ind w:firstLineChars="0"/>
        <w:rPr>
          <w:rFonts w:eastAsia="DengXian"/>
          <w:lang w:eastAsia="zh-CN"/>
        </w:rPr>
      </w:pPr>
      <w:r>
        <w:rPr>
          <w:rFonts w:eastAsia="DengXian"/>
          <w:lang w:eastAsia="zh-CN"/>
        </w:rPr>
        <w:t xml:space="preserve">1) D2R scheduling: the ID associated with specific device for this D2R scheduling; </w:t>
      </w:r>
    </w:p>
    <w:p w14:paraId="3A394D40" w14:textId="77777777" w:rsidR="008F02C5" w:rsidRDefault="009458E8">
      <w:pPr>
        <w:pStyle w:val="ListParagraph"/>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69" w:hanging="1269"/>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ListParagraph"/>
        <w:numPr>
          <w:ilvl w:val="0"/>
          <w:numId w:val="26"/>
        </w:numPr>
        <w:ind w:firstLineChars="0"/>
        <w:rPr>
          <w:rFonts w:eastAsiaTheme="minorEastAsia"/>
          <w:bCs/>
          <w:color w:val="000000" w:themeColor="text1"/>
        </w:rPr>
      </w:pPr>
      <w:r>
        <w:rPr>
          <w:rFonts w:eastAsia="DengXian"/>
          <w:lang w:eastAsia="zh-CN"/>
        </w:rPr>
        <w:t xml:space="preserve">For CBRA Msg1 “scheduling”, there may be no need of such AS scheduling ID, since the reader actually provides the “schedule” information for </w:t>
      </w:r>
      <w:r>
        <w:rPr>
          <w:rFonts w:eastAsia="DengXian"/>
          <w:u w:val="single"/>
          <w:lang w:eastAsia="zh-CN"/>
        </w:rPr>
        <w:t>contention based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ListParagraph"/>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TableGrid"/>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Yes or No</w:t>
            </w:r>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Like C-RNTI in Uu.</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Hyperlink"/>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22" w:history="1">
              <w:r>
                <w:rPr>
                  <w:rStyle w:val="Hyperlink"/>
                  <w:color w:val="auto"/>
                  <w:u w:val="none"/>
                  <w:lang w:val="en-US" w:eastAsia="zh-CN"/>
                </w:rPr>
                <w:t>R2-2406818</w:t>
              </w:r>
            </w:hyperlink>
            <w:r>
              <w:rPr>
                <w:rStyle w:val="Hyperlink"/>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Hyperlink"/>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lastRenderedPageBreak/>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preadtrum</w:t>
            </w:r>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can not decide that </w:t>
            </w:r>
            <w:r>
              <w:rPr>
                <w:rFonts w:eastAsiaTheme="minorEastAsia"/>
                <w:bCs/>
                <w:color w:val="000000" w:themeColor="text1"/>
                <w:lang w:val="en-US" w:eastAsia="zh-CN"/>
              </w:rPr>
              <w:t>AS scheduling ID</w:t>
            </w:r>
            <w:r>
              <w:rPr>
                <w:rFonts w:eastAsia="DengXian"/>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HiSilicon</w:t>
            </w:r>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The AS scheduling ID should be a short AS layer ID. If upper layer device ID is exposed to the AS layer, security and privacy issues may be introduced. On the other hand, upper layer device ID usually has large size, e.g., 96 bits. Hence, using upper layer device ID as AS scheduling ID may bring large signalling overhead. To sum up, it’s not suitable to use upper layer device ID as AS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r>
              <w:rPr>
                <w:rFonts w:eastAsiaTheme="minorEastAsia"/>
                <w:lang w:val="en-US" w:eastAsia="zh-CN"/>
              </w:rPr>
              <w:t>Futurewei</w:t>
            </w:r>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r>
              <w:rPr>
                <w:rFonts w:eastAsia="SimSun"/>
                <w:lang w:val="en-US" w:eastAsia="zh-CN"/>
              </w:rPr>
              <w:t>InterDigital</w:t>
            </w:r>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77777777" w:rsidR="00664929" w:rsidRDefault="00664929" w:rsidP="00664929">
            <w:pPr>
              <w:rPr>
                <w:rFonts w:eastAsia="SimSun"/>
                <w:lang w:val="en-US" w:eastAsia="zh-CN"/>
              </w:rPr>
            </w:pPr>
          </w:p>
        </w:tc>
        <w:tc>
          <w:tcPr>
            <w:tcW w:w="1276" w:type="dxa"/>
          </w:tcPr>
          <w:p w14:paraId="53BBDE3B" w14:textId="77777777" w:rsidR="00664929" w:rsidRDefault="00664929" w:rsidP="00664929">
            <w:pPr>
              <w:rPr>
                <w:rFonts w:eastAsia="DengXian"/>
                <w:lang w:val="en-US" w:eastAsia="zh-CN"/>
              </w:rPr>
            </w:pPr>
          </w:p>
        </w:tc>
        <w:tc>
          <w:tcPr>
            <w:tcW w:w="6942" w:type="dxa"/>
          </w:tcPr>
          <w:p w14:paraId="69494D9B" w14:textId="77777777" w:rsidR="00664929" w:rsidRDefault="00664929" w:rsidP="00664929">
            <w:pPr>
              <w:rPr>
                <w:rFonts w:eastAsia="SimSun"/>
                <w:lang w:val="en-US" w:eastAsia="zh-CN"/>
              </w:rPr>
            </w:pPr>
          </w:p>
        </w:tc>
      </w:tr>
      <w:tr w:rsidR="00664929" w14:paraId="4E6571E1" w14:textId="77777777">
        <w:tc>
          <w:tcPr>
            <w:tcW w:w="1413" w:type="dxa"/>
          </w:tcPr>
          <w:p w14:paraId="0F9764F1" w14:textId="77777777" w:rsidR="00664929" w:rsidRDefault="00664929" w:rsidP="00664929">
            <w:pPr>
              <w:rPr>
                <w:rFonts w:eastAsia="SimSun"/>
                <w:lang w:val="en-US" w:eastAsia="zh-CN"/>
              </w:rPr>
            </w:pPr>
          </w:p>
        </w:tc>
        <w:tc>
          <w:tcPr>
            <w:tcW w:w="1276" w:type="dxa"/>
          </w:tcPr>
          <w:p w14:paraId="3E0835D0" w14:textId="77777777" w:rsidR="00664929" w:rsidRDefault="00664929" w:rsidP="00664929">
            <w:pPr>
              <w:rPr>
                <w:rFonts w:eastAsia="DengXian"/>
                <w:lang w:val="en-US" w:eastAsia="zh-CN"/>
              </w:rPr>
            </w:pPr>
          </w:p>
        </w:tc>
        <w:tc>
          <w:tcPr>
            <w:tcW w:w="6942" w:type="dxa"/>
          </w:tcPr>
          <w:p w14:paraId="5C05323F" w14:textId="77777777" w:rsidR="00664929" w:rsidRDefault="00664929" w:rsidP="00664929">
            <w:pPr>
              <w:rPr>
                <w:rFonts w:eastAsia="SimSun"/>
                <w:lang w:val="en-US" w:eastAsia="zh-CN"/>
              </w:rPr>
            </w:pPr>
          </w:p>
        </w:tc>
      </w:tr>
    </w:tbl>
    <w:p w14:paraId="24CE9A29" w14:textId="77777777" w:rsidR="008F02C5"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lastRenderedPageBreak/>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3" w:name="OLE_LINK1"/>
      <w:r>
        <w:rPr>
          <w:rFonts w:eastAsia="DengXian"/>
        </w:rPr>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Yes or No</w:t>
            </w:r>
          </w:p>
        </w:tc>
        <w:tc>
          <w:tcPr>
            <w:tcW w:w="6942" w:type="dxa"/>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r>
              <w:rPr>
                <w:rFonts w:eastAsia="SimSun" w:hint="eastAsia"/>
                <w:lang w:val="en-US" w:eastAsia="zh-CN"/>
              </w:rPr>
              <w:t>Yes but with comments</w:t>
            </w:r>
          </w:p>
        </w:tc>
        <w:tc>
          <w:tcPr>
            <w:tcW w:w="6942" w:type="dxa"/>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o we need further check with RAN1 whether it is allowed for this corner case.</w:t>
            </w:r>
          </w:p>
        </w:tc>
      </w:tr>
      <w:bookmarkEnd w:id="93"/>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how long would the device store</w:t>
            </w:r>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r>
              <w:rPr>
                <w:rFonts w:eastAsia="SimSun"/>
                <w:lang w:val="en-US" w:eastAsia="zh-CN"/>
              </w:rPr>
              <w:t>Spreadtrum</w:t>
            </w:r>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r>
              <w:rPr>
                <w:rFonts w:eastAsia="SimSun"/>
                <w:lang w:val="en-US" w:eastAsia="zh-CN"/>
              </w:rPr>
              <w:t xml:space="preserve">Yes with comments </w:t>
            </w:r>
          </w:p>
        </w:tc>
        <w:tc>
          <w:tcPr>
            <w:tcW w:w="6942" w:type="dxa"/>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lastRenderedPageBreak/>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t>Huawei</w:t>
            </w:r>
            <w:r>
              <w:rPr>
                <w:rFonts w:eastAsia="SimSun"/>
                <w:lang w:val="en-US" w:eastAsia="zh-CN"/>
              </w:rPr>
              <w:t>, HiSilicon</w:t>
            </w:r>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tcPr>
          <w:p w14:paraId="5F75597E" w14:textId="77777777" w:rsidR="008F02C5" w:rsidRDefault="009458E8">
            <w:pPr>
              <w:rPr>
                <w:rFonts w:eastAsia="SimSun"/>
                <w:lang w:val="en-US" w:eastAsia="zh-CN"/>
              </w:rPr>
            </w:pPr>
            <w:r>
              <w:rPr>
                <w:rFonts w:eastAsia="SimSun"/>
                <w:lang w:val="en-US" w:eastAsia="zh-CN"/>
              </w:rPr>
              <w:t>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AS scheduling ID is conditional. For example, if reader detects that the random ID does not collide with other existing AS ID, reader can indicate device to treat the random ID as AS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r>
              <w:rPr>
                <w:rFonts w:eastAsia="SimSun"/>
                <w:lang w:val="en-US" w:eastAsia="zh-CN"/>
              </w:rPr>
              <w:t>Futurewei</w:t>
            </w:r>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tcPr>
          <w:p w14:paraId="66AA7384" w14:textId="77777777" w:rsidR="003B7BEB" w:rsidRDefault="003B7BEB" w:rsidP="003B7BEB">
            <w:pPr>
              <w:rPr>
                <w:rFonts w:eastAsia="SimSun"/>
                <w:lang w:val="en-US" w:eastAsia="zh-CN"/>
              </w:rPr>
            </w:pPr>
            <w:r>
              <w:rPr>
                <w:rFonts w:eastAsia="SimSun"/>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r>
              <w:rPr>
                <w:rFonts w:eastAsia="SimSun"/>
                <w:lang w:val="en-US" w:eastAsia="zh-CN"/>
              </w:rPr>
              <w:t>InterDigital</w:t>
            </w:r>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So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77777777" w:rsidR="003B7BEB" w:rsidRDefault="003B7BEB" w:rsidP="003B7BEB">
            <w:pPr>
              <w:rPr>
                <w:rFonts w:eastAsia="SimSun"/>
                <w:lang w:val="en-US" w:eastAsia="zh-CN"/>
              </w:rPr>
            </w:pPr>
          </w:p>
        </w:tc>
        <w:tc>
          <w:tcPr>
            <w:tcW w:w="1276" w:type="dxa"/>
          </w:tcPr>
          <w:p w14:paraId="600CB16E" w14:textId="77777777" w:rsidR="003B7BEB" w:rsidRDefault="003B7BEB" w:rsidP="003B7BEB">
            <w:pPr>
              <w:rPr>
                <w:rFonts w:eastAsia="DengXian"/>
                <w:lang w:val="en-US" w:eastAsia="zh-CN"/>
              </w:rPr>
            </w:pPr>
          </w:p>
        </w:tc>
        <w:tc>
          <w:tcPr>
            <w:tcW w:w="6942" w:type="dxa"/>
          </w:tcPr>
          <w:p w14:paraId="61FFA74B" w14:textId="77777777" w:rsidR="003B7BEB" w:rsidRDefault="003B7BEB" w:rsidP="003B7BEB">
            <w:pPr>
              <w:rPr>
                <w:rFonts w:eastAsia="SimSun"/>
                <w:lang w:val="en-US" w:eastAsia="zh-CN"/>
              </w:rPr>
            </w:pPr>
          </w:p>
        </w:tc>
      </w:tr>
    </w:tbl>
    <w:p w14:paraId="1D34892E" w14:textId="77777777" w:rsidR="008F02C5"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ListParagraph"/>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ListParagraph"/>
        <w:numPr>
          <w:ilvl w:val="0"/>
          <w:numId w:val="27"/>
        </w:numPr>
        <w:ind w:firstLineChars="0"/>
        <w:rPr>
          <w:ins w:id="94" w:author="Liuyang-OPPO" w:date="2024-09-19T18:02:00Z"/>
          <w:rFonts w:eastAsia="DengXian"/>
          <w:lang w:eastAsia="zh-CN"/>
          <w:rPrChange w:id="95" w:author="Liuyang-OPPO" w:date="2024-09-19T18:02:00Z">
            <w:rPr>
              <w:ins w:id="96" w:author="Liuyang-OPPO" w:date="2024-09-19T18:02:00Z"/>
              <w:rFonts w:eastAsiaTheme="minorEastAsia"/>
              <w:bCs/>
              <w:color w:val="000000" w:themeColor="text1"/>
            </w:rPr>
          </w:rPrChange>
        </w:rPr>
      </w:pPr>
      <w:r>
        <w:rPr>
          <w:rFonts w:eastAsiaTheme="minorEastAsia"/>
          <w:bCs/>
          <w:color w:val="000000" w:themeColor="text1"/>
        </w:rPr>
        <w:t xml:space="preserve">Option </w:t>
      </w:r>
      <w:ins w:id="97" w:author="Apple - Zhibin Wu 1" w:date="2024-09-12T12:17:00Z">
        <w:r>
          <w:rPr>
            <w:rFonts w:eastAsiaTheme="minorEastAsia"/>
            <w:bCs/>
            <w:color w:val="000000" w:themeColor="text1"/>
          </w:rPr>
          <w:t>4</w:t>
        </w:r>
      </w:ins>
      <w:del w:id="98"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99" w:author="Apple - Zhibin Wu 1" w:date="2024-09-12T12:17:00Z">
        <w:r>
          <w:rPr>
            <w:rFonts w:eastAsiaTheme="minorEastAsia"/>
            <w:bCs/>
            <w:color w:val="000000" w:themeColor="text1"/>
          </w:rPr>
          <w:t>an ID assigned by the reader after Msg 3</w:t>
        </w:r>
      </w:ins>
      <w:ins w:id="100" w:author="Apple - Zhibin Wu 1" w:date="2024-09-12T12:18:00Z">
        <w:r>
          <w:rPr>
            <w:rFonts w:eastAsiaTheme="minorEastAsia"/>
            <w:bCs/>
            <w:color w:val="000000" w:themeColor="text1"/>
          </w:rPr>
          <w:t>, if AS ID to be supported by an A-IOT device</w:t>
        </w:r>
      </w:ins>
      <w:del w:id="101" w:author="Apple - Zhibin Wu 1" w:date="2024-09-12T12:17:00Z">
        <w:r>
          <w:rPr>
            <w:rFonts w:eastAsiaTheme="minorEastAsia"/>
            <w:bCs/>
            <w:color w:val="000000" w:themeColor="text1"/>
          </w:rPr>
          <w:delText>?</w:delText>
        </w:r>
      </w:del>
    </w:p>
    <w:p w14:paraId="4242FD46" w14:textId="77777777" w:rsidR="008F02C5" w:rsidRDefault="009458E8">
      <w:pPr>
        <w:pStyle w:val="ListParagraph"/>
        <w:numPr>
          <w:ilvl w:val="0"/>
          <w:numId w:val="27"/>
        </w:numPr>
        <w:ind w:firstLineChars="0"/>
        <w:rPr>
          <w:rFonts w:eastAsia="DengXian"/>
          <w:lang w:eastAsia="zh-CN"/>
        </w:rPr>
      </w:pPr>
      <w:ins w:id="102" w:author="Liuyang-OPPO" w:date="2024-09-19T18:02:00Z">
        <w:r>
          <w:rPr>
            <w:rFonts w:eastAsiaTheme="minorEastAsia"/>
            <w:bCs/>
            <w:color w:val="000000" w:themeColor="text1"/>
          </w:rPr>
          <w:t xml:space="preserve">Option 5: an ID assigned by the reader </w:t>
        </w:r>
      </w:ins>
      <w:ins w:id="103"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TableGrid"/>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lastRenderedPageBreak/>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r>
              <w:rPr>
                <w:rFonts w:eastAsia="SimSun"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SimSun"/>
                <w:lang w:val="en-US" w:eastAsia="zh-CN"/>
              </w:rPr>
            </w:pPr>
            <w:bookmarkStart w:id="104"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4"/>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SimSun"/>
                <w:lang w:eastAsia="zh-CN"/>
              </w:rPr>
            </w:pPr>
            <w:r>
              <w:rPr>
                <w:rFonts w:eastAsia="SimSun"/>
                <w:lang w:eastAsia="zh-CN"/>
              </w:rPr>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Option 3 is not preferable since timing reference in A-IoT is not similar with Uu.</w:t>
            </w:r>
          </w:p>
          <w:p w14:paraId="7CA4CFE0" w14:textId="77777777" w:rsidR="008F02C5" w:rsidRDefault="009458E8">
            <w:pPr>
              <w:rPr>
                <w:rFonts w:eastAsia="SimSun"/>
                <w:lang w:val="en-US" w:eastAsia="zh-CN"/>
              </w:rPr>
            </w:pPr>
            <w:r>
              <w:rPr>
                <w:rFonts w:eastAsia="SimSun"/>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contention free access;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r>
              <w:rPr>
                <w:rFonts w:eastAsia="SimSun"/>
                <w:lang w:val="en-US" w:eastAsia="zh-CN"/>
              </w:rPr>
              <w:t>Spreadtrum</w:t>
            </w:r>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At least in the latest running TR, it seems no msg1 or so-called msg3 in a contention-free access case</w:t>
            </w:r>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r>
              <w:rPr>
                <w:rFonts w:eastAsia="SimSun"/>
                <w:lang w:val="en-US" w:eastAsia="zh-CN"/>
              </w:rPr>
              <w:t>Futurewei</w:t>
            </w:r>
          </w:p>
        </w:tc>
        <w:tc>
          <w:tcPr>
            <w:tcW w:w="1276" w:type="dxa"/>
          </w:tcPr>
          <w:p w14:paraId="2B031B8A" w14:textId="77777777" w:rsidR="008F02C5" w:rsidRDefault="009458E8">
            <w:pPr>
              <w:rPr>
                <w:rFonts w:eastAsia="SimSun"/>
                <w:lang w:val="en-US" w:eastAsia="zh-CN"/>
              </w:rPr>
            </w:pPr>
            <w:r>
              <w:rPr>
                <w:rFonts w:eastAsia="SimSun"/>
                <w:lang w:val="en-US" w:eastAsia="zh-CN"/>
              </w:rPr>
              <w:t>Option 1/4</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lastRenderedPageBreak/>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r>
              <w:rPr>
                <w:rFonts w:eastAsia="SimSun"/>
                <w:lang w:val="en-US" w:eastAsia="zh-CN"/>
              </w:rPr>
              <w:lastRenderedPageBreak/>
              <w:t>InterDigital</w:t>
            </w:r>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bl>
    <w:p w14:paraId="5827AF91" w14:textId="77777777" w:rsidR="008F02C5" w:rsidRDefault="008F02C5">
      <w:pPr>
        <w:rPr>
          <w:rFonts w:eastAsia="DengXian"/>
          <w:lang w:eastAsia="zh-CN"/>
        </w:rPr>
      </w:pPr>
    </w:p>
    <w:p w14:paraId="05873215" w14:textId="77777777" w:rsidR="008F02C5" w:rsidRDefault="009458E8">
      <w:pPr>
        <w:rPr>
          <w:rFonts w:eastAsia="DengXian"/>
          <w:lang w:eastAsia="zh-CN"/>
        </w:rPr>
      </w:pPr>
      <w:r>
        <w:rPr>
          <w:rFonts w:eastAsia="DengXian"/>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3DA84C7E" w14:textId="77777777" w:rsidR="008F02C5" w:rsidRDefault="008F02C5">
      <w:pPr>
        <w:pStyle w:val="Proposal-HW"/>
        <w:ind w:left="1268" w:hanging="1268"/>
        <w:rPr>
          <w:rFonts w:eastAsia="DengXian"/>
          <w:lang w:eastAsia="zh-CN"/>
        </w:rPr>
      </w:pPr>
    </w:p>
    <w:p w14:paraId="7C8B5403" w14:textId="77777777" w:rsidR="008F02C5" w:rsidRDefault="009458E8">
      <w:pPr>
        <w:pStyle w:val="Heading1"/>
        <w:rPr>
          <w:rFonts w:eastAsia="DengXian"/>
          <w:lang w:eastAsia="zh-CN"/>
        </w:rPr>
      </w:pPr>
      <w:r>
        <w:rPr>
          <w:rFonts w:eastAsia="Malgun Gothic"/>
          <w:lang w:eastAsia="de-DE"/>
        </w:rPr>
        <w:t>4</w:t>
      </w:r>
      <w:r>
        <w:rPr>
          <w:rFonts w:eastAsia="Malgun Gothic"/>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Heading2"/>
        <w:rPr>
          <w:sz w:val="22"/>
        </w:rPr>
      </w:pPr>
      <w:bookmarkStart w:id="105" w:name="_4.1_Failure/success_indication"/>
      <w:bookmarkEnd w:id="105"/>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Msg2/MsgB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Discussions on AIoT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AIoT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t>InterDigital</w:t>
      </w:r>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t>Spreadtrum</w:t>
      </w:r>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lastRenderedPageBreak/>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Heading2"/>
      </w:pPr>
      <w:bookmarkStart w:id="106" w:name="_4.2_Access_occasion"/>
      <w:bookmarkEnd w:id="106"/>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AIoT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Heading2"/>
        <w:rPr>
          <w:rFonts w:eastAsia="DengXian"/>
          <w:lang w:eastAsia="zh-CN"/>
        </w:rPr>
      </w:pPr>
      <w:bookmarkStart w:id="107" w:name="_4.3_Re-access"/>
      <w:bookmarkEnd w:id="107"/>
      <w:r>
        <w:rPr>
          <w:rFonts w:eastAsia="DengXian"/>
          <w:lang w:eastAsia="zh-CN"/>
        </w:rPr>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AIoT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AIoT device shall wait for the reader to trigger the next round of operation upon detection of an AIoT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lastRenderedPageBreak/>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Discussions on AIoT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t>InterDigital</w:t>
      </w:r>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Spreadtrum</w:t>
      </w:r>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lastRenderedPageBreak/>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t>Transsion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lastRenderedPageBreak/>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Proposal 7: If the AIoT devices contention resolution is unsuccessful or the AIoT data transmission is failed, the AIoT devices should be able to perform AIoT re-access. FFS details of AIoT re-access.</w:t>
      </w:r>
    </w:p>
    <w:p w14:paraId="76C55E00" w14:textId="77777777" w:rsidR="008F02C5" w:rsidRDefault="009458E8">
      <w:pPr>
        <w:rPr>
          <w:sz w:val="22"/>
        </w:rPr>
      </w:pPr>
      <w:r>
        <w:rPr>
          <w:sz w:val="22"/>
        </w:rPr>
        <w:t>Proposal 8: RAN2 to study the following options for AIoT devices to perform AIoT re-access.</w:t>
      </w:r>
    </w:p>
    <w:p w14:paraId="0CB421B6" w14:textId="77777777" w:rsidR="008F02C5" w:rsidRDefault="009458E8">
      <w:pPr>
        <w:rPr>
          <w:sz w:val="22"/>
        </w:rPr>
      </w:pPr>
      <w:r>
        <w:rPr>
          <w:sz w:val="22"/>
        </w:rPr>
        <w:t xml:space="preserve">Option 1: AIoT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Option 2: AIoT devices autonomously perform re-access without waiting for next trigger message from Reader.</w:t>
      </w:r>
    </w:p>
    <w:p w14:paraId="7BC8FE21" w14:textId="77777777" w:rsidR="008F02C5" w:rsidRDefault="009458E8">
      <w:pPr>
        <w:rPr>
          <w:sz w:val="22"/>
        </w:rPr>
      </w:pPr>
      <w:r>
        <w:rPr>
          <w:sz w:val="22"/>
        </w:rPr>
        <w:t>Proposal 9: During AIoT re-access, AIoT devices can transmit the AIoT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Apple - Zhibin Wu 1" w:date="2024-09-12T11:29:00Z" w:initials="ZW">
    <w:p w14:paraId="1D77205C" w14:textId="77777777" w:rsidR="009458E8" w:rsidRPr="00C84E62" w:rsidRDefault="009458E8">
      <w:pPr>
        <w:pStyle w:val="CommentText"/>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CommentText"/>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14" w:author="ZTE(Eswar)" w:date="2024-09-18T11:01:00Z" w:initials="Z(EV)">
    <w:p w14:paraId="421513CE" w14:textId="77777777" w:rsidR="009458E8" w:rsidRPr="00C84E62" w:rsidRDefault="009458E8">
      <w:pPr>
        <w:pStyle w:val="CommentText"/>
        <w:rPr>
          <w:lang w:val="en-US"/>
        </w:rPr>
      </w:pPr>
      <w:r w:rsidRPr="00C84E62">
        <w:rPr>
          <w:lang w:val="en-US"/>
        </w:rPr>
        <w:t xml:space="preserve">Observation from our side based on the comments: </w:t>
      </w:r>
    </w:p>
    <w:p w14:paraId="7019045E" w14:textId="77777777" w:rsidR="009458E8" w:rsidRPr="00C84E62" w:rsidRDefault="009458E8">
      <w:pPr>
        <w:pStyle w:val="CommentText"/>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CommentText"/>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9458E8" w:rsidRPr="00C84E62" w:rsidRDefault="009458E8">
      <w:pPr>
        <w:pStyle w:val="CommentText"/>
        <w:rPr>
          <w:rFonts w:eastAsia="DengXian"/>
          <w:lang w:val="en-US"/>
        </w:rPr>
      </w:pPr>
      <w:r w:rsidRPr="00C84E62">
        <w:rPr>
          <w:rFonts w:eastAsia="DengXian"/>
          <w:lang w:val="en-US"/>
        </w:rPr>
        <w:t>Will try to clarify in the possible proposal(s).</w:t>
      </w:r>
    </w:p>
  </w:comment>
  <w:comment w:id="24" w:author="vivo(Boubacar)" w:date="2024-09-14T08:30:00Z" w:initials="B">
    <w:p w14:paraId="50D61779" w14:textId="77777777" w:rsidR="009458E8" w:rsidRPr="00C84E62" w:rsidRDefault="009458E8">
      <w:pPr>
        <w:pStyle w:val="CommentText"/>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5" w:author="作者" w:date="1900-01-01T00:00:00Z" w:initials="A">
    <w:p w14:paraId="3A28614E" w14:textId="77777777" w:rsidR="009458E8" w:rsidRPr="00C84E62" w:rsidRDefault="009458E8">
      <w:pPr>
        <w:pStyle w:val="CommentText"/>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CommentText"/>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CommentText"/>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7" w:author="Huawei-Yulong" w:date="2024-09-18T17:26:00Z" w:initials="HW">
    <w:p w14:paraId="26595686" w14:textId="77777777" w:rsidR="009458E8" w:rsidRPr="00C84E62" w:rsidRDefault="009458E8">
      <w:pPr>
        <w:pStyle w:val="CommentText"/>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9458E8" w:rsidRDefault="009458E8">
      <w:pPr>
        <w:pStyle w:val="CommentText"/>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CommentText"/>
        <w:rPr>
          <w:lang w:val="en-US"/>
        </w:rPr>
      </w:pPr>
      <w:r w:rsidRPr="00C84E62">
        <w:rPr>
          <w:lang w:val="en-US"/>
        </w:rP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C791A" w14:textId="77777777" w:rsidR="001E5E81" w:rsidRDefault="001E5E81">
      <w:pPr>
        <w:spacing w:before="0" w:after="0"/>
      </w:pPr>
      <w:r>
        <w:separator/>
      </w:r>
    </w:p>
  </w:endnote>
  <w:endnote w:type="continuationSeparator" w:id="0">
    <w:p w14:paraId="3FB28051" w14:textId="77777777" w:rsidR="001E5E81" w:rsidRDefault="001E5E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71885" w14:textId="77777777" w:rsidR="001E5E81" w:rsidRDefault="001E5E81">
      <w:pPr>
        <w:spacing w:before="0" w:after="0"/>
      </w:pPr>
      <w:r>
        <w:separator/>
      </w:r>
    </w:p>
  </w:footnote>
  <w:footnote w:type="continuationSeparator" w:id="0">
    <w:p w14:paraId="1A2126B5" w14:textId="77777777" w:rsidR="001E5E81" w:rsidRDefault="001E5E8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15477208">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657848">
    <w:abstractNumId w:val="6"/>
  </w:num>
  <w:num w:numId="3" w16cid:durableId="1501505471">
    <w:abstractNumId w:val="16"/>
  </w:num>
  <w:num w:numId="4" w16cid:durableId="1314749224">
    <w:abstractNumId w:val="15"/>
  </w:num>
  <w:num w:numId="5" w16cid:durableId="1921404166">
    <w:abstractNumId w:val="9"/>
  </w:num>
  <w:num w:numId="6" w16cid:durableId="1439986621">
    <w:abstractNumId w:val="2"/>
  </w:num>
  <w:num w:numId="7" w16cid:durableId="1878077709">
    <w:abstractNumId w:val="19"/>
  </w:num>
  <w:num w:numId="8" w16cid:durableId="949897104">
    <w:abstractNumId w:val="17"/>
  </w:num>
  <w:num w:numId="9" w16cid:durableId="120196351">
    <w:abstractNumId w:val="11"/>
  </w:num>
  <w:num w:numId="10" w16cid:durableId="1983580005">
    <w:abstractNumId w:val="0"/>
  </w:num>
  <w:num w:numId="11" w16cid:durableId="49815894">
    <w:abstractNumId w:val="27"/>
  </w:num>
  <w:num w:numId="12" w16cid:durableId="1055659630">
    <w:abstractNumId w:val="20"/>
  </w:num>
  <w:num w:numId="13" w16cid:durableId="881942097">
    <w:abstractNumId w:val="26"/>
  </w:num>
  <w:num w:numId="14" w16cid:durableId="1461264761">
    <w:abstractNumId w:val="25"/>
  </w:num>
  <w:num w:numId="15" w16cid:durableId="1091582740">
    <w:abstractNumId w:val="21"/>
  </w:num>
  <w:num w:numId="16" w16cid:durableId="54010126">
    <w:abstractNumId w:val="12"/>
  </w:num>
  <w:num w:numId="17" w16cid:durableId="205142188">
    <w:abstractNumId w:val="22"/>
  </w:num>
  <w:num w:numId="18" w16cid:durableId="1983264835">
    <w:abstractNumId w:val="10"/>
  </w:num>
  <w:num w:numId="19" w16cid:durableId="620192151">
    <w:abstractNumId w:val="4"/>
  </w:num>
  <w:num w:numId="20" w16cid:durableId="1116607214">
    <w:abstractNumId w:val="1"/>
  </w:num>
  <w:num w:numId="21" w16cid:durableId="645165556">
    <w:abstractNumId w:val="13"/>
  </w:num>
  <w:num w:numId="22" w16cid:durableId="1670214636">
    <w:abstractNumId w:val="5"/>
  </w:num>
  <w:num w:numId="23" w16cid:durableId="388000247">
    <w:abstractNumId w:val="3"/>
  </w:num>
  <w:num w:numId="24" w16cid:durableId="1034966956">
    <w:abstractNumId w:val="24"/>
  </w:num>
  <w:num w:numId="25" w16cid:durableId="214775473">
    <w:abstractNumId w:val="7"/>
  </w:num>
  <w:num w:numId="26" w16cid:durableId="600991218">
    <w:abstractNumId w:val="14"/>
  </w:num>
  <w:num w:numId="27" w16cid:durableId="2046443070">
    <w:abstractNumId w:val="8"/>
  </w:num>
  <w:num w:numId="28" w16cid:durableId="19843901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48E9"/>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i-provider">
    <w:name w:val="ui-provider"/>
    <w:basedOn w:val="DefaultParagraphFont"/>
    <w:qFormat/>
  </w:style>
  <w:style w:type="character" w:customStyle="1" w:styleId="10">
    <w:name w:val="未处理的提及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A0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9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tangxiaoxuan@honor.com"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openxmlformats.org/officeDocument/2006/relationships/image" Target="media/image1.png"/><Relationship Id="rId22" Type="http://schemas.openxmlformats.org/officeDocument/2006/relationships/hyperlink" Target="file:///C:\Users\panidx\OneDrive%20-%20InterDigital%20Communications,%20Inc\Documents\3GPP%20RAN\TSGR2_127\Docs\R2-24068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6E05D-B2FA-427B-A046-E5C783FA83EF}">
  <ds:schemaRefs>
    <ds:schemaRef ds:uri="http://schemas.openxmlformats.org/officeDocument/2006/bibliography"/>
  </ds:schemaRefs>
</ds:datastoreItem>
</file>

<file path=customXml/itemProps2.xml><?xml version="1.0" encoding="utf-8"?>
<ds:datastoreItem xmlns:ds="http://schemas.openxmlformats.org/officeDocument/2006/customXml" ds:itemID="{756EE924-1008-4537-8C14-9B4946AC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TotalTime>
  <Pages>51</Pages>
  <Words>23201</Words>
  <Characters>118698</Characters>
  <Application>Microsoft Office Word</Application>
  <DocSecurity>0</DocSecurity>
  <Lines>989</Lines>
  <Paragraphs>283</Paragraphs>
  <ScaleCrop>false</ScaleCrop>
  <Company/>
  <LinksUpToDate>false</LinksUpToDate>
  <CharactersWithSpaces>141616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InterDigital (Martino Freda)</cp:lastModifiedBy>
  <cp:revision>127</cp:revision>
  <dcterms:created xsi:type="dcterms:W3CDTF">2024-09-23T04:03:00Z</dcterms:created>
  <dcterms:modified xsi:type="dcterms:W3CDTF">2024-09-25T19:30:00Z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1727058716</vt:lpwstr>
  </property>
  <property fmtid="{D5CDD505-2E9C-101B-9397-08002B2CF9AE}" pid="19" name="MSIP_Label_4d2f777e-4347-4fc6-823a-b44ab313546a_Enabled">
    <vt:lpwstr>true</vt:lpwstr>
  </property>
  <property fmtid="{D5CDD505-2E9C-101B-9397-08002B2CF9AE}" pid="20" name="MSIP_Label_4d2f777e-4347-4fc6-823a-b44ab313546a_SetDate">
    <vt:lpwstr>2024-09-25T13:33:18Z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99a2aa34-466d-441c-b8d0-0bee67fd95e8</vt:lpwstr>
  </property>
  <property fmtid="{D5CDD505-2E9C-101B-9397-08002B2CF9AE}" pid="25" name="MSIP_Label_4d2f777e-4347-4fc6-823a-b44ab313546a_ContentBits">
    <vt:lpwstr>0</vt:lpwstr>
  </property>
</Properties>
</file>