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e"/>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5"/>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5"/>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5"/>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5"/>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2"/>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2"/>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2"/>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2"/>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2"/>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2"/>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w:t>
      </w:r>
      <w:r>
        <w:lastRenderedPageBreak/>
        <w:t xml:space="preserve">ALOHA procedure (See </w:t>
      </w:r>
      <w:hyperlink w:anchor="_2.2.3_Access_occasion" w:history="1">
        <w:r>
          <w:rPr>
            <w:rStyle w:val="af2"/>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2"/>
          </w:rPr>
          <w:t>2.2.4</w:t>
        </w:r>
      </w:hyperlink>
      <w:r>
        <w:t>);</w:t>
      </w:r>
    </w:p>
    <w:p w14:paraId="4023396B" w14:textId="77777777" w:rsidR="008F02C5" w:rsidRDefault="009458E8">
      <w:pPr>
        <w:pStyle w:val="B-1"/>
      </w:pPr>
      <w:r>
        <w:t xml:space="preserve">FFS on AS ID for scheduling purposes (See </w:t>
      </w:r>
      <w:hyperlink w:anchor="_2.3_AS_ID_1" w:history="1">
        <w:r>
          <w:rPr>
            <w:rStyle w:val="af2"/>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等线" w:hAnsi="Times New Roman" w:cs="Times New Roman"/>
                <w:lang w:val="en-US"/>
              </w:rPr>
            </w:pPr>
            <w:r w:rsidRPr="00B268F8">
              <w:rPr>
                <w:rFonts w:ascii="Times New Roman" w:eastAsia="等线" w:hAnsi="Times New Roman" w:cs="Times New Roman" w:hint="eastAsia"/>
                <w:lang w:val="en-US"/>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宋体" w:hAnsi="Times New Roman" w:cs="Times New Roman"/>
                <w:lang w:val="en-US"/>
              </w:rPr>
            </w:pPr>
            <w:r w:rsidRPr="00B268F8">
              <w:rPr>
                <w:rFonts w:ascii="Times New Roman" w:eastAsia="宋体" w:hAnsi="Times New Roman" w:cs="Times New Roman"/>
                <w:lang w:val="en-US"/>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等线" w:hAnsi="Times New Roman" w:cs="Times New Roman"/>
                <w:lang w:val="en-US"/>
              </w:rPr>
            </w:pPr>
            <w:r w:rsidRPr="00B268F8">
              <w:rPr>
                <w:rFonts w:ascii="Times New Roman" w:eastAsia="等线" w:hAnsi="Times New Roman" w:cs="Times New Roman" w:hint="eastAsia"/>
                <w:lang w:val="en-US"/>
              </w:rPr>
              <w:t>Y</w:t>
            </w:r>
            <w:r w:rsidRPr="00B268F8">
              <w:rPr>
                <w:rFonts w:ascii="Times New Roman" w:eastAsia="等线" w:hAnsi="Times New Roman" w:cs="Times New Roman"/>
                <w:lang w:val="en-US"/>
              </w:rPr>
              <w:t>iru Kuang (</w:t>
            </w:r>
            <w:r w:rsidRPr="00B268F8">
              <w:rPr>
                <w:rFonts w:ascii="MicrosoftYaHei-Regular" w:hAnsi="MicrosoftYaHei-Regular"/>
                <w:color w:val="333333"/>
                <w:szCs w:val="21"/>
                <w:shd w:val="clear" w:color="auto" w:fill="FFFFFF"/>
                <w:lang w:val="en-US"/>
              </w:rPr>
              <w:t>kuangyiru@huawei.com</w:t>
            </w:r>
            <w:r w:rsidRPr="00B268F8">
              <w:rPr>
                <w:rFonts w:ascii="Times New Roman" w:eastAsia="等线"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等线"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712DA0">
            <w:pPr>
              <w:pStyle w:val="EmailDiscussion2"/>
              <w:ind w:left="0" w:firstLine="0"/>
              <w:rPr>
                <w:rFonts w:ascii="Times New Roman" w:eastAsia="等线" w:hAnsi="Times New Roman" w:cs="Times New Roman"/>
                <w:lang w:val="fr-FR"/>
              </w:rPr>
            </w:pPr>
            <w:hyperlink r:id="rId9" w:history="1">
              <w:r w:rsidR="009458E8">
                <w:rPr>
                  <w:rStyle w:val="af2"/>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l</w:t>
            </w:r>
            <w:r>
              <w:rPr>
                <w:rFonts w:ascii="Times New Roman" w:eastAsia="等线"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宋体"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Jialin Zhu (zhujl6@chinatelecom.cn)</w:t>
            </w:r>
          </w:p>
        </w:tc>
      </w:tr>
    </w:tbl>
    <w:p w14:paraId="49F95027" w14:textId="77777777" w:rsidR="008F02C5" w:rsidRDefault="008F02C5">
      <w:pPr>
        <w:rPr>
          <w:rFonts w:eastAsia="等线"/>
          <w:lang w:val="en-US"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77777777"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Failure/success indication related</w:t>
      </w:r>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3"/>
          <w:lang w:val="zh-CN" w:eastAsia="zh-CN"/>
        </w:rPr>
        <w:commentReference w:id="7"/>
      </w:r>
      <w:commentRangeEnd w:id="8"/>
      <w:r>
        <w:rPr>
          <w:rStyle w:val="af3"/>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e"/>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lastRenderedPageBreak/>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lastRenderedPageBreak/>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e"/>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xml:space="preserve">].” So, the device may be able to detect a failure for Msg1/Msg2 exchange if </w:t>
            </w:r>
            <w:r>
              <w:rPr>
                <w:rFonts w:eastAsia="宋体"/>
                <w:lang w:val="en-US" w:eastAsia="zh-CN"/>
              </w:rPr>
              <w:lastRenderedPageBreak/>
              <w:t>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r>
              <w:rPr>
                <w:rFonts w:eastAsia="宋体"/>
                <w:lang w:val="en-US" w:eastAsia="zh-CN"/>
              </w:rPr>
              <w:t>Yes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5"/>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 xml:space="preserve">In case there is no subsequent R2D data to transmit, reader may schedule the next/another device. </w:t>
            </w:r>
            <w:r>
              <w:rPr>
                <w:rFonts w:eastAsia="宋体"/>
                <w:color w:val="0070C0"/>
                <w:lang w:val="en-US" w:eastAsia="zh-CN"/>
              </w:rPr>
              <w:t>”, which may make the device difficult to judge.</w:t>
            </w:r>
          </w:p>
          <w:p w14:paraId="2E4D87F2" w14:textId="59F0FD94" w:rsidR="009458E8" w:rsidRDefault="009458E8">
            <w:pPr>
              <w:rPr>
                <w:rFonts w:eastAsia="宋体"/>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QueryRep-like message</w:t>
            </w:r>
            <w:r w:rsidR="001C2A96" w:rsidRPr="001C2A96">
              <w:rPr>
                <w:rFonts w:eastAsia="宋体"/>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w:t>
            </w:r>
            <w:r w:rsidR="001C2A96" w:rsidRPr="001C2A96">
              <w:rPr>
                <w:rFonts w:eastAsia="宋体"/>
                <w:color w:val="00B050"/>
                <w:lang w:val="en-US" w:eastAsia="zh-CN"/>
              </w:rPr>
              <w:lastRenderedPageBreak/>
              <w:t>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inventory+command use case, the </w:t>
            </w:r>
            <w:bookmarkStart w:id="1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1" w:name="OLE_LINK39"/>
            <w:r>
              <w:rPr>
                <w:rFonts w:eastAsia="宋体"/>
                <w:lang w:val="en-US" w:eastAsia="zh-CN"/>
              </w:rPr>
              <w:t>only if the device is the last one or the only one that has transmitted right before the subsequent R2D message</w:t>
            </w:r>
            <w:bookmarkEnd w:id="11"/>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8F02C5" w14:paraId="2F4E7E8D" w14:textId="77777777">
        <w:tc>
          <w:tcPr>
            <w:tcW w:w="1413" w:type="dxa"/>
          </w:tcPr>
          <w:p w14:paraId="617E1534" w14:textId="77777777" w:rsidR="008F02C5" w:rsidRDefault="008F02C5">
            <w:pPr>
              <w:rPr>
                <w:rFonts w:eastAsia="等线"/>
                <w:lang w:val="en-US" w:eastAsia="zh-CN"/>
              </w:rPr>
            </w:pPr>
          </w:p>
        </w:tc>
        <w:tc>
          <w:tcPr>
            <w:tcW w:w="1134" w:type="dxa"/>
          </w:tcPr>
          <w:p w14:paraId="3D0056F7" w14:textId="77777777" w:rsidR="008F02C5" w:rsidRDefault="008F02C5">
            <w:pPr>
              <w:rPr>
                <w:rFonts w:eastAsia="等线"/>
                <w:lang w:val="en-US" w:eastAsia="zh-CN"/>
              </w:rPr>
            </w:pPr>
          </w:p>
        </w:tc>
        <w:tc>
          <w:tcPr>
            <w:tcW w:w="7084" w:type="dxa"/>
          </w:tcPr>
          <w:p w14:paraId="51150ADC" w14:textId="77777777" w:rsidR="008F02C5" w:rsidRDefault="008F02C5">
            <w:pPr>
              <w:rPr>
                <w:rFonts w:eastAsia="宋体"/>
                <w:lang w:val="en-US" w:eastAsia="zh-CN"/>
              </w:rPr>
            </w:pPr>
          </w:p>
        </w:tc>
      </w:tr>
      <w:tr w:rsidR="008F02C5" w14:paraId="2C504AE8" w14:textId="77777777">
        <w:tc>
          <w:tcPr>
            <w:tcW w:w="1413" w:type="dxa"/>
          </w:tcPr>
          <w:p w14:paraId="7159BEE3" w14:textId="77777777" w:rsidR="008F02C5" w:rsidRDefault="008F02C5">
            <w:pPr>
              <w:rPr>
                <w:rFonts w:eastAsia="等线"/>
                <w:lang w:val="en-US" w:eastAsia="zh-CN"/>
              </w:rPr>
            </w:pPr>
          </w:p>
        </w:tc>
        <w:tc>
          <w:tcPr>
            <w:tcW w:w="1134" w:type="dxa"/>
          </w:tcPr>
          <w:p w14:paraId="1AFCF83D" w14:textId="77777777" w:rsidR="008F02C5" w:rsidRDefault="008F02C5">
            <w:pPr>
              <w:rPr>
                <w:rFonts w:eastAsia="等线"/>
                <w:lang w:val="en-US" w:eastAsia="zh-CN"/>
              </w:rPr>
            </w:pPr>
          </w:p>
        </w:tc>
        <w:tc>
          <w:tcPr>
            <w:tcW w:w="7084" w:type="dxa"/>
          </w:tcPr>
          <w:p w14:paraId="75CBF3AE" w14:textId="77777777" w:rsidR="008F02C5" w:rsidRDefault="008F02C5">
            <w:pPr>
              <w:rPr>
                <w:rFonts w:eastAsia="宋体"/>
                <w:lang w:val="en-US" w:eastAsia="zh-CN"/>
              </w:rPr>
            </w:pPr>
          </w:p>
        </w:tc>
      </w:tr>
    </w:tbl>
    <w:p w14:paraId="1F5660F4" w14:textId="77777777" w:rsidR="008F02C5" w:rsidRDefault="009458E8">
      <w:pPr>
        <w:rPr>
          <w:rFonts w:eastAsia="宋体"/>
          <w:lang w:val="en-US" w:eastAsia="zh-CN"/>
        </w:rPr>
      </w:pPr>
      <w:r>
        <w:rPr>
          <w:rFonts w:eastAsia="宋体"/>
          <w:lang w:val="en-US" w:eastAsia="zh-CN"/>
        </w:rPr>
        <w:t xml:space="preserve"> </w:t>
      </w:r>
    </w:p>
    <w:p w14:paraId="4FD22CBC" w14:textId="77777777" w:rsidR="008F02C5" w:rsidRDefault="009458E8">
      <w:pPr>
        <w:pStyle w:val="3"/>
        <w:rPr>
          <w:rFonts w:eastAsia="宋体"/>
          <w:lang w:val="en-US" w:eastAsia="zh-CN"/>
        </w:rPr>
      </w:pPr>
      <w:bookmarkStart w:id="12" w:name="_2.1.2_Consequence_of"/>
      <w:bookmarkEnd w:id="12"/>
      <w:r>
        <w:rPr>
          <w:rFonts w:eastAsia="宋体"/>
          <w:lang w:val="en-US" w:eastAsia="zh-CN"/>
        </w:rPr>
        <w:lastRenderedPageBreak/>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13"/>
      <w:commentRangeStart w:id="14"/>
      <w:r>
        <w:rPr>
          <w:rFonts w:eastAsia="宋体"/>
          <w:u w:val="single"/>
          <w:lang w:val="en-US" w:eastAsia="zh-CN"/>
        </w:rPr>
        <w:t>failure detection</w:t>
      </w:r>
      <w:commentRangeEnd w:id="13"/>
      <w:r>
        <w:rPr>
          <w:rStyle w:val="af3"/>
          <w:lang w:val="zh-CN" w:eastAsia="zh-CN"/>
        </w:rPr>
        <w:commentReference w:id="13"/>
      </w:r>
      <w:commentRangeEnd w:id="14"/>
      <w:r>
        <w:rPr>
          <w:rStyle w:val="af3"/>
          <w:lang w:val="zh-CN" w:eastAsia="zh-CN"/>
        </w:rPr>
        <w:commentReference w:id="14"/>
      </w:r>
      <w:r>
        <w:rPr>
          <w:rFonts w:eastAsia="宋体"/>
          <w:lang w:val="en-US" w:eastAsia="zh-CN"/>
        </w:rPr>
        <w:t>:</w:t>
      </w:r>
    </w:p>
    <w:p w14:paraId="346C9CA0"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5"/>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5"/>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5"/>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2"/>
            <w:rFonts w:eastAsia="宋体"/>
            <w:lang w:val="en-US" w:eastAsia="zh-CN"/>
          </w:rPr>
          <w:t>2.2.4</w:t>
        </w:r>
      </w:hyperlink>
      <w:r>
        <w:rPr>
          <w:rFonts w:eastAsia="宋体"/>
          <w:lang w:val="en-US" w:eastAsia="zh-CN"/>
        </w:rPr>
        <w:t>.</w:t>
      </w:r>
    </w:p>
    <w:p w14:paraId="47AAAD2C" w14:textId="77777777" w:rsidR="008F02C5" w:rsidRDefault="009458E8">
      <w:pPr>
        <w:pStyle w:val="af5"/>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8F02C5" w:rsidRDefault="009458E8">
      <w:pPr>
        <w:pStyle w:val="af5"/>
        <w:numPr>
          <w:ilvl w:val="1"/>
          <w:numId w:val="11"/>
        </w:numPr>
        <w:ind w:firstLineChars="0"/>
        <w:rPr>
          <w:ins w:id="15" w:author="Apple - Zhibin Wu 1" w:date="2024-09-12T11:20:00Z"/>
          <w:rFonts w:eastAsia="宋体"/>
          <w:lang w:val="en-US" w:eastAsia="zh-CN"/>
          <w:rPrChange w:id="16" w:author="Apple - Zhibin Wu 1" w:date="2024-09-12T11:20:00Z">
            <w:rPr>
              <w:ins w:id="17"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pPr>
        <w:pStyle w:val="af5"/>
        <w:numPr>
          <w:ilvl w:val="0"/>
          <w:numId w:val="11"/>
        </w:numPr>
        <w:ind w:firstLineChars="0"/>
        <w:rPr>
          <w:rFonts w:eastAsia="宋体"/>
          <w:b/>
          <w:lang w:val="en-US" w:eastAsia="zh-CN"/>
        </w:rPr>
        <w:pPrChange w:id="18" w:author="Apple - Zhibin Wu 1" w:date="2024-09-12T11:20:00Z">
          <w:pPr>
            <w:pStyle w:val="af5"/>
            <w:numPr>
              <w:ilvl w:val="1"/>
              <w:numId w:val="11"/>
            </w:numPr>
            <w:ind w:left="840" w:firstLineChars="0" w:hanging="420"/>
          </w:pPr>
        </w:pPrChange>
      </w:pPr>
      <w:ins w:id="19" w:author="Apple - Zhibin Wu 1" w:date="2024-09-12T11:20:00Z">
        <w:r>
          <w:rPr>
            <w:rFonts w:eastAsia="宋体"/>
            <w:b/>
            <w:lang w:val="en-US" w:eastAsia="zh-CN"/>
          </w:rPr>
          <w:t xml:space="preserve">Option 4: Follow Reader’s </w:t>
        </w:r>
      </w:ins>
      <w:ins w:id="20"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e"/>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xml:space="preserve">, the importance of Msg3 containing device ID is higher than other R2D data (e.g., upper layer data), as a result, the device's behavior in response </w:t>
            </w:r>
            <w:r>
              <w:rPr>
                <w:rFonts w:eastAsia="宋体"/>
                <w:lang w:val="en-US" w:eastAsia="zh-CN"/>
              </w:rPr>
              <w:lastRenderedPageBreak/>
              <w:t>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uawei, HiSilicon</w:t>
            </w:r>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Option 2 with commens</w:t>
            </w:r>
          </w:p>
        </w:tc>
        <w:tc>
          <w:tcPr>
            <w:tcW w:w="7084" w:type="dxa"/>
          </w:tcPr>
          <w:p w14:paraId="259438AB" w14:textId="77777777" w:rsidR="008F02C5" w:rsidRDefault="009458E8">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We think if the D2R message is dedidated for the device(e.g.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lastRenderedPageBreak/>
              <w:t>Futurewei</w:t>
            </w:r>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1" w:name="OLE_LINK2"/>
            <w:r>
              <w:rPr>
                <w:rFonts w:eastAsiaTheme="minorEastAsia"/>
                <w:lang w:val="en-US" w:eastAsia="zh-CN"/>
              </w:rPr>
              <w:t>subsequent R2D transmission (within the timing limit) that schedules another D2R transmission from the device</w:t>
            </w:r>
            <w:bookmarkEnd w:id="21"/>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8F02C5" w14:paraId="77F29350" w14:textId="77777777">
        <w:tc>
          <w:tcPr>
            <w:tcW w:w="1413" w:type="dxa"/>
          </w:tcPr>
          <w:p w14:paraId="08E97081" w14:textId="77777777" w:rsidR="008F02C5" w:rsidRDefault="008F02C5">
            <w:pPr>
              <w:rPr>
                <w:rFonts w:eastAsiaTheme="minorEastAsia"/>
                <w:lang w:val="en-US" w:eastAsia="zh-CN"/>
              </w:rPr>
            </w:pPr>
          </w:p>
        </w:tc>
        <w:tc>
          <w:tcPr>
            <w:tcW w:w="1134" w:type="dxa"/>
          </w:tcPr>
          <w:p w14:paraId="7E8DCD8A" w14:textId="77777777" w:rsidR="008F02C5" w:rsidRDefault="008F02C5">
            <w:pPr>
              <w:rPr>
                <w:rFonts w:eastAsiaTheme="minorEastAsia"/>
                <w:lang w:val="en-US" w:eastAsia="zh-CN"/>
              </w:rPr>
            </w:pPr>
          </w:p>
        </w:tc>
        <w:tc>
          <w:tcPr>
            <w:tcW w:w="7084" w:type="dxa"/>
          </w:tcPr>
          <w:p w14:paraId="21132EAE" w14:textId="77777777" w:rsidR="008F02C5" w:rsidRDefault="008F02C5">
            <w:pPr>
              <w:rPr>
                <w:rFonts w:eastAsia="宋体"/>
                <w:lang w:val="en-US" w:eastAsia="zh-CN"/>
              </w:rPr>
            </w:pPr>
          </w:p>
        </w:tc>
      </w:tr>
    </w:tbl>
    <w:p w14:paraId="300A568E" w14:textId="77777777" w:rsidR="008F02C5"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2" w:name="_2.1.3_Need/when/how_to"/>
      <w:bookmarkEnd w:id="22"/>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e"/>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lastRenderedPageBreak/>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hyperlink w:anchor="_4.1_Failure/success_indication" w:history="1">
        <w:r>
          <w:rPr>
            <w:rStyle w:val="af2"/>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5"/>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5"/>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5"/>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5"/>
        <w:numPr>
          <w:ilvl w:val="0"/>
          <w:numId w:val="13"/>
        </w:numPr>
        <w:ind w:firstLineChars="0"/>
        <w:textAlignment w:val="auto"/>
        <w:rPr>
          <w:rFonts w:eastAsia="等线"/>
          <w:lang w:eastAsia="zh-CN"/>
        </w:rPr>
      </w:pPr>
      <w:commentRangeStart w:id="23"/>
      <w:r>
        <w:rPr>
          <w:rFonts w:eastAsia="等线"/>
          <w:lang w:eastAsia="zh-CN"/>
        </w:rPr>
        <w:t>Option 3: 1-bit indication for failure indication (while its absence means success);</w:t>
      </w:r>
      <w:commentRangeEnd w:id="23"/>
      <w:r>
        <w:rPr>
          <w:rStyle w:val="af3"/>
          <w:lang w:val="zh-CN" w:eastAsia="zh-CN"/>
        </w:rPr>
        <w:commentReference w:id="23"/>
      </w:r>
    </w:p>
    <w:p w14:paraId="0A568DAA"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4"/>
      <w:r>
        <w:rPr>
          <w:rFonts w:eastAsia="宋体"/>
        </w:rPr>
        <w:t>indication</w:t>
      </w:r>
      <w:commentRangeEnd w:id="24"/>
      <w:r>
        <w:rPr>
          <w:rStyle w:val="af3"/>
          <w:lang w:val="zh-CN" w:eastAsia="zh-CN"/>
        </w:rPr>
        <w:commentReference w:id="24"/>
      </w:r>
    </w:p>
    <w:p w14:paraId="5BEBE3B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x: ?</w:t>
      </w:r>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e"/>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r>
              <w:rPr>
                <w:rFonts w:eastAsia="宋体"/>
                <w:lang w:val="en-US" w:eastAsia="zh-CN"/>
              </w:rPr>
              <w:t>Yes(see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lastRenderedPageBreak/>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等线"/>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5" w:name="OLE_LINK15"/>
            <w:r>
              <w:rPr>
                <w:lang w:val="en-US" w:eastAsia="zh-CN"/>
              </w:rPr>
              <w:t>receiving the subsequent R2D transmission including the command can serve as an implicit indication of the success of the previous D2R transmission.</w:t>
            </w:r>
            <w:bookmarkEnd w:id="25"/>
          </w:p>
          <w:p w14:paraId="659E421B" w14:textId="77777777" w:rsidR="008F02C5" w:rsidRDefault="009458E8">
            <w:pPr>
              <w:rPr>
                <w:lang w:val="en-US" w:eastAsia="zh-CN"/>
              </w:rPr>
            </w:pPr>
            <w:r>
              <w:rPr>
                <w:lang w:val="en-US" w:eastAsia="zh-CN"/>
              </w:rPr>
              <w:t xml:space="preserve">For the “command after command” case, </w:t>
            </w:r>
            <w:bookmarkStart w:id="26" w:name="OLE_LINK16"/>
            <w:r>
              <w:rPr>
                <w:lang w:val="en-US" w:eastAsia="zh-CN"/>
              </w:rPr>
              <w:t>receiving the subsequent R2D transmission including the same command with the same parameter(s) as before can serve as an implicit indication of the failure of the previous D2R transmission</w:t>
            </w:r>
            <w:bookmarkEnd w:id="26"/>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8F02C5" w14:paraId="37496905" w14:textId="77777777">
        <w:tc>
          <w:tcPr>
            <w:tcW w:w="1413" w:type="dxa"/>
          </w:tcPr>
          <w:p w14:paraId="4308155E" w14:textId="77777777" w:rsidR="008F02C5" w:rsidRDefault="008F02C5">
            <w:pPr>
              <w:rPr>
                <w:rFonts w:eastAsia="等线"/>
                <w:lang w:val="en-US" w:eastAsia="zh-CN"/>
              </w:rPr>
            </w:pPr>
          </w:p>
        </w:tc>
        <w:tc>
          <w:tcPr>
            <w:tcW w:w="1134" w:type="dxa"/>
          </w:tcPr>
          <w:p w14:paraId="28289363" w14:textId="77777777" w:rsidR="008F02C5" w:rsidRDefault="008F02C5">
            <w:pPr>
              <w:rPr>
                <w:rFonts w:eastAsia="等线"/>
                <w:lang w:val="en-US" w:eastAsia="zh-CN"/>
              </w:rPr>
            </w:pPr>
          </w:p>
        </w:tc>
        <w:tc>
          <w:tcPr>
            <w:tcW w:w="7084" w:type="dxa"/>
          </w:tcPr>
          <w:p w14:paraId="37AB0772" w14:textId="77777777" w:rsidR="008F02C5" w:rsidRDefault="008F02C5">
            <w:pPr>
              <w:rPr>
                <w:rFonts w:eastAsia="宋体"/>
                <w:lang w:val="en-US" w:eastAsia="zh-CN"/>
              </w:rPr>
            </w:pPr>
          </w:p>
        </w:tc>
      </w:tr>
      <w:tr w:rsidR="008F02C5" w14:paraId="5F9FC5E5" w14:textId="77777777">
        <w:tc>
          <w:tcPr>
            <w:tcW w:w="1413" w:type="dxa"/>
          </w:tcPr>
          <w:p w14:paraId="164EBF08" w14:textId="77777777" w:rsidR="008F02C5" w:rsidRDefault="008F02C5">
            <w:pPr>
              <w:rPr>
                <w:rFonts w:eastAsia="等线"/>
                <w:lang w:val="en-US" w:eastAsia="zh-CN"/>
              </w:rPr>
            </w:pPr>
          </w:p>
        </w:tc>
        <w:tc>
          <w:tcPr>
            <w:tcW w:w="1134" w:type="dxa"/>
          </w:tcPr>
          <w:p w14:paraId="6603640E" w14:textId="77777777" w:rsidR="008F02C5" w:rsidRDefault="008F02C5">
            <w:pPr>
              <w:rPr>
                <w:rFonts w:eastAsia="等线"/>
                <w:lang w:val="en-US" w:eastAsia="zh-CN"/>
              </w:rPr>
            </w:pPr>
          </w:p>
        </w:tc>
        <w:tc>
          <w:tcPr>
            <w:tcW w:w="7084" w:type="dxa"/>
          </w:tcPr>
          <w:p w14:paraId="2B22583C" w14:textId="77777777" w:rsidR="008F02C5" w:rsidRDefault="008F02C5">
            <w:pPr>
              <w:rPr>
                <w:rFonts w:eastAsia="宋体"/>
                <w:lang w:val="en-US" w:eastAsia="zh-CN"/>
              </w:rPr>
            </w:pPr>
          </w:p>
        </w:tc>
      </w:tr>
    </w:tbl>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e"/>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uawei, HiSilicon</w:t>
            </w:r>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5"/>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5"/>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r>
              <w:rPr>
                <w:rFonts w:eastAsiaTheme="minorEastAsia"/>
                <w:lang w:val="en-US"/>
              </w:rPr>
              <w:t>Yes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Option 2 is enough, the failure detection can be based on timer, e.g., Tmax</w:t>
            </w:r>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lastRenderedPageBreak/>
              <w:t>we need to consider the failure receving of the indication at the device, so the opiton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The UE should has the D2R reception status at the reader to avold duplicated response if the reader/CN re-triggerd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lastRenderedPageBreak/>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宋体"/>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F02C5" w14:paraId="39E27775" w14:textId="77777777">
        <w:tc>
          <w:tcPr>
            <w:tcW w:w="1413" w:type="dxa"/>
          </w:tcPr>
          <w:p w14:paraId="6D4C9006" w14:textId="77777777" w:rsidR="008F02C5" w:rsidRDefault="008F02C5">
            <w:pPr>
              <w:rPr>
                <w:rFonts w:eastAsiaTheme="minorEastAsia"/>
                <w:lang w:val="en-US" w:eastAsia="zh-CN"/>
              </w:rPr>
            </w:pPr>
          </w:p>
        </w:tc>
        <w:tc>
          <w:tcPr>
            <w:tcW w:w="1134" w:type="dxa"/>
          </w:tcPr>
          <w:p w14:paraId="2D3E19C3" w14:textId="77777777" w:rsidR="008F02C5" w:rsidRDefault="008F02C5">
            <w:pPr>
              <w:rPr>
                <w:rFonts w:eastAsiaTheme="minorEastAsia"/>
                <w:lang w:val="en-US" w:eastAsia="zh-CN"/>
              </w:rPr>
            </w:pPr>
          </w:p>
        </w:tc>
        <w:tc>
          <w:tcPr>
            <w:tcW w:w="7084" w:type="dxa"/>
          </w:tcPr>
          <w:p w14:paraId="426F10C0" w14:textId="77777777" w:rsidR="008F02C5" w:rsidRDefault="008F02C5">
            <w:pPr>
              <w:rPr>
                <w:rFonts w:eastAsia="宋体"/>
                <w:lang w:val="en-US" w:eastAsia="zh-CN"/>
              </w:rPr>
            </w:pPr>
          </w:p>
        </w:tc>
      </w:tr>
      <w:tr w:rsidR="008F02C5" w14:paraId="1B6F7FB9" w14:textId="77777777">
        <w:tc>
          <w:tcPr>
            <w:tcW w:w="1413" w:type="dxa"/>
          </w:tcPr>
          <w:p w14:paraId="400D97F3" w14:textId="77777777" w:rsidR="008F02C5" w:rsidRDefault="008F02C5">
            <w:pPr>
              <w:rPr>
                <w:rFonts w:eastAsiaTheme="minorEastAsia"/>
                <w:lang w:val="en-US" w:eastAsia="zh-CN"/>
              </w:rPr>
            </w:pPr>
          </w:p>
        </w:tc>
        <w:tc>
          <w:tcPr>
            <w:tcW w:w="1134" w:type="dxa"/>
          </w:tcPr>
          <w:p w14:paraId="648B13F3" w14:textId="77777777" w:rsidR="008F02C5" w:rsidRDefault="008F02C5">
            <w:pPr>
              <w:rPr>
                <w:rFonts w:eastAsiaTheme="minorEastAsia"/>
                <w:lang w:val="en-US" w:eastAsia="zh-CN"/>
              </w:rPr>
            </w:pPr>
          </w:p>
        </w:tc>
        <w:tc>
          <w:tcPr>
            <w:tcW w:w="7084" w:type="dxa"/>
          </w:tcPr>
          <w:p w14:paraId="468946D7" w14:textId="77777777" w:rsidR="008F02C5" w:rsidRDefault="008F02C5">
            <w:pPr>
              <w:rPr>
                <w:rFonts w:eastAsia="宋体"/>
                <w:lang w:val="en-US" w:eastAsia="zh-CN"/>
              </w:rPr>
            </w:pPr>
          </w:p>
        </w:tc>
      </w:tr>
    </w:tbl>
    <w:p w14:paraId="1F8398FA" w14:textId="77777777" w:rsidR="008F02C5" w:rsidRDefault="008F02C5">
      <w:pPr>
        <w:textAlignment w:val="auto"/>
        <w:rPr>
          <w:rFonts w:eastAsia="等线"/>
          <w:lang w:eastAsia="zh-CN"/>
        </w:rPr>
      </w:pPr>
    </w:p>
    <w:p w14:paraId="16906E36" w14:textId="77777777" w:rsidR="008F02C5" w:rsidRDefault="009458E8">
      <w:pPr>
        <w:pStyle w:val="2"/>
        <w:rPr>
          <w:rFonts w:eastAsia="宋体"/>
          <w:lang w:eastAsia="zh-CN"/>
        </w:rPr>
      </w:pPr>
      <w:r>
        <w:rPr>
          <w:rFonts w:eastAsia="宋体"/>
          <w:lang w:eastAsia="zh-CN"/>
        </w:rPr>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7" w:name="_2.2.1_When_Msg2"/>
      <w:bookmarkEnd w:id="27"/>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e"/>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lastRenderedPageBreak/>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5"/>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2"/>
            <w:rFonts w:eastAsia="等线"/>
            <w:lang w:eastAsia="zh-CN"/>
          </w:rPr>
          <w:t>2.1.3</w:t>
        </w:r>
      </w:hyperlink>
      <w:r>
        <w:rPr>
          <w:rFonts w:eastAsia="等线"/>
          <w:lang w:eastAsia="zh-CN"/>
        </w:rPr>
        <w:t>.</w:t>
      </w:r>
    </w:p>
    <w:p w14:paraId="30810666"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Purpose-x: ?</w:t>
      </w:r>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e"/>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r>
              <w:rPr>
                <w:rFonts w:eastAsia="宋体"/>
                <w:lang w:val="en-US" w:eastAsia="zh-CN"/>
              </w:rPr>
              <w:t>Yes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r>
              <w:rPr>
                <w:rFonts w:eastAsia="宋体"/>
                <w:lang w:val="en-US" w:eastAsia="zh-CN"/>
              </w:rPr>
              <w:t>Yes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 xml:space="preserve">We think Msg2 is always needed for 2-step CBRA for contention resolution purpose i.e., purpose 1. Whether purpose-2 and purpose-3 are also valid can be </w:t>
            </w:r>
            <w:r>
              <w:rPr>
                <w:rFonts w:eastAsia="宋体"/>
                <w:lang w:val="en-US" w:eastAsia="zh-CN"/>
              </w:rPr>
              <w:lastRenderedPageBreak/>
              <w:t>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lastRenderedPageBreak/>
              <w:t>Nordic</w:t>
            </w:r>
          </w:p>
        </w:tc>
        <w:tc>
          <w:tcPr>
            <w:tcW w:w="1483" w:type="dxa"/>
          </w:tcPr>
          <w:p w14:paraId="5E60E0A0" w14:textId="77777777" w:rsidR="008F02C5" w:rsidRDefault="009458E8">
            <w:pPr>
              <w:rPr>
                <w:rFonts w:eastAsia="宋体"/>
                <w:lang w:val="en-US" w:eastAsia="zh-CN"/>
              </w:rPr>
            </w:pPr>
            <w:r>
              <w:rPr>
                <w:rFonts w:eastAsia="宋体"/>
                <w:lang w:val="en-US" w:eastAsia="zh-CN"/>
              </w:rPr>
              <w:t>Yes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r>
              <w:rPr>
                <w:rFonts w:eastAsia="等线"/>
                <w:lang w:val="en-US" w:eastAsia="zh-CN"/>
              </w:rPr>
              <w:t>Yes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483" w:type="dxa"/>
          </w:tcPr>
          <w:p w14:paraId="099B560E" w14:textId="77777777" w:rsidR="008F02C5" w:rsidRDefault="009458E8">
            <w:pPr>
              <w:rPr>
                <w:rFonts w:eastAsia="宋体"/>
                <w:lang w:val="en-US" w:eastAsia="zh-CN"/>
              </w:rPr>
            </w:pPr>
            <w:r>
              <w:rPr>
                <w:rFonts w:eastAsia="宋体"/>
                <w:lang w:val="en-US" w:eastAsia="zh-CN"/>
              </w:rPr>
              <w:t>Yes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r>
              <w:rPr>
                <w:rFonts w:eastAsia="宋体"/>
                <w:lang w:val="en-US" w:eastAsia="zh-CN"/>
              </w:rPr>
              <w:t>Futurewei</w:t>
            </w:r>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8" w:name="OLE_LINK9"/>
            <w:r>
              <w:rPr>
                <w:rFonts w:eastAsia="宋体" w:hint="eastAsia"/>
                <w:lang w:val="en-US" w:eastAsia="zh-CN"/>
              </w:rPr>
              <w:t>For contention resolution, Msg2 is needed to indicate successful transmission for Msg1.</w:t>
            </w:r>
            <w:bookmarkEnd w:id="28"/>
          </w:p>
        </w:tc>
      </w:tr>
      <w:tr w:rsidR="008F02C5" w14:paraId="7392F98A" w14:textId="77777777">
        <w:tc>
          <w:tcPr>
            <w:tcW w:w="1399" w:type="dxa"/>
          </w:tcPr>
          <w:p w14:paraId="08FA9407" w14:textId="77777777" w:rsidR="008F02C5" w:rsidRDefault="008F02C5">
            <w:pPr>
              <w:rPr>
                <w:rFonts w:eastAsia="宋体"/>
                <w:lang w:val="en-US" w:eastAsia="zh-CN"/>
              </w:rPr>
            </w:pPr>
          </w:p>
        </w:tc>
        <w:tc>
          <w:tcPr>
            <w:tcW w:w="1483" w:type="dxa"/>
          </w:tcPr>
          <w:p w14:paraId="100D9089" w14:textId="77777777" w:rsidR="008F02C5" w:rsidRDefault="008F02C5">
            <w:pPr>
              <w:rPr>
                <w:rFonts w:eastAsia="宋体"/>
                <w:lang w:val="en-US" w:eastAsia="zh-CN"/>
              </w:rPr>
            </w:pPr>
          </w:p>
        </w:tc>
        <w:tc>
          <w:tcPr>
            <w:tcW w:w="6749" w:type="dxa"/>
          </w:tcPr>
          <w:p w14:paraId="736E8FE3" w14:textId="77777777" w:rsidR="008F02C5" w:rsidRDefault="008F02C5">
            <w:pPr>
              <w:rPr>
                <w:b/>
                <w:lang w:val="en-US" w:eastAsia="zh-CN"/>
              </w:rPr>
            </w:pPr>
          </w:p>
        </w:tc>
      </w:tr>
    </w:tbl>
    <w:p w14:paraId="687C098F" w14:textId="77777777" w:rsidR="008F02C5" w:rsidRDefault="008F02C5">
      <w:pPr>
        <w:textAlignment w:val="auto"/>
        <w:rPr>
          <w:rFonts w:eastAsia="等线"/>
          <w:lang w:eastAsia="zh-CN"/>
        </w:rPr>
      </w:pPr>
    </w:p>
    <w:p w14:paraId="79879879" w14:textId="77777777" w:rsidR="008F02C5" w:rsidRDefault="009458E8">
      <w:pPr>
        <w:pStyle w:val="3"/>
        <w:rPr>
          <w:rFonts w:eastAsia="等线"/>
          <w:lang w:eastAsia="zh-CN"/>
        </w:rPr>
      </w:pPr>
      <w:bookmarkStart w:id="29" w:name="_2.2.2_2-step_RA"/>
      <w:bookmarkEnd w:id="29"/>
      <w:r>
        <w:rPr>
          <w:rFonts w:eastAsia="等线"/>
          <w:lang w:eastAsia="zh-CN"/>
        </w:rPr>
        <w:lastRenderedPageBreak/>
        <w:t>2.2.2</w:t>
      </w:r>
      <w:r>
        <w:rPr>
          <w:rFonts w:eastAsia="等线"/>
          <w:lang w:eastAsia="zh-CN"/>
        </w:rPr>
        <w:tab/>
        <w:t>2step RA optimization</w:t>
      </w:r>
    </w:p>
    <w:tbl>
      <w:tblPr>
        <w:tblStyle w:val="ae"/>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e"/>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8221" w:type="dxa"/>
          </w:tcPr>
          <w:p w14:paraId="71FE5E14"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r>
              <w:rPr>
                <w:rFonts w:eastAsia="宋体"/>
                <w:lang w:val="en-US" w:eastAsia="zh-CN"/>
              </w:rPr>
              <w:t>So we hope to discuss the need of the transmission of the random ID for 2-step CBRA and CFRA together in the next RAN2 meeting, since the logics behind are the same.</w:t>
            </w:r>
          </w:p>
        </w:tc>
      </w:tr>
      <w:tr w:rsidR="008F02C5" w14:paraId="64BE0F4D" w14:textId="77777777">
        <w:tc>
          <w:tcPr>
            <w:tcW w:w="1413" w:type="dxa"/>
          </w:tcPr>
          <w:p w14:paraId="30B9A83E" w14:textId="77777777" w:rsidR="008F02C5" w:rsidRDefault="008F02C5">
            <w:pPr>
              <w:rPr>
                <w:rFonts w:eastAsia="宋体"/>
                <w:lang w:val="en-US" w:eastAsia="zh-CN"/>
              </w:rPr>
            </w:pPr>
          </w:p>
        </w:tc>
        <w:tc>
          <w:tcPr>
            <w:tcW w:w="8221" w:type="dxa"/>
          </w:tcPr>
          <w:p w14:paraId="5D782205" w14:textId="77777777" w:rsidR="008F02C5" w:rsidRDefault="008F02C5">
            <w:pPr>
              <w:rPr>
                <w:rFonts w:eastAsia="宋体"/>
                <w:lang w:val="en-US" w:eastAsia="zh-CN"/>
              </w:rPr>
            </w:pPr>
          </w:p>
        </w:tc>
      </w:tr>
      <w:tr w:rsidR="008F02C5" w14:paraId="28B5D8B4" w14:textId="77777777">
        <w:tc>
          <w:tcPr>
            <w:tcW w:w="1413" w:type="dxa"/>
          </w:tcPr>
          <w:p w14:paraId="6A5DF5FB" w14:textId="77777777" w:rsidR="008F02C5" w:rsidRDefault="008F02C5">
            <w:pPr>
              <w:rPr>
                <w:rFonts w:eastAsia="宋体"/>
                <w:lang w:val="en-US" w:eastAsia="zh-CN"/>
              </w:rPr>
            </w:pPr>
          </w:p>
        </w:tc>
        <w:tc>
          <w:tcPr>
            <w:tcW w:w="8221" w:type="dxa"/>
          </w:tcPr>
          <w:p w14:paraId="31B28570" w14:textId="77777777" w:rsidR="008F02C5" w:rsidRDefault="008F02C5">
            <w:pPr>
              <w:rPr>
                <w:rFonts w:eastAsia="宋体"/>
                <w:lang w:val="en-US" w:eastAsia="zh-CN"/>
              </w:rPr>
            </w:pPr>
          </w:p>
        </w:tc>
      </w:tr>
      <w:tr w:rsidR="008F02C5" w14:paraId="37894CA6" w14:textId="77777777">
        <w:tc>
          <w:tcPr>
            <w:tcW w:w="1413" w:type="dxa"/>
          </w:tcPr>
          <w:p w14:paraId="63474203" w14:textId="77777777" w:rsidR="008F02C5" w:rsidRDefault="008F02C5">
            <w:pPr>
              <w:rPr>
                <w:rFonts w:eastAsia="宋体"/>
                <w:lang w:val="en-US" w:eastAsia="zh-CN"/>
              </w:rPr>
            </w:pPr>
          </w:p>
        </w:tc>
        <w:tc>
          <w:tcPr>
            <w:tcW w:w="8221" w:type="dxa"/>
          </w:tcPr>
          <w:p w14:paraId="3FBC5803" w14:textId="77777777" w:rsidR="008F02C5" w:rsidRDefault="008F02C5">
            <w:pPr>
              <w:rPr>
                <w:rFonts w:eastAsia="宋体"/>
                <w:lang w:val="en-US" w:eastAsia="zh-CN"/>
              </w:rPr>
            </w:pP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0" w:name="_2.2.3_Re-access"/>
      <w:bookmarkStart w:id="31" w:name="_2.2.3_Access_occasion"/>
      <w:bookmarkStart w:id="32" w:name="_2.2.4_Access_occasion"/>
      <w:bookmarkEnd w:id="30"/>
      <w:bookmarkEnd w:id="31"/>
      <w:bookmarkEnd w:id="32"/>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4A8BBAAA">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2"/>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lastRenderedPageBreak/>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e"/>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5"/>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e"/>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5"/>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2"/>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lastRenderedPageBreak/>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e"/>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3"/>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3"/>
            <w:r>
              <w:rPr>
                <w:rStyle w:val="af3"/>
                <w:lang w:val="zh-CN" w:eastAsia="zh-CN"/>
              </w:rPr>
              <w:commentReference w:id="33"/>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r>
              <w:rPr>
                <w:rFonts w:eastAsia="宋体"/>
                <w:lang w:val="en-US" w:eastAsia="zh-CN"/>
              </w:rPr>
              <w:t>S</w:t>
            </w:r>
            <w:r>
              <w:rPr>
                <w:rFonts w:eastAsia="宋体" w:hint="eastAsia"/>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9629E14">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77777777" w:rsidR="008F02C5" w:rsidRDefault="009458E8">
            <w:pPr>
              <w:rPr>
                <w:rFonts w:eastAsia="宋体"/>
                <w:lang w:val="en-US" w:eastAsia="zh-CN"/>
              </w:rPr>
            </w:pPr>
            <w:r>
              <w:rPr>
                <w:rFonts w:eastAsia="宋体"/>
                <w:lang w:val="en-US" w:eastAsia="zh-CN"/>
              </w:rPr>
              <w:t>yes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lastRenderedPageBreak/>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lastRenderedPageBreak/>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4" w:name="OLE_LINK42"/>
            <w:r>
              <w:rPr>
                <w:rFonts w:eastAsia="宋体"/>
                <w:lang w:val="en-US" w:eastAsia="zh-CN"/>
              </w:rPr>
              <w:t>design the protocol to support this, but how it is used can be up to the reader implementation</w:t>
            </w:r>
            <w:bookmarkEnd w:id="34"/>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lastRenderedPageBreak/>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lastRenderedPageBreak/>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8F02C5" w14:paraId="6B1D8A42" w14:textId="77777777">
        <w:tc>
          <w:tcPr>
            <w:tcW w:w="1413" w:type="dxa"/>
          </w:tcPr>
          <w:p w14:paraId="15458668" w14:textId="77777777" w:rsidR="008F02C5" w:rsidRDefault="008F02C5">
            <w:pPr>
              <w:rPr>
                <w:rFonts w:eastAsia="等线"/>
                <w:lang w:val="en-US" w:eastAsia="zh-CN"/>
              </w:rPr>
            </w:pPr>
          </w:p>
        </w:tc>
        <w:tc>
          <w:tcPr>
            <w:tcW w:w="1389" w:type="dxa"/>
          </w:tcPr>
          <w:p w14:paraId="2741FC5B" w14:textId="77777777" w:rsidR="008F02C5" w:rsidRDefault="008F02C5">
            <w:pPr>
              <w:rPr>
                <w:rFonts w:eastAsia="等线"/>
                <w:lang w:val="en-US" w:eastAsia="zh-CN"/>
              </w:rPr>
            </w:pPr>
          </w:p>
        </w:tc>
        <w:tc>
          <w:tcPr>
            <w:tcW w:w="6829" w:type="dxa"/>
          </w:tcPr>
          <w:p w14:paraId="297AE7DB" w14:textId="77777777" w:rsidR="008F02C5" w:rsidRDefault="008F02C5">
            <w:pPr>
              <w:rPr>
                <w:rFonts w:eastAsia="宋体"/>
                <w:lang w:val="en-US" w:eastAsia="zh-CN"/>
              </w:rPr>
            </w:pPr>
          </w:p>
        </w:tc>
      </w:tr>
      <w:tr w:rsidR="008F02C5" w14:paraId="58F6D831" w14:textId="77777777">
        <w:tc>
          <w:tcPr>
            <w:tcW w:w="1413" w:type="dxa"/>
          </w:tcPr>
          <w:p w14:paraId="674DEDAD" w14:textId="77777777" w:rsidR="008F02C5" w:rsidRDefault="008F02C5">
            <w:pPr>
              <w:rPr>
                <w:rFonts w:eastAsia="等线"/>
                <w:lang w:val="en-US" w:eastAsia="zh-CN"/>
              </w:rPr>
            </w:pPr>
          </w:p>
        </w:tc>
        <w:tc>
          <w:tcPr>
            <w:tcW w:w="1389" w:type="dxa"/>
          </w:tcPr>
          <w:p w14:paraId="33A3EEAC" w14:textId="77777777" w:rsidR="008F02C5" w:rsidRDefault="008F02C5">
            <w:pPr>
              <w:rPr>
                <w:rFonts w:eastAsia="等线"/>
                <w:lang w:val="en-US" w:eastAsia="zh-CN"/>
              </w:rPr>
            </w:pPr>
          </w:p>
        </w:tc>
        <w:tc>
          <w:tcPr>
            <w:tcW w:w="6829" w:type="dxa"/>
          </w:tcPr>
          <w:p w14:paraId="33081ABF" w14:textId="77777777" w:rsidR="008F02C5" w:rsidRDefault="008F02C5">
            <w:pPr>
              <w:rPr>
                <w:rFonts w:eastAsia="宋体"/>
                <w:lang w:val="en-US" w:eastAsia="zh-CN"/>
              </w:rPr>
            </w:pPr>
          </w:p>
        </w:tc>
      </w:tr>
    </w:tbl>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5"/>
      <w:commentRangeStart w:id="36"/>
      <w:r>
        <w:rPr>
          <w:rFonts w:eastAsia="等线"/>
        </w:rPr>
        <w:t>“R2D transmission</w:t>
      </w:r>
      <w:r>
        <w:rPr>
          <w:bCs/>
        </w:rPr>
        <w:t xml:space="preserve"> triggering</w:t>
      </w:r>
      <w:r>
        <w:rPr>
          <w:rFonts w:eastAsia="等线"/>
        </w:rPr>
        <w:t>”</w:t>
      </w:r>
      <w:commentRangeEnd w:id="35"/>
      <w:r>
        <w:rPr>
          <w:rStyle w:val="af3"/>
          <w:b w:val="0"/>
          <w:lang w:val="zh-CN" w:eastAsia="zh-CN"/>
        </w:rPr>
        <w:commentReference w:id="35"/>
      </w:r>
      <w:commentRangeEnd w:id="36"/>
      <w:r>
        <w:rPr>
          <w:rStyle w:val="af3"/>
          <w:b w:val="0"/>
          <w:lang w:val="zh-CN" w:eastAsia="zh-CN"/>
        </w:rPr>
        <w:commentReference w:id="36"/>
      </w:r>
      <w:r>
        <w:rPr>
          <w:rFonts w:eastAsia="等线"/>
        </w:rPr>
        <w:t xml:space="preserve"> to schedule the Msg1 resources?</w:t>
      </w:r>
    </w:p>
    <w:tbl>
      <w:tblPr>
        <w:tblStyle w:val="ae"/>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8"/>
              <w:rPr>
                <w:lang w:val="en-US"/>
              </w:rPr>
            </w:pPr>
            <w:r w:rsidRPr="007A05BE">
              <w:rPr>
                <w:rFonts w:eastAsia="等线"/>
                <w:color w:val="0070C0"/>
                <w:lang w:val="en-US"/>
              </w:rPr>
              <w:t xml:space="preserve">Rapp: Refer to the </w:t>
            </w:r>
            <w:r>
              <w:rPr>
                <w:rFonts w:eastAsia="宋体"/>
                <w:color w:val="0070C0"/>
                <w:lang w:val="en-GB"/>
              </w:rPr>
              <w:t>R2D Trigger in Figure 2.2.3-1</w:t>
            </w:r>
          </w:p>
          <w:p w14:paraId="786C5A8D" w14:textId="77777777" w:rsidR="008F02C5" w:rsidRDefault="009458E8">
            <w:pPr>
              <w:pStyle w:val="a8"/>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lastRenderedPageBreak/>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r>
              <w:rPr>
                <w:rFonts w:eastAsia="等线"/>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5"/>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37" w:name="OLE_LINK4"/>
            <w:r>
              <w:rPr>
                <w:rFonts w:eastAsia="等线"/>
                <w:lang w:val="en-US" w:eastAsia="zh-CN"/>
              </w:rPr>
              <w:t>re</w:t>
            </w:r>
            <w:bookmarkEnd w:id="37"/>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QueryRep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lastRenderedPageBreak/>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w:t>
            </w:r>
            <w:r>
              <w:rPr>
                <w:rFonts w:eastAsia="等线" w:hint="eastAsia"/>
                <w:lang w:val="en-US" w:eastAsia="zh-CN"/>
              </w:rPr>
              <w:t>i</w:t>
            </w:r>
            <w:r>
              <w:rPr>
                <w:rFonts w:eastAsia="等线"/>
                <w:lang w:val="en-US" w:eastAsia="zh-CN"/>
              </w:rPr>
              <w:t>licon</w:t>
            </w:r>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AIoT paging message for the worst case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8F02C5" w14:paraId="217C0BBB" w14:textId="77777777">
        <w:tc>
          <w:tcPr>
            <w:tcW w:w="1413" w:type="dxa"/>
          </w:tcPr>
          <w:p w14:paraId="2F07B356" w14:textId="77777777" w:rsidR="008F02C5" w:rsidRDefault="008F02C5">
            <w:pPr>
              <w:rPr>
                <w:rFonts w:eastAsia="等线"/>
                <w:lang w:val="en-US" w:eastAsia="zh-CN"/>
              </w:rPr>
            </w:pPr>
          </w:p>
        </w:tc>
        <w:tc>
          <w:tcPr>
            <w:tcW w:w="1134" w:type="dxa"/>
          </w:tcPr>
          <w:p w14:paraId="5577B2B2" w14:textId="77777777" w:rsidR="008F02C5" w:rsidRDefault="008F02C5">
            <w:pPr>
              <w:rPr>
                <w:rFonts w:eastAsia="等线"/>
                <w:lang w:val="en-US" w:eastAsia="zh-CN"/>
              </w:rPr>
            </w:pPr>
          </w:p>
        </w:tc>
        <w:tc>
          <w:tcPr>
            <w:tcW w:w="7084" w:type="dxa"/>
          </w:tcPr>
          <w:p w14:paraId="6C0F494D" w14:textId="77777777" w:rsidR="008F02C5" w:rsidRDefault="008F02C5">
            <w:pPr>
              <w:rPr>
                <w:rFonts w:eastAsia="宋体"/>
                <w:lang w:val="en-US" w:eastAsia="zh-CN"/>
              </w:rPr>
            </w:pPr>
          </w:p>
        </w:tc>
      </w:tr>
    </w:tbl>
    <w:p w14:paraId="2EDAC90B" w14:textId="77777777" w:rsidR="008F02C5" w:rsidRDefault="008F02C5">
      <w:pPr>
        <w:pStyle w:val="Proposal-HW"/>
        <w:ind w:left="1268" w:hanging="1268"/>
        <w:rPr>
          <w:rFonts w:eastAsia="等线"/>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5"/>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14:paraId="673D6AAA" w14:textId="77777777" w:rsidR="008F02C5" w:rsidRDefault="009458E8">
      <w:pPr>
        <w:pStyle w:val="af5"/>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5"/>
        <w:numPr>
          <w:ilvl w:val="0"/>
          <w:numId w:val="18"/>
        </w:numPr>
        <w:ind w:firstLineChars="0"/>
        <w:rPr>
          <w:rFonts w:eastAsia="等线"/>
          <w:lang w:eastAsia="zh-CN"/>
        </w:rPr>
      </w:pPr>
      <w:r>
        <w:rPr>
          <w:rFonts w:eastAsia="等线" w:hint="eastAsia"/>
          <w:lang w:eastAsia="zh-CN"/>
        </w:rPr>
        <w:t>O</w:t>
      </w:r>
      <w:r>
        <w:rPr>
          <w:rFonts w:eastAsia="等线"/>
          <w:lang w:eastAsia="zh-CN"/>
        </w:rPr>
        <w:t>ption x: ?</w:t>
      </w:r>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e"/>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lastRenderedPageBreak/>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r>
              <w:rPr>
                <w:rFonts w:eastAsia="宋体"/>
                <w:i/>
                <w:iCs/>
                <w:lang w:val="en-US" w:eastAsia="zh-CN"/>
              </w:rPr>
              <w:t>QueryRep</w:t>
            </w:r>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8F02C5" w14:paraId="5178D7B2" w14:textId="77777777">
        <w:tc>
          <w:tcPr>
            <w:tcW w:w="1413" w:type="dxa"/>
          </w:tcPr>
          <w:p w14:paraId="5678FA78" w14:textId="77777777" w:rsidR="008F02C5" w:rsidRDefault="008F02C5">
            <w:pPr>
              <w:rPr>
                <w:rFonts w:eastAsia="宋体"/>
                <w:lang w:val="en-US" w:eastAsia="zh-CN"/>
              </w:rPr>
            </w:pPr>
          </w:p>
        </w:tc>
        <w:tc>
          <w:tcPr>
            <w:tcW w:w="1134" w:type="dxa"/>
          </w:tcPr>
          <w:p w14:paraId="7A2DBEF5" w14:textId="77777777" w:rsidR="008F02C5" w:rsidRDefault="008F02C5">
            <w:pPr>
              <w:rPr>
                <w:rFonts w:eastAsia="宋体"/>
                <w:lang w:val="en-US" w:eastAsia="zh-CN"/>
              </w:rPr>
            </w:pPr>
          </w:p>
        </w:tc>
        <w:tc>
          <w:tcPr>
            <w:tcW w:w="7084" w:type="dxa"/>
          </w:tcPr>
          <w:p w14:paraId="4803B663" w14:textId="77777777" w:rsidR="008F02C5" w:rsidRDefault="008F02C5">
            <w:pPr>
              <w:rPr>
                <w:rFonts w:eastAsia="宋体"/>
                <w:lang w:val="en-US" w:eastAsia="zh-CN"/>
              </w:rPr>
            </w:pPr>
          </w:p>
        </w:tc>
      </w:tr>
    </w:tbl>
    <w:p w14:paraId="23F79870" w14:textId="77777777" w:rsidR="008F02C5" w:rsidRDefault="008F02C5">
      <w:pPr>
        <w:rPr>
          <w:rFonts w:eastAsia="等线"/>
          <w:lang w:eastAsia="zh-CN"/>
        </w:rPr>
      </w:pPr>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e"/>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5"/>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5"/>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5"/>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5"/>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5"/>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5"/>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e"/>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lastRenderedPageBreak/>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77777777" w:rsidR="008F02C5" w:rsidRDefault="009458E8">
            <w:pPr>
              <w:rPr>
                <w:rFonts w:eastAsia="宋体"/>
                <w:lang w:val="en-US" w:eastAsia="zh-CN"/>
              </w:rPr>
            </w:pPr>
            <w:r>
              <w:rPr>
                <w:rFonts w:eastAsia="宋体"/>
                <w:lang w:val="en-US" w:eastAsia="zh-CN"/>
              </w:rPr>
              <w:t>yes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r>
              <w:rPr>
                <w:rFonts w:eastAsia="宋体"/>
                <w:lang w:val="en-US" w:eastAsia="zh-CN"/>
              </w:rPr>
              <w:t>Yes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r>
              <w:rPr>
                <w:rFonts w:eastAsia="等线" w:hint="eastAsia"/>
                <w:lang w:val="en-US" w:eastAsia="zh-CN"/>
              </w:rPr>
              <w:t>Yes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r>
              <w:rPr>
                <w:rFonts w:eastAsiaTheme="minorEastAsia"/>
                <w:lang w:val="en-US" w:eastAsia="zh-CN"/>
              </w:rPr>
              <w:lastRenderedPageBreak/>
              <w:t>Futurewei</w:t>
            </w:r>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8F02C5" w14:paraId="74207001" w14:textId="77777777">
        <w:tc>
          <w:tcPr>
            <w:tcW w:w="1413" w:type="dxa"/>
          </w:tcPr>
          <w:p w14:paraId="09BFE4B6" w14:textId="77777777" w:rsidR="008F02C5" w:rsidRDefault="008F02C5">
            <w:pPr>
              <w:tabs>
                <w:tab w:val="left" w:pos="670"/>
              </w:tabs>
              <w:rPr>
                <w:rFonts w:eastAsia="等线"/>
                <w:lang w:val="en-US" w:eastAsia="zh-CN"/>
              </w:rPr>
            </w:pPr>
          </w:p>
        </w:tc>
        <w:tc>
          <w:tcPr>
            <w:tcW w:w="1134" w:type="dxa"/>
          </w:tcPr>
          <w:p w14:paraId="21B5DC22" w14:textId="77777777" w:rsidR="008F02C5" w:rsidRDefault="008F02C5">
            <w:pPr>
              <w:rPr>
                <w:rFonts w:eastAsia="等线"/>
                <w:lang w:val="en-US" w:eastAsia="zh-CN"/>
              </w:rPr>
            </w:pPr>
          </w:p>
        </w:tc>
        <w:tc>
          <w:tcPr>
            <w:tcW w:w="7084" w:type="dxa"/>
          </w:tcPr>
          <w:p w14:paraId="58CAB8CD" w14:textId="77777777" w:rsidR="008F02C5" w:rsidRDefault="008F02C5">
            <w:pPr>
              <w:rPr>
                <w:rFonts w:eastAsia="宋体"/>
                <w:lang w:val="en-US" w:eastAsia="zh-CN"/>
              </w:rPr>
            </w:pPr>
          </w:p>
        </w:tc>
      </w:tr>
      <w:tr w:rsidR="008F02C5" w14:paraId="3FDE0DD6" w14:textId="77777777">
        <w:tc>
          <w:tcPr>
            <w:tcW w:w="1413" w:type="dxa"/>
          </w:tcPr>
          <w:p w14:paraId="1B75C6E8" w14:textId="77777777" w:rsidR="008F02C5" w:rsidRDefault="008F02C5">
            <w:pPr>
              <w:tabs>
                <w:tab w:val="left" w:pos="670"/>
              </w:tabs>
              <w:rPr>
                <w:rFonts w:eastAsia="等线"/>
                <w:lang w:val="en-US" w:eastAsia="zh-CN"/>
              </w:rPr>
            </w:pPr>
          </w:p>
        </w:tc>
        <w:tc>
          <w:tcPr>
            <w:tcW w:w="1134" w:type="dxa"/>
          </w:tcPr>
          <w:p w14:paraId="105C8588" w14:textId="77777777" w:rsidR="008F02C5" w:rsidRDefault="008F02C5">
            <w:pPr>
              <w:rPr>
                <w:rFonts w:eastAsia="等线"/>
                <w:lang w:val="en-US" w:eastAsia="zh-CN"/>
              </w:rPr>
            </w:pPr>
          </w:p>
        </w:tc>
        <w:tc>
          <w:tcPr>
            <w:tcW w:w="7084" w:type="dxa"/>
          </w:tcPr>
          <w:p w14:paraId="487B5E50" w14:textId="77777777" w:rsidR="008F02C5" w:rsidRDefault="008F02C5">
            <w:pPr>
              <w:rPr>
                <w:rFonts w:eastAsia="宋体"/>
                <w:lang w:val="en-US" w:eastAsia="zh-CN"/>
              </w:rPr>
            </w:pPr>
          </w:p>
        </w:tc>
      </w:tr>
    </w:tbl>
    <w:p w14:paraId="44C59E5D" w14:textId="77777777" w:rsidR="008F02C5" w:rsidRDefault="008F02C5">
      <w:pPr>
        <w:rPr>
          <w:rFonts w:eastAsia="等线"/>
          <w:lang w:eastAsia="zh-CN"/>
        </w:rPr>
      </w:pPr>
    </w:p>
    <w:p w14:paraId="6C592488" w14:textId="77777777" w:rsidR="008F02C5" w:rsidRDefault="009458E8">
      <w:pPr>
        <w:pStyle w:val="3"/>
        <w:rPr>
          <w:rFonts w:eastAsia="Malgun Gothic"/>
          <w:lang w:eastAsia="de-DE"/>
        </w:rPr>
      </w:pPr>
      <w:bookmarkStart w:id="38" w:name="_2.2.4_Re-access"/>
      <w:bookmarkStart w:id="39" w:name="_2.3_AS_ID"/>
      <w:bookmarkEnd w:id="38"/>
      <w:bookmarkEnd w:id="39"/>
      <w:r>
        <w:rPr>
          <w:rFonts w:eastAsia="Malgun Gothic"/>
          <w:lang w:eastAsia="de-DE"/>
        </w:rPr>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companies contributions are cited in section </w:t>
      </w:r>
      <w:hyperlink w:anchor="_4.3_Re-access" w:history="1">
        <w:r>
          <w:rPr>
            <w:rStyle w:val="af2"/>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2"/>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e"/>
        <w:tblW w:w="0" w:type="auto"/>
        <w:tblLook w:val="04A0" w:firstRow="1" w:lastRow="0" w:firstColumn="1" w:lastColumn="0" w:noHBand="0" w:noVBand="1"/>
      </w:tblPr>
      <w:tblGrid>
        <w:gridCol w:w="1413"/>
        <w:gridCol w:w="1134"/>
        <w:gridCol w:w="7084"/>
      </w:tblGrid>
      <w:tr w:rsidR="008F02C5" w14:paraId="24B1AE7C" w14:textId="77777777">
        <w:tc>
          <w:tcPr>
            <w:tcW w:w="1413"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tc>
          <w:tcPr>
            <w:tcW w:w="1413"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134"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23E1EBA1" w14:textId="77777777" w:rsidR="008F02C5" w:rsidRDefault="008F02C5">
            <w:pPr>
              <w:rPr>
                <w:rFonts w:eastAsia="宋体"/>
                <w:lang w:val="en-US" w:eastAsia="zh-CN"/>
              </w:rPr>
            </w:pPr>
          </w:p>
        </w:tc>
      </w:tr>
      <w:tr w:rsidR="008F02C5" w14:paraId="06C7E4AF" w14:textId="77777777">
        <w:tc>
          <w:tcPr>
            <w:tcW w:w="1413" w:type="dxa"/>
          </w:tcPr>
          <w:p w14:paraId="3B20FB44" w14:textId="77777777" w:rsidR="008F02C5" w:rsidRDefault="009458E8">
            <w:pPr>
              <w:rPr>
                <w:rFonts w:eastAsia="宋体"/>
                <w:lang w:val="en-US" w:eastAsia="zh-CN"/>
              </w:rPr>
            </w:pPr>
            <w:r>
              <w:rPr>
                <w:rFonts w:eastAsia="宋体"/>
                <w:lang w:val="en-US" w:eastAsia="zh-CN"/>
              </w:rPr>
              <w:t>Apple</w:t>
            </w:r>
          </w:p>
        </w:tc>
        <w:tc>
          <w:tcPr>
            <w:tcW w:w="1134" w:type="dxa"/>
          </w:tcPr>
          <w:p w14:paraId="7B54284E" w14:textId="77777777" w:rsidR="008F02C5" w:rsidRDefault="009458E8">
            <w:pPr>
              <w:rPr>
                <w:rFonts w:eastAsia="宋体"/>
                <w:lang w:val="en-US" w:eastAsia="zh-CN"/>
              </w:rPr>
            </w:pPr>
            <w:r>
              <w:rPr>
                <w:rFonts w:eastAsia="宋体"/>
                <w:lang w:val="en-US" w:eastAsia="zh-CN"/>
              </w:rPr>
              <w:t>Wait for RAN1</w:t>
            </w:r>
          </w:p>
        </w:tc>
        <w:tc>
          <w:tcPr>
            <w:tcW w:w="7084"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tc>
          <w:tcPr>
            <w:tcW w:w="1413"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6ECC714" w14:textId="77777777" w:rsidR="008F02C5" w:rsidRDefault="008F02C5">
            <w:pPr>
              <w:rPr>
                <w:rFonts w:eastAsia="宋体"/>
                <w:lang w:val="en-US" w:eastAsia="zh-CN"/>
              </w:rPr>
            </w:pPr>
          </w:p>
        </w:tc>
      </w:tr>
      <w:tr w:rsidR="008F02C5" w14:paraId="5B089050" w14:textId="77777777">
        <w:tc>
          <w:tcPr>
            <w:tcW w:w="1413" w:type="dxa"/>
          </w:tcPr>
          <w:p w14:paraId="0EAE7615" w14:textId="77777777" w:rsidR="008F02C5" w:rsidRDefault="009458E8">
            <w:pPr>
              <w:rPr>
                <w:rFonts w:eastAsia="宋体"/>
                <w:lang w:val="en-US" w:eastAsia="zh-CN"/>
              </w:rPr>
            </w:pPr>
            <w:r>
              <w:rPr>
                <w:rFonts w:eastAsia="宋体"/>
                <w:lang w:val="en-US" w:eastAsia="zh-CN"/>
              </w:rPr>
              <w:t>CMCC</w:t>
            </w:r>
          </w:p>
        </w:tc>
        <w:tc>
          <w:tcPr>
            <w:tcW w:w="1134" w:type="dxa"/>
          </w:tcPr>
          <w:p w14:paraId="55F4C604" w14:textId="77777777" w:rsidR="008F02C5" w:rsidRDefault="009458E8">
            <w:pPr>
              <w:rPr>
                <w:rFonts w:eastAsia="宋体"/>
                <w:lang w:val="en-US" w:eastAsia="zh-CN"/>
              </w:rPr>
            </w:pPr>
            <w:r>
              <w:rPr>
                <w:rFonts w:eastAsia="宋体"/>
                <w:lang w:val="en-US" w:eastAsia="zh-CN"/>
              </w:rPr>
              <w:t>Yes</w:t>
            </w:r>
          </w:p>
        </w:tc>
        <w:tc>
          <w:tcPr>
            <w:tcW w:w="7084"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tc>
          <w:tcPr>
            <w:tcW w:w="1413" w:type="dxa"/>
          </w:tcPr>
          <w:p w14:paraId="72953F7A" w14:textId="77777777" w:rsidR="008F02C5" w:rsidRDefault="009458E8">
            <w:pPr>
              <w:rPr>
                <w:rFonts w:eastAsia="宋体"/>
                <w:lang w:val="en-US" w:eastAsia="zh-CN"/>
              </w:rPr>
            </w:pPr>
            <w:r>
              <w:rPr>
                <w:rFonts w:eastAsia="宋体"/>
                <w:lang w:val="en-US" w:eastAsia="zh-CN"/>
              </w:rPr>
              <w:t>vivo</w:t>
            </w:r>
          </w:p>
        </w:tc>
        <w:tc>
          <w:tcPr>
            <w:tcW w:w="1134" w:type="dxa"/>
          </w:tcPr>
          <w:p w14:paraId="62B1132B" w14:textId="77777777" w:rsidR="008F02C5" w:rsidRDefault="009458E8">
            <w:pPr>
              <w:rPr>
                <w:rFonts w:eastAsia="宋体"/>
                <w:lang w:val="en-US" w:eastAsia="zh-CN"/>
              </w:rPr>
            </w:pPr>
            <w:r>
              <w:rPr>
                <w:rFonts w:eastAsia="宋体"/>
                <w:lang w:val="en-US" w:eastAsia="zh-CN"/>
              </w:rPr>
              <w:t>Yes</w:t>
            </w:r>
          </w:p>
        </w:tc>
        <w:tc>
          <w:tcPr>
            <w:tcW w:w="7084" w:type="dxa"/>
          </w:tcPr>
          <w:p w14:paraId="3E394F88" w14:textId="77777777" w:rsidR="008F02C5" w:rsidRDefault="008F02C5">
            <w:pPr>
              <w:rPr>
                <w:rFonts w:eastAsia="宋体"/>
                <w:lang w:val="en-US" w:eastAsia="zh-CN"/>
              </w:rPr>
            </w:pPr>
          </w:p>
        </w:tc>
      </w:tr>
      <w:tr w:rsidR="008F02C5" w14:paraId="768FD2F2" w14:textId="77777777">
        <w:tc>
          <w:tcPr>
            <w:tcW w:w="1413" w:type="dxa"/>
          </w:tcPr>
          <w:p w14:paraId="01C0C71B" w14:textId="77777777" w:rsidR="008F02C5" w:rsidRDefault="009458E8">
            <w:pPr>
              <w:rPr>
                <w:rFonts w:eastAsia="宋体"/>
                <w:lang w:val="en-US" w:eastAsia="zh-CN"/>
              </w:rPr>
            </w:pPr>
            <w:r>
              <w:rPr>
                <w:rFonts w:eastAsia="宋体"/>
                <w:lang w:val="en-US" w:eastAsia="zh-CN"/>
              </w:rPr>
              <w:t>Nokia</w:t>
            </w:r>
          </w:p>
        </w:tc>
        <w:tc>
          <w:tcPr>
            <w:tcW w:w="1134" w:type="dxa"/>
          </w:tcPr>
          <w:p w14:paraId="5BA2F694" w14:textId="77777777" w:rsidR="008F02C5" w:rsidRDefault="009458E8">
            <w:pPr>
              <w:rPr>
                <w:rFonts w:eastAsia="宋体"/>
                <w:lang w:val="en-US" w:eastAsia="zh-CN"/>
              </w:rPr>
            </w:pPr>
            <w:r>
              <w:rPr>
                <w:rFonts w:eastAsia="宋体"/>
                <w:lang w:val="en-US" w:eastAsia="zh-CN"/>
              </w:rPr>
              <w:t>See comments</w:t>
            </w:r>
          </w:p>
        </w:tc>
        <w:tc>
          <w:tcPr>
            <w:tcW w:w="7084"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tc>
          <w:tcPr>
            <w:tcW w:w="1413" w:type="dxa"/>
          </w:tcPr>
          <w:p w14:paraId="069C8A00" w14:textId="77777777" w:rsidR="008F02C5" w:rsidRDefault="009458E8">
            <w:pPr>
              <w:rPr>
                <w:rFonts w:eastAsia="宋体"/>
                <w:lang w:val="en-US" w:eastAsia="zh-CN"/>
              </w:rPr>
            </w:pPr>
            <w:r>
              <w:rPr>
                <w:rFonts w:eastAsia="宋体"/>
                <w:lang w:val="en-US" w:eastAsia="zh-CN"/>
              </w:rPr>
              <w:t>Vodafone</w:t>
            </w:r>
          </w:p>
        </w:tc>
        <w:tc>
          <w:tcPr>
            <w:tcW w:w="1134" w:type="dxa"/>
          </w:tcPr>
          <w:p w14:paraId="3E66CDAF" w14:textId="77777777" w:rsidR="008F02C5" w:rsidRDefault="009458E8">
            <w:pPr>
              <w:rPr>
                <w:rFonts w:eastAsia="宋体"/>
                <w:lang w:val="en-US" w:eastAsia="zh-CN"/>
              </w:rPr>
            </w:pPr>
            <w:r>
              <w:rPr>
                <w:rFonts w:eastAsia="宋体"/>
                <w:lang w:val="en-US" w:eastAsia="zh-CN"/>
              </w:rPr>
              <w:t>See comments</w:t>
            </w:r>
          </w:p>
        </w:tc>
        <w:tc>
          <w:tcPr>
            <w:tcW w:w="7084"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tc>
          <w:tcPr>
            <w:tcW w:w="1413" w:type="dxa"/>
          </w:tcPr>
          <w:p w14:paraId="1D152EED" w14:textId="77777777" w:rsidR="008F02C5" w:rsidRDefault="009458E8">
            <w:pPr>
              <w:rPr>
                <w:rFonts w:eastAsia="宋体"/>
                <w:lang w:val="en-US" w:eastAsia="zh-CN"/>
              </w:rPr>
            </w:pPr>
            <w:r>
              <w:rPr>
                <w:rFonts w:eastAsia="宋体"/>
                <w:lang w:val="en-US" w:eastAsia="zh-CN"/>
              </w:rPr>
              <w:t>Ericsson</w:t>
            </w:r>
          </w:p>
        </w:tc>
        <w:tc>
          <w:tcPr>
            <w:tcW w:w="1134" w:type="dxa"/>
          </w:tcPr>
          <w:p w14:paraId="50B600AE" w14:textId="77777777" w:rsidR="008F02C5" w:rsidRDefault="009458E8">
            <w:pPr>
              <w:rPr>
                <w:rFonts w:eastAsia="宋体"/>
                <w:lang w:val="en-US" w:eastAsia="zh-CN"/>
              </w:rPr>
            </w:pPr>
            <w:r>
              <w:rPr>
                <w:rFonts w:eastAsia="宋体"/>
                <w:lang w:val="en-US" w:eastAsia="zh-CN"/>
              </w:rPr>
              <w:t>Yes</w:t>
            </w:r>
          </w:p>
        </w:tc>
        <w:tc>
          <w:tcPr>
            <w:tcW w:w="7084" w:type="dxa"/>
          </w:tcPr>
          <w:p w14:paraId="7144F118" w14:textId="77777777" w:rsidR="008F02C5" w:rsidRDefault="009458E8">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tc>
          <w:tcPr>
            <w:tcW w:w="1413" w:type="dxa"/>
          </w:tcPr>
          <w:p w14:paraId="08829B2E" w14:textId="77777777" w:rsidR="008F02C5" w:rsidRDefault="009458E8">
            <w:pPr>
              <w:rPr>
                <w:rFonts w:eastAsia="宋体"/>
                <w:lang w:val="en-US" w:eastAsia="zh-CN"/>
              </w:rPr>
            </w:pPr>
            <w:r>
              <w:rPr>
                <w:rFonts w:eastAsia="宋体"/>
                <w:lang w:val="en-US" w:eastAsia="zh-CN"/>
              </w:rPr>
              <w:t>Nordic</w:t>
            </w:r>
          </w:p>
        </w:tc>
        <w:tc>
          <w:tcPr>
            <w:tcW w:w="1134" w:type="dxa"/>
          </w:tcPr>
          <w:p w14:paraId="1587EFE2" w14:textId="77777777" w:rsidR="008F02C5" w:rsidRDefault="009458E8">
            <w:pPr>
              <w:rPr>
                <w:rFonts w:eastAsia="宋体"/>
                <w:lang w:val="en-US" w:eastAsia="zh-CN"/>
              </w:rPr>
            </w:pPr>
            <w:r>
              <w:rPr>
                <w:rFonts w:eastAsia="宋体"/>
                <w:lang w:val="en-US" w:eastAsia="zh-CN"/>
              </w:rPr>
              <w:t>Yes with comments</w:t>
            </w:r>
          </w:p>
        </w:tc>
        <w:tc>
          <w:tcPr>
            <w:tcW w:w="7084"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tc>
          <w:tcPr>
            <w:tcW w:w="1413"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AEA8D97" w14:textId="77777777" w:rsidR="008F02C5" w:rsidRDefault="008F02C5">
            <w:pPr>
              <w:rPr>
                <w:rFonts w:eastAsia="宋体"/>
                <w:lang w:val="en-US" w:eastAsia="zh-CN"/>
              </w:rPr>
            </w:pPr>
          </w:p>
        </w:tc>
      </w:tr>
      <w:tr w:rsidR="008F02C5" w14:paraId="0998023D" w14:textId="77777777">
        <w:tc>
          <w:tcPr>
            <w:tcW w:w="1413" w:type="dxa"/>
          </w:tcPr>
          <w:p w14:paraId="59884F6C"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7084"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tc>
          <w:tcPr>
            <w:tcW w:w="1413"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7C6A2901" w14:textId="77777777" w:rsidR="008F02C5" w:rsidRDefault="008F02C5">
            <w:pPr>
              <w:rPr>
                <w:rFonts w:eastAsia="宋体"/>
                <w:lang w:val="en-US" w:eastAsia="zh-CN"/>
              </w:rPr>
            </w:pPr>
          </w:p>
        </w:tc>
      </w:tr>
      <w:tr w:rsidR="008F02C5" w14:paraId="5554D3CD" w14:textId="77777777">
        <w:tc>
          <w:tcPr>
            <w:tcW w:w="1413" w:type="dxa"/>
          </w:tcPr>
          <w:p w14:paraId="0589355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3EEA5A0" w14:textId="77777777" w:rsidR="008F02C5" w:rsidRDefault="008F02C5">
            <w:pPr>
              <w:rPr>
                <w:rFonts w:eastAsia="宋体"/>
                <w:lang w:val="en-US" w:eastAsia="zh-CN"/>
              </w:rPr>
            </w:pPr>
          </w:p>
        </w:tc>
      </w:tr>
      <w:tr w:rsidR="008F02C5" w14:paraId="488F1090" w14:textId="77777777">
        <w:tc>
          <w:tcPr>
            <w:tcW w:w="1413"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33511493" w14:textId="77777777" w:rsidR="008F02C5" w:rsidRDefault="008F02C5">
            <w:pPr>
              <w:rPr>
                <w:rFonts w:eastAsia="宋体"/>
                <w:lang w:val="en-US" w:eastAsia="zh-CN"/>
              </w:rPr>
            </w:pPr>
          </w:p>
        </w:tc>
      </w:tr>
      <w:tr w:rsidR="008F02C5" w14:paraId="66857678" w14:textId="77777777">
        <w:tc>
          <w:tcPr>
            <w:tcW w:w="1413" w:type="dxa"/>
          </w:tcPr>
          <w:p w14:paraId="337B30E4"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tc>
          <w:tcPr>
            <w:tcW w:w="1413"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134" w:type="dxa"/>
          </w:tcPr>
          <w:p w14:paraId="1EE6E0AC" w14:textId="77777777" w:rsidR="008F02C5" w:rsidRDefault="009458E8">
            <w:pPr>
              <w:rPr>
                <w:rFonts w:eastAsiaTheme="minorEastAsia"/>
                <w:lang w:val="en-US"/>
              </w:rPr>
            </w:pPr>
            <w:r>
              <w:rPr>
                <w:rFonts w:eastAsiaTheme="minorEastAsia" w:hint="eastAsia"/>
                <w:lang w:val="en-US"/>
              </w:rPr>
              <w:t>Yes</w:t>
            </w:r>
          </w:p>
        </w:tc>
        <w:tc>
          <w:tcPr>
            <w:tcW w:w="7084" w:type="dxa"/>
          </w:tcPr>
          <w:p w14:paraId="1A45EEB8" w14:textId="77777777" w:rsidR="008F02C5" w:rsidRDefault="008F02C5">
            <w:pPr>
              <w:rPr>
                <w:rFonts w:eastAsia="宋体"/>
                <w:lang w:val="en-US" w:eastAsia="zh-CN"/>
              </w:rPr>
            </w:pPr>
          </w:p>
        </w:tc>
      </w:tr>
      <w:tr w:rsidR="008F02C5" w14:paraId="6DF1CAD4" w14:textId="77777777">
        <w:tc>
          <w:tcPr>
            <w:tcW w:w="1413"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134" w:type="dxa"/>
          </w:tcPr>
          <w:p w14:paraId="2B277593" w14:textId="77777777" w:rsidR="008F02C5" w:rsidRDefault="009458E8">
            <w:pPr>
              <w:rPr>
                <w:rFonts w:eastAsiaTheme="minorEastAsia"/>
                <w:lang w:val="en-US" w:eastAsia="zh-CN"/>
              </w:rPr>
            </w:pPr>
            <w:r>
              <w:rPr>
                <w:rFonts w:eastAsia="宋体"/>
                <w:lang w:val="en-US" w:eastAsia="zh-CN"/>
              </w:rPr>
              <w:t>Yes</w:t>
            </w:r>
          </w:p>
        </w:tc>
        <w:tc>
          <w:tcPr>
            <w:tcW w:w="7084"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tc>
          <w:tcPr>
            <w:tcW w:w="1413" w:type="dxa"/>
          </w:tcPr>
          <w:p w14:paraId="6FFF1C0D"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7084"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triggerd by device itself if the opportunity is provided in advance.</w:t>
            </w:r>
          </w:p>
        </w:tc>
      </w:tr>
      <w:tr w:rsidR="008F02C5" w14:paraId="6968CAAC" w14:textId="77777777">
        <w:tc>
          <w:tcPr>
            <w:tcW w:w="1413"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HiSilicon</w:t>
            </w:r>
          </w:p>
        </w:tc>
        <w:tc>
          <w:tcPr>
            <w:tcW w:w="1134"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00CE2E1" w14:textId="77777777" w:rsidR="008F02C5" w:rsidRDefault="008F02C5">
            <w:pPr>
              <w:rPr>
                <w:rFonts w:eastAsia="宋体"/>
                <w:lang w:val="en-US" w:eastAsia="zh-CN"/>
              </w:rPr>
            </w:pPr>
          </w:p>
        </w:tc>
      </w:tr>
      <w:tr w:rsidR="008F02C5" w14:paraId="270E10A9" w14:textId="77777777">
        <w:tc>
          <w:tcPr>
            <w:tcW w:w="1413"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7084"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tc>
          <w:tcPr>
            <w:tcW w:w="1413" w:type="dxa"/>
          </w:tcPr>
          <w:p w14:paraId="61A1F331"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CFB89CD" w14:textId="77777777" w:rsidR="008F02C5" w:rsidRDefault="009458E8">
            <w:pPr>
              <w:rPr>
                <w:rFonts w:eastAsia="宋体"/>
                <w:lang w:val="en-US" w:eastAsia="zh-CN"/>
              </w:rPr>
            </w:pPr>
            <w:r>
              <w:rPr>
                <w:rFonts w:eastAsia="等线"/>
                <w:lang w:val="en-US" w:eastAsia="zh-CN"/>
              </w:rPr>
              <w:t>Yes</w:t>
            </w:r>
          </w:p>
        </w:tc>
        <w:tc>
          <w:tcPr>
            <w:tcW w:w="7084" w:type="dxa"/>
          </w:tcPr>
          <w:p w14:paraId="78E23FA2" w14:textId="77777777" w:rsidR="008F02C5" w:rsidRDefault="008F02C5">
            <w:pPr>
              <w:rPr>
                <w:rFonts w:eastAsia="宋体"/>
                <w:lang w:val="en-US" w:eastAsia="zh-CN"/>
              </w:rPr>
            </w:pPr>
          </w:p>
        </w:tc>
      </w:tr>
      <w:tr w:rsidR="008F02C5" w14:paraId="4FC953C7" w14:textId="77777777">
        <w:tc>
          <w:tcPr>
            <w:tcW w:w="1413"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7084"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8F02C5" w14:paraId="0885F02C" w14:textId="77777777">
        <w:tc>
          <w:tcPr>
            <w:tcW w:w="1413" w:type="dxa"/>
          </w:tcPr>
          <w:p w14:paraId="799FE0C4" w14:textId="77777777" w:rsidR="008F02C5" w:rsidRDefault="008F02C5">
            <w:pPr>
              <w:rPr>
                <w:rFonts w:eastAsia="等线"/>
                <w:lang w:val="en-US" w:eastAsia="zh-CN"/>
              </w:rPr>
            </w:pPr>
          </w:p>
        </w:tc>
        <w:tc>
          <w:tcPr>
            <w:tcW w:w="1134" w:type="dxa"/>
          </w:tcPr>
          <w:p w14:paraId="057EB97D" w14:textId="77777777" w:rsidR="008F02C5" w:rsidRDefault="008F02C5">
            <w:pPr>
              <w:rPr>
                <w:rFonts w:eastAsia="宋体"/>
                <w:lang w:val="en-US" w:eastAsia="zh-CN"/>
              </w:rPr>
            </w:pPr>
          </w:p>
        </w:tc>
        <w:tc>
          <w:tcPr>
            <w:tcW w:w="7084" w:type="dxa"/>
          </w:tcPr>
          <w:p w14:paraId="699EB4AB" w14:textId="77777777" w:rsidR="008F02C5" w:rsidRDefault="008F02C5">
            <w:pPr>
              <w:rPr>
                <w:rFonts w:eastAsia="宋体"/>
                <w:lang w:val="en-US" w:eastAsia="zh-CN"/>
              </w:rPr>
            </w:pPr>
          </w:p>
        </w:tc>
      </w:tr>
      <w:tr w:rsidR="008F02C5" w14:paraId="0658ED47" w14:textId="77777777">
        <w:tc>
          <w:tcPr>
            <w:tcW w:w="1413" w:type="dxa"/>
          </w:tcPr>
          <w:p w14:paraId="155B789E" w14:textId="77777777" w:rsidR="008F02C5" w:rsidRDefault="008F02C5">
            <w:pPr>
              <w:rPr>
                <w:rFonts w:eastAsia="等线"/>
                <w:lang w:val="en-US" w:eastAsia="zh-CN"/>
              </w:rPr>
            </w:pPr>
          </w:p>
        </w:tc>
        <w:tc>
          <w:tcPr>
            <w:tcW w:w="1134" w:type="dxa"/>
          </w:tcPr>
          <w:p w14:paraId="712EF473" w14:textId="77777777" w:rsidR="008F02C5" w:rsidRDefault="008F02C5">
            <w:pPr>
              <w:rPr>
                <w:rFonts w:eastAsia="宋体"/>
                <w:lang w:val="en-US" w:eastAsia="zh-CN"/>
              </w:rPr>
            </w:pPr>
          </w:p>
        </w:tc>
        <w:tc>
          <w:tcPr>
            <w:tcW w:w="7084" w:type="dxa"/>
          </w:tcPr>
          <w:p w14:paraId="3164E2AE" w14:textId="77777777" w:rsidR="008F02C5" w:rsidRDefault="008F02C5">
            <w:pPr>
              <w:rPr>
                <w:rFonts w:eastAsia="宋体"/>
                <w:lang w:val="en-US" w:eastAsia="zh-CN"/>
              </w:rPr>
            </w:pPr>
          </w:p>
        </w:tc>
      </w:tr>
      <w:tr w:rsidR="008F02C5" w14:paraId="58D7E460" w14:textId="77777777">
        <w:tc>
          <w:tcPr>
            <w:tcW w:w="1413" w:type="dxa"/>
          </w:tcPr>
          <w:p w14:paraId="1C937BE3" w14:textId="77777777" w:rsidR="008F02C5" w:rsidRDefault="008F02C5">
            <w:pPr>
              <w:rPr>
                <w:rFonts w:eastAsia="等线"/>
                <w:lang w:val="en-US" w:eastAsia="zh-CN"/>
              </w:rPr>
            </w:pPr>
          </w:p>
        </w:tc>
        <w:tc>
          <w:tcPr>
            <w:tcW w:w="1134" w:type="dxa"/>
          </w:tcPr>
          <w:p w14:paraId="610464B1" w14:textId="77777777" w:rsidR="008F02C5" w:rsidRDefault="008F02C5">
            <w:pPr>
              <w:rPr>
                <w:rFonts w:eastAsia="宋体"/>
                <w:lang w:val="en-US" w:eastAsia="zh-CN"/>
              </w:rPr>
            </w:pPr>
          </w:p>
        </w:tc>
        <w:tc>
          <w:tcPr>
            <w:tcW w:w="7084" w:type="dxa"/>
          </w:tcPr>
          <w:p w14:paraId="0097C11B" w14:textId="77777777" w:rsidR="008F02C5" w:rsidRDefault="008F02C5">
            <w:pPr>
              <w:rPr>
                <w:rFonts w:eastAsia="宋体"/>
                <w:lang w:val="en-US" w:eastAsia="zh-CN"/>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5"/>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5"/>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5"/>
        <w:numPr>
          <w:ilvl w:val="0"/>
          <w:numId w:val="23"/>
        </w:numPr>
        <w:ind w:firstLineChars="0"/>
        <w:rPr>
          <w:rFonts w:eastAsia="等线"/>
          <w:lang w:eastAsia="zh-CN"/>
        </w:rPr>
      </w:pPr>
      <w:r>
        <w:rPr>
          <w:rFonts w:eastAsia="等线" w:hint="eastAsia"/>
          <w:b/>
          <w:lang w:eastAsia="zh-CN"/>
        </w:rPr>
        <w:lastRenderedPageBreak/>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5"/>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5"/>
        <w:numPr>
          <w:ilvl w:val="2"/>
          <w:numId w:val="23"/>
        </w:numPr>
        <w:ind w:firstLineChars="0"/>
        <w:rPr>
          <w:ins w:id="40" w:author="Huawei-Yulong" w:date="2024-09-23T11:58:00Z"/>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5"/>
        <w:numPr>
          <w:ilvl w:val="3"/>
          <w:numId w:val="23"/>
        </w:numPr>
        <w:ind w:firstLineChars="0"/>
        <w:rPr>
          <w:rFonts w:eastAsia="等线"/>
          <w:lang w:eastAsia="zh-CN"/>
        </w:rPr>
      </w:pPr>
      <w:ins w:id="41"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5"/>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5"/>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5"/>
        <w:numPr>
          <w:ilvl w:val="1"/>
          <w:numId w:val="23"/>
        </w:numPr>
        <w:ind w:firstLineChars="0"/>
        <w:rPr>
          <w:ins w:id="42" w:author="Huawei-Yulong" w:date="2024-09-23T11:43:00Z"/>
          <w:rFonts w:eastAsia="宋体"/>
          <w:lang w:eastAsia="zh-CN"/>
        </w:rPr>
      </w:pPr>
      <w:ins w:id="43"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5"/>
        <w:numPr>
          <w:ilvl w:val="1"/>
          <w:numId w:val="23"/>
        </w:numPr>
        <w:ind w:firstLineChars="0"/>
        <w:rPr>
          <w:ins w:id="44"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5"/>
        <w:numPr>
          <w:ilvl w:val="1"/>
          <w:numId w:val="23"/>
        </w:numPr>
        <w:ind w:firstLineChars="0"/>
        <w:rPr>
          <w:rFonts w:eastAsia="等线"/>
          <w:lang w:eastAsia="zh-CN"/>
        </w:rPr>
      </w:pPr>
      <w:ins w:id="45"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5"/>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Pr="00C84E62" w:rsidRDefault="00C84E62" w:rsidP="00C84E62">
      <w:pPr>
        <w:pStyle w:val="af5"/>
        <w:numPr>
          <w:ilvl w:val="1"/>
          <w:numId w:val="23"/>
        </w:numPr>
        <w:ind w:firstLineChars="0"/>
        <w:rPr>
          <w:ins w:id="46" w:author="Huawei-Yulong" w:date="2024-09-23T11:43:00Z"/>
          <w:rFonts w:eastAsia="宋体"/>
          <w:lang w:eastAsia="zh-CN"/>
        </w:rPr>
      </w:pPr>
      <w:ins w:id="47"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af5"/>
        <w:numPr>
          <w:ilvl w:val="1"/>
          <w:numId w:val="23"/>
        </w:numPr>
        <w:ind w:firstLineChars="0"/>
        <w:rPr>
          <w:ins w:id="48" w:author="Huawei-Yulong" w:date="2024-09-23T11:43:00Z"/>
          <w:rFonts w:eastAsia="等线"/>
          <w:lang w:eastAsia="zh-CN"/>
        </w:rPr>
      </w:pPr>
      <w:ins w:id="49" w:author="Huawei-Yulong" w:date="2024-09-23T11:56:00Z">
        <w:r w:rsidRPr="00E221AC">
          <w:rPr>
            <w:rFonts w:eastAsia="等线"/>
            <w:noProof/>
            <w:lang w:val="en-US" w:eastAsia="zh-CN"/>
          </w:rPr>
          <w:lastRenderedPageBreak/>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5"/>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0"/>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0"/>
      <w:r w:rsidRPr="00C84E62">
        <w:rPr>
          <w:rFonts w:eastAsia="等线"/>
        </w:rPr>
        <w:commentReference w:id="50"/>
      </w:r>
      <w:bookmarkStart w:id="51" w:name="_GoBack"/>
      <w:bookmarkEnd w:id="51"/>
    </w:p>
    <w:p w14:paraId="0ADB4949" w14:textId="77777777" w:rsidR="008F02C5" w:rsidRDefault="009458E8">
      <w:pPr>
        <w:pStyle w:val="af5"/>
        <w:numPr>
          <w:ilvl w:val="0"/>
          <w:numId w:val="23"/>
        </w:numPr>
        <w:ind w:firstLineChars="0"/>
        <w:rPr>
          <w:ins w:id="52" w:author="Huawei-Yulong" w:date="2024-09-23T11:44:00Z"/>
          <w:rFonts w:eastAsia="等线"/>
          <w:lang w:eastAsia="zh-CN"/>
        </w:rPr>
      </w:pPr>
      <w:r>
        <w:rPr>
          <w:rFonts w:eastAsia="等线"/>
          <w:lang w:eastAsia="zh-CN"/>
        </w:rPr>
        <w:t>Option x:?</w:t>
      </w:r>
    </w:p>
    <w:p w14:paraId="5052BF51" w14:textId="1245A6F2" w:rsidR="00835630" w:rsidRDefault="00835630" w:rsidP="00835630">
      <w:pPr>
        <w:rPr>
          <w:ins w:id="53" w:author="Huawei-Yulong" w:date="2024-09-23T11:45:00Z"/>
          <w:rFonts w:eastAsia="等线"/>
          <w:lang w:eastAsia="zh-CN"/>
        </w:rPr>
      </w:pPr>
      <w:ins w:id="54" w:author="Huawei-Yulong" w:date="2024-09-23T11:44:00Z">
        <w:r>
          <w:rPr>
            <w:rFonts w:eastAsia="等线" w:hint="eastAsia"/>
            <w:lang w:eastAsia="zh-CN"/>
          </w:rPr>
          <w:t>R</w:t>
        </w:r>
        <w:r>
          <w:rPr>
            <w:rFonts w:eastAsia="等线"/>
            <w:lang w:eastAsia="zh-CN"/>
          </w:rPr>
          <w:t xml:space="preserve">apporteur </w:t>
        </w:r>
      </w:ins>
      <w:ins w:id="55" w:author="Huawei-Yulong" w:date="2024-09-23T11:45:00Z">
        <w:r>
          <w:rPr>
            <w:rFonts w:eastAsia="等线"/>
            <w:lang w:eastAsia="zh-CN"/>
          </w:rPr>
          <w:t>attempts to give more figures to demonstrate the key point</w:t>
        </w:r>
      </w:ins>
      <w:ins w:id="56" w:author="Huawei-Yulong" w:date="2024-09-23T12:01:00Z">
        <w:r w:rsidR="004445E5">
          <w:rPr>
            <w:rFonts w:eastAsia="等线"/>
            <w:lang w:eastAsia="zh-CN"/>
          </w:rPr>
          <w:t>s</w:t>
        </w:r>
      </w:ins>
      <w:ins w:id="57" w:author="Huawei-Yulong" w:date="2024-09-23T11:45:00Z">
        <w:r>
          <w:rPr>
            <w:rFonts w:eastAsia="等线"/>
            <w:lang w:eastAsia="zh-CN"/>
          </w:rPr>
          <w:t xml:space="preserve"> and difference among options after reading some companies input.</w:t>
        </w:r>
      </w:ins>
    </w:p>
    <w:p w14:paraId="00255666" w14:textId="48318C77" w:rsidR="004C399A" w:rsidRDefault="004C399A" w:rsidP="005919C7">
      <w:pPr>
        <w:pStyle w:val="af5"/>
        <w:numPr>
          <w:ilvl w:val="0"/>
          <w:numId w:val="28"/>
        </w:numPr>
        <w:ind w:firstLineChars="0"/>
        <w:rPr>
          <w:ins w:id="58" w:author="Huawei-Yulong" w:date="2024-09-23T11:50:00Z"/>
          <w:rFonts w:eastAsia="等线"/>
          <w:lang w:eastAsia="zh-CN"/>
        </w:rPr>
      </w:pPr>
      <w:ins w:id="59" w:author="Huawei-Yulong" w:date="2024-09-23T11:49:00Z">
        <w:r w:rsidRPr="004C399A">
          <w:rPr>
            <w:rFonts w:eastAsia="等线" w:hint="eastAsia"/>
            <w:lang w:eastAsia="zh-CN"/>
          </w:rPr>
          <w:t>I</w:t>
        </w:r>
        <w:r w:rsidRPr="004C399A">
          <w:rPr>
            <w:rFonts w:eastAsia="等线"/>
            <w:lang w:eastAsia="zh-CN"/>
          </w:rPr>
          <w:t>t seems there are 3 types of access occasions</w:t>
        </w:r>
      </w:ins>
      <w:ins w:id="60" w:author="Huawei-Yulong" w:date="2024-09-23T11:50:00Z">
        <w:r>
          <w:rPr>
            <w:rFonts w:eastAsia="等线"/>
            <w:lang w:eastAsia="zh-CN"/>
          </w:rPr>
          <w:t xml:space="preserve"> (somehow the types are controlled by the reader)</w:t>
        </w:r>
      </w:ins>
      <w:ins w:id="61" w:author="Huawei-Yulong" w:date="2024-09-23T11:49:00Z">
        <w:r w:rsidRPr="004C399A">
          <w:rPr>
            <w:rFonts w:eastAsia="等线"/>
            <w:lang w:eastAsia="zh-CN"/>
          </w:rPr>
          <w:t xml:space="preserve">: </w:t>
        </w:r>
      </w:ins>
    </w:p>
    <w:p w14:paraId="71715CDF" w14:textId="77777777" w:rsidR="004C399A" w:rsidRDefault="004C399A" w:rsidP="005919C7">
      <w:pPr>
        <w:pStyle w:val="af5"/>
        <w:numPr>
          <w:ilvl w:val="1"/>
          <w:numId w:val="28"/>
        </w:numPr>
        <w:ind w:firstLineChars="0"/>
        <w:rPr>
          <w:ins w:id="62" w:author="Huawei-Yulong" w:date="2024-09-23T11:50:00Z"/>
          <w:rFonts w:eastAsia="等线"/>
          <w:lang w:eastAsia="zh-CN"/>
        </w:rPr>
      </w:pPr>
      <w:ins w:id="63" w:author="Huawei-Yulong" w:date="2024-09-23T11:49:00Z">
        <w:r w:rsidRPr="004C399A">
          <w:rPr>
            <w:rFonts w:eastAsia="等线"/>
            <w:lang w:eastAsia="zh-CN"/>
          </w:rPr>
          <w:t>i</w:t>
        </w:r>
        <w:r w:rsidRPr="004C399A">
          <w:rPr>
            <w:rFonts w:eastAsia="等线"/>
            <w:lang w:eastAsia="zh-CN"/>
          </w:rPr>
          <w:t xml:space="preserve">nitial access only, </w:t>
        </w:r>
      </w:ins>
    </w:p>
    <w:p w14:paraId="467EE231" w14:textId="77777777" w:rsidR="004C399A" w:rsidRDefault="004C399A" w:rsidP="005919C7">
      <w:pPr>
        <w:pStyle w:val="af5"/>
        <w:numPr>
          <w:ilvl w:val="1"/>
          <w:numId w:val="28"/>
        </w:numPr>
        <w:ind w:firstLineChars="0"/>
        <w:rPr>
          <w:ins w:id="64" w:author="Huawei-Yulong" w:date="2024-09-23T11:50:00Z"/>
          <w:rFonts w:eastAsia="等线"/>
          <w:lang w:eastAsia="zh-CN"/>
        </w:rPr>
      </w:pPr>
      <w:ins w:id="65" w:author="Huawei-Yulong" w:date="2024-09-23T11:49:00Z">
        <w:r w:rsidRPr="004C399A">
          <w:rPr>
            <w:rFonts w:eastAsia="等线"/>
            <w:lang w:eastAsia="zh-CN"/>
          </w:rPr>
          <w:t>r</w:t>
        </w:r>
        <w:r w:rsidRPr="004C399A">
          <w:rPr>
            <w:rFonts w:eastAsia="等线"/>
            <w:lang w:eastAsia="zh-CN"/>
          </w:rPr>
          <w:t xml:space="preserve">e-access only, </w:t>
        </w:r>
      </w:ins>
    </w:p>
    <w:p w14:paraId="0A2039CB" w14:textId="5DB5E0E2" w:rsidR="004C399A" w:rsidRDefault="004C399A" w:rsidP="005919C7">
      <w:pPr>
        <w:pStyle w:val="af5"/>
        <w:numPr>
          <w:ilvl w:val="1"/>
          <w:numId w:val="28"/>
        </w:numPr>
        <w:ind w:firstLineChars="0"/>
        <w:rPr>
          <w:ins w:id="66" w:author="Huawei-Yulong" w:date="2024-09-23T11:51:00Z"/>
          <w:rFonts w:eastAsia="等线"/>
          <w:lang w:eastAsia="zh-CN"/>
        </w:rPr>
      </w:pPr>
      <w:ins w:id="67" w:author="Huawei-Yulong" w:date="2024-09-23T11:49:00Z">
        <w:r w:rsidRPr="004C399A">
          <w:rPr>
            <w:rFonts w:eastAsia="等线"/>
            <w:lang w:eastAsia="zh-CN"/>
          </w:rPr>
          <w:t>b</w:t>
        </w:r>
        <w:r w:rsidRPr="004C399A">
          <w:rPr>
            <w:rFonts w:eastAsia="等线"/>
            <w:lang w:eastAsia="zh-CN"/>
          </w:rPr>
          <w:t xml:space="preserve">oth </w:t>
        </w:r>
        <w:r w:rsidRPr="004C399A">
          <w:rPr>
            <w:rFonts w:eastAsia="等线"/>
            <w:lang w:eastAsia="zh-CN"/>
          </w:rPr>
          <w:t>initia</w:t>
        </w:r>
      </w:ins>
      <w:ins w:id="68" w:author="Huawei-Yulong" w:date="2024-09-23T11:50:00Z">
        <w:r w:rsidRPr="004C399A">
          <w:rPr>
            <w:rFonts w:eastAsia="等线"/>
            <w:lang w:eastAsia="zh-CN"/>
          </w:rPr>
          <w:t xml:space="preserve">l access and re-access </w:t>
        </w:r>
      </w:ins>
      <w:ins w:id="69" w:author="Huawei-Yulong" w:date="2024-09-23T11:49:00Z">
        <w:r w:rsidRPr="004C399A">
          <w:rPr>
            <w:rFonts w:eastAsia="等线"/>
            <w:lang w:eastAsia="zh-CN"/>
          </w:rPr>
          <w:t>are allowed</w:t>
        </w:r>
      </w:ins>
      <w:ins w:id="70" w:author="Huawei-Yulong" w:date="2024-09-23T11:50:00Z">
        <w:r w:rsidRPr="004C399A">
          <w:rPr>
            <w:rFonts w:eastAsia="等线"/>
            <w:lang w:eastAsia="zh-CN"/>
          </w:rPr>
          <w:t>.</w:t>
        </w:r>
      </w:ins>
    </w:p>
    <w:p w14:paraId="258129DA" w14:textId="628BF5D4" w:rsidR="004C399A" w:rsidRDefault="004C399A" w:rsidP="005919C7">
      <w:pPr>
        <w:pStyle w:val="af5"/>
        <w:numPr>
          <w:ilvl w:val="0"/>
          <w:numId w:val="28"/>
        </w:numPr>
        <w:ind w:firstLineChars="0"/>
        <w:rPr>
          <w:ins w:id="71" w:author="Huawei-Yulong" w:date="2024-09-23T11:52:00Z"/>
          <w:rFonts w:eastAsia="等线"/>
          <w:lang w:eastAsia="zh-CN"/>
        </w:rPr>
      </w:pPr>
      <w:ins w:id="72" w:author="Huawei-Yulong" w:date="2024-09-23T11:51:00Z">
        <w:r>
          <w:rPr>
            <w:rFonts w:eastAsia="等线"/>
            <w:lang w:eastAsia="zh-CN"/>
          </w:rPr>
          <w:t xml:space="preserve">Option 2b </w:t>
        </w:r>
      </w:ins>
      <w:ins w:id="73" w:author="Huawei-Yulong" w:date="2024-09-23T11:53:00Z">
        <w:r>
          <w:rPr>
            <w:rFonts w:eastAsia="等线"/>
            <w:lang w:eastAsia="zh-CN"/>
          </w:rPr>
          <w:t>share</w:t>
        </w:r>
        <w:r w:rsidR="00BC622C">
          <w:rPr>
            <w:rFonts w:eastAsia="等线"/>
            <w:lang w:eastAsia="zh-CN"/>
          </w:rPr>
          <w:t>s</w:t>
        </w:r>
        <w:r>
          <w:rPr>
            <w:rFonts w:eastAsia="等线"/>
            <w:lang w:eastAsia="zh-CN"/>
          </w:rPr>
          <w:t xml:space="preserve"> some </w:t>
        </w:r>
      </w:ins>
      <w:ins w:id="74" w:author="Huawei-Yulong" w:date="2024-09-23T11:51:00Z">
        <w:r>
          <w:rPr>
            <w:rFonts w:eastAsia="等线"/>
            <w:lang w:eastAsia="zh-CN"/>
          </w:rPr>
          <w:t>similar</w:t>
        </w:r>
      </w:ins>
      <w:ins w:id="75" w:author="Huawei-Yulong" w:date="2024-09-23T11:53:00Z">
        <w:r>
          <w:rPr>
            <w:rFonts w:eastAsia="等线"/>
            <w:lang w:eastAsia="zh-CN"/>
          </w:rPr>
          <w:t>ity</w:t>
        </w:r>
      </w:ins>
      <w:ins w:id="76" w:author="Huawei-Yulong" w:date="2024-09-23T11:51:00Z">
        <w:r>
          <w:rPr>
            <w:rFonts w:eastAsia="等线"/>
            <w:lang w:eastAsia="zh-CN"/>
          </w:rPr>
          <w:t xml:space="preserve"> to Option 3, if we ignore the concept of “access round”.</w:t>
        </w:r>
      </w:ins>
    </w:p>
    <w:p w14:paraId="280DC784" w14:textId="471E5423" w:rsidR="004C399A" w:rsidRDefault="004C399A" w:rsidP="005919C7">
      <w:pPr>
        <w:pStyle w:val="af5"/>
        <w:numPr>
          <w:ilvl w:val="1"/>
          <w:numId w:val="28"/>
        </w:numPr>
        <w:ind w:firstLineChars="0"/>
        <w:rPr>
          <w:ins w:id="77" w:author="Huawei-Yulong" w:date="2024-09-23T11:52:00Z"/>
          <w:rFonts w:eastAsia="等线"/>
          <w:lang w:eastAsia="zh-CN"/>
        </w:rPr>
      </w:pPr>
      <w:ins w:id="78" w:author="Huawei-Yulong" w:date="2024-09-23T11:52:00Z">
        <w:r>
          <w:rPr>
            <w:rFonts w:eastAsia="等线"/>
            <w:lang w:eastAsia="zh-CN"/>
          </w:rPr>
          <w:t xml:space="preserve">The key point seems on: whether </w:t>
        </w:r>
      </w:ins>
      <w:ins w:id="79" w:author="Huawei-Yulong" w:date="2024-09-23T11:54:00Z">
        <w:r w:rsidR="00BC622C">
          <w:rPr>
            <w:rFonts w:eastAsia="等线"/>
            <w:lang w:eastAsia="zh-CN"/>
          </w:rPr>
          <w:t xml:space="preserve">to </w:t>
        </w:r>
      </w:ins>
      <w:ins w:id="80" w:author="Huawei-Yulong" w:date="2024-09-23T11:52:00Z">
        <w:r>
          <w:rPr>
            <w:rFonts w:eastAsia="等线"/>
            <w:lang w:eastAsia="zh-CN"/>
          </w:rPr>
          <w:t>allow the re-access between two paging message.</w:t>
        </w:r>
      </w:ins>
    </w:p>
    <w:p w14:paraId="62625245" w14:textId="129C61D1" w:rsidR="004C399A" w:rsidRDefault="004C399A" w:rsidP="005919C7">
      <w:pPr>
        <w:pStyle w:val="af5"/>
        <w:numPr>
          <w:ilvl w:val="0"/>
          <w:numId w:val="28"/>
        </w:numPr>
        <w:ind w:firstLineChars="0"/>
        <w:rPr>
          <w:ins w:id="81" w:author="Huawei-Yulong" w:date="2024-09-23T11:54:00Z"/>
          <w:rFonts w:eastAsia="等线"/>
          <w:lang w:eastAsia="zh-CN"/>
        </w:rPr>
      </w:pPr>
      <w:ins w:id="82" w:author="Huawei-Yulong" w:date="2024-09-23T11:52:00Z">
        <w:r>
          <w:rPr>
            <w:rFonts w:eastAsia="等线"/>
            <w:lang w:eastAsia="zh-CN"/>
          </w:rPr>
          <w:t>Option 2b/3 seems not exclusive with Op</w:t>
        </w:r>
      </w:ins>
      <w:ins w:id="83" w:author="Huawei-Yulong" w:date="2024-09-23T11:53:00Z">
        <w:r>
          <w:rPr>
            <w:rFonts w:eastAsia="等线"/>
            <w:lang w:eastAsia="zh-CN"/>
          </w:rPr>
          <w:t>tion 4.</w:t>
        </w:r>
      </w:ins>
    </w:p>
    <w:p w14:paraId="1AC62D46" w14:textId="21CC5C05" w:rsidR="00BC622C" w:rsidRDefault="00BC622C" w:rsidP="005919C7">
      <w:pPr>
        <w:pStyle w:val="af5"/>
        <w:numPr>
          <w:ilvl w:val="1"/>
          <w:numId w:val="28"/>
        </w:numPr>
        <w:ind w:firstLineChars="0"/>
        <w:rPr>
          <w:ins w:id="84" w:author="Huawei-Yulong" w:date="2024-09-23T11:59:00Z"/>
          <w:rFonts w:eastAsia="等线"/>
          <w:lang w:eastAsia="zh-CN"/>
        </w:rPr>
      </w:pPr>
      <w:ins w:id="85" w:author="Huawei-Yulong" w:date="2024-09-23T11:54:00Z">
        <w:r>
          <w:rPr>
            <w:rFonts w:eastAsia="等线"/>
            <w:lang w:eastAsia="zh-CN"/>
          </w:rPr>
          <w:t xml:space="preserve">The key point seems on: whether </w:t>
        </w:r>
        <w:r>
          <w:rPr>
            <w:rFonts w:eastAsia="等线"/>
            <w:lang w:eastAsia="zh-CN"/>
          </w:rPr>
          <w:t xml:space="preserve">to also </w:t>
        </w:r>
        <w:r>
          <w:rPr>
            <w:rFonts w:eastAsia="等线"/>
            <w:lang w:eastAsia="zh-CN"/>
          </w:rPr>
          <w:t xml:space="preserve">allow the re-access between </w:t>
        </w:r>
        <w:r>
          <w:rPr>
            <w:rFonts w:eastAsia="等线"/>
            <w:lang w:eastAsia="zh-CN"/>
          </w:rPr>
          <w:t>after the subsequent paging</w:t>
        </w:r>
      </w:ins>
      <w:ins w:id="86" w:author="Huawei-Yulong" w:date="2024-09-23T12:01:00Z">
        <w:r w:rsidR="00C465B1">
          <w:rPr>
            <w:rFonts w:eastAsia="等线"/>
            <w:lang w:eastAsia="zh-CN"/>
          </w:rPr>
          <w:t xml:space="preserve"> (i.e. both </w:t>
        </w:r>
        <w:r w:rsidR="00C465B1" w:rsidRPr="004C399A">
          <w:rPr>
            <w:rFonts w:eastAsia="等线"/>
            <w:lang w:eastAsia="zh-CN"/>
          </w:rPr>
          <w:t>initial access and re-access</w:t>
        </w:r>
        <w:r w:rsidR="00C465B1">
          <w:rPr>
            <w:rFonts w:eastAsia="等线"/>
            <w:lang w:eastAsia="zh-CN"/>
          </w:rPr>
          <w:t xml:space="preserve"> are allowed)</w:t>
        </w:r>
      </w:ins>
      <w:ins w:id="87" w:author="Huawei-Yulong" w:date="2024-09-23T11:54:00Z">
        <w:r>
          <w:rPr>
            <w:rFonts w:eastAsia="等线"/>
            <w:lang w:eastAsia="zh-CN"/>
          </w:rPr>
          <w:t>.</w:t>
        </w:r>
      </w:ins>
    </w:p>
    <w:p w14:paraId="7FC910EB" w14:textId="4C9BC32E" w:rsidR="0092289B" w:rsidRPr="00BC622C" w:rsidRDefault="0092289B" w:rsidP="0092289B">
      <w:pPr>
        <w:pStyle w:val="af5"/>
        <w:numPr>
          <w:ilvl w:val="1"/>
          <w:numId w:val="28"/>
        </w:numPr>
        <w:ind w:firstLineChars="0"/>
        <w:rPr>
          <w:rFonts w:eastAsia="等线" w:hint="eastAsia"/>
          <w:lang w:eastAsia="zh-CN"/>
        </w:rPr>
      </w:pPr>
      <w:ins w:id="88" w:author="Huawei-Yulong" w:date="2024-09-23T12:00:00Z">
        <w:r w:rsidRPr="0092289B">
          <w:rPr>
            <w:rFonts w:eastAsia="等线"/>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lastRenderedPageBreak/>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e"/>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89"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89"/>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宋体"/>
                <w:lang w:val="en-US" w:eastAsia="zh-CN"/>
              </w:rPr>
            </w:pPr>
            <w:r>
              <w:rPr>
                <w:rFonts w:eastAsia="宋体"/>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宋体"/>
                <w:lang w:val="en-US" w:eastAsia="zh-CN"/>
              </w:rPr>
            </w:pPr>
            <w:r>
              <w:rPr>
                <w:rFonts w:eastAsia="宋体"/>
                <w:lang w:val="en-US" w:eastAsia="zh-CN"/>
              </w:rPr>
              <w:t>vivo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 xml:space="preserve">No matter whether this re-access is caused by a collision or a failure, the next access round is baseline option. In the next access round, all rest devices randomly </w:t>
            </w:r>
            <w:r>
              <w:rPr>
                <w:rFonts w:eastAsia="宋体"/>
                <w:lang w:eastAsia="zh-CN"/>
              </w:rPr>
              <w:lastRenderedPageBreak/>
              <w:t>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lastRenderedPageBreak/>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0"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0"/>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a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lastRenderedPageBreak/>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lastRenderedPageBreak/>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宋体"/>
                <w:lang w:val="en-US" w:eastAsia="zh-CN"/>
              </w:rPr>
            </w:pPr>
            <w:r>
              <w:rPr>
                <w:rFonts w:eastAsia="宋体"/>
                <w:lang w:val="en-US" w:eastAsia="zh-CN"/>
              </w:rPr>
              <w:t>And regarding to option 4 ,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r>
              <w:rPr>
                <w:rFonts w:eastAsia="宋体"/>
                <w:lang w:val="en-US" w:eastAsia="zh-CN"/>
              </w:rPr>
              <w:lastRenderedPageBreak/>
              <w:t>Futurewei</w:t>
            </w:r>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91" w:name="OLE_LINK8"/>
            <w:r>
              <w:rPr>
                <w:rFonts w:eastAsia="等线" w:hint="eastAsia"/>
                <w:lang w:val="en-US" w:eastAsia="zh-CN"/>
              </w:rPr>
              <w:t>China Telecom</w:t>
            </w:r>
            <w:bookmarkEnd w:id="91"/>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8F02C5" w14:paraId="207E9E28" w14:textId="77777777">
        <w:tc>
          <w:tcPr>
            <w:tcW w:w="1413" w:type="dxa"/>
          </w:tcPr>
          <w:p w14:paraId="4DA01A66" w14:textId="77777777" w:rsidR="008F02C5" w:rsidRDefault="008F02C5">
            <w:pPr>
              <w:rPr>
                <w:rFonts w:eastAsia="宋体"/>
                <w:lang w:val="en-US" w:eastAsia="zh-CN"/>
              </w:rPr>
            </w:pPr>
          </w:p>
        </w:tc>
        <w:tc>
          <w:tcPr>
            <w:tcW w:w="1276" w:type="dxa"/>
          </w:tcPr>
          <w:p w14:paraId="1221883C" w14:textId="77777777" w:rsidR="008F02C5" w:rsidRDefault="008F02C5">
            <w:pPr>
              <w:rPr>
                <w:rFonts w:eastAsia="宋体"/>
                <w:lang w:val="en-US" w:eastAsia="zh-CN"/>
              </w:rPr>
            </w:pPr>
          </w:p>
        </w:tc>
        <w:tc>
          <w:tcPr>
            <w:tcW w:w="6942" w:type="dxa"/>
          </w:tcPr>
          <w:p w14:paraId="2B741CB9" w14:textId="77777777" w:rsidR="008F02C5" w:rsidRDefault="008F02C5">
            <w:pPr>
              <w:rPr>
                <w:rFonts w:eastAsia="宋体"/>
                <w:lang w:val="en-US" w:eastAsia="zh-CN"/>
              </w:rPr>
            </w:pPr>
          </w:p>
        </w:tc>
      </w:tr>
      <w:tr w:rsidR="008F02C5" w14:paraId="505AC881" w14:textId="77777777">
        <w:tc>
          <w:tcPr>
            <w:tcW w:w="1413" w:type="dxa"/>
          </w:tcPr>
          <w:p w14:paraId="348619CE" w14:textId="77777777" w:rsidR="008F02C5" w:rsidRDefault="008F02C5">
            <w:pPr>
              <w:rPr>
                <w:rFonts w:eastAsia="宋体"/>
                <w:lang w:val="en-US" w:eastAsia="zh-CN"/>
              </w:rPr>
            </w:pPr>
          </w:p>
        </w:tc>
        <w:tc>
          <w:tcPr>
            <w:tcW w:w="1276" w:type="dxa"/>
          </w:tcPr>
          <w:p w14:paraId="1798D34C" w14:textId="77777777" w:rsidR="008F02C5" w:rsidRDefault="008F02C5">
            <w:pPr>
              <w:rPr>
                <w:rFonts w:eastAsia="宋体"/>
                <w:lang w:val="en-US" w:eastAsia="zh-CN"/>
              </w:rPr>
            </w:pPr>
          </w:p>
        </w:tc>
        <w:tc>
          <w:tcPr>
            <w:tcW w:w="6942" w:type="dxa"/>
          </w:tcPr>
          <w:p w14:paraId="5CEECDD2" w14:textId="77777777" w:rsidR="008F02C5" w:rsidRDefault="008F02C5">
            <w:pPr>
              <w:rPr>
                <w:rFonts w:eastAsia="宋体"/>
                <w:lang w:val="en-US" w:eastAsia="zh-CN"/>
              </w:rPr>
            </w:pPr>
          </w:p>
        </w:tc>
      </w:tr>
      <w:tr w:rsidR="008F02C5" w14:paraId="66D0F9B9" w14:textId="77777777">
        <w:tc>
          <w:tcPr>
            <w:tcW w:w="1413" w:type="dxa"/>
          </w:tcPr>
          <w:p w14:paraId="45CAE730" w14:textId="77777777" w:rsidR="008F02C5" w:rsidRDefault="008F02C5">
            <w:pPr>
              <w:rPr>
                <w:rFonts w:eastAsia="宋体"/>
                <w:lang w:val="en-US" w:eastAsia="zh-CN"/>
              </w:rPr>
            </w:pPr>
          </w:p>
        </w:tc>
        <w:tc>
          <w:tcPr>
            <w:tcW w:w="1276" w:type="dxa"/>
          </w:tcPr>
          <w:p w14:paraId="1413EC9D" w14:textId="77777777" w:rsidR="008F02C5" w:rsidRDefault="008F02C5">
            <w:pPr>
              <w:rPr>
                <w:rFonts w:eastAsia="宋体"/>
                <w:lang w:val="en-US" w:eastAsia="zh-CN"/>
              </w:rPr>
            </w:pPr>
          </w:p>
        </w:tc>
        <w:tc>
          <w:tcPr>
            <w:tcW w:w="6942" w:type="dxa"/>
          </w:tcPr>
          <w:p w14:paraId="5B690426" w14:textId="77777777" w:rsidR="008F02C5" w:rsidRDefault="008F02C5">
            <w:pPr>
              <w:rPr>
                <w:rFonts w:eastAsia="宋体"/>
                <w:lang w:val="en-US" w:eastAsia="zh-CN"/>
              </w:rPr>
            </w:pPr>
          </w:p>
        </w:tc>
      </w:tr>
    </w:tbl>
    <w:p w14:paraId="7A0918D4" w14:textId="77777777" w:rsidR="008F02C5" w:rsidRDefault="008F02C5">
      <w:pPr>
        <w:rPr>
          <w:rFonts w:eastAsia="等线"/>
          <w:lang w:eastAsia="zh-CN"/>
        </w:rPr>
      </w:pPr>
    </w:p>
    <w:p w14:paraId="4A0A6910" w14:textId="77777777" w:rsidR="008F02C5" w:rsidRDefault="009458E8">
      <w:pPr>
        <w:pStyle w:val="2"/>
        <w:rPr>
          <w:rFonts w:eastAsia="宋体"/>
          <w:lang w:eastAsia="zh-CN"/>
        </w:rPr>
      </w:pPr>
      <w:bookmarkStart w:id="92" w:name="_2.3_AS_ID_1"/>
      <w:bookmarkEnd w:id="92"/>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e"/>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5"/>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5"/>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5"/>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e"/>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5"/>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5"/>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rPr>
          <w:rFonts w:eastAsiaTheme="minorEastAsia"/>
          <w:lang w:eastAsia="ja-JP"/>
        </w:rPr>
      </w:pPr>
      <w:r>
        <w:rPr>
          <w:rFonts w:eastAsiaTheme="minorEastAsia" w:hint="eastAsia"/>
          <w:lang w:eastAsia="ja-JP"/>
        </w:rPr>
        <w:lastRenderedPageBreak/>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5"/>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5"/>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e"/>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Like C-RNTI in Uu.</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2"/>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0" w:history="1">
              <w:r>
                <w:rPr>
                  <w:rStyle w:val="af2"/>
                  <w:color w:val="auto"/>
                  <w:u w:val="none"/>
                  <w:lang w:val="en-US" w:eastAsia="zh-CN"/>
                </w:rPr>
                <w:t>R2-2406818</w:t>
              </w:r>
            </w:hyperlink>
            <w:r>
              <w:rPr>
                <w:rStyle w:val="af2"/>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2"/>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t>
            </w:r>
            <w:r>
              <w:rPr>
                <w:rFonts w:eastAsia="宋体"/>
                <w:lang w:val="en-US" w:eastAsia="zh-CN"/>
              </w:rPr>
              <w:lastRenderedPageBreak/>
              <w:t xml:space="preserve">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preadtrum</w:t>
            </w:r>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can not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8F02C5" w14:paraId="125D5C7B" w14:textId="77777777">
        <w:tc>
          <w:tcPr>
            <w:tcW w:w="1413" w:type="dxa"/>
          </w:tcPr>
          <w:p w14:paraId="589849F4" w14:textId="77777777" w:rsidR="008F02C5" w:rsidRDefault="008F02C5">
            <w:pPr>
              <w:rPr>
                <w:rFonts w:eastAsia="宋体"/>
                <w:lang w:val="en-US" w:eastAsia="zh-CN"/>
              </w:rPr>
            </w:pPr>
          </w:p>
        </w:tc>
        <w:tc>
          <w:tcPr>
            <w:tcW w:w="1276" w:type="dxa"/>
          </w:tcPr>
          <w:p w14:paraId="6559EC08" w14:textId="77777777" w:rsidR="008F02C5" w:rsidRDefault="008F02C5">
            <w:pPr>
              <w:rPr>
                <w:rFonts w:eastAsia="等线"/>
                <w:lang w:val="en-US" w:eastAsia="zh-CN"/>
              </w:rPr>
            </w:pPr>
          </w:p>
        </w:tc>
        <w:tc>
          <w:tcPr>
            <w:tcW w:w="6942" w:type="dxa"/>
          </w:tcPr>
          <w:p w14:paraId="45C0D94E" w14:textId="77777777" w:rsidR="008F02C5" w:rsidRDefault="008F02C5">
            <w:pPr>
              <w:rPr>
                <w:rFonts w:eastAsia="宋体"/>
                <w:lang w:val="en-US" w:eastAsia="zh-CN"/>
              </w:rPr>
            </w:pPr>
          </w:p>
        </w:tc>
      </w:tr>
      <w:tr w:rsidR="008F02C5" w14:paraId="755BD426" w14:textId="77777777">
        <w:tc>
          <w:tcPr>
            <w:tcW w:w="1413" w:type="dxa"/>
          </w:tcPr>
          <w:p w14:paraId="22B197AD" w14:textId="77777777" w:rsidR="008F02C5" w:rsidRDefault="008F02C5">
            <w:pPr>
              <w:rPr>
                <w:rFonts w:eastAsia="宋体"/>
                <w:lang w:val="en-US" w:eastAsia="zh-CN"/>
              </w:rPr>
            </w:pPr>
          </w:p>
        </w:tc>
        <w:tc>
          <w:tcPr>
            <w:tcW w:w="1276" w:type="dxa"/>
          </w:tcPr>
          <w:p w14:paraId="12149C25" w14:textId="77777777" w:rsidR="008F02C5" w:rsidRDefault="008F02C5">
            <w:pPr>
              <w:rPr>
                <w:rFonts w:eastAsia="等线"/>
                <w:lang w:val="en-US" w:eastAsia="zh-CN"/>
              </w:rPr>
            </w:pPr>
          </w:p>
        </w:tc>
        <w:tc>
          <w:tcPr>
            <w:tcW w:w="6942" w:type="dxa"/>
          </w:tcPr>
          <w:p w14:paraId="3BB6F82E" w14:textId="77777777" w:rsidR="008F02C5" w:rsidRDefault="008F02C5">
            <w:pPr>
              <w:rPr>
                <w:rFonts w:eastAsia="宋体"/>
                <w:lang w:val="en-US" w:eastAsia="zh-CN"/>
              </w:rPr>
            </w:pPr>
          </w:p>
        </w:tc>
      </w:tr>
      <w:tr w:rsidR="008F02C5" w14:paraId="3C331AC9" w14:textId="77777777">
        <w:tc>
          <w:tcPr>
            <w:tcW w:w="1413" w:type="dxa"/>
          </w:tcPr>
          <w:p w14:paraId="5EE6B508" w14:textId="77777777" w:rsidR="008F02C5" w:rsidRDefault="008F02C5">
            <w:pPr>
              <w:rPr>
                <w:rFonts w:eastAsia="宋体"/>
                <w:lang w:val="en-US" w:eastAsia="zh-CN"/>
              </w:rPr>
            </w:pPr>
          </w:p>
        </w:tc>
        <w:tc>
          <w:tcPr>
            <w:tcW w:w="1276" w:type="dxa"/>
          </w:tcPr>
          <w:p w14:paraId="53BBDE3B" w14:textId="77777777" w:rsidR="008F02C5" w:rsidRDefault="008F02C5">
            <w:pPr>
              <w:rPr>
                <w:rFonts w:eastAsia="等线"/>
                <w:lang w:val="en-US" w:eastAsia="zh-CN"/>
              </w:rPr>
            </w:pPr>
          </w:p>
        </w:tc>
        <w:tc>
          <w:tcPr>
            <w:tcW w:w="6942" w:type="dxa"/>
          </w:tcPr>
          <w:p w14:paraId="69494D9B" w14:textId="77777777" w:rsidR="008F02C5" w:rsidRDefault="008F02C5">
            <w:pPr>
              <w:rPr>
                <w:rFonts w:eastAsia="宋体"/>
                <w:lang w:val="en-US" w:eastAsia="zh-CN"/>
              </w:rPr>
            </w:pPr>
          </w:p>
        </w:tc>
      </w:tr>
      <w:tr w:rsidR="008F02C5" w14:paraId="4E6571E1" w14:textId="77777777">
        <w:tc>
          <w:tcPr>
            <w:tcW w:w="1413" w:type="dxa"/>
          </w:tcPr>
          <w:p w14:paraId="0F9764F1" w14:textId="77777777" w:rsidR="008F02C5" w:rsidRDefault="008F02C5">
            <w:pPr>
              <w:rPr>
                <w:rFonts w:eastAsia="宋体"/>
                <w:lang w:val="en-US" w:eastAsia="zh-CN"/>
              </w:rPr>
            </w:pPr>
          </w:p>
        </w:tc>
        <w:tc>
          <w:tcPr>
            <w:tcW w:w="1276" w:type="dxa"/>
          </w:tcPr>
          <w:p w14:paraId="3E0835D0" w14:textId="77777777" w:rsidR="008F02C5" w:rsidRDefault="008F02C5">
            <w:pPr>
              <w:rPr>
                <w:rFonts w:eastAsia="等线"/>
                <w:lang w:val="en-US" w:eastAsia="zh-CN"/>
              </w:rPr>
            </w:pPr>
          </w:p>
        </w:tc>
        <w:tc>
          <w:tcPr>
            <w:tcW w:w="6942" w:type="dxa"/>
          </w:tcPr>
          <w:p w14:paraId="5C05323F" w14:textId="77777777" w:rsidR="008F02C5" w:rsidRDefault="008F02C5">
            <w:pPr>
              <w:rPr>
                <w:rFonts w:eastAsia="宋体"/>
                <w:lang w:val="en-US" w:eastAsia="zh-CN"/>
              </w:rPr>
            </w:pPr>
          </w:p>
        </w:tc>
      </w:tr>
    </w:tbl>
    <w:p w14:paraId="24CE9A29" w14:textId="77777777" w:rsidR="008F02C5"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3"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e"/>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r>
              <w:rPr>
                <w:rFonts w:eastAsia="宋体" w:hint="eastAsia"/>
                <w:lang w:val="en-US" w:eastAsia="zh-CN"/>
              </w:rPr>
              <w:t>Yes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w:t>
            </w:r>
            <w:r>
              <w:rPr>
                <w:rFonts w:eastAsia="宋体" w:hint="eastAsia"/>
                <w:lang w:val="en-US" w:eastAsia="zh-CN"/>
              </w:rPr>
              <w:lastRenderedPageBreak/>
              <w:t xml:space="preserve">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o we need further check with RAN1 whether it is allowed for this corner case.</w:t>
            </w:r>
          </w:p>
        </w:tc>
      </w:tr>
      <w:bookmarkEnd w:id="93"/>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lastRenderedPageBreak/>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r>
              <w:rPr>
                <w:rFonts w:eastAsia="宋体"/>
                <w:lang w:val="en-US" w:eastAsia="zh-CN"/>
              </w:rPr>
              <w:t>Spreadtrum</w:t>
            </w:r>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r>
              <w:rPr>
                <w:rFonts w:eastAsia="宋体"/>
                <w:lang w:val="en-US" w:eastAsia="zh-CN"/>
              </w:rPr>
              <w:t xml:space="preserve">Yes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w:t>
            </w:r>
            <w:r>
              <w:rPr>
                <w:rFonts w:eastAsia="宋体"/>
                <w:lang w:val="en-US" w:eastAsia="zh-CN"/>
              </w:rPr>
              <w:lastRenderedPageBreak/>
              <w:t>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r>
              <w:rPr>
                <w:rFonts w:eastAsia="宋体"/>
                <w:lang w:val="en-US" w:eastAsia="zh-CN"/>
              </w:rPr>
              <w:lastRenderedPageBreak/>
              <w:t>Futurewei</w:t>
            </w:r>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8F02C5" w14:paraId="34245301" w14:textId="77777777">
        <w:tc>
          <w:tcPr>
            <w:tcW w:w="1413" w:type="dxa"/>
          </w:tcPr>
          <w:p w14:paraId="75B1F531" w14:textId="77777777" w:rsidR="008F02C5" w:rsidRDefault="008F02C5">
            <w:pPr>
              <w:rPr>
                <w:rFonts w:eastAsia="宋体"/>
                <w:lang w:val="en-US" w:eastAsia="zh-CN"/>
              </w:rPr>
            </w:pPr>
          </w:p>
        </w:tc>
        <w:tc>
          <w:tcPr>
            <w:tcW w:w="1276" w:type="dxa"/>
          </w:tcPr>
          <w:p w14:paraId="47184CF1" w14:textId="77777777" w:rsidR="008F02C5" w:rsidRDefault="008F02C5">
            <w:pPr>
              <w:rPr>
                <w:rFonts w:eastAsia="等线"/>
                <w:lang w:val="en-US" w:eastAsia="zh-CN"/>
              </w:rPr>
            </w:pPr>
          </w:p>
        </w:tc>
        <w:tc>
          <w:tcPr>
            <w:tcW w:w="6942" w:type="dxa"/>
          </w:tcPr>
          <w:p w14:paraId="0A4C8203" w14:textId="77777777" w:rsidR="008F02C5" w:rsidRDefault="008F02C5">
            <w:pPr>
              <w:rPr>
                <w:rFonts w:eastAsia="宋体"/>
                <w:lang w:val="en-US" w:eastAsia="zh-CN"/>
              </w:rPr>
            </w:pPr>
          </w:p>
        </w:tc>
      </w:tr>
      <w:tr w:rsidR="008F02C5" w14:paraId="17C9364B" w14:textId="77777777">
        <w:tc>
          <w:tcPr>
            <w:tcW w:w="1413" w:type="dxa"/>
          </w:tcPr>
          <w:p w14:paraId="709123C1" w14:textId="77777777" w:rsidR="008F02C5" w:rsidRDefault="008F02C5">
            <w:pPr>
              <w:rPr>
                <w:rFonts w:eastAsia="宋体"/>
                <w:lang w:val="en-US" w:eastAsia="zh-CN"/>
              </w:rPr>
            </w:pPr>
          </w:p>
        </w:tc>
        <w:tc>
          <w:tcPr>
            <w:tcW w:w="1276" w:type="dxa"/>
          </w:tcPr>
          <w:p w14:paraId="0B158D84" w14:textId="77777777" w:rsidR="008F02C5" w:rsidRDefault="008F02C5">
            <w:pPr>
              <w:rPr>
                <w:rFonts w:eastAsia="等线"/>
                <w:lang w:val="en-US" w:eastAsia="zh-CN"/>
              </w:rPr>
            </w:pPr>
          </w:p>
        </w:tc>
        <w:tc>
          <w:tcPr>
            <w:tcW w:w="6942" w:type="dxa"/>
          </w:tcPr>
          <w:p w14:paraId="54E2B1BB" w14:textId="77777777" w:rsidR="008F02C5" w:rsidRDefault="008F02C5">
            <w:pPr>
              <w:rPr>
                <w:rFonts w:eastAsia="宋体"/>
                <w:lang w:val="en-US" w:eastAsia="zh-CN"/>
              </w:rPr>
            </w:pPr>
          </w:p>
        </w:tc>
      </w:tr>
    </w:tbl>
    <w:p w14:paraId="1D34892E" w14:textId="77777777" w:rsidR="008F02C5"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5"/>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5"/>
        <w:numPr>
          <w:ilvl w:val="0"/>
          <w:numId w:val="27"/>
        </w:numPr>
        <w:ind w:firstLineChars="0"/>
        <w:rPr>
          <w:ins w:id="94" w:author="Liuyang-OPPO" w:date="2024-09-19T18:02:00Z"/>
          <w:rFonts w:eastAsia="等线"/>
          <w:lang w:eastAsia="zh-CN"/>
          <w:rPrChange w:id="95" w:author="Liuyang-OPPO" w:date="2024-09-19T18:02:00Z">
            <w:rPr>
              <w:ins w:id="96" w:author="Liuyang-OPPO" w:date="2024-09-19T18:02:00Z"/>
              <w:rFonts w:eastAsiaTheme="minorEastAsia"/>
              <w:bCs/>
              <w:color w:val="000000" w:themeColor="text1"/>
            </w:rPr>
          </w:rPrChange>
        </w:rPr>
      </w:pPr>
      <w:r>
        <w:rPr>
          <w:rFonts w:eastAsiaTheme="minorEastAsia"/>
          <w:bCs/>
          <w:color w:val="000000" w:themeColor="text1"/>
        </w:rPr>
        <w:t xml:space="preserve">Option </w:t>
      </w:r>
      <w:ins w:id="97" w:author="Apple - Zhibin Wu 1" w:date="2024-09-12T12:17:00Z">
        <w:r>
          <w:rPr>
            <w:rFonts w:eastAsiaTheme="minorEastAsia"/>
            <w:bCs/>
            <w:color w:val="000000" w:themeColor="text1"/>
          </w:rPr>
          <w:t>4</w:t>
        </w:r>
      </w:ins>
      <w:del w:id="9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9" w:author="Apple - Zhibin Wu 1" w:date="2024-09-12T12:17:00Z">
        <w:r>
          <w:rPr>
            <w:rFonts w:eastAsiaTheme="minorEastAsia"/>
            <w:bCs/>
            <w:color w:val="000000" w:themeColor="text1"/>
          </w:rPr>
          <w:t>an ID assigned by the reader after Msg 3</w:t>
        </w:r>
      </w:ins>
      <w:ins w:id="100" w:author="Apple - Zhibin Wu 1" w:date="2024-09-12T12:18:00Z">
        <w:r>
          <w:rPr>
            <w:rFonts w:eastAsiaTheme="minorEastAsia"/>
            <w:bCs/>
            <w:color w:val="000000" w:themeColor="text1"/>
          </w:rPr>
          <w:t>, if AS ID to be supported by an A-IOT device</w:t>
        </w:r>
      </w:ins>
      <w:del w:id="101" w:author="Apple - Zhibin Wu 1" w:date="2024-09-12T12:17:00Z">
        <w:r>
          <w:rPr>
            <w:rFonts w:eastAsiaTheme="minorEastAsia"/>
            <w:bCs/>
            <w:color w:val="000000" w:themeColor="text1"/>
          </w:rPr>
          <w:delText>?</w:delText>
        </w:r>
      </w:del>
    </w:p>
    <w:p w14:paraId="4242FD46" w14:textId="77777777" w:rsidR="008F02C5" w:rsidRDefault="009458E8">
      <w:pPr>
        <w:pStyle w:val="af5"/>
        <w:numPr>
          <w:ilvl w:val="0"/>
          <w:numId w:val="27"/>
        </w:numPr>
        <w:ind w:firstLineChars="0"/>
        <w:rPr>
          <w:rFonts w:eastAsia="等线"/>
          <w:lang w:eastAsia="zh-CN"/>
        </w:rPr>
      </w:pPr>
      <w:ins w:id="102" w:author="Liuyang-OPPO" w:date="2024-09-19T18:02:00Z">
        <w:r>
          <w:rPr>
            <w:rFonts w:eastAsiaTheme="minorEastAsia"/>
            <w:bCs/>
            <w:color w:val="000000" w:themeColor="text1"/>
          </w:rPr>
          <w:t xml:space="preserve">Option 5: an ID assigned by the reader </w:t>
        </w:r>
      </w:ins>
      <w:ins w:id="10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e"/>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r>
              <w:rPr>
                <w:rFonts w:eastAsia="宋体"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10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4"/>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lastRenderedPageBreak/>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lastRenderedPageBreak/>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Option 3 is not preferable since timing reference in A-IoT is not similar with Uu.</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r>
              <w:rPr>
                <w:rFonts w:eastAsia="宋体"/>
                <w:lang w:val="en-US" w:eastAsia="zh-CN"/>
              </w:rPr>
              <w:t>Spreadtrum</w:t>
            </w:r>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r>
              <w:rPr>
                <w:rFonts w:eastAsia="宋体"/>
                <w:lang w:val="en-US" w:eastAsia="zh-CN"/>
              </w:rPr>
              <w:t>Futurewei</w:t>
            </w:r>
          </w:p>
        </w:tc>
        <w:tc>
          <w:tcPr>
            <w:tcW w:w="1276" w:type="dxa"/>
          </w:tcPr>
          <w:p w14:paraId="2B031B8A" w14:textId="77777777" w:rsidR="008F02C5" w:rsidRDefault="009458E8">
            <w:pPr>
              <w:rPr>
                <w:rFonts w:eastAsia="宋体"/>
                <w:lang w:val="en-US" w:eastAsia="zh-CN"/>
              </w:rPr>
            </w:pPr>
            <w:r>
              <w:rPr>
                <w:rFonts w:eastAsia="宋体"/>
                <w:lang w:val="en-US" w:eastAsia="zh-CN"/>
              </w:rPr>
              <w:t>Option 1/4</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8F02C5" w14:paraId="0B6BB066" w14:textId="77777777">
        <w:tc>
          <w:tcPr>
            <w:tcW w:w="1413" w:type="dxa"/>
          </w:tcPr>
          <w:p w14:paraId="55B18227" w14:textId="77777777" w:rsidR="008F02C5" w:rsidRDefault="008F02C5">
            <w:pPr>
              <w:rPr>
                <w:rFonts w:eastAsia="宋体"/>
                <w:lang w:val="en-US" w:eastAsia="zh-CN"/>
              </w:rPr>
            </w:pPr>
          </w:p>
        </w:tc>
        <w:tc>
          <w:tcPr>
            <w:tcW w:w="1276" w:type="dxa"/>
          </w:tcPr>
          <w:p w14:paraId="15DAE531" w14:textId="77777777" w:rsidR="008F02C5" w:rsidRDefault="008F02C5">
            <w:pPr>
              <w:rPr>
                <w:rFonts w:eastAsia="宋体"/>
                <w:lang w:val="en-US" w:eastAsia="zh-CN"/>
              </w:rPr>
            </w:pPr>
          </w:p>
        </w:tc>
        <w:tc>
          <w:tcPr>
            <w:tcW w:w="6942" w:type="dxa"/>
          </w:tcPr>
          <w:p w14:paraId="0997462C" w14:textId="77777777" w:rsidR="008F02C5" w:rsidRDefault="008F02C5">
            <w:pPr>
              <w:rPr>
                <w:rFonts w:eastAsia="宋体"/>
                <w:lang w:val="en-US" w:eastAsia="zh-CN"/>
              </w:rPr>
            </w:pPr>
          </w:p>
        </w:tc>
      </w:tr>
      <w:tr w:rsidR="008F02C5" w14:paraId="229F6663" w14:textId="77777777">
        <w:tc>
          <w:tcPr>
            <w:tcW w:w="1413" w:type="dxa"/>
          </w:tcPr>
          <w:p w14:paraId="3D5AE530" w14:textId="77777777" w:rsidR="008F02C5" w:rsidRDefault="008F02C5">
            <w:pPr>
              <w:rPr>
                <w:rFonts w:eastAsia="宋体"/>
                <w:lang w:val="en-US" w:eastAsia="zh-CN"/>
              </w:rPr>
            </w:pPr>
          </w:p>
        </w:tc>
        <w:tc>
          <w:tcPr>
            <w:tcW w:w="1276" w:type="dxa"/>
          </w:tcPr>
          <w:p w14:paraId="63173BC0" w14:textId="77777777" w:rsidR="008F02C5" w:rsidRDefault="008F02C5">
            <w:pPr>
              <w:rPr>
                <w:rFonts w:eastAsia="宋体"/>
                <w:lang w:val="en-US" w:eastAsia="zh-CN"/>
              </w:rPr>
            </w:pPr>
          </w:p>
        </w:tc>
        <w:tc>
          <w:tcPr>
            <w:tcW w:w="6942" w:type="dxa"/>
          </w:tcPr>
          <w:p w14:paraId="0D5C2260" w14:textId="77777777" w:rsidR="008F02C5" w:rsidRDefault="008F02C5">
            <w:pPr>
              <w:rPr>
                <w:rFonts w:eastAsia="宋体"/>
                <w:lang w:val="en-US" w:eastAsia="zh-CN"/>
              </w:rPr>
            </w:pPr>
          </w:p>
        </w:tc>
      </w:tr>
    </w:tbl>
    <w:p w14:paraId="5827AF91" w14:textId="77777777" w:rsidR="008F02C5" w:rsidRDefault="008F02C5">
      <w:pPr>
        <w:rPr>
          <w:rFonts w:eastAsia="等线"/>
          <w:lang w:eastAsia="zh-CN"/>
        </w:rPr>
      </w:pPr>
    </w:p>
    <w:p w14:paraId="05873215" w14:textId="77777777" w:rsidR="008F02C5" w:rsidRDefault="009458E8">
      <w:pPr>
        <w:rPr>
          <w:rFonts w:eastAsia="等线"/>
          <w:lang w:eastAsia="zh-CN"/>
        </w:rPr>
      </w:pPr>
      <w:r>
        <w:rPr>
          <w:rFonts w:eastAsia="等线"/>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等线"/>
          <w:lang w:eastAsia="zh-CN"/>
        </w:rPr>
      </w:pPr>
      <w:r>
        <w:rPr>
          <w:rFonts w:eastAsia="等线" w:hint="eastAsia"/>
          <w:lang w:eastAsia="zh-CN"/>
        </w:rPr>
        <w:t>T</w:t>
      </w:r>
      <w:r>
        <w:rPr>
          <w:rFonts w:eastAsia="等线"/>
          <w:lang w:eastAsia="zh-CN"/>
        </w:rPr>
        <w:t>BD</w:t>
      </w:r>
    </w:p>
    <w:p w14:paraId="3DA84C7E" w14:textId="77777777" w:rsidR="008F02C5" w:rsidRDefault="008F02C5">
      <w:pPr>
        <w:pStyle w:val="Proposal-HW"/>
        <w:ind w:left="1268" w:hanging="1268"/>
        <w:rPr>
          <w:rFonts w:eastAsia="等线"/>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05" w:name="_4.1_Failure/success_indication"/>
      <w:bookmarkEnd w:id="105"/>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lastRenderedPageBreak/>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lastRenderedPageBreak/>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06" w:name="_4.2_Access_occasion"/>
      <w:bookmarkEnd w:id="106"/>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lastRenderedPageBreak/>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07" w:name="_4.3_Re-access"/>
      <w:bookmarkEnd w:id="107"/>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lastRenderedPageBreak/>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lastRenderedPageBreak/>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1" w:date="2024-09-12T11:29:00Z" w:initials="ZW">
    <w:p w14:paraId="1D77205C" w14:textId="77777777" w:rsidR="009458E8" w:rsidRPr="00C84E62" w:rsidRDefault="009458E8">
      <w:pPr>
        <w:pStyle w:val="a8"/>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a8"/>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13" w:author="ZTE(Eswar)" w:date="2024-09-18T11:01:00Z" w:initials="Z(EV)">
    <w:p w14:paraId="421513CE" w14:textId="77777777" w:rsidR="009458E8" w:rsidRPr="00C84E62" w:rsidRDefault="009458E8">
      <w:pPr>
        <w:pStyle w:val="a8"/>
        <w:rPr>
          <w:lang w:val="en-US"/>
        </w:rPr>
      </w:pPr>
      <w:r w:rsidRPr="00C84E62">
        <w:rPr>
          <w:lang w:val="en-US"/>
        </w:rPr>
        <w:t xml:space="preserve">Observation from our side based on the comments: </w:t>
      </w:r>
    </w:p>
    <w:p w14:paraId="7019045E" w14:textId="77777777" w:rsidR="009458E8" w:rsidRPr="00C84E62" w:rsidRDefault="009458E8">
      <w:pPr>
        <w:pStyle w:val="a8"/>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4" w:author="Huawei-Yulong" w:date="2024-09-20T11:43:00Z" w:initials="HW">
    <w:p w14:paraId="1BD10753" w14:textId="77777777" w:rsidR="009458E8" w:rsidRPr="00C84E62" w:rsidRDefault="009458E8">
      <w:pPr>
        <w:pStyle w:val="a8"/>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9458E8" w:rsidRPr="00C84E62" w:rsidRDefault="009458E8">
      <w:pPr>
        <w:pStyle w:val="a8"/>
        <w:rPr>
          <w:rFonts w:eastAsia="等线"/>
          <w:lang w:val="en-US"/>
        </w:rPr>
      </w:pPr>
      <w:r w:rsidRPr="00C84E62">
        <w:rPr>
          <w:rFonts w:eastAsia="等线"/>
          <w:lang w:val="en-US"/>
        </w:rPr>
        <w:t>Will try to clarify in the possible proposal(s).</w:t>
      </w:r>
    </w:p>
  </w:comment>
  <w:comment w:id="23" w:author="vivo(Boubacar)" w:date="2024-09-14T08:30:00Z" w:initials="B">
    <w:p w14:paraId="50D61779" w14:textId="77777777" w:rsidR="009458E8" w:rsidRPr="00C84E62" w:rsidRDefault="009458E8">
      <w:pPr>
        <w:pStyle w:val="a8"/>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4" w:author="作者" w:date="1900-01-01T00:00:00Z" w:initials="A">
    <w:p w14:paraId="3A28614E" w14:textId="77777777" w:rsidR="009458E8" w:rsidRPr="00C84E62" w:rsidRDefault="009458E8">
      <w:pPr>
        <w:pStyle w:val="a8"/>
        <w:rPr>
          <w:lang w:val="en-US"/>
        </w:rPr>
      </w:pPr>
      <w:r w:rsidRPr="00C84E62">
        <w:rPr>
          <w:lang w:val="en-US"/>
        </w:rPr>
        <w:t>Ericsson (Min)-&gt; We would like to add this option</w:t>
      </w:r>
    </w:p>
  </w:comment>
  <w:comment w:id="33" w:author="Huawei-Yulong" w:date="2024-09-18T17:23:00Z" w:initials="HW">
    <w:p w14:paraId="27A51104" w14:textId="77777777" w:rsidR="009458E8" w:rsidRPr="00C84E62" w:rsidRDefault="009458E8">
      <w:pPr>
        <w:pStyle w:val="a8"/>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5" w:author="vivo(Boubacar)" w:date="2024-09-14T08:34:00Z" w:initials="B">
    <w:p w14:paraId="79FE13D5" w14:textId="77777777" w:rsidR="009458E8" w:rsidRPr="00C84E62" w:rsidRDefault="009458E8">
      <w:pPr>
        <w:pStyle w:val="a8"/>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6" w:author="Huawei-Yulong" w:date="2024-09-18T17:26:00Z" w:initials="HW">
    <w:p w14:paraId="26595686" w14:textId="77777777" w:rsidR="009458E8" w:rsidRPr="00C84E62" w:rsidRDefault="009458E8">
      <w:pPr>
        <w:pStyle w:val="a8"/>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9458E8" w:rsidRDefault="009458E8">
      <w:pPr>
        <w:pStyle w:val="a8"/>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0" w:author="作者" w:date="1900-01-01T00:00:00Z" w:initials="A">
    <w:p w14:paraId="372F442F" w14:textId="77777777" w:rsidR="009458E8" w:rsidRPr="00C84E62" w:rsidRDefault="009458E8">
      <w:pPr>
        <w:pStyle w:val="a8"/>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9CB9" w14:textId="77777777" w:rsidR="00712DA0" w:rsidRDefault="00712DA0">
      <w:pPr>
        <w:spacing w:before="0" w:after="0"/>
      </w:pPr>
      <w:r>
        <w:separator/>
      </w:r>
    </w:p>
  </w:endnote>
  <w:endnote w:type="continuationSeparator" w:id="0">
    <w:p w14:paraId="61188034" w14:textId="77777777" w:rsidR="00712DA0" w:rsidRDefault="00712D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宋体"/>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C8E0A" w14:textId="77777777" w:rsidR="00712DA0" w:rsidRDefault="00712DA0">
      <w:pPr>
        <w:spacing w:before="0" w:after="0"/>
      </w:pPr>
      <w:r>
        <w:separator/>
      </w:r>
    </w:p>
  </w:footnote>
  <w:footnote w:type="continuationSeparator" w:id="0">
    <w:p w14:paraId="720727FE" w14:textId="77777777" w:rsidR="00712DA0" w:rsidRDefault="00712DA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9"/>
  </w:num>
  <w:num w:numId="6">
    <w:abstractNumId w:val="2"/>
  </w:num>
  <w:num w:numId="7">
    <w:abstractNumId w:val="19"/>
  </w:num>
  <w:num w:numId="8">
    <w:abstractNumId w:val="17"/>
  </w:num>
  <w:num w:numId="9">
    <w:abstractNumId w:val="11"/>
  </w:num>
  <w:num w:numId="10">
    <w:abstractNumId w:val="0"/>
  </w:num>
  <w:num w:numId="11">
    <w:abstractNumId w:val="27"/>
  </w:num>
  <w:num w:numId="12">
    <w:abstractNumId w:val="20"/>
  </w:num>
  <w:num w:numId="13">
    <w:abstractNumId w:val="26"/>
  </w:num>
  <w:num w:numId="14">
    <w:abstractNumId w:val="25"/>
  </w:num>
  <w:num w:numId="15">
    <w:abstractNumId w:val="21"/>
  </w:num>
  <w:num w:numId="16">
    <w:abstractNumId w:val="12"/>
  </w:num>
  <w:num w:numId="17">
    <w:abstractNumId w:val="22"/>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4"/>
  </w:num>
  <w:num w:numId="25">
    <w:abstractNumId w:val="7"/>
  </w:num>
  <w:num w:numId="26">
    <w:abstractNumId w:val="14"/>
  </w:num>
  <w:num w:numId="27">
    <w:abstractNumId w:val="8"/>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5BE"/>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816"/>
    <w:rsid w:val="00DC4DA2"/>
    <w:rsid w:val="00DC5147"/>
    <w:rsid w:val="00DC525E"/>
    <w:rsid w:val="00DC545D"/>
    <w:rsid w:val="00DC5521"/>
    <w:rsid w:val="00DC55B3"/>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批注主题 Char"/>
    <w:basedOn w:val="Char0"/>
    <w:link w:val="ad"/>
    <w:semiHidden/>
    <w:rPr>
      <w:rFonts w:eastAsia="Times New Roman"/>
      <w:b/>
      <w:bCs/>
      <w:lang w:val="zh-CN" w:eastAsia="zh-CN"/>
    </w:rPr>
  </w:style>
  <w:style w:type="character" w:customStyle="1" w:styleId="Char6">
    <w:name w:val="列出段落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file:///C:\Users\panidx\OneDrive%20-%20InterDigital%20Communications,%20Inc\Documents\3GPP%20RAN\TSGR2_127\Docs\R2-24068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48</Pages>
  <Words>19550</Words>
  <Characters>111436</Characters>
  <Application>Microsoft Office Word</Application>
  <DocSecurity>0</DocSecurity>
  <Lines>928</Lines>
  <Paragraphs>261</Paragraphs>
  <ScaleCrop>false</ScaleCrop>
  <Company/>
  <LinksUpToDate>false</LinksUpToDate>
  <CharactersWithSpaces>130725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cp:lastModifiedBy>
  <cp:revision>9</cp:revision>
  <dcterms:created xsi:type="dcterms:W3CDTF">2024-09-23T04:03:00Z</dcterms:created>
  <dcterms:modified xsi:type="dcterms:W3CDTF">2024-09-23T04:05:00Z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ies>
</file>