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w:t>
      </w:r>
      <w:proofErr w:type="gramStart"/>
      <w:r>
        <w:rPr>
          <w:rFonts w:ascii="Arial" w:eastAsia="MS Mincho" w:hAnsi="Arial" w:cs="Arial"/>
          <w:b/>
          <w:sz w:val="24"/>
          <w:szCs w:val="24"/>
          <w:lang w:eastAsia="en-US"/>
        </w:rPr>
        <w:t>127][</w:t>
      </w:r>
      <w:proofErr w:type="gramEnd"/>
      <w:r>
        <w:rPr>
          <w:rFonts w:ascii="Arial" w:eastAsia="MS Mincho" w:hAnsi="Arial" w:cs="Arial"/>
          <w:b/>
          <w:sz w:val="24"/>
          <w:szCs w:val="24"/>
          <w:lang w:eastAsia="en-US"/>
        </w:rPr>
        <w:t>033][</w:t>
      </w:r>
      <w:proofErr w:type="spellStart"/>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宋体"/>
          <w:lang w:eastAsia="zh-CN"/>
        </w:rPr>
      </w:pPr>
      <w:r>
        <w:rPr>
          <w:rFonts w:eastAsia="宋体"/>
          <w:lang w:eastAsia="zh-CN"/>
        </w:rPr>
        <w:t>1</w:t>
      </w:r>
      <w:r>
        <w:rPr>
          <w:rFonts w:eastAsia="宋体"/>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w:t>
      </w:r>
      <w:proofErr w:type="gramStart"/>
      <w:r>
        <w:rPr>
          <w:rFonts w:ascii="Arial" w:eastAsia="MS Mincho" w:hAnsi="Arial"/>
          <w:b/>
          <w:szCs w:val="24"/>
          <w:lang w:eastAsia="ko-KR"/>
        </w:rPr>
        <w:t>127][</w:t>
      </w:r>
      <w:proofErr w:type="gramEnd"/>
      <w:r>
        <w:rPr>
          <w:rFonts w:ascii="Arial" w:eastAsia="MS Mincho" w:hAnsi="Arial"/>
          <w:b/>
          <w:szCs w:val="24"/>
          <w:lang w:eastAsia="ko-KR"/>
        </w:rPr>
        <w:t>033][</w:t>
      </w:r>
      <w:proofErr w:type="spellStart"/>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等线"/>
          <w:lang w:eastAsia="zh-CN"/>
        </w:rPr>
        <w:t xml:space="preserve">Scope and structure </w:t>
      </w:r>
    </w:p>
    <w:tbl>
      <w:tblPr>
        <w:tblStyle w:val="af5"/>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14:paraId="3E1ED9A4" w14:textId="77777777" w:rsidR="008F02C5" w:rsidRDefault="009458E8">
            <w:pPr>
              <w:pStyle w:val="afc"/>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c"/>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c"/>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c"/>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等线"/>
          <w:lang w:eastAsia="zh-CN"/>
        </w:rPr>
      </w:pPr>
      <w:r>
        <w:rPr>
          <w:rFonts w:eastAsia="等线"/>
          <w:lang w:eastAsia="zh-CN"/>
        </w:rPr>
        <w:t>Rapporteur clarifications on the scope and discussion structure of this email discussion</w:t>
      </w:r>
      <w:r>
        <w:rPr>
          <w:rFonts w:eastAsia="等线"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9"/>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9"/>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9"/>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9"/>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9"/>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9"/>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af9"/>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9"/>
          </w:rPr>
          <w:t>2.2.4</w:t>
        </w:r>
      </w:hyperlink>
      <w:r>
        <w:t>);</w:t>
      </w:r>
    </w:p>
    <w:p w14:paraId="4023396B" w14:textId="77777777" w:rsidR="008F02C5" w:rsidRDefault="009458E8">
      <w:pPr>
        <w:pStyle w:val="B-1"/>
      </w:pPr>
      <w:r>
        <w:t xml:space="preserve">FFS on AS ID for scheduling purposes (See </w:t>
      </w:r>
      <w:hyperlink w:anchor="_2.3_AS_ID_1" w:history="1">
        <w:r>
          <w:rPr>
            <w:rStyle w:val="af9"/>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14:paraId="7D0C869E" w14:textId="77777777">
        <w:tc>
          <w:tcPr>
            <w:tcW w:w="3539" w:type="dxa"/>
          </w:tcPr>
          <w:p w14:paraId="252532E9"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F1ED63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Jianxiang Li (lijianxiang@catt.cn)</w:t>
            </w:r>
          </w:p>
        </w:tc>
      </w:tr>
      <w:tr w:rsidR="008F02C5" w14:paraId="447B3240" w14:textId="77777777">
        <w:tc>
          <w:tcPr>
            <w:tcW w:w="3539" w:type="dxa"/>
          </w:tcPr>
          <w:p w14:paraId="649553A8"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Apple</w:t>
            </w:r>
          </w:p>
        </w:tc>
        <w:tc>
          <w:tcPr>
            <w:tcW w:w="6090" w:type="dxa"/>
          </w:tcPr>
          <w:p w14:paraId="4FB74266"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宋体"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Pr>
                <w:rFonts w:ascii="Times New Roman" w:eastAsia="宋体" w:hAnsi="Times New Roman" w:cs="Times New Roman" w:hint="eastAsia"/>
              </w:rPr>
              <w:t>Ningyu Chen</w:t>
            </w:r>
            <w:r>
              <w:rPr>
                <w:rFonts w:ascii="Times New Roman" w:eastAsia="宋体" w:hAnsi="Times New Roman" w:cs="Times New Roman"/>
              </w:rPr>
              <w:t xml:space="preserve"> </w:t>
            </w:r>
            <w:r>
              <w:rPr>
                <w:rFonts w:ascii="Times New Roman" w:eastAsia="宋体" w:hAnsi="Times New Roman" w:cs="Times New Roman"/>
                <w:lang w:val="en-US"/>
              </w:rPr>
              <w:t>(chenningyu@chinamobile.com)</w:t>
            </w:r>
          </w:p>
        </w:tc>
      </w:tr>
      <w:tr w:rsidR="008F02C5" w14:paraId="0CF95C31" w14:textId="77777777">
        <w:tc>
          <w:tcPr>
            <w:tcW w:w="3539" w:type="dxa"/>
          </w:tcPr>
          <w:p w14:paraId="25EA9A2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H</w:t>
            </w:r>
            <w:r>
              <w:rPr>
                <w:rFonts w:ascii="Times New Roman" w:eastAsia="等线" w:hAnsi="Times New Roman" w:cs="Times New Roman"/>
              </w:rPr>
              <w:t>uawei, HiSilicon</w:t>
            </w:r>
          </w:p>
        </w:tc>
        <w:tc>
          <w:tcPr>
            <w:tcW w:w="6090" w:type="dxa"/>
          </w:tcPr>
          <w:p w14:paraId="342866B7"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Y</w:t>
            </w:r>
            <w:r>
              <w:rPr>
                <w:rFonts w:ascii="Times New Roman" w:eastAsia="等线" w:hAnsi="Times New Roman" w:cs="Times New Roman"/>
              </w:rPr>
              <w:t>iru Kuang (</w:t>
            </w:r>
            <w:r>
              <w:rPr>
                <w:rFonts w:ascii="MicrosoftYaHei-Regular" w:hAnsi="MicrosoftYaHei-Regular"/>
                <w:color w:val="333333"/>
                <w:szCs w:val="21"/>
                <w:shd w:val="clear" w:color="auto" w:fill="FFFFFF"/>
              </w:rPr>
              <w:t>kuangyiru@huawei.com</w:t>
            </w:r>
            <w:r>
              <w:rPr>
                <w:rFonts w:ascii="Times New Roman" w:eastAsia="等线" w:hAnsi="Times New Roman" w:cs="Times New Roman"/>
              </w:rPr>
              <w:t>)</w:t>
            </w:r>
          </w:p>
        </w:tc>
      </w:tr>
      <w:tr w:rsidR="008F02C5" w14:paraId="12CED67F" w14:textId="77777777">
        <w:tc>
          <w:tcPr>
            <w:tcW w:w="3539" w:type="dxa"/>
          </w:tcPr>
          <w:p w14:paraId="555271E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vivo</w:t>
            </w:r>
          </w:p>
        </w:tc>
        <w:tc>
          <w:tcPr>
            <w:tcW w:w="6090" w:type="dxa"/>
          </w:tcPr>
          <w:p w14:paraId="56E7B9C6"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stepan.kucera@nokia.com</w:t>
            </w:r>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77777777" w:rsidR="008F02C5" w:rsidRDefault="009458E8">
            <w:pPr>
              <w:pStyle w:val="EmailDiscussion2"/>
              <w:ind w:left="0" w:firstLine="0"/>
              <w:rPr>
                <w:rFonts w:ascii="Times New Roman" w:hAnsi="Times New Roman" w:cs="Times New Roman"/>
              </w:rPr>
            </w:pPr>
            <w:r>
              <w:rPr>
                <w:rFonts w:ascii="Times New Roman" w:eastAsia="等线" w:hAnsi="Times New Roman" w:cs="Times New Roman"/>
              </w:rPr>
              <w:t>xie_zonghui@nec.cn</w:t>
            </w:r>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ZTE</w:t>
            </w:r>
          </w:p>
        </w:tc>
        <w:tc>
          <w:tcPr>
            <w:tcW w:w="6090" w:type="dxa"/>
          </w:tcPr>
          <w:p w14:paraId="4DBB578D"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eswar.vutukuri@zte.com.cn</w:t>
            </w:r>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lang w:val="fr-FR"/>
              </w:rPr>
              <w:t>Huifang</w:t>
            </w:r>
            <w:r>
              <w:rPr>
                <w:rFonts w:ascii="Times New Roman" w:hAnsi="Times New Roman" w:cs="Times New Roman"/>
                <w:lang w:val="fr-FR"/>
              </w:rPr>
              <w:t>.fan@unisoc.com</w:t>
            </w:r>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 xml:space="preserve">Xiaomi </w:t>
            </w:r>
          </w:p>
        </w:tc>
        <w:tc>
          <w:tcPr>
            <w:tcW w:w="6090" w:type="dxa"/>
          </w:tcPr>
          <w:p w14:paraId="3797BA44" w14:textId="77777777" w:rsidR="008F02C5" w:rsidRDefault="009458E8">
            <w:pPr>
              <w:pStyle w:val="EmailDiscussion2"/>
              <w:ind w:left="0" w:firstLine="0"/>
              <w:rPr>
                <w:rFonts w:ascii="Times New Roman" w:eastAsia="等线" w:hAnsi="Times New Roman" w:cs="Times New Roman"/>
                <w:lang w:val="fr-FR"/>
              </w:rPr>
            </w:pPr>
            <w:hyperlink r:id="rId9" w:history="1">
              <w:r>
                <w:rPr>
                  <w:rStyle w:val="af9"/>
                  <w:rFonts w:ascii="Times New Roman" w:eastAsia="等线"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O</w:t>
            </w:r>
            <w:r>
              <w:rPr>
                <w:rFonts w:ascii="Times New Roman" w:eastAsia="等线" w:hAnsi="Times New Roman" w:cs="Times New Roman"/>
              </w:rPr>
              <w:t>PPO</w:t>
            </w:r>
          </w:p>
        </w:tc>
        <w:tc>
          <w:tcPr>
            <w:tcW w:w="6090" w:type="dxa"/>
          </w:tcPr>
          <w:p w14:paraId="02AC43A1" w14:textId="77777777" w:rsidR="008F02C5" w:rsidRDefault="009458E8">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l</w:t>
            </w:r>
            <w:r>
              <w:rPr>
                <w:rFonts w:ascii="Times New Roman" w:eastAsia="等线" w:hAnsi="Times New Roman" w:cs="Times New Roman"/>
                <w:lang w:val="fr-FR"/>
              </w:rPr>
              <w:t>iuyangbj@oppo.com</w:t>
            </w:r>
          </w:p>
        </w:tc>
      </w:tr>
      <w:tr w:rsidR="008F02C5" w14:paraId="0E738EDF" w14:textId="77777777">
        <w:tc>
          <w:tcPr>
            <w:tcW w:w="3539" w:type="dxa"/>
          </w:tcPr>
          <w:p w14:paraId="326579DD"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等线"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宋体" w:hAnsi="Times New Roman" w:cs="Times New Roman" w:hint="eastAsia"/>
                <w:lang w:val="en-US"/>
              </w:rPr>
              <w:t>Transsion</w:t>
            </w:r>
            <w:proofErr w:type="spellEnd"/>
            <w:r>
              <w:rPr>
                <w:rFonts w:ascii="Times New Roman" w:eastAsia="宋体"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lang w:val="fr-FR"/>
              </w:rPr>
              <w:t>Yunsong Yang (yyang1@futurewei.com)</w:t>
            </w:r>
          </w:p>
        </w:tc>
      </w:tr>
      <w:tr w:rsidR="008F02C5" w14:paraId="506B9328" w14:textId="77777777">
        <w:tc>
          <w:tcPr>
            <w:tcW w:w="3539" w:type="dxa"/>
          </w:tcPr>
          <w:p w14:paraId="61DEC613" w14:textId="77777777" w:rsidR="008F02C5" w:rsidRDefault="009458E8">
            <w:pPr>
              <w:pStyle w:val="EmailDiscussion2"/>
              <w:ind w:left="0" w:firstLine="0"/>
              <w:rPr>
                <w:rFonts w:ascii="Times New Roman" w:eastAsia="等线" w:hAnsi="Times New Roman" w:cs="Times New Roman"/>
                <w:lang w:val="en-US"/>
              </w:rPr>
            </w:pPr>
            <w:bookmarkStart w:id="0" w:name="OLE_LINK6"/>
            <w:r>
              <w:rPr>
                <w:rFonts w:ascii="Times New Roman" w:eastAsia="等线" w:hAnsi="Times New Roman" w:cs="Times New Roman" w:hint="eastAsia"/>
                <w:lang w:val="en-US"/>
              </w:rPr>
              <w:t>China Telecom</w:t>
            </w:r>
            <w:bookmarkEnd w:id="0"/>
          </w:p>
        </w:tc>
        <w:tc>
          <w:tcPr>
            <w:tcW w:w="6090" w:type="dxa"/>
          </w:tcPr>
          <w:p w14:paraId="3A61AE61" w14:textId="77777777" w:rsidR="008F02C5" w:rsidRDefault="009458E8">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hint="eastAsia"/>
                <w:lang w:val="en-US"/>
              </w:rPr>
              <w:t>Jialin</w:t>
            </w:r>
            <w:proofErr w:type="spellEnd"/>
            <w:r>
              <w:rPr>
                <w:rFonts w:ascii="Times New Roman" w:eastAsia="等线" w:hAnsi="Times New Roman" w:cs="Times New Roman" w:hint="eastAsia"/>
                <w:lang w:val="en-US"/>
              </w:rPr>
              <w:t xml:space="preserve"> Zhu (zhujl6@chinatelecom.cn)</w:t>
            </w:r>
          </w:p>
        </w:tc>
      </w:tr>
    </w:tbl>
    <w:p w14:paraId="49F95027" w14:textId="77777777" w:rsidR="008F02C5" w:rsidRDefault="008F02C5">
      <w:pPr>
        <w:rPr>
          <w:rFonts w:eastAsia="等线"/>
          <w:lang w:val="en-US" w:eastAsia="zh-CN"/>
        </w:rPr>
      </w:pPr>
    </w:p>
    <w:p w14:paraId="7C84D436" w14:textId="77777777" w:rsidR="008F02C5" w:rsidRDefault="009458E8">
      <w:pPr>
        <w:pStyle w:val="1"/>
        <w:rPr>
          <w:rFonts w:eastAsia="宋体"/>
          <w:lang w:eastAsia="zh-CN"/>
        </w:rPr>
      </w:pPr>
      <w:bookmarkStart w:id="1" w:name="_Toc147158671"/>
      <w:bookmarkStart w:id="2" w:name="_Toc61387172"/>
      <w:bookmarkStart w:id="3" w:name="_Toc499559238"/>
      <w:r>
        <w:rPr>
          <w:rFonts w:eastAsia="宋体"/>
          <w:lang w:eastAsia="zh-CN"/>
        </w:rPr>
        <w:t>2</w:t>
      </w:r>
      <w:r>
        <w:rPr>
          <w:rFonts w:eastAsia="宋体"/>
          <w:lang w:eastAsia="zh-CN"/>
        </w:rPr>
        <w:tab/>
        <w:t>Discussion</w:t>
      </w:r>
      <w:bookmarkEnd w:id="1"/>
      <w:bookmarkEnd w:id="2"/>
      <w:bookmarkEnd w:id="3"/>
    </w:p>
    <w:p w14:paraId="0ECE18FA" w14:textId="77777777" w:rsidR="008F02C5" w:rsidRDefault="009458E8">
      <w:pPr>
        <w:pStyle w:val="2"/>
        <w:rPr>
          <w:rFonts w:eastAsia="MS Mincho"/>
          <w:szCs w:val="24"/>
          <w:lang w:val="en-US" w:eastAsia="zh-CN"/>
        </w:rPr>
      </w:pPr>
      <w:bookmarkStart w:id="4" w:name="_Toc147158672"/>
      <w:bookmarkStart w:id="5" w:name="_Toc61387173"/>
      <w:bookmarkStart w:id="6" w:name="_Toc499559239"/>
      <w:r>
        <w:rPr>
          <w:rFonts w:eastAsia="宋体"/>
          <w:lang w:eastAsia="zh-CN"/>
        </w:rPr>
        <w:t>2.1</w:t>
      </w:r>
      <w:r>
        <w:rPr>
          <w:rFonts w:eastAsia="宋体"/>
          <w:lang w:eastAsia="zh-CN"/>
        </w:rPr>
        <w:tab/>
      </w:r>
      <w:bookmarkEnd w:id="4"/>
      <w:bookmarkEnd w:id="5"/>
      <w:bookmarkEnd w:id="6"/>
      <w:r>
        <w:rPr>
          <w:rFonts w:eastAsia="MS Mincho"/>
          <w:szCs w:val="24"/>
          <w:lang w:val="en-US" w:eastAsia="zh-CN"/>
        </w:rPr>
        <w:t>Failure/success indication related</w:t>
      </w:r>
    </w:p>
    <w:p w14:paraId="13A0DDF4" w14:textId="77777777" w:rsidR="008F02C5" w:rsidRDefault="009458E8">
      <w:pPr>
        <w:rPr>
          <w:rFonts w:eastAsia="宋体"/>
          <w:lang w:val="en-US" w:eastAsia="zh-CN"/>
        </w:rPr>
      </w:pPr>
      <w:commentRangeStart w:id="7"/>
      <w:commentRangeStart w:id="8"/>
      <w:r>
        <w:rPr>
          <w:rFonts w:eastAsia="宋体"/>
          <w:lang w:val="en-US" w:eastAsia="zh-CN"/>
        </w:rPr>
        <w:t>This discussion initially focuses on the D2R transmission for Msg3 and any following D2R transmission for data as examples.</w:t>
      </w:r>
      <w:commentRangeEnd w:id="7"/>
      <w:r>
        <w:rPr>
          <w:rStyle w:val="afa"/>
          <w:lang w:val="zh-CN" w:eastAsia="zh-CN"/>
        </w:rPr>
        <w:commentReference w:id="7"/>
      </w:r>
      <w:commentRangeEnd w:id="8"/>
      <w:r>
        <w:rPr>
          <w:rStyle w:val="afa"/>
          <w:lang w:val="zh-CN" w:eastAsia="zh-CN"/>
        </w:rPr>
        <w:commentReference w:id="8"/>
      </w:r>
      <w:r>
        <w:rPr>
          <w:rFonts w:eastAsia="宋体"/>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宋体"/>
          <w:lang w:val="en-US" w:eastAsia="zh-CN"/>
        </w:rPr>
      </w:pPr>
      <w:bookmarkStart w:id="9" w:name="_2.1.1_Failure_detection"/>
      <w:bookmarkEnd w:id="9"/>
      <w:r>
        <w:rPr>
          <w:rFonts w:eastAsia="宋体"/>
          <w:lang w:val="en-US" w:eastAsia="zh-CN"/>
        </w:rPr>
        <w:t>2.1.1</w:t>
      </w:r>
      <w:r>
        <w:rPr>
          <w:rFonts w:eastAsia="宋体"/>
          <w:lang w:val="en-US" w:eastAsia="zh-CN"/>
        </w:rPr>
        <w:tab/>
        <w:t>Failure detection for D2R data transmission</w:t>
      </w:r>
    </w:p>
    <w:p w14:paraId="63FA1CCA" w14:textId="77777777" w:rsidR="008F02C5" w:rsidRDefault="009458E8">
      <w:pPr>
        <w:rPr>
          <w:rFonts w:eastAsia="宋体"/>
          <w:lang w:val="en-US" w:eastAsia="zh-CN"/>
        </w:rPr>
      </w:pPr>
      <w:r>
        <w:rPr>
          <w:rFonts w:eastAsia="宋体"/>
          <w:lang w:val="en-US" w:eastAsia="zh-CN"/>
        </w:rPr>
        <w:t>RAN1 studied the timing relationship options:</w:t>
      </w:r>
    </w:p>
    <w:tbl>
      <w:tblPr>
        <w:tblStyle w:val="af5"/>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lastRenderedPageBreak/>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宋体"/>
          <w:lang w:val="en-US" w:eastAsia="zh-CN"/>
        </w:rPr>
      </w:pPr>
      <w:r>
        <w:rPr>
          <w:rFonts w:eastAsia="宋体"/>
          <w:lang w:val="en-US" w:eastAsia="zh-CN"/>
        </w:rPr>
        <w:lastRenderedPageBreak/>
        <w:t xml:space="preserve">Based on the service type (inventory and/or command), the reader understands whether the device is supposed to feedback to one R2D transmission. </w:t>
      </w:r>
      <w:r>
        <w:rPr>
          <w:rFonts w:eastAsia="宋体" w:hint="eastAsia"/>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宋体"/>
          <w:lang w:val="en-US" w:eastAsia="zh-CN"/>
        </w:rPr>
      </w:pPr>
      <w:r>
        <w:rPr>
          <w:rFonts w:eastAsia="宋体"/>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(e.g.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14:paraId="3EAB992C" w14:textId="77777777" w:rsidR="008F02C5" w:rsidRDefault="009458E8">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the following understandings on failure detection by reader and device?</w:t>
      </w:r>
    </w:p>
    <w:p w14:paraId="142D0111"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1: </w:t>
      </w:r>
      <w:r>
        <w:rPr>
          <w:rFonts w:eastAsia="宋体" w:hint="eastAsia"/>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14:paraId="1D8E9EFA"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af5"/>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94A99B"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C3B792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7CF0415E" w14:textId="77777777">
        <w:tc>
          <w:tcPr>
            <w:tcW w:w="1413" w:type="dxa"/>
          </w:tcPr>
          <w:p w14:paraId="1A51B9B6" w14:textId="77777777" w:rsidR="008F02C5" w:rsidRDefault="009458E8">
            <w:pPr>
              <w:rPr>
                <w:rFonts w:eastAsia="宋体"/>
                <w:lang w:val="en-US" w:eastAsia="zh-CN"/>
              </w:rPr>
            </w:pPr>
            <w:r>
              <w:rPr>
                <w:rFonts w:eastAsia="宋体" w:hint="eastAsia"/>
                <w:lang w:val="en-US" w:eastAsia="zh-CN"/>
              </w:rPr>
              <w:t>CATT</w:t>
            </w:r>
          </w:p>
        </w:tc>
        <w:tc>
          <w:tcPr>
            <w:tcW w:w="1134" w:type="dxa"/>
          </w:tcPr>
          <w:p w14:paraId="4C4E4958" w14:textId="77777777" w:rsidR="008F02C5" w:rsidRDefault="009458E8">
            <w:pPr>
              <w:rPr>
                <w:rFonts w:eastAsia="宋体"/>
                <w:lang w:val="en-US" w:eastAsia="zh-CN"/>
              </w:rPr>
            </w:pPr>
            <w:r>
              <w:rPr>
                <w:rFonts w:eastAsia="宋体" w:hint="eastAsia"/>
                <w:lang w:val="en-US" w:eastAsia="zh-CN"/>
              </w:rPr>
              <w:t>Yes</w:t>
            </w:r>
          </w:p>
        </w:tc>
        <w:tc>
          <w:tcPr>
            <w:tcW w:w="7084" w:type="dxa"/>
          </w:tcPr>
          <w:p w14:paraId="72608C38" w14:textId="77777777" w:rsidR="008F02C5" w:rsidRDefault="008F02C5">
            <w:pPr>
              <w:rPr>
                <w:rFonts w:eastAsia="宋体"/>
                <w:lang w:val="en-US" w:eastAsia="zh-CN"/>
              </w:rPr>
            </w:pPr>
          </w:p>
        </w:tc>
      </w:tr>
      <w:tr w:rsidR="008F02C5" w14:paraId="6E6B3E67" w14:textId="77777777">
        <w:tc>
          <w:tcPr>
            <w:tcW w:w="1413" w:type="dxa"/>
          </w:tcPr>
          <w:p w14:paraId="2808AB43" w14:textId="77777777" w:rsidR="008F02C5" w:rsidRDefault="009458E8">
            <w:pPr>
              <w:rPr>
                <w:rFonts w:eastAsia="宋体"/>
                <w:lang w:val="en-US" w:eastAsia="zh-CN"/>
              </w:rPr>
            </w:pPr>
            <w:r>
              <w:rPr>
                <w:rFonts w:eastAsia="宋体"/>
                <w:lang w:val="en-US" w:eastAsia="zh-CN"/>
              </w:rPr>
              <w:t>Apple</w:t>
            </w:r>
          </w:p>
        </w:tc>
        <w:tc>
          <w:tcPr>
            <w:tcW w:w="1134" w:type="dxa"/>
          </w:tcPr>
          <w:p w14:paraId="6F9EE368" w14:textId="77777777" w:rsidR="008F02C5" w:rsidRDefault="009458E8">
            <w:pPr>
              <w:rPr>
                <w:rFonts w:eastAsia="宋体"/>
                <w:lang w:val="en-US" w:eastAsia="zh-CN"/>
              </w:rPr>
            </w:pPr>
            <w:r>
              <w:rPr>
                <w:rFonts w:eastAsia="宋体"/>
                <w:lang w:val="en-US" w:eastAsia="zh-CN"/>
              </w:rPr>
              <w:t>See comments</w:t>
            </w:r>
          </w:p>
        </w:tc>
        <w:tc>
          <w:tcPr>
            <w:tcW w:w="7084" w:type="dxa"/>
          </w:tcPr>
          <w:p w14:paraId="3D870438" w14:textId="77777777" w:rsidR="008F02C5" w:rsidRDefault="009458E8">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宋体"/>
                <w:color w:val="0070C0"/>
                <w:lang w:val="en-US" w:eastAsia="zh-CN"/>
              </w:rPr>
            </w:pPr>
            <w:r>
              <w:rPr>
                <w:rFonts w:eastAsia="宋体"/>
                <w:color w:val="0070C0"/>
                <w:lang w:val="en-US" w:eastAsia="zh-CN"/>
              </w:rPr>
              <w:t>[Rapp]: Yes, that’s the intention.</w:t>
            </w:r>
          </w:p>
          <w:p w14:paraId="0F4F2545" w14:textId="77777777" w:rsidR="008F02C5" w:rsidRDefault="009458E8">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xml:space="preserve">].” So, the device may be able to detect a failure for Msg1/Msg2 exchange if </w:t>
            </w:r>
            <w:r>
              <w:rPr>
                <w:rFonts w:eastAsia="宋体"/>
                <w:lang w:val="en-US" w:eastAsia="zh-CN"/>
              </w:rPr>
              <w:lastRenderedPageBreak/>
              <w:t>it receives Msg2 in time. The answer would be yes if we assume the part 2 above is only about Msg3 failure case.</w:t>
            </w:r>
          </w:p>
          <w:p w14:paraId="6A5588BA" w14:textId="77777777" w:rsidR="008F02C5" w:rsidRDefault="009458E8">
            <w:pPr>
              <w:rPr>
                <w:rFonts w:eastAsia="宋体"/>
                <w:lang w:val="en-US" w:eastAsia="zh-CN"/>
              </w:rPr>
            </w:pPr>
            <w:r>
              <w:rPr>
                <w:rFonts w:eastAsia="宋体" w:hint="eastAsia"/>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宋体"/>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宋体"/>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宋体"/>
                <w:lang w:val="en-US" w:eastAsia="zh-CN"/>
              </w:rPr>
            </w:pPr>
            <w:r>
              <w:rPr>
                <w:rFonts w:eastAsia="宋体"/>
                <w:lang w:val="en-US" w:eastAsia="zh-CN"/>
              </w:rPr>
              <w:t>CMCC</w:t>
            </w:r>
          </w:p>
        </w:tc>
        <w:tc>
          <w:tcPr>
            <w:tcW w:w="1134" w:type="dxa"/>
          </w:tcPr>
          <w:p w14:paraId="3EA1FE2B" w14:textId="77777777" w:rsidR="008F02C5" w:rsidRDefault="009458E8">
            <w:pPr>
              <w:rPr>
                <w:rFonts w:eastAsia="宋体"/>
                <w:lang w:val="en-US" w:eastAsia="zh-CN"/>
              </w:rPr>
            </w:pPr>
            <w:r>
              <w:rPr>
                <w:rFonts w:eastAsia="宋体" w:hint="eastAsia"/>
                <w:lang w:val="en-US" w:eastAsia="zh-CN"/>
              </w:rPr>
              <w:t>Yes</w:t>
            </w:r>
          </w:p>
        </w:tc>
        <w:tc>
          <w:tcPr>
            <w:tcW w:w="7084" w:type="dxa"/>
          </w:tcPr>
          <w:p w14:paraId="67A0835F" w14:textId="77777777" w:rsidR="008F02C5" w:rsidRDefault="009458E8">
            <w:pPr>
              <w:rPr>
                <w:rFonts w:eastAsia="宋体"/>
                <w:lang w:val="en-US" w:eastAsia="zh-CN"/>
              </w:rPr>
            </w:pPr>
            <w:r>
              <w:rPr>
                <w:rFonts w:eastAsia="宋体" w:hint="eastAsia"/>
                <w:lang w:val="en-US" w:eastAsia="zh-CN"/>
              </w:rPr>
              <w:t xml:space="preserve">For </w:t>
            </w:r>
            <w:r>
              <w:rPr>
                <w:rFonts w:eastAsia="宋体"/>
                <w:lang w:val="en-US" w:eastAsia="zh-CN"/>
              </w:rPr>
              <w:t xml:space="preserve">Part 1, </w:t>
            </w:r>
            <w:r>
              <w:rPr>
                <w:rFonts w:eastAsia="宋体" w:hint="eastAsia"/>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eastAsia="宋体" w:hint="eastAsia"/>
                <w:lang w:val="en-US" w:eastAsia="zh-CN"/>
              </w:rPr>
              <w:t xml:space="preserve">detect uplink transmission </w:t>
            </w:r>
            <w:r>
              <w:rPr>
                <w:rFonts w:eastAsia="宋体"/>
                <w:lang w:val="en-US" w:eastAsia="zh-CN"/>
              </w:rPr>
              <w:t xml:space="preserve">failure without implicit or explicit indication from </w:t>
            </w:r>
            <w:proofErr w:type="spellStart"/>
            <w:r>
              <w:rPr>
                <w:rFonts w:eastAsia="宋体"/>
                <w:lang w:val="en-US" w:eastAsia="zh-CN"/>
              </w:rPr>
              <w:t>gNB</w:t>
            </w:r>
            <w:proofErr w:type="spellEnd"/>
            <w:r>
              <w:rPr>
                <w:rFonts w:eastAsia="宋体"/>
                <w:lang w:val="en-US" w:eastAsia="zh-CN"/>
              </w:rPr>
              <w:t>.</w:t>
            </w:r>
          </w:p>
        </w:tc>
      </w:tr>
      <w:tr w:rsidR="008F02C5" w14:paraId="60F024D6" w14:textId="77777777">
        <w:tc>
          <w:tcPr>
            <w:tcW w:w="1413" w:type="dxa"/>
          </w:tcPr>
          <w:p w14:paraId="179F1D15" w14:textId="77777777" w:rsidR="008F02C5" w:rsidRDefault="009458E8">
            <w:pPr>
              <w:rPr>
                <w:rFonts w:eastAsia="宋体"/>
                <w:lang w:val="en-US" w:eastAsia="zh-CN"/>
              </w:rPr>
            </w:pPr>
            <w:r>
              <w:rPr>
                <w:rFonts w:eastAsia="宋体"/>
                <w:lang w:val="en-US" w:eastAsia="zh-CN"/>
              </w:rPr>
              <w:t>Vivo</w:t>
            </w:r>
          </w:p>
        </w:tc>
        <w:tc>
          <w:tcPr>
            <w:tcW w:w="1134" w:type="dxa"/>
          </w:tcPr>
          <w:p w14:paraId="4E2B5CC9" w14:textId="77777777" w:rsidR="008F02C5" w:rsidRDefault="009458E8">
            <w:pPr>
              <w:rPr>
                <w:rFonts w:eastAsia="宋体"/>
                <w:lang w:val="en-US" w:eastAsia="zh-CN"/>
              </w:rPr>
            </w:pPr>
            <w:r>
              <w:rPr>
                <w:rFonts w:eastAsia="宋体" w:hint="eastAsia"/>
                <w:lang w:val="en-US" w:eastAsia="zh-CN"/>
              </w:rPr>
              <w:t>Yes</w:t>
            </w:r>
          </w:p>
        </w:tc>
        <w:tc>
          <w:tcPr>
            <w:tcW w:w="7084" w:type="dxa"/>
          </w:tcPr>
          <w:p w14:paraId="709360A9" w14:textId="77777777" w:rsidR="008F02C5" w:rsidRDefault="008F02C5">
            <w:pPr>
              <w:rPr>
                <w:rFonts w:eastAsia="宋体"/>
                <w:lang w:val="en-US" w:eastAsia="zh-CN"/>
              </w:rPr>
            </w:pPr>
          </w:p>
        </w:tc>
      </w:tr>
      <w:tr w:rsidR="008F02C5" w14:paraId="1FBB1B9A" w14:textId="77777777">
        <w:tc>
          <w:tcPr>
            <w:tcW w:w="1413" w:type="dxa"/>
          </w:tcPr>
          <w:p w14:paraId="77C1FFE1" w14:textId="77777777" w:rsidR="008F02C5" w:rsidRDefault="009458E8">
            <w:pPr>
              <w:rPr>
                <w:rFonts w:eastAsia="宋体"/>
                <w:lang w:val="en-US" w:eastAsia="zh-CN"/>
              </w:rPr>
            </w:pPr>
            <w:r>
              <w:rPr>
                <w:rFonts w:eastAsia="宋体"/>
                <w:lang w:val="en-US" w:eastAsia="zh-CN"/>
              </w:rPr>
              <w:t>Nokia</w:t>
            </w:r>
          </w:p>
        </w:tc>
        <w:tc>
          <w:tcPr>
            <w:tcW w:w="1134" w:type="dxa"/>
          </w:tcPr>
          <w:p w14:paraId="68824848"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691BE193" w14:textId="77777777" w:rsidR="008F02C5" w:rsidRDefault="009458E8">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宋体"/>
                <w:lang w:val="en-US" w:eastAsia="zh-CN"/>
              </w:rPr>
            </w:pPr>
            <w:r>
              <w:rPr>
                <w:rFonts w:eastAsia="宋体"/>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宋体"/>
                <w:lang w:val="en-US" w:eastAsia="zh-CN"/>
              </w:rPr>
            </w:pPr>
            <w:r>
              <w:rPr>
                <w:rFonts w:eastAsia="宋体"/>
                <w:lang w:val="en-US" w:eastAsia="zh-CN"/>
              </w:rPr>
              <w:t>Vodafone</w:t>
            </w:r>
          </w:p>
        </w:tc>
        <w:tc>
          <w:tcPr>
            <w:tcW w:w="1134" w:type="dxa"/>
          </w:tcPr>
          <w:p w14:paraId="7B6E9D05" w14:textId="77777777" w:rsidR="008F02C5" w:rsidRDefault="008F02C5">
            <w:pPr>
              <w:rPr>
                <w:rFonts w:eastAsia="宋体"/>
                <w:lang w:val="en-US" w:eastAsia="zh-CN"/>
              </w:rPr>
            </w:pPr>
          </w:p>
        </w:tc>
        <w:tc>
          <w:tcPr>
            <w:tcW w:w="7084" w:type="dxa"/>
          </w:tcPr>
          <w:p w14:paraId="5D8AC306" w14:textId="77777777" w:rsidR="008F02C5" w:rsidRDefault="009458E8">
            <w:pPr>
              <w:rPr>
                <w:rFonts w:eastAsia="宋体"/>
                <w:lang w:val="en-US" w:eastAsia="zh-CN"/>
              </w:rPr>
            </w:pPr>
            <w:r>
              <w:rPr>
                <w:rFonts w:eastAsia="宋体"/>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宋体"/>
                <w:lang w:val="en-US" w:eastAsia="zh-CN"/>
              </w:rPr>
            </w:pPr>
            <w:r>
              <w:rPr>
                <w:rFonts w:eastAsia="宋体"/>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宋体"/>
                <w:lang w:val="en-US" w:eastAsia="zh-CN"/>
              </w:rPr>
            </w:pPr>
            <w:r>
              <w:rPr>
                <w:rFonts w:eastAsia="宋体"/>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宋体"/>
                <w:lang w:val="en-US" w:eastAsia="zh-CN"/>
              </w:rPr>
            </w:pPr>
            <w:r>
              <w:rPr>
                <w:rFonts w:eastAsia="宋体"/>
                <w:lang w:val="en-US" w:eastAsia="zh-CN"/>
              </w:rPr>
              <w:t>Ericsson</w:t>
            </w:r>
          </w:p>
        </w:tc>
        <w:tc>
          <w:tcPr>
            <w:tcW w:w="1134" w:type="dxa"/>
          </w:tcPr>
          <w:p w14:paraId="2F89A97D" w14:textId="77777777" w:rsidR="008F02C5" w:rsidRDefault="009458E8">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14:paraId="4F37F048" w14:textId="77777777" w:rsidR="008F02C5" w:rsidRDefault="009458E8">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14:paraId="3009EC20" w14:textId="77777777" w:rsidR="008F02C5" w:rsidRDefault="009458E8">
            <w:pPr>
              <w:pStyle w:val="afc"/>
              <w:numPr>
                <w:ilvl w:val="0"/>
                <w:numId w:val="10"/>
              </w:numPr>
              <w:ind w:left="360" w:firstLineChars="0"/>
              <w:rPr>
                <w:rStyle w:val="cf01"/>
                <w:rFonts w:ascii="Arial" w:eastAsia="宋体"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宋体"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宋体"/>
                <w:lang w:val="en-US" w:eastAsia="zh-CN"/>
              </w:rPr>
            </w:pPr>
          </w:p>
          <w:p w14:paraId="009C9DE3" w14:textId="77777777" w:rsidR="008F02C5" w:rsidRDefault="008F02C5">
            <w:pPr>
              <w:rPr>
                <w:rFonts w:eastAsia="宋体"/>
                <w:lang w:val="en-US" w:eastAsia="zh-CN"/>
              </w:rPr>
            </w:pPr>
          </w:p>
          <w:p w14:paraId="1361C3A4" w14:textId="77777777" w:rsidR="008F02C5" w:rsidRDefault="008F02C5">
            <w:pPr>
              <w:rPr>
                <w:rFonts w:eastAsia="宋体"/>
                <w:lang w:val="en-US" w:eastAsia="zh-CN"/>
              </w:rPr>
            </w:pPr>
          </w:p>
        </w:tc>
      </w:tr>
      <w:tr w:rsidR="008F02C5" w14:paraId="55FC9FF0" w14:textId="77777777">
        <w:tc>
          <w:tcPr>
            <w:tcW w:w="1413" w:type="dxa"/>
          </w:tcPr>
          <w:p w14:paraId="63BCE6A9"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0E9CBC1" w14:textId="77777777" w:rsidR="008F02C5" w:rsidRDefault="009458E8">
            <w:pPr>
              <w:rPr>
                <w:rFonts w:eastAsia="宋体"/>
                <w:lang w:val="en-US" w:eastAsia="zh-CN"/>
              </w:rPr>
            </w:pPr>
            <w:r>
              <w:rPr>
                <w:rFonts w:eastAsia="宋体"/>
                <w:lang w:val="en-US" w:eastAsia="zh-CN"/>
              </w:rPr>
              <w:t>Yes</w:t>
            </w:r>
          </w:p>
        </w:tc>
        <w:tc>
          <w:tcPr>
            <w:tcW w:w="7084" w:type="dxa"/>
          </w:tcPr>
          <w:p w14:paraId="043A91EB" w14:textId="77777777" w:rsidR="008F02C5" w:rsidRDefault="008F02C5">
            <w:pPr>
              <w:rPr>
                <w:rFonts w:eastAsia="宋体"/>
                <w:lang w:val="en-US" w:eastAsia="zh-CN"/>
              </w:rPr>
            </w:pPr>
          </w:p>
        </w:tc>
      </w:tr>
      <w:tr w:rsidR="008F02C5" w14:paraId="32A19B4A" w14:textId="77777777">
        <w:tc>
          <w:tcPr>
            <w:tcW w:w="1413" w:type="dxa"/>
          </w:tcPr>
          <w:p w14:paraId="5790A389" w14:textId="77777777" w:rsidR="008F02C5" w:rsidRDefault="009458E8">
            <w:pPr>
              <w:rPr>
                <w:rFonts w:eastAsia="宋体"/>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宋体"/>
                <w:lang w:val="en-US" w:eastAsia="zh-CN"/>
              </w:rPr>
            </w:pPr>
            <w:r>
              <w:rPr>
                <w:rFonts w:eastAsia="等线"/>
                <w:lang w:val="en-US" w:eastAsia="zh-CN"/>
              </w:rPr>
              <w:t>Depends</w:t>
            </w:r>
          </w:p>
        </w:tc>
        <w:tc>
          <w:tcPr>
            <w:tcW w:w="7084" w:type="dxa"/>
          </w:tcPr>
          <w:p w14:paraId="12CA90BE" w14:textId="77777777" w:rsidR="008F02C5" w:rsidRDefault="009458E8">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等线"/>
                <w:lang w:val="en-US" w:eastAsia="zh-CN"/>
              </w:rPr>
            </w:pPr>
            <w:r>
              <w:rPr>
                <w:rFonts w:eastAsia="等线"/>
                <w:lang w:val="en-US" w:eastAsia="zh-CN"/>
              </w:rPr>
              <w:t xml:space="preserve">For dedicated transmission </w:t>
            </w:r>
            <w:proofErr w:type="gramStart"/>
            <w:r>
              <w:rPr>
                <w:rFonts w:eastAsia="等线"/>
                <w:lang w:val="en-US" w:eastAsia="zh-CN"/>
              </w:rPr>
              <w:t>( e.g.</w:t>
            </w:r>
            <w:proofErr w:type="gramEnd"/>
            <w:r>
              <w:rPr>
                <w:rFonts w:eastAsia="等线"/>
                <w:lang w:val="en-US" w:eastAsia="zh-CN"/>
              </w:rPr>
              <w:t xml:space="preserve">, CFRA msg1, msg3, or other following up data transmission), reader is able to and should be responsible for failure detection and send indication explicitly or implicitly </w:t>
            </w:r>
          </w:p>
          <w:p w14:paraId="095C3D20" w14:textId="77777777" w:rsidR="008F02C5" w:rsidRDefault="009458E8">
            <w:pPr>
              <w:rPr>
                <w:rFonts w:eastAsia="宋体"/>
                <w:lang w:val="en-US" w:eastAsia="zh-CN"/>
              </w:rPr>
            </w:pPr>
            <w:r>
              <w:rPr>
                <w:rFonts w:eastAsia="宋体"/>
                <w:color w:val="0070C0"/>
                <w:lang w:val="en-US" w:eastAsia="zh-CN"/>
              </w:rPr>
              <w:t xml:space="preserve">[Rapp]: As clarified in the beginning in 2.1, the discussion first </w:t>
            </w:r>
            <w:proofErr w:type="gramStart"/>
            <w:r>
              <w:rPr>
                <w:rFonts w:eastAsia="宋体"/>
                <w:color w:val="0070C0"/>
                <w:lang w:val="en-US" w:eastAsia="zh-CN"/>
              </w:rPr>
              <w:t>focus</w:t>
            </w:r>
            <w:proofErr w:type="gramEnd"/>
            <w:r>
              <w:rPr>
                <w:rFonts w:eastAsia="宋体"/>
                <w:color w:val="0070C0"/>
                <w:lang w:val="en-US" w:eastAsia="zh-CN"/>
              </w:rPr>
              <w:t xml:space="preserve"> on</w:t>
            </w:r>
            <w:r>
              <w:rPr>
                <w:lang w:val="en-US" w:eastAsia="zh-CN"/>
              </w:rPr>
              <w:t xml:space="preserve"> </w:t>
            </w:r>
            <w:r>
              <w:rPr>
                <w:rFonts w:eastAsia="宋体"/>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等线"/>
                <w:lang w:val="en-US" w:eastAsia="zh-CN"/>
              </w:rPr>
            </w:pPr>
            <w:r>
              <w:rPr>
                <w:rFonts w:eastAsia="等线"/>
                <w:lang w:val="en-US" w:eastAsia="zh-CN"/>
              </w:rPr>
              <w:t>Yes</w:t>
            </w:r>
          </w:p>
        </w:tc>
        <w:tc>
          <w:tcPr>
            <w:tcW w:w="7084" w:type="dxa"/>
          </w:tcPr>
          <w:p w14:paraId="301E4196" w14:textId="77777777" w:rsidR="008F02C5" w:rsidRDefault="009458E8">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04DC2A6E"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7084" w:type="dxa"/>
          </w:tcPr>
          <w:p w14:paraId="0D54732A" w14:textId="77777777" w:rsidR="008F02C5" w:rsidRDefault="008F02C5">
            <w:pPr>
              <w:rPr>
                <w:rFonts w:eastAsia="等线"/>
                <w:lang w:val="en-US" w:eastAsia="zh-CN"/>
              </w:rPr>
            </w:pPr>
          </w:p>
        </w:tc>
      </w:tr>
      <w:tr w:rsidR="008F02C5" w14:paraId="43273C8A" w14:textId="77777777">
        <w:tc>
          <w:tcPr>
            <w:tcW w:w="1413" w:type="dxa"/>
          </w:tcPr>
          <w:p w14:paraId="5FC4D14C"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1C9E2774" w14:textId="77777777" w:rsidR="008F02C5" w:rsidRDefault="009458E8">
            <w:pPr>
              <w:rPr>
                <w:rFonts w:eastAsia="宋体"/>
                <w:lang w:val="en-US" w:eastAsia="zh-CN"/>
              </w:rPr>
            </w:pPr>
            <w:r>
              <w:rPr>
                <w:rFonts w:eastAsia="宋体" w:hint="eastAsia"/>
                <w:lang w:val="en-US" w:eastAsia="zh-CN"/>
              </w:rPr>
              <w:t>Yes</w:t>
            </w:r>
          </w:p>
        </w:tc>
        <w:tc>
          <w:tcPr>
            <w:tcW w:w="7084" w:type="dxa"/>
          </w:tcPr>
          <w:p w14:paraId="7A5C549E" w14:textId="77777777" w:rsidR="008F02C5" w:rsidRDefault="009458E8">
            <w:pPr>
              <w:rPr>
                <w:rFonts w:eastAsia="等线"/>
                <w:lang w:val="en-US" w:eastAsia="zh-CN"/>
              </w:rPr>
            </w:pPr>
            <w:r>
              <w:rPr>
                <w:rFonts w:eastAsia="宋体"/>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74A74B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2E6BAB1B" w14:textId="77777777" w:rsidR="008F02C5" w:rsidRDefault="008F02C5">
            <w:pPr>
              <w:rPr>
                <w:rFonts w:eastAsia="宋体"/>
                <w:lang w:val="en-US" w:eastAsia="zh-CN"/>
              </w:rPr>
            </w:pPr>
          </w:p>
        </w:tc>
      </w:tr>
      <w:tr w:rsidR="008F02C5" w14:paraId="6F652035" w14:textId="77777777">
        <w:tc>
          <w:tcPr>
            <w:tcW w:w="1413" w:type="dxa"/>
          </w:tcPr>
          <w:p w14:paraId="72B0F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A31D9D2" w14:textId="77777777" w:rsidR="008F02C5" w:rsidRDefault="009458E8">
            <w:pPr>
              <w:rPr>
                <w:rFonts w:eastAsia="宋体"/>
                <w:lang w:val="en-US" w:eastAsia="zh-CN"/>
              </w:rPr>
            </w:pPr>
            <w:r>
              <w:rPr>
                <w:rFonts w:eastAsia="宋体"/>
                <w:lang w:val="en-US" w:eastAsia="zh-CN"/>
              </w:rPr>
              <w:t>Agree with part 1</w:t>
            </w:r>
          </w:p>
        </w:tc>
        <w:tc>
          <w:tcPr>
            <w:tcW w:w="7084" w:type="dxa"/>
          </w:tcPr>
          <w:p w14:paraId="357E03EA"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宋体"/>
                <w:lang w:val="en-US" w:eastAsia="zh-CN"/>
              </w:rPr>
            </w:pPr>
          </w:p>
          <w:p w14:paraId="5A1D3A2C"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xml:space="preserve">. Firstly, if the A-IOT device could receive the subsequent R2D message (regardless of </w:t>
            </w:r>
            <w:proofErr w:type="spellStart"/>
            <w:r>
              <w:rPr>
                <w:rFonts w:eastAsia="宋体"/>
                <w:lang w:val="en-US" w:eastAsia="zh-CN"/>
              </w:rPr>
              <w:t>if</w:t>
            </w:r>
            <w:proofErr w:type="spellEnd"/>
            <w:r>
              <w:rPr>
                <w:rFonts w:eastAsia="宋体"/>
                <w:lang w:val="en-US" w:eastAsia="zh-CN"/>
              </w:rPr>
              <w:t xml:space="preserve">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宋体"/>
                <w:color w:val="0070C0"/>
                <w:lang w:val="en-US" w:eastAsia="zh-CN"/>
              </w:rPr>
            </w:pPr>
            <w:r>
              <w:rPr>
                <w:rFonts w:eastAsia="宋体"/>
                <w:color w:val="0070C0"/>
                <w:lang w:val="en-US" w:eastAsia="zh-CN"/>
              </w:rPr>
              <w:t>[Rapp]: As mentioned above, “</w:t>
            </w:r>
            <w:r>
              <w:rPr>
                <w:rFonts w:eastAsia="宋体"/>
                <w:i/>
                <w:color w:val="0070C0"/>
                <w:lang w:val="en-US" w:eastAsia="zh-CN"/>
              </w:rPr>
              <w:t>In case there is no subsequent R2D data to transmit, reader may schedule the next/another device</w:t>
            </w:r>
            <w:proofErr w:type="gramStart"/>
            <w:r>
              <w:rPr>
                <w:rFonts w:eastAsia="宋体"/>
                <w:i/>
                <w:color w:val="0070C0"/>
                <w:lang w:val="en-US" w:eastAsia="zh-CN"/>
              </w:rPr>
              <w:t xml:space="preserve">. </w:t>
            </w:r>
            <w:r>
              <w:rPr>
                <w:rFonts w:eastAsia="宋体"/>
                <w:color w:val="0070C0"/>
                <w:lang w:val="en-US" w:eastAsia="zh-CN"/>
              </w:rPr>
              <w:t>”</w:t>
            </w:r>
            <w:proofErr w:type="gramEnd"/>
            <w:r>
              <w:rPr>
                <w:rFonts w:eastAsia="宋体"/>
                <w:color w:val="0070C0"/>
                <w:lang w:val="en-US" w:eastAsia="zh-CN"/>
              </w:rPr>
              <w:t>, which may make the device difficult to judge.</w:t>
            </w:r>
          </w:p>
          <w:p w14:paraId="2E4D87F2" w14:textId="59F0FD94" w:rsidR="009458E8" w:rsidRDefault="009458E8">
            <w:pPr>
              <w:rPr>
                <w:rFonts w:eastAsia="宋体" w:hint="eastAsia"/>
                <w:lang w:val="en-US" w:eastAsia="zh-CN"/>
              </w:rPr>
            </w:pPr>
            <w:r w:rsidRPr="001C2A96">
              <w:rPr>
                <w:rFonts w:eastAsia="宋体" w:hint="eastAsia"/>
                <w:color w:val="00B050"/>
                <w:lang w:val="en-US" w:eastAsia="zh-CN"/>
              </w:rPr>
              <w:t>[</w:t>
            </w:r>
            <w:r w:rsidRPr="001C2A96">
              <w:rPr>
                <w:rFonts w:eastAsia="宋体"/>
                <w:color w:val="00B050"/>
                <w:lang w:val="en-US" w:eastAsia="zh-CN"/>
              </w:rPr>
              <w:t>OPPO]:</w:t>
            </w:r>
            <w:r w:rsidR="001C2A96" w:rsidRPr="001C2A96">
              <w:rPr>
                <w:rFonts w:eastAsia="宋体"/>
                <w:color w:val="00B050"/>
                <w:lang w:val="en-US" w:eastAsia="zh-CN"/>
              </w:rPr>
              <w:t xml:space="preserve"> </w:t>
            </w:r>
            <w:r w:rsidRPr="001C2A96">
              <w:rPr>
                <w:rFonts w:eastAsia="宋体"/>
                <w:color w:val="00B050"/>
                <w:lang w:val="en-US" w:eastAsia="zh-CN"/>
              </w:rPr>
              <w:t xml:space="preserve">the device could know that the reader </w:t>
            </w:r>
            <w:r w:rsidR="001C2A96" w:rsidRPr="001C2A96">
              <w:rPr>
                <w:rFonts w:eastAsia="宋体"/>
                <w:color w:val="00B050"/>
                <w:lang w:val="en-US" w:eastAsia="zh-CN"/>
              </w:rPr>
              <w:t xml:space="preserve">does not receive the D2R message successfully </w:t>
            </w:r>
            <w:r w:rsidRPr="001C2A96">
              <w:rPr>
                <w:rFonts w:eastAsia="宋体"/>
                <w:color w:val="00B050"/>
                <w:lang w:val="en-US" w:eastAsia="zh-CN"/>
              </w:rPr>
              <w:t>by observing if</w:t>
            </w:r>
            <w:r w:rsidR="001C2A96" w:rsidRPr="001C2A96">
              <w:rPr>
                <w:rFonts w:eastAsia="宋体"/>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001C2A96" w:rsidRPr="001C2A96">
              <w:rPr>
                <w:rFonts w:eastAsia="宋体"/>
                <w:color w:val="00B050"/>
                <w:lang w:val="en-US" w:eastAsia="zh-CN"/>
              </w:rPr>
              <w:t>,</w:t>
            </w:r>
            <w:r w:rsidRPr="001C2A96">
              <w:rPr>
                <w:rFonts w:eastAsia="宋体"/>
                <w:color w:val="00B050"/>
                <w:lang w:val="en-US" w:eastAsia="zh-CN"/>
              </w:rPr>
              <w:t xml:space="preserve"> there emerges a </w:t>
            </w:r>
            <w:proofErr w:type="spellStart"/>
            <w:r w:rsidRPr="001C2A96">
              <w:rPr>
                <w:rFonts w:eastAsia="宋体"/>
                <w:color w:val="00B050"/>
                <w:lang w:val="en-US" w:eastAsia="zh-CN"/>
              </w:rPr>
              <w:t>QueryRep</w:t>
            </w:r>
            <w:proofErr w:type="spellEnd"/>
            <w:r w:rsidRPr="001C2A96">
              <w:rPr>
                <w:rFonts w:eastAsia="宋体"/>
                <w:color w:val="00B050"/>
                <w:lang w:val="en-US" w:eastAsia="zh-CN"/>
              </w:rPr>
              <w:t>-like message</w:t>
            </w:r>
            <w:r w:rsidR="001C2A96" w:rsidRPr="001C2A96">
              <w:rPr>
                <w:rFonts w:eastAsia="宋体"/>
                <w:color w:val="00B050"/>
                <w:lang w:val="en-US" w:eastAsia="zh-CN"/>
              </w:rPr>
              <w:t xml:space="preserve">. Our assumption is that the reader could indicate a </w:t>
            </w:r>
            <w:proofErr w:type="spellStart"/>
            <w:r w:rsidR="001C2A96" w:rsidRPr="001C2A96">
              <w:rPr>
                <w:rFonts w:eastAsia="宋体"/>
                <w:color w:val="00B050"/>
                <w:lang w:val="en-US" w:eastAsia="zh-CN"/>
              </w:rPr>
              <w:t>QueryRep</w:t>
            </w:r>
            <w:proofErr w:type="spellEnd"/>
            <w:r w:rsidR="001C2A96" w:rsidRPr="001C2A96">
              <w:rPr>
                <w:rFonts w:eastAsia="宋体"/>
                <w:color w:val="00B050"/>
                <w:lang w:val="en-US" w:eastAsia="zh-CN"/>
              </w:rPr>
              <w:t>-like message in time (before</w:t>
            </w:r>
            <w:r w:rsidR="001C2A96" w:rsidRPr="001C2A96">
              <w:rPr>
                <w:rFonts w:eastAsia="宋体"/>
                <w:color w:val="00B050"/>
                <w:lang w:val="en-US" w:eastAsia="zh-CN"/>
              </w:rPr>
              <w:t xml:space="preserv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001C2A96" w:rsidRPr="001C2A96">
              <w:rPr>
                <w:rFonts w:eastAsia="宋体"/>
                <w:color w:val="00B050"/>
                <w:lang w:val="en-US" w:eastAsia="zh-CN"/>
              </w:rPr>
              <w:t xml:space="preserve">) if it receives the </w:t>
            </w:r>
            <w:r w:rsidR="001C2A96" w:rsidRPr="001C2A96">
              <w:rPr>
                <w:rFonts w:eastAsia="宋体"/>
                <w:color w:val="00B050"/>
                <w:lang w:val="en-US" w:eastAsia="zh-CN"/>
              </w:rPr>
              <w:lastRenderedPageBreak/>
              <w:t>D2R message successfully</w:t>
            </w:r>
            <w:r w:rsidR="001C2A96">
              <w:rPr>
                <w:rFonts w:eastAsia="宋体"/>
                <w:color w:val="00B050"/>
                <w:lang w:val="en-US" w:eastAsia="zh-CN"/>
              </w:rPr>
              <w:t>, in case there is no subsequent R2D message towards this device</w:t>
            </w:r>
            <w:r w:rsidR="001C2A96" w:rsidRPr="001C2A96">
              <w:rPr>
                <w:rFonts w:eastAsia="宋体"/>
                <w:color w:val="00B050"/>
                <w:lang w:val="en-US" w:eastAsia="zh-CN"/>
              </w:rPr>
              <w:t>.</w:t>
            </w:r>
            <w:r w:rsidRPr="001C2A96">
              <w:rPr>
                <w:rFonts w:eastAsia="宋体"/>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宋体"/>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宋体"/>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宋体"/>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w:t>
            </w:r>
            <w:proofErr w:type="gramStart"/>
            <w:r>
              <w:rPr>
                <w:rFonts w:eastAsiaTheme="minorEastAsia" w:hint="eastAsia"/>
                <w:lang w:val="en-US"/>
              </w:rPr>
              <w:t>so called</w:t>
            </w:r>
            <w:proofErr w:type="gramEnd"/>
            <w:r>
              <w:rPr>
                <w:rFonts w:eastAsiaTheme="minorEastAsia" w:hint="eastAsia"/>
                <w:lang w:val="en-US"/>
              </w:rPr>
              <w:t xml:space="preserve">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宋体"/>
                <w:lang w:val="en-US" w:eastAsia="zh-CN"/>
              </w:rPr>
            </w:pPr>
            <w:r>
              <w:rPr>
                <w:rFonts w:eastAsia="宋体"/>
                <w:lang w:val="en-US" w:eastAsia="zh-CN"/>
              </w:rPr>
              <w:t xml:space="preserve">For part 1, not clear on how reader can ‘detect the failure when D2R data transmission </w:t>
            </w:r>
            <w:proofErr w:type="gramStart"/>
            <w:r>
              <w:rPr>
                <w:rFonts w:eastAsia="宋体"/>
                <w:lang w:val="en-US" w:eastAsia="zh-CN"/>
              </w:rPr>
              <w:t>fails’</w:t>
            </w:r>
            <w:proofErr w:type="gramEnd"/>
            <w:r>
              <w:rPr>
                <w:rFonts w:eastAsia="宋体"/>
                <w:lang w:val="en-US" w:eastAsia="zh-CN"/>
              </w:rPr>
              <w:t xml:space="preserve">.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宋体"/>
                <w:lang w:val="en-US" w:eastAsia="zh-CN"/>
              </w:rPr>
            </w:pPr>
          </w:p>
        </w:tc>
      </w:tr>
      <w:tr w:rsidR="008F02C5" w14:paraId="362A22A9" w14:textId="77777777">
        <w:tc>
          <w:tcPr>
            <w:tcW w:w="1413" w:type="dxa"/>
          </w:tcPr>
          <w:p w14:paraId="20F2787B"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1104BBE3"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7DA8A597" w14:textId="77777777" w:rsidR="008F02C5" w:rsidRDefault="009458E8">
            <w:pPr>
              <w:rPr>
                <w:rFonts w:eastAsia="宋体"/>
                <w:lang w:val="en-US" w:eastAsia="zh-CN"/>
              </w:rPr>
            </w:pPr>
            <w:r>
              <w:rPr>
                <w:rFonts w:eastAsia="宋体" w:hint="eastAsia"/>
                <w:lang w:val="en-US" w:eastAsia="zh-CN"/>
              </w:rPr>
              <w:t>F</w:t>
            </w:r>
            <w:r>
              <w:rPr>
                <w:rFonts w:eastAsia="宋体"/>
                <w:lang w:val="en-US" w:eastAsia="zh-CN"/>
              </w:rPr>
              <w:t>or part 1: reader is able to detect the failure but does not know the exact cause</w:t>
            </w:r>
            <w:r>
              <w:rPr>
                <w:rFonts w:eastAsia="宋体" w:hint="eastAsia"/>
                <w:lang w:val="en-US" w:eastAsia="zh-CN"/>
              </w:rPr>
              <w:t>.</w:t>
            </w:r>
          </w:p>
          <w:p w14:paraId="49E57F8D" w14:textId="77777777" w:rsidR="008F02C5" w:rsidRDefault="009458E8">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宋体"/>
                <w:lang w:val="en-US" w:eastAsia="zh-CN"/>
              </w:rPr>
            </w:pPr>
            <w:r>
              <w:rPr>
                <w:rFonts w:eastAsia="宋体"/>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等线"/>
                <w:lang w:val="en-US" w:eastAsia="zh-CN"/>
              </w:rPr>
            </w:pPr>
            <w:r>
              <w:rPr>
                <w:rFonts w:eastAsia="等线" w:hint="eastAsia"/>
                <w:lang w:val="en-US" w:eastAsia="zh-CN"/>
              </w:rPr>
              <w:t>Lenovo</w:t>
            </w:r>
          </w:p>
        </w:tc>
        <w:tc>
          <w:tcPr>
            <w:tcW w:w="1134" w:type="dxa"/>
          </w:tcPr>
          <w:p w14:paraId="1EB4C9CE" w14:textId="77777777" w:rsidR="008F02C5" w:rsidRDefault="009458E8">
            <w:pPr>
              <w:rPr>
                <w:rFonts w:eastAsia="等线"/>
                <w:lang w:val="en-US" w:eastAsia="zh-CN"/>
              </w:rPr>
            </w:pPr>
            <w:r>
              <w:rPr>
                <w:rFonts w:eastAsia="等线" w:hint="eastAsia"/>
                <w:lang w:val="en-US" w:eastAsia="zh-CN"/>
              </w:rPr>
              <w:t>Yes</w:t>
            </w:r>
          </w:p>
        </w:tc>
        <w:tc>
          <w:tcPr>
            <w:tcW w:w="7084" w:type="dxa"/>
          </w:tcPr>
          <w:p w14:paraId="18AEA301" w14:textId="77777777" w:rsidR="008F02C5" w:rsidRDefault="009458E8">
            <w:pPr>
              <w:jc w:val="both"/>
              <w:rPr>
                <w:rFonts w:eastAsia="宋体"/>
                <w:lang w:val="en-US" w:eastAsia="zh-CN"/>
              </w:rPr>
            </w:pPr>
            <w:r>
              <w:rPr>
                <w:rFonts w:eastAsia="宋体" w:hint="eastAsia"/>
                <w:lang w:val="en-US" w:eastAsia="zh-CN"/>
              </w:rPr>
              <w:t xml:space="preserve">For Part 1, in the last RAN2 meeting, we have reached agreements on the </w:t>
            </w:r>
            <w:r>
              <w:rPr>
                <w:rFonts w:eastAsia="宋体"/>
                <w:lang w:val="en-US" w:eastAsia="zh-CN"/>
              </w:rPr>
              <w:t>“Failure/success indication of D2R will be studied”</w:t>
            </w:r>
            <w:r>
              <w:rPr>
                <w:rFonts w:eastAsia="宋体" w:hint="eastAsia"/>
                <w:lang w:val="en-US" w:eastAsia="zh-CN"/>
              </w:rPr>
              <w:t>. Hence, the reader may be able to detect the D2R transmission failure.</w:t>
            </w:r>
          </w:p>
          <w:p w14:paraId="7EB0158E" w14:textId="77777777" w:rsidR="008F02C5" w:rsidRDefault="009458E8">
            <w:pPr>
              <w:rPr>
                <w:rFonts w:eastAsia="宋体"/>
                <w:lang w:val="en-US" w:eastAsia="zh-CN"/>
              </w:rPr>
            </w:pPr>
            <w:r>
              <w:rPr>
                <w:rFonts w:eastAsia="宋体" w:hint="eastAsia"/>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eastAsia="宋体" w:hint="eastAsia"/>
                <w:lang w:val="en-US" w:eastAsia="zh-CN"/>
              </w:rPr>
              <w:t xml:space="preserve">indication from reader. For the inventory-only use case, </w:t>
            </w:r>
            <w:r>
              <w:rPr>
                <w:rFonts w:eastAsia="宋体"/>
                <w:lang w:val="en-US" w:eastAsia="zh-CN"/>
              </w:rPr>
              <w:t xml:space="preserve">the reader </w:t>
            </w:r>
            <w:r>
              <w:rPr>
                <w:rFonts w:eastAsia="宋体" w:hint="eastAsia"/>
                <w:lang w:val="en-US" w:eastAsia="zh-CN"/>
              </w:rPr>
              <w:t xml:space="preserve">may </w:t>
            </w:r>
            <w:r>
              <w:rPr>
                <w:rFonts w:eastAsia="宋体"/>
                <w:lang w:val="en-US" w:eastAsia="zh-CN"/>
              </w:rPr>
              <w:t>send ACK if receives successfully</w:t>
            </w:r>
            <w:r>
              <w:rPr>
                <w:rFonts w:eastAsia="宋体" w:hint="eastAsia"/>
                <w:lang w:val="en-US" w:eastAsia="zh-CN"/>
              </w:rPr>
              <w:t xml:space="preserve"> or send NACK if does not receive successfully. For the </w:t>
            </w:r>
            <w:proofErr w:type="spellStart"/>
            <w:r>
              <w:rPr>
                <w:rFonts w:eastAsia="宋体" w:hint="eastAsia"/>
                <w:lang w:val="en-US" w:eastAsia="zh-CN"/>
              </w:rPr>
              <w:t>inventory+command</w:t>
            </w:r>
            <w:proofErr w:type="spellEnd"/>
            <w:r>
              <w:rPr>
                <w:rFonts w:eastAsia="宋体" w:hint="eastAsia"/>
                <w:lang w:val="en-US" w:eastAsia="zh-CN"/>
              </w:rPr>
              <w:t xml:space="preserve"> use case, the </w:t>
            </w:r>
            <w:bookmarkStart w:id="10" w:name="OLE_LINK7"/>
            <w:r>
              <w:rPr>
                <w:rFonts w:eastAsia="宋体"/>
                <w:lang w:val="en-US" w:eastAsia="zh-CN"/>
              </w:rPr>
              <w:t xml:space="preserve">subsequent transmission may implicitly indicate </w:t>
            </w:r>
            <w:r>
              <w:rPr>
                <w:rFonts w:eastAsia="宋体" w:hint="eastAsia"/>
                <w:lang w:val="en-US" w:eastAsia="zh-CN"/>
              </w:rPr>
              <w:t>the D2R data transmission</w:t>
            </w:r>
            <w:r>
              <w:rPr>
                <w:rFonts w:eastAsia="宋体"/>
                <w:lang w:val="en-US" w:eastAsia="zh-CN"/>
              </w:rPr>
              <w:t xml:space="preserve"> are successful transmission</w:t>
            </w:r>
            <w:bookmarkEnd w:id="10"/>
            <w:r>
              <w:rPr>
                <w:rFonts w:eastAsia="宋体"/>
                <w:lang w:val="en-US" w:eastAsia="zh-CN"/>
              </w:rPr>
              <w:t>.</w:t>
            </w:r>
            <w:r>
              <w:rPr>
                <w:rFonts w:eastAsia="宋体" w:hint="eastAsia"/>
                <w:lang w:val="en-US" w:eastAsia="zh-CN"/>
              </w:rPr>
              <w:t xml:space="preserve"> After receiving the </w:t>
            </w:r>
            <w:r>
              <w:rPr>
                <w:rFonts w:eastAsia="宋体"/>
                <w:lang w:val="en-US" w:eastAsia="zh-CN"/>
              </w:rPr>
              <w:t>implicit or explicit indication from reader</w:t>
            </w:r>
            <w:r>
              <w:rPr>
                <w:rFonts w:eastAsia="宋体"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等线"/>
                <w:lang w:val="en-US" w:eastAsia="zh-CN"/>
              </w:rPr>
            </w:pPr>
            <w:r>
              <w:rPr>
                <w:rFonts w:eastAsia="等线"/>
                <w:lang w:val="en-US" w:eastAsia="zh-CN"/>
              </w:rPr>
              <w:t>Yes</w:t>
            </w:r>
          </w:p>
        </w:tc>
        <w:tc>
          <w:tcPr>
            <w:tcW w:w="7084" w:type="dxa"/>
          </w:tcPr>
          <w:p w14:paraId="2313F95D" w14:textId="77777777" w:rsidR="008F02C5" w:rsidRDefault="009458E8">
            <w:pPr>
              <w:rPr>
                <w:rFonts w:eastAsia="宋体"/>
                <w:lang w:val="en-US" w:eastAsia="zh-CN"/>
              </w:rPr>
            </w:pPr>
            <w:r>
              <w:rPr>
                <w:rFonts w:eastAsia="宋体"/>
                <w:lang w:val="en-US" w:eastAsia="zh-CN"/>
              </w:rPr>
              <w:t xml:space="preserve">As to what OPPO has suggested for part 2, it works </w:t>
            </w:r>
            <w:bookmarkStart w:id="11" w:name="OLE_LINK39"/>
            <w:r>
              <w:rPr>
                <w:rFonts w:eastAsia="宋体"/>
                <w:lang w:val="en-US" w:eastAsia="zh-CN"/>
              </w:rPr>
              <w:t>only if the device is the last one or the only one that has transmitted right before the subsequent R2D message</w:t>
            </w:r>
            <w:bookmarkEnd w:id="11"/>
            <w:r>
              <w:rPr>
                <w:rFonts w:eastAsia="宋体"/>
                <w:lang w:val="en-US" w:eastAsia="zh-CN"/>
              </w:rPr>
              <w:t>; otherwise, it may not work for several reasons: 1) the device does not know when the 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55B91B" w14:textId="77777777" w:rsidR="008F02C5" w:rsidRDefault="009458E8">
            <w:pPr>
              <w:rPr>
                <w:rFonts w:eastAsia="等线"/>
                <w:lang w:val="en-US" w:eastAsia="zh-CN"/>
              </w:rPr>
            </w:pPr>
            <w:r>
              <w:rPr>
                <w:rFonts w:eastAsia="等线" w:hint="eastAsia"/>
                <w:lang w:val="en-US" w:eastAsia="zh-CN"/>
              </w:rPr>
              <w:t>Yes</w:t>
            </w:r>
          </w:p>
        </w:tc>
        <w:tc>
          <w:tcPr>
            <w:tcW w:w="7084" w:type="dxa"/>
          </w:tcPr>
          <w:p w14:paraId="06AB1110" w14:textId="77777777" w:rsidR="008F02C5" w:rsidRDefault="008F02C5">
            <w:pPr>
              <w:rPr>
                <w:rFonts w:eastAsia="宋体"/>
                <w:lang w:val="en-US" w:eastAsia="zh-CN"/>
              </w:rPr>
            </w:pPr>
          </w:p>
        </w:tc>
      </w:tr>
      <w:tr w:rsidR="008F02C5" w14:paraId="2F4E7E8D" w14:textId="77777777">
        <w:tc>
          <w:tcPr>
            <w:tcW w:w="1413" w:type="dxa"/>
          </w:tcPr>
          <w:p w14:paraId="617E1534" w14:textId="77777777" w:rsidR="008F02C5" w:rsidRDefault="008F02C5">
            <w:pPr>
              <w:rPr>
                <w:rFonts w:eastAsia="等线"/>
                <w:lang w:val="en-US" w:eastAsia="zh-CN"/>
              </w:rPr>
            </w:pPr>
          </w:p>
        </w:tc>
        <w:tc>
          <w:tcPr>
            <w:tcW w:w="1134" w:type="dxa"/>
          </w:tcPr>
          <w:p w14:paraId="3D0056F7" w14:textId="77777777" w:rsidR="008F02C5" w:rsidRDefault="008F02C5">
            <w:pPr>
              <w:rPr>
                <w:rFonts w:eastAsia="等线"/>
                <w:lang w:val="en-US" w:eastAsia="zh-CN"/>
              </w:rPr>
            </w:pPr>
          </w:p>
        </w:tc>
        <w:tc>
          <w:tcPr>
            <w:tcW w:w="7084" w:type="dxa"/>
          </w:tcPr>
          <w:p w14:paraId="51150ADC" w14:textId="77777777" w:rsidR="008F02C5" w:rsidRDefault="008F02C5">
            <w:pPr>
              <w:rPr>
                <w:rFonts w:eastAsia="宋体"/>
                <w:lang w:val="en-US" w:eastAsia="zh-CN"/>
              </w:rPr>
            </w:pPr>
          </w:p>
        </w:tc>
      </w:tr>
      <w:tr w:rsidR="008F02C5" w14:paraId="2C504AE8" w14:textId="77777777">
        <w:tc>
          <w:tcPr>
            <w:tcW w:w="1413" w:type="dxa"/>
          </w:tcPr>
          <w:p w14:paraId="7159BEE3" w14:textId="77777777" w:rsidR="008F02C5" w:rsidRDefault="008F02C5">
            <w:pPr>
              <w:rPr>
                <w:rFonts w:eastAsia="等线"/>
                <w:lang w:val="en-US" w:eastAsia="zh-CN"/>
              </w:rPr>
            </w:pPr>
          </w:p>
        </w:tc>
        <w:tc>
          <w:tcPr>
            <w:tcW w:w="1134" w:type="dxa"/>
          </w:tcPr>
          <w:p w14:paraId="1AFCF83D" w14:textId="77777777" w:rsidR="008F02C5" w:rsidRDefault="008F02C5">
            <w:pPr>
              <w:rPr>
                <w:rFonts w:eastAsia="等线"/>
                <w:lang w:val="en-US" w:eastAsia="zh-CN"/>
              </w:rPr>
            </w:pPr>
          </w:p>
        </w:tc>
        <w:tc>
          <w:tcPr>
            <w:tcW w:w="7084" w:type="dxa"/>
          </w:tcPr>
          <w:p w14:paraId="75CBF3AE" w14:textId="77777777" w:rsidR="008F02C5" w:rsidRDefault="008F02C5">
            <w:pPr>
              <w:rPr>
                <w:rFonts w:eastAsia="宋体"/>
                <w:lang w:val="en-US" w:eastAsia="zh-CN"/>
              </w:rPr>
            </w:pPr>
          </w:p>
        </w:tc>
      </w:tr>
    </w:tbl>
    <w:p w14:paraId="1F5660F4" w14:textId="77777777" w:rsidR="008F02C5" w:rsidRDefault="009458E8">
      <w:pPr>
        <w:rPr>
          <w:rFonts w:eastAsia="宋体"/>
          <w:lang w:val="en-US" w:eastAsia="zh-CN"/>
        </w:rPr>
      </w:pPr>
      <w:r>
        <w:rPr>
          <w:rFonts w:eastAsia="宋体"/>
          <w:lang w:val="en-US" w:eastAsia="zh-CN"/>
        </w:rPr>
        <w:t xml:space="preserve"> </w:t>
      </w:r>
    </w:p>
    <w:p w14:paraId="4FD22CBC" w14:textId="77777777" w:rsidR="008F02C5" w:rsidRDefault="009458E8">
      <w:pPr>
        <w:pStyle w:val="3"/>
        <w:rPr>
          <w:rFonts w:eastAsia="宋体"/>
          <w:lang w:val="en-US" w:eastAsia="zh-CN"/>
        </w:rPr>
      </w:pPr>
      <w:bookmarkStart w:id="12" w:name="_2.1.2_Consequence_of"/>
      <w:bookmarkEnd w:id="12"/>
      <w:r>
        <w:rPr>
          <w:rFonts w:eastAsia="宋体"/>
          <w:lang w:val="en-US" w:eastAsia="zh-CN"/>
        </w:rPr>
        <w:lastRenderedPageBreak/>
        <w:t>2.1.2</w:t>
      </w:r>
      <w:r>
        <w:rPr>
          <w:rFonts w:eastAsia="宋体"/>
          <w:lang w:val="en-US" w:eastAsia="zh-CN"/>
        </w:rPr>
        <w:tab/>
        <w:t>Consequence of D2R data transmission failure</w:t>
      </w:r>
    </w:p>
    <w:p w14:paraId="4D0AF5B3"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13"/>
      <w:commentRangeStart w:id="14"/>
      <w:r>
        <w:rPr>
          <w:rFonts w:eastAsia="宋体"/>
          <w:u w:val="single"/>
          <w:lang w:val="en-US" w:eastAsia="zh-CN"/>
        </w:rPr>
        <w:t>failure detection</w:t>
      </w:r>
      <w:commentRangeEnd w:id="13"/>
      <w:r>
        <w:rPr>
          <w:rStyle w:val="afa"/>
          <w:lang w:val="zh-CN" w:eastAsia="zh-CN"/>
        </w:rPr>
        <w:commentReference w:id="13"/>
      </w:r>
      <w:commentRangeEnd w:id="14"/>
      <w:r>
        <w:rPr>
          <w:rStyle w:val="afa"/>
          <w:lang w:val="zh-CN" w:eastAsia="zh-CN"/>
        </w:rPr>
        <w:commentReference w:id="14"/>
      </w:r>
      <w:r>
        <w:rPr>
          <w:rFonts w:eastAsia="宋体"/>
          <w:lang w:val="en-US" w:eastAsia="zh-CN"/>
        </w:rPr>
        <w:t>:</w:t>
      </w:r>
    </w:p>
    <w:p w14:paraId="346C9CA0"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14:paraId="45C17B05"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
    <w:p w14:paraId="2A9940F0" w14:textId="77777777" w:rsidR="008F02C5" w:rsidRDefault="009458E8">
      <w:pPr>
        <w:pStyle w:val="afc"/>
        <w:numPr>
          <w:ilvl w:val="1"/>
          <w:numId w:val="11"/>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(i.e. retry the random access)</w:t>
      </w:r>
    </w:p>
    <w:p w14:paraId="11D6060B"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
    <w:p w14:paraId="5AB2A1FF" w14:textId="77777777" w:rsidR="008F02C5" w:rsidRDefault="009458E8">
      <w:pPr>
        <w:pStyle w:val="afc"/>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14:paraId="11FD90DA" w14:textId="77777777" w:rsidR="008F02C5" w:rsidRDefault="009458E8">
      <w:pPr>
        <w:pStyle w:val="afc"/>
        <w:numPr>
          <w:ilvl w:val="1"/>
          <w:numId w:val="11"/>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Pr>
            <w:rStyle w:val="af9"/>
            <w:rFonts w:eastAsia="宋体"/>
            <w:lang w:val="en-US" w:eastAsia="zh-CN"/>
          </w:rPr>
          <w:t>2.2.4</w:t>
        </w:r>
      </w:hyperlink>
      <w:r>
        <w:rPr>
          <w:rFonts w:eastAsia="宋体"/>
          <w:lang w:val="en-US" w:eastAsia="zh-CN"/>
        </w:rPr>
        <w:t>.</w:t>
      </w:r>
    </w:p>
    <w:p w14:paraId="47AAAD2C" w14:textId="77777777" w:rsidR="008F02C5" w:rsidRDefault="009458E8">
      <w:pPr>
        <w:pStyle w:val="afc"/>
        <w:numPr>
          <w:ilvl w:val="0"/>
          <w:numId w:val="11"/>
        </w:numPr>
        <w:ind w:firstLineChars="0"/>
        <w:rPr>
          <w:rFonts w:eastAsia="宋体"/>
          <w:lang w:val="en-US" w:eastAsia="zh-CN"/>
        </w:rPr>
      </w:pPr>
      <w:r>
        <w:rPr>
          <w:rFonts w:eastAsia="宋体" w:hint="eastAsia"/>
          <w:b/>
          <w:lang w:val="en-US" w:eastAsia="zh-CN"/>
        </w:rPr>
        <w:t>O</w:t>
      </w:r>
      <w:r>
        <w:rPr>
          <w:rFonts w:eastAsia="宋体"/>
          <w:b/>
          <w:lang w:val="en-US" w:eastAsia="zh-CN"/>
        </w:rPr>
        <w:t>ption 3</w:t>
      </w:r>
      <w:r>
        <w:rPr>
          <w:rFonts w:eastAsia="宋体"/>
          <w:lang w:val="en-US" w:eastAsia="zh-CN"/>
        </w:rPr>
        <w:t>: No particular action</w:t>
      </w:r>
    </w:p>
    <w:p w14:paraId="79C250BD" w14:textId="77777777" w:rsidR="008F02C5" w:rsidRPr="008F02C5" w:rsidRDefault="009458E8">
      <w:pPr>
        <w:pStyle w:val="afc"/>
        <w:numPr>
          <w:ilvl w:val="1"/>
          <w:numId w:val="11"/>
        </w:numPr>
        <w:ind w:firstLineChars="0"/>
        <w:rPr>
          <w:ins w:id="15" w:author="Apple - Zhibin Wu 1" w:date="2024-09-12T11:20:00Z"/>
          <w:rFonts w:eastAsia="宋体"/>
          <w:lang w:val="en-US" w:eastAsia="zh-CN"/>
          <w:rPrChange w:id="16" w:author="Apple - Zhibin Wu 1" w:date="2024-09-12T11:20:00Z">
            <w:rPr>
              <w:ins w:id="17" w:author="Apple - Zhibin Wu 1" w:date="2024-09-12T11:20:00Z"/>
              <w:rFonts w:eastAsia="宋体"/>
              <w:u w:val="single"/>
              <w:lang w:val="en-US" w:eastAsia="zh-CN"/>
            </w:rPr>
          </w:rPrChange>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service;</w:t>
      </w:r>
    </w:p>
    <w:p w14:paraId="2EA0681C" w14:textId="77777777" w:rsidR="008F02C5" w:rsidRDefault="009458E8" w:rsidP="008F02C5">
      <w:pPr>
        <w:pStyle w:val="afc"/>
        <w:numPr>
          <w:ilvl w:val="0"/>
          <w:numId w:val="11"/>
        </w:numPr>
        <w:ind w:firstLineChars="0"/>
        <w:rPr>
          <w:rFonts w:eastAsia="宋体"/>
          <w:b/>
          <w:lang w:val="en-US" w:eastAsia="zh-CN"/>
        </w:rPr>
        <w:pPrChange w:id="18" w:author="Apple - Zhibin Wu 1" w:date="2024-09-12T11:20:00Z">
          <w:pPr>
            <w:pStyle w:val="afc"/>
            <w:numPr>
              <w:ilvl w:val="1"/>
              <w:numId w:val="11"/>
            </w:numPr>
            <w:ind w:left="840" w:firstLineChars="0" w:hanging="420"/>
          </w:pPr>
        </w:pPrChange>
      </w:pPr>
      <w:ins w:id="19" w:author="Apple - Zhibin Wu 1" w:date="2024-09-12T11:20:00Z">
        <w:r>
          <w:rPr>
            <w:rFonts w:eastAsia="宋体"/>
            <w:b/>
            <w:lang w:val="en-US" w:eastAsia="zh-CN"/>
          </w:rPr>
          <w:t xml:space="preserve">Option 4: Follow Reader’s </w:t>
        </w:r>
      </w:ins>
      <w:ins w:id="20" w:author="Apple - Zhibin Wu 1" w:date="2024-09-12T11:21:00Z">
        <w:r>
          <w:rPr>
            <w:rFonts w:eastAsia="宋体"/>
            <w:b/>
            <w:lang w:val="en-US" w:eastAsia="zh-CN"/>
          </w:rPr>
          <w:t>paging/triggering message</w:t>
        </w:r>
      </w:ins>
    </w:p>
    <w:p w14:paraId="5AC6C0FA" w14:textId="77777777" w:rsidR="008F02C5" w:rsidRDefault="009458E8">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5"/>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9D72A00" w14:textId="77777777" w:rsidR="008F02C5" w:rsidRDefault="009458E8">
            <w:pPr>
              <w:rPr>
                <w:rFonts w:eastAsia="宋体"/>
                <w:b/>
                <w:lang w:val="en-US" w:eastAsia="zh-CN"/>
              </w:rPr>
            </w:pPr>
            <w:r>
              <w:rPr>
                <w:rFonts w:eastAsia="宋体"/>
                <w:b/>
                <w:lang w:val="en-US" w:eastAsia="zh-CN"/>
              </w:rPr>
              <w:t>Option(s)</w:t>
            </w:r>
          </w:p>
        </w:tc>
        <w:tc>
          <w:tcPr>
            <w:tcW w:w="7084" w:type="dxa"/>
          </w:tcPr>
          <w:p w14:paraId="0E7324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宋体"/>
                <w:lang w:val="en-US" w:eastAsia="zh-CN"/>
              </w:rPr>
            </w:pPr>
            <w:r>
              <w:rPr>
                <w:rFonts w:eastAsia="宋体" w:hint="eastAsia"/>
                <w:lang w:val="en-US" w:eastAsia="zh-CN"/>
              </w:rPr>
              <w:t>CATT</w:t>
            </w:r>
          </w:p>
        </w:tc>
        <w:tc>
          <w:tcPr>
            <w:tcW w:w="1134" w:type="dxa"/>
          </w:tcPr>
          <w:p w14:paraId="00788550" w14:textId="77777777" w:rsidR="008F02C5" w:rsidRDefault="009458E8">
            <w:pPr>
              <w:rPr>
                <w:rFonts w:eastAsia="宋体"/>
                <w:lang w:val="en-US" w:eastAsia="zh-CN"/>
              </w:rPr>
            </w:pPr>
            <w:r>
              <w:rPr>
                <w:rFonts w:eastAsia="宋体"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宋体"/>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164D9793" w14:textId="77777777" w:rsidR="008F02C5" w:rsidRDefault="009458E8">
            <w:pPr>
              <w:rPr>
                <w:rFonts w:eastAsia="宋体"/>
                <w:lang w:val="en-US" w:eastAsia="zh-CN"/>
              </w:rPr>
            </w:pPr>
            <w:r>
              <w:rPr>
                <w:rFonts w:eastAsia="宋体"/>
                <w:lang w:val="en-US" w:eastAsia="zh-CN"/>
              </w:rPr>
              <w:t>Option 4</w:t>
            </w:r>
          </w:p>
        </w:tc>
        <w:tc>
          <w:tcPr>
            <w:tcW w:w="7084" w:type="dxa"/>
          </w:tcPr>
          <w:p w14:paraId="39BC95CE" w14:textId="77777777" w:rsidR="008F02C5" w:rsidRDefault="009458E8">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宋体"/>
                <w:lang w:val="en-US" w:eastAsia="zh-CN"/>
              </w:rPr>
            </w:pPr>
            <w:r>
              <w:rPr>
                <w:rFonts w:eastAsia="宋体"/>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宋体"/>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宋体"/>
                <w:lang w:val="en-US" w:eastAsia="zh-CN"/>
              </w:rPr>
            </w:pPr>
            <w:r>
              <w:rPr>
                <w:rFonts w:eastAsia="宋体" w:hint="eastAsia"/>
                <w:lang w:val="en-US" w:eastAsia="zh-CN"/>
              </w:rPr>
              <w:t>CMCC</w:t>
            </w:r>
          </w:p>
        </w:tc>
        <w:tc>
          <w:tcPr>
            <w:tcW w:w="1134" w:type="dxa"/>
          </w:tcPr>
          <w:p w14:paraId="26C04F37" w14:textId="77777777" w:rsidR="008F02C5" w:rsidRDefault="009458E8">
            <w:pPr>
              <w:rPr>
                <w:rFonts w:eastAsia="宋体"/>
                <w:lang w:val="en-US" w:eastAsia="zh-CN"/>
              </w:rPr>
            </w:pPr>
            <w:r>
              <w:rPr>
                <w:rFonts w:eastAsia="宋体"/>
                <w:lang w:val="en-US" w:eastAsia="zh-CN"/>
              </w:rPr>
              <w:t>Prefer Option 2, s</w:t>
            </w:r>
            <w:r>
              <w:rPr>
                <w:rFonts w:eastAsia="宋体" w:hint="eastAsia"/>
                <w:lang w:val="en-US" w:eastAsia="zh-CN"/>
              </w:rPr>
              <w:t>ee comment</w:t>
            </w:r>
          </w:p>
        </w:tc>
        <w:tc>
          <w:tcPr>
            <w:tcW w:w="7084" w:type="dxa"/>
          </w:tcPr>
          <w:p w14:paraId="3AABBDDC" w14:textId="77777777" w:rsidR="008F02C5" w:rsidRDefault="009458E8">
            <w:pPr>
              <w:rPr>
                <w:rFonts w:eastAsia="宋体"/>
                <w:lang w:val="en-US" w:eastAsia="zh-CN"/>
              </w:rPr>
            </w:pPr>
            <w:r>
              <w:rPr>
                <w:rFonts w:eastAsia="宋体"/>
                <w:lang w:val="en-US" w:eastAsia="zh-CN"/>
              </w:rPr>
              <w:t xml:space="preserve">Option 2 </w:t>
            </w:r>
            <w:r>
              <w:rPr>
                <w:rFonts w:eastAsia="宋体" w:hint="eastAsia"/>
                <w:lang w:val="en-US" w:eastAsia="zh-CN"/>
              </w:rPr>
              <w:t>can</w:t>
            </w:r>
            <w:r>
              <w:rPr>
                <w:rFonts w:eastAsia="宋体"/>
                <w:lang w:val="en-US" w:eastAsia="zh-CN"/>
              </w:rPr>
              <w:t xml:space="preserve"> be the baseline. Option 3 is not in RAN2’s scope.</w:t>
            </w:r>
          </w:p>
          <w:p w14:paraId="699F6255" w14:textId="77777777" w:rsidR="008F02C5" w:rsidRDefault="009458E8">
            <w:pPr>
              <w:rPr>
                <w:rFonts w:eastAsia="宋体"/>
                <w:lang w:val="en-US" w:eastAsia="zh-CN"/>
              </w:rPr>
            </w:pPr>
            <w:r>
              <w:rPr>
                <w:rFonts w:eastAsia="宋体" w:hint="eastAsia"/>
                <w:lang w:val="en-US" w:eastAsia="zh-CN"/>
              </w:rPr>
              <w:t>From our perspective</w:t>
            </w:r>
            <w:r>
              <w:rPr>
                <w:rFonts w:eastAsia="宋体"/>
                <w:lang w:val="en-US" w:eastAsia="zh-CN"/>
              </w:rPr>
              <w:t xml:space="preserve">, the importance of Msg3 containing device ID is higher than other R2D data (e.g., upper layer data), as a result, the device's behavior in response </w:t>
            </w:r>
            <w:r>
              <w:rPr>
                <w:rFonts w:eastAsia="宋体"/>
                <w:lang w:val="en-US" w:eastAsia="zh-CN"/>
              </w:rPr>
              <w:lastRenderedPageBreak/>
              <w:t>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宋体"/>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1DBDD74F"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14:paraId="057E5BC7" w14:textId="77777777" w:rsidR="008F02C5" w:rsidRDefault="009458E8">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宋体"/>
                <w:lang w:val="en-US" w:eastAsia="zh-CN"/>
              </w:rPr>
            </w:pPr>
            <w:r>
              <w:rPr>
                <w:rFonts w:eastAsia="宋体"/>
                <w:lang w:val="en-US" w:eastAsia="zh-CN"/>
              </w:rPr>
              <w:t xml:space="preserve">For option 4, we believe option 2 covers the option 4 case, in which the device </w:t>
            </w:r>
            <w:proofErr w:type="gramStart"/>
            <w:r>
              <w:rPr>
                <w:rFonts w:eastAsia="宋体"/>
                <w:lang w:val="en-US" w:eastAsia="zh-CN"/>
              </w:rPr>
              <w:t>perform</w:t>
            </w:r>
            <w:proofErr w:type="gramEnd"/>
            <w:r>
              <w:rPr>
                <w:rFonts w:eastAsia="宋体"/>
                <w:lang w:val="en-US" w:eastAsia="zh-CN"/>
              </w:rPr>
              <w:t xml:space="preserve">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宋体"/>
                <w:lang w:val="en-US" w:eastAsia="zh-CN"/>
              </w:rPr>
            </w:pPr>
            <w:r>
              <w:rPr>
                <w:rFonts w:eastAsia="宋体"/>
                <w:lang w:val="en-US" w:eastAsia="zh-CN"/>
              </w:rPr>
              <w:t>vivo</w:t>
            </w:r>
          </w:p>
        </w:tc>
        <w:tc>
          <w:tcPr>
            <w:tcW w:w="1134" w:type="dxa"/>
          </w:tcPr>
          <w:p w14:paraId="1C6830B9" w14:textId="77777777" w:rsidR="008F02C5" w:rsidRDefault="009458E8">
            <w:pPr>
              <w:rPr>
                <w:rFonts w:eastAsia="宋体"/>
                <w:lang w:val="en-US" w:eastAsia="zh-CN"/>
              </w:rPr>
            </w:pPr>
            <w:r>
              <w:rPr>
                <w:rFonts w:eastAsia="宋体"/>
                <w:lang w:val="en-US" w:eastAsia="zh-CN"/>
              </w:rPr>
              <w:t xml:space="preserve">Option 2 </w:t>
            </w:r>
          </w:p>
        </w:tc>
        <w:tc>
          <w:tcPr>
            <w:tcW w:w="7084" w:type="dxa"/>
          </w:tcPr>
          <w:p w14:paraId="6421E61F" w14:textId="77777777" w:rsidR="008F02C5" w:rsidRDefault="009458E8">
            <w:pPr>
              <w:rPr>
                <w:rFonts w:eastAsia="宋体"/>
                <w:lang w:val="en-US" w:eastAsia="zh-CN"/>
              </w:rPr>
            </w:pPr>
            <w:r>
              <w:rPr>
                <w:rFonts w:eastAsia="宋体"/>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宋体"/>
                <w:lang w:val="en-US" w:eastAsia="zh-CN"/>
              </w:rPr>
            </w:pPr>
            <w:r>
              <w:rPr>
                <w:rFonts w:eastAsia="宋体"/>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宋体"/>
                <w:lang w:val="en-US" w:eastAsia="zh-CN"/>
              </w:rPr>
            </w:pPr>
            <w:r>
              <w:rPr>
                <w:rFonts w:eastAsia="宋体"/>
                <w:lang w:val="en-US" w:eastAsia="zh-CN"/>
              </w:rPr>
              <w:t>Nokia</w:t>
            </w:r>
          </w:p>
        </w:tc>
        <w:tc>
          <w:tcPr>
            <w:tcW w:w="1134" w:type="dxa"/>
          </w:tcPr>
          <w:p w14:paraId="7F0CB54D" w14:textId="77777777" w:rsidR="008F02C5" w:rsidRDefault="009458E8">
            <w:pPr>
              <w:rPr>
                <w:rFonts w:eastAsia="宋体"/>
                <w:lang w:val="en-US" w:eastAsia="zh-CN"/>
              </w:rPr>
            </w:pPr>
            <w:r>
              <w:rPr>
                <w:rFonts w:eastAsia="宋体"/>
                <w:lang w:val="en-US" w:eastAsia="zh-CN"/>
              </w:rPr>
              <w:t xml:space="preserve">Option 2 with </w:t>
            </w:r>
            <w:proofErr w:type="spellStart"/>
            <w:r>
              <w:rPr>
                <w:rFonts w:eastAsia="宋体"/>
                <w:lang w:val="en-US" w:eastAsia="zh-CN"/>
              </w:rPr>
              <w:t>commens</w:t>
            </w:r>
            <w:proofErr w:type="spellEnd"/>
          </w:p>
        </w:tc>
        <w:tc>
          <w:tcPr>
            <w:tcW w:w="7084" w:type="dxa"/>
          </w:tcPr>
          <w:p w14:paraId="259438AB" w14:textId="77777777" w:rsidR="008F02C5" w:rsidRDefault="009458E8">
            <w:pPr>
              <w:rPr>
                <w:rFonts w:eastAsia="宋体"/>
                <w:lang w:val="en-US" w:eastAsia="zh-CN"/>
              </w:rPr>
            </w:pPr>
            <w:r>
              <w:rPr>
                <w:rFonts w:eastAsia="宋体"/>
                <w:lang w:val="en-US" w:eastAsia="zh-CN"/>
              </w:rPr>
              <w:t xml:space="preserve">The reader shall trigger re-transmission opportunities, </w:t>
            </w:r>
            <w:proofErr w:type="spellStart"/>
            <w:r>
              <w:rPr>
                <w:rFonts w:eastAsia="宋体"/>
                <w:lang w:val="en-US" w:eastAsia="zh-CN"/>
              </w:rPr>
              <w:t>eg</w:t>
            </w:r>
            <w:proofErr w:type="spellEnd"/>
            <w:r>
              <w:rPr>
                <w:rFonts w:eastAsia="宋体"/>
                <w:lang w:val="en-US" w:eastAsia="zh-CN"/>
              </w:rPr>
              <w:t xml:space="preserve"> by using “delta” paging (</w:t>
            </w:r>
            <w:proofErr w:type="spellStart"/>
            <w:r>
              <w:rPr>
                <w:rFonts w:eastAsia="宋体"/>
                <w:lang w:val="en-US" w:eastAsia="zh-CN"/>
              </w:rPr>
              <w:t>ie</w:t>
            </w:r>
            <w:proofErr w:type="spellEnd"/>
            <w:r>
              <w:rPr>
                <w:rFonts w:eastAsia="宋体"/>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宋体"/>
                <w:lang w:val="en-US" w:eastAsia="zh-CN"/>
              </w:rPr>
              <w:t>eg</w:t>
            </w:r>
            <w:proofErr w:type="spellEnd"/>
            <w:r>
              <w:rPr>
                <w:rFonts w:eastAsia="宋体"/>
                <w:lang w:val="en-US" w:eastAsia="zh-CN"/>
              </w:rPr>
              <w:t xml:space="preserve"> AF).</w:t>
            </w:r>
          </w:p>
        </w:tc>
      </w:tr>
      <w:tr w:rsidR="008F02C5" w14:paraId="39C60BC6" w14:textId="77777777">
        <w:tc>
          <w:tcPr>
            <w:tcW w:w="1413" w:type="dxa"/>
          </w:tcPr>
          <w:p w14:paraId="6466A136" w14:textId="77777777" w:rsidR="008F02C5" w:rsidRDefault="009458E8">
            <w:pPr>
              <w:rPr>
                <w:rFonts w:eastAsia="宋体"/>
                <w:lang w:val="en-US" w:eastAsia="zh-CN"/>
              </w:rPr>
            </w:pPr>
            <w:r>
              <w:rPr>
                <w:rFonts w:eastAsia="宋体"/>
                <w:lang w:val="en-US" w:eastAsia="zh-CN"/>
              </w:rPr>
              <w:t>Vodafone</w:t>
            </w:r>
          </w:p>
        </w:tc>
        <w:tc>
          <w:tcPr>
            <w:tcW w:w="1134" w:type="dxa"/>
          </w:tcPr>
          <w:p w14:paraId="50437965" w14:textId="77777777" w:rsidR="008F02C5" w:rsidRDefault="009458E8">
            <w:pPr>
              <w:rPr>
                <w:rFonts w:eastAsia="宋体"/>
                <w:lang w:val="en-US" w:eastAsia="zh-CN"/>
              </w:rPr>
            </w:pPr>
            <w:r>
              <w:rPr>
                <w:rFonts w:eastAsia="宋体"/>
                <w:lang w:val="en-US" w:eastAsia="zh-CN"/>
              </w:rPr>
              <w:t>Option 3</w:t>
            </w:r>
          </w:p>
        </w:tc>
        <w:tc>
          <w:tcPr>
            <w:tcW w:w="7084" w:type="dxa"/>
          </w:tcPr>
          <w:p w14:paraId="4794FD4B" w14:textId="77777777" w:rsidR="008F02C5" w:rsidRDefault="009458E8">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宋体"/>
                <w:lang w:val="en-US" w:eastAsia="zh-CN"/>
              </w:rPr>
            </w:pPr>
            <w:r>
              <w:rPr>
                <w:rFonts w:eastAsia="宋体"/>
                <w:lang w:val="en-US" w:eastAsia="zh-CN"/>
              </w:rPr>
              <w:t>Ericsson</w:t>
            </w:r>
          </w:p>
        </w:tc>
        <w:tc>
          <w:tcPr>
            <w:tcW w:w="1134" w:type="dxa"/>
          </w:tcPr>
          <w:p w14:paraId="11AD6318" w14:textId="77777777" w:rsidR="008F02C5" w:rsidRDefault="009458E8">
            <w:pPr>
              <w:rPr>
                <w:rFonts w:eastAsia="宋体"/>
                <w:lang w:val="en-US" w:eastAsia="zh-CN"/>
              </w:rPr>
            </w:pPr>
            <w:r>
              <w:rPr>
                <w:rFonts w:eastAsia="宋体"/>
                <w:lang w:val="en-US" w:eastAsia="zh-CN"/>
              </w:rPr>
              <w:t>comment</w:t>
            </w:r>
          </w:p>
        </w:tc>
        <w:tc>
          <w:tcPr>
            <w:tcW w:w="7084" w:type="dxa"/>
          </w:tcPr>
          <w:p w14:paraId="43BF4BBD" w14:textId="77777777" w:rsidR="008F02C5" w:rsidRDefault="009458E8">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宋体"/>
                <w:lang w:val="en-US" w:eastAsia="zh-CN"/>
              </w:rPr>
            </w:pPr>
            <w:r>
              <w:rPr>
                <w:rFonts w:eastAsia="宋体"/>
                <w:lang w:val="en-US" w:eastAsia="zh-CN"/>
              </w:rPr>
              <w:t>Nordic</w:t>
            </w:r>
          </w:p>
        </w:tc>
        <w:tc>
          <w:tcPr>
            <w:tcW w:w="1134" w:type="dxa"/>
          </w:tcPr>
          <w:p w14:paraId="066330BD" w14:textId="77777777" w:rsidR="008F02C5" w:rsidRDefault="009458E8">
            <w:pPr>
              <w:rPr>
                <w:rFonts w:eastAsia="宋体"/>
                <w:lang w:val="en-US" w:eastAsia="zh-CN"/>
              </w:rPr>
            </w:pPr>
            <w:r>
              <w:rPr>
                <w:rFonts w:eastAsia="宋体"/>
                <w:lang w:val="en-US" w:eastAsia="zh-CN"/>
              </w:rPr>
              <w:t>See comments</w:t>
            </w:r>
          </w:p>
        </w:tc>
        <w:tc>
          <w:tcPr>
            <w:tcW w:w="7084" w:type="dxa"/>
          </w:tcPr>
          <w:p w14:paraId="26516D5F" w14:textId="77777777" w:rsidR="008F02C5" w:rsidRDefault="009458E8">
            <w:pPr>
              <w:rPr>
                <w:rFonts w:eastAsia="宋体"/>
                <w:lang w:val="en-US" w:eastAsia="zh-CN"/>
              </w:rPr>
            </w:pPr>
            <w:r>
              <w:rPr>
                <w:rFonts w:eastAsia="宋体"/>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宋体"/>
                <w:lang w:val="en-US" w:eastAsia="zh-CN"/>
              </w:rPr>
            </w:pPr>
            <w:r>
              <w:rPr>
                <w:rFonts w:eastAsia="等线" w:hint="eastAsia"/>
                <w:lang w:val="en-US" w:eastAsia="zh-CN"/>
              </w:rPr>
              <w:t>see comment</w:t>
            </w:r>
          </w:p>
        </w:tc>
        <w:tc>
          <w:tcPr>
            <w:tcW w:w="7084" w:type="dxa"/>
          </w:tcPr>
          <w:p w14:paraId="45BB682D" w14:textId="77777777" w:rsidR="008F02C5" w:rsidRDefault="009458E8">
            <w:pPr>
              <w:rPr>
                <w:rFonts w:eastAsia="等线"/>
                <w:lang w:val="en-US" w:eastAsia="zh-CN"/>
              </w:rPr>
            </w:pPr>
            <w:r>
              <w:rPr>
                <w:rFonts w:eastAsiaTheme="minorEastAsia" w:hint="eastAsia"/>
                <w:lang w:val="en-US"/>
              </w:rPr>
              <w:t>O</w:t>
            </w:r>
            <w:r>
              <w:rPr>
                <w:rFonts w:eastAsiaTheme="minorEastAsia"/>
                <w:lang w:val="en-US"/>
              </w:rPr>
              <w:t xml:space="preserve">ption 1: </w:t>
            </w:r>
            <w:r>
              <w:rPr>
                <w:rFonts w:eastAsia="等线"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 xml:space="preserve">ption </w:t>
            </w:r>
            <w:r>
              <w:rPr>
                <w:rFonts w:eastAsia="等线" w:hint="eastAsia"/>
                <w:lang w:val="en-US" w:eastAsia="zh-CN"/>
              </w:rPr>
              <w:t>2</w:t>
            </w:r>
            <w:r>
              <w:rPr>
                <w:rFonts w:eastAsiaTheme="minorEastAsia"/>
                <w:lang w:val="en-US"/>
              </w:rPr>
              <w:t xml:space="preserve">: </w:t>
            </w:r>
            <w:r>
              <w:rPr>
                <w:rFonts w:eastAsia="等线"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764A6975" w14:textId="77777777" w:rsidR="008F02C5" w:rsidRDefault="009458E8">
            <w:pPr>
              <w:rPr>
                <w:rFonts w:eastAsia="等线"/>
                <w:lang w:val="en-US" w:eastAsia="zh-CN"/>
              </w:rPr>
            </w:pPr>
            <w:r>
              <w:rPr>
                <w:rFonts w:eastAsia="等线"/>
                <w:lang w:val="en-US" w:eastAsia="zh-CN"/>
              </w:rPr>
              <w:t xml:space="preserve">Option 2 </w:t>
            </w:r>
          </w:p>
          <w:p w14:paraId="1FBC9B0D" w14:textId="77777777" w:rsidR="008F02C5" w:rsidRDefault="009458E8">
            <w:pPr>
              <w:rPr>
                <w:rFonts w:eastAsia="等线"/>
                <w:lang w:val="en-US" w:eastAsia="zh-CN"/>
              </w:rPr>
            </w:pPr>
            <w:r>
              <w:rPr>
                <w:rFonts w:eastAsia="等线"/>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66D2C79" w14:textId="77777777" w:rsidR="008F02C5" w:rsidRDefault="009458E8">
            <w:pPr>
              <w:rPr>
                <w:rFonts w:eastAsia="等线"/>
                <w:lang w:val="en-US" w:eastAsia="zh-CN"/>
              </w:rPr>
            </w:pPr>
            <w:r>
              <w:rPr>
                <w:rFonts w:eastAsia="宋体" w:hint="eastAsia"/>
                <w:lang w:val="en-US" w:eastAsia="zh-CN"/>
              </w:rPr>
              <w:t>O</w:t>
            </w:r>
            <w:r>
              <w:rPr>
                <w:rFonts w:eastAsia="宋体"/>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宋体"/>
                <w:lang w:val="en-US" w:eastAsia="zh-CN"/>
              </w:rPr>
            </w:pPr>
            <w:proofErr w:type="spellStart"/>
            <w:r>
              <w:rPr>
                <w:rFonts w:eastAsia="宋体" w:hint="eastAsia"/>
                <w:lang w:val="en-US" w:eastAsia="zh-CN"/>
              </w:rPr>
              <w:t>Spreadtrum</w:t>
            </w:r>
            <w:proofErr w:type="spellEnd"/>
          </w:p>
        </w:tc>
        <w:tc>
          <w:tcPr>
            <w:tcW w:w="1134" w:type="dxa"/>
          </w:tcPr>
          <w:p w14:paraId="46863438"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2</w:t>
            </w:r>
            <w:r>
              <w:rPr>
                <w:lang w:val="en-US" w:eastAsia="zh-CN"/>
              </w:rPr>
              <w:t xml:space="preserve"> </w:t>
            </w:r>
          </w:p>
        </w:tc>
        <w:tc>
          <w:tcPr>
            <w:tcW w:w="7084" w:type="dxa"/>
          </w:tcPr>
          <w:p w14:paraId="258E2F99" w14:textId="77777777" w:rsidR="008F02C5" w:rsidRDefault="009458E8">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eastAsia="宋体" w:hint="eastAsia"/>
                <w:lang w:val="en-US" w:eastAsia="zh-CN"/>
              </w:rPr>
              <w:t>it</w:t>
            </w:r>
            <w:r>
              <w:rPr>
                <w:rFonts w:eastAsia="宋体"/>
                <w:lang w:val="en-US" w:eastAsia="zh-CN"/>
              </w:rPr>
              <w:t xml:space="preserve"> </w:t>
            </w:r>
            <w:r>
              <w:rPr>
                <w:rFonts w:eastAsia="宋体" w:hint="eastAsia"/>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0F5B71E" w14:textId="77777777" w:rsidR="008F02C5" w:rsidRDefault="009458E8">
            <w:pPr>
              <w:rPr>
                <w:rFonts w:eastAsia="宋体"/>
                <w:lang w:val="en-US" w:eastAsia="zh-CN"/>
              </w:rPr>
            </w:pPr>
            <w:r>
              <w:rPr>
                <w:rFonts w:eastAsia="宋体"/>
                <w:lang w:val="en-US" w:eastAsia="zh-CN"/>
              </w:rPr>
              <w:t>Option 1/2/4</w:t>
            </w:r>
          </w:p>
        </w:tc>
        <w:tc>
          <w:tcPr>
            <w:tcW w:w="7084" w:type="dxa"/>
          </w:tcPr>
          <w:p w14:paraId="4D7EE6C5" w14:textId="77777777" w:rsidR="008F02C5" w:rsidRDefault="009458E8">
            <w:pPr>
              <w:rPr>
                <w:rFonts w:eastAsia="宋体"/>
                <w:lang w:val="en-US" w:eastAsia="zh-CN"/>
              </w:rPr>
            </w:pPr>
            <w:r>
              <w:rPr>
                <w:rFonts w:eastAsia="宋体"/>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59199CC" w14:textId="77777777" w:rsidR="008F02C5" w:rsidRDefault="009458E8">
            <w:pPr>
              <w:rPr>
                <w:rFonts w:eastAsia="宋体"/>
                <w:lang w:val="en-US" w:eastAsia="zh-CN"/>
              </w:rPr>
            </w:pPr>
            <w:r>
              <w:rPr>
                <w:rFonts w:eastAsia="宋体" w:hint="eastAsia"/>
                <w:lang w:val="en-US" w:eastAsia="zh-CN"/>
              </w:rPr>
              <w:t>1</w:t>
            </w:r>
            <w:r>
              <w:rPr>
                <w:rFonts w:eastAsia="宋体"/>
                <w:lang w:val="en-US" w:eastAsia="zh-CN"/>
              </w:rPr>
              <w:t>&amp;2</w:t>
            </w:r>
          </w:p>
        </w:tc>
        <w:tc>
          <w:tcPr>
            <w:tcW w:w="7084" w:type="dxa"/>
          </w:tcPr>
          <w:p w14:paraId="0DC5E6BA" w14:textId="77777777" w:rsidR="008F02C5" w:rsidRDefault="009458E8">
            <w:pPr>
              <w:rPr>
                <w:rFonts w:eastAsia="宋体"/>
                <w:lang w:val="en-US" w:eastAsia="zh-CN"/>
              </w:rPr>
            </w:pPr>
            <w:r>
              <w:rPr>
                <w:rFonts w:eastAsia="宋体"/>
                <w:lang w:val="en-US" w:eastAsia="zh-CN"/>
              </w:rPr>
              <w:t xml:space="preserve">Option 1&amp;2 is not </w:t>
            </w:r>
            <w:r>
              <w:rPr>
                <w:rFonts w:eastAsia="宋体" w:hint="eastAsia"/>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宋体"/>
                <w:lang w:val="en-US" w:eastAsia="zh-CN"/>
              </w:rPr>
            </w:pPr>
            <w:r>
              <w:rPr>
                <w:rFonts w:eastAsiaTheme="minorEastAsia" w:hint="eastAsia"/>
                <w:lang w:val="en-US"/>
              </w:rPr>
              <w:t>Docomo</w:t>
            </w:r>
          </w:p>
        </w:tc>
        <w:tc>
          <w:tcPr>
            <w:tcW w:w="1134" w:type="dxa"/>
          </w:tcPr>
          <w:p w14:paraId="75BC7173" w14:textId="77777777" w:rsidR="008F02C5" w:rsidRDefault="009458E8">
            <w:pPr>
              <w:rPr>
                <w:rFonts w:eastAsia="宋体"/>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宋体"/>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宋体"/>
                <w:lang w:val="en-US" w:eastAsia="zh-CN"/>
              </w:rPr>
            </w:pPr>
            <w:r>
              <w:rPr>
                <w:rFonts w:eastAsia="宋体" w:hint="eastAsia"/>
                <w:lang w:val="en-US" w:eastAsia="zh-CN"/>
              </w:rPr>
              <w:t xml:space="preserve">We think if the D2R message is </w:t>
            </w:r>
            <w:proofErr w:type="spellStart"/>
            <w:r>
              <w:rPr>
                <w:rFonts w:eastAsia="宋体" w:hint="eastAsia"/>
                <w:lang w:val="en-US" w:eastAsia="zh-CN"/>
              </w:rPr>
              <w:t>dedidated</w:t>
            </w:r>
            <w:proofErr w:type="spellEnd"/>
            <w:r>
              <w:rPr>
                <w:rFonts w:eastAsia="宋体" w:hint="eastAsia"/>
                <w:lang w:val="en-US" w:eastAsia="zh-CN"/>
              </w:rPr>
              <w:t xml:space="preserve"> for the </w:t>
            </w:r>
            <w:proofErr w:type="gramStart"/>
            <w:r>
              <w:rPr>
                <w:rFonts w:eastAsia="宋体" w:hint="eastAsia"/>
                <w:lang w:val="en-US" w:eastAsia="zh-CN"/>
              </w:rPr>
              <w:t>device(</w:t>
            </w:r>
            <w:proofErr w:type="gramEnd"/>
            <w:r>
              <w:rPr>
                <w:rFonts w:eastAsia="宋体" w:hint="eastAsia"/>
                <w:lang w:val="en-US" w:eastAsia="zh-CN"/>
              </w:rPr>
              <w:t>e.g. in CFRA or after msg3 in CBRA), then option 1 is applicable.</w:t>
            </w:r>
          </w:p>
          <w:p w14:paraId="025CDCA5" w14:textId="77777777" w:rsidR="008F02C5" w:rsidRDefault="009458E8">
            <w:pPr>
              <w:rPr>
                <w:rFonts w:eastAsia="宋体"/>
                <w:lang w:val="en-US" w:eastAsia="zh-CN"/>
              </w:rPr>
            </w:pPr>
            <w:r>
              <w:rPr>
                <w:rFonts w:eastAsia="宋体" w:hint="eastAsia"/>
                <w:lang w:val="en-US" w:eastAsia="zh-CN"/>
              </w:rPr>
              <w:t xml:space="preserve">For Option2, it </w:t>
            </w:r>
            <w:proofErr w:type="spellStart"/>
            <w:r>
              <w:rPr>
                <w:rFonts w:eastAsia="宋体" w:hint="eastAsia"/>
                <w:lang w:val="en-US" w:eastAsia="zh-CN"/>
              </w:rPr>
              <w:t>applicale</w:t>
            </w:r>
            <w:proofErr w:type="spellEnd"/>
            <w:r>
              <w:rPr>
                <w:rFonts w:eastAsia="宋体"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宋体"/>
                <w:lang w:val="en-US" w:eastAsia="zh-CN"/>
              </w:rPr>
            </w:pPr>
            <w:r>
              <w:rPr>
                <w:rFonts w:eastAsia="宋体"/>
                <w:lang w:val="en-US" w:eastAsia="zh-CN"/>
              </w:rPr>
              <w:t xml:space="preserve">For the case that device </w:t>
            </w:r>
            <w:proofErr w:type="gramStart"/>
            <w:r>
              <w:rPr>
                <w:rFonts w:eastAsia="宋体"/>
                <w:lang w:val="en-US" w:eastAsia="zh-CN"/>
              </w:rPr>
              <w:t>have</w:t>
            </w:r>
            <w:proofErr w:type="gramEnd"/>
            <w:r>
              <w:rPr>
                <w:rFonts w:eastAsia="宋体"/>
                <w:lang w:val="en-US" w:eastAsia="zh-CN"/>
              </w:rPr>
              <w:t xml:space="preserve"> completed the contention resolution, and there occurs the D2R data transmission failure, Option 1 may be preferred for the reason that this option has benefits on reducing </w:t>
            </w:r>
            <w:proofErr w:type="spellStart"/>
            <w:r>
              <w:rPr>
                <w:rFonts w:eastAsia="宋体"/>
                <w:lang w:val="en-US" w:eastAsia="zh-CN"/>
              </w:rPr>
              <w:t>signalling</w:t>
            </w:r>
            <w:proofErr w:type="spellEnd"/>
            <w:r>
              <w:rPr>
                <w:rFonts w:eastAsia="宋体"/>
                <w:lang w:val="en-US" w:eastAsia="zh-CN"/>
              </w:rPr>
              <w:t xml:space="preserve"> overhead on contention resolution. That is to say reader R2D message from reader provides the D2R scheduling for this device re-transmitting D2R data. But how does reader </w:t>
            </w:r>
            <w:proofErr w:type="gramStart"/>
            <w:r>
              <w:rPr>
                <w:rFonts w:eastAsia="宋体"/>
                <w:lang w:val="en-US" w:eastAsia="zh-CN"/>
              </w:rPr>
              <w:t>knows</w:t>
            </w:r>
            <w:proofErr w:type="gramEnd"/>
            <w:r>
              <w:rPr>
                <w:rFonts w:eastAsia="宋体"/>
                <w:lang w:val="en-US" w:eastAsia="zh-CN"/>
              </w:rPr>
              <w:t xml:space="preserve"> the R2D message transmission is failed and then provide scheduling needs clarified.</w:t>
            </w:r>
          </w:p>
          <w:p w14:paraId="10B8BEEE" w14:textId="77777777" w:rsidR="008F02C5" w:rsidRDefault="009458E8">
            <w:pPr>
              <w:rPr>
                <w:rFonts w:eastAsia="宋体"/>
                <w:lang w:val="en-US" w:eastAsia="zh-CN"/>
              </w:rPr>
            </w:pPr>
            <w:r>
              <w:rPr>
                <w:rFonts w:eastAsia="宋体"/>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lastRenderedPageBreak/>
              <w:t>Futurewei</w:t>
            </w:r>
            <w:proofErr w:type="spellEnd"/>
          </w:p>
        </w:tc>
        <w:tc>
          <w:tcPr>
            <w:tcW w:w="1134" w:type="dxa"/>
          </w:tcPr>
          <w:p w14:paraId="094805B3" w14:textId="77777777" w:rsidR="008F02C5" w:rsidRDefault="009458E8">
            <w:pPr>
              <w:rPr>
                <w:rFonts w:eastAsiaTheme="minorEastAsia"/>
                <w:lang w:val="en-US" w:eastAsia="zh-CN"/>
              </w:rPr>
            </w:pPr>
            <w:r>
              <w:rPr>
                <w:rFonts w:eastAsia="等线"/>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1" w:name="OLE_LINK2"/>
            <w:r>
              <w:rPr>
                <w:rFonts w:eastAsiaTheme="minorEastAsia"/>
                <w:lang w:val="en-US" w:eastAsia="zh-CN"/>
              </w:rPr>
              <w:t>subsequent R2D transmission (within the timing limit) that schedules another D2R transmission from the device</w:t>
            </w:r>
            <w:bookmarkEnd w:id="21"/>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宋体"/>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宋体"/>
                <w:lang w:val="en-US" w:eastAsia="zh-CN"/>
              </w:rPr>
            </w:pPr>
            <w:r>
              <w:rPr>
                <w:rFonts w:eastAsia="宋体" w:hint="eastAsia"/>
                <w:lang w:val="en-US" w:eastAsia="zh-CN"/>
              </w:rPr>
              <w:t>From our perspective, options 1/2/4 are efficient in handling the D2R data transmission failure. Then option 2 has a wider range of applications and can be discussed as a baseline.</w:t>
            </w:r>
          </w:p>
        </w:tc>
      </w:tr>
      <w:tr w:rsidR="008F02C5" w14:paraId="77F29350" w14:textId="77777777">
        <w:tc>
          <w:tcPr>
            <w:tcW w:w="1413" w:type="dxa"/>
          </w:tcPr>
          <w:p w14:paraId="08E97081" w14:textId="77777777" w:rsidR="008F02C5" w:rsidRDefault="008F02C5">
            <w:pPr>
              <w:rPr>
                <w:rFonts w:eastAsiaTheme="minorEastAsia"/>
                <w:lang w:val="en-US" w:eastAsia="zh-CN"/>
              </w:rPr>
            </w:pPr>
          </w:p>
        </w:tc>
        <w:tc>
          <w:tcPr>
            <w:tcW w:w="1134" w:type="dxa"/>
          </w:tcPr>
          <w:p w14:paraId="7E8DCD8A" w14:textId="77777777" w:rsidR="008F02C5" w:rsidRDefault="008F02C5">
            <w:pPr>
              <w:rPr>
                <w:rFonts w:eastAsiaTheme="minorEastAsia"/>
                <w:lang w:val="en-US" w:eastAsia="zh-CN"/>
              </w:rPr>
            </w:pPr>
          </w:p>
        </w:tc>
        <w:tc>
          <w:tcPr>
            <w:tcW w:w="7084" w:type="dxa"/>
          </w:tcPr>
          <w:p w14:paraId="21132EAE" w14:textId="77777777" w:rsidR="008F02C5" w:rsidRDefault="008F02C5">
            <w:pPr>
              <w:rPr>
                <w:rFonts w:eastAsia="宋体"/>
                <w:lang w:val="en-US" w:eastAsia="zh-CN"/>
              </w:rPr>
            </w:pPr>
          </w:p>
        </w:tc>
      </w:tr>
    </w:tbl>
    <w:p w14:paraId="300A568E" w14:textId="77777777" w:rsidR="008F02C5" w:rsidRDefault="008F02C5">
      <w:pPr>
        <w:rPr>
          <w:rFonts w:eastAsia="宋体"/>
          <w:lang w:val="en-US" w:eastAsia="zh-CN"/>
        </w:rPr>
      </w:pPr>
    </w:p>
    <w:p w14:paraId="17A74E0B" w14:textId="77777777" w:rsidR="008F02C5" w:rsidRDefault="009458E8">
      <w:pPr>
        <w:pStyle w:val="3"/>
        <w:rPr>
          <w:rFonts w:eastAsia="宋体"/>
          <w:lang w:val="en-US" w:eastAsia="zh-CN"/>
        </w:rPr>
      </w:pPr>
      <w:bookmarkStart w:id="22" w:name="_2.1.3_Need/when/how_to"/>
      <w:bookmarkEnd w:id="22"/>
      <w:r>
        <w:rPr>
          <w:rFonts w:eastAsia="宋体"/>
          <w:lang w:val="en-US" w:eastAsia="zh-CN"/>
        </w:rPr>
        <w:t>2.1.3</w:t>
      </w:r>
      <w:r>
        <w:rPr>
          <w:rFonts w:eastAsia="宋体"/>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5"/>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w:t>
            </w:r>
            <w:proofErr w:type="gramStart"/>
            <w:r>
              <w:rPr>
                <w:lang w:val="en-US"/>
              </w:rPr>
              <w:t>cases</w:t>
            </w:r>
            <w:proofErr w:type="gramEnd"/>
            <w:r>
              <w:rPr>
                <w:lang w:val="en-US"/>
              </w:rPr>
              <w:t xml:space="preserve">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w:t>
            </w:r>
            <w:proofErr w:type="gramStart"/>
            <w:r>
              <w:rPr>
                <w:lang w:val="en-US"/>
              </w:rPr>
              <w:t>cases</w:t>
            </w:r>
            <w:proofErr w:type="gramEnd"/>
            <w:r>
              <w:rPr>
                <w:lang w:val="en-US"/>
              </w:rPr>
              <w:t xml:space="preserve">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等线"/>
        </w:rPr>
        <w:lastRenderedPageBreak/>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w:t>
      </w:r>
      <w:proofErr w:type="gramStart"/>
      <w:r>
        <w:rPr>
          <w:rFonts w:eastAsia="等线"/>
        </w:rPr>
        <w:t>companies</w:t>
      </w:r>
      <w:proofErr w:type="gramEnd"/>
      <w:r>
        <w:rPr>
          <w:rFonts w:eastAsia="等线"/>
        </w:rPr>
        <w:t xml:space="preserve"> contributions in section </w:t>
      </w:r>
      <w:hyperlink w:anchor="_4.1_Failure/success_indication" w:history="1">
        <w:r>
          <w:rPr>
            <w:rStyle w:val="af9"/>
            <w:rFonts w:eastAsia="等线"/>
          </w:rPr>
          <w:t>4.1</w:t>
        </w:r>
      </w:hyperlink>
      <w:r>
        <w:rPr>
          <w:rFonts w:eastAsia="等线"/>
        </w:rPr>
        <w:t xml:space="preserve">, rapporteur provides following understandings: </w:t>
      </w:r>
    </w:p>
    <w:p w14:paraId="47A7D8AB" w14:textId="77777777" w:rsidR="008F02C5" w:rsidRDefault="009458E8">
      <w:pPr>
        <w:textAlignment w:val="auto"/>
        <w:rPr>
          <w:rFonts w:eastAsia="等线"/>
          <w:lang w:eastAsia="zh-CN"/>
        </w:rPr>
      </w:pPr>
      <w:r>
        <w:rPr>
          <w:rFonts w:eastAsia="等线" w:hint="eastAsia"/>
          <w:lang w:eastAsia="zh-CN"/>
        </w:rPr>
        <w:t>W</w:t>
      </w:r>
      <w:r>
        <w:rPr>
          <w:rFonts w:eastAsia="等线"/>
          <w:lang w:eastAsia="zh-CN"/>
        </w:rPr>
        <w:t>hen the indication can be absent (i.e. implicit indication on the success):</w:t>
      </w:r>
    </w:p>
    <w:p w14:paraId="0D2FED9E" w14:textId="77777777" w:rsidR="008F02C5" w:rsidRDefault="009458E8">
      <w:pPr>
        <w:pStyle w:val="afc"/>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(e.g. command after inventory), i.e. </w:t>
      </w:r>
    </w:p>
    <w:p w14:paraId="02BB838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等线"/>
          <w:lang w:eastAsia="zh-CN"/>
        </w:rPr>
      </w:pPr>
      <w:r>
        <w:rPr>
          <w:rFonts w:eastAsia="等线" w:hint="eastAsia"/>
          <w:lang w:eastAsia="zh-CN"/>
        </w:rPr>
        <w:t>W</w:t>
      </w:r>
      <w:r>
        <w:rPr>
          <w:rFonts w:eastAsia="等线"/>
          <w:lang w:eastAsia="zh-CN"/>
        </w:rPr>
        <w:t>hen the indication is needed:</w:t>
      </w:r>
    </w:p>
    <w:p w14:paraId="439CF9A6" w14:textId="77777777" w:rsidR="008F02C5" w:rsidRDefault="009458E8">
      <w:pPr>
        <w:pStyle w:val="afc"/>
        <w:numPr>
          <w:ilvl w:val="0"/>
          <w:numId w:val="12"/>
        </w:numPr>
        <w:ind w:firstLineChars="0"/>
        <w:textAlignment w:val="auto"/>
        <w:rPr>
          <w:rFonts w:eastAsia="等线"/>
          <w:lang w:eastAsia="zh-CN"/>
        </w:rPr>
      </w:pPr>
      <w:r>
        <w:rPr>
          <w:rFonts w:eastAsia="等线" w:hint="eastAsia"/>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(e.g. after the device sends feedback to the command), where we have several options:</w:t>
      </w:r>
    </w:p>
    <w:p w14:paraId="78221E35" w14:textId="77777777" w:rsidR="008F02C5" w:rsidRDefault="009458E8">
      <w:pPr>
        <w:pStyle w:val="afc"/>
        <w:numPr>
          <w:ilvl w:val="0"/>
          <w:numId w:val="13"/>
        </w:numPr>
        <w:ind w:firstLineChars="0"/>
        <w:textAlignment w:val="auto"/>
        <w:rPr>
          <w:rFonts w:eastAsia="等线"/>
          <w:lang w:eastAsia="zh-CN"/>
        </w:rPr>
      </w:pPr>
      <w:r>
        <w:rPr>
          <w:rFonts w:eastAsia="等线" w:hint="eastAsia"/>
          <w:lang w:eastAsia="zh-CN"/>
        </w:rPr>
        <w:t>O</w:t>
      </w:r>
      <w:r>
        <w:rPr>
          <w:rFonts w:eastAsia="等线"/>
          <w:lang w:eastAsia="zh-CN"/>
        </w:rPr>
        <w:t>ption 1: 1-bit indication with two code-points as “success” and “failure”;</w:t>
      </w:r>
    </w:p>
    <w:p w14:paraId="4FEDCD57"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
    <w:p w14:paraId="70EB66A2" w14:textId="77777777" w:rsidR="008F02C5" w:rsidRDefault="009458E8">
      <w:pPr>
        <w:pStyle w:val="afc"/>
        <w:numPr>
          <w:ilvl w:val="0"/>
          <w:numId w:val="13"/>
        </w:numPr>
        <w:ind w:firstLineChars="0"/>
        <w:textAlignment w:val="auto"/>
        <w:rPr>
          <w:rFonts w:eastAsia="等线"/>
          <w:lang w:eastAsia="zh-CN"/>
        </w:rPr>
      </w:pPr>
      <w:commentRangeStart w:id="23"/>
      <w:r>
        <w:rPr>
          <w:rFonts w:eastAsia="等线"/>
          <w:lang w:eastAsia="zh-CN"/>
        </w:rPr>
        <w:t>Option 3: 1-bit indication for failure indication (while its absence means success);</w:t>
      </w:r>
      <w:commentRangeEnd w:id="23"/>
      <w:r>
        <w:rPr>
          <w:rStyle w:val="afa"/>
          <w:lang w:val="zh-CN" w:eastAsia="zh-CN"/>
        </w:rPr>
        <w:commentReference w:id="23"/>
      </w:r>
    </w:p>
    <w:p w14:paraId="0A568DAA"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24"/>
      <w:r>
        <w:rPr>
          <w:rFonts w:eastAsia="宋体"/>
        </w:rPr>
        <w:t>indication</w:t>
      </w:r>
      <w:commentRangeEnd w:id="24"/>
      <w:r>
        <w:rPr>
          <w:rStyle w:val="afa"/>
          <w:lang w:val="zh-CN" w:eastAsia="zh-CN"/>
        </w:rPr>
        <w:commentReference w:id="24"/>
      </w:r>
    </w:p>
    <w:p w14:paraId="5BEBE3B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x</w:t>
      </w:r>
      <w:proofErr w:type="gramStart"/>
      <w:r>
        <w:rPr>
          <w:rFonts w:eastAsia="等线"/>
          <w:lang w:eastAsia="zh-CN"/>
        </w:rPr>
        <w:t>: ?</w:t>
      </w:r>
      <w:proofErr w:type="gramEnd"/>
    </w:p>
    <w:p w14:paraId="038C6E3B" w14:textId="77777777" w:rsidR="008F02C5" w:rsidRDefault="009458E8">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等线"/>
        </w:rPr>
      </w:pPr>
      <w:r>
        <w:rPr>
          <w:rFonts w:eastAsia="等线" w:hint="eastAsia"/>
        </w:rPr>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af5"/>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135ACE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33822D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567617F0" w14:textId="77777777">
        <w:tc>
          <w:tcPr>
            <w:tcW w:w="1413" w:type="dxa"/>
          </w:tcPr>
          <w:p w14:paraId="644551ED" w14:textId="77777777" w:rsidR="008F02C5" w:rsidRDefault="009458E8">
            <w:pPr>
              <w:rPr>
                <w:rFonts w:eastAsia="宋体"/>
                <w:lang w:val="en-US" w:eastAsia="zh-CN"/>
              </w:rPr>
            </w:pPr>
            <w:r>
              <w:rPr>
                <w:rFonts w:eastAsia="宋体" w:hint="eastAsia"/>
                <w:lang w:val="en-US" w:eastAsia="zh-CN"/>
              </w:rPr>
              <w:t>CATT</w:t>
            </w:r>
          </w:p>
        </w:tc>
        <w:tc>
          <w:tcPr>
            <w:tcW w:w="1134" w:type="dxa"/>
          </w:tcPr>
          <w:p w14:paraId="5264D2BA" w14:textId="77777777" w:rsidR="008F02C5" w:rsidRDefault="009458E8">
            <w:pPr>
              <w:rPr>
                <w:rFonts w:eastAsia="宋体"/>
                <w:lang w:val="en-US" w:eastAsia="zh-CN"/>
              </w:rPr>
            </w:pPr>
            <w:r>
              <w:rPr>
                <w:rFonts w:eastAsia="宋体" w:hint="eastAsia"/>
                <w:lang w:val="en-US" w:eastAsia="zh-CN"/>
              </w:rPr>
              <w:t>Yes</w:t>
            </w:r>
          </w:p>
        </w:tc>
        <w:tc>
          <w:tcPr>
            <w:tcW w:w="7084" w:type="dxa"/>
          </w:tcPr>
          <w:p w14:paraId="00F51D6A" w14:textId="77777777" w:rsidR="008F02C5" w:rsidRDefault="008F02C5">
            <w:pPr>
              <w:rPr>
                <w:rFonts w:eastAsia="宋体"/>
                <w:lang w:val="en-US" w:eastAsia="zh-CN"/>
              </w:rPr>
            </w:pPr>
          </w:p>
        </w:tc>
      </w:tr>
      <w:tr w:rsidR="008F02C5" w14:paraId="15D1F211" w14:textId="77777777">
        <w:tc>
          <w:tcPr>
            <w:tcW w:w="1413" w:type="dxa"/>
          </w:tcPr>
          <w:p w14:paraId="0B814761" w14:textId="77777777" w:rsidR="008F02C5" w:rsidRDefault="009458E8">
            <w:pPr>
              <w:rPr>
                <w:rFonts w:eastAsia="宋体"/>
                <w:lang w:val="en-US" w:eastAsia="zh-CN"/>
              </w:rPr>
            </w:pPr>
            <w:r>
              <w:rPr>
                <w:rFonts w:eastAsia="宋体"/>
                <w:lang w:val="en-US" w:eastAsia="zh-CN"/>
              </w:rPr>
              <w:t>Apple</w:t>
            </w:r>
          </w:p>
        </w:tc>
        <w:tc>
          <w:tcPr>
            <w:tcW w:w="1134" w:type="dxa"/>
          </w:tcPr>
          <w:p w14:paraId="799C1679" w14:textId="77777777" w:rsidR="008F02C5" w:rsidRDefault="009458E8">
            <w:pPr>
              <w:rPr>
                <w:rFonts w:eastAsia="宋体"/>
                <w:lang w:val="en-US" w:eastAsia="zh-CN"/>
              </w:rPr>
            </w:pPr>
            <w:r>
              <w:rPr>
                <w:rFonts w:eastAsia="宋体"/>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宋体"/>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宋体"/>
                <w:lang w:val="en-US" w:eastAsia="zh-CN"/>
              </w:rPr>
            </w:pPr>
          </w:p>
        </w:tc>
      </w:tr>
      <w:tr w:rsidR="008F02C5" w14:paraId="61169B93" w14:textId="77777777">
        <w:tc>
          <w:tcPr>
            <w:tcW w:w="1413" w:type="dxa"/>
          </w:tcPr>
          <w:p w14:paraId="6A44DFBF" w14:textId="77777777" w:rsidR="008F02C5" w:rsidRDefault="009458E8">
            <w:pPr>
              <w:rPr>
                <w:rFonts w:eastAsia="宋体"/>
                <w:lang w:val="en-US" w:eastAsia="zh-CN"/>
              </w:rPr>
            </w:pPr>
            <w:r>
              <w:rPr>
                <w:rFonts w:eastAsia="宋体"/>
                <w:lang w:val="en-US" w:eastAsia="zh-CN"/>
              </w:rPr>
              <w:t>CMCC</w:t>
            </w:r>
          </w:p>
        </w:tc>
        <w:tc>
          <w:tcPr>
            <w:tcW w:w="1134" w:type="dxa"/>
          </w:tcPr>
          <w:p w14:paraId="6F4887C3" w14:textId="77777777" w:rsidR="008F02C5" w:rsidRDefault="009458E8">
            <w:pPr>
              <w:rPr>
                <w:rFonts w:eastAsia="宋体"/>
                <w:lang w:val="en-US" w:eastAsia="zh-CN"/>
              </w:rPr>
            </w:pPr>
            <w:r>
              <w:rPr>
                <w:rFonts w:eastAsia="宋体"/>
                <w:lang w:val="en-US" w:eastAsia="zh-CN"/>
              </w:rPr>
              <w:t>Yes</w:t>
            </w:r>
          </w:p>
        </w:tc>
        <w:tc>
          <w:tcPr>
            <w:tcW w:w="7084" w:type="dxa"/>
          </w:tcPr>
          <w:p w14:paraId="4C8D3AD3" w14:textId="77777777" w:rsidR="008F02C5" w:rsidRDefault="009458E8">
            <w:pPr>
              <w:rPr>
                <w:rFonts w:eastAsia="宋体"/>
                <w:lang w:val="en-US" w:eastAsia="zh-CN"/>
              </w:rPr>
            </w:pPr>
            <w:r>
              <w:rPr>
                <w:rFonts w:eastAsia="宋体" w:hint="eastAsia"/>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宋体"/>
                <w:lang w:val="en-US" w:eastAsia="zh-CN"/>
              </w:rPr>
            </w:pPr>
            <w:r>
              <w:rPr>
                <w:rFonts w:eastAsia="宋体"/>
                <w:lang w:val="en-US" w:eastAsia="zh-CN"/>
              </w:rPr>
              <w:t>Vivo</w:t>
            </w:r>
          </w:p>
        </w:tc>
        <w:tc>
          <w:tcPr>
            <w:tcW w:w="1134" w:type="dxa"/>
          </w:tcPr>
          <w:p w14:paraId="357E9EE0" w14:textId="77777777" w:rsidR="008F02C5" w:rsidRDefault="009458E8">
            <w:pPr>
              <w:rPr>
                <w:rFonts w:eastAsia="宋体"/>
                <w:lang w:val="en-US" w:eastAsia="zh-CN"/>
              </w:rPr>
            </w:pPr>
            <w:r>
              <w:rPr>
                <w:rFonts w:eastAsia="宋体"/>
                <w:lang w:val="en-US" w:eastAsia="zh-CN"/>
              </w:rPr>
              <w:t>Yes</w:t>
            </w:r>
          </w:p>
        </w:tc>
        <w:tc>
          <w:tcPr>
            <w:tcW w:w="7084" w:type="dxa"/>
          </w:tcPr>
          <w:p w14:paraId="55A1CE4A" w14:textId="77777777" w:rsidR="008F02C5" w:rsidRDefault="009458E8">
            <w:pPr>
              <w:rPr>
                <w:rFonts w:eastAsia="宋体"/>
                <w:lang w:val="en-US" w:eastAsia="zh-CN"/>
              </w:rPr>
            </w:pPr>
            <w:r>
              <w:rPr>
                <w:rFonts w:eastAsia="宋体"/>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宋体"/>
                <w:lang w:val="en-US" w:eastAsia="zh-CN"/>
              </w:rPr>
            </w:pPr>
            <w:r>
              <w:rPr>
                <w:rFonts w:eastAsia="宋体"/>
                <w:lang w:val="en-US" w:eastAsia="zh-CN"/>
              </w:rPr>
              <w:t>Nokia</w:t>
            </w:r>
          </w:p>
        </w:tc>
        <w:tc>
          <w:tcPr>
            <w:tcW w:w="1134" w:type="dxa"/>
          </w:tcPr>
          <w:p w14:paraId="717E11C4" w14:textId="77777777" w:rsidR="008F02C5" w:rsidRDefault="009458E8">
            <w:pPr>
              <w:rPr>
                <w:rFonts w:eastAsia="宋体"/>
                <w:lang w:val="en-US" w:eastAsia="zh-CN"/>
              </w:rPr>
            </w:pPr>
            <w:r>
              <w:rPr>
                <w:rFonts w:eastAsia="宋体"/>
                <w:lang w:val="en-US" w:eastAsia="zh-CN"/>
              </w:rPr>
              <w:t>Yes</w:t>
            </w:r>
          </w:p>
        </w:tc>
        <w:tc>
          <w:tcPr>
            <w:tcW w:w="7084" w:type="dxa"/>
          </w:tcPr>
          <w:p w14:paraId="0C7C6E36" w14:textId="77777777" w:rsidR="008F02C5" w:rsidRDefault="009458E8">
            <w:pPr>
              <w:rPr>
                <w:rFonts w:eastAsia="宋体"/>
                <w:lang w:val="en-US" w:eastAsia="zh-CN"/>
              </w:rPr>
            </w:pPr>
            <w:r>
              <w:rPr>
                <w:rFonts w:eastAsia="宋体"/>
                <w:lang w:val="en-US" w:eastAsia="zh-CN"/>
              </w:rPr>
              <w:t>There is no such need.</w:t>
            </w:r>
          </w:p>
        </w:tc>
      </w:tr>
      <w:tr w:rsidR="008F02C5" w14:paraId="417AFDFE" w14:textId="77777777">
        <w:tc>
          <w:tcPr>
            <w:tcW w:w="1413" w:type="dxa"/>
          </w:tcPr>
          <w:p w14:paraId="4806E098" w14:textId="77777777" w:rsidR="008F02C5" w:rsidRDefault="009458E8">
            <w:pPr>
              <w:rPr>
                <w:rFonts w:eastAsia="宋体"/>
                <w:lang w:val="en-US" w:eastAsia="zh-CN"/>
              </w:rPr>
            </w:pPr>
            <w:r>
              <w:rPr>
                <w:rFonts w:eastAsia="宋体"/>
                <w:lang w:val="en-US" w:eastAsia="zh-CN"/>
              </w:rPr>
              <w:t>Vodafone</w:t>
            </w:r>
          </w:p>
        </w:tc>
        <w:tc>
          <w:tcPr>
            <w:tcW w:w="1134" w:type="dxa"/>
          </w:tcPr>
          <w:p w14:paraId="4AE2F7EB"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see comments)</w:t>
            </w:r>
          </w:p>
        </w:tc>
        <w:tc>
          <w:tcPr>
            <w:tcW w:w="7084" w:type="dxa"/>
          </w:tcPr>
          <w:p w14:paraId="004DBDE7" w14:textId="77777777" w:rsidR="008F02C5" w:rsidRDefault="009458E8">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宋体"/>
                <w:lang w:val="en-US" w:eastAsia="zh-CN"/>
              </w:rPr>
            </w:pPr>
            <w:r>
              <w:rPr>
                <w:rFonts w:eastAsia="宋体"/>
                <w:lang w:val="en-US" w:eastAsia="zh-CN"/>
              </w:rPr>
              <w:t>Ericsson</w:t>
            </w:r>
          </w:p>
        </w:tc>
        <w:tc>
          <w:tcPr>
            <w:tcW w:w="1134" w:type="dxa"/>
          </w:tcPr>
          <w:p w14:paraId="01CEA051" w14:textId="77777777" w:rsidR="008F02C5" w:rsidRDefault="009458E8">
            <w:pPr>
              <w:rPr>
                <w:rFonts w:eastAsia="宋体"/>
                <w:lang w:val="en-US" w:eastAsia="zh-CN"/>
              </w:rPr>
            </w:pPr>
            <w:r>
              <w:rPr>
                <w:rFonts w:eastAsia="宋体"/>
                <w:lang w:val="en-US" w:eastAsia="zh-CN"/>
              </w:rPr>
              <w:t>Yes</w:t>
            </w:r>
          </w:p>
        </w:tc>
        <w:tc>
          <w:tcPr>
            <w:tcW w:w="7084" w:type="dxa"/>
          </w:tcPr>
          <w:p w14:paraId="6EE8F879" w14:textId="77777777" w:rsidR="008F02C5" w:rsidRDefault="008F02C5">
            <w:pPr>
              <w:rPr>
                <w:rFonts w:eastAsia="宋体"/>
                <w:lang w:val="en-US" w:eastAsia="zh-CN"/>
              </w:rPr>
            </w:pPr>
          </w:p>
        </w:tc>
      </w:tr>
      <w:tr w:rsidR="008F02C5" w14:paraId="6B8A4208" w14:textId="77777777">
        <w:tc>
          <w:tcPr>
            <w:tcW w:w="1413" w:type="dxa"/>
          </w:tcPr>
          <w:p w14:paraId="2E26B9F4"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宋体"/>
                <w:lang w:val="en-US" w:eastAsia="zh-CN"/>
              </w:rPr>
            </w:pPr>
            <w:r>
              <w:rPr>
                <w:rFonts w:eastAsia="等线"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等线"/>
                <w:lang w:val="en-US" w:eastAsia="zh-CN"/>
              </w:rPr>
            </w:pPr>
            <w:r>
              <w:rPr>
                <w:rFonts w:eastAsia="等线"/>
                <w:lang w:val="en-US" w:eastAsia="zh-CN"/>
              </w:rPr>
              <w:t xml:space="preserve">As Apple has rightly </w:t>
            </w:r>
            <w:proofErr w:type="spellStart"/>
            <w:r>
              <w:rPr>
                <w:rFonts w:eastAsia="等线"/>
                <w:lang w:val="en-US" w:eastAsia="zh-CN"/>
              </w:rPr>
              <w:t>highlgithed</w:t>
            </w:r>
            <w:proofErr w:type="spellEnd"/>
            <w:r>
              <w:rPr>
                <w:rFonts w:eastAsia="等线"/>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等线"/>
                <w:lang w:val="en-US" w:eastAsia="zh-CN"/>
              </w:rPr>
            </w:pPr>
            <w:r>
              <w:rPr>
                <w:rFonts w:eastAsia="等线"/>
                <w:lang w:val="en-US" w:eastAsia="zh-CN"/>
              </w:rPr>
              <w:lastRenderedPageBreak/>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等线"/>
                <w:lang w:val="en-US" w:eastAsia="zh-CN"/>
              </w:rPr>
              <w:t>an</w:t>
            </w:r>
            <w:proofErr w:type="gramEnd"/>
            <w:r>
              <w:rPr>
                <w:rFonts w:eastAsia="等线"/>
                <w:lang w:val="en-US" w:eastAsia="zh-CN"/>
              </w:rPr>
              <w:t xml:space="preserve">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宋体" w:hint="eastAsia"/>
                <w:lang w:val="en-US" w:eastAsia="zh-CN"/>
              </w:rPr>
              <w:lastRenderedPageBreak/>
              <w:t>S</w:t>
            </w:r>
            <w:r>
              <w:rPr>
                <w:rFonts w:eastAsia="宋体"/>
                <w:lang w:val="en-US" w:eastAsia="zh-CN"/>
              </w:rPr>
              <w:t>harp</w:t>
            </w:r>
          </w:p>
        </w:tc>
        <w:tc>
          <w:tcPr>
            <w:tcW w:w="1134" w:type="dxa"/>
          </w:tcPr>
          <w:p w14:paraId="559B629E" w14:textId="77777777" w:rsidR="008F02C5" w:rsidRDefault="009458E8">
            <w:pPr>
              <w:rPr>
                <w:rFonts w:eastAsiaTheme="minorEastAsia"/>
                <w:lang w:val="en-US" w:eastAsia="zh-CN"/>
              </w:rPr>
            </w:pPr>
            <w:r>
              <w:rPr>
                <w:rFonts w:eastAsia="宋体"/>
                <w:lang w:val="en-US" w:eastAsia="zh-CN"/>
              </w:rPr>
              <w:t>Yes</w:t>
            </w:r>
          </w:p>
        </w:tc>
        <w:tc>
          <w:tcPr>
            <w:tcW w:w="7084" w:type="dxa"/>
          </w:tcPr>
          <w:p w14:paraId="45232AC1" w14:textId="77777777" w:rsidR="008F02C5" w:rsidRDefault="008F02C5">
            <w:pPr>
              <w:rPr>
                <w:rFonts w:eastAsia="等线"/>
                <w:lang w:val="en-US" w:eastAsia="zh-CN"/>
              </w:rPr>
            </w:pPr>
          </w:p>
        </w:tc>
      </w:tr>
      <w:tr w:rsidR="008F02C5" w14:paraId="2A7BB799" w14:textId="77777777">
        <w:tc>
          <w:tcPr>
            <w:tcW w:w="1413" w:type="dxa"/>
          </w:tcPr>
          <w:p w14:paraId="406536E2" w14:textId="77777777" w:rsidR="008F02C5" w:rsidRDefault="009458E8">
            <w:pPr>
              <w:rPr>
                <w:rFonts w:eastAsia="宋体"/>
                <w:lang w:val="en-US" w:eastAsia="zh-CN"/>
              </w:rPr>
            </w:pPr>
            <w:proofErr w:type="spellStart"/>
            <w:r>
              <w:rPr>
                <w:rFonts w:eastAsia="宋体" w:hint="eastAsia"/>
                <w:lang w:val="en-US" w:eastAsia="zh-CN"/>
              </w:rPr>
              <w:t>Spreadtrum</w:t>
            </w:r>
            <w:proofErr w:type="spellEnd"/>
          </w:p>
        </w:tc>
        <w:tc>
          <w:tcPr>
            <w:tcW w:w="1134" w:type="dxa"/>
          </w:tcPr>
          <w:p w14:paraId="05F7538C" w14:textId="77777777" w:rsidR="008F02C5" w:rsidRDefault="009458E8">
            <w:pPr>
              <w:rPr>
                <w:rFonts w:eastAsia="宋体"/>
                <w:lang w:val="en-US" w:eastAsia="zh-CN"/>
              </w:rPr>
            </w:pPr>
            <w:r>
              <w:rPr>
                <w:rFonts w:eastAsia="宋体" w:hint="eastAsia"/>
                <w:lang w:val="en-US" w:eastAsia="zh-CN"/>
              </w:rPr>
              <w:t>Yes</w:t>
            </w:r>
          </w:p>
        </w:tc>
        <w:tc>
          <w:tcPr>
            <w:tcW w:w="7084" w:type="dxa"/>
          </w:tcPr>
          <w:p w14:paraId="7C4CD45C" w14:textId="77777777" w:rsidR="008F02C5" w:rsidRDefault="008F02C5">
            <w:pPr>
              <w:rPr>
                <w:rFonts w:eastAsia="等线"/>
                <w:lang w:val="en-US" w:eastAsia="zh-CN"/>
              </w:rPr>
            </w:pPr>
          </w:p>
        </w:tc>
      </w:tr>
      <w:tr w:rsidR="008F02C5" w14:paraId="09B7881F" w14:textId="77777777">
        <w:tc>
          <w:tcPr>
            <w:tcW w:w="1413" w:type="dxa"/>
          </w:tcPr>
          <w:p w14:paraId="673F2AE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D5D6383"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02BF8E02" w14:textId="77777777" w:rsidR="008F02C5" w:rsidRDefault="008F02C5">
            <w:pPr>
              <w:rPr>
                <w:rFonts w:eastAsia="等线"/>
                <w:lang w:val="en-US" w:eastAsia="zh-CN"/>
              </w:rPr>
            </w:pPr>
          </w:p>
        </w:tc>
      </w:tr>
      <w:tr w:rsidR="008F02C5" w14:paraId="7FADCD06" w14:textId="77777777">
        <w:tc>
          <w:tcPr>
            <w:tcW w:w="1413" w:type="dxa"/>
          </w:tcPr>
          <w:p w14:paraId="60EDB2E0"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9F4334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85F00C8" w14:textId="77777777" w:rsidR="008F02C5" w:rsidRDefault="009458E8">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宋体"/>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宋体"/>
                <w:lang w:val="en-US" w:eastAsia="zh-CN"/>
              </w:rPr>
            </w:pPr>
            <w:r>
              <w:rPr>
                <w:rFonts w:eastAsia="宋体"/>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宋体"/>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es</w:t>
            </w:r>
          </w:p>
        </w:tc>
        <w:tc>
          <w:tcPr>
            <w:tcW w:w="7084" w:type="dxa"/>
          </w:tcPr>
          <w:p w14:paraId="04DBA56F" w14:textId="77777777" w:rsidR="008F02C5" w:rsidRDefault="008F02C5">
            <w:pPr>
              <w:rPr>
                <w:rFonts w:eastAsia="宋体"/>
                <w:lang w:val="en-US" w:eastAsia="zh-CN"/>
              </w:rPr>
            </w:pPr>
          </w:p>
        </w:tc>
      </w:tr>
      <w:tr w:rsidR="008F02C5" w14:paraId="754F3EC2" w14:textId="77777777">
        <w:tc>
          <w:tcPr>
            <w:tcW w:w="1413" w:type="dxa"/>
          </w:tcPr>
          <w:p w14:paraId="662C7BD2"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39712F6" w14:textId="77777777" w:rsidR="008F02C5" w:rsidRDefault="009458E8">
            <w:pPr>
              <w:rPr>
                <w:rFonts w:eastAsia="等线"/>
                <w:lang w:val="en-US" w:eastAsia="zh-CN"/>
              </w:rPr>
            </w:pPr>
            <w:r>
              <w:rPr>
                <w:rFonts w:eastAsia="等线" w:hint="eastAsia"/>
                <w:lang w:val="en-US" w:eastAsia="zh-CN"/>
              </w:rPr>
              <w:t>See comments</w:t>
            </w:r>
          </w:p>
        </w:tc>
        <w:tc>
          <w:tcPr>
            <w:tcW w:w="7084" w:type="dxa"/>
          </w:tcPr>
          <w:p w14:paraId="65BF41E1" w14:textId="77777777" w:rsidR="008F02C5" w:rsidRDefault="009458E8">
            <w:pPr>
              <w:rPr>
                <w:rFonts w:eastAsia="宋体"/>
                <w:lang w:val="en-US" w:eastAsia="zh-CN"/>
              </w:rPr>
            </w:pPr>
            <w:r>
              <w:rPr>
                <w:rFonts w:eastAsia="宋体"/>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宋体"/>
                <w:lang w:val="en-US" w:eastAsia="zh-CN"/>
              </w:rPr>
              <w:t>dose</w:t>
            </w:r>
            <w:proofErr w:type="spellEnd"/>
            <w:r>
              <w:rPr>
                <w:rFonts w:eastAsia="宋体"/>
                <w:lang w:val="en-US" w:eastAsia="zh-CN"/>
              </w:rPr>
              <w:t xml:space="preserv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638BB9D" w14:textId="77777777" w:rsidR="008F02C5" w:rsidRDefault="009458E8">
            <w:pPr>
              <w:rPr>
                <w:rFonts w:eastAsia="等线"/>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comments</w:t>
            </w:r>
          </w:p>
        </w:tc>
        <w:tc>
          <w:tcPr>
            <w:tcW w:w="7084" w:type="dxa"/>
          </w:tcPr>
          <w:p w14:paraId="1982301B" w14:textId="77777777" w:rsidR="008F02C5" w:rsidRDefault="009458E8">
            <w:pPr>
              <w:rPr>
                <w:rFonts w:eastAsia="等线"/>
                <w:lang w:val="en-US" w:eastAsia="zh-CN"/>
              </w:rPr>
            </w:pPr>
            <w:r>
              <w:rPr>
                <w:rFonts w:eastAsia="等线"/>
                <w:lang w:val="en-US" w:eastAsia="zh-CN"/>
              </w:rPr>
              <w:t>Agree that there is no need for explicit success/failure indication for case 1.</w:t>
            </w:r>
          </w:p>
          <w:p w14:paraId="327C4CE2" w14:textId="77777777" w:rsidR="008F02C5" w:rsidRDefault="009458E8">
            <w:pPr>
              <w:rPr>
                <w:lang w:val="en-US" w:eastAsia="zh-CN"/>
              </w:rPr>
            </w:pPr>
            <w:r>
              <w:rPr>
                <w:rFonts w:eastAsia="等线"/>
                <w:lang w:val="en-US" w:eastAsia="zh-CN"/>
              </w:rPr>
              <w:t xml:space="preserve">For the </w:t>
            </w:r>
            <w:r>
              <w:rPr>
                <w:lang w:val="en-US" w:eastAsia="zh-CN"/>
              </w:rPr>
              <w:t xml:space="preserve">“command after inventory” case, </w:t>
            </w:r>
            <w:bookmarkStart w:id="25" w:name="OLE_LINK15"/>
            <w:r>
              <w:rPr>
                <w:lang w:val="en-US" w:eastAsia="zh-CN"/>
              </w:rPr>
              <w:t>receiving the subsequent R2D transmission including the command can serve as an implicit indication of the success of the previous D2R transmission.</w:t>
            </w:r>
            <w:bookmarkEnd w:id="25"/>
          </w:p>
          <w:p w14:paraId="659E421B" w14:textId="77777777" w:rsidR="008F02C5" w:rsidRDefault="009458E8">
            <w:pPr>
              <w:rPr>
                <w:lang w:val="en-US" w:eastAsia="zh-CN"/>
              </w:rPr>
            </w:pPr>
            <w:r>
              <w:rPr>
                <w:lang w:val="en-US" w:eastAsia="zh-CN"/>
              </w:rPr>
              <w:t xml:space="preserve">For the “command after command” case, </w:t>
            </w:r>
            <w:bookmarkStart w:id="26" w:name="OLE_LINK16"/>
            <w:r>
              <w:rPr>
                <w:lang w:val="en-US" w:eastAsia="zh-CN"/>
              </w:rPr>
              <w:t>receiving the subsequent R2D transmission including the same command with the same parameter(s) as before can serve as an implicit indication of the failure of the previous D2R transmission</w:t>
            </w:r>
            <w:bookmarkEnd w:id="26"/>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7493A2" w14:textId="77777777" w:rsidR="008F02C5" w:rsidRDefault="009458E8">
            <w:pPr>
              <w:rPr>
                <w:rFonts w:eastAsia="等线"/>
                <w:lang w:val="en-US" w:eastAsia="zh-CN"/>
              </w:rPr>
            </w:pPr>
            <w:r>
              <w:rPr>
                <w:rFonts w:eastAsia="等线" w:hint="eastAsia"/>
                <w:lang w:val="en-US" w:eastAsia="zh-CN"/>
              </w:rPr>
              <w:t>Yes</w:t>
            </w:r>
          </w:p>
        </w:tc>
        <w:tc>
          <w:tcPr>
            <w:tcW w:w="7084" w:type="dxa"/>
          </w:tcPr>
          <w:p w14:paraId="26507376" w14:textId="77777777" w:rsidR="008F02C5" w:rsidRDefault="008F02C5">
            <w:pPr>
              <w:rPr>
                <w:rFonts w:eastAsia="宋体"/>
                <w:lang w:val="en-US" w:eastAsia="zh-CN"/>
              </w:rPr>
            </w:pPr>
          </w:p>
        </w:tc>
      </w:tr>
      <w:tr w:rsidR="008F02C5" w14:paraId="37496905" w14:textId="77777777">
        <w:tc>
          <w:tcPr>
            <w:tcW w:w="1413" w:type="dxa"/>
          </w:tcPr>
          <w:p w14:paraId="4308155E" w14:textId="77777777" w:rsidR="008F02C5" w:rsidRDefault="008F02C5">
            <w:pPr>
              <w:rPr>
                <w:rFonts w:eastAsia="等线"/>
                <w:lang w:val="en-US" w:eastAsia="zh-CN"/>
              </w:rPr>
            </w:pPr>
          </w:p>
        </w:tc>
        <w:tc>
          <w:tcPr>
            <w:tcW w:w="1134" w:type="dxa"/>
          </w:tcPr>
          <w:p w14:paraId="28289363" w14:textId="77777777" w:rsidR="008F02C5" w:rsidRDefault="008F02C5">
            <w:pPr>
              <w:rPr>
                <w:rFonts w:eastAsia="等线"/>
                <w:lang w:val="en-US" w:eastAsia="zh-CN"/>
              </w:rPr>
            </w:pPr>
          </w:p>
        </w:tc>
        <w:tc>
          <w:tcPr>
            <w:tcW w:w="7084" w:type="dxa"/>
          </w:tcPr>
          <w:p w14:paraId="37AB0772" w14:textId="77777777" w:rsidR="008F02C5" w:rsidRDefault="008F02C5">
            <w:pPr>
              <w:rPr>
                <w:rFonts w:eastAsia="宋体"/>
                <w:lang w:val="en-US" w:eastAsia="zh-CN"/>
              </w:rPr>
            </w:pPr>
          </w:p>
        </w:tc>
      </w:tr>
      <w:tr w:rsidR="008F02C5" w14:paraId="5F9FC5E5" w14:textId="77777777">
        <w:tc>
          <w:tcPr>
            <w:tcW w:w="1413" w:type="dxa"/>
          </w:tcPr>
          <w:p w14:paraId="164EBF08" w14:textId="77777777" w:rsidR="008F02C5" w:rsidRDefault="008F02C5">
            <w:pPr>
              <w:rPr>
                <w:rFonts w:eastAsia="等线"/>
                <w:lang w:val="en-US" w:eastAsia="zh-CN"/>
              </w:rPr>
            </w:pPr>
          </w:p>
        </w:tc>
        <w:tc>
          <w:tcPr>
            <w:tcW w:w="1134" w:type="dxa"/>
          </w:tcPr>
          <w:p w14:paraId="6603640E" w14:textId="77777777" w:rsidR="008F02C5" w:rsidRDefault="008F02C5">
            <w:pPr>
              <w:rPr>
                <w:rFonts w:eastAsia="等线"/>
                <w:lang w:val="en-US" w:eastAsia="zh-CN"/>
              </w:rPr>
            </w:pPr>
          </w:p>
        </w:tc>
        <w:tc>
          <w:tcPr>
            <w:tcW w:w="7084" w:type="dxa"/>
          </w:tcPr>
          <w:p w14:paraId="2B22583C" w14:textId="77777777" w:rsidR="008F02C5" w:rsidRDefault="008F02C5">
            <w:pPr>
              <w:rPr>
                <w:rFonts w:eastAsia="宋体"/>
                <w:lang w:val="en-US" w:eastAsia="zh-CN"/>
              </w:rPr>
            </w:pPr>
          </w:p>
        </w:tc>
      </w:tr>
    </w:tbl>
    <w:p w14:paraId="0F77C2B4" w14:textId="77777777" w:rsidR="008F02C5" w:rsidRDefault="009458E8">
      <w:pPr>
        <w:pStyle w:val="Proposal-HW"/>
        <w:ind w:left="1268" w:hanging="1268"/>
        <w:rPr>
          <w:rFonts w:eastAsia="等线"/>
        </w:rPr>
      </w:pPr>
      <w:r>
        <w:rPr>
          <w:rFonts w:eastAsia="等线" w:hint="eastAsia"/>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af5"/>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91BE76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E8A09C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793D08E6" w14:textId="77777777">
        <w:tc>
          <w:tcPr>
            <w:tcW w:w="1413" w:type="dxa"/>
          </w:tcPr>
          <w:p w14:paraId="2001673C" w14:textId="77777777" w:rsidR="008F02C5" w:rsidRDefault="009458E8">
            <w:pPr>
              <w:rPr>
                <w:rFonts w:eastAsia="宋体"/>
                <w:lang w:val="en-US" w:eastAsia="zh-CN"/>
              </w:rPr>
            </w:pPr>
            <w:r>
              <w:rPr>
                <w:rFonts w:eastAsia="宋体" w:hint="eastAsia"/>
                <w:lang w:val="en-US" w:eastAsia="zh-CN"/>
              </w:rPr>
              <w:lastRenderedPageBreak/>
              <w:t>CATT</w:t>
            </w:r>
          </w:p>
        </w:tc>
        <w:tc>
          <w:tcPr>
            <w:tcW w:w="1134" w:type="dxa"/>
          </w:tcPr>
          <w:p w14:paraId="70E230FD" w14:textId="77777777" w:rsidR="008F02C5" w:rsidRDefault="009458E8">
            <w:pPr>
              <w:rPr>
                <w:rFonts w:eastAsia="宋体"/>
                <w:lang w:val="en-US" w:eastAsia="zh-CN"/>
              </w:rPr>
            </w:pPr>
            <w:r>
              <w:rPr>
                <w:rFonts w:eastAsia="宋体" w:hint="eastAsia"/>
                <w:lang w:val="en-US" w:eastAsia="zh-CN"/>
              </w:rPr>
              <w:t>No</w:t>
            </w:r>
          </w:p>
        </w:tc>
        <w:tc>
          <w:tcPr>
            <w:tcW w:w="7084" w:type="dxa"/>
          </w:tcPr>
          <w:p w14:paraId="307E52D9"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宋体"/>
                <w:lang w:val="en-US" w:eastAsia="zh-CN"/>
              </w:rPr>
            </w:pPr>
            <w:r>
              <w:rPr>
                <w:rFonts w:eastAsia="宋体"/>
                <w:lang w:val="en-US" w:eastAsia="zh-CN"/>
              </w:rPr>
              <w:t>Apple</w:t>
            </w:r>
          </w:p>
        </w:tc>
        <w:tc>
          <w:tcPr>
            <w:tcW w:w="1134" w:type="dxa"/>
          </w:tcPr>
          <w:p w14:paraId="3D95166E" w14:textId="77777777" w:rsidR="008F02C5" w:rsidRDefault="009458E8">
            <w:pPr>
              <w:rPr>
                <w:rFonts w:eastAsia="宋体"/>
                <w:lang w:val="en-US" w:eastAsia="zh-CN"/>
              </w:rPr>
            </w:pPr>
            <w:r>
              <w:rPr>
                <w:rFonts w:eastAsia="宋体"/>
                <w:lang w:val="en-US" w:eastAsia="zh-CN"/>
              </w:rPr>
              <w:t>No</w:t>
            </w:r>
          </w:p>
        </w:tc>
        <w:tc>
          <w:tcPr>
            <w:tcW w:w="7084" w:type="dxa"/>
          </w:tcPr>
          <w:p w14:paraId="1B8A50BB" w14:textId="77777777" w:rsidR="008F02C5" w:rsidRDefault="009458E8">
            <w:pPr>
              <w:rPr>
                <w:rFonts w:eastAsia="宋体"/>
                <w:lang w:val="en-US" w:eastAsia="zh-CN"/>
              </w:rPr>
            </w:pPr>
            <w:r>
              <w:rPr>
                <w:rFonts w:eastAsia="宋体"/>
                <w:lang w:val="en-US" w:eastAsia="zh-CN"/>
              </w:rPr>
              <w:t xml:space="preserve">To simplify the device implementation.  </w:t>
            </w:r>
            <w:proofErr w:type="spellStart"/>
            <w:r>
              <w:rPr>
                <w:rFonts w:eastAsia="宋体"/>
                <w:lang w:val="en-US" w:eastAsia="zh-CN"/>
              </w:rPr>
              <w:t>AIoT</w:t>
            </w:r>
            <w:proofErr w:type="spellEnd"/>
            <w:r>
              <w:rPr>
                <w:rFonts w:eastAsia="宋体"/>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宋体"/>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宋体"/>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宋体"/>
                <w:lang w:val="en-US" w:eastAsia="zh-CN"/>
              </w:rPr>
            </w:pPr>
            <w:r>
              <w:rPr>
                <w:rFonts w:eastAsia="宋体"/>
                <w:lang w:val="en-US" w:eastAsia="zh-CN"/>
              </w:rPr>
              <w:t>CMCC</w:t>
            </w:r>
          </w:p>
        </w:tc>
        <w:tc>
          <w:tcPr>
            <w:tcW w:w="1134" w:type="dxa"/>
          </w:tcPr>
          <w:p w14:paraId="0BC37A03" w14:textId="77777777" w:rsidR="008F02C5" w:rsidRDefault="009458E8">
            <w:pPr>
              <w:rPr>
                <w:rFonts w:eastAsia="宋体"/>
                <w:lang w:val="en-US" w:eastAsia="zh-CN"/>
              </w:rPr>
            </w:pPr>
            <w:r>
              <w:rPr>
                <w:rFonts w:eastAsia="宋体"/>
                <w:lang w:val="en-US" w:eastAsia="zh-CN"/>
              </w:rPr>
              <w:t>Yes</w:t>
            </w:r>
          </w:p>
        </w:tc>
        <w:tc>
          <w:tcPr>
            <w:tcW w:w="7084" w:type="dxa"/>
          </w:tcPr>
          <w:p w14:paraId="652C7B30" w14:textId="77777777" w:rsidR="008F02C5" w:rsidRDefault="009458E8">
            <w:pPr>
              <w:rPr>
                <w:rFonts w:eastAsia="宋体"/>
                <w:lang w:val="en-US" w:eastAsia="zh-CN"/>
              </w:rPr>
            </w:pPr>
            <w:r>
              <w:rPr>
                <w:rFonts w:eastAsia="宋体" w:hint="eastAsia"/>
                <w:lang w:val="en-US" w:eastAsia="zh-CN"/>
              </w:rPr>
              <w:t xml:space="preserve">Support </w:t>
            </w:r>
            <w:r>
              <w:rPr>
                <w:rFonts w:eastAsia="宋体"/>
                <w:lang w:val="en-US" w:eastAsia="zh-CN"/>
              </w:rPr>
              <w:t>O</w:t>
            </w:r>
            <w:r>
              <w:rPr>
                <w:rFonts w:eastAsia="宋体" w:hint="eastAsia"/>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134" w:type="dxa"/>
          </w:tcPr>
          <w:p w14:paraId="2D2ED588"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8C28610" w14:textId="77777777" w:rsidR="008F02C5" w:rsidRDefault="009458E8">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14:paraId="20924DDB" w14:textId="77777777" w:rsidR="008F02C5" w:rsidRDefault="009458E8">
            <w:pPr>
              <w:pStyle w:val="afc"/>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14:paraId="27C1848E" w14:textId="77777777" w:rsidR="008F02C5" w:rsidRDefault="009458E8">
            <w:pPr>
              <w:pStyle w:val="afc"/>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w:t>
            </w:r>
            <w:proofErr w:type="gramStart"/>
            <w:r>
              <w:rPr>
                <w:rFonts w:eastAsia="宋体"/>
                <w:lang w:val="en-US" w:eastAsia="zh-CN"/>
              </w:rPr>
              <w:t>consider</w:t>
            </w:r>
            <w:proofErr w:type="gramEnd"/>
            <w:r>
              <w:rPr>
                <w:rFonts w:eastAsia="宋体"/>
                <w:lang w:val="en-US" w:eastAsia="zh-CN"/>
              </w:rPr>
              <w:t xml:space="preserve">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宋体"/>
                <w:lang w:val="en-US" w:eastAsia="zh-CN"/>
              </w:rPr>
            </w:pPr>
            <w:r>
              <w:rPr>
                <w:rFonts w:eastAsia="宋体"/>
                <w:lang w:val="en-US" w:eastAsia="zh-CN"/>
              </w:rPr>
              <w:t>vivo</w:t>
            </w:r>
          </w:p>
        </w:tc>
        <w:tc>
          <w:tcPr>
            <w:tcW w:w="1134" w:type="dxa"/>
          </w:tcPr>
          <w:p w14:paraId="33C5FB6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D4B0426" w14:textId="77777777" w:rsidR="008F02C5" w:rsidRDefault="009458E8">
            <w:pPr>
              <w:rPr>
                <w:rFonts w:eastAsia="宋体"/>
                <w:lang w:eastAsia="zh-CN"/>
              </w:rPr>
            </w:pPr>
            <w:r>
              <w:rPr>
                <w:rFonts w:eastAsia="宋体"/>
                <w:lang w:eastAsia="zh-CN"/>
              </w:rPr>
              <w:t xml:space="preserve">As our above answers, it cannot be left to CN to recover failure which does harm for QoS satisfaction and efficiency. </w:t>
            </w:r>
          </w:p>
          <w:p w14:paraId="51EAFC32" w14:textId="77777777" w:rsidR="008F02C5" w:rsidRDefault="009458E8">
            <w:pPr>
              <w:rPr>
                <w:rFonts w:eastAsia="宋体"/>
                <w:lang w:eastAsia="zh-CN"/>
              </w:rPr>
            </w:pPr>
            <w:r>
              <w:rPr>
                <w:rFonts w:eastAsia="宋体"/>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宋体"/>
                <w:lang w:val="en-US" w:eastAsia="zh-CN"/>
              </w:rPr>
            </w:pPr>
            <w:r>
              <w:rPr>
                <w:rFonts w:eastAsia="宋体"/>
                <w:lang w:eastAsia="zh-CN"/>
              </w:rPr>
              <w:t xml:space="preserve">Hence, we prefer Option 3 with removal “1-bit indication” since it can be left to stage 3 design. </w:t>
            </w:r>
            <w:r>
              <w:rPr>
                <w:rFonts w:eastAsia="宋体"/>
                <w:highlight w:val="yellow"/>
                <w:lang w:eastAsia="zh-CN"/>
              </w:rPr>
              <w:t xml:space="preserve">We propose to re-word Option 3 to failure </w:t>
            </w:r>
            <w:r>
              <w:rPr>
                <w:rFonts w:eastAsia="宋体"/>
                <w:color w:val="FF0000"/>
                <w:highlight w:val="yellow"/>
                <w:lang w:eastAsia="zh-CN"/>
              </w:rPr>
              <w:t>only</w:t>
            </w:r>
            <w:r>
              <w:rPr>
                <w:rFonts w:eastAsia="宋体"/>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宋体"/>
                <w:lang w:val="en-US" w:eastAsia="zh-CN"/>
              </w:rPr>
            </w:pPr>
            <w:r>
              <w:rPr>
                <w:rFonts w:eastAsia="宋体"/>
                <w:lang w:val="en-US" w:eastAsia="zh-CN"/>
              </w:rPr>
              <w:t>Nokia</w:t>
            </w:r>
          </w:p>
        </w:tc>
        <w:tc>
          <w:tcPr>
            <w:tcW w:w="1134" w:type="dxa"/>
          </w:tcPr>
          <w:p w14:paraId="1C43B46F" w14:textId="77777777" w:rsidR="008F02C5" w:rsidRDefault="009458E8">
            <w:pPr>
              <w:rPr>
                <w:rFonts w:eastAsia="宋体"/>
                <w:lang w:val="en-US" w:eastAsia="zh-CN"/>
              </w:rPr>
            </w:pPr>
            <w:r>
              <w:rPr>
                <w:rFonts w:eastAsia="宋体"/>
                <w:lang w:val="en-US" w:eastAsia="zh-CN"/>
              </w:rPr>
              <w:t>No</w:t>
            </w:r>
          </w:p>
        </w:tc>
        <w:tc>
          <w:tcPr>
            <w:tcW w:w="7084" w:type="dxa"/>
          </w:tcPr>
          <w:p w14:paraId="6C6DC70F" w14:textId="77777777" w:rsidR="008F02C5" w:rsidRDefault="009458E8">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宋体"/>
                <w:lang w:val="en-US" w:eastAsia="zh-CN"/>
              </w:rPr>
            </w:pPr>
            <w:r>
              <w:rPr>
                <w:rFonts w:eastAsia="宋体"/>
                <w:lang w:val="en-US" w:eastAsia="zh-CN"/>
              </w:rPr>
              <w:t>Vodafone</w:t>
            </w:r>
          </w:p>
        </w:tc>
        <w:tc>
          <w:tcPr>
            <w:tcW w:w="1134" w:type="dxa"/>
          </w:tcPr>
          <w:p w14:paraId="3537585E" w14:textId="77777777" w:rsidR="008F02C5" w:rsidRDefault="009458E8">
            <w:pPr>
              <w:rPr>
                <w:rFonts w:eastAsia="宋体"/>
                <w:lang w:val="en-US" w:eastAsia="zh-CN"/>
              </w:rPr>
            </w:pPr>
            <w:r>
              <w:rPr>
                <w:rFonts w:eastAsia="宋体"/>
                <w:lang w:val="en-US" w:eastAsia="zh-CN"/>
              </w:rPr>
              <w:t>No</w:t>
            </w:r>
          </w:p>
        </w:tc>
        <w:tc>
          <w:tcPr>
            <w:tcW w:w="7084" w:type="dxa"/>
          </w:tcPr>
          <w:p w14:paraId="2745CC44" w14:textId="77777777" w:rsidR="008F02C5" w:rsidRDefault="009458E8">
            <w:pPr>
              <w:rPr>
                <w:rFonts w:eastAsia="宋体"/>
                <w:lang w:val="en-US" w:eastAsia="zh-CN"/>
              </w:rPr>
            </w:pPr>
            <w:r>
              <w:rPr>
                <w:rFonts w:eastAsia="宋体"/>
                <w:lang w:val="en-US" w:eastAsia="zh-CN"/>
              </w:rPr>
              <w:t>Agree with CATT</w:t>
            </w:r>
          </w:p>
        </w:tc>
      </w:tr>
      <w:tr w:rsidR="008F02C5" w14:paraId="32B9BAC2" w14:textId="77777777">
        <w:tc>
          <w:tcPr>
            <w:tcW w:w="1413" w:type="dxa"/>
          </w:tcPr>
          <w:p w14:paraId="6CFB6FF8" w14:textId="77777777" w:rsidR="008F02C5" w:rsidRDefault="009458E8">
            <w:pPr>
              <w:rPr>
                <w:rFonts w:eastAsia="宋体"/>
                <w:lang w:val="en-US" w:eastAsia="zh-CN"/>
              </w:rPr>
            </w:pPr>
            <w:r>
              <w:rPr>
                <w:rFonts w:eastAsia="宋体"/>
                <w:lang w:val="en-US" w:eastAsia="zh-CN"/>
              </w:rPr>
              <w:t>Ericsson</w:t>
            </w:r>
          </w:p>
        </w:tc>
        <w:tc>
          <w:tcPr>
            <w:tcW w:w="1134" w:type="dxa"/>
          </w:tcPr>
          <w:p w14:paraId="05038086" w14:textId="77777777" w:rsidR="008F02C5" w:rsidRDefault="009458E8">
            <w:pPr>
              <w:rPr>
                <w:rFonts w:eastAsia="宋体"/>
                <w:lang w:val="en-US" w:eastAsia="zh-CN"/>
              </w:rPr>
            </w:pPr>
            <w:r>
              <w:rPr>
                <w:rFonts w:eastAsia="宋体"/>
                <w:lang w:val="en-US" w:eastAsia="zh-CN"/>
              </w:rPr>
              <w:t>comment</w:t>
            </w:r>
          </w:p>
        </w:tc>
        <w:tc>
          <w:tcPr>
            <w:tcW w:w="7084" w:type="dxa"/>
          </w:tcPr>
          <w:p w14:paraId="726638DE" w14:textId="77777777" w:rsidR="008F02C5" w:rsidRDefault="009458E8">
            <w:pPr>
              <w:rPr>
                <w:rFonts w:eastAsia="宋体"/>
                <w:lang w:val="en-US" w:eastAsia="zh-CN"/>
              </w:rPr>
            </w:pPr>
            <w:r>
              <w:rPr>
                <w:rFonts w:eastAsia="宋体"/>
                <w:lang w:val="en-US" w:eastAsia="zh-CN"/>
              </w:rPr>
              <w:t xml:space="preserve">Case 2 is not complete; we would like to add one more option </w:t>
            </w:r>
          </w:p>
          <w:p w14:paraId="56A09296" w14:textId="77777777" w:rsidR="008F02C5" w:rsidRDefault="009458E8">
            <w:pPr>
              <w:rPr>
                <w:rFonts w:eastAsia="宋体"/>
                <w:b/>
                <w:bCs/>
                <w:lang w:val="en-US" w:eastAsia="zh-CN"/>
              </w:rPr>
            </w:pPr>
            <w:r>
              <w:rPr>
                <w:rFonts w:eastAsia="宋体"/>
                <w:b/>
                <w:bCs/>
                <w:lang w:val="en-US" w:eastAsia="zh-CN"/>
              </w:rPr>
              <w:t xml:space="preserve">Option 4: no AS feedback (success or failure) indication. </w:t>
            </w:r>
          </w:p>
          <w:p w14:paraId="69245ABC" w14:textId="77777777" w:rsidR="008F02C5" w:rsidRDefault="009458E8">
            <w:pPr>
              <w:rPr>
                <w:rFonts w:eastAsia="宋体"/>
                <w:lang w:val="en-US" w:eastAsia="zh-CN"/>
              </w:rPr>
            </w:pPr>
            <w:r>
              <w:rPr>
                <w:rFonts w:eastAsia="宋体"/>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B557186" w14:textId="77777777" w:rsidR="008F02C5" w:rsidRDefault="009458E8">
            <w:pPr>
              <w:rPr>
                <w:rFonts w:eastAsia="宋体"/>
                <w:lang w:val="en-US" w:eastAsia="zh-CN"/>
              </w:rPr>
            </w:pPr>
            <w:r>
              <w:rPr>
                <w:rFonts w:eastAsia="宋体"/>
                <w:lang w:val="en-US" w:eastAsia="zh-CN"/>
              </w:rPr>
              <w:t>Yes</w:t>
            </w:r>
          </w:p>
        </w:tc>
        <w:tc>
          <w:tcPr>
            <w:tcW w:w="7084" w:type="dxa"/>
          </w:tcPr>
          <w:p w14:paraId="47F12361" w14:textId="77777777" w:rsidR="008F02C5" w:rsidRDefault="009458E8">
            <w:pPr>
              <w:rPr>
                <w:rFonts w:eastAsia="宋体"/>
                <w:lang w:val="en-US" w:eastAsia="zh-CN"/>
              </w:rPr>
            </w:pPr>
            <w:r>
              <w:rPr>
                <w:rFonts w:eastAsia="宋体"/>
                <w:lang w:val="en-US" w:eastAsia="zh-CN"/>
              </w:rPr>
              <w:t>And agree with Apple as well.</w:t>
            </w:r>
          </w:p>
        </w:tc>
      </w:tr>
      <w:tr w:rsidR="008F02C5" w14:paraId="24B45CBB" w14:textId="77777777">
        <w:tc>
          <w:tcPr>
            <w:tcW w:w="1413" w:type="dxa"/>
          </w:tcPr>
          <w:p w14:paraId="274D2701"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宋体"/>
                <w:lang w:val="en-US" w:eastAsia="zh-CN"/>
              </w:rPr>
            </w:pPr>
            <w:proofErr w:type="gramStart"/>
            <w:r>
              <w:rPr>
                <w:rFonts w:eastAsiaTheme="minorEastAsia"/>
                <w:lang w:val="en-US"/>
              </w:rPr>
              <w:t>Yes</w:t>
            </w:r>
            <w:proofErr w:type="gramEnd"/>
            <w:r>
              <w:rPr>
                <w:rFonts w:eastAsiaTheme="minorEastAsia"/>
                <w:lang w:val="en-US"/>
              </w:rPr>
              <w:t xml:space="preserve"> with Option 1</w:t>
            </w:r>
          </w:p>
        </w:tc>
        <w:tc>
          <w:tcPr>
            <w:tcW w:w="7084" w:type="dxa"/>
          </w:tcPr>
          <w:p w14:paraId="45F009CA" w14:textId="77777777" w:rsidR="008F02C5" w:rsidRDefault="009458E8">
            <w:pPr>
              <w:rPr>
                <w:rFonts w:eastAsia="宋体"/>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3C63F23D"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50DAA9" w14:textId="77777777" w:rsidR="008F02C5" w:rsidRDefault="009458E8">
            <w:pPr>
              <w:rPr>
                <w:rFonts w:eastAsiaTheme="minorEastAsia"/>
                <w:lang w:val="en-US" w:eastAsia="zh-CN"/>
              </w:rPr>
            </w:pPr>
            <w:r>
              <w:rPr>
                <w:rFonts w:eastAsia="宋体" w:hint="eastAsia"/>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5EF1FF95" w14:textId="77777777" w:rsidR="008F02C5" w:rsidRDefault="009458E8">
            <w:pPr>
              <w:rPr>
                <w:rFonts w:eastAsia="宋体"/>
                <w:lang w:val="en-US" w:eastAsia="zh-CN"/>
              </w:rPr>
            </w:pPr>
            <w:r>
              <w:rPr>
                <w:rFonts w:eastAsia="宋体" w:hint="eastAsia"/>
                <w:lang w:val="en-US" w:eastAsia="zh-CN"/>
              </w:rPr>
              <w:t>Yes</w:t>
            </w:r>
          </w:p>
        </w:tc>
        <w:tc>
          <w:tcPr>
            <w:tcW w:w="7084" w:type="dxa"/>
          </w:tcPr>
          <w:p w14:paraId="04E6D6E4" w14:textId="77777777" w:rsidR="008F02C5" w:rsidRDefault="009458E8">
            <w:pPr>
              <w:rPr>
                <w:rFonts w:eastAsia="宋体"/>
                <w:lang w:val="en-US" w:eastAsia="zh-CN"/>
              </w:rPr>
            </w:pPr>
            <w:r>
              <w:rPr>
                <w:rFonts w:eastAsia="宋体"/>
                <w:lang w:val="en-US" w:eastAsia="zh-CN"/>
              </w:rPr>
              <w:t>Option 1-3 can work</w:t>
            </w:r>
            <w:r>
              <w:rPr>
                <w:rFonts w:eastAsia="宋体" w:hint="eastAsia"/>
                <w:lang w:val="en-US" w:eastAsia="zh-CN"/>
              </w:rPr>
              <w:t>，</w:t>
            </w:r>
            <w:r>
              <w:rPr>
                <w:rFonts w:eastAsia="宋体" w:hint="eastAsia"/>
                <w:lang w:val="en-US" w:eastAsia="zh-CN"/>
              </w:rPr>
              <w:t>b</w:t>
            </w:r>
            <w:r>
              <w:rPr>
                <w:rFonts w:eastAsia="宋体"/>
                <w:lang w:val="en-US" w:eastAsia="zh-CN"/>
              </w:rPr>
              <w:t xml:space="preserve">ut we </w:t>
            </w:r>
            <w:r>
              <w:rPr>
                <w:rFonts w:eastAsia="宋体" w:hint="eastAsia"/>
                <w:lang w:val="en-US" w:eastAsia="zh-CN"/>
              </w:rPr>
              <w:t>s</w:t>
            </w:r>
            <w:r>
              <w:rPr>
                <w:rFonts w:eastAsia="宋体"/>
                <w:lang w:val="en-US" w:eastAsia="zh-CN"/>
              </w:rPr>
              <w:t xml:space="preserve">lightly prefer option 1 with clear </w:t>
            </w:r>
            <w:r>
              <w:rPr>
                <w:rFonts w:eastAsia="宋体" w:hint="eastAsia"/>
                <w:lang w:val="en-US" w:eastAsia="zh-CN"/>
              </w:rPr>
              <w:t>“</w:t>
            </w:r>
            <w:r>
              <w:rPr>
                <w:rFonts w:eastAsia="宋体"/>
                <w:lang w:val="en-US" w:eastAsia="zh-CN"/>
              </w:rPr>
              <w:t>success” and “failure” indication.</w:t>
            </w:r>
          </w:p>
        </w:tc>
      </w:tr>
      <w:tr w:rsidR="008F02C5" w14:paraId="40A03035" w14:textId="77777777">
        <w:tc>
          <w:tcPr>
            <w:tcW w:w="1413" w:type="dxa"/>
          </w:tcPr>
          <w:p w14:paraId="601864F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22E5D077" w14:textId="77777777" w:rsidR="008F02C5" w:rsidRDefault="009458E8">
            <w:pPr>
              <w:rPr>
                <w:rFonts w:eastAsia="宋体"/>
                <w:lang w:val="en-US" w:eastAsia="zh-CN"/>
              </w:rPr>
            </w:pPr>
            <w:r>
              <w:rPr>
                <w:rFonts w:eastAsia="宋体"/>
                <w:lang w:val="en-US" w:eastAsia="zh-CN"/>
              </w:rPr>
              <w:t>Yes</w:t>
            </w:r>
          </w:p>
        </w:tc>
        <w:tc>
          <w:tcPr>
            <w:tcW w:w="7084" w:type="dxa"/>
          </w:tcPr>
          <w:p w14:paraId="657B2751" w14:textId="77777777" w:rsidR="008F02C5" w:rsidRDefault="009458E8">
            <w:pPr>
              <w:rPr>
                <w:rFonts w:eastAsia="宋体"/>
                <w:lang w:val="en-US" w:eastAsia="zh-CN"/>
              </w:rPr>
            </w:pPr>
            <w:r>
              <w:rPr>
                <w:rFonts w:eastAsia="宋体"/>
                <w:lang w:val="en-US" w:eastAsia="zh-CN"/>
              </w:rPr>
              <w:t xml:space="preserve">Option 2 is enough, the failure detection can be based on timer, e.g., </w:t>
            </w:r>
            <w:proofErr w:type="spellStart"/>
            <w:r>
              <w:rPr>
                <w:rFonts w:eastAsia="宋体"/>
                <w:lang w:val="en-US" w:eastAsia="zh-CN"/>
              </w:rPr>
              <w:t>Tmax</w:t>
            </w:r>
            <w:proofErr w:type="spellEnd"/>
            <w:r>
              <w:rPr>
                <w:rFonts w:eastAsia="宋体" w:hint="eastAsia"/>
                <w:lang w:val="en-US" w:eastAsia="zh-CN"/>
              </w:rPr>
              <w:t>.</w:t>
            </w:r>
          </w:p>
        </w:tc>
      </w:tr>
      <w:tr w:rsidR="008F02C5" w14:paraId="0A24EDF7" w14:textId="77777777">
        <w:tc>
          <w:tcPr>
            <w:tcW w:w="1413" w:type="dxa"/>
          </w:tcPr>
          <w:p w14:paraId="5C663CA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93236AC" w14:textId="77777777" w:rsidR="008F02C5" w:rsidRDefault="009458E8">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76685A6B" w14:textId="77777777" w:rsidR="008F02C5" w:rsidRDefault="009458E8">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宋体"/>
                <w:lang w:val="en-US" w:eastAsia="zh-CN"/>
              </w:rPr>
            </w:pPr>
            <w:r>
              <w:rPr>
                <w:rFonts w:eastAsia="宋体"/>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xml:space="preserve">. Firstly, if the A-IOT device could receive the subsequent R2D message (regardless of </w:t>
            </w:r>
            <w:proofErr w:type="spellStart"/>
            <w:r>
              <w:rPr>
                <w:rFonts w:eastAsia="宋体"/>
                <w:lang w:val="en-US" w:eastAsia="zh-CN"/>
              </w:rPr>
              <w:t>if</w:t>
            </w:r>
            <w:proofErr w:type="spellEnd"/>
            <w:r>
              <w:rPr>
                <w:rFonts w:eastAsia="宋体"/>
                <w:lang w:val="en-US" w:eastAsia="zh-CN"/>
              </w:rPr>
              <w:t xml:space="preserve">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14:paraId="6BC2E01D" w14:textId="77777777" w:rsidR="008F02C5" w:rsidRDefault="008F02C5">
            <w:pPr>
              <w:rPr>
                <w:rFonts w:eastAsia="宋体"/>
                <w:lang w:val="en-US" w:eastAsia="zh-CN"/>
              </w:rPr>
            </w:pPr>
          </w:p>
          <w:p w14:paraId="2E1CA721" w14:textId="77777777" w:rsidR="008F02C5" w:rsidRDefault="009458E8">
            <w:pPr>
              <w:rPr>
                <w:rFonts w:eastAsia="等线"/>
                <w:lang w:val="en-US" w:eastAsia="zh-CN"/>
              </w:rPr>
            </w:pPr>
            <w:r>
              <w:rPr>
                <w:rFonts w:eastAsia="宋体"/>
                <w:lang w:val="en-US" w:eastAsia="zh-CN"/>
              </w:rPr>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等线"/>
                <w:color w:val="0070C0"/>
                <w:lang w:val="en-US" w:eastAsia="zh-CN"/>
              </w:rPr>
            </w:pPr>
            <w:r>
              <w:rPr>
                <w:rFonts w:eastAsia="等线"/>
                <w:color w:val="0070C0"/>
                <w:lang w:val="en-US" w:eastAsia="zh-CN"/>
              </w:rPr>
              <w:t>[Rapp]: The usage of this question is on case 2,</w:t>
            </w:r>
            <w:bookmarkStart w:id="27" w:name="_GoBack"/>
            <w:bookmarkEnd w:id="27"/>
            <w:r>
              <w:rPr>
                <w:rFonts w:eastAsia="等线"/>
                <w:color w:val="0070C0"/>
                <w:lang w:val="en-US" w:eastAsia="zh-CN"/>
              </w:rPr>
              <w:t xml:space="preserve"> where there is no subsequent R2D for this device.</w:t>
            </w:r>
          </w:p>
          <w:p w14:paraId="1C447ABA" w14:textId="4A7CF578" w:rsidR="001C2A96" w:rsidRDefault="001C2A96">
            <w:pPr>
              <w:rPr>
                <w:rFonts w:eastAsia="宋体" w:hint="eastAsia"/>
                <w:lang w:val="en-US" w:eastAsia="zh-CN"/>
              </w:rPr>
            </w:pPr>
            <w:r w:rsidRPr="001C2A96">
              <w:rPr>
                <w:rFonts w:eastAsia="宋体"/>
                <w:color w:val="00B050"/>
                <w:lang w:val="en-US" w:eastAsia="zh-CN"/>
              </w:rPr>
              <w:t>[</w:t>
            </w:r>
            <w:r w:rsidRPr="001C2A96">
              <w:rPr>
                <w:rFonts w:eastAsia="宋体" w:hint="eastAsia"/>
                <w:color w:val="00B050"/>
                <w:lang w:val="en-US" w:eastAsia="zh-CN"/>
              </w:rPr>
              <w:t>O</w:t>
            </w:r>
            <w:r w:rsidRPr="001C2A96">
              <w:rPr>
                <w:rFonts w:eastAsia="宋体"/>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宋体"/>
                <w:lang w:val="en-US" w:eastAsia="zh-CN"/>
              </w:rPr>
            </w:pPr>
            <w:r>
              <w:rPr>
                <w:rFonts w:eastAsiaTheme="minorEastAsia" w:hint="eastAsia"/>
                <w:lang w:val="en-US"/>
              </w:rPr>
              <w:t>Docomo</w:t>
            </w:r>
          </w:p>
        </w:tc>
        <w:tc>
          <w:tcPr>
            <w:tcW w:w="1134" w:type="dxa"/>
          </w:tcPr>
          <w:p w14:paraId="6C957848" w14:textId="77777777" w:rsidR="008F02C5" w:rsidRDefault="009458E8">
            <w:pPr>
              <w:rPr>
                <w:rFonts w:eastAsia="宋体"/>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宋体"/>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宋体"/>
                <w:lang w:val="en-US" w:eastAsia="zh-CN"/>
              </w:rPr>
              <w:t xml:space="preserve">It could be success or failure indication or even no indication. It really depends on the use cases. For example, if the </w:t>
            </w:r>
            <w:proofErr w:type="spellStart"/>
            <w:r>
              <w:rPr>
                <w:rFonts w:eastAsia="宋体"/>
                <w:lang w:val="en-US" w:eastAsia="zh-CN"/>
              </w:rPr>
              <w:t>AIoT</w:t>
            </w:r>
            <w:proofErr w:type="spellEnd"/>
            <w:r>
              <w:rPr>
                <w:rFonts w:eastAsia="宋体"/>
                <w:lang w:val="en-US" w:eastAsia="zh-CN"/>
              </w:rPr>
              <w:t xml:space="preserve"> function only would like to collect the </w:t>
            </w:r>
            <w:proofErr w:type="spellStart"/>
            <w:r>
              <w:rPr>
                <w:rFonts w:eastAsia="宋体"/>
                <w:lang w:val="en-US" w:eastAsia="zh-CN"/>
              </w:rPr>
              <w:t>AIoT</w:t>
            </w:r>
            <w:proofErr w:type="spellEnd"/>
            <w:r>
              <w:rPr>
                <w:rFonts w:eastAsia="宋体"/>
                <w:lang w:val="en-US" w:eastAsia="zh-CN"/>
              </w:rPr>
              <w:t xml:space="preserve"> data from the </w:t>
            </w:r>
            <w:proofErr w:type="spellStart"/>
            <w:r>
              <w:rPr>
                <w:rFonts w:eastAsia="宋体"/>
                <w:lang w:val="en-US" w:eastAsia="zh-CN"/>
              </w:rPr>
              <w:t>AIoT</w:t>
            </w:r>
            <w:proofErr w:type="spellEnd"/>
            <w:r>
              <w:rPr>
                <w:rFonts w:eastAsia="宋体"/>
                <w:lang w:val="en-US" w:eastAsia="zh-CN"/>
              </w:rPr>
              <w:t xml:space="preserve"> device regardless which </w:t>
            </w:r>
            <w:proofErr w:type="spellStart"/>
            <w:r>
              <w:rPr>
                <w:rFonts w:eastAsia="宋体"/>
                <w:lang w:val="en-US" w:eastAsia="zh-CN"/>
              </w:rPr>
              <w:t>AIoT</w:t>
            </w:r>
            <w:proofErr w:type="spellEnd"/>
            <w:r>
              <w:rPr>
                <w:rFonts w:eastAsia="宋体"/>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宋体"/>
                <w:lang w:val="en-US" w:eastAsia="zh-CN"/>
              </w:rPr>
            </w:pPr>
            <w:r>
              <w:rPr>
                <w:rFonts w:eastAsia="宋体" w:hint="eastAsia"/>
                <w:lang w:val="en-US" w:eastAsia="zh-CN"/>
              </w:rPr>
              <w:t xml:space="preserve">Opiton1/Option 2 can work. </w:t>
            </w:r>
          </w:p>
          <w:p w14:paraId="7F2891F8" w14:textId="77777777" w:rsidR="008F02C5" w:rsidRDefault="009458E8">
            <w:pPr>
              <w:rPr>
                <w:rFonts w:eastAsia="宋体"/>
                <w:lang w:val="en-US" w:eastAsia="zh-CN"/>
              </w:rPr>
            </w:pPr>
            <w:r>
              <w:rPr>
                <w:rFonts w:eastAsia="宋体" w:hint="eastAsia"/>
                <w:lang w:val="en-US" w:eastAsia="zh-CN"/>
              </w:rPr>
              <w:lastRenderedPageBreak/>
              <w:t xml:space="preserve">we need to consider the failure </w:t>
            </w:r>
            <w:proofErr w:type="spellStart"/>
            <w:r>
              <w:rPr>
                <w:rFonts w:eastAsia="宋体" w:hint="eastAsia"/>
                <w:lang w:val="en-US" w:eastAsia="zh-CN"/>
              </w:rPr>
              <w:t>receving</w:t>
            </w:r>
            <w:proofErr w:type="spellEnd"/>
            <w:r>
              <w:rPr>
                <w:rFonts w:eastAsia="宋体" w:hint="eastAsia"/>
                <w:lang w:val="en-US" w:eastAsia="zh-CN"/>
              </w:rPr>
              <w:t xml:space="preserve"> of the indication at the device, so the </w:t>
            </w:r>
            <w:proofErr w:type="spellStart"/>
            <w:r>
              <w:rPr>
                <w:rFonts w:eastAsia="宋体" w:hint="eastAsia"/>
                <w:lang w:val="en-US" w:eastAsia="zh-CN"/>
              </w:rPr>
              <w:t>opiton</w:t>
            </w:r>
            <w:proofErr w:type="spellEnd"/>
            <w:r>
              <w:rPr>
                <w:rFonts w:eastAsia="宋体" w:hint="eastAsia"/>
                <w:lang w:val="en-US" w:eastAsia="zh-CN"/>
              </w:rPr>
              <w:t xml:space="preserve"> 3 can</w:t>
            </w:r>
            <w:r>
              <w:rPr>
                <w:rFonts w:eastAsia="宋体"/>
                <w:lang w:val="en-US" w:eastAsia="zh-CN"/>
              </w:rPr>
              <w:t>’</w:t>
            </w:r>
            <w:r>
              <w:rPr>
                <w:rFonts w:eastAsia="宋体" w:hint="eastAsia"/>
                <w:lang w:val="en-US" w:eastAsia="zh-CN"/>
              </w:rPr>
              <w:t xml:space="preserve">t work. </w:t>
            </w:r>
          </w:p>
          <w:p w14:paraId="5274DBB7" w14:textId="77777777" w:rsidR="008F02C5" w:rsidRDefault="009458E8">
            <w:pPr>
              <w:rPr>
                <w:rFonts w:eastAsia="宋体"/>
                <w:lang w:val="en-US" w:eastAsia="zh-CN"/>
              </w:rPr>
            </w:pPr>
            <w:r>
              <w:rPr>
                <w:rFonts w:eastAsia="宋体" w:hint="eastAsia"/>
                <w:lang w:val="en-US" w:eastAsia="zh-CN"/>
              </w:rPr>
              <w:t xml:space="preserve">The UE should </w:t>
            </w:r>
            <w:proofErr w:type="gramStart"/>
            <w:r>
              <w:rPr>
                <w:rFonts w:eastAsia="宋体" w:hint="eastAsia"/>
                <w:lang w:val="en-US" w:eastAsia="zh-CN"/>
              </w:rPr>
              <w:t>has</w:t>
            </w:r>
            <w:proofErr w:type="gramEnd"/>
            <w:r>
              <w:rPr>
                <w:rFonts w:eastAsia="宋体" w:hint="eastAsia"/>
                <w:lang w:val="en-US" w:eastAsia="zh-CN"/>
              </w:rPr>
              <w:t xml:space="preserve"> the D2R reception status at the reader to </w:t>
            </w:r>
            <w:proofErr w:type="spellStart"/>
            <w:r>
              <w:rPr>
                <w:rFonts w:eastAsia="宋体" w:hint="eastAsia"/>
                <w:lang w:val="en-US" w:eastAsia="zh-CN"/>
              </w:rPr>
              <w:t>avold</w:t>
            </w:r>
            <w:proofErr w:type="spellEnd"/>
            <w:r>
              <w:rPr>
                <w:rFonts w:eastAsia="宋体" w:hint="eastAsia"/>
                <w:lang w:val="en-US" w:eastAsia="zh-CN"/>
              </w:rPr>
              <w:t xml:space="preserve"> duplicated response if the reader/CN re-</w:t>
            </w:r>
            <w:proofErr w:type="spellStart"/>
            <w:r>
              <w:rPr>
                <w:rFonts w:eastAsia="宋体" w:hint="eastAsia"/>
                <w:lang w:val="en-US" w:eastAsia="zh-CN"/>
              </w:rPr>
              <w:t>triggerd</w:t>
            </w:r>
            <w:proofErr w:type="spellEnd"/>
            <w:r>
              <w:rPr>
                <w:rFonts w:eastAsia="宋体" w:hint="eastAsia"/>
                <w:lang w:val="en-US" w:eastAsia="zh-CN"/>
              </w:rPr>
              <w:t xml:space="preserve"> the procedure, so the option4 can</w:t>
            </w:r>
            <w:r>
              <w:rPr>
                <w:rFonts w:eastAsia="宋体"/>
                <w:lang w:val="en-US" w:eastAsia="zh-CN"/>
              </w:rPr>
              <w:t>’</w:t>
            </w:r>
            <w:r>
              <w:rPr>
                <w:rFonts w:eastAsia="宋体" w:hint="eastAsia"/>
                <w:lang w:val="en-US" w:eastAsia="zh-CN"/>
              </w:rPr>
              <w:t>t work.</w:t>
            </w:r>
          </w:p>
        </w:tc>
      </w:tr>
      <w:tr w:rsidR="008F02C5" w14:paraId="601E3095" w14:textId="77777777">
        <w:tc>
          <w:tcPr>
            <w:tcW w:w="1413" w:type="dxa"/>
          </w:tcPr>
          <w:p w14:paraId="5E78DAD6" w14:textId="77777777" w:rsidR="008F02C5" w:rsidRDefault="009458E8">
            <w:pPr>
              <w:rPr>
                <w:rFonts w:eastAsia="等线"/>
                <w:lang w:val="en-US" w:eastAsia="zh-CN"/>
              </w:rPr>
            </w:pPr>
            <w:r>
              <w:rPr>
                <w:rFonts w:eastAsia="等线" w:hint="eastAsia"/>
                <w:lang w:val="en-US" w:eastAsia="zh-CN"/>
              </w:rPr>
              <w:lastRenderedPageBreak/>
              <w:t>Lenovo</w:t>
            </w:r>
          </w:p>
        </w:tc>
        <w:tc>
          <w:tcPr>
            <w:tcW w:w="1134" w:type="dxa"/>
          </w:tcPr>
          <w:p w14:paraId="5D701FD4" w14:textId="77777777" w:rsidR="008F02C5" w:rsidRDefault="009458E8">
            <w:pPr>
              <w:rPr>
                <w:rFonts w:eastAsia="等线"/>
                <w:lang w:val="en-US" w:eastAsia="zh-CN"/>
              </w:rPr>
            </w:pPr>
            <w:r>
              <w:rPr>
                <w:rFonts w:eastAsia="等线" w:hint="eastAsia"/>
                <w:lang w:val="en-US" w:eastAsia="zh-CN"/>
              </w:rPr>
              <w:t>Yes</w:t>
            </w:r>
          </w:p>
        </w:tc>
        <w:tc>
          <w:tcPr>
            <w:tcW w:w="7084" w:type="dxa"/>
          </w:tcPr>
          <w:p w14:paraId="3181EAEC" w14:textId="77777777" w:rsidR="008F02C5" w:rsidRDefault="009458E8">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宋体"/>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宋体"/>
                <w:lang w:val="en-US" w:eastAsia="zh-CN"/>
              </w:rPr>
              <w:t>Yes</w:t>
            </w:r>
          </w:p>
        </w:tc>
        <w:tc>
          <w:tcPr>
            <w:tcW w:w="7084" w:type="dxa"/>
          </w:tcPr>
          <w:p w14:paraId="20229B25" w14:textId="77777777" w:rsidR="008F02C5" w:rsidRDefault="009458E8">
            <w:pPr>
              <w:rPr>
                <w:rFonts w:eastAsia="宋体"/>
                <w:lang w:val="en-US" w:eastAsia="zh-CN"/>
              </w:rPr>
            </w:pPr>
            <w:r>
              <w:rPr>
                <w:rFonts w:eastAsia="宋体"/>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宋体"/>
                <w:lang w:val="en-US" w:eastAsia="zh-CN"/>
              </w:rPr>
            </w:pPr>
            <w:r>
              <w:rPr>
                <w:rFonts w:eastAsia="宋体"/>
                <w:lang w:val="en-US" w:eastAsia="zh-CN"/>
              </w:rPr>
              <w:t xml:space="preserve">As to the </w:t>
            </w:r>
            <w:proofErr w:type="gramStart"/>
            <w:r>
              <w:rPr>
                <w:rFonts w:eastAsia="宋体"/>
                <w:lang w:val="en-US" w:eastAsia="zh-CN"/>
              </w:rPr>
              <w:t>timing based</w:t>
            </w:r>
            <w:proofErr w:type="gramEnd"/>
            <w:r>
              <w:rPr>
                <w:rFonts w:eastAsia="宋体"/>
                <w:lang w:val="en-US" w:eastAsia="zh-CN"/>
              </w:rPr>
              <w:t xml:space="preserve">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宋体"/>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F02C5" w14:paraId="39E27775" w14:textId="77777777">
        <w:tc>
          <w:tcPr>
            <w:tcW w:w="1413" w:type="dxa"/>
          </w:tcPr>
          <w:p w14:paraId="6D4C9006" w14:textId="77777777" w:rsidR="008F02C5" w:rsidRDefault="008F02C5">
            <w:pPr>
              <w:rPr>
                <w:rFonts w:eastAsiaTheme="minorEastAsia"/>
                <w:lang w:val="en-US" w:eastAsia="zh-CN"/>
              </w:rPr>
            </w:pPr>
          </w:p>
        </w:tc>
        <w:tc>
          <w:tcPr>
            <w:tcW w:w="1134" w:type="dxa"/>
          </w:tcPr>
          <w:p w14:paraId="2D3E19C3" w14:textId="77777777" w:rsidR="008F02C5" w:rsidRDefault="008F02C5">
            <w:pPr>
              <w:rPr>
                <w:rFonts w:eastAsiaTheme="minorEastAsia"/>
                <w:lang w:val="en-US" w:eastAsia="zh-CN"/>
              </w:rPr>
            </w:pPr>
          </w:p>
        </w:tc>
        <w:tc>
          <w:tcPr>
            <w:tcW w:w="7084" w:type="dxa"/>
          </w:tcPr>
          <w:p w14:paraId="426F10C0" w14:textId="77777777" w:rsidR="008F02C5" w:rsidRDefault="008F02C5">
            <w:pPr>
              <w:rPr>
                <w:rFonts w:eastAsia="宋体"/>
                <w:lang w:val="en-US" w:eastAsia="zh-CN"/>
              </w:rPr>
            </w:pPr>
          </w:p>
        </w:tc>
      </w:tr>
      <w:tr w:rsidR="008F02C5" w14:paraId="1B6F7FB9" w14:textId="77777777">
        <w:tc>
          <w:tcPr>
            <w:tcW w:w="1413" w:type="dxa"/>
          </w:tcPr>
          <w:p w14:paraId="400D97F3" w14:textId="77777777" w:rsidR="008F02C5" w:rsidRDefault="008F02C5">
            <w:pPr>
              <w:rPr>
                <w:rFonts w:eastAsiaTheme="minorEastAsia"/>
                <w:lang w:val="en-US" w:eastAsia="zh-CN"/>
              </w:rPr>
            </w:pPr>
          </w:p>
        </w:tc>
        <w:tc>
          <w:tcPr>
            <w:tcW w:w="1134" w:type="dxa"/>
          </w:tcPr>
          <w:p w14:paraId="648B13F3" w14:textId="77777777" w:rsidR="008F02C5" w:rsidRDefault="008F02C5">
            <w:pPr>
              <w:rPr>
                <w:rFonts w:eastAsiaTheme="minorEastAsia"/>
                <w:lang w:val="en-US" w:eastAsia="zh-CN"/>
              </w:rPr>
            </w:pPr>
          </w:p>
        </w:tc>
        <w:tc>
          <w:tcPr>
            <w:tcW w:w="7084" w:type="dxa"/>
          </w:tcPr>
          <w:p w14:paraId="468946D7" w14:textId="77777777" w:rsidR="008F02C5" w:rsidRDefault="008F02C5">
            <w:pPr>
              <w:rPr>
                <w:rFonts w:eastAsia="宋体"/>
                <w:lang w:val="en-US" w:eastAsia="zh-CN"/>
              </w:rPr>
            </w:pPr>
          </w:p>
        </w:tc>
      </w:tr>
    </w:tbl>
    <w:p w14:paraId="1F8398FA" w14:textId="77777777" w:rsidR="008F02C5" w:rsidRDefault="008F02C5">
      <w:pPr>
        <w:textAlignment w:val="auto"/>
        <w:rPr>
          <w:rFonts w:eastAsia="等线"/>
          <w:lang w:eastAsia="zh-CN"/>
        </w:rPr>
      </w:pPr>
    </w:p>
    <w:p w14:paraId="16906E36" w14:textId="77777777" w:rsidR="008F02C5" w:rsidRDefault="009458E8">
      <w:pPr>
        <w:pStyle w:val="2"/>
        <w:rPr>
          <w:rFonts w:eastAsia="宋体"/>
          <w:lang w:eastAsia="zh-CN"/>
        </w:rPr>
      </w:pPr>
      <w:r>
        <w:rPr>
          <w:rFonts w:eastAsia="宋体"/>
          <w:lang w:eastAsia="zh-CN"/>
        </w:rPr>
        <w:t>2.2</w:t>
      </w:r>
      <w:r>
        <w:rPr>
          <w:rFonts w:eastAsia="宋体"/>
          <w:lang w:eastAsia="zh-CN"/>
        </w:rPr>
        <w:tab/>
        <w:t xml:space="preserve">Some </w:t>
      </w:r>
      <w:r>
        <w:rPr>
          <w:rFonts w:eastAsia="MS Mincho"/>
          <w:szCs w:val="24"/>
          <w:lang w:val="en-US" w:eastAsia="zh-CN"/>
        </w:rPr>
        <w:t>FFS for CBRA</w:t>
      </w:r>
    </w:p>
    <w:p w14:paraId="3DE0DAB8" w14:textId="77777777" w:rsidR="008F02C5" w:rsidRDefault="009458E8">
      <w:pPr>
        <w:pStyle w:val="3"/>
        <w:rPr>
          <w:rFonts w:eastAsia="等线"/>
          <w:lang w:val="zh-CN" w:eastAsia="zh-CN"/>
        </w:rPr>
      </w:pPr>
      <w:bookmarkStart w:id="28" w:name="_2.2.1_When_Msg2"/>
      <w:bookmarkEnd w:id="28"/>
      <w:r>
        <w:rPr>
          <w:rFonts w:eastAsia="等线"/>
          <w:lang w:eastAsia="zh-CN"/>
        </w:rPr>
        <w:t>2.2.1</w:t>
      </w:r>
      <w:r>
        <w:rPr>
          <w:rFonts w:eastAsia="等线"/>
          <w:lang w:eastAsia="zh-CN"/>
        </w:rPr>
        <w:tab/>
        <w:t xml:space="preserve">When </w:t>
      </w:r>
      <w:r>
        <w:rPr>
          <w:rFonts w:eastAsia="等线" w:hint="eastAsia"/>
          <w:lang w:eastAsia="zh-CN"/>
        </w:rPr>
        <w:t>M</w:t>
      </w:r>
      <w:r>
        <w:rPr>
          <w:rFonts w:eastAsia="等线"/>
          <w:lang w:eastAsia="zh-CN"/>
        </w:rPr>
        <w:t>sg2 is needed in 2step RA</w:t>
      </w:r>
    </w:p>
    <w:p w14:paraId="76339B28"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and contribution proposals are cited here:</w:t>
      </w:r>
    </w:p>
    <w:tbl>
      <w:tblPr>
        <w:tblStyle w:val="af5"/>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w:t>
            </w:r>
            <w:proofErr w:type="gramStart"/>
            <w:r>
              <w:rPr>
                <w:lang w:val="en-US"/>
              </w:rPr>
              <w:t>step</w:t>
            </w:r>
            <w:proofErr w:type="gramEnd"/>
            <w:r>
              <w:rPr>
                <w:lang w:val="en-US"/>
              </w:rPr>
              <w:t xml:space="preserve"> is just the reader indicating to the UE simply send random ID or send data as well.   </w:t>
            </w:r>
          </w:p>
        </w:tc>
      </w:tr>
    </w:tbl>
    <w:p w14:paraId="3708F3E1" w14:textId="77777777" w:rsidR="008F02C5" w:rsidRDefault="009458E8">
      <w:pPr>
        <w:textAlignment w:val="auto"/>
        <w:rPr>
          <w:rFonts w:eastAsia="等线"/>
          <w:lang w:eastAsia="zh-CN"/>
        </w:rPr>
      </w:pPr>
      <w:r>
        <w:rPr>
          <w:i/>
        </w:rPr>
        <w:lastRenderedPageBreak/>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等线"/>
          <w:lang w:eastAsia="zh-CN"/>
        </w:rPr>
      </w:pPr>
      <w:r>
        <w:rPr>
          <w:rFonts w:eastAsia="等线"/>
          <w:lang w:eastAsia="zh-CN"/>
        </w:rPr>
        <w:t>As to the above RAN2 agreement FFS parts, rapporteur has following understandings on the need of Msg2 in 2step CBRA:</w:t>
      </w:r>
    </w:p>
    <w:p w14:paraId="00413720"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14:paraId="60EC85F0" w14:textId="77777777" w:rsidR="008F02C5" w:rsidRDefault="009458E8">
      <w:pPr>
        <w:pStyle w:val="afc"/>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hyperlink w:anchor="_2.1.3_Need/when/how_to" w:history="1">
        <w:r>
          <w:rPr>
            <w:rStyle w:val="af9"/>
            <w:rFonts w:eastAsia="等线"/>
            <w:lang w:eastAsia="zh-CN"/>
          </w:rPr>
          <w:t>2.1.3</w:t>
        </w:r>
      </w:hyperlink>
      <w:r>
        <w:rPr>
          <w:rFonts w:eastAsia="等线"/>
          <w:lang w:eastAsia="zh-CN"/>
        </w:rPr>
        <w:t>.</w:t>
      </w:r>
    </w:p>
    <w:p w14:paraId="30810666"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14:paraId="60DF5563"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Purpose-x</w:t>
      </w:r>
      <w:proofErr w:type="gramStart"/>
      <w:r>
        <w:rPr>
          <w:rFonts w:eastAsia="等线"/>
          <w:lang w:eastAsia="zh-CN"/>
        </w:rPr>
        <w:t>: ?</w:t>
      </w:r>
      <w:proofErr w:type="gramEnd"/>
    </w:p>
    <w:p w14:paraId="72DBAB1A" w14:textId="77777777" w:rsidR="008F02C5" w:rsidRDefault="009458E8">
      <w:pPr>
        <w:pStyle w:val="Proposal-HW"/>
        <w:ind w:left="1268" w:hanging="1268"/>
        <w:rPr>
          <w:rFonts w:eastAsia="等线"/>
        </w:rPr>
      </w:pPr>
      <w:r>
        <w:rPr>
          <w:rFonts w:eastAsia="等线"/>
        </w:rPr>
        <w:t>Question 4:</w:t>
      </w:r>
      <w:r>
        <w:rPr>
          <w:rFonts w:eastAsia="等线"/>
        </w:rPr>
        <w:tab/>
        <w:t xml:space="preserve">Do you agree the Msg2 is </w:t>
      </w:r>
      <w:r>
        <w:rPr>
          <w:rFonts w:eastAsia="等线"/>
          <w:u w:val="single"/>
        </w:rPr>
        <w:t>always</w:t>
      </w:r>
      <w:r>
        <w:rPr>
          <w:rFonts w:eastAsia="等线"/>
        </w:rPr>
        <w:t xml:space="preserve"> needed for 2step CBRA, considering the above purposes?</w:t>
      </w:r>
    </w:p>
    <w:tbl>
      <w:tblPr>
        <w:tblStyle w:val="af5"/>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83" w:type="dxa"/>
          </w:tcPr>
          <w:p w14:paraId="605E8450"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749" w:type="dxa"/>
          </w:tcPr>
          <w:p w14:paraId="2506D6B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宋体"/>
                <w:lang w:val="en-US" w:eastAsia="zh-CN"/>
              </w:rPr>
            </w:pPr>
            <w:r>
              <w:rPr>
                <w:rFonts w:eastAsia="宋体" w:hint="eastAsia"/>
                <w:lang w:val="en-US" w:eastAsia="zh-CN"/>
              </w:rPr>
              <w:t>CATT</w:t>
            </w:r>
          </w:p>
        </w:tc>
        <w:tc>
          <w:tcPr>
            <w:tcW w:w="1483" w:type="dxa"/>
          </w:tcPr>
          <w:p w14:paraId="77522A25" w14:textId="77777777" w:rsidR="008F02C5" w:rsidRDefault="009458E8">
            <w:pPr>
              <w:rPr>
                <w:rFonts w:eastAsia="宋体"/>
                <w:lang w:val="en-US" w:eastAsia="zh-CN"/>
              </w:rPr>
            </w:pPr>
            <w:r>
              <w:rPr>
                <w:rFonts w:eastAsia="宋体" w:hint="eastAsia"/>
                <w:lang w:val="en-US" w:eastAsia="zh-CN"/>
              </w:rPr>
              <w:t>Yes</w:t>
            </w:r>
          </w:p>
        </w:tc>
        <w:tc>
          <w:tcPr>
            <w:tcW w:w="6749" w:type="dxa"/>
          </w:tcPr>
          <w:p w14:paraId="2627D297" w14:textId="77777777" w:rsidR="008F02C5" w:rsidRDefault="009458E8">
            <w:pPr>
              <w:rPr>
                <w:rFonts w:eastAsia="宋体"/>
                <w:lang w:val="en-US" w:eastAsia="zh-CN"/>
              </w:rPr>
            </w:pPr>
            <w:r>
              <w:rPr>
                <w:rFonts w:eastAsia="宋体"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宋体"/>
                <w:lang w:val="en-US" w:eastAsia="zh-CN"/>
              </w:rPr>
            </w:pPr>
            <w:r>
              <w:rPr>
                <w:rFonts w:eastAsia="宋体"/>
                <w:lang w:val="en-US" w:eastAsia="zh-CN"/>
              </w:rPr>
              <w:t>Apple</w:t>
            </w:r>
          </w:p>
        </w:tc>
        <w:tc>
          <w:tcPr>
            <w:tcW w:w="1483" w:type="dxa"/>
          </w:tcPr>
          <w:p w14:paraId="308F3F19"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02746BF7" w14:textId="77777777" w:rsidR="008F02C5" w:rsidRDefault="009458E8">
            <w:pPr>
              <w:rPr>
                <w:rFonts w:eastAsia="宋体"/>
                <w:lang w:val="en-US" w:eastAsia="zh-CN"/>
              </w:rPr>
            </w:pPr>
            <w:r>
              <w:rPr>
                <w:rFonts w:eastAsia="宋体"/>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宋体"/>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宋体"/>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val="en-US" w:eastAsia="ko-KR"/>
              </w:rPr>
              <w:t>random access</w:t>
            </w:r>
            <w:proofErr w:type="gramEnd"/>
            <w:r>
              <w:rPr>
                <w:rFonts w:eastAsia="Malgun Gothic" w:hint="eastAsia"/>
                <w:lang w:val="en-US" w:eastAsia="ko-KR"/>
              </w:rPr>
              <w:t xml:space="preserve">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宋体"/>
                <w:lang w:val="en-US" w:eastAsia="zh-CN"/>
              </w:rPr>
            </w:pPr>
          </w:p>
        </w:tc>
      </w:tr>
      <w:tr w:rsidR="008F02C5" w14:paraId="1E9FBFD4" w14:textId="77777777">
        <w:tc>
          <w:tcPr>
            <w:tcW w:w="1399" w:type="dxa"/>
          </w:tcPr>
          <w:p w14:paraId="1EB84512" w14:textId="77777777" w:rsidR="008F02C5" w:rsidRDefault="009458E8">
            <w:pPr>
              <w:rPr>
                <w:rFonts w:eastAsia="宋体"/>
                <w:lang w:val="en-US" w:eastAsia="zh-CN"/>
              </w:rPr>
            </w:pPr>
            <w:r>
              <w:rPr>
                <w:rFonts w:eastAsia="宋体" w:hint="eastAsia"/>
                <w:lang w:val="en-US" w:eastAsia="zh-CN"/>
              </w:rPr>
              <w:t>CMCC</w:t>
            </w:r>
          </w:p>
        </w:tc>
        <w:tc>
          <w:tcPr>
            <w:tcW w:w="1483" w:type="dxa"/>
          </w:tcPr>
          <w:p w14:paraId="1E3E73B8" w14:textId="77777777" w:rsidR="008F02C5" w:rsidRDefault="009458E8">
            <w:pPr>
              <w:rPr>
                <w:rFonts w:eastAsia="宋体"/>
                <w:lang w:val="en-US" w:eastAsia="zh-CN"/>
              </w:rPr>
            </w:pPr>
            <w:r>
              <w:rPr>
                <w:rFonts w:eastAsia="宋体" w:hint="eastAsia"/>
                <w:lang w:val="en-US" w:eastAsia="zh-CN"/>
              </w:rPr>
              <w:t>Yes</w:t>
            </w:r>
          </w:p>
        </w:tc>
        <w:tc>
          <w:tcPr>
            <w:tcW w:w="6749" w:type="dxa"/>
          </w:tcPr>
          <w:p w14:paraId="5CEA2BD0" w14:textId="77777777" w:rsidR="008F02C5" w:rsidRDefault="009458E8">
            <w:pPr>
              <w:rPr>
                <w:rFonts w:eastAsia="宋体"/>
                <w:lang w:val="en-US" w:eastAsia="zh-CN"/>
              </w:rPr>
            </w:pPr>
            <w:r>
              <w:rPr>
                <w:rFonts w:eastAsia="宋体"/>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宋体"/>
                <w:lang w:val="en-US" w:eastAsia="zh-CN"/>
              </w:rPr>
            </w:pPr>
            <w:r>
              <w:rPr>
                <w:rFonts w:eastAsia="宋体"/>
                <w:lang w:val="en-US" w:eastAsia="zh-CN"/>
              </w:rPr>
              <w:t>Vivo</w:t>
            </w:r>
          </w:p>
        </w:tc>
        <w:tc>
          <w:tcPr>
            <w:tcW w:w="1483" w:type="dxa"/>
          </w:tcPr>
          <w:p w14:paraId="121110BB" w14:textId="77777777" w:rsidR="008F02C5" w:rsidRDefault="009458E8">
            <w:pPr>
              <w:rPr>
                <w:rFonts w:eastAsia="宋体"/>
                <w:lang w:val="en-US" w:eastAsia="zh-CN"/>
              </w:rPr>
            </w:pPr>
            <w:r>
              <w:rPr>
                <w:rFonts w:eastAsia="宋体"/>
                <w:lang w:val="en-US" w:eastAsia="zh-CN"/>
              </w:rPr>
              <w:t>Yes</w:t>
            </w:r>
          </w:p>
        </w:tc>
        <w:tc>
          <w:tcPr>
            <w:tcW w:w="6749" w:type="dxa"/>
          </w:tcPr>
          <w:p w14:paraId="33BB93E6" w14:textId="77777777" w:rsidR="008F02C5" w:rsidRDefault="009458E8">
            <w:pPr>
              <w:rPr>
                <w:rFonts w:eastAsia="宋体"/>
                <w:lang w:val="en-US" w:eastAsia="zh-CN"/>
              </w:rPr>
            </w:pPr>
            <w:r>
              <w:rPr>
                <w:rFonts w:eastAsia="宋体"/>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宋体"/>
                <w:lang w:val="en-US" w:eastAsia="zh-CN"/>
              </w:rPr>
            </w:pPr>
            <w:r>
              <w:rPr>
                <w:rFonts w:eastAsia="宋体"/>
                <w:lang w:val="en-US" w:eastAsia="zh-CN"/>
              </w:rPr>
              <w:t>Nokia</w:t>
            </w:r>
          </w:p>
        </w:tc>
        <w:tc>
          <w:tcPr>
            <w:tcW w:w="1483" w:type="dxa"/>
          </w:tcPr>
          <w:p w14:paraId="5777CF0A"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2A4E8415" w14:textId="77777777" w:rsidR="008F02C5" w:rsidRDefault="009458E8">
            <w:pPr>
              <w:rPr>
                <w:rFonts w:eastAsia="宋体"/>
                <w:lang w:val="en-US" w:eastAsia="zh-CN"/>
              </w:rPr>
            </w:pPr>
            <w:r>
              <w:rPr>
                <w:rFonts w:eastAsia="宋体"/>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lang w:val="en-US" w:eastAsia="zh-CN"/>
              </w:rPr>
              <w:t>ACKing</w:t>
            </w:r>
            <w:proofErr w:type="spellEnd"/>
            <w:r>
              <w:rPr>
                <w:rFonts w:eastAsia="宋体"/>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宋体"/>
                <w:lang w:val="en-US" w:eastAsia="zh-CN"/>
              </w:rPr>
            </w:pPr>
            <w:r>
              <w:rPr>
                <w:rFonts w:eastAsia="宋体"/>
                <w:lang w:val="en-US" w:eastAsia="zh-CN"/>
              </w:rPr>
              <w:t>Vodafone</w:t>
            </w:r>
          </w:p>
        </w:tc>
        <w:tc>
          <w:tcPr>
            <w:tcW w:w="1483" w:type="dxa"/>
          </w:tcPr>
          <w:p w14:paraId="09CC6B42" w14:textId="77777777" w:rsidR="008F02C5" w:rsidRDefault="009458E8">
            <w:pPr>
              <w:rPr>
                <w:rFonts w:eastAsia="宋体"/>
                <w:lang w:val="en-US" w:eastAsia="zh-CN"/>
              </w:rPr>
            </w:pPr>
            <w:r>
              <w:rPr>
                <w:rFonts w:eastAsia="宋体"/>
                <w:lang w:val="en-US" w:eastAsia="zh-CN"/>
              </w:rPr>
              <w:t>Yes(comments)</w:t>
            </w:r>
          </w:p>
        </w:tc>
        <w:tc>
          <w:tcPr>
            <w:tcW w:w="6749" w:type="dxa"/>
          </w:tcPr>
          <w:p w14:paraId="023B7329" w14:textId="77777777" w:rsidR="008F02C5" w:rsidRDefault="009458E8">
            <w:pPr>
              <w:rPr>
                <w:rFonts w:eastAsia="宋体"/>
                <w:lang w:val="en-US" w:eastAsia="zh-CN"/>
              </w:rPr>
            </w:pPr>
            <w:r>
              <w:rPr>
                <w:rFonts w:eastAsia="宋体"/>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宋体"/>
                <w:lang w:val="en-US" w:eastAsia="zh-CN"/>
              </w:rPr>
            </w:pPr>
            <w:r>
              <w:rPr>
                <w:rFonts w:eastAsia="宋体"/>
                <w:lang w:val="en-US" w:eastAsia="zh-CN"/>
              </w:rPr>
              <w:t>Ericsson</w:t>
            </w:r>
          </w:p>
        </w:tc>
        <w:tc>
          <w:tcPr>
            <w:tcW w:w="1483" w:type="dxa"/>
          </w:tcPr>
          <w:p w14:paraId="565F79F2" w14:textId="77777777" w:rsidR="008F02C5" w:rsidRDefault="009458E8">
            <w:pPr>
              <w:rPr>
                <w:rFonts w:eastAsia="宋体"/>
                <w:lang w:val="en-US" w:eastAsia="zh-CN"/>
              </w:rPr>
            </w:pPr>
            <w:r>
              <w:rPr>
                <w:rFonts w:eastAsia="宋体"/>
                <w:lang w:val="en-US" w:eastAsia="zh-CN"/>
              </w:rPr>
              <w:t>Yes</w:t>
            </w:r>
          </w:p>
        </w:tc>
        <w:tc>
          <w:tcPr>
            <w:tcW w:w="6749" w:type="dxa"/>
          </w:tcPr>
          <w:p w14:paraId="27D62377" w14:textId="77777777" w:rsidR="008F02C5" w:rsidRDefault="009458E8">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宋体"/>
                <w:lang w:val="en-US" w:eastAsia="zh-CN"/>
              </w:rPr>
            </w:pPr>
            <w:r>
              <w:rPr>
                <w:rFonts w:eastAsia="宋体"/>
                <w:lang w:val="en-US" w:eastAsia="zh-CN"/>
              </w:rPr>
              <w:t xml:space="preserve">We think Msg2 is always needed for 2-step CBRA for contention resolution purpose i.e., purpose 1. Whether purpose-2 and purpose-3 are also valid can be </w:t>
            </w:r>
            <w:r>
              <w:rPr>
                <w:rFonts w:eastAsia="宋体"/>
                <w:lang w:val="en-US" w:eastAsia="zh-CN"/>
              </w:rPr>
              <w:lastRenderedPageBreak/>
              <w:t>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宋体"/>
                <w:lang w:val="en-US" w:eastAsia="zh-CN"/>
              </w:rPr>
            </w:pPr>
            <w:r>
              <w:rPr>
                <w:rFonts w:eastAsia="宋体"/>
                <w:lang w:val="en-US" w:eastAsia="zh-CN"/>
              </w:rPr>
              <w:lastRenderedPageBreak/>
              <w:t>Nordic</w:t>
            </w:r>
          </w:p>
        </w:tc>
        <w:tc>
          <w:tcPr>
            <w:tcW w:w="1483" w:type="dxa"/>
          </w:tcPr>
          <w:p w14:paraId="5E60E0A0"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459635B0" w14:textId="77777777" w:rsidR="008F02C5" w:rsidRDefault="009458E8">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宋体"/>
                <w:lang w:val="en-US" w:eastAsia="zh-CN"/>
              </w:rPr>
            </w:pPr>
            <w:r>
              <w:rPr>
                <w:rFonts w:eastAsia="等线" w:hint="eastAsia"/>
                <w:lang w:val="en-US" w:eastAsia="zh-CN"/>
              </w:rPr>
              <w:t>Yes</w:t>
            </w:r>
          </w:p>
        </w:tc>
        <w:tc>
          <w:tcPr>
            <w:tcW w:w="6749" w:type="dxa"/>
          </w:tcPr>
          <w:p w14:paraId="19B075D7" w14:textId="77777777" w:rsidR="008F02C5" w:rsidRDefault="009458E8">
            <w:pPr>
              <w:rPr>
                <w:rFonts w:eastAsia="宋体"/>
                <w:lang w:val="en-US" w:eastAsia="zh-CN"/>
              </w:rPr>
            </w:pPr>
            <w:r>
              <w:rPr>
                <w:rFonts w:eastAsia="等线" w:hint="eastAsia"/>
                <w:lang w:val="en-US" w:eastAsia="zh-CN"/>
              </w:rPr>
              <w:t>S</w:t>
            </w:r>
            <w:r>
              <w:rPr>
                <w:rFonts w:eastAsiaTheme="minorEastAsia"/>
                <w:lang w:val="en-US"/>
              </w:rPr>
              <w:t>ince it is about CBRA, then contention resolution</w:t>
            </w:r>
            <w:r>
              <w:rPr>
                <w:rFonts w:eastAsia="等线" w:hint="eastAsia"/>
                <w:lang w:val="en-US" w:eastAsia="zh-CN"/>
              </w:rPr>
              <w:t xml:space="preserve"> (msg2)</w:t>
            </w:r>
            <w:r>
              <w:rPr>
                <w:rFonts w:eastAsiaTheme="minorEastAsia"/>
                <w:lang w:val="en-US"/>
              </w:rPr>
              <w:t xml:space="preserve"> seems needed </w:t>
            </w:r>
            <w:r>
              <w:rPr>
                <w:rFonts w:eastAsia="等线"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等线"/>
                <w:lang w:val="en-US" w:eastAsia="zh-CN"/>
              </w:rPr>
            </w:pPr>
            <w:proofErr w:type="gramStart"/>
            <w:r>
              <w:rPr>
                <w:rFonts w:eastAsia="等线"/>
                <w:lang w:val="en-US" w:eastAsia="zh-CN"/>
              </w:rPr>
              <w:t>Yes</w:t>
            </w:r>
            <w:proofErr w:type="gramEnd"/>
            <w:r>
              <w:rPr>
                <w:rFonts w:eastAsia="等线"/>
                <w:lang w:val="en-US" w:eastAsia="zh-CN"/>
              </w:rPr>
              <w:t xml:space="preserve"> with comments</w:t>
            </w:r>
          </w:p>
        </w:tc>
        <w:tc>
          <w:tcPr>
            <w:tcW w:w="6749" w:type="dxa"/>
          </w:tcPr>
          <w:p w14:paraId="1791801E" w14:textId="77777777" w:rsidR="008F02C5" w:rsidRDefault="009458E8">
            <w:pPr>
              <w:rPr>
                <w:rFonts w:eastAsia="等线"/>
                <w:lang w:val="en-US" w:eastAsia="zh-CN"/>
              </w:rPr>
            </w:pPr>
            <w:r>
              <w:rPr>
                <w:rFonts w:eastAsia="等线"/>
                <w:lang w:val="en-US" w:eastAsia="zh-CN"/>
              </w:rPr>
              <w:t xml:space="preserve">We think in any </w:t>
            </w:r>
            <w:proofErr w:type="gramStart"/>
            <w:r>
              <w:rPr>
                <w:rFonts w:eastAsia="等线"/>
                <w:lang w:val="en-US" w:eastAsia="zh-CN"/>
              </w:rPr>
              <w:t>case,</w:t>
            </w:r>
            <w:proofErr w:type="gramEnd"/>
            <w:r>
              <w:rPr>
                <w:rFonts w:eastAsia="等线"/>
                <w:lang w:val="en-US" w:eastAsia="zh-CN"/>
              </w:rPr>
              <w:t xml:space="preserv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483" w:type="dxa"/>
          </w:tcPr>
          <w:p w14:paraId="34724959"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6749" w:type="dxa"/>
          </w:tcPr>
          <w:p w14:paraId="1F74AF7B" w14:textId="77777777" w:rsidR="008F02C5" w:rsidRDefault="008F02C5">
            <w:pPr>
              <w:rPr>
                <w:rFonts w:eastAsia="等线"/>
                <w:lang w:val="en-US" w:eastAsia="zh-CN"/>
              </w:rPr>
            </w:pPr>
          </w:p>
        </w:tc>
      </w:tr>
      <w:tr w:rsidR="008F02C5" w14:paraId="030021DB" w14:textId="77777777">
        <w:tc>
          <w:tcPr>
            <w:tcW w:w="1399" w:type="dxa"/>
          </w:tcPr>
          <w:p w14:paraId="7D24D8BA"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483" w:type="dxa"/>
          </w:tcPr>
          <w:p w14:paraId="099B560E"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2740FB94" w14:textId="77777777" w:rsidR="008F02C5" w:rsidRDefault="009458E8">
            <w:pPr>
              <w:rPr>
                <w:rFonts w:eastAsia="等线"/>
                <w:lang w:val="en-US" w:eastAsia="zh-CN"/>
              </w:rPr>
            </w:pPr>
            <w:r>
              <w:rPr>
                <w:rFonts w:eastAsia="宋体"/>
                <w:lang w:val="en-US" w:eastAsia="zh-CN"/>
              </w:rPr>
              <w:t xml:space="preserve">We support </w:t>
            </w:r>
            <w:r>
              <w:rPr>
                <w:rFonts w:eastAsia="宋体" w:hint="eastAsia"/>
                <w:lang w:val="en-US" w:eastAsia="zh-CN"/>
              </w:rPr>
              <w:t>Msg</w:t>
            </w:r>
            <w:r>
              <w:rPr>
                <w:rFonts w:eastAsia="宋体"/>
                <w:lang w:val="en-US" w:eastAsia="zh-CN"/>
              </w:rPr>
              <w:t xml:space="preserve">2 </w:t>
            </w:r>
            <w:r>
              <w:rPr>
                <w:rFonts w:eastAsia="宋体" w:hint="eastAsia"/>
                <w:lang w:val="en-US" w:eastAsia="zh-CN"/>
              </w:rPr>
              <w:t>is</w:t>
            </w:r>
            <w:r>
              <w:rPr>
                <w:rFonts w:eastAsia="宋体"/>
                <w:lang w:val="en-US" w:eastAsia="zh-CN"/>
              </w:rPr>
              <w:t xml:space="preserve"> </w:t>
            </w:r>
            <w:r>
              <w:rPr>
                <w:rFonts w:eastAsia="宋体" w:hint="eastAsia"/>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宋体"/>
                <w:lang w:val="en-US" w:eastAsia="zh-CN"/>
              </w:rPr>
            </w:pPr>
            <w:r>
              <w:rPr>
                <w:rFonts w:eastAsia="宋体"/>
                <w:lang w:val="en-US" w:eastAsia="zh-CN"/>
              </w:rPr>
              <w:t xml:space="preserve">Xiaomi </w:t>
            </w:r>
          </w:p>
        </w:tc>
        <w:tc>
          <w:tcPr>
            <w:tcW w:w="1483" w:type="dxa"/>
          </w:tcPr>
          <w:p w14:paraId="4BC447DC" w14:textId="77777777" w:rsidR="008F02C5" w:rsidRDefault="009458E8">
            <w:pPr>
              <w:rPr>
                <w:rFonts w:eastAsia="宋体"/>
                <w:lang w:val="en-US" w:eastAsia="zh-CN"/>
              </w:rPr>
            </w:pPr>
            <w:r>
              <w:rPr>
                <w:rFonts w:eastAsia="宋体"/>
                <w:lang w:val="en-US" w:eastAsia="zh-CN"/>
              </w:rPr>
              <w:t xml:space="preserve">Yes </w:t>
            </w:r>
          </w:p>
        </w:tc>
        <w:tc>
          <w:tcPr>
            <w:tcW w:w="6749" w:type="dxa"/>
          </w:tcPr>
          <w:p w14:paraId="4405B377" w14:textId="77777777" w:rsidR="008F02C5" w:rsidRDefault="009458E8">
            <w:pPr>
              <w:rPr>
                <w:rFonts w:eastAsia="宋体"/>
                <w:lang w:val="en-US" w:eastAsia="zh-CN"/>
              </w:rPr>
            </w:pPr>
            <w:r>
              <w:rPr>
                <w:rFonts w:eastAsia="宋体"/>
                <w:lang w:val="en-US" w:eastAsia="zh-CN"/>
              </w:rPr>
              <w:t xml:space="preserve">Purpose 1/2. </w:t>
            </w:r>
          </w:p>
        </w:tc>
      </w:tr>
      <w:tr w:rsidR="008F02C5" w14:paraId="36407A2F" w14:textId="77777777">
        <w:tc>
          <w:tcPr>
            <w:tcW w:w="1399" w:type="dxa"/>
          </w:tcPr>
          <w:p w14:paraId="2CCCEDD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483" w:type="dxa"/>
          </w:tcPr>
          <w:p w14:paraId="4CCD90D9"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749" w:type="dxa"/>
          </w:tcPr>
          <w:p w14:paraId="053AA7B5" w14:textId="77777777" w:rsidR="008F02C5" w:rsidRDefault="009458E8">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宋体"/>
                <w:lang w:val="en-US" w:eastAsia="zh-CN"/>
              </w:rPr>
            </w:pPr>
            <w:r>
              <w:rPr>
                <w:rFonts w:eastAsiaTheme="minorEastAsia" w:hint="eastAsia"/>
                <w:lang w:val="en-US"/>
              </w:rPr>
              <w:t>Docomo</w:t>
            </w:r>
          </w:p>
        </w:tc>
        <w:tc>
          <w:tcPr>
            <w:tcW w:w="1483" w:type="dxa"/>
          </w:tcPr>
          <w:p w14:paraId="1DD3E21B" w14:textId="77777777" w:rsidR="008F02C5" w:rsidRDefault="009458E8">
            <w:pPr>
              <w:rPr>
                <w:rFonts w:eastAsia="宋体"/>
                <w:lang w:val="en-US" w:eastAsia="zh-CN"/>
              </w:rPr>
            </w:pPr>
            <w:proofErr w:type="gramStart"/>
            <w:r>
              <w:rPr>
                <w:rFonts w:eastAsiaTheme="minorEastAsia" w:hint="eastAsia"/>
                <w:lang w:val="en-US"/>
              </w:rPr>
              <w:t>Yes</w:t>
            </w:r>
            <w:proofErr w:type="gramEnd"/>
            <w:r>
              <w:rPr>
                <w:rFonts w:eastAsiaTheme="minorEastAsia" w:hint="eastAsia"/>
                <w:lang w:val="en-US"/>
              </w:rPr>
              <w:t xml:space="preserve"> with comments</w:t>
            </w:r>
          </w:p>
        </w:tc>
        <w:tc>
          <w:tcPr>
            <w:tcW w:w="6749" w:type="dxa"/>
          </w:tcPr>
          <w:p w14:paraId="6495DFCD" w14:textId="77777777" w:rsidR="008F02C5" w:rsidRDefault="009458E8">
            <w:pPr>
              <w:rPr>
                <w:rFonts w:eastAsia="宋体"/>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宋体"/>
                <w:lang w:val="en-US" w:eastAsia="zh-CN"/>
              </w:rPr>
            </w:pPr>
            <w:r>
              <w:rPr>
                <w:rFonts w:eastAsia="宋体"/>
                <w:lang w:val="en-US" w:eastAsia="zh-CN"/>
              </w:rPr>
              <w:t xml:space="preserve">As our comments in the Question 3b, it depends on the use case. If the </w:t>
            </w:r>
            <w:proofErr w:type="spellStart"/>
            <w:r>
              <w:rPr>
                <w:rFonts w:eastAsia="宋体"/>
                <w:lang w:val="en-US" w:eastAsia="zh-CN"/>
              </w:rPr>
              <w:t>AIoT</w:t>
            </w:r>
            <w:proofErr w:type="spellEnd"/>
            <w:r>
              <w:rPr>
                <w:rFonts w:eastAsia="宋体"/>
                <w:lang w:val="en-US" w:eastAsia="zh-CN"/>
              </w:rPr>
              <w:t xml:space="preserve"> function only cares about to collect enough </w:t>
            </w:r>
            <w:proofErr w:type="spellStart"/>
            <w:r>
              <w:rPr>
                <w:rFonts w:eastAsia="宋体"/>
                <w:lang w:val="en-US" w:eastAsia="zh-CN"/>
              </w:rPr>
              <w:t>AIoT</w:t>
            </w:r>
            <w:proofErr w:type="spellEnd"/>
            <w:r>
              <w:rPr>
                <w:rFonts w:eastAsia="宋体"/>
                <w:lang w:val="en-US" w:eastAsia="zh-CN"/>
              </w:rPr>
              <w:t xml:space="preserve"> data (in 2-step CBRA) regardless which </w:t>
            </w:r>
            <w:proofErr w:type="spellStart"/>
            <w:r>
              <w:rPr>
                <w:rFonts w:eastAsia="宋体"/>
                <w:lang w:val="en-US" w:eastAsia="zh-CN"/>
              </w:rPr>
              <w:t>AIoT</w:t>
            </w:r>
            <w:proofErr w:type="spellEnd"/>
            <w:r>
              <w:rPr>
                <w:rFonts w:eastAsia="宋体"/>
                <w:lang w:val="en-US" w:eastAsia="zh-CN"/>
              </w:rPr>
              <w:t xml:space="preserve"> device reports data, the msg2 is not needed.</w:t>
            </w:r>
          </w:p>
          <w:p w14:paraId="5B095651" w14:textId="77777777" w:rsidR="008F02C5" w:rsidRDefault="009458E8">
            <w:pPr>
              <w:rPr>
                <w:rFonts w:eastAsia="等线"/>
                <w:lang w:val="en-US" w:eastAsia="zh-CN"/>
              </w:rPr>
            </w:pPr>
            <w:r>
              <w:rPr>
                <w:rFonts w:eastAsia="等线" w:hint="eastAsia"/>
                <w:color w:val="0070C0"/>
                <w:lang w:val="en-US" w:eastAsia="zh-CN"/>
              </w:rPr>
              <w:t>[</w:t>
            </w:r>
            <w:r>
              <w:rPr>
                <w:rFonts w:eastAsia="等线"/>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宋体"/>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749" w:type="dxa"/>
          </w:tcPr>
          <w:p w14:paraId="2A2C2D61" w14:textId="77777777" w:rsidR="008F02C5" w:rsidRDefault="008F02C5">
            <w:pPr>
              <w:rPr>
                <w:rFonts w:eastAsia="等线"/>
                <w:bCs/>
                <w:lang w:val="en-US" w:eastAsia="zh-CN"/>
              </w:rPr>
            </w:pPr>
          </w:p>
        </w:tc>
      </w:tr>
      <w:tr w:rsidR="008F02C5" w14:paraId="15BB174D" w14:textId="77777777">
        <w:tc>
          <w:tcPr>
            <w:tcW w:w="1399" w:type="dxa"/>
          </w:tcPr>
          <w:p w14:paraId="4ED43D02" w14:textId="77777777" w:rsidR="008F02C5" w:rsidRDefault="009458E8">
            <w:pPr>
              <w:rPr>
                <w:rFonts w:eastAsia="宋体"/>
                <w:lang w:val="en-US" w:eastAsia="zh-CN"/>
              </w:rPr>
            </w:pPr>
            <w:r>
              <w:rPr>
                <w:rFonts w:eastAsia="宋体" w:hint="eastAsia"/>
                <w:lang w:val="en-US" w:eastAsia="zh-CN"/>
              </w:rPr>
              <w:t>Lenovo</w:t>
            </w:r>
          </w:p>
        </w:tc>
        <w:tc>
          <w:tcPr>
            <w:tcW w:w="1483" w:type="dxa"/>
          </w:tcPr>
          <w:p w14:paraId="3F3567D8" w14:textId="77777777" w:rsidR="008F02C5" w:rsidRDefault="009458E8">
            <w:pPr>
              <w:rPr>
                <w:rFonts w:eastAsia="宋体"/>
                <w:lang w:val="en-US" w:eastAsia="zh-CN"/>
              </w:rPr>
            </w:pPr>
            <w:r>
              <w:rPr>
                <w:rFonts w:eastAsia="宋体"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 xml:space="preserve">We think Msg2 for 2-step CBRA is always needed to resolve the contention. Some comments </w:t>
            </w:r>
            <w:proofErr w:type="gramStart"/>
            <w:r>
              <w:rPr>
                <w:bCs/>
                <w:lang w:val="en-US" w:eastAsia="zh-CN"/>
              </w:rPr>
              <w:t>thinks</w:t>
            </w:r>
            <w:proofErr w:type="gramEnd"/>
            <w:r>
              <w:rPr>
                <w:bCs/>
                <w:lang w:val="en-US" w:eastAsia="zh-CN"/>
              </w:rPr>
              <w:t xml:space="preserve">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483" w:type="dxa"/>
          </w:tcPr>
          <w:p w14:paraId="64110E80" w14:textId="77777777" w:rsidR="008F02C5" w:rsidRDefault="009458E8">
            <w:pPr>
              <w:rPr>
                <w:rFonts w:eastAsia="宋体"/>
                <w:lang w:val="en-US" w:eastAsia="zh-CN"/>
              </w:rPr>
            </w:pPr>
            <w:r>
              <w:rPr>
                <w:rFonts w:eastAsia="宋体"/>
                <w:lang w:val="en-US" w:eastAsia="zh-CN"/>
              </w:rPr>
              <w:t>Yes</w:t>
            </w:r>
          </w:p>
        </w:tc>
        <w:tc>
          <w:tcPr>
            <w:tcW w:w="6749" w:type="dxa"/>
          </w:tcPr>
          <w:p w14:paraId="7D6631D1" w14:textId="77777777" w:rsidR="008F02C5" w:rsidRDefault="009458E8">
            <w:pPr>
              <w:rPr>
                <w:b/>
                <w:lang w:val="en-US" w:eastAsia="zh-CN"/>
              </w:rPr>
            </w:pPr>
            <w:r>
              <w:rPr>
                <w:rFonts w:eastAsia="宋体"/>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宋体"/>
                <w:lang w:val="en-US" w:eastAsia="zh-CN"/>
              </w:rPr>
            </w:pPr>
            <w:r>
              <w:rPr>
                <w:rFonts w:eastAsia="宋体"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宋体"/>
                <w:lang w:val="en-US" w:eastAsia="zh-CN"/>
              </w:rPr>
            </w:pPr>
            <w:bookmarkStart w:id="29" w:name="OLE_LINK9"/>
            <w:r>
              <w:rPr>
                <w:rFonts w:eastAsia="宋体" w:hint="eastAsia"/>
                <w:lang w:val="en-US" w:eastAsia="zh-CN"/>
              </w:rPr>
              <w:t>For contention resolution, Msg2 is needed to indicate successful transmission for Msg1.</w:t>
            </w:r>
            <w:bookmarkEnd w:id="29"/>
          </w:p>
        </w:tc>
      </w:tr>
      <w:tr w:rsidR="008F02C5" w14:paraId="7392F98A" w14:textId="77777777">
        <w:tc>
          <w:tcPr>
            <w:tcW w:w="1399" w:type="dxa"/>
          </w:tcPr>
          <w:p w14:paraId="08FA9407" w14:textId="77777777" w:rsidR="008F02C5" w:rsidRDefault="008F02C5">
            <w:pPr>
              <w:rPr>
                <w:rFonts w:eastAsia="宋体"/>
                <w:lang w:val="en-US" w:eastAsia="zh-CN"/>
              </w:rPr>
            </w:pPr>
          </w:p>
        </w:tc>
        <w:tc>
          <w:tcPr>
            <w:tcW w:w="1483" w:type="dxa"/>
          </w:tcPr>
          <w:p w14:paraId="100D9089" w14:textId="77777777" w:rsidR="008F02C5" w:rsidRDefault="008F02C5">
            <w:pPr>
              <w:rPr>
                <w:rFonts w:eastAsia="宋体"/>
                <w:lang w:val="en-US" w:eastAsia="zh-CN"/>
              </w:rPr>
            </w:pPr>
          </w:p>
        </w:tc>
        <w:tc>
          <w:tcPr>
            <w:tcW w:w="6749" w:type="dxa"/>
          </w:tcPr>
          <w:p w14:paraId="736E8FE3" w14:textId="77777777" w:rsidR="008F02C5" w:rsidRDefault="008F02C5">
            <w:pPr>
              <w:rPr>
                <w:b/>
                <w:lang w:val="en-US" w:eastAsia="zh-CN"/>
              </w:rPr>
            </w:pPr>
          </w:p>
        </w:tc>
      </w:tr>
    </w:tbl>
    <w:p w14:paraId="687C098F" w14:textId="77777777" w:rsidR="008F02C5" w:rsidRDefault="008F02C5">
      <w:pPr>
        <w:textAlignment w:val="auto"/>
        <w:rPr>
          <w:rFonts w:eastAsia="等线"/>
          <w:lang w:eastAsia="zh-CN"/>
        </w:rPr>
      </w:pPr>
    </w:p>
    <w:p w14:paraId="79879879" w14:textId="77777777" w:rsidR="008F02C5" w:rsidRDefault="009458E8">
      <w:pPr>
        <w:pStyle w:val="3"/>
        <w:rPr>
          <w:rFonts w:eastAsia="等线"/>
          <w:lang w:eastAsia="zh-CN"/>
        </w:rPr>
      </w:pPr>
      <w:bookmarkStart w:id="30" w:name="_2.2.2_2-step_RA"/>
      <w:bookmarkEnd w:id="30"/>
      <w:r>
        <w:rPr>
          <w:rFonts w:eastAsia="等线"/>
          <w:lang w:eastAsia="zh-CN"/>
        </w:rPr>
        <w:lastRenderedPageBreak/>
        <w:t>2.2.2</w:t>
      </w:r>
      <w:r>
        <w:rPr>
          <w:rFonts w:eastAsia="等线"/>
          <w:lang w:eastAsia="zh-CN"/>
        </w:rPr>
        <w:tab/>
        <w:t>2step RA optimization</w:t>
      </w:r>
    </w:p>
    <w:tbl>
      <w:tblPr>
        <w:tblStyle w:val="af5"/>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w:t>
            </w:r>
            <w:proofErr w:type="gramStart"/>
            <w:r>
              <w:rPr>
                <w:lang w:val="en-US"/>
              </w:rPr>
              <w:t>step</w:t>
            </w:r>
            <w:proofErr w:type="gramEnd"/>
            <w:r>
              <w:rPr>
                <w:lang w:val="en-US"/>
              </w:rPr>
              <w:t xml:space="preserve">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f5"/>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26BAF58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宋体"/>
                <w:lang w:val="en-US" w:eastAsia="zh-CN"/>
              </w:rPr>
            </w:pPr>
            <w:r>
              <w:rPr>
                <w:rFonts w:eastAsia="宋体"/>
                <w:lang w:val="en-US" w:eastAsia="zh-CN"/>
              </w:rPr>
              <w:t>Apple</w:t>
            </w:r>
          </w:p>
        </w:tc>
        <w:tc>
          <w:tcPr>
            <w:tcW w:w="8221" w:type="dxa"/>
          </w:tcPr>
          <w:p w14:paraId="21BD270D" w14:textId="77777777" w:rsidR="008F02C5" w:rsidRDefault="009458E8">
            <w:pPr>
              <w:rPr>
                <w:rFonts w:eastAsia="宋体"/>
                <w:lang w:val="en-US" w:eastAsia="zh-CN"/>
              </w:rPr>
            </w:pPr>
            <w:r>
              <w:rPr>
                <w:rFonts w:eastAsia="宋体"/>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宋体"/>
                <w:lang w:val="en-US" w:eastAsia="zh-CN"/>
              </w:rPr>
            </w:pPr>
            <w:r>
              <w:rPr>
                <w:rFonts w:eastAsia="宋体"/>
                <w:lang w:val="en-US" w:eastAsia="zh-CN"/>
              </w:rPr>
              <w:t>CMCC</w:t>
            </w:r>
          </w:p>
        </w:tc>
        <w:tc>
          <w:tcPr>
            <w:tcW w:w="8221" w:type="dxa"/>
          </w:tcPr>
          <w:p w14:paraId="22B29FEF" w14:textId="77777777" w:rsidR="008F02C5" w:rsidRDefault="009458E8">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宋体"/>
                <w:lang w:val="en-US" w:eastAsia="zh-CN"/>
              </w:rPr>
            </w:pPr>
            <w:r>
              <w:rPr>
                <w:rFonts w:eastAsia="宋体"/>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宋体"/>
                <w:lang w:val="en-US" w:eastAsia="zh-CN"/>
              </w:rPr>
            </w:pPr>
            <w:r>
              <w:rPr>
                <w:rFonts w:eastAsia="宋体"/>
                <w:lang w:val="en-US" w:eastAsia="zh-CN"/>
              </w:rPr>
              <w:t>Vodafone</w:t>
            </w:r>
          </w:p>
        </w:tc>
        <w:tc>
          <w:tcPr>
            <w:tcW w:w="8221" w:type="dxa"/>
          </w:tcPr>
          <w:p w14:paraId="64D245E0" w14:textId="77777777" w:rsidR="008F02C5" w:rsidRDefault="009458E8">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宋体"/>
                <w:lang w:val="en-US" w:eastAsia="zh-CN"/>
              </w:rPr>
            </w:pPr>
            <w:r>
              <w:rPr>
                <w:rFonts w:eastAsia="宋体"/>
                <w:lang w:val="en-US" w:eastAsia="zh-CN"/>
              </w:rPr>
              <w:t>Ericsson</w:t>
            </w:r>
          </w:p>
        </w:tc>
        <w:tc>
          <w:tcPr>
            <w:tcW w:w="8221" w:type="dxa"/>
          </w:tcPr>
          <w:p w14:paraId="029D1201" w14:textId="77777777" w:rsidR="008F02C5" w:rsidRDefault="009458E8">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宋体"/>
                <w:lang w:val="en-US" w:eastAsia="zh-CN"/>
              </w:rPr>
            </w:pPr>
            <w:r>
              <w:rPr>
                <w:rFonts w:eastAsia="宋体"/>
                <w:lang w:val="en-US" w:eastAsia="zh-CN"/>
              </w:rPr>
              <w:t>ZTE</w:t>
            </w:r>
          </w:p>
        </w:tc>
        <w:tc>
          <w:tcPr>
            <w:tcW w:w="8221" w:type="dxa"/>
          </w:tcPr>
          <w:p w14:paraId="7F407BC0" w14:textId="77777777" w:rsidR="008F02C5" w:rsidRDefault="009458E8">
            <w:pPr>
              <w:rPr>
                <w:rFonts w:eastAsia="宋体"/>
                <w:lang w:val="en-US" w:eastAsia="zh-CN"/>
              </w:rPr>
            </w:pPr>
            <w:r>
              <w:rPr>
                <w:rFonts w:eastAsia="宋体"/>
                <w:lang w:val="en-US" w:eastAsia="zh-CN"/>
              </w:rPr>
              <w:t xml:space="preserve">We think unified procedure for 2-step and 3-step RA is important. Otherwise, the device </w:t>
            </w:r>
            <w:proofErr w:type="spellStart"/>
            <w:r>
              <w:rPr>
                <w:rFonts w:eastAsia="宋体"/>
                <w:lang w:val="en-US" w:eastAsia="zh-CN"/>
              </w:rPr>
              <w:t>behaviour</w:t>
            </w:r>
            <w:proofErr w:type="spellEnd"/>
            <w:r>
              <w:rPr>
                <w:rFonts w:eastAsia="宋体"/>
                <w:lang w:val="en-US" w:eastAsia="zh-CN"/>
              </w:rPr>
              <w:t xml:space="preserve"> and procedures would branch-out and is not preferable. Although </w:t>
            </w:r>
            <w:proofErr w:type="spellStart"/>
            <w:r>
              <w:rPr>
                <w:rFonts w:eastAsia="宋体"/>
                <w:lang w:val="en-US" w:eastAsia="zh-CN"/>
              </w:rPr>
              <w:t>optimisations</w:t>
            </w:r>
            <w:proofErr w:type="spellEnd"/>
            <w:r>
              <w:rPr>
                <w:rFonts w:eastAsia="宋体"/>
                <w:lang w:val="en-US" w:eastAsia="zh-CN"/>
              </w:rPr>
              <w:t xml:space="preserve"> as mentioned above (e.g. excluding random ID </w:t>
            </w:r>
            <w:proofErr w:type="spellStart"/>
            <w:r>
              <w:rPr>
                <w:rFonts w:eastAsia="宋体"/>
                <w:lang w:val="en-US" w:eastAsia="zh-CN"/>
              </w:rPr>
              <w:t>etc</w:t>
            </w:r>
            <w:proofErr w:type="spellEnd"/>
            <w:r>
              <w:rPr>
                <w:rFonts w:eastAsia="宋体"/>
                <w:lang w:val="en-US" w:eastAsia="zh-CN"/>
              </w:rPr>
              <w:t xml:space="preserve">) are possible, we don’t think these should be pursued in the initial implementations. </w:t>
            </w:r>
          </w:p>
          <w:p w14:paraId="67D8844F" w14:textId="77777777" w:rsidR="008F02C5" w:rsidRDefault="009458E8">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8221" w:type="dxa"/>
          </w:tcPr>
          <w:p w14:paraId="71FE5E14"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8221" w:type="dxa"/>
          </w:tcPr>
          <w:p w14:paraId="79B1E039"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14:paraId="23C6FB8C" w14:textId="77777777" w:rsidR="008F02C5" w:rsidRDefault="009458E8">
            <w:pPr>
              <w:rPr>
                <w:rFonts w:eastAsia="宋体"/>
                <w:lang w:val="en-US" w:eastAsia="zh-CN"/>
              </w:rPr>
            </w:pPr>
            <w:r>
              <w:rPr>
                <w:rFonts w:eastAsia="宋体"/>
                <w:highlight w:val="yellow"/>
                <w:lang w:val="en-US" w:eastAsia="zh-CN"/>
              </w:rPr>
              <w:t>-</w:t>
            </w:r>
            <w:r>
              <w:rPr>
                <w:rFonts w:eastAsia="宋体"/>
                <w:highlight w:val="yellow"/>
                <w:lang w:val="en-US" w:eastAsia="zh-CN"/>
              </w:rPr>
              <w:tab/>
              <w:t>FFS if reader assigns the AS ID for scheduling purposes”</w:t>
            </w:r>
          </w:p>
          <w:p w14:paraId="23ACFC48" w14:textId="77777777" w:rsidR="008F02C5" w:rsidRDefault="009458E8">
            <w:pPr>
              <w:rPr>
                <w:rFonts w:eastAsia="宋体"/>
                <w:lang w:val="en-US" w:eastAsia="zh-CN"/>
              </w:rPr>
            </w:pPr>
            <w:proofErr w:type="gramStart"/>
            <w:r>
              <w:rPr>
                <w:rFonts w:eastAsia="宋体"/>
                <w:lang w:val="en-US" w:eastAsia="zh-CN"/>
              </w:rPr>
              <w:t>So</w:t>
            </w:r>
            <w:proofErr w:type="gramEnd"/>
            <w:r>
              <w:rPr>
                <w:rFonts w:eastAsia="宋体"/>
                <w:lang w:val="en-US" w:eastAsia="zh-CN"/>
              </w:rPr>
              <w:t xml:space="preserve"> we hope to discuss the need of the transmission of the random ID for 2-step CBRA and CFRA together in the next RAN2 meeting, since the logics behind are the same.</w:t>
            </w:r>
          </w:p>
        </w:tc>
      </w:tr>
      <w:tr w:rsidR="008F02C5" w14:paraId="64BE0F4D" w14:textId="77777777">
        <w:tc>
          <w:tcPr>
            <w:tcW w:w="1413" w:type="dxa"/>
          </w:tcPr>
          <w:p w14:paraId="30B9A83E" w14:textId="77777777" w:rsidR="008F02C5" w:rsidRDefault="008F02C5">
            <w:pPr>
              <w:rPr>
                <w:rFonts w:eastAsia="宋体"/>
                <w:lang w:val="en-US" w:eastAsia="zh-CN"/>
              </w:rPr>
            </w:pPr>
          </w:p>
        </w:tc>
        <w:tc>
          <w:tcPr>
            <w:tcW w:w="8221" w:type="dxa"/>
          </w:tcPr>
          <w:p w14:paraId="5D782205" w14:textId="77777777" w:rsidR="008F02C5" w:rsidRDefault="008F02C5">
            <w:pPr>
              <w:rPr>
                <w:rFonts w:eastAsia="宋体"/>
                <w:lang w:val="en-US" w:eastAsia="zh-CN"/>
              </w:rPr>
            </w:pPr>
          </w:p>
        </w:tc>
      </w:tr>
      <w:tr w:rsidR="008F02C5" w14:paraId="28B5D8B4" w14:textId="77777777">
        <w:tc>
          <w:tcPr>
            <w:tcW w:w="1413" w:type="dxa"/>
          </w:tcPr>
          <w:p w14:paraId="6A5DF5FB" w14:textId="77777777" w:rsidR="008F02C5" w:rsidRDefault="008F02C5">
            <w:pPr>
              <w:rPr>
                <w:rFonts w:eastAsia="宋体"/>
                <w:lang w:val="en-US" w:eastAsia="zh-CN"/>
              </w:rPr>
            </w:pPr>
          </w:p>
        </w:tc>
        <w:tc>
          <w:tcPr>
            <w:tcW w:w="8221" w:type="dxa"/>
          </w:tcPr>
          <w:p w14:paraId="31B28570" w14:textId="77777777" w:rsidR="008F02C5" w:rsidRDefault="008F02C5">
            <w:pPr>
              <w:rPr>
                <w:rFonts w:eastAsia="宋体"/>
                <w:lang w:val="en-US" w:eastAsia="zh-CN"/>
              </w:rPr>
            </w:pPr>
          </w:p>
        </w:tc>
      </w:tr>
      <w:tr w:rsidR="008F02C5" w14:paraId="37894CA6" w14:textId="77777777">
        <w:tc>
          <w:tcPr>
            <w:tcW w:w="1413" w:type="dxa"/>
          </w:tcPr>
          <w:p w14:paraId="63474203" w14:textId="77777777" w:rsidR="008F02C5" w:rsidRDefault="008F02C5">
            <w:pPr>
              <w:rPr>
                <w:rFonts w:eastAsia="宋体"/>
                <w:lang w:val="en-US" w:eastAsia="zh-CN"/>
              </w:rPr>
            </w:pPr>
          </w:p>
        </w:tc>
        <w:tc>
          <w:tcPr>
            <w:tcW w:w="8221" w:type="dxa"/>
          </w:tcPr>
          <w:p w14:paraId="3FBC5803" w14:textId="77777777" w:rsidR="008F02C5" w:rsidRDefault="008F02C5">
            <w:pPr>
              <w:rPr>
                <w:rFonts w:eastAsia="宋体"/>
                <w:lang w:val="en-US" w:eastAsia="zh-CN"/>
              </w:rPr>
            </w:pP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等线"/>
          <w:lang w:eastAsia="zh-CN"/>
        </w:rPr>
      </w:pPr>
      <w:bookmarkStart w:id="31" w:name="_2.2.3_Re-access"/>
      <w:bookmarkStart w:id="32" w:name="_2.2.3_Access_occasion"/>
      <w:bookmarkStart w:id="33" w:name="_2.2.4_Access_occasion"/>
      <w:bookmarkEnd w:id="31"/>
      <w:bookmarkEnd w:id="32"/>
      <w:bookmarkEnd w:id="33"/>
      <w:r>
        <w:rPr>
          <w:rFonts w:eastAsia="等线" w:hint="eastAsia"/>
          <w:lang w:eastAsia="zh-CN"/>
        </w:rPr>
        <w:t>2</w:t>
      </w:r>
      <w:r>
        <w:rPr>
          <w:rFonts w:eastAsia="等线"/>
          <w:lang w:eastAsia="zh-CN"/>
        </w:rPr>
        <w:t>.2.3</w:t>
      </w:r>
      <w:r>
        <w:rPr>
          <w:rFonts w:eastAsia="等线"/>
          <w:lang w:eastAsia="zh-CN"/>
        </w:rPr>
        <w:tab/>
        <w:t>Access occasion in slotted ALOHA</w:t>
      </w:r>
    </w:p>
    <w:p w14:paraId="7593C921" w14:textId="77777777" w:rsidR="008F02C5" w:rsidRDefault="009458E8">
      <w:pPr>
        <w:pStyle w:val="4"/>
        <w:rPr>
          <w:rFonts w:eastAsia="等线"/>
          <w:lang w:eastAsia="zh-CN"/>
        </w:rPr>
      </w:pPr>
      <w:r>
        <w:rPr>
          <w:rFonts w:eastAsia="等线"/>
          <w:lang w:eastAsia="zh-CN"/>
        </w:rPr>
        <w:t>2.2.3.1</w:t>
      </w:r>
      <w:r>
        <w:rPr>
          <w:rFonts w:eastAsia="等线"/>
          <w:lang w:eastAsia="zh-CN"/>
        </w:rPr>
        <w:tab/>
      </w:r>
      <w:r>
        <w:rPr>
          <w:rFonts w:eastAsia="等线" w:hint="eastAsia"/>
          <w:lang w:eastAsia="zh-CN"/>
        </w:rPr>
        <w:t>T</w:t>
      </w:r>
      <w:r>
        <w:rPr>
          <w:rFonts w:eastAsia="等线"/>
          <w:lang w:eastAsia="zh-CN"/>
        </w:rPr>
        <w:t>erminology and modelling</w:t>
      </w:r>
    </w:p>
    <w:p w14:paraId="4197FE02" w14:textId="77777777" w:rsidR="008F02C5" w:rsidRDefault="009458E8">
      <w:pPr>
        <w:rPr>
          <w:rFonts w:eastAsia="等线"/>
          <w:lang w:eastAsia="zh-CN"/>
        </w:rPr>
      </w:pPr>
      <w:r>
        <w:rPr>
          <w:rFonts w:eastAsia="等线"/>
          <w:lang w:eastAsia="zh-CN"/>
        </w:rPr>
        <w:t>In order to have some reference for discussion, following terminologies and demonstration figures are given:</w:t>
      </w:r>
    </w:p>
    <w:p w14:paraId="7EF878DA" w14:textId="77777777" w:rsidR="008F02C5" w:rsidRDefault="009458E8">
      <w:pPr>
        <w:pStyle w:val="TH"/>
        <w:rPr>
          <w:rFonts w:eastAsia="等线"/>
          <w:lang w:val="en-US" w:eastAsia="zh-CN"/>
        </w:rPr>
      </w:pPr>
      <w:r>
        <w:rPr>
          <w:noProof/>
          <w:lang w:val="en-US" w:eastAsia="zh-CN"/>
        </w:rPr>
        <w:drawing>
          <wp:inline distT="0" distB="0" distL="0" distR="0" wp14:anchorId="70F38D97" wp14:editId="4A8BBAAA">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14:paraId="1D413324" w14:textId="77777777" w:rsidR="008F02C5" w:rsidRDefault="009458E8">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14:paraId="6953ADF0" w14:textId="77777777" w:rsidR="008F02C5" w:rsidRDefault="009458E8">
      <w:pPr>
        <w:rPr>
          <w:rFonts w:eastAsia="宋体"/>
          <w:lang w:eastAsia="zh-CN"/>
        </w:rPr>
      </w:pP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4A44C36D"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CBC704E" w14:textId="77777777" w:rsidR="008F02C5" w:rsidRDefault="009458E8">
      <w:pPr>
        <w:pStyle w:val="NO"/>
        <w:spacing w:before="0" w:after="180"/>
        <w:rPr>
          <w:lang w:val="zh-CN" w:eastAsia="zh-CN"/>
        </w:rPr>
      </w:pPr>
      <w:r>
        <w:rPr>
          <w:highlight w:val="yellow"/>
          <w:lang w:val="zh-CN" w:eastAsia="zh-CN"/>
        </w:rPr>
        <w:t>NOTE 1</w:t>
      </w:r>
      <w:r>
        <w:rPr>
          <w:rFonts w:hint="eastAsia"/>
          <w:lang w:val="zh-CN" w:eastAsia="zh-CN"/>
        </w:rPr>
        <w:t>:</w:t>
      </w:r>
      <w:r>
        <w:rPr>
          <w:lang w:val="zh-CN" w:eastAsia="zh-CN"/>
        </w:rPr>
        <w:tab/>
        <w:t xml:space="preserve">The need of (multiple) access round(s) and the difference/combination with paging round will be discussed later in section </w:t>
      </w:r>
      <w:r>
        <w:fldChar w:fldCharType="begin"/>
      </w:r>
      <w:r>
        <w:instrText xml:space="preserve"> HYPERLINK \l "_2.3_AS_ID" </w:instrText>
      </w:r>
      <w:r>
        <w:fldChar w:fldCharType="separate"/>
      </w:r>
      <w:r>
        <w:rPr>
          <w:rStyle w:val="af9"/>
          <w:lang w:val="zh-CN" w:eastAsia="zh-CN"/>
        </w:rPr>
        <w:t>2.2.4</w:t>
      </w:r>
      <w:r>
        <w:rPr>
          <w:rStyle w:val="af9"/>
          <w:lang w:val="zh-CN" w:eastAsia="zh-CN"/>
        </w:rPr>
        <w:fldChar w:fldCharType="end"/>
      </w:r>
      <w:r>
        <w:t>, not here</w:t>
      </w:r>
      <w:r>
        <w:rPr>
          <w:lang w:val="zh-CN" w:eastAsia="zh-CN"/>
        </w:rPr>
        <w:t xml:space="preserve">. </w:t>
      </w:r>
    </w:p>
    <w:p w14:paraId="442D3A7A" w14:textId="77777777" w:rsidR="008F02C5" w:rsidRDefault="009458E8">
      <w:pPr>
        <w:pStyle w:val="4"/>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14:paraId="16292181" w14:textId="77777777" w:rsidR="008F02C5" w:rsidRDefault="009458E8">
      <w:pPr>
        <w:rPr>
          <w:rFonts w:eastAsia="等线"/>
          <w:lang w:eastAsia="zh-CN"/>
        </w:rPr>
      </w:pPr>
      <w:r>
        <w:rPr>
          <w:rFonts w:eastAsia="等线" w:hint="eastAsia"/>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in the above figure, i.e. the definition or determination of the exact time/frequency domain resources of Msg1.</w:t>
      </w:r>
    </w:p>
    <w:p w14:paraId="42F71AC5" w14:textId="77777777" w:rsidR="008F02C5" w:rsidRDefault="009458E8">
      <w:pPr>
        <w:pStyle w:val="TF"/>
        <w:rPr>
          <w:rFonts w:eastAsia="等线"/>
          <w:lang w:eastAsia="zh-CN"/>
        </w:rPr>
      </w:pPr>
      <w:r>
        <w:rPr>
          <w:noProof/>
          <w:lang w:val="en-US" w:eastAsia="zh-CN"/>
        </w:rPr>
        <w:lastRenderedPageBreak/>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等线"/>
          <w:lang w:eastAsia="zh-CN"/>
        </w:rPr>
      </w:pPr>
      <w:r>
        <w:rPr>
          <w:rFonts w:eastAsia="等线"/>
          <w:lang w:eastAsia="zh-CN"/>
        </w:rPr>
        <w:t>Figure 2.2.3-2 The RAN1 responsibility in the random access (the resource for Msg1)</w:t>
      </w:r>
    </w:p>
    <w:p w14:paraId="2A4C45EA" w14:textId="77777777" w:rsidR="008F02C5" w:rsidRDefault="009458E8">
      <w:pPr>
        <w:rPr>
          <w:rFonts w:eastAsia="等线"/>
          <w:lang w:eastAsia="zh-CN"/>
        </w:rPr>
      </w:pPr>
      <w:r>
        <w:rPr>
          <w:rFonts w:eastAsia="等线"/>
          <w:lang w:eastAsia="zh-CN"/>
        </w:rPr>
        <w:t>Please see below RAN1 progress on the above Msg1 resource related issues:</w:t>
      </w:r>
    </w:p>
    <w:tbl>
      <w:tblPr>
        <w:tblStyle w:val="af5"/>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等线"/>
                <w:b/>
                <w:lang w:val="en-US" w:eastAsia="zh-CN"/>
              </w:rPr>
            </w:pPr>
            <w:r>
              <w:rPr>
                <w:rFonts w:eastAsia="等线" w:hint="eastAsia"/>
                <w:b/>
                <w:lang w:val="en-US" w:eastAsia="zh-CN"/>
              </w:rPr>
              <w:t>F</w:t>
            </w:r>
            <w:r>
              <w:rPr>
                <w:rFonts w:eastAsia="等线"/>
                <w:b/>
                <w:lang w:val="en-US" w:eastAsia="zh-CN"/>
              </w:rPr>
              <w:t>L proposal in R1-2407532 for TDMA</w:t>
            </w:r>
          </w:p>
          <w:p w14:paraId="15364743" w14:textId="77777777" w:rsidR="008F02C5" w:rsidRDefault="009458E8">
            <w:pPr>
              <w:snapToGrid w:val="0"/>
              <w:spacing w:afterLines="50" w:after="12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xml:space="preserve">, where each D2R transmission occurs in </w:t>
            </w:r>
            <w:proofErr w:type="gramStart"/>
            <w:r>
              <w:rPr>
                <w:rFonts w:eastAsia="宋体"/>
                <w:bCs/>
                <w:lang w:val="en-US" w:eastAsia="zh-CN"/>
              </w:rPr>
              <w:t>one time</w:t>
            </w:r>
            <w:proofErr w:type="gramEnd"/>
            <w:r>
              <w:rPr>
                <w:rFonts w:eastAsia="宋体"/>
                <w:bCs/>
                <w:lang w:val="en-US" w:eastAsia="zh-CN"/>
              </w:rPr>
              <w:t xml:space="preserve"> domain resource.</w:t>
            </w:r>
          </w:p>
          <w:p w14:paraId="5E5889CA"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等线"/>
                <w:b/>
                <w:bCs/>
                <w:lang w:val="en-US" w:eastAsia="zh-CN"/>
              </w:rPr>
              <w:t>RAN1 Agreement</w:t>
            </w:r>
          </w:p>
          <w:p w14:paraId="08DCA68E" w14:textId="77777777" w:rsidR="008F02C5" w:rsidRDefault="009458E8">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13EE4252"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36730820"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760B8046" w14:textId="77777777" w:rsidR="008F02C5" w:rsidRDefault="009458E8">
            <w:pPr>
              <w:pStyle w:val="afc"/>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等线"/>
        </w:rPr>
      </w:pPr>
      <w:r>
        <w:rPr>
          <w:rFonts w:eastAsia="等线" w:hint="eastAsia"/>
        </w:rPr>
        <w:t>O</w:t>
      </w:r>
      <w:r>
        <w:rPr>
          <w:rFonts w:eastAsia="等线"/>
        </w:rPr>
        <w:t>bservation 1:</w:t>
      </w:r>
      <w:r>
        <w:rPr>
          <w:rFonts w:eastAsia="等线"/>
        </w:rPr>
        <w:tab/>
        <w:t>In the RAN1 design, there is one “R2D transmission triggering” which determines/initiates [X-time domain and] Y-frequency domain resources for Msg1 transmission.</w:t>
      </w:r>
    </w:p>
    <w:p w14:paraId="138F92FB" w14:textId="77777777" w:rsidR="008F02C5" w:rsidRDefault="009458E8">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5"/>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等线"/>
                <w:lang w:val="en-US" w:eastAsia="zh-CN"/>
              </w:rPr>
            </w:pPr>
            <w:r>
              <w:rPr>
                <w:rFonts w:eastAsia="等线"/>
                <w:b/>
                <w:lang w:val="en-US" w:eastAsia="zh-CN"/>
              </w:rPr>
              <w:t>RAN1 Chair clarification in RAN1 reflector</w:t>
            </w:r>
            <w:r>
              <w:rPr>
                <w:rFonts w:eastAsia="等线"/>
                <w:lang w:val="en-US" w:eastAsia="zh-CN"/>
              </w:rPr>
              <w:t>:</w:t>
            </w:r>
          </w:p>
          <w:p w14:paraId="401DF10B" w14:textId="77777777" w:rsidR="008F02C5" w:rsidRDefault="009458E8">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w:t>
            </w:r>
            <w:proofErr w:type="gramStart"/>
            <w:r>
              <w:rPr>
                <w:i/>
                <w:lang w:val="en-US" w:eastAsia="zh-CN"/>
              </w:rPr>
              <w:t>step in random access</w:t>
            </w:r>
            <w:proofErr w:type="gramEnd"/>
            <w:r>
              <w:rPr>
                <w:i/>
                <w:lang w:val="en-US" w:eastAsia="zh-CN"/>
              </w:rPr>
              <w:t xml:space="preserve"> procedure. RAN1 can study contention resolution aspects at physical layer (in case of contention-based access) and how to use physical resources (in case of contention-free access), i.e. to </w:t>
            </w:r>
            <w:r>
              <w:rPr>
                <w:i/>
                <w:highlight w:val="yellow"/>
                <w:lang w:val="en-US" w:eastAsia="zh-CN"/>
              </w:rPr>
              <w:t xml:space="preserve">study physical resources and physical channel(s)/signal(s) for contention-based and contention-free </w:t>
            </w:r>
            <w:proofErr w:type="gramStart"/>
            <w:r>
              <w:rPr>
                <w:i/>
                <w:highlight w:val="yellow"/>
                <w:lang w:val="en-US" w:eastAsia="zh-CN"/>
              </w:rPr>
              <w:t>random access</w:t>
            </w:r>
            <w:proofErr w:type="gramEnd"/>
            <w:r>
              <w:rPr>
                <w:i/>
                <w:highlight w:val="yellow"/>
                <w:lang w:val="en-US" w:eastAsia="zh-CN"/>
              </w:rPr>
              <w:t xml:space="preserve">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等线"/>
                <w:lang w:val="en-US" w:eastAsia="zh-CN"/>
              </w:rPr>
            </w:pPr>
            <w:r>
              <w:rPr>
                <w:rFonts w:eastAsia="等线"/>
                <w:b/>
                <w:lang w:val="en-US" w:eastAsia="zh-CN"/>
              </w:rPr>
              <w:t>RAN2 agreements</w:t>
            </w:r>
            <w:r>
              <w:rPr>
                <w:rFonts w:eastAsia="等线"/>
                <w:lang w:val="en-US" w:eastAsia="zh-CN"/>
              </w:rPr>
              <w:t xml:space="preserve">: </w:t>
            </w:r>
          </w:p>
          <w:p w14:paraId="5A102483"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14:paraId="3855A828"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14:paraId="4920D5F4" w14:textId="77777777" w:rsidR="008F02C5" w:rsidRDefault="009458E8">
            <w:pPr>
              <w:pStyle w:val="afc"/>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等线"/>
        </w:rPr>
      </w:pPr>
      <w:r>
        <w:rPr>
          <w:rFonts w:eastAsia="等线"/>
        </w:rPr>
        <w:t>Observation 2:</w:t>
      </w:r>
      <w:r>
        <w:rPr>
          <w:rFonts w:eastAsia="等线"/>
        </w:rPr>
        <w:tab/>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eastAsia="等线" w:hint="eastAsia"/>
          <w:lang w:eastAsia="zh-CN"/>
        </w:rPr>
        <w:t>us</w:t>
      </w:r>
      <w:r>
        <w:rPr>
          <w:rFonts w:eastAsia="等线"/>
          <w:lang w:eastAsia="zh-CN"/>
        </w:rPr>
        <w:t>ing</w:t>
      </w:r>
      <w:r>
        <w:rPr>
          <w:rFonts w:eastAsia="等线"/>
        </w:rPr>
        <w:t xml:space="preserve"> which R2D message to support this “R2D transmission triggering”.</w:t>
      </w:r>
    </w:p>
    <w:p w14:paraId="0AF94946" w14:textId="77777777" w:rsidR="008F02C5" w:rsidRDefault="009458E8">
      <w:pPr>
        <w:pStyle w:val="4"/>
        <w:rPr>
          <w:rFonts w:eastAsia="等线"/>
          <w:lang w:eastAsia="zh-CN"/>
        </w:rPr>
      </w:pPr>
      <w:r>
        <w:t>2.2.3.3</w:t>
      </w:r>
      <w:r>
        <w:tab/>
        <w:t>What is slotted ALOHA? To distribute devices into slots</w:t>
      </w:r>
    </w:p>
    <w:p w14:paraId="187CC4F8"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contributions are cited in section </w:t>
      </w:r>
      <w:hyperlink w:anchor="_4.2_Access_occasion" w:history="1">
        <w:r>
          <w:rPr>
            <w:rStyle w:val="af9"/>
            <w:rFonts w:eastAsia="等线"/>
          </w:rPr>
          <w:t>4.2</w:t>
        </w:r>
      </w:hyperlink>
      <w:r>
        <w:rPr>
          <w:rFonts w:eastAsia="等线"/>
        </w:rPr>
        <w:t>.</w:t>
      </w:r>
    </w:p>
    <w:p w14:paraId="059D1CF6" w14:textId="77777777" w:rsidR="008F02C5" w:rsidRDefault="009458E8">
      <w:pPr>
        <w:rPr>
          <w:rFonts w:eastAsia="等线"/>
          <w:bCs/>
          <w:lang w:eastAsia="zh-CN"/>
        </w:rPr>
      </w:pPr>
      <w:r>
        <w:rPr>
          <w:rFonts w:eastAsia="等线"/>
          <w:bCs/>
          <w:lang w:eastAsia="zh-CN"/>
        </w:rPr>
        <w:t xml:space="preserve">RAN2 confirms slotted-ALOHA is the baseline for Ambient IoT random access. </w:t>
      </w:r>
    </w:p>
    <w:p w14:paraId="776CCC0D" w14:textId="77777777" w:rsidR="008F02C5" w:rsidRDefault="009458E8">
      <w:pPr>
        <w:rPr>
          <w:rFonts w:eastAsia="等线"/>
          <w:bCs/>
          <w:lang w:eastAsia="zh-CN"/>
        </w:rPr>
      </w:pPr>
      <w:r>
        <w:rPr>
          <w:rFonts w:eastAsia="等线"/>
          <w:bCs/>
          <w:lang w:eastAsia="zh-CN"/>
        </w:rPr>
        <w:lastRenderedPageBreak/>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14:paraId="23DD01E4" w14:textId="77777777" w:rsidR="008F02C5" w:rsidRDefault="009458E8">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等线"/>
        </w:rPr>
      </w:pPr>
      <w:r>
        <w:rPr>
          <w:rFonts w:eastAsia="等线"/>
        </w:rPr>
        <w:t>Observation 4:</w:t>
      </w:r>
      <w:r>
        <w:rPr>
          <w:rFonts w:eastAsia="等线"/>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af5"/>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389" w:type="dxa"/>
          </w:tcPr>
          <w:p w14:paraId="0B2E471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829" w:type="dxa"/>
          </w:tcPr>
          <w:p w14:paraId="09692DB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0E6F0AD8" w14:textId="77777777">
        <w:tc>
          <w:tcPr>
            <w:tcW w:w="1413" w:type="dxa"/>
          </w:tcPr>
          <w:p w14:paraId="147DC9D4" w14:textId="77777777" w:rsidR="008F02C5" w:rsidRDefault="009458E8">
            <w:pPr>
              <w:rPr>
                <w:rFonts w:eastAsia="宋体"/>
                <w:lang w:val="en-US" w:eastAsia="zh-CN"/>
              </w:rPr>
            </w:pPr>
            <w:r>
              <w:rPr>
                <w:rFonts w:eastAsia="宋体" w:hint="eastAsia"/>
                <w:lang w:val="en-US" w:eastAsia="zh-CN"/>
              </w:rPr>
              <w:t>CATT</w:t>
            </w:r>
          </w:p>
        </w:tc>
        <w:tc>
          <w:tcPr>
            <w:tcW w:w="1389" w:type="dxa"/>
          </w:tcPr>
          <w:p w14:paraId="38B487C2" w14:textId="77777777" w:rsidR="008F02C5" w:rsidRDefault="009458E8">
            <w:pPr>
              <w:rPr>
                <w:rFonts w:eastAsia="宋体"/>
                <w:lang w:val="en-US" w:eastAsia="zh-CN"/>
              </w:rPr>
            </w:pPr>
            <w:proofErr w:type="gramStart"/>
            <w:r>
              <w:rPr>
                <w:rFonts w:eastAsia="宋体"/>
                <w:lang w:val="en-US" w:eastAsia="zh-CN"/>
              </w:rPr>
              <w:t>Y</w:t>
            </w:r>
            <w:r>
              <w:rPr>
                <w:rFonts w:eastAsia="宋体" w:hint="eastAsia"/>
                <w:lang w:val="en-US" w:eastAsia="zh-CN"/>
              </w:rPr>
              <w:t>es</w:t>
            </w:r>
            <w:proofErr w:type="gramEnd"/>
            <w:r>
              <w:rPr>
                <w:rFonts w:eastAsia="宋体" w:hint="eastAsia"/>
                <w:lang w:val="en-US" w:eastAsia="zh-CN"/>
              </w:rPr>
              <w:t xml:space="preserve"> with comments</w:t>
            </w:r>
          </w:p>
        </w:tc>
        <w:tc>
          <w:tcPr>
            <w:tcW w:w="6829" w:type="dxa"/>
          </w:tcPr>
          <w:p w14:paraId="00C8EABB"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 xml:space="preserve">enerally, we agree with the </w:t>
            </w:r>
            <w:r>
              <w:rPr>
                <w:rFonts w:eastAsia="宋体"/>
                <w:lang w:val="en-US" w:eastAsia="zh-CN"/>
              </w:rPr>
              <w:t>rapporteur’</w:t>
            </w:r>
            <w:r>
              <w:rPr>
                <w:rFonts w:eastAsia="宋体" w:hint="eastAsia"/>
                <w:lang w:val="en-US" w:eastAsia="zh-CN"/>
              </w:rPr>
              <w:t xml:space="preserve">s view. </w:t>
            </w:r>
            <w:commentRangeStart w:id="34"/>
            <w:r>
              <w:rPr>
                <w:rFonts w:eastAsia="宋体"/>
                <w:lang w:val="en-US" w:eastAsia="zh-CN"/>
              </w:rPr>
              <w:t>B</w:t>
            </w:r>
            <w:r>
              <w:rPr>
                <w:rFonts w:eastAsia="宋体" w:hint="eastAsia"/>
                <w:lang w:val="en-US" w:eastAsia="zh-CN"/>
              </w:rPr>
              <w:t>ut it can be left to reader implementation to determine the number of access occasions within an access round</w:t>
            </w:r>
            <w:commentRangeEnd w:id="34"/>
            <w:r>
              <w:rPr>
                <w:rStyle w:val="afa"/>
                <w:lang w:val="zh-CN" w:eastAsia="zh-CN"/>
              </w:rPr>
              <w:commentReference w:id="34"/>
            </w:r>
            <w:r>
              <w:rPr>
                <w:rFonts w:eastAsia="宋体" w:hint="eastAsia"/>
                <w:lang w:val="en-US" w:eastAsia="zh-CN"/>
              </w:rPr>
              <w:t xml:space="preserve">, due to the fact that the number of devices which do not successfully access to the reader will be decreased at the </w:t>
            </w:r>
            <w:r>
              <w:rPr>
                <w:rFonts w:eastAsia="宋体"/>
                <w:lang w:val="en-US" w:eastAsia="zh-CN"/>
              </w:rPr>
              <w:t>subsequent</w:t>
            </w:r>
            <w:r>
              <w:rPr>
                <w:rFonts w:eastAsia="宋体" w:hint="eastAsia"/>
                <w:lang w:val="en-US" w:eastAsia="zh-CN"/>
              </w:rPr>
              <w:t xml:space="preserve"> access round. </w:t>
            </w:r>
            <w:proofErr w:type="gramStart"/>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eastAsia="宋体" w:hint="eastAsia"/>
                <w:lang w:val="en-US" w:eastAsia="zh-CN"/>
              </w:rPr>
              <w:t>.</w:t>
            </w:r>
          </w:p>
        </w:tc>
      </w:tr>
      <w:tr w:rsidR="008F02C5" w14:paraId="4477D44E" w14:textId="77777777">
        <w:tc>
          <w:tcPr>
            <w:tcW w:w="1413" w:type="dxa"/>
          </w:tcPr>
          <w:p w14:paraId="54FFC195" w14:textId="77777777" w:rsidR="008F02C5" w:rsidRDefault="009458E8">
            <w:pPr>
              <w:rPr>
                <w:rFonts w:eastAsia="宋体"/>
                <w:lang w:val="en-US" w:eastAsia="zh-CN"/>
              </w:rPr>
            </w:pPr>
            <w:r>
              <w:rPr>
                <w:rFonts w:eastAsia="宋体"/>
                <w:lang w:val="en-US" w:eastAsia="zh-CN"/>
              </w:rPr>
              <w:t>Apple</w:t>
            </w:r>
          </w:p>
        </w:tc>
        <w:tc>
          <w:tcPr>
            <w:tcW w:w="1389" w:type="dxa"/>
          </w:tcPr>
          <w:p w14:paraId="72B2450C" w14:textId="77777777" w:rsidR="008F02C5" w:rsidRDefault="009458E8">
            <w:pPr>
              <w:rPr>
                <w:rFonts w:eastAsia="宋体"/>
                <w:lang w:val="en-US" w:eastAsia="zh-CN"/>
              </w:rPr>
            </w:pPr>
            <w:r>
              <w:rPr>
                <w:rFonts w:eastAsia="宋体"/>
                <w:lang w:val="en-US" w:eastAsia="zh-CN"/>
              </w:rPr>
              <w:t>NO</w:t>
            </w:r>
          </w:p>
        </w:tc>
        <w:tc>
          <w:tcPr>
            <w:tcW w:w="6829" w:type="dxa"/>
          </w:tcPr>
          <w:p w14:paraId="3C0FC7FC" w14:textId="77777777" w:rsidR="008F02C5" w:rsidRDefault="009458E8">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宋体"/>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宋体"/>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宋体"/>
                <w:lang w:val="en-US" w:eastAsia="zh-CN"/>
              </w:rPr>
            </w:pPr>
          </w:p>
        </w:tc>
      </w:tr>
      <w:tr w:rsidR="008F02C5" w14:paraId="797146BD" w14:textId="77777777">
        <w:tc>
          <w:tcPr>
            <w:tcW w:w="1413" w:type="dxa"/>
          </w:tcPr>
          <w:p w14:paraId="1A42C1BC" w14:textId="77777777" w:rsidR="008F02C5" w:rsidRDefault="009458E8">
            <w:pPr>
              <w:rPr>
                <w:rFonts w:eastAsia="宋体"/>
                <w:lang w:val="en-US" w:eastAsia="zh-CN"/>
              </w:rPr>
            </w:pPr>
            <w:r>
              <w:rPr>
                <w:rFonts w:eastAsia="宋体" w:hint="eastAsia"/>
                <w:lang w:val="en-US" w:eastAsia="zh-CN"/>
              </w:rPr>
              <w:t>CMCC</w:t>
            </w:r>
          </w:p>
        </w:tc>
        <w:tc>
          <w:tcPr>
            <w:tcW w:w="1389" w:type="dxa"/>
          </w:tcPr>
          <w:p w14:paraId="0E0F0086" w14:textId="77777777" w:rsidR="008F02C5" w:rsidRDefault="009458E8">
            <w:pPr>
              <w:rPr>
                <w:rFonts w:eastAsia="宋体"/>
                <w:lang w:val="en-US" w:eastAsia="zh-CN"/>
              </w:rPr>
            </w:pPr>
            <w:r>
              <w:rPr>
                <w:rFonts w:eastAsia="宋体" w:hint="eastAsia"/>
                <w:lang w:val="en-US" w:eastAsia="zh-CN"/>
              </w:rPr>
              <w:t>Yes</w:t>
            </w:r>
          </w:p>
        </w:tc>
        <w:tc>
          <w:tcPr>
            <w:tcW w:w="6829" w:type="dxa"/>
          </w:tcPr>
          <w:p w14:paraId="7093C322" w14:textId="77777777" w:rsidR="008F02C5" w:rsidRDefault="009458E8">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proofErr w:type="spellStart"/>
            <w:r>
              <w:rPr>
                <w:rFonts w:eastAsia="宋体"/>
                <w:i/>
                <w:iCs/>
                <w:lang w:val="en-US" w:eastAsia="zh-CN"/>
              </w:rPr>
              <w:t>QueryRep</w:t>
            </w:r>
            <w:proofErr w:type="spellEnd"/>
            <w:r>
              <w:rPr>
                <w:rFonts w:eastAsia="宋体"/>
                <w:lang w:val="en-US" w:eastAsia="zh-CN"/>
              </w:rPr>
              <w:t xml:space="preserve"> command in RFID) to partition tag.</w:t>
            </w:r>
          </w:p>
          <w:p w14:paraId="6FB1E0DE"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lotted-ALOHA is </w:t>
            </w:r>
            <w:r>
              <w:rPr>
                <w:rFonts w:eastAsia="宋体"/>
                <w:lang w:val="en-US" w:eastAsia="zh-CN"/>
              </w:rPr>
              <w:t>most efficient when only one device transmits in one access occasion.</w:t>
            </w:r>
          </w:p>
          <w:p w14:paraId="160C85AF" w14:textId="77777777" w:rsidR="008F02C5" w:rsidRDefault="009458E8">
            <w:pPr>
              <w:rPr>
                <w:rFonts w:eastAsia="宋体"/>
                <w:lang w:val="en-US" w:eastAsia="zh-CN"/>
              </w:rPr>
            </w:pPr>
            <w:r>
              <w:rPr>
                <w:noProof/>
                <w:lang w:val="en-US" w:eastAsia="zh-CN"/>
              </w:rPr>
              <w:drawing>
                <wp:inline distT="0" distB="0" distL="0" distR="0" wp14:anchorId="15B9F116" wp14:editId="19629E14">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宋体"/>
                <w:lang w:val="en-US" w:eastAsia="zh-CN"/>
              </w:rPr>
            </w:pPr>
            <w:r>
              <w:rPr>
                <w:rFonts w:eastAsia="宋体"/>
                <w:lang w:val="en-US" w:eastAsia="zh-CN"/>
              </w:rPr>
              <w:t>vivo</w:t>
            </w:r>
          </w:p>
        </w:tc>
        <w:tc>
          <w:tcPr>
            <w:tcW w:w="1389" w:type="dxa"/>
          </w:tcPr>
          <w:p w14:paraId="4F28D98C" w14:textId="77777777" w:rsidR="008F02C5" w:rsidRDefault="009458E8">
            <w:pPr>
              <w:tabs>
                <w:tab w:val="left" w:pos="500"/>
              </w:tabs>
              <w:rPr>
                <w:rFonts w:eastAsia="宋体"/>
                <w:lang w:val="en-US" w:eastAsia="zh-CN"/>
              </w:rPr>
            </w:pPr>
            <w:r>
              <w:rPr>
                <w:rFonts w:eastAsia="宋体"/>
                <w:lang w:val="en-US" w:eastAsia="zh-CN"/>
              </w:rPr>
              <w:t>See comment</w:t>
            </w:r>
          </w:p>
        </w:tc>
        <w:tc>
          <w:tcPr>
            <w:tcW w:w="6829" w:type="dxa"/>
          </w:tcPr>
          <w:p w14:paraId="6D2EB11D" w14:textId="77777777" w:rsidR="008F02C5" w:rsidRDefault="009458E8">
            <w:pPr>
              <w:rPr>
                <w:rFonts w:eastAsia="宋体"/>
                <w:lang w:val="en-US" w:eastAsia="zh-CN"/>
              </w:rPr>
            </w:pPr>
            <w:r>
              <w:rPr>
                <w:rFonts w:eastAsia="宋体"/>
                <w:lang w:eastAsia="zh-CN"/>
              </w:rPr>
              <w:t>Left to reader implementation.</w:t>
            </w:r>
          </w:p>
        </w:tc>
      </w:tr>
      <w:tr w:rsidR="008F02C5" w14:paraId="03B0B3BD" w14:textId="77777777">
        <w:tc>
          <w:tcPr>
            <w:tcW w:w="1413" w:type="dxa"/>
          </w:tcPr>
          <w:p w14:paraId="4388E4AB" w14:textId="77777777" w:rsidR="008F02C5" w:rsidRDefault="009458E8">
            <w:pPr>
              <w:rPr>
                <w:rFonts w:eastAsia="宋体"/>
                <w:lang w:val="en-US" w:eastAsia="zh-CN"/>
              </w:rPr>
            </w:pPr>
            <w:r>
              <w:rPr>
                <w:rFonts w:eastAsia="宋体"/>
                <w:lang w:val="en-US" w:eastAsia="zh-CN"/>
              </w:rPr>
              <w:t>Nokia</w:t>
            </w:r>
          </w:p>
        </w:tc>
        <w:tc>
          <w:tcPr>
            <w:tcW w:w="1389" w:type="dxa"/>
          </w:tcPr>
          <w:p w14:paraId="75B9480A" w14:textId="77777777" w:rsidR="008F02C5" w:rsidRDefault="009458E8">
            <w:pPr>
              <w:rPr>
                <w:rFonts w:eastAsia="宋体"/>
                <w:lang w:val="en-US" w:eastAsia="zh-CN"/>
              </w:rPr>
            </w:pPr>
            <w:r>
              <w:rPr>
                <w:rFonts w:eastAsia="宋体"/>
                <w:lang w:val="en-US" w:eastAsia="zh-CN"/>
              </w:rPr>
              <w:t>See comments</w:t>
            </w:r>
          </w:p>
        </w:tc>
        <w:tc>
          <w:tcPr>
            <w:tcW w:w="6829" w:type="dxa"/>
          </w:tcPr>
          <w:p w14:paraId="600D9241" w14:textId="77777777" w:rsidR="008F02C5" w:rsidRDefault="009458E8">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w:t>
            </w:r>
            <w:proofErr w:type="spellStart"/>
            <w:r>
              <w:rPr>
                <w:rFonts w:eastAsia="宋体"/>
                <w:lang w:val="en-US" w:eastAsia="zh-CN"/>
              </w:rPr>
              <w:t>eg</w:t>
            </w:r>
            <w:proofErr w:type="spellEnd"/>
            <w:r>
              <w:rPr>
                <w:rFonts w:eastAsia="宋体"/>
                <w:lang w:val="en-US" w:eastAsia="zh-CN"/>
              </w:rPr>
              <w:t xml:space="preserve"> Q adaptation).</w:t>
            </w:r>
          </w:p>
        </w:tc>
      </w:tr>
      <w:tr w:rsidR="008F02C5" w14:paraId="63B4EE51" w14:textId="77777777">
        <w:tc>
          <w:tcPr>
            <w:tcW w:w="1413" w:type="dxa"/>
          </w:tcPr>
          <w:p w14:paraId="2CEC1142" w14:textId="77777777" w:rsidR="008F02C5" w:rsidRDefault="009458E8">
            <w:pPr>
              <w:rPr>
                <w:rFonts w:eastAsia="宋体"/>
                <w:lang w:val="en-US" w:eastAsia="zh-CN"/>
              </w:rPr>
            </w:pPr>
            <w:r>
              <w:rPr>
                <w:rFonts w:eastAsia="宋体"/>
                <w:lang w:val="en-US" w:eastAsia="zh-CN"/>
              </w:rPr>
              <w:t>Vodafone</w:t>
            </w:r>
          </w:p>
        </w:tc>
        <w:tc>
          <w:tcPr>
            <w:tcW w:w="1389" w:type="dxa"/>
          </w:tcPr>
          <w:p w14:paraId="775EE245" w14:textId="77777777" w:rsidR="008F02C5" w:rsidRDefault="009458E8">
            <w:pPr>
              <w:rPr>
                <w:rFonts w:eastAsia="宋体"/>
                <w:lang w:val="en-US" w:eastAsia="zh-CN"/>
              </w:rPr>
            </w:pPr>
            <w:r>
              <w:rPr>
                <w:rFonts w:eastAsia="宋体"/>
                <w:lang w:val="en-US" w:eastAsia="zh-CN"/>
              </w:rPr>
              <w:t>yes</w:t>
            </w:r>
          </w:p>
        </w:tc>
        <w:tc>
          <w:tcPr>
            <w:tcW w:w="6829" w:type="dxa"/>
          </w:tcPr>
          <w:p w14:paraId="0E1B7458" w14:textId="77777777" w:rsidR="008F02C5" w:rsidRDefault="009458E8">
            <w:pPr>
              <w:rPr>
                <w:rFonts w:eastAsia="等线"/>
                <w:lang w:val="en-US" w:eastAsia="zh-CN"/>
              </w:rPr>
            </w:pPr>
            <w:r>
              <w:rPr>
                <w:rFonts w:eastAsia="宋体"/>
                <w:lang w:val="en-US" w:eastAsia="zh-CN"/>
              </w:rPr>
              <w:t>According to 38848:</w:t>
            </w:r>
          </w:p>
          <w:p w14:paraId="4E4B106F" w14:textId="77777777" w:rsidR="008F02C5" w:rsidRDefault="009458E8">
            <w:pPr>
              <w:rPr>
                <w:rFonts w:eastAsia="等线"/>
                <w:lang w:val="en-US" w:eastAsia="zh-CN"/>
              </w:rPr>
            </w:pPr>
            <w:r>
              <w:rPr>
                <w:rFonts w:eastAsia="等线"/>
                <w:lang w:val="en-US" w:eastAsia="zh-CN"/>
              </w:rPr>
              <w:lastRenderedPageBreak/>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proofErr w:type="gramStart"/>
            <w:r>
              <w:rPr>
                <w:lang w:val="en-US" w:eastAsia="zh-CN"/>
              </w:rPr>
              <w:t>Also</w:t>
            </w:r>
            <w:proofErr w:type="gramEnd"/>
            <w:r>
              <w:rPr>
                <w:lang w:val="en-US" w:eastAsia="zh-CN"/>
              </w:rPr>
              <w:t xml:space="preserve"> a reader may cover more than 100m2 as per simulation assumptions of 38.769.</w:t>
            </w:r>
          </w:p>
          <w:p w14:paraId="2E39350D" w14:textId="77777777" w:rsidR="008F02C5" w:rsidRDefault="008F02C5">
            <w:pPr>
              <w:rPr>
                <w:rFonts w:eastAsia="宋体"/>
                <w:lang w:val="en-US" w:eastAsia="zh-CN"/>
              </w:rPr>
            </w:pPr>
          </w:p>
        </w:tc>
      </w:tr>
      <w:tr w:rsidR="008F02C5" w14:paraId="021EAEA4" w14:textId="77777777">
        <w:tc>
          <w:tcPr>
            <w:tcW w:w="1413" w:type="dxa"/>
          </w:tcPr>
          <w:p w14:paraId="2F278BEB" w14:textId="77777777" w:rsidR="008F02C5" w:rsidRDefault="009458E8">
            <w:pPr>
              <w:rPr>
                <w:rFonts w:eastAsia="宋体"/>
                <w:lang w:val="en-US" w:eastAsia="zh-CN"/>
              </w:rPr>
            </w:pPr>
            <w:r>
              <w:rPr>
                <w:rFonts w:eastAsia="宋体"/>
                <w:lang w:val="en-US" w:eastAsia="zh-CN"/>
              </w:rPr>
              <w:lastRenderedPageBreak/>
              <w:t>Ericsson</w:t>
            </w:r>
          </w:p>
        </w:tc>
        <w:tc>
          <w:tcPr>
            <w:tcW w:w="1389" w:type="dxa"/>
          </w:tcPr>
          <w:p w14:paraId="1B2F7ED4" w14:textId="77777777" w:rsidR="008F02C5" w:rsidRDefault="009458E8">
            <w:pPr>
              <w:rPr>
                <w:rFonts w:eastAsia="宋体"/>
                <w:lang w:val="en-US" w:eastAsia="zh-CN"/>
              </w:rPr>
            </w:pPr>
            <w:r>
              <w:rPr>
                <w:rFonts w:eastAsia="宋体"/>
                <w:lang w:val="en-US" w:eastAsia="zh-CN"/>
              </w:rPr>
              <w:t>No</w:t>
            </w:r>
          </w:p>
        </w:tc>
        <w:tc>
          <w:tcPr>
            <w:tcW w:w="6829" w:type="dxa"/>
          </w:tcPr>
          <w:p w14:paraId="0821574C" w14:textId="77777777" w:rsidR="008F02C5" w:rsidRDefault="009458E8">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宋体"/>
                <w:lang w:val="en-US" w:eastAsia="zh-CN"/>
              </w:rPr>
            </w:pPr>
            <w:r>
              <w:rPr>
                <w:rFonts w:eastAsia="宋体"/>
                <w:lang w:val="en-US" w:eastAsia="zh-CN"/>
              </w:rPr>
              <w:t>Nordic</w:t>
            </w:r>
          </w:p>
        </w:tc>
        <w:tc>
          <w:tcPr>
            <w:tcW w:w="1389" w:type="dxa"/>
          </w:tcPr>
          <w:p w14:paraId="252B972E" w14:textId="77777777" w:rsidR="008F02C5" w:rsidRDefault="009458E8">
            <w:pPr>
              <w:rPr>
                <w:rFonts w:eastAsia="宋体"/>
                <w:lang w:val="en-US" w:eastAsia="zh-CN"/>
              </w:rPr>
            </w:pPr>
            <w:r>
              <w:rPr>
                <w:rFonts w:eastAsia="宋体"/>
                <w:lang w:val="en-US" w:eastAsia="zh-CN"/>
              </w:rPr>
              <w:t>No</w:t>
            </w:r>
          </w:p>
        </w:tc>
        <w:tc>
          <w:tcPr>
            <w:tcW w:w="6829" w:type="dxa"/>
          </w:tcPr>
          <w:p w14:paraId="145393B5" w14:textId="77777777" w:rsidR="008F02C5" w:rsidRDefault="009458E8">
            <w:pPr>
              <w:rPr>
                <w:rFonts w:eastAsia="宋体"/>
                <w:lang w:val="en-US" w:eastAsia="zh-CN"/>
              </w:rPr>
            </w:pPr>
            <w:r>
              <w:rPr>
                <w:rFonts w:eastAsia="宋体"/>
                <w:lang w:val="en-US" w:eastAsia="zh-CN"/>
              </w:rPr>
              <w:t>Left for reader implementation</w:t>
            </w:r>
          </w:p>
        </w:tc>
      </w:tr>
      <w:tr w:rsidR="008F02C5" w14:paraId="2F3245D7" w14:textId="77777777">
        <w:tc>
          <w:tcPr>
            <w:tcW w:w="1413" w:type="dxa"/>
          </w:tcPr>
          <w:p w14:paraId="3B93F21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宋体"/>
                <w:lang w:val="en-US" w:eastAsia="zh-CN"/>
              </w:rPr>
            </w:pPr>
            <w:r>
              <w:rPr>
                <w:rFonts w:eastAsia="宋体"/>
                <w:lang w:val="en-US" w:eastAsia="zh-CN"/>
              </w:rPr>
              <w:t>But suggest to delete “similar/closed” before “number of access occasions</w:t>
            </w:r>
            <w:proofErr w:type="gramStart"/>
            <w:r>
              <w:rPr>
                <w:rFonts w:eastAsia="宋体"/>
                <w:lang w:val="en-US" w:eastAsia="zh-CN"/>
              </w:rPr>
              <w:t>” ,</w:t>
            </w:r>
            <w:proofErr w:type="gramEnd"/>
            <w:r>
              <w:rPr>
                <w:rFonts w:eastAsia="宋体"/>
                <w:lang w:val="en-US" w:eastAsia="zh-CN"/>
              </w:rPr>
              <w:t xml:space="preserve">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389" w:type="dxa"/>
          </w:tcPr>
          <w:p w14:paraId="10E4651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829" w:type="dxa"/>
          </w:tcPr>
          <w:p w14:paraId="2505C053" w14:textId="77777777" w:rsidR="008F02C5" w:rsidRDefault="008F02C5">
            <w:pPr>
              <w:rPr>
                <w:rFonts w:eastAsia="宋体"/>
                <w:lang w:val="en-US" w:eastAsia="zh-CN"/>
              </w:rPr>
            </w:pPr>
          </w:p>
        </w:tc>
      </w:tr>
      <w:tr w:rsidR="008F02C5" w14:paraId="0F71D0F6" w14:textId="77777777">
        <w:tc>
          <w:tcPr>
            <w:tcW w:w="1413" w:type="dxa"/>
          </w:tcPr>
          <w:p w14:paraId="4259FF84"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389" w:type="dxa"/>
          </w:tcPr>
          <w:p w14:paraId="11AC5415" w14:textId="77777777" w:rsidR="008F02C5" w:rsidRDefault="009458E8">
            <w:pPr>
              <w:rPr>
                <w:rFonts w:eastAsia="宋体"/>
                <w:lang w:val="en-US" w:eastAsia="zh-CN"/>
              </w:rPr>
            </w:pPr>
            <w:r>
              <w:rPr>
                <w:rFonts w:eastAsia="宋体" w:hint="eastAsia"/>
                <w:lang w:val="en-US" w:eastAsia="zh-CN"/>
              </w:rPr>
              <w:t>Yes</w:t>
            </w:r>
          </w:p>
        </w:tc>
        <w:tc>
          <w:tcPr>
            <w:tcW w:w="6829" w:type="dxa"/>
          </w:tcPr>
          <w:p w14:paraId="1B22570A" w14:textId="77777777" w:rsidR="008F02C5" w:rsidRDefault="009458E8">
            <w:pPr>
              <w:rPr>
                <w:rFonts w:eastAsia="宋体"/>
                <w:lang w:val="en-US" w:eastAsia="zh-CN"/>
              </w:rPr>
            </w:pPr>
            <w:r>
              <w:rPr>
                <w:rFonts w:eastAsia="宋体"/>
                <w:lang w:val="en-US" w:eastAsia="zh-CN"/>
              </w:rPr>
              <w:t>Same view with CMCC.</w:t>
            </w:r>
          </w:p>
        </w:tc>
      </w:tr>
      <w:tr w:rsidR="008F02C5" w14:paraId="2F4A435F" w14:textId="77777777">
        <w:tc>
          <w:tcPr>
            <w:tcW w:w="1413" w:type="dxa"/>
          </w:tcPr>
          <w:p w14:paraId="1C6A14EF" w14:textId="77777777" w:rsidR="008F02C5" w:rsidRDefault="009458E8">
            <w:pPr>
              <w:rPr>
                <w:rFonts w:eastAsia="宋体"/>
                <w:lang w:val="en-US" w:eastAsia="zh-CN"/>
              </w:rPr>
            </w:pPr>
            <w:r>
              <w:rPr>
                <w:rFonts w:eastAsia="宋体"/>
                <w:lang w:val="en-US" w:eastAsia="zh-CN"/>
              </w:rPr>
              <w:t xml:space="preserve">Xiaomi </w:t>
            </w:r>
          </w:p>
        </w:tc>
        <w:tc>
          <w:tcPr>
            <w:tcW w:w="1389" w:type="dxa"/>
          </w:tcPr>
          <w:p w14:paraId="2CB1C4B4" w14:textId="77777777" w:rsidR="008F02C5" w:rsidRDefault="009458E8">
            <w:pPr>
              <w:rPr>
                <w:rFonts w:eastAsia="宋体"/>
                <w:lang w:val="en-US" w:eastAsia="zh-CN"/>
              </w:rPr>
            </w:pPr>
            <w:r>
              <w:rPr>
                <w:rFonts w:eastAsia="宋体"/>
                <w:lang w:val="en-US" w:eastAsia="zh-CN"/>
              </w:rPr>
              <w:t xml:space="preserve">Yes </w:t>
            </w:r>
          </w:p>
        </w:tc>
        <w:tc>
          <w:tcPr>
            <w:tcW w:w="6829" w:type="dxa"/>
          </w:tcPr>
          <w:p w14:paraId="3AD409D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lotted-ALOHA</w:t>
            </w:r>
            <w:r>
              <w:rPr>
                <w:rFonts w:eastAsia="宋体"/>
                <w:lang w:val="en-US" w:eastAsia="zh-CN"/>
              </w:rPr>
              <w:t xml:space="preserve"> is baseline and the triggered device amount is huge in one paging.</w:t>
            </w:r>
          </w:p>
          <w:p w14:paraId="738ACF94" w14:textId="77777777" w:rsidR="008F02C5" w:rsidRDefault="009458E8">
            <w:pPr>
              <w:rPr>
                <w:rFonts w:eastAsia="宋体"/>
                <w:lang w:val="en-US" w:eastAsia="zh-CN"/>
              </w:rPr>
            </w:pPr>
            <w:r>
              <w:rPr>
                <w:rFonts w:eastAsia="宋体"/>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389" w:type="dxa"/>
          </w:tcPr>
          <w:p w14:paraId="6B3464C7"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829" w:type="dxa"/>
          </w:tcPr>
          <w:p w14:paraId="540B205A" w14:textId="77777777" w:rsidR="008F02C5" w:rsidRDefault="009458E8">
            <w:pPr>
              <w:rPr>
                <w:rFonts w:eastAsia="宋体"/>
                <w:lang w:val="en-US" w:eastAsia="zh-CN"/>
              </w:rPr>
            </w:pPr>
            <w:r>
              <w:rPr>
                <w:rFonts w:eastAsia="宋体"/>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宋体"/>
                <w:lang w:val="en-US" w:eastAsia="zh-CN"/>
              </w:rPr>
            </w:pPr>
            <w:r>
              <w:rPr>
                <w:rFonts w:eastAsiaTheme="minorEastAsia" w:hint="eastAsia"/>
                <w:lang w:val="en-US"/>
              </w:rPr>
              <w:t>Docomo</w:t>
            </w:r>
          </w:p>
        </w:tc>
        <w:tc>
          <w:tcPr>
            <w:tcW w:w="1389" w:type="dxa"/>
          </w:tcPr>
          <w:p w14:paraId="3EF9ED58" w14:textId="77777777" w:rsidR="008F02C5" w:rsidRDefault="009458E8">
            <w:pPr>
              <w:rPr>
                <w:rFonts w:eastAsia="宋体"/>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等线"/>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等线"/>
                <w:color w:val="0070C0"/>
                <w:lang w:val="en-US" w:eastAsia="zh-CN"/>
              </w:rPr>
              <w:t>[</w:t>
            </w:r>
            <w:r>
              <w:rPr>
                <w:rFonts w:eastAsia="等线" w:hint="eastAsia"/>
                <w:color w:val="0070C0"/>
                <w:lang w:val="en-US" w:eastAsia="zh-CN"/>
              </w:rPr>
              <w:t>Ra</w:t>
            </w:r>
            <w:r>
              <w:rPr>
                <w:rFonts w:eastAsia="等线"/>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宋体"/>
                <w:lang w:val="en-US" w:eastAsia="zh-CN"/>
              </w:rPr>
            </w:pPr>
          </w:p>
        </w:tc>
      </w:tr>
      <w:tr w:rsidR="008F02C5" w14:paraId="70F73F1A" w14:textId="77777777">
        <w:tc>
          <w:tcPr>
            <w:tcW w:w="1413" w:type="dxa"/>
          </w:tcPr>
          <w:p w14:paraId="6F8BC200"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89" w:type="dxa"/>
          </w:tcPr>
          <w:p w14:paraId="5F9E5F14"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6829" w:type="dxa"/>
          </w:tcPr>
          <w:p w14:paraId="59B25D74" w14:textId="77777777" w:rsidR="008F02C5" w:rsidRDefault="009458E8">
            <w:pPr>
              <w:rPr>
                <w:rFonts w:eastAsia="宋体"/>
                <w:lang w:val="en-US" w:eastAsia="zh-CN"/>
              </w:rPr>
            </w:pPr>
            <w:r>
              <w:rPr>
                <w:rFonts w:eastAsia="宋体" w:hint="eastAsia"/>
                <w:lang w:val="en-US" w:eastAsia="zh-CN"/>
              </w:rPr>
              <w:t>B</w:t>
            </w:r>
            <w:r>
              <w:rPr>
                <w:rFonts w:eastAsia="宋体"/>
                <w:lang w:val="en-US" w:eastAsia="zh-CN"/>
              </w:rPr>
              <w:t>ased on the comments above, we suggest to update the question like:</w:t>
            </w:r>
          </w:p>
          <w:p w14:paraId="2AB80727" w14:textId="77777777" w:rsidR="008F02C5" w:rsidRDefault="009458E8">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等线"/>
                <w:lang w:val="en-US" w:eastAsia="zh-CN"/>
              </w:rPr>
            </w:pPr>
            <w:r>
              <w:rPr>
                <w:rFonts w:eastAsia="等线" w:hint="eastAsia"/>
                <w:lang w:val="en-US" w:eastAsia="zh-CN"/>
              </w:rPr>
              <w:t>Lenovo</w:t>
            </w:r>
          </w:p>
        </w:tc>
        <w:tc>
          <w:tcPr>
            <w:tcW w:w="1389" w:type="dxa"/>
          </w:tcPr>
          <w:p w14:paraId="2E2F8289" w14:textId="77777777" w:rsidR="008F02C5" w:rsidRDefault="009458E8">
            <w:pPr>
              <w:rPr>
                <w:rFonts w:eastAsia="等线"/>
                <w:lang w:val="en-US" w:eastAsia="zh-CN"/>
              </w:rPr>
            </w:pPr>
            <w:r>
              <w:rPr>
                <w:rFonts w:eastAsia="等线" w:hint="eastAsia"/>
                <w:lang w:val="en-US" w:eastAsia="zh-CN"/>
              </w:rPr>
              <w:t>Yes</w:t>
            </w:r>
          </w:p>
        </w:tc>
        <w:tc>
          <w:tcPr>
            <w:tcW w:w="6829" w:type="dxa"/>
          </w:tcPr>
          <w:p w14:paraId="6FAF820E" w14:textId="77777777" w:rsidR="008F02C5" w:rsidRDefault="009458E8">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等线"/>
                <w:lang w:val="en-US" w:eastAsia="zh-CN"/>
              </w:rPr>
            </w:pPr>
            <w:r>
              <w:rPr>
                <w:rFonts w:eastAsia="等线"/>
                <w:lang w:val="en-US" w:eastAsia="zh-CN"/>
              </w:rPr>
              <w:t>Yes</w:t>
            </w:r>
          </w:p>
        </w:tc>
        <w:tc>
          <w:tcPr>
            <w:tcW w:w="6829" w:type="dxa"/>
          </w:tcPr>
          <w:p w14:paraId="71D5A61E" w14:textId="77777777" w:rsidR="008F02C5" w:rsidRDefault="009458E8">
            <w:pPr>
              <w:rPr>
                <w:rFonts w:eastAsia="宋体"/>
                <w:lang w:val="en-US" w:eastAsia="zh-CN"/>
              </w:rPr>
            </w:pPr>
            <w:r>
              <w:rPr>
                <w:rFonts w:eastAsia="宋体"/>
                <w:lang w:val="en-US" w:eastAsia="zh-CN"/>
              </w:rPr>
              <w:t xml:space="preserve">Agree with ZTE that we need to </w:t>
            </w:r>
            <w:bookmarkStart w:id="35" w:name="OLE_LINK42"/>
            <w:r>
              <w:rPr>
                <w:rFonts w:eastAsia="宋体"/>
                <w:lang w:val="en-US" w:eastAsia="zh-CN"/>
              </w:rPr>
              <w:t>design the protocol to support this, but how it is used can be up to the reader implementation</w:t>
            </w:r>
            <w:bookmarkEnd w:id="35"/>
            <w:r>
              <w:rPr>
                <w:rFonts w:eastAsia="宋体"/>
                <w:lang w:val="en-US" w:eastAsia="zh-CN"/>
              </w:rPr>
              <w:t xml:space="preserve">. The following changes to the Rapporteur’s text proposal can be considered as a WF:  </w:t>
            </w:r>
          </w:p>
          <w:p w14:paraId="2C52C589" w14:textId="77777777" w:rsidR="008F02C5" w:rsidRDefault="009458E8">
            <w:pPr>
              <w:rPr>
                <w:rFonts w:eastAsia="宋体"/>
                <w:lang w:val="en-US" w:eastAsia="zh-CN"/>
              </w:rPr>
            </w:pPr>
            <w:r>
              <w:rPr>
                <w:rFonts w:eastAsia="等线"/>
                <w:lang w:val="en-US" w:eastAsia="zh-CN"/>
              </w:rPr>
              <w:lastRenderedPageBreak/>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rsidR="008F02C5" w14:paraId="0FC50B0C" w14:textId="77777777">
        <w:tc>
          <w:tcPr>
            <w:tcW w:w="1413" w:type="dxa"/>
          </w:tcPr>
          <w:p w14:paraId="4AE7C112" w14:textId="77777777" w:rsidR="008F02C5" w:rsidRDefault="009458E8">
            <w:pPr>
              <w:rPr>
                <w:rFonts w:eastAsia="等线"/>
                <w:lang w:val="en-US" w:eastAsia="zh-CN"/>
              </w:rPr>
            </w:pPr>
            <w:r>
              <w:rPr>
                <w:rFonts w:eastAsia="等线" w:hint="eastAsia"/>
                <w:lang w:val="en-US" w:eastAsia="zh-CN"/>
              </w:rPr>
              <w:lastRenderedPageBreak/>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宋体"/>
                <w:lang w:val="en-US" w:eastAsia="zh-CN"/>
              </w:rPr>
            </w:pPr>
            <w:r>
              <w:rPr>
                <w:rFonts w:eastAsia="宋体" w:hint="eastAsia"/>
                <w:lang w:val="en-US" w:eastAsia="zh-CN"/>
              </w:rPr>
              <w:t>Depend on reader implementation.</w:t>
            </w:r>
          </w:p>
        </w:tc>
      </w:tr>
      <w:tr w:rsidR="008F02C5" w14:paraId="6B1D8A42" w14:textId="77777777">
        <w:tc>
          <w:tcPr>
            <w:tcW w:w="1413" w:type="dxa"/>
          </w:tcPr>
          <w:p w14:paraId="15458668" w14:textId="77777777" w:rsidR="008F02C5" w:rsidRDefault="008F02C5">
            <w:pPr>
              <w:rPr>
                <w:rFonts w:eastAsia="等线"/>
                <w:lang w:val="en-US" w:eastAsia="zh-CN"/>
              </w:rPr>
            </w:pPr>
          </w:p>
        </w:tc>
        <w:tc>
          <w:tcPr>
            <w:tcW w:w="1389" w:type="dxa"/>
          </w:tcPr>
          <w:p w14:paraId="2741FC5B" w14:textId="77777777" w:rsidR="008F02C5" w:rsidRDefault="008F02C5">
            <w:pPr>
              <w:rPr>
                <w:rFonts w:eastAsia="等线"/>
                <w:lang w:val="en-US" w:eastAsia="zh-CN"/>
              </w:rPr>
            </w:pPr>
          </w:p>
        </w:tc>
        <w:tc>
          <w:tcPr>
            <w:tcW w:w="6829" w:type="dxa"/>
          </w:tcPr>
          <w:p w14:paraId="297AE7DB" w14:textId="77777777" w:rsidR="008F02C5" w:rsidRDefault="008F02C5">
            <w:pPr>
              <w:rPr>
                <w:rFonts w:eastAsia="宋体"/>
                <w:lang w:val="en-US" w:eastAsia="zh-CN"/>
              </w:rPr>
            </w:pPr>
          </w:p>
        </w:tc>
      </w:tr>
      <w:tr w:rsidR="008F02C5" w14:paraId="58F6D831" w14:textId="77777777">
        <w:tc>
          <w:tcPr>
            <w:tcW w:w="1413" w:type="dxa"/>
          </w:tcPr>
          <w:p w14:paraId="674DEDAD" w14:textId="77777777" w:rsidR="008F02C5" w:rsidRDefault="008F02C5">
            <w:pPr>
              <w:rPr>
                <w:rFonts w:eastAsia="等线"/>
                <w:lang w:val="en-US" w:eastAsia="zh-CN"/>
              </w:rPr>
            </w:pPr>
          </w:p>
        </w:tc>
        <w:tc>
          <w:tcPr>
            <w:tcW w:w="1389" w:type="dxa"/>
          </w:tcPr>
          <w:p w14:paraId="33A3EEAC" w14:textId="77777777" w:rsidR="008F02C5" w:rsidRDefault="008F02C5">
            <w:pPr>
              <w:rPr>
                <w:rFonts w:eastAsia="等线"/>
                <w:lang w:val="en-US" w:eastAsia="zh-CN"/>
              </w:rPr>
            </w:pPr>
          </w:p>
        </w:tc>
        <w:tc>
          <w:tcPr>
            <w:tcW w:w="6829" w:type="dxa"/>
          </w:tcPr>
          <w:p w14:paraId="33081ABF" w14:textId="77777777" w:rsidR="008F02C5" w:rsidRDefault="008F02C5">
            <w:pPr>
              <w:rPr>
                <w:rFonts w:eastAsia="宋体"/>
                <w:lang w:val="en-US" w:eastAsia="zh-CN"/>
              </w:rPr>
            </w:pPr>
          </w:p>
        </w:tc>
      </w:tr>
    </w:tbl>
    <w:p w14:paraId="10D0C298" w14:textId="77777777" w:rsidR="008F02C5" w:rsidRDefault="009458E8">
      <w:pPr>
        <w:rPr>
          <w:rFonts w:eastAsia="等线"/>
          <w:bCs/>
          <w:lang w:eastAsia="zh-CN"/>
        </w:rPr>
      </w:pPr>
      <w:r>
        <w:rPr>
          <w:rFonts w:eastAsia="等线"/>
          <w:bCs/>
          <w:lang w:eastAsia="zh-CN"/>
        </w:rPr>
        <w:t xml:space="preserve">As to the RAN1 discussion on the access occasions </w:t>
      </w:r>
      <w:r>
        <w:rPr>
          <w:bCs/>
        </w:rPr>
        <w:t>in response to</w:t>
      </w:r>
      <w:r>
        <w:rPr>
          <w:rFonts w:eastAsia="等线" w:hint="eastAsia"/>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eastAsia="等线" w:hint="eastAsia"/>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Pr>
          <w:rFonts w:eastAsia="等线" w:hint="eastAsia"/>
          <w:bCs/>
          <w:lang w:eastAsia="zh-CN"/>
        </w:rPr>
        <w:t xml:space="preserve"> </w:t>
      </w:r>
      <w:r>
        <w:rPr>
          <w:rFonts w:eastAsia="等线"/>
          <w:bCs/>
          <w:lang w:eastAsia="zh-CN"/>
        </w:rPr>
        <w:t xml:space="preserve">for </w:t>
      </w:r>
      <w:proofErr w:type="gramStart"/>
      <w:r>
        <w:rPr>
          <w:rFonts w:eastAsia="等线"/>
          <w:bCs/>
          <w:lang w:eastAsia="zh-CN"/>
        </w:rPr>
        <w:t>example</w:t>
      </w:r>
      <w:proofErr w:type="gramEnd"/>
      <w:r>
        <w:rPr>
          <w:rFonts w:eastAsia="等线"/>
          <w:bCs/>
          <w:lang w:eastAsia="zh-CN"/>
        </w:rPr>
        <w:t xml:space="preserv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Pr>
          <w:rFonts w:eastAsia="等线" w:hint="eastAsia"/>
          <w:bCs/>
          <w:lang w:eastAsia="zh-CN"/>
        </w:rPr>
        <w:t xml:space="preserve"> </w:t>
      </w:r>
      <w:r>
        <w:rPr>
          <w:rFonts w:eastAsia="等线"/>
          <w:bCs/>
          <w:lang w:eastAsia="zh-CN"/>
        </w:rPr>
        <w:t xml:space="preserve">requires </w:t>
      </w:r>
      <m:oMath>
        <m:r>
          <m:rPr>
            <m:sty m:val="p"/>
          </m:rPr>
          <w:rPr>
            <w:rFonts w:ascii="Cambria Math" w:eastAsia="等线" w:hAnsi="Cambria Math"/>
            <w:lang w:eastAsia="zh-CN"/>
          </w:rPr>
          <m:t>R=60</m:t>
        </m:r>
      </m:oMath>
    </w:p>
    <w:p w14:paraId="76AF8410" w14:textId="77777777" w:rsidR="008F02C5" w:rsidRDefault="009458E8">
      <w:pPr>
        <w:rPr>
          <w:rFonts w:eastAsia="等线"/>
        </w:rPr>
      </w:pPr>
      <w:r>
        <w:rPr>
          <w:rFonts w:eastAsia="等线"/>
        </w:rPr>
        <w:t>Therefore, it is necessary to support multiple “R2D transmission triggering” after one A-IoT paging.</w:t>
      </w:r>
    </w:p>
    <w:p w14:paraId="466A5226" w14:textId="77777777" w:rsidR="008F02C5" w:rsidRDefault="009458E8">
      <w:pPr>
        <w:pStyle w:val="Proposal-HW"/>
        <w:ind w:left="1268" w:hanging="1268"/>
        <w:rPr>
          <w:rFonts w:eastAsia="等线"/>
        </w:rPr>
      </w:pPr>
      <w:r>
        <w:rPr>
          <w:rFonts w:eastAsia="等线"/>
        </w:rPr>
        <w:t>Question 6b:</w:t>
      </w:r>
      <w:r>
        <w:rPr>
          <w:rFonts w:eastAsia="等线"/>
        </w:rPr>
        <w:tab/>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36"/>
      <w:commentRangeStart w:id="37"/>
      <w:r>
        <w:rPr>
          <w:rFonts w:eastAsia="等线"/>
        </w:rPr>
        <w:t>“R2D transmission</w:t>
      </w:r>
      <w:r>
        <w:rPr>
          <w:bCs/>
        </w:rPr>
        <w:t xml:space="preserve"> triggering</w:t>
      </w:r>
      <w:r>
        <w:rPr>
          <w:rFonts w:eastAsia="等线"/>
        </w:rPr>
        <w:t>”</w:t>
      </w:r>
      <w:commentRangeEnd w:id="36"/>
      <w:r>
        <w:rPr>
          <w:rStyle w:val="afa"/>
          <w:b w:val="0"/>
          <w:lang w:val="zh-CN" w:eastAsia="zh-CN"/>
        </w:rPr>
        <w:commentReference w:id="36"/>
      </w:r>
      <w:commentRangeEnd w:id="37"/>
      <w:r>
        <w:rPr>
          <w:rStyle w:val="afa"/>
          <w:b w:val="0"/>
          <w:lang w:val="zh-CN" w:eastAsia="zh-CN"/>
        </w:rPr>
        <w:commentReference w:id="37"/>
      </w:r>
      <w:r>
        <w:rPr>
          <w:rFonts w:eastAsia="等线"/>
        </w:rPr>
        <w:t xml:space="preserve"> to schedule the Msg1 resources?</w:t>
      </w:r>
    </w:p>
    <w:tbl>
      <w:tblPr>
        <w:tblStyle w:val="af5"/>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885725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2814C0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49DB73A1" w14:textId="77777777">
        <w:tc>
          <w:tcPr>
            <w:tcW w:w="1413" w:type="dxa"/>
          </w:tcPr>
          <w:p w14:paraId="526E0DDB" w14:textId="77777777" w:rsidR="008F02C5" w:rsidRDefault="009458E8">
            <w:pPr>
              <w:rPr>
                <w:rFonts w:eastAsia="宋体"/>
                <w:lang w:val="en-US" w:eastAsia="zh-CN"/>
              </w:rPr>
            </w:pPr>
            <w:r>
              <w:rPr>
                <w:rFonts w:eastAsia="宋体" w:hint="eastAsia"/>
                <w:lang w:val="en-US" w:eastAsia="zh-CN"/>
              </w:rPr>
              <w:t>CATT</w:t>
            </w:r>
          </w:p>
        </w:tc>
        <w:tc>
          <w:tcPr>
            <w:tcW w:w="1134" w:type="dxa"/>
          </w:tcPr>
          <w:p w14:paraId="63165FD3"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C67169D"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eastAsia="等线" w:hint="eastAsia"/>
                <w:bCs/>
                <w:lang w:val="en-US" w:eastAsia="zh-CN"/>
              </w:rPr>
              <w:t>.</w:t>
            </w:r>
          </w:p>
        </w:tc>
      </w:tr>
      <w:tr w:rsidR="008F02C5" w14:paraId="27A203CA" w14:textId="77777777">
        <w:tc>
          <w:tcPr>
            <w:tcW w:w="1413" w:type="dxa"/>
          </w:tcPr>
          <w:p w14:paraId="02EFC53A" w14:textId="77777777" w:rsidR="008F02C5" w:rsidRDefault="009458E8">
            <w:pPr>
              <w:rPr>
                <w:rFonts w:eastAsia="宋体"/>
                <w:lang w:val="en-US" w:eastAsia="zh-CN"/>
              </w:rPr>
            </w:pPr>
            <w:r>
              <w:rPr>
                <w:rFonts w:eastAsia="宋体"/>
                <w:lang w:val="en-US" w:eastAsia="zh-CN"/>
              </w:rPr>
              <w:t>Apple</w:t>
            </w:r>
          </w:p>
        </w:tc>
        <w:tc>
          <w:tcPr>
            <w:tcW w:w="1134" w:type="dxa"/>
          </w:tcPr>
          <w:p w14:paraId="436DFE76" w14:textId="77777777" w:rsidR="008F02C5" w:rsidRDefault="009458E8">
            <w:pPr>
              <w:rPr>
                <w:rFonts w:eastAsia="宋体"/>
                <w:lang w:val="en-US" w:eastAsia="zh-CN"/>
              </w:rPr>
            </w:pPr>
            <w:r>
              <w:rPr>
                <w:rFonts w:eastAsia="宋体"/>
                <w:lang w:val="en-US" w:eastAsia="zh-CN"/>
              </w:rPr>
              <w:t>No. (Wait for RAN1)</w:t>
            </w:r>
          </w:p>
        </w:tc>
        <w:tc>
          <w:tcPr>
            <w:tcW w:w="7084" w:type="dxa"/>
          </w:tcPr>
          <w:p w14:paraId="6DC7DE24" w14:textId="77777777" w:rsidR="008F02C5" w:rsidRDefault="009458E8">
            <w:pPr>
              <w:rPr>
                <w:rFonts w:eastAsia="宋体"/>
                <w:lang w:val="en-US" w:eastAsia="zh-CN"/>
              </w:rPr>
            </w:pPr>
            <w:r>
              <w:rPr>
                <w:rFonts w:eastAsia="宋体"/>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宋体"/>
                <w:lang w:val="en-US" w:eastAsia="zh-CN"/>
              </w:rPr>
            </w:pPr>
          </w:p>
        </w:tc>
      </w:tr>
      <w:tr w:rsidR="008F02C5" w14:paraId="7F4685D8" w14:textId="77777777">
        <w:tc>
          <w:tcPr>
            <w:tcW w:w="1413" w:type="dxa"/>
          </w:tcPr>
          <w:p w14:paraId="4047FB63" w14:textId="77777777" w:rsidR="008F02C5" w:rsidRDefault="009458E8">
            <w:pPr>
              <w:rPr>
                <w:rFonts w:eastAsia="宋体"/>
                <w:lang w:val="en-US" w:eastAsia="zh-CN"/>
              </w:rPr>
            </w:pPr>
            <w:r>
              <w:rPr>
                <w:rFonts w:eastAsia="宋体"/>
                <w:lang w:val="en-US" w:eastAsia="zh-CN"/>
              </w:rPr>
              <w:t>CMCC</w:t>
            </w:r>
          </w:p>
        </w:tc>
        <w:tc>
          <w:tcPr>
            <w:tcW w:w="1134" w:type="dxa"/>
          </w:tcPr>
          <w:p w14:paraId="2483D5BD" w14:textId="77777777" w:rsidR="008F02C5" w:rsidRDefault="009458E8">
            <w:pPr>
              <w:rPr>
                <w:rFonts w:eastAsia="宋体"/>
                <w:lang w:val="en-US" w:eastAsia="zh-CN"/>
              </w:rPr>
            </w:pPr>
            <w:r>
              <w:rPr>
                <w:rFonts w:eastAsia="宋体"/>
                <w:lang w:val="en-US" w:eastAsia="zh-CN"/>
              </w:rPr>
              <w:t>Yes</w:t>
            </w:r>
          </w:p>
        </w:tc>
        <w:tc>
          <w:tcPr>
            <w:tcW w:w="7084" w:type="dxa"/>
          </w:tcPr>
          <w:p w14:paraId="70AB8627" w14:textId="77777777" w:rsidR="008F02C5" w:rsidRDefault="009458E8">
            <w:pPr>
              <w:rPr>
                <w:rFonts w:eastAsia="宋体"/>
                <w:lang w:val="en-US" w:eastAsia="zh-CN"/>
              </w:rPr>
            </w:pPr>
            <w:r>
              <w:rPr>
                <w:rFonts w:eastAsia="宋体"/>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宋体"/>
                <w:lang w:val="en-US" w:eastAsia="zh-CN"/>
              </w:rPr>
            </w:pPr>
            <w:r>
              <w:rPr>
                <w:rFonts w:eastAsia="宋体"/>
                <w:lang w:val="en-US" w:eastAsia="zh-CN"/>
              </w:rPr>
              <w:t>vivo</w:t>
            </w:r>
          </w:p>
        </w:tc>
        <w:tc>
          <w:tcPr>
            <w:tcW w:w="1134" w:type="dxa"/>
          </w:tcPr>
          <w:p w14:paraId="6D5C4B4D" w14:textId="77777777" w:rsidR="008F02C5" w:rsidRDefault="009458E8">
            <w:pPr>
              <w:rPr>
                <w:rFonts w:eastAsia="宋体"/>
                <w:lang w:val="en-US" w:eastAsia="zh-CN"/>
              </w:rPr>
            </w:pPr>
            <w:r>
              <w:rPr>
                <w:rFonts w:eastAsia="宋体"/>
                <w:lang w:val="en-US" w:eastAsia="zh-CN"/>
              </w:rPr>
              <w:t>See comments</w:t>
            </w:r>
          </w:p>
        </w:tc>
        <w:tc>
          <w:tcPr>
            <w:tcW w:w="7084" w:type="dxa"/>
          </w:tcPr>
          <w:p w14:paraId="08C1C1E9" w14:textId="77777777" w:rsidR="008F02C5" w:rsidRDefault="009458E8">
            <w:pPr>
              <w:rPr>
                <w:rFonts w:eastAsia="宋体"/>
                <w:lang w:eastAsia="zh-CN"/>
              </w:rPr>
            </w:pPr>
            <w:r>
              <w:rPr>
                <w:rFonts w:eastAsia="宋体"/>
                <w:lang w:eastAsia="zh-CN"/>
              </w:rPr>
              <w:t>What is the meaning of “R2D transmission</w:t>
            </w:r>
            <w:r>
              <w:rPr>
                <w:rFonts w:eastAsia="宋体"/>
                <w:bCs/>
                <w:lang w:eastAsia="zh-CN"/>
              </w:rPr>
              <w:t xml:space="preserve"> triggering</w:t>
            </w:r>
            <w:r>
              <w:rPr>
                <w:rFonts w:eastAsia="宋体"/>
                <w:lang w:eastAsia="zh-CN"/>
              </w:rPr>
              <w:t>”? Refers to R2D Round Trigger or R2D Trigger in Figure 2.2.3-1?</w:t>
            </w:r>
          </w:p>
          <w:p w14:paraId="0C38C1B8" w14:textId="77777777" w:rsidR="008F02C5" w:rsidRDefault="009458E8">
            <w:pPr>
              <w:pStyle w:val="a9"/>
            </w:pPr>
            <w:r>
              <w:rPr>
                <w:rFonts w:eastAsia="等线"/>
                <w:color w:val="0070C0"/>
              </w:rPr>
              <w:t xml:space="preserve">Rapp: Refer to the </w:t>
            </w:r>
            <w:r>
              <w:rPr>
                <w:rFonts w:eastAsia="宋体"/>
                <w:color w:val="0070C0"/>
                <w:lang w:val="en-GB"/>
              </w:rPr>
              <w:t>R2D Trigger in Figure 2.2.3-1</w:t>
            </w:r>
          </w:p>
          <w:p w14:paraId="786C5A8D" w14:textId="77777777" w:rsidR="008F02C5" w:rsidRDefault="009458E8">
            <w:pPr>
              <w:pStyle w:val="a9"/>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宋体"/>
                <w:lang w:val="en-US" w:eastAsia="zh-CN"/>
              </w:rPr>
            </w:pPr>
            <w:r>
              <w:rPr>
                <w:rFonts w:eastAsia="宋体"/>
                <w:lang w:val="en-US" w:eastAsia="zh-CN"/>
              </w:rPr>
              <w:t>Nokia</w:t>
            </w:r>
          </w:p>
        </w:tc>
        <w:tc>
          <w:tcPr>
            <w:tcW w:w="1134" w:type="dxa"/>
          </w:tcPr>
          <w:p w14:paraId="109B746D" w14:textId="77777777" w:rsidR="008F02C5" w:rsidRDefault="009458E8">
            <w:pPr>
              <w:rPr>
                <w:rFonts w:eastAsia="宋体"/>
                <w:lang w:val="en-US" w:eastAsia="zh-CN"/>
              </w:rPr>
            </w:pPr>
            <w:r>
              <w:rPr>
                <w:rFonts w:eastAsia="宋体"/>
                <w:lang w:val="en-US" w:eastAsia="zh-CN"/>
              </w:rPr>
              <w:t>No</w:t>
            </w:r>
          </w:p>
        </w:tc>
        <w:tc>
          <w:tcPr>
            <w:tcW w:w="7084" w:type="dxa"/>
          </w:tcPr>
          <w:p w14:paraId="36CE3E3C" w14:textId="77777777" w:rsidR="008F02C5" w:rsidRDefault="009458E8">
            <w:pPr>
              <w:rPr>
                <w:rFonts w:eastAsia="宋体"/>
                <w:lang w:val="en-US" w:eastAsia="zh-CN"/>
              </w:rPr>
            </w:pPr>
            <w:r>
              <w:rPr>
                <w:rFonts w:eastAsia="宋体"/>
                <w:lang w:val="en-US" w:eastAsia="zh-CN"/>
              </w:rPr>
              <w:t xml:space="preserve">RAN1 is discussing </w:t>
            </w:r>
            <w:proofErr w:type="spellStart"/>
            <w:r>
              <w:rPr>
                <w:rFonts w:eastAsia="宋体"/>
                <w:lang w:val="en-US" w:eastAsia="zh-CN"/>
              </w:rPr>
              <w:t>AIoT</w:t>
            </w:r>
            <w:proofErr w:type="spellEnd"/>
            <w:r>
              <w:rPr>
                <w:rFonts w:eastAsia="宋体"/>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宋体"/>
                <w:lang w:val="en-US" w:eastAsia="zh-CN"/>
              </w:rPr>
            </w:pPr>
            <w:r>
              <w:rPr>
                <w:rFonts w:eastAsia="宋体"/>
                <w:lang w:val="en-US" w:eastAsia="zh-CN"/>
              </w:rPr>
              <w:t>Vodafone</w:t>
            </w:r>
          </w:p>
        </w:tc>
        <w:tc>
          <w:tcPr>
            <w:tcW w:w="1134" w:type="dxa"/>
          </w:tcPr>
          <w:p w14:paraId="7957B367" w14:textId="77777777" w:rsidR="008F02C5" w:rsidRDefault="009458E8">
            <w:pPr>
              <w:rPr>
                <w:rFonts w:eastAsia="宋体"/>
                <w:lang w:val="en-US" w:eastAsia="zh-CN"/>
              </w:rPr>
            </w:pPr>
            <w:r>
              <w:rPr>
                <w:rFonts w:eastAsia="宋体"/>
                <w:lang w:val="en-US" w:eastAsia="zh-CN"/>
              </w:rPr>
              <w:t>See comments</w:t>
            </w:r>
          </w:p>
        </w:tc>
        <w:tc>
          <w:tcPr>
            <w:tcW w:w="7084" w:type="dxa"/>
          </w:tcPr>
          <w:p w14:paraId="348A67B6" w14:textId="77777777" w:rsidR="008F02C5" w:rsidRDefault="009458E8">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宋体"/>
                <w:lang w:val="en-US" w:eastAsia="zh-CN"/>
              </w:rPr>
            </w:pPr>
            <w:r>
              <w:rPr>
                <w:rFonts w:eastAsia="宋体"/>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宋体"/>
                <w:lang w:val="en-US" w:eastAsia="zh-CN"/>
              </w:rPr>
            </w:pPr>
            <w:r>
              <w:rPr>
                <w:rFonts w:eastAsia="宋体"/>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宋体"/>
                <w:b/>
                <w:bCs/>
                <w:strike/>
                <w:lang w:val="en-US" w:eastAsia="zh-CN"/>
              </w:rPr>
            </w:pPr>
            <w:r>
              <w:rPr>
                <w:rFonts w:eastAsia="宋体"/>
                <w:lang w:val="en-US" w:eastAsia="zh-CN"/>
              </w:rPr>
              <w:lastRenderedPageBreak/>
              <w:t xml:space="preserve"> </w:t>
            </w:r>
            <w:r>
              <w:rPr>
                <w:rFonts w:eastAsia="宋体"/>
                <w:b/>
                <w:bCs/>
                <w:lang w:val="en-US" w:eastAsia="zh-CN"/>
              </w:rPr>
              <w:t xml:space="preserve">FL4 High priority Proposal 6.1.1-1b: A R2D transmission triggering random access determines X time domain resource(s) available for D2R transmission(s) for Msg1, where each D2R transmission occurs in </w:t>
            </w:r>
            <w:proofErr w:type="gramStart"/>
            <w:r>
              <w:rPr>
                <w:rFonts w:eastAsia="宋体"/>
                <w:b/>
                <w:bCs/>
                <w:lang w:val="en-US" w:eastAsia="zh-CN"/>
              </w:rPr>
              <w:t>one time</w:t>
            </w:r>
            <w:proofErr w:type="gramEnd"/>
            <w:r>
              <w:rPr>
                <w:rFonts w:eastAsia="宋体"/>
                <w:b/>
                <w:bCs/>
                <w:lang w:val="en-US" w:eastAsia="zh-CN"/>
              </w:rPr>
              <w:t xml:space="preserve"> domain resource.</w:t>
            </w:r>
          </w:p>
          <w:p w14:paraId="1F71B514"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等线"/>
                <w:bCs/>
                <w:lang w:val="en-US" w:eastAsia="zh-CN"/>
              </w:rPr>
            </w:pPr>
            <w:proofErr w:type="gramStart"/>
            <w:r>
              <w:rPr>
                <w:rFonts w:eastAsia="等线"/>
                <w:bCs/>
                <w:lang w:val="en-US" w:eastAsia="zh-CN"/>
              </w:rPr>
              <w:t>Also</w:t>
            </w:r>
            <w:proofErr w:type="gramEnd"/>
            <w:r>
              <w:rPr>
                <w:rFonts w:eastAsia="等线"/>
                <w:bCs/>
                <w:lang w:val="en-US" w:eastAsia="zh-CN"/>
              </w:rPr>
              <w:t xml:space="preserve">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等线"/>
                <w:bCs/>
                <w:highlight w:val="green"/>
                <w:lang w:val="en-US" w:eastAsia="zh-CN"/>
              </w:rPr>
              <w:t>Agreement</w:t>
            </w:r>
          </w:p>
          <w:p w14:paraId="51378DC0" w14:textId="77777777" w:rsidR="008F02C5" w:rsidRDefault="009458E8">
            <w:pPr>
              <w:snapToGrid w:val="0"/>
              <w:spacing w:afterLines="50" w:after="120"/>
              <w:rPr>
                <w:rFonts w:eastAsia="等线"/>
                <w:bCs/>
                <w:lang w:val="en-US" w:eastAsia="zh-CN"/>
              </w:rPr>
            </w:pPr>
            <w:r>
              <w:rPr>
                <w:bCs/>
                <w:lang w:val="en-US" w:eastAsia="zh-CN"/>
              </w:rPr>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5B45E4BA"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rFonts w:eastAsia="宋体"/>
                <w:bCs/>
                <w:lang w:val="en-US"/>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14:paraId="23649594"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14:paraId="64CB18B8" w14:textId="77777777" w:rsidR="008F02C5" w:rsidRDefault="009458E8">
            <w:pPr>
              <w:pStyle w:val="afc"/>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宋体"/>
                <w:lang w:val="en-US" w:eastAsia="zh-CN"/>
              </w:rPr>
            </w:pPr>
          </w:p>
        </w:tc>
      </w:tr>
      <w:tr w:rsidR="008F02C5" w14:paraId="43FFCEA3" w14:textId="77777777">
        <w:tc>
          <w:tcPr>
            <w:tcW w:w="1413" w:type="dxa"/>
          </w:tcPr>
          <w:p w14:paraId="066CB3A5" w14:textId="77777777" w:rsidR="008F02C5" w:rsidRDefault="009458E8">
            <w:pPr>
              <w:rPr>
                <w:rFonts w:eastAsia="宋体"/>
                <w:lang w:val="en-US" w:eastAsia="zh-CN"/>
              </w:rPr>
            </w:pPr>
            <w:r>
              <w:rPr>
                <w:rFonts w:eastAsia="宋体"/>
                <w:lang w:val="en-US" w:eastAsia="zh-CN"/>
              </w:rPr>
              <w:lastRenderedPageBreak/>
              <w:t>Ericsson</w:t>
            </w:r>
          </w:p>
        </w:tc>
        <w:tc>
          <w:tcPr>
            <w:tcW w:w="1134" w:type="dxa"/>
          </w:tcPr>
          <w:p w14:paraId="13347804" w14:textId="77777777" w:rsidR="008F02C5" w:rsidRDefault="009458E8">
            <w:pPr>
              <w:rPr>
                <w:rFonts w:eastAsia="宋体"/>
                <w:lang w:val="en-US" w:eastAsia="zh-CN"/>
              </w:rPr>
            </w:pPr>
            <w:r>
              <w:rPr>
                <w:rFonts w:eastAsia="宋体"/>
                <w:lang w:val="en-US" w:eastAsia="zh-CN"/>
              </w:rPr>
              <w:t>No (wait for RAN1)</w:t>
            </w:r>
          </w:p>
        </w:tc>
        <w:tc>
          <w:tcPr>
            <w:tcW w:w="7084" w:type="dxa"/>
          </w:tcPr>
          <w:p w14:paraId="5EECF855" w14:textId="77777777" w:rsidR="008F02C5" w:rsidRDefault="009458E8">
            <w:pPr>
              <w:rPr>
                <w:rFonts w:eastAsia="宋体"/>
                <w:highlight w:val="yellow"/>
                <w:lang w:val="en-US" w:eastAsia="zh-CN"/>
              </w:rPr>
            </w:pPr>
            <w:r>
              <w:rPr>
                <w:rFonts w:eastAsia="宋体"/>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宋体"/>
                <w:lang w:val="en-US" w:eastAsia="zh-CN"/>
              </w:rPr>
            </w:pPr>
            <w:r>
              <w:rPr>
                <w:rFonts w:eastAsia="宋体"/>
                <w:lang w:val="en-US" w:eastAsia="zh-CN"/>
              </w:rPr>
              <w:t>Nordic</w:t>
            </w:r>
          </w:p>
        </w:tc>
        <w:tc>
          <w:tcPr>
            <w:tcW w:w="1134" w:type="dxa"/>
          </w:tcPr>
          <w:p w14:paraId="7206C8C3" w14:textId="77777777" w:rsidR="008F02C5" w:rsidRDefault="009458E8">
            <w:pPr>
              <w:rPr>
                <w:rFonts w:eastAsia="宋体"/>
                <w:lang w:val="en-US" w:eastAsia="zh-CN"/>
              </w:rPr>
            </w:pPr>
            <w:r>
              <w:rPr>
                <w:rFonts w:eastAsia="宋体"/>
                <w:lang w:val="en-US" w:eastAsia="zh-CN"/>
              </w:rPr>
              <w:t>No</w:t>
            </w:r>
          </w:p>
        </w:tc>
        <w:tc>
          <w:tcPr>
            <w:tcW w:w="7084" w:type="dxa"/>
          </w:tcPr>
          <w:p w14:paraId="0950DB93" w14:textId="77777777" w:rsidR="008F02C5" w:rsidRDefault="008F02C5">
            <w:pPr>
              <w:rPr>
                <w:rFonts w:eastAsia="宋体"/>
                <w:lang w:val="en-US" w:eastAsia="zh-CN"/>
              </w:rPr>
            </w:pPr>
          </w:p>
        </w:tc>
      </w:tr>
      <w:tr w:rsidR="008F02C5" w14:paraId="78C34D42" w14:textId="77777777">
        <w:tc>
          <w:tcPr>
            <w:tcW w:w="1413" w:type="dxa"/>
          </w:tcPr>
          <w:p w14:paraId="08A0EB3D"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宋体"/>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 xml:space="preserve">We think the first R2D message (i.e.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D6324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222A6FDD" w14:textId="77777777" w:rsidR="008F02C5" w:rsidRDefault="009458E8">
            <w:pPr>
              <w:rPr>
                <w:rFonts w:eastAsia="宋体"/>
                <w:lang w:val="en-US" w:eastAsia="zh-CN"/>
              </w:rPr>
            </w:pPr>
            <w:r>
              <w:rPr>
                <w:rFonts w:eastAsia="宋体"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宋体" w:hint="eastAsia"/>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w:t>
            </w:r>
            <w:proofErr w:type="gramStart"/>
            <w:r>
              <w:rPr>
                <w:rFonts w:eastAsia="等线"/>
                <w:lang w:val="en-US" w:eastAsia="zh-CN"/>
              </w:rPr>
              <w:t>are</w:t>
            </w:r>
            <w:proofErr w:type="gramEnd"/>
            <w:r>
              <w:rPr>
                <w:rFonts w:eastAsia="等线"/>
                <w:lang w:val="en-US" w:eastAsia="zh-CN"/>
              </w:rPr>
              <w:t xml:space="preserve"> required to </w:t>
            </w:r>
            <w:bookmarkStart w:id="38" w:name="OLE_LINK4"/>
            <w:r>
              <w:rPr>
                <w:rFonts w:eastAsia="等线"/>
                <w:lang w:val="en-US" w:eastAsia="zh-CN"/>
              </w:rPr>
              <w:t>re</w:t>
            </w:r>
            <w:bookmarkEnd w:id="38"/>
            <w:r>
              <w:rPr>
                <w:rFonts w:eastAsia="等线"/>
                <w:lang w:val="en-US" w:eastAsia="zh-CN"/>
              </w:rPr>
              <w:t>-timing of device.</w:t>
            </w:r>
          </w:p>
        </w:tc>
      </w:tr>
      <w:tr w:rsidR="008F02C5" w14:paraId="7D26E24C" w14:textId="77777777">
        <w:tc>
          <w:tcPr>
            <w:tcW w:w="1413" w:type="dxa"/>
          </w:tcPr>
          <w:p w14:paraId="2FF182AA"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F2E6FEC"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1388AB78" w14:textId="77777777" w:rsidR="008F02C5" w:rsidRDefault="008F02C5">
            <w:pPr>
              <w:rPr>
                <w:rFonts w:eastAsia="宋体"/>
                <w:lang w:val="en-US" w:eastAsia="zh-CN"/>
              </w:rPr>
            </w:pPr>
          </w:p>
        </w:tc>
      </w:tr>
      <w:tr w:rsidR="008F02C5" w14:paraId="62CEEF05" w14:textId="77777777">
        <w:tc>
          <w:tcPr>
            <w:tcW w:w="1413" w:type="dxa"/>
          </w:tcPr>
          <w:p w14:paraId="57C4774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21517D" w14:textId="77777777" w:rsidR="008F02C5" w:rsidRDefault="008F02C5">
            <w:pPr>
              <w:rPr>
                <w:rFonts w:eastAsia="宋体"/>
                <w:lang w:val="en-US" w:eastAsia="zh-CN"/>
              </w:rPr>
            </w:pPr>
          </w:p>
        </w:tc>
        <w:tc>
          <w:tcPr>
            <w:tcW w:w="7084" w:type="dxa"/>
          </w:tcPr>
          <w:p w14:paraId="443FE8B3" w14:textId="77777777" w:rsidR="008F02C5" w:rsidRDefault="009458E8">
            <w:pPr>
              <w:rPr>
                <w:rFonts w:eastAsia="宋体"/>
                <w:lang w:val="en-US" w:eastAsia="zh-CN"/>
              </w:rPr>
            </w:pPr>
            <w:r>
              <w:rPr>
                <w:rFonts w:eastAsia="宋体"/>
                <w:lang w:val="en-US" w:eastAsia="zh-CN"/>
              </w:rPr>
              <w:t xml:space="preserve">If the quoted ‘R2D transmission triggering’ here is equivalent to the </w:t>
            </w:r>
            <w:proofErr w:type="spellStart"/>
            <w:r>
              <w:rPr>
                <w:rFonts w:eastAsia="宋体"/>
                <w:lang w:val="en-US" w:eastAsia="zh-CN"/>
              </w:rPr>
              <w:t>QueryRep</w:t>
            </w:r>
            <w:proofErr w:type="spellEnd"/>
            <w:r>
              <w:rPr>
                <w:rFonts w:eastAsia="宋体"/>
                <w:lang w:val="en-US" w:eastAsia="zh-CN"/>
              </w:rPr>
              <w:t xml:space="preserve"> message for the RFID system, </w:t>
            </w:r>
            <w:r>
              <w:rPr>
                <w:rFonts w:eastAsia="宋体"/>
                <w:highlight w:val="yellow"/>
                <w:lang w:val="en-US" w:eastAsia="zh-CN"/>
              </w:rPr>
              <w:t>we are ok</w:t>
            </w:r>
            <w:r>
              <w:rPr>
                <w:rFonts w:eastAsia="宋体"/>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宋体"/>
                <w:lang w:val="en-US" w:eastAsia="zh-CN"/>
              </w:rPr>
            </w:pPr>
            <w:r>
              <w:rPr>
                <w:rFonts w:eastAsiaTheme="minorEastAsia" w:hint="eastAsia"/>
                <w:lang w:val="en-US"/>
              </w:rPr>
              <w:t>Docomo</w:t>
            </w:r>
          </w:p>
        </w:tc>
        <w:tc>
          <w:tcPr>
            <w:tcW w:w="1134" w:type="dxa"/>
          </w:tcPr>
          <w:p w14:paraId="234871B5" w14:textId="77777777" w:rsidR="008F02C5" w:rsidRDefault="009458E8">
            <w:pPr>
              <w:rPr>
                <w:rFonts w:eastAsia="宋体"/>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宋体"/>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宋体"/>
                <w:lang w:val="en-US" w:eastAsia="zh-CN"/>
              </w:rPr>
              <w:lastRenderedPageBreak/>
              <w:t>Qualcomm</w:t>
            </w:r>
          </w:p>
        </w:tc>
        <w:tc>
          <w:tcPr>
            <w:tcW w:w="1134" w:type="dxa"/>
          </w:tcPr>
          <w:p w14:paraId="47AE0FD0" w14:textId="77777777" w:rsidR="008F02C5" w:rsidRDefault="009458E8">
            <w:pPr>
              <w:rPr>
                <w:rFonts w:eastAsiaTheme="minorEastAsia"/>
                <w:lang w:val="en-US" w:eastAsia="zh-CN"/>
              </w:rPr>
            </w:pPr>
            <w:r>
              <w:rPr>
                <w:rFonts w:eastAsia="宋体"/>
                <w:lang w:val="en-US" w:eastAsia="zh-CN"/>
              </w:rPr>
              <w:t>No</w:t>
            </w:r>
          </w:p>
        </w:tc>
        <w:tc>
          <w:tcPr>
            <w:tcW w:w="7084" w:type="dxa"/>
          </w:tcPr>
          <w:p w14:paraId="7BA16810" w14:textId="77777777" w:rsidR="008F02C5" w:rsidRDefault="009458E8">
            <w:pPr>
              <w:rPr>
                <w:rFonts w:eastAsia="等线"/>
                <w:lang w:val="en-US" w:eastAsia="zh-CN"/>
              </w:rPr>
            </w:pPr>
            <w:r>
              <w:rPr>
                <w:rFonts w:eastAsia="宋体"/>
                <w:lang w:val="en-US" w:eastAsia="zh-CN"/>
              </w:rPr>
              <w:t xml:space="preserve">The whole term captured in RAN1 agreement is ‘R2D transmission triggering random </w:t>
            </w:r>
            <w:proofErr w:type="gramStart"/>
            <w:r>
              <w:rPr>
                <w:rFonts w:eastAsia="宋体"/>
                <w:lang w:val="en-US" w:eastAsia="zh-CN"/>
              </w:rPr>
              <w:t>access’</w:t>
            </w:r>
            <w:proofErr w:type="gramEnd"/>
            <w:r>
              <w:rPr>
                <w:rFonts w:eastAsia="宋体"/>
                <w:lang w:val="en-US" w:eastAsia="zh-CN"/>
              </w:rPr>
              <w:t xml:space="preserve">.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w:t>
            </w:r>
            <w:proofErr w:type="gramStart"/>
            <w:r>
              <w:rPr>
                <w:bCs/>
                <w:lang w:val="en-US" w:eastAsia="zh-CN"/>
              </w:rPr>
              <w:t>triggering</w:t>
            </w:r>
            <w:r>
              <w:rPr>
                <w:rFonts w:eastAsia="等线"/>
                <w:lang w:val="en-US" w:eastAsia="zh-CN"/>
              </w:rPr>
              <w:t>”…</w:t>
            </w:r>
            <w:proofErr w:type="gramEnd"/>
            <w:r>
              <w:rPr>
                <w:rFonts w:eastAsia="等线"/>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A7780A6" w14:textId="77777777" w:rsidR="008F02C5" w:rsidRDefault="009458E8">
            <w:pPr>
              <w:rPr>
                <w:rFonts w:eastAsia="宋体"/>
                <w:lang w:val="en-US" w:eastAsia="zh-CN"/>
              </w:rPr>
            </w:pPr>
            <w:r>
              <w:rPr>
                <w:rFonts w:eastAsia="宋体" w:hint="eastAsia"/>
                <w:lang w:val="en-US" w:eastAsia="zh-CN"/>
              </w:rPr>
              <w:t>See comments</w:t>
            </w:r>
          </w:p>
        </w:tc>
        <w:tc>
          <w:tcPr>
            <w:tcW w:w="7084" w:type="dxa"/>
          </w:tcPr>
          <w:p w14:paraId="458F28D6" w14:textId="77777777" w:rsidR="008F02C5" w:rsidRDefault="009458E8">
            <w:pPr>
              <w:rPr>
                <w:rFonts w:eastAsia="宋体"/>
                <w:lang w:val="en-US" w:eastAsia="zh-CN"/>
              </w:rPr>
            </w:pPr>
            <w:r>
              <w:rPr>
                <w:rFonts w:eastAsia="宋体" w:hint="eastAsia"/>
                <w:lang w:val="en-US" w:eastAsia="zh-CN"/>
              </w:rPr>
              <w:t>We think the</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R2D round triggering</w:t>
            </w:r>
            <w:r>
              <w:rPr>
                <w:rFonts w:eastAsia="等线" w:hint="eastAsia"/>
                <w:lang w:val="en-US" w:eastAsia="zh-CN"/>
              </w:rPr>
              <w:t>”</w:t>
            </w:r>
            <w:r>
              <w:rPr>
                <w:rFonts w:eastAsia="等线" w:hint="eastAsia"/>
                <w:lang w:val="en-US" w:eastAsia="zh-CN"/>
              </w:rPr>
              <w:t xml:space="preserve"> defines the access around, and the </w:t>
            </w:r>
            <w:r>
              <w:rPr>
                <w:rFonts w:eastAsia="等线" w:hint="eastAsia"/>
                <w:lang w:val="en-US" w:eastAsia="zh-CN"/>
              </w:rPr>
              <w:t>“</w:t>
            </w:r>
            <w:r>
              <w:rPr>
                <w:rFonts w:eastAsia="等线" w:hint="eastAsia"/>
                <w:lang w:val="en-US" w:eastAsia="zh-CN"/>
              </w:rPr>
              <w:t>R2D trigger</w:t>
            </w:r>
            <w:r>
              <w:rPr>
                <w:rFonts w:eastAsia="等线" w:hint="eastAsia"/>
                <w:lang w:val="en-US" w:eastAsia="zh-CN"/>
              </w:rPr>
              <w:t>”</w:t>
            </w:r>
            <w:r>
              <w:rPr>
                <w:rFonts w:eastAsia="等线"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w:t>
            </w:r>
            <w:r>
              <w:rPr>
                <w:rFonts w:eastAsia="等线" w:hint="eastAsia"/>
                <w:lang w:val="en-US" w:eastAsia="zh-CN"/>
              </w:rPr>
              <w:t>i</w:t>
            </w:r>
            <w:r>
              <w:rPr>
                <w:rFonts w:eastAsia="等线"/>
                <w:lang w:val="en-US" w:eastAsia="zh-CN"/>
              </w:rPr>
              <w:t>licon</w:t>
            </w:r>
            <w:proofErr w:type="spellEnd"/>
          </w:p>
        </w:tc>
        <w:tc>
          <w:tcPr>
            <w:tcW w:w="1134" w:type="dxa"/>
          </w:tcPr>
          <w:p w14:paraId="4608E77C" w14:textId="77777777" w:rsidR="008F02C5" w:rsidRDefault="009458E8">
            <w:pPr>
              <w:rPr>
                <w:rFonts w:eastAsia="宋体"/>
                <w:lang w:val="en-US" w:eastAsia="zh-CN"/>
              </w:rPr>
            </w:pPr>
            <w:r>
              <w:rPr>
                <w:rFonts w:eastAsia="等线" w:hint="eastAsia"/>
                <w:lang w:val="en-US" w:eastAsia="zh-CN"/>
              </w:rPr>
              <w:t>Y</w:t>
            </w:r>
            <w:r>
              <w:rPr>
                <w:rFonts w:eastAsia="等线"/>
                <w:lang w:val="en-US" w:eastAsia="zh-CN"/>
              </w:rPr>
              <w:t>es</w:t>
            </w:r>
          </w:p>
        </w:tc>
        <w:tc>
          <w:tcPr>
            <w:tcW w:w="7084" w:type="dxa"/>
          </w:tcPr>
          <w:p w14:paraId="5EA553AA" w14:textId="77777777" w:rsidR="008F02C5" w:rsidRDefault="008F02C5">
            <w:pPr>
              <w:rPr>
                <w:rFonts w:eastAsia="宋体"/>
                <w:lang w:val="en-US" w:eastAsia="zh-CN"/>
              </w:rPr>
            </w:pPr>
          </w:p>
        </w:tc>
      </w:tr>
      <w:tr w:rsidR="008F02C5" w14:paraId="2C980ECB" w14:textId="77777777">
        <w:tc>
          <w:tcPr>
            <w:tcW w:w="1413" w:type="dxa"/>
          </w:tcPr>
          <w:p w14:paraId="778D622D"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5FC5435" w14:textId="77777777" w:rsidR="008F02C5" w:rsidRDefault="009458E8">
            <w:pPr>
              <w:rPr>
                <w:rFonts w:eastAsia="等线"/>
                <w:lang w:val="en-US" w:eastAsia="zh-CN"/>
              </w:rPr>
            </w:pPr>
            <w:r>
              <w:rPr>
                <w:rFonts w:eastAsia="等线" w:hint="eastAsia"/>
                <w:lang w:val="en-US" w:eastAsia="zh-CN"/>
              </w:rPr>
              <w:t>Yes</w:t>
            </w:r>
          </w:p>
        </w:tc>
        <w:tc>
          <w:tcPr>
            <w:tcW w:w="7084" w:type="dxa"/>
          </w:tcPr>
          <w:p w14:paraId="3C373279" w14:textId="77777777" w:rsidR="008F02C5" w:rsidRDefault="009458E8">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等线"/>
                <w:lang w:val="en-US" w:eastAsia="zh-CN"/>
              </w:rPr>
            </w:pPr>
            <w:r>
              <w:rPr>
                <w:rFonts w:eastAsia="等线"/>
                <w:lang w:val="en-US" w:eastAsia="zh-CN"/>
              </w:rPr>
              <w:t>Yes</w:t>
            </w:r>
          </w:p>
        </w:tc>
        <w:tc>
          <w:tcPr>
            <w:tcW w:w="7084" w:type="dxa"/>
          </w:tcPr>
          <w:p w14:paraId="554D2A56" w14:textId="77777777" w:rsidR="008F02C5" w:rsidRDefault="009458E8">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w:t>
            </w:r>
            <w:proofErr w:type="spellStart"/>
            <w:r>
              <w:rPr>
                <w:rFonts w:eastAsia="等线"/>
                <w:lang w:val="en-US" w:eastAsia="zh-CN"/>
              </w:rPr>
              <w:t>AIoT</w:t>
            </w:r>
            <w:proofErr w:type="spellEnd"/>
            <w:r>
              <w:rPr>
                <w:rFonts w:eastAsia="等线"/>
                <w:lang w:val="en-US" w:eastAsia="zh-CN"/>
              </w:rPr>
              <w:t xml:space="preserve"> paging message for the </w:t>
            </w:r>
            <w:proofErr w:type="gramStart"/>
            <w:r>
              <w:rPr>
                <w:rFonts w:eastAsia="等线"/>
                <w:lang w:val="en-US" w:eastAsia="zh-CN"/>
              </w:rPr>
              <w:t>worst case</w:t>
            </w:r>
            <w:proofErr w:type="gramEnd"/>
            <w:r>
              <w:rPr>
                <w:rFonts w:eastAsia="等线"/>
                <w:lang w:val="en-US" w:eastAsia="zh-CN"/>
              </w:rPr>
              <w:t xml:space="preserve"> scenario. Then, we can check whether the design is still valid or not as RAN1 make progress in their corresponding design.  </w:t>
            </w:r>
            <w:r>
              <w:rPr>
                <w:rFonts w:eastAsia="宋体"/>
                <w:lang w:val="en-US" w:eastAsia="zh-CN"/>
              </w:rPr>
              <w:t xml:space="preserve"> </w:t>
            </w:r>
          </w:p>
        </w:tc>
      </w:tr>
      <w:tr w:rsidR="008F02C5" w14:paraId="7A2315C9" w14:textId="77777777">
        <w:tc>
          <w:tcPr>
            <w:tcW w:w="1413" w:type="dxa"/>
          </w:tcPr>
          <w:p w14:paraId="0BFE869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3E7E09C0" w14:textId="77777777" w:rsidR="008F02C5" w:rsidRDefault="009458E8">
            <w:pPr>
              <w:rPr>
                <w:rFonts w:eastAsia="等线"/>
                <w:lang w:val="en-US" w:eastAsia="zh-CN"/>
              </w:rPr>
            </w:pPr>
            <w:r>
              <w:rPr>
                <w:rFonts w:eastAsia="等线" w:hint="eastAsia"/>
                <w:lang w:val="en-US" w:eastAsia="zh-CN"/>
              </w:rPr>
              <w:t>Yes</w:t>
            </w:r>
          </w:p>
        </w:tc>
        <w:tc>
          <w:tcPr>
            <w:tcW w:w="7084" w:type="dxa"/>
          </w:tcPr>
          <w:p w14:paraId="0448DBC0" w14:textId="77777777" w:rsidR="008F02C5" w:rsidRDefault="008F02C5">
            <w:pPr>
              <w:rPr>
                <w:rFonts w:eastAsia="宋体"/>
                <w:lang w:val="en-US" w:eastAsia="zh-CN"/>
              </w:rPr>
            </w:pPr>
          </w:p>
        </w:tc>
      </w:tr>
      <w:tr w:rsidR="008F02C5" w14:paraId="217C0BBB" w14:textId="77777777">
        <w:tc>
          <w:tcPr>
            <w:tcW w:w="1413" w:type="dxa"/>
          </w:tcPr>
          <w:p w14:paraId="2F07B356" w14:textId="77777777" w:rsidR="008F02C5" w:rsidRDefault="008F02C5">
            <w:pPr>
              <w:rPr>
                <w:rFonts w:eastAsia="等线"/>
                <w:lang w:val="en-US" w:eastAsia="zh-CN"/>
              </w:rPr>
            </w:pPr>
          </w:p>
        </w:tc>
        <w:tc>
          <w:tcPr>
            <w:tcW w:w="1134" w:type="dxa"/>
          </w:tcPr>
          <w:p w14:paraId="5577B2B2" w14:textId="77777777" w:rsidR="008F02C5" w:rsidRDefault="008F02C5">
            <w:pPr>
              <w:rPr>
                <w:rFonts w:eastAsia="等线"/>
                <w:lang w:val="en-US" w:eastAsia="zh-CN"/>
              </w:rPr>
            </w:pPr>
          </w:p>
        </w:tc>
        <w:tc>
          <w:tcPr>
            <w:tcW w:w="7084" w:type="dxa"/>
          </w:tcPr>
          <w:p w14:paraId="6C0F494D" w14:textId="77777777" w:rsidR="008F02C5" w:rsidRDefault="008F02C5">
            <w:pPr>
              <w:rPr>
                <w:rFonts w:eastAsia="宋体"/>
                <w:lang w:val="en-US" w:eastAsia="zh-CN"/>
              </w:rPr>
            </w:pPr>
          </w:p>
        </w:tc>
      </w:tr>
    </w:tbl>
    <w:p w14:paraId="2EDAC90B" w14:textId="77777777" w:rsidR="008F02C5" w:rsidRDefault="008F02C5">
      <w:pPr>
        <w:pStyle w:val="Proposal-HW"/>
        <w:ind w:left="1268" w:hanging="1268"/>
        <w:rPr>
          <w:rFonts w:eastAsia="等线"/>
        </w:rPr>
      </w:pPr>
    </w:p>
    <w:p w14:paraId="1A5F891C" w14:textId="77777777" w:rsidR="008F02C5" w:rsidRDefault="009458E8">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14:paraId="5E1BB00A" w14:textId="77777777" w:rsidR="008F02C5" w:rsidRDefault="009458E8">
      <w:pPr>
        <w:pStyle w:val="afc"/>
        <w:numPr>
          <w:ilvl w:val="0"/>
          <w:numId w:val="18"/>
        </w:numPr>
        <w:ind w:firstLineChars="0"/>
        <w:rPr>
          <w:rFonts w:eastAsia="等线"/>
          <w:lang w:eastAsia="zh-CN"/>
        </w:rPr>
      </w:pPr>
      <w:r>
        <w:rPr>
          <w:rFonts w:eastAsia="等线"/>
          <w:lang w:eastAsia="zh-CN"/>
        </w:rPr>
        <w:t xml:space="preserve">Option 1: Separate R2D message (e.g. </w:t>
      </w:r>
      <w:r>
        <w:rPr>
          <w:rFonts w:eastAsia="宋体"/>
          <w:lang w:eastAsia="zh-CN"/>
        </w:rPr>
        <w:t>Occasions Trigger message</w:t>
      </w:r>
      <w:r>
        <w:rPr>
          <w:rFonts w:eastAsia="等线"/>
          <w:lang w:eastAsia="zh-CN"/>
        </w:rPr>
        <w:t xml:space="preserve">); </w:t>
      </w:r>
      <w:r>
        <w:rPr>
          <w:rFonts w:eastAsia="等线"/>
          <w:i/>
          <w:lang w:eastAsia="zh-CN"/>
        </w:rPr>
        <w:t xml:space="preserve">(somehow like the </w:t>
      </w:r>
      <w:proofErr w:type="spellStart"/>
      <w:r>
        <w:rPr>
          <w:rFonts w:eastAsia="等线"/>
          <w:i/>
          <w:lang w:eastAsia="zh-CN"/>
        </w:rPr>
        <w:t>QueryRep</w:t>
      </w:r>
      <w:proofErr w:type="spellEnd"/>
      <w:r>
        <w:rPr>
          <w:rFonts w:eastAsia="等线"/>
          <w:i/>
          <w:lang w:eastAsia="zh-CN"/>
        </w:rPr>
        <w:t xml:space="preserve"> message in RFID)</w:t>
      </w:r>
    </w:p>
    <w:p w14:paraId="673D6AAA" w14:textId="77777777" w:rsidR="008F02C5" w:rsidRDefault="009458E8">
      <w:pPr>
        <w:pStyle w:val="afc"/>
        <w:numPr>
          <w:ilvl w:val="0"/>
          <w:numId w:val="18"/>
        </w:numPr>
        <w:ind w:firstLineChars="0"/>
        <w:rPr>
          <w:rFonts w:eastAsia="等线"/>
          <w:lang w:eastAsia="zh-CN"/>
        </w:rPr>
      </w:pPr>
      <w:r>
        <w:rPr>
          <w:rFonts w:eastAsia="等线"/>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afc"/>
        <w:numPr>
          <w:ilvl w:val="0"/>
          <w:numId w:val="18"/>
        </w:numPr>
        <w:ind w:firstLineChars="0"/>
        <w:rPr>
          <w:rFonts w:eastAsia="等线"/>
          <w:lang w:eastAsia="zh-CN"/>
        </w:rPr>
      </w:pPr>
      <w:r>
        <w:rPr>
          <w:rFonts w:eastAsia="等线" w:hint="eastAsia"/>
          <w:lang w:eastAsia="zh-CN"/>
        </w:rPr>
        <w:t>O</w:t>
      </w:r>
      <w:r>
        <w:rPr>
          <w:rFonts w:eastAsia="等线"/>
          <w:lang w:eastAsia="zh-CN"/>
        </w:rPr>
        <w:t>ption x</w:t>
      </w:r>
      <w:proofErr w:type="gramStart"/>
      <w:r>
        <w:rPr>
          <w:rFonts w:eastAsia="等线"/>
          <w:lang w:eastAsia="zh-CN"/>
        </w:rPr>
        <w:t>: ?</w:t>
      </w:r>
      <w:proofErr w:type="gramEnd"/>
    </w:p>
    <w:p w14:paraId="2651CF72" w14:textId="77777777" w:rsidR="008F02C5" w:rsidRDefault="009458E8">
      <w:pPr>
        <w:pStyle w:val="Proposal-HW"/>
        <w:ind w:left="1268" w:hanging="1268"/>
        <w:rPr>
          <w:bCs/>
        </w:rPr>
      </w:pPr>
      <w:r>
        <w:rPr>
          <w:rFonts w:eastAsia="等线"/>
        </w:rPr>
        <w:t>Question 6c:</w:t>
      </w:r>
      <w:r>
        <w:rPr>
          <w:rFonts w:eastAsia="等线"/>
        </w:rPr>
        <w:tab/>
        <w:t xml:space="preserve">Do you agree to use a new separate R2D message (e.g.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af5"/>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DE1A9F3"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5419D9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宋体"/>
                <w:lang w:val="en-US" w:eastAsia="zh-CN"/>
              </w:rPr>
            </w:pPr>
            <w:r>
              <w:rPr>
                <w:rFonts w:eastAsia="宋体" w:hint="eastAsia"/>
                <w:lang w:val="en-US" w:eastAsia="zh-CN"/>
              </w:rPr>
              <w:t>CATT</w:t>
            </w:r>
          </w:p>
        </w:tc>
        <w:tc>
          <w:tcPr>
            <w:tcW w:w="1134" w:type="dxa"/>
          </w:tcPr>
          <w:p w14:paraId="6C66B9F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3BF8E35E"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eastAsia="宋体" w:hint="eastAsia"/>
                <w:lang w:val="en-US" w:eastAsia="zh-CN"/>
              </w:rPr>
              <w:t xml:space="preserve"> is delayed until </w:t>
            </w:r>
            <w:proofErr w:type="spellStart"/>
            <w:r>
              <w:rPr>
                <w:rFonts w:eastAsia="宋体" w:hint="eastAsia"/>
                <w:lang w:val="en-US" w:eastAsia="zh-CN"/>
              </w:rPr>
              <w:t>some time</w:t>
            </w:r>
            <w:proofErr w:type="spellEnd"/>
            <w:r>
              <w:rPr>
                <w:rFonts w:eastAsia="宋体"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宋体"/>
                <w:lang w:val="en-US" w:eastAsia="zh-CN"/>
              </w:rPr>
            </w:pPr>
            <w:r>
              <w:rPr>
                <w:rFonts w:eastAsia="宋体"/>
                <w:lang w:val="en-US" w:eastAsia="zh-CN"/>
              </w:rPr>
              <w:lastRenderedPageBreak/>
              <w:t>Apple</w:t>
            </w:r>
          </w:p>
        </w:tc>
        <w:tc>
          <w:tcPr>
            <w:tcW w:w="1134" w:type="dxa"/>
          </w:tcPr>
          <w:p w14:paraId="0F5BB29A" w14:textId="77777777" w:rsidR="008F02C5" w:rsidRDefault="009458E8">
            <w:pPr>
              <w:rPr>
                <w:rFonts w:eastAsia="宋体"/>
                <w:lang w:val="en-US" w:eastAsia="zh-CN"/>
              </w:rPr>
            </w:pPr>
            <w:r>
              <w:rPr>
                <w:rFonts w:eastAsia="宋体"/>
                <w:lang w:val="en-US" w:eastAsia="zh-CN"/>
              </w:rPr>
              <w:t>NO (Wait for RAN1)</w:t>
            </w:r>
          </w:p>
        </w:tc>
        <w:tc>
          <w:tcPr>
            <w:tcW w:w="7084" w:type="dxa"/>
          </w:tcPr>
          <w:p w14:paraId="4BDF83A1" w14:textId="77777777" w:rsidR="008F02C5" w:rsidRDefault="009458E8">
            <w:pPr>
              <w:rPr>
                <w:rFonts w:eastAsia="宋体"/>
                <w:lang w:val="en-US" w:eastAsia="zh-CN"/>
              </w:rPr>
            </w:pPr>
            <w:r>
              <w:rPr>
                <w:rFonts w:eastAsia="宋体"/>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宋体"/>
                <w:lang w:val="en-US" w:eastAsia="zh-CN"/>
              </w:rPr>
            </w:pPr>
            <w:r>
              <w:rPr>
                <w:rFonts w:eastAsia="宋体"/>
                <w:lang w:val="en-US" w:eastAsia="zh-CN"/>
              </w:rPr>
              <w:t xml:space="preserve">We prefer </w:t>
            </w:r>
            <w:r>
              <w:rPr>
                <w:rFonts w:eastAsia="Malgun Gothic" w:hint="eastAsia"/>
                <w:lang w:val="en-US" w:eastAsia="ko-KR"/>
              </w:rPr>
              <w:t>a</w:t>
            </w:r>
            <w:r>
              <w:rPr>
                <w:rFonts w:eastAsia="宋体"/>
                <w:lang w:val="en-US" w:eastAsia="zh-CN"/>
              </w:rPr>
              <w:t xml:space="preserve"> term </w:t>
            </w:r>
            <w:r>
              <w:rPr>
                <w:rFonts w:eastAsia="Malgun Gothic" w:hint="eastAsia"/>
                <w:lang w:val="en-US" w:eastAsia="ko-KR"/>
              </w:rPr>
              <w:t xml:space="preserve">that </w:t>
            </w:r>
            <w:r>
              <w:rPr>
                <w:rFonts w:eastAsia="宋体"/>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宋体"/>
                <w:lang w:val="en-US" w:eastAsia="zh-CN"/>
              </w:rPr>
            </w:pPr>
            <w:r>
              <w:rPr>
                <w:rFonts w:eastAsia="宋体"/>
                <w:lang w:val="en-US" w:eastAsia="zh-CN"/>
              </w:rPr>
              <w:t>CMCC</w:t>
            </w:r>
          </w:p>
        </w:tc>
        <w:tc>
          <w:tcPr>
            <w:tcW w:w="1134" w:type="dxa"/>
          </w:tcPr>
          <w:p w14:paraId="4925F394" w14:textId="77777777" w:rsidR="008F02C5" w:rsidRDefault="009458E8">
            <w:pPr>
              <w:rPr>
                <w:rFonts w:eastAsia="宋体"/>
                <w:lang w:val="en-US" w:eastAsia="zh-CN"/>
              </w:rPr>
            </w:pPr>
            <w:r>
              <w:rPr>
                <w:rFonts w:eastAsia="宋体"/>
                <w:lang w:val="en-US" w:eastAsia="zh-CN"/>
              </w:rPr>
              <w:t>Yes</w:t>
            </w:r>
          </w:p>
        </w:tc>
        <w:tc>
          <w:tcPr>
            <w:tcW w:w="7084" w:type="dxa"/>
          </w:tcPr>
          <w:p w14:paraId="4FFE5A4B" w14:textId="77777777" w:rsidR="008F02C5" w:rsidRDefault="009458E8">
            <w:pPr>
              <w:rPr>
                <w:rFonts w:eastAsia="宋体"/>
                <w:lang w:val="en-US" w:eastAsia="zh-CN"/>
              </w:rPr>
            </w:pPr>
            <w:r>
              <w:rPr>
                <w:rFonts w:eastAsia="宋体" w:hint="eastAsia"/>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proofErr w:type="spellStart"/>
            <w:r>
              <w:rPr>
                <w:rFonts w:eastAsia="宋体"/>
                <w:i/>
                <w:iCs/>
                <w:lang w:val="en-US" w:eastAsia="zh-CN"/>
              </w:rPr>
              <w:t>QueryRep</w:t>
            </w:r>
            <w:proofErr w:type="spellEnd"/>
            <w:r>
              <w:rPr>
                <w:rFonts w:eastAsia="宋体"/>
                <w:lang w:val="en-US" w:eastAsia="zh-CN"/>
              </w:rPr>
              <w:t xml:space="preserve"> command) and thus more efficient.</w:t>
            </w:r>
          </w:p>
          <w:p w14:paraId="6BDACDCE" w14:textId="77777777" w:rsidR="008F02C5" w:rsidRDefault="009458E8">
            <w:pPr>
              <w:rPr>
                <w:rFonts w:eastAsia="宋体"/>
                <w:lang w:val="en-US" w:eastAsia="zh-CN"/>
              </w:rPr>
            </w:pPr>
            <w:r>
              <w:rPr>
                <w:rFonts w:eastAsia="宋体"/>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宋体"/>
                <w:lang w:val="en-US" w:eastAsia="zh-CN"/>
              </w:rPr>
            </w:pPr>
            <w:r>
              <w:rPr>
                <w:rFonts w:eastAsia="宋体"/>
                <w:lang w:val="en-US" w:eastAsia="zh-CN"/>
              </w:rPr>
              <w:t>vivo</w:t>
            </w:r>
          </w:p>
        </w:tc>
        <w:tc>
          <w:tcPr>
            <w:tcW w:w="1134" w:type="dxa"/>
          </w:tcPr>
          <w:p w14:paraId="7378F5AC" w14:textId="77777777" w:rsidR="008F02C5" w:rsidRDefault="009458E8">
            <w:pPr>
              <w:rPr>
                <w:rFonts w:eastAsia="宋体"/>
                <w:lang w:val="en-US" w:eastAsia="zh-CN"/>
              </w:rPr>
            </w:pPr>
            <w:r>
              <w:rPr>
                <w:rFonts w:eastAsia="宋体"/>
                <w:lang w:val="en-US" w:eastAsia="zh-CN"/>
              </w:rPr>
              <w:t>See comments</w:t>
            </w:r>
          </w:p>
        </w:tc>
        <w:tc>
          <w:tcPr>
            <w:tcW w:w="7084" w:type="dxa"/>
          </w:tcPr>
          <w:p w14:paraId="0275BDCD" w14:textId="77777777" w:rsidR="008F02C5" w:rsidRDefault="009458E8">
            <w:pPr>
              <w:rPr>
                <w:rFonts w:eastAsia="宋体"/>
                <w:lang w:val="en-US" w:eastAsia="zh-CN"/>
              </w:rPr>
            </w:pPr>
            <w:r>
              <w:rPr>
                <w:rFonts w:eastAsia="宋体"/>
                <w:lang w:eastAsia="zh-CN"/>
              </w:rPr>
              <w:t xml:space="preserve">It is important to first discuss and agree the function and role clearly. </w:t>
            </w:r>
            <w:proofErr w:type="spellStart"/>
            <w:r>
              <w:rPr>
                <w:rFonts w:eastAsia="宋体"/>
                <w:lang w:eastAsia="zh-CN"/>
              </w:rPr>
              <w:t>Msg</w:t>
            </w:r>
            <w:proofErr w:type="spellEnd"/>
            <w:r>
              <w:rPr>
                <w:rFonts w:eastAsia="宋体"/>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宋体"/>
                <w:lang w:val="en-US" w:eastAsia="zh-CN"/>
              </w:rPr>
            </w:pPr>
            <w:r>
              <w:rPr>
                <w:rFonts w:eastAsia="宋体"/>
                <w:lang w:val="en-US" w:eastAsia="zh-CN"/>
              </w:rPr>
              <w:t>Nokia</w:t>
            </w:r>
          </w:p>
        </w:tc>
        <w:tc>
          <w:tcPr>
            <w:tcW w:w="1134" w:type="dxa"/>
          </w:tcPr>
          <w:p w14:paraId="7778C83D" w14:textId="77777777" w:rsidR="008F02C5" w:rsidRDefault="009458E8">
            <w:pPr>
              <w:rPr>
                <w:rFonts w:eastAsia="宋体"/>
                <w:lang w:val="en-US" w:eastAsia="zh-CN"/>
              </w:rPr>
            </w:pPr>
            <w:r>
              <w:rPr>
                <w:rFonts w:eastAsia="宋体"/>
                <w:lang w:val="en-US" w:eastAsia="zh-CN"/>
              </w:rPr>
              <w:t>No</w:t>
            </w:r>
          </w:p>
        </w:tc>
        <w:tc>
          <w:tcPr>
            <w:tcW w:w="7084" w:type="dxa"/>
          </w:tcPr>
          <w:p w14:paraId="6FA6C10C" w14:textId="77777777" w:rsidR="008F02C5" w:rsidRDefault="009458E8">
            <w:pPr>
              <w:rPr>
                <w:rFonts w:eastAsia="宋体"/>
                <w:lang w:val="en-US" w:eastAsia="zh-CN"/>
              </w:rPr>
            </w:pPr>
            <w:r>
              <w:rPr>
                <w:rFonts w:eastAsia="宋体"/>
                <w:lang w:val="en-US" w:eastAsia="zh-CN"/>
              </w:rPr>
              <w:t xml:space="preserve">RAN1 is discussing </w:t>
            </w:r>
            <w:proofErr w:type="spellStart"/>
            <w:r>
              <w:rPr>
                <w:rFonts w:eastAsia="宋体"/>
                <w:lang w:val="en-US" w:eastAsia="zh-CN"/>
              </w:rPr>
              <w:t>AIoT</w:t>
            </w:r>
            <w:proofErr w:type="spellEnd"/>
            <w:r>
              <w:rPr>
                <w:rFonts w:eastAsia="宋体"/>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宋体"/>
                <w:lang w:val="en-US" w:eastAsia="zh-CN"/>
              </w:rPr>
            </w:pPr>
            <w:r>
              <w:rPr>
                <w:rFonts w:eastAsia="宋体"/>
                <w:lang w:val="en-US" w:eastAsia="zh-CN"/>
              </w:rPr>
              <w:t>Ericsson</w:t>
            </w:r>
          </w:p>
        </w:tc>
        <w:tc>
          <w:tcPr>
            <w:tcW w:w="1134" w:type="dxa"/>
          </w:tcPr>
          <w:p w14:paraId="2EBE72BF" w14:textId="77777777" w:rsidR="008F02C5" w:rsidRDefault="009458E8">
            <w:pPr>
              <w:rPr>
                <w:rFonts w:eastAsia="宋体"/>
                <w:lang w:val="en-US" w:eastAsia="zh-CN"/>
              </w:rPr>
            </w:pPr>
            <w:r>
              <w:rPr>
                <w:rFonts w:eastAsia="宋体"/>
                <w:lang w:val="en-US" w:eastAsia="zh-CN"/>
              </w:rPr>
              <w:t>No</w:t>
            </w:r>
          </w:p>
        </w:tc>
        <w:tc>
          <w:tcPr>
            <w:tcW w:w="7084" w:type="dxa"/>
          </w:tcPr>
          <w:p w14:paraId="5B44D2AA" w14:textId="77777777" w:rsidR="008F02C5" w:rsidRDefault="009458E8">
            <w:pPr>
              <w:rPr>
                <w:rFonts w:eastAsia="宋体"/>
                <w:lang w:val="en-US" w:eastAsia="zh-CN"/>
              </w:rPr>
            </w:pPr>
            <w:r>
              <w:rPr>
                <w:rFonts w:eastAsia="宋体"/>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宋体"/>
                <w:lang w:val="en-US" w:eastAsia="zh-CN"/>
              </w:rPr>
            </w:pPr>
            <w:r>
              <w:rPr>
                <w:rFonts w:eastAsia="宋体"/>
                <w:lang w:val="en-US" w:eastAsia="zh-CN"/>
              </w:rPr>
              <w:t>Nordic</w:t>
            </w:r>
          </w:p>
        </w:tc>
        <w:tc>
          <w:tcPr>
            <w:tcW w:w="1134" w:type="dxa"/>
          </w:tcPr>
          <w:p w14:paraId="17F7BEED" w14:textId="77777777" w:rsidR="008F02C5" w:rsidRDefault="009458E8">
            <w:pPr>
              <w:rPr>
                <w:rFonts w:eastAsia="宋体"/>
                <w:lang w:val="en-US" w:eastAsia="zh-CN"/>
              </w:rPr>
            </w:pPr>
            <w:r>
              <w:rPr>
                <w:rFonts w:eastAsia="宋体"/>
                <w:lang w:val="en-US" w:eastAsia="zh-CN"/>
              </w:rPr>
              <w:t>See comments</w:t>
            </w:r>
          </w:p>
        </w:tc>
        <w:tc>
          <w:tcPr>
            <w:tcW w:w="7084" w:type="dxa"/>
          </w:tcPr>
          <w:p w14:paraId="16643A81" w14:textId="77777777" w:rsidR="008F02C5" w:rsidRDefault="009458E8">
            <w:pPr>
              <w:rPr>
                <w:rFonts w:eastAsia="宋体"/>
                <w:lang w:val="en-US" w:eastAsia="zh-CN"/>
              </w:rPr>
            </w:pPr>
            <w:r>
              <w:rPr>
                <w:rFonts w:eastAsia="宋体"/>
                <w:lang w:val="en-US" w:eastAsia="zh-CN"/>
              </w:rPr>
              <w:t>Wait for RAN1</w:t>
            </w:r>
          </w:p>
        </w:tc>
      </w:tr>
      <w:tr w:rsidR="008F02C5" w14:paraId="49EA32EE" w14:textId="77777777">
        <w:tc>
          <w:tcPr>
            <w:tcW w:w="1413" w:type="dxa"/>
          </w:tcPr>
          <w:p w14:paraId="126476C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宋体"/>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2216D98A"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A43C3A"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52FBABDB"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1BFCC0BC" w14:textId="77777777" w:rsidR="008F02C5" w:rsidRDefault="009458E8">
            <w:pPr>
              <w:rPr>
                <w:rFonts w:eastAsia="宋体"/>
                <w:lang w:val="en-US" w:eastAsia="zh-CN"/>
              </w:rPr>
            </w:pPr>
            <w:r>
              <w:rPr>
                <w:rFonts w:eastAsia="宋体"/>
                <w:lang w:val="en-US" w:eastAsia="zh-CN"/>
              </w:rPr>
              <w:t xml:space="preserve">Support separate R2D message (e.g. Occasions Trigger message, somehow like the </w:t>
            </w:r>
            <w:proofErr w:type="spellStart"/>
            <w:r>
              <w:rPr>
                <w:rFonts w:eastAsia="宋体"/>
                <w:lang w:val="en-US" w:eastAsia="zh-CN"/>
              </w:rPr>
              <w:t>QueryRep</w:t>
            </w:r>
            <w:proofErr w:type="spellEnd"/>
            <w:r>
              <w:rPr>
                <w:rFonts w:eastAsia="宋体"/>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0DA756F"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67D80F5E" w14:textId="77777777" w:rsidR="008F02C5" w:rsidRDefault="008F02C5">
            <w:pPr>
              <w:rPr>
                <w:rFonts w:eastAsia="宋体"/>
                <w:lang w:val="en-US" w:eastAsia="zh-CN"/>
              </w:rPr>
            </w:pPr>
          </w:p>
        </w:tc>
      </w:tr>
      <w:tr w:rsidR="008F02C5" w14:paraId="13D9AF28" w14:textId="77777777">
        <w:tc>
          <w:tcPr>
            <w:tcW w:w="1413" w:type="dxa"/>
          </w:tcPr>
          <w:p w14:paraId="357ED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E3C1EB1" w14:textId="77777777" w:rsidR="008F02C5" w:rsidRDefault="009458E8">
            <w:pPr>
              <w:rPr>
                <w:rFonts w:eastAsia="宋体"/>
                <w:lang w:val="en-US" w:eastAsia="zh-CN"/>
              </w:rPr>
            </w:pPr>
            <w:r>
              <w:rPr>
                <w:rFonts w:eastAsia="宋体"/>
                <w:lang w:val="en-US" w:eastAsia="zh-CN"/>
              </w:rPr>
              <w:t>No. Option 2</w:t>
            </w:r>
          </w:p>
        </w:tc>
        <w:tc>
          <w:tcPr>
            <w:tcW w:w="7084" w:type="dxa"/>
          </w:tcPr>
          <w:p w14:paraId="437252A7"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think that the paging message combines the functionalities of selection and query message. </w:t>
            </w:r>
            <w:proofErr w:type="gramStart"/>
            <w:r>
              <w:rPr>
                <w:rFonts w:eastAsia="宋体"/>
                <w:lang w:val="en-US" w:eastAsia="zh-CN"/>
              </w:rPr>
              <w:t>So</w:t>
            </w:r>
            <w:proofErr w:type="gramEnd"/>
            <w:r>
              <w:rPr>
                <w:rFonts w:eastAsia="宋体"/>
                <w:lang w:val="en-US" w:eastAsia="zh-CN"/>
              </w:rPr>
              <w:t xml:space="preserve">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宋体"/>
                <w:lang w:val="en-US" w:eastAsia="zh-CN"/>
              </w:rPr>
            </w:pPr>
            <w:r>
              <w:rPr>
                <w:rFonts w:eastAsiaTheme="minorEastAsia" w:hint="eastAsia"/>
                <w:lang w:val="en-US"/>
              </w:rPr>
              <w:t>Docomo</w:t>
            </w:r>
          </w:p>
        </w:tc>
        <w:tc>
          <w:tcPr>
            <w:tcW w:w="1134" w:type="dxa"/>
          </w:tcPr>
          <w:p w14:paraId="14A90C2B" w14:textId="77777777" w:rsidR="008F02C5" w:rsidRDefault="009458E8">
            <w:pPr>
              <w:rPr>
                <w:rFonts w:eastAsia="宋体"/>
                <w:lang w:val="en-US" w:eastAsia="zh-CN"/>
              </w:rPr>
            </w:pPr>
            <w:r>
              <w:rPr>
                <w:rFonts w:eastAsiaTheme="minorEastAsia" w:hint="eastAsia"/>
                <w:lang w:val="en-US"/>
              </w:rPr>
              <w:t>No</w:t>
            </w:r>
          </w:p>
        </w:tc>
        <w:tc>
          <w:tcPr>
            <w:tcW w:w="7084" w:type="dxa"/>
          </w:tcPr>
          <w:p w14:paraId="34448CB6" w14:textId="77777777" w:rsidR="008F02C5" w:rsidRDefault="009458E8">
            <w:pPr>
              <w:rPr>
                <w:rFonts w:eastAsia="宋体"/>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宋体"/>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宋体"/>
                <w:lang w:val="en-US" w:eastAsia="zh-CN"/>
              </w:rPr>
              <w:t>No</w:t>
            </w:r>
          </w:p>
        </w:tc>
        <w:tc>
          <w:tcPr>
            <w:tcW w:w="7084" w:type="dxa"/>
          </w:tcPr>
          <w:p w14:paraId="6735294D" w14:textId="77777777" w:rsidR="008F02C5" w:rsidRDefault="009458E8">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w:t>
            </w:r>
            <w:proofErr w:type="gramStart"/>
            <w:r>
              <w:rPr>
                <w:b/>
                <w:highlight w:val="cyan"/>
                <w:lang w:val="en-US" w:eastAsia="zh-CN"/>
              </w:rPr>
              <w:t>access’</w:t>
            </w:r>
            <w:proofErr w:type="gramEnd"/>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3F00279" w14:textId="77777777" w:rsidR="008F02C5" w:rsidRDefault="009458E8">
            <w:pPr>
              <w:rPr>
                <w:rFonts w:eastAsia="宋体"/>
                <w:lang w:val="en-US" w:eastAsia="zh-CN"/>
              </w:rPr>
            </w:pPr>
            <w:r>
              <w:rPr>
                <w:rFonts w:eastAsia="宋体" w:hint="eastAsia"/>
                <w:lang w:val="en-US" w:eastAsia="zh-CN"/>
              </w:rPr>
              <w:t>Yes</w:t>
            </w:r>
          </w:p>
        </w:tc>
        <w:tc>
          <w:tcPr>
            <w:tcW w:w="7084" w:type="dxa"/>
          </w:tcPr>
          <w:p w14:paraId="499B9008" w14:textId="77777777" w:rsidR="008F02C5" w:rsidRDefault="008F02C5">
            <w:pPr>
              <w:rPr>
                <w:rFonts w:eastAsia="宋体"/>
                <w:lang w:val="en-US" w:eastAsia="zh-CN"/>
              </w:rPr>
            </w:pPr>
          </w:p>
        </w:tc>
      </w:tr>
      <w:tr w:rsidR="008F02C5" w14:paraId="1D9FC3E9" w14:textId="77777777">
        <w:tc>
          <w:tcPr>
            <w:tcW w:w="1413" w:type="dxa"/>
          </w:tcPr>
          <w:p w14:paraId="1AE16D27" w14:textId="77777777" w:rsidR="008F02C5" w:rsidRDefault="009458E8">
            <w:pPr>
              <w:rPr>
                <w:rFonts w:eastAsia="宋体"/>
                <w:lang w:val="en-US" w:eastAsia="zh-CN"/>
              </w:rPr>
            </w:pPr>
            <w:r>
              <w:rPr>
                <w:rFonts w:eastAsia="宋体" w:hint="eastAsia"/>
                <w:lang w:val="en-US" w:eastAsia="zh-CN"/>
              </w:rPr>
              <w:t>Lenovo</w:t>
            </w:r>
          </w:p>
        </w:tc>
        <w:tc>
          <w:tcPr>
            <w:tcW w:w="1134" w:type="dxa"/>
          </w:tcPr>
          <w:p w14:paraId="55254277" w14:textId="77777777" w:rsidR="008F02C5" w:rsidRDefault="009458E8">
            <w:pPr>
              <w:rPr>
                <w:rFonts w:eastAsia="宋体"/>
                <w:lang w:val="en-US" w:eastAsia="zh-CN"/>
              </w:rPr>
            </w:pPr>
            <w:r>
              <w:rPr>
                <w:rFonts w:eastAsia="宋体" w:hint="eastAsia"/>
                <w:lang w:val="en-US" w:eastAsia="zh-CN"/>
              </w:rPr>
              <w:t>Yes</w:t>
            </w:r>
          </w:p>
        </w:tc>
        <w:tc>
          <w:tcPr>
            <w:tcW w:w="7084" w:type="dxa"/>
          </w:tcPr>
          <w:p w14:paraId="1173AC25" w14:textId="77777777" w:rsidR="008F02C5" w:rsidRDefault="009458E8">
            <w:pPr>
              <w:rPr>
                <w:rFonts w:eastAsia="宋体"/>
                <w:lang w:val="en-US" w:eastAsia="zh-CN"/>
              </w:rPr>
            </w:pPr>
            <w:r>
              <w:rPr>
                <w:rFonts w:eastAsia="宋体"/>
                <w:lang w:val="en-US" w:eastAsia="zh-CN"/>
              </w:rPr>
              <w:t xml:space="preserve">We support to define the separate R2D message, which is similar as the </w:t>
            </w:r>
            <w:proofErr w:type="spellStart"/>
            <w:r>
              <w:rPr>
                <w:rFonts w:eastAsia="宋体"/>
                <w:i/>
                <w:iCs/>
                <w:lang w:val="en-US" w:eastAsia="zh-CN"/>
              </w:rPr>
              <w:t>QueryRep</w:t>
            </w:r>
            <w:proofErr w:type="spellEnd"/>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宋体"/>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宋体"/>
                <w:lang w:val="en-US" w:eastAsia="zh-CN"/>
              </w:rPr>
            </w:pPr>
            <w:r>
              <w:rPr>
                <w:rFonts w:eastAsia="等线"/>
                <w:lang w:val="en-US" w:eastAsia="zh-CN"/>
              </w:rPr>
              <w:t>Yes</w:t>
            </w:r>
          </w:p>
        </w:tc>
        <w:tc>
          <w:tcPr>
            <w:tcW w:w="7084" w:type="dxa"/>
          </w:tcPr>
          <w:p w14:paraId="53CA1285" w14:textId="77777777" w:rsidR="008F02C5" w:rsidRDefault="009458E8">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宋体"/>
                <w:lang w:val="en-US" w:eastAsia="zh-CN"/>
              </w:rPr>
            </w:pPr>
            <w:r>
              <w:rPr>
                <w:rFonts w:eastAsia="宋体" w:hint="eastAsia"/>
                <w:lang w:val="en-US" w:eastAsia="zh-CN"/>
              </w:rPr>
              <w:t>China Telecom</w:t>
            </w:r>
          </w:p>
        </w:tc>
        <w:tc>
          <w:tcPr>
            <w:tcW w:w="1134" w:type="dxa"/>
          </w:tcPr>
          <w:p w14:paraId="6A1C4BBA" w14:textId="77777777" w:rsidR="008F02C5" w:rsidRDefault="009458E8">
            <w:pPr>
              <w:rPr>
                <w:rFonts w:eastAsia="宋体"/>
                <w:lang w:val="en-US" w:eastAsia="zh-CN"/>
              </w:rPr>
            </w:pPr>
            <w:r>
              <w:rPr>
                <w:rFonts w:eastAsia="宋体" w:hint="eastAsia"/>
                <w:lang w:val="en-US" w:eastAsia="zh-CN"/>
              </w:rPr>
              <w:t>Yes</w:t>
            </w:r>
          </w:p>
        </w:tc>
        <w:tc>
          <w:tcPr>
            <w:tcW w:w="7084" w:type="dxa"/>
          </w:tcPr>
          <w:p w14:paraId="5A921674" w14:textId="77777777" w:rsidR="008F02C5" w:rsidRDefault="009458E8">
            <w:pPr>
              <w:rPr>
                <w:rFonts w:eastAsia="宋体"/>
                <w:lang w:val="en-US" w:eastAsia="zh-CN"/>
              </w:rPr>
            </w:pPr>
            <w:r>
              <w:rPr>
                <w:rFonts w:eastAsia="宋体" w:hint="eastAsia"/>
                <w:lang w:val="en-US" w:eastAsia="zh-CN"/>
              </w:rPr>
              <w:t>A separate trigger message may be more efficient and flexible for CBRA.</w:t>
            </w:r>
          </w:p>
        </w:tc>
      </w:tr>
      <w:tr w:rsidR="008F02C5" w14:paraId="5178D7B2" w14:textId="77777777">
        <w:tc>
          <w:tcPr>
            <w:tcW w:w="1413" w:type="dxa"/>
          </w:tcPr>
          <w:p w14:paraId="5678FA78" w14:textId="77777777" w:rsidR="008F02C5" w:rsidRDefault="008F02C5">
            <w:pPr>
              <w:rPr>
                <w:rFonts w:eastAsia="宋体"/>
                <w:lang w:val="en-US" w:eastAsia="zh-CN"/>
              </w:rPr>
            </w:pPr>
          </w:p>
        </w:tc>
        <w:tc>
          <w:tcPr>
            <w:tcW w:w="1134" w:type="dxa"/>
          </w:tcPr>
          <w:p w14:paraId="7A2DBEF5" w14:textId="77777777" w:rsidR="008F02C5" w:rsidRDefault="008F02C5">
            <w:pPr>
              <w:rPr>
                <w:rFonts w:eastAsia="宋体"/>
                <w:lang w:val="en-US" w:eastAsia="zh-CN"/>
              </w:rPr>
            </w:pPr>
          </w:p>
        </w:tc>
        <w:tc>
          <w:tcPr>
            <w:tcW w:w="7084" w:type="dxa"/>
          </w:tcPr>
          <w:p w14:paraId="4803B663" w14:textId="77777777" w:rsidR="008F02C5" w:rsidRDefault="008F02C5">
            <w:pPr>
              <w:rPr>
                <w:rFonts w:eastAsia="宋体"/>
                <w:lang w:val="en-US" w:eastAsia="zh-CN"/>
              </w:rPr>
            </w:pPr>
          </w:p>
        </w:tc>
      </w:tr>
    </w:tbl>
    <w:p w14:paraId="23F79870" w14:textId="77777777" w:rsidR="008F02C5" w:rsidRDefault="008F02C5">
      <w:pPr>
        <w:rPr>
          <w:rFonts w:eastAsia="等线"/>
          <w:lang w:eastAsia="zh-CN"/>
        </w:rPr>
      </w:pPr>
    </w:p>
    <w:p w14:paraId="6C9FD32E" w14:textId="77777777" w:rsidR="008F02C5" w:rsidRDefault="009458E8">
      <w:pPr>
        <w:pStyle w:val="4"/>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14:paraId="4A758B63" w14:textId="77777777" w:rsidR="008F02C5" w:rsidRDefault="009458E8">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14:paraId="1A714296" w14:textId="77777777" w:rsidR="008F02C5" w:rsidRDefault="009458E8">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5"/>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等线"/>
                <w:lang w:val="en-US" w:eastAsia="zh-CN"/>
              </w:rPr>
            </w:pPr>
            <w:r>
              <w:rPr>
                <w:rFonts w:eastAsia="等线"/>
                <w:lang w:val="en-US" w:eastAsia="zh-CN"/>
              </w:rPr>
              <w:t>R2-2406341</w:t>
            </w:r>
            <w:r>
              <w:rPr>
                <w:rFonts w:eastAsia="等线"/>
                <w:lang w:val="en-US" w:eastAsia="zh-CN"/>
              </w:rPr>
              <w:tab/>
              <w:t>Random Access for Ambient IoT device</w:t>
            </w:r>
            <w:r>
              <w:rPr>
                <w:rFonts w:eastAsia="等线"/>
                <w:lang w:val="en-US" w:eastAsia="zh-CN"/>
              </w:rPr>
              <w:tab/>
              <w:t>NEC</w:t>
            </w:r>
          </w:p>
          <w:p w14:paraId="528F95C0" w14:textId="77777777" w:rsidR="008F02C5" w:rsidRDefault="009458E8">
            <w:pPr>
              <w:pStyle w:val="afc"/>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14:paraId="6970CB27" w14:textId="77777777" w:rsidR="008F02C5" w:rsidRDefault="009458E8">
            <w:pPr>
              <w:rPr>
                <w:rFonts w:eastAsia="等线"/>
                <w:lang w:val="en-US" w:eastAsia="zh-CN"/>
              </w:rPr>
            </w:pPr>
            <w:r>
              <w:rPr>
                <w:rFonts w:eastAsia="等线"/>
                <w:lang w:val="en-US" w:eastAsia="zh-CN"/>
              </w:rPr>
              <w:t>R2-2406460</w:t>
            </w:r>
            <w:r>
              <w:rPr>
                <w:rFonts w:eastAsia="等线"/>
                <w:lang w:val="en-US" w:eastAsia="zh-CN"/>
              </w:rPr>
              <w:tab/>
              <w:t>Unified random-access procedure for A-IoT</w:t>
            </w:r>
            <w:r>
              <w:rPr>
                <w:rFonts w:eastAsia="等线"/>
                <w:lang w:val="en-US" w:eastAsia="zh-CN"/>
              </w:rPr>
              <w:tab/>
              <w:t>ZTE</w:t>
            </w:r>
          </w:p>
          <w:p w14:paraId="272E804B" w14:textId="77777777" w:rsidR="008F02C5" w:rsidRDefault="009458E8">
            <w:pPr>
              <w:pStyle w:val="afc"/>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14:paraId="3DFC9104" w14:textId="77777777" w:rsidR="008F02C5" w:rsidRDefault="009458E8">
            <w:pPr>
              <w:rPr>
                <w:rFonts w:eastAsia="等线"/>
                <w:lang w:val="en-US" w:eastAsia="zh-CN"/>
              </w:rPr>
            </w:pPr>
            <w:r>
              <w:rPr>
                <w:rFonts w:eastAsia="等线"/>
                <w:lang w:val="en-US" w:eastAsia="zh-CN"/>
              </w:rPr>
              <w:t>R2-2406716</w:t>
            </w:r>
            <w:r>
              <w:rPr>
                <w:rFonts w:eastAsia="等线"/>
                <w:lang w:val="en-US" w:eastAsia="zh-CN"/>
              </w:rPr>
              <w:tab/>
              <w:t xml:space="preserve">A-IoT random access procedure </w:t>
            </w:r>
            <w:r>
              <w:rPr>
                <w:rFonts w:eastAsia="等线"/>
                <w:lang w:val="en-US" w:eastAsia="zh-CN"/>
              </w:rPr>
              <w:tab/>
              <w:t>Huawei</w:t>
            </w:r>
          </w:p>
          <w:p w14:paraId="1D542324" w14:textId="77777777" w:rsidR="008F02C5" w:rsidRDefault="009458E8">
            <w:pPr>
              <w:pStyle w:val="afc"/>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14:paraId="3FD4EA01" w14:textId="77777777" w:rsidR="008F02C5" w:rsidRDefault="009458E8">
            <w:pPr>
              <w:rPr>
                <w:rFonts w:eastAsia="等线"/>
                <w:lang w:val="en-US" w:eastAsia="zh-CN"/>
              </w:rPr>
            </w:pPr>
            <w:r>
              <w:rPr>
                <w:rFonts w:eastAsia="等线"/>
                <w:lang w:val="en-US" w:eastAsia="zh-CN"/>
              </w:rPr>
              <w:t>R2-2406899</w:t>
            </w:r>
            <w:r>
              <w:rPr>
                <w:rFonts w:eastAsia="等线"/>
                <w:lang w:val="en-US" w:eastAsia="zh-CN"/>
              </w:rPr>
              <w:tab/>
              <w:t>Random access procedure for Ambient IoT</w:t>
            </w:r>
            <w:r>
              <w:rPr>
                <w:rFonts w:eastAsia="等线"/>
                <w:lang w:val="en-US" w:eastAsia="zh-CN"/>
              </w:rPr>
              <w:tab/>
              <w:t>China Telecom</w:t>
            </w:r>
          </w:p>
          <w:p w14:paraId="6621FE9B" w14:textId="77777777" w:rsidR="008F02C5" w:rsidRDefault="009458E8">
            <w:pPr>
              <w:pStyle w:val="afc"/>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14:paraId="41315CC5" w14:textId="77777777" w:rsidR="008F02C5" w:rsidRDefault="009458E8">
            <w:pPr>
              <w:rPr>
                <w:rFonts w:eastAsia="等线"/>
                <w:lang w:val="en-US" w:eastAsia="zh-CN"/>
              </w:rPr>
            </w:pPr>
            <w:r>
              <w:rPr>
                <w:rFonts w:eastAsia="等线"/>
                <w:lang w:val="en-US" w:eastAsia="zh-CN"/>
              </w:rPr>
              <w:t>R2-2407317</w:t>
            </w:r>
            <w:r>
              <w:rPr>
                <w:rFonts w:eastAsia="等线"/>
                <w:lang w:val="en-US" w:eastAsia="zh-CN"/>
              </w:rPr>
              <w:tab/>
              <w:t>Views on Random Access Aspects of Ambient IoT</w:t>
            </w:r>
            <w:r>
              <w:rPr>
                <w:rFonts w:eastAsia="等线"/>
                <w:lang w:val="en-US" w:eastAsia="zh-CN"/>
              </w:rPr>
              <w:tab/>
              <w:t>Qualcomm</w:t>
            </w:r>
          </w:p>
          <w:p w14:paraId="1DC0D0F4" w14:textId="77777777" w:rsidR="008F02C5" w:rsidRDefault="009458E8">
            <w:pPr>
              <w:pStyle w:val="afc"/>
              <w:numPr>
                <w:ilvl w:val="0"/>
                <w:numId w:val="22"/>
              </w:numPr>
              <w:ind w:firstLineChars="0"/>
              <w:rPr>
                <w:rFonts w:eastAsia="等线"/>
                <w:lang w:val="en-US" w:eastAsia="zh-CN"/>
              </w:rPr>
            </w:pPr>
            <w:r>
              <w:rPr>
                <w:rFonts w:eastAsia="等线"/>
                <w:lang w:val="en-US" w:eastAsia="zh-CN"/>
              </w:rPr>
              <w:t xml:space="preserve">Proposal 1: The </w:t>
            </w:r>
            <w:proofErr w:type="spellStart"/>
            <w:r>
              <w:rPr>
                <w:rFonts w:eastAsia="等线"/>
                <w:lang w:val="en-US" w:eastAsia="zh-CN"/>
              </w:rPr>
              <w:t>AIoT</w:t>
            </w:r>
            <w:proofErr w:type="spellEnd"/>
            <w:r>
              <w:rPr>
                <w:rFonts w:eastAsia="等线"/>
                <w:lang w:val="en-US" w:eastAsia="zh-CN"/>
              </w:rPr>
              <w:t xml:space="preserve"> devices s</w:t>
            </w:r>
            <w:r>
              <w:rPr>
                <w:rFonts w:eastAsia="等线"/>
                <w:highlight w:val="yellow"/>
                <w:lang w:val="en-US" w:eastAsia="zh-CN"/>
              </w:rPr>
              <w:t xml:space="preserve">elects the </w:t>
            </w:r>
            <w:proofErr w:type="spellStart"/>
            <w:r>
              <w:rPr>
                <w:rFonts w:eastAsia="等线"/>
                <w:highlight w:val="yellow"/>
                <w:lang w:val="en-US" w:eastAsia="zh-CN"/>
              </w:rPr>
              <w:t>AIoT</w:t>
            </w:r>
            <w:proofErr w:type="spellEnd"/>
            <w:r>
              <w:rPr>
                <w:rFonts w:eastAsia="等线"/>
                <w:highlight w:val="yellow"/>
                <w:lang w:val="en-US" w:eastAsia="zh-CN"/>
              </w:rPr>
              <w:t xml:space="preserve"> access occasion among</w:t>
            </w:r>
            <w:r>
              <w:rPr>
                <w:rFonts w:eastAsia="等线"/>
                <w:lang w:val="en-US" w:eastAsia="zh-CN"/>
              </w:rPr>
              <w:t xml:space="preserve"> the resources provided by Reader. The resource selection in the time domain of the </w:t>
            </w:r>
            <w:proofErr w:type="spellStart"/>
            <w:r>
              <w:rPr>
                <w:rFonts w:eastAsia="等线"/>
                <w:lang w:val="en-US" w:eastAsia="zh-CN"/>
              </w:rPr>
              <w:t>AIoT</w:t>
            </w:r>
            <w:proofErr w:type="spellEnd"/>
            <w:r>
              <w:rPr>
                <w:rFonts w:eastAsia="等线"/>
                <w:lang w:val="en-US" w:eastAsia="zh-CN"/>
              </w:rPr>
              <w:t xml:space="preserve"> access occasion is supported. Other schemes of the resource selection of the </w:t>
            </w:r>
            <w:proofErr w:type="spellStart"/>
            <w:r>
              <w:rPr>
                <w:rFonts w:eastAsia="等线"/>
                <w:lang w:val="en-US" w:eastAsia="zh-CN"/>
              </w:rPr>
              <w:t>AIoT</w:t>
            </w:r>
            <w:proofErr w:type="spellEnd"/>
            <w:r>
              <w:rPr>
                <w:rFonts w:eastAsia="等线"/>
                <w:lang w:val="en-US" w:eastAsia="zh-CN"/>
              </w:rPr>
              <w:t xml:space="preserve"> occasions can be further studied by RAN1/RAN2.</w:t>
            </w:r>
          </w:p>
          <w:p w14:paraId="091CDCE3" w14:textId="77777777" w:rsidR="008F02C5" w:rsidRDefault="009458E8">
            <w:pPr>
              <w:rPr>
                <w:rFonts w:eastAsia="等线"/>
                <w:lang w:val="en-US" w:eastAsia="zh-CN"/>
              </w:rPr>
            </w:pPr>
            <w:r>
              <w:rPr>
                <w:rFonts w:eastAsia="等线"/>
                <w:lang w:val="en-US" w:eastAsia="zh-CN"/>
              </w:rPr>
              <w:t>R2-2407458</w:t>
            </w:r>
            <w:r>
              <w:rPr>
                <w:rFonts w:eastAsia="等线"/>
                <w:lang w:val="en-US" w:eastAsia="zh-CN"/>
              </w:rPr>
              <w:tab/>
              <w:t>Further discussion on Ambient IoT random access</w:t>
            </w:r>
            <w:r>
              <w:rPr>
                <w:rFonts w:eastAsia="等线"/>
                <w:lang w:val="en-US" w:eastAsia="zh-CN"/>
              </w:rPr>
              <w:tab/>
              <w:t>Samsung</w:t>
            </w:r>
          </w:p>
          <w:p w14:paraId="3352A571" w14:textId="77777777" w:rsidR="008F02C5" w:rsidRDefault="009458E8">
            <w:pPr>
              <w:pStyle w:val="afc"/>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14:paraId="480F77E9" w14:textId="77777777" w:rsidR="008F02C5" w:rsidRDefault="009458E8">
      <w:pPr>
        <w:rPr>
          <w:rFonts w:eastAsia="等线"/>
          <w:lang w:eastAsia="zh-CN"/>
        </w:rPr>
      </w:pPr>
      <w:r>
        <w:rPr>
          <w:rFonts w:eastAsia="等线"/>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等线"/>
        </w:rPr>
      </w:pPr>
      <w:r>
        <w:rPr>
          <w:rFonts w:eastAsia="等线" w:hint="eastAsia"/>
        </w:rPr>
        <w:t>Q</w:t>
      </w:r>
      <w:r>
        <w:rPr>
          <w:rFonts w:eastAsia="等线"/>
        </w:rPr>
        <w:t>uestion 7:</w:t>
      </w:r>
      <w:r>
        <w:rPr>
          <w:rFonts w:eastAsia="等线"/>
        </w:rPr>
        <w:tab/>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14:paraId="59F2F0D5" w14:textId="77777777" w:rsidR="008F02C5" w:rsidRDefault="009458E8">
      <w:pPr>
        <w:rPr>
          <w:rFonts w:eastAsia="宋体"/>
          <w:lang w:eastAsia="zh-CN"/>
        </w:rPr>
      </w:pPr>
      <w:r>
        <w:rPr>
          <w:rFonts w:eastAsia="宋体"/>
          <w:b/>
          <w:lang w:eastAsia="zh-CN"/>
        </w:rPr>
        <w:t>“</w:t>
      </w: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580DF13F" w14:textId="77777777" w:rsidR="008F02C5" w:rsidRDefault="009458E8">
      <w:pPr>
        <w:rPr>
          <w:rFonts w:eastAsia="等线"/>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f5"/>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F0881A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4622AF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199680BB" w14:textId="77777777">
        <w:tc>
          <w:tcPr>
            <w:tcW w:w="1413" w:type="dxa"/>
          </w:tcPr>
          <w:p w14:paraId="09441FAE" w14:textId="77777777" w:rsidR="008F02C5" w:rsidRDefault="009458E8">
            <w:pPr>
              <w:rPr>
                <w:rFonts w:eastAsia="宋体"/>
                <w:lang w:val="en-US" w:eastAsia="zh-CN"/>
              </w:rPr>
            </w:pPr>
            <w:r>
              <w:rPr>
                <w:rFonts w:eastAsia="宋体" w:hint="eastAsia"/>
                <w:lang w:val="en-US" w:eastAsia="zh-CN"/>
              </w:rPr>
              <w:t>CATT</w:t>
            </w:r>
          </w:p>
        </w:tc>
        <w:tc>
          <w:tcPr>
            <w:tcW w:w="1134" w:type="dxa"/>
          </w:tcPr>
          <w:p w14:paraId="15801C6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ECF1646" w14:textId="77777777" w:rsidR="008F02C5" w:rsidRDefault="008F02C5">
            <w:pPr>
              <w:rPr>
                <w:rFonts w:eastAsia="宋体"/>
                <w:lang w:val="en-US" w:eastAsia="zh-CN"/>
              </w:rPr>
            </w:pPr>
          </w:p>
        </w:tc>
      </w:tr>
      <w:tr w:rsidR="008F02C5" w14:paraId="4B32F140" w14:textId="77777777">
        <w:tc>
          <w:tcPr>
            <w:tcW w:w="1413" w:type="dxa"/>
          </w:tcPr>
          <w:p w14:paraId="3DD53ECE"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38D73981" w14:textId="77777777" w:rsidR="008F02C5" w:rsidRDefault="009458E8">
            <w:pPr>
              <w:rPr>
                <w:rFonts w:eastAsia="宋体"/>
                <w:lang w:val="en-US" w:eastAsia="zh-CN"/>
              </w:rPr>
            </w:pPr>
            <w:r>
              <w:rPr>
                <w:rFonts w:eastAsia="宋体"/>
                <w:lang w:val="en-US" w:eastAsia="zh-CN"/>
              </w:rPr>
              <w:t>Wait for RAN1</w:t>
            </w:r>
          </w:p>
        </w:tc>
        <w:tc>
          <w:tcPr>
            <w:tcW w:w="7084" w:type="dxa"/>
          </w:tcPr>
          <w:p w14:paraId="33C5ED72" w14:textId="77777777" w:rsidR="008F02C5" w:rsidRDefault="009458E8">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宋体"/>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 xml:space="preserve">a device with low energy level may randomly select the first part of access occasions to save its energy (not to wait long time for access attempt). In other way, a device with </w:t>
            </w:r>
            <w:r>
              <w:rPr>
                <w:rFonts w:eastAsia="Malgun Gothic"/>
                <w:lang w:val="en-US" w:eastAsia="ko-KR"/>
              </w:rPr>
              <w:lastRenderedPageBreak/>
              <w:t>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宋体"/>
                <w:lang w:val="en-US" w:eastAsia="zh-CN"/>
              </w:rPr>
            </w:pPr>
            <w:r>
              <w:rPr>
                <w:rFonts w:eastAsia="宋体"/>
                <w:lang w:val="en-US" w:eastAsia="zh-CN"/>
              </w:rPr>
              <w:lastRenderedPageBreak/>
              <w:t>CMCC</w:t>
            </w:r>
          </w:p>
        </w:tc>
        <w:tc>
          <w:tcPr>
            <w:tcW w:w="1134" w:type="dxa"/>
          </w:tcPr>
          <w:p w14:paraId="7CFED794" w14:textId="77777777" w:rsidR="008F02C5" w:rsidRDefault="009458E8">
            <w:pPr>
              <w:rPr>
                <w:rFonts w:eastAsia="宋体"/>
                <w:lang w:val="en-US" w:eastAsia="zh-CN"/>
              </w:rPr>
            </w:pPr>
            <w:r>
              <w:rPr>
                <w:rFonts w:eastAsia="宋体"/>
                <w:lang w:val="en-US" w:eastAsia="zh-CN"/>
              </w:rPr>
              <w:t>Yes</w:t>
            </w:r>
          </w:p>
        </w:tc>
        <w:tc>
          <w:tcPr>
            <w:tcW w:w="7084" w:type="dxa"/>
          </w:tcPr>
          <w:p w14:paraId="57A13915" w14:textId="77777777" w:rsidR="008F02C5" w:rsidRDefault="009458E8">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宋体"/>
                <w:lang w:val="en-US" w:eastAsia="zh-CN"/>
              </w:rPr>
            </w:pPr>
            <w:r>
              <w:rPr>
                <w:rFonts w:eastAsia="宋体"/>
                <w:lang w:val="en-US" w:eastAsia="zh-CN"/>
              </w:rPr>
              <w:t>vivo</w:t>
            </w:r>
          </w:p>
        </w:tc>
        <w:tc>
          <w:tcPr>
            <w:tcW w:w="1134" w:type="dxa"/>
          </w:tcPr>
          <w:p w14:paraId="04D1675A" w14:textId="77777777" w:rsidR="008F02C5" w:rsidRDefault="009458E8">
            <w:pPr>
              <w:rPr>
                <w:rFonts w:eastAsia="宋体"/>
                <w:lang w:val="en-US" w:eastAsia="zh-CN"/>
              </w:rPr>
            </w:pPr>
            <w:r>
              <w:rPr>
                <w:rFonts w:eastAsia="宋体"/>
                <w:lang w:val="en-US" w:eastAsia="zh-CN"/>
              </w:rPr>
              <w:t>See comments</w:t>
            </w:r>
          </w:p>
        </w:tc>
        <w:tc>
          <w:tcPr>
            <w:tcW w:w="7084" w:type="dxa"/>
          </w:tcPr>
          <w:p w14:paraId="70769F24" w14:textId="77777777" w:rsidR="008F02C5" w:rsidRDefault="009458E8">
            <w:pPr>
              <w:rPr>
                <w:rFonts w:eastAsia="宋体"/>
                <w:lang w:eastAsia="zh-CN"/>
              </w:rPr>
            </w:pPr>
            <w:r>
              <w:rPr>
                <w:rFonts w:eastAsia="宋体"/>
                <w:lang w:eastAsia="zh-CN"/>
              </w:rPr>
              <w:t xml:space="preserve">One-step random selection: randomly selects one access occasion from total number of access occasions in one access round; </w:t>
            </w:r>
          </w:p>
          <w:p w14:paraId="11C411CE" w14:textId="77777777" w:rsidR="008F02C5" w:rsidRDefault="009458E8">
            <w:pPr>
              <w:rPr>
                <w:rFonts w:eastAsia="宋体"/>
                <w:lang w:eastAsia="zh-CN"/>
              </w:rPr>
            </w:pPr>
            <w:r>
              <w:rPr>
                <w:rFonts w:eastAsia="宋体"/>
                <w:lang w:eastAsia="zh-CN"/>
              </w:rPr>
              <w:t>Two-step random selection: randomly selects one “R2D trigger/</w:t>
            </w:r>
            <w:proofErr w:type="spellStart"/>
            <w:r>
              <w:rPr>
                <w:rFonts w:eastAsia="宋体"/>
                <w:lang w:eastAsia="zh-CN"/>
              </w:rPr>
              <w:t>QueryRep</w:t>
            </w:r>
            <w:proofErr w:type="spellEnd"/>
            <w:r>
              <w:rPr>
                <w:rFonts w:eastAsia="宋体"/>
                <w:lang w:eastAsia="zh-CN"/>
              </w:rPr>
              <w:t>” and then randomly selects one access occasion in the range of the selected “R2D trigger/</w:t>
            </w:r>
            <w:proofErr w:type="spellStart"/>
            <w:r>
              <w:rPr>
                <w:rFonts w:eastAsia="宋体"/>
                <w:lang w:eastAsia="zh-CN"/>
              </w:rPr>
              <w:t>QueryRep</w:t>
            </w:r>
            <w:proofErr w:type="spellEnd"/>
            <w:r>
              <w:rPr>
                <w:rFonts w:eastAsia="宋体"/>
                <w:lang w:eastAsia="zh-CN"/>
              </w:rPr>
              <w:t>”;</w:t>
            </w:r>
          </w:p>
          <w:p w14:paraId="29EBCAB4" w14:textId="77777777" w:rsidR="008F02C5" w:rsidRDefault="009458E8">
            <w:pPr>
              <w:rPr>
                <w:rFonts w:eastAsia="宋体"/>
                <w:lang w:eastAsia="zh-CN"/>
              </w:rPr>
            </w:pPr>
            <w:r>
              <w:rPr>
                <w:rFonts w:eastAsia="宋体"/>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宋体"/>
                <w:lang w:eastAsia="zh-CN"/>
              </w:rPr>
              <w:t>QueryRep</w:t>
            </w:r>
            <w:proofErr w:type="spellEnd"/>
            <w:r>
              <w:rPr>
                <w:rFonts w:eastAsia="宋体"/>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宋体"/>
                <w:lang w:val="en-US" w:eastAsia="zh-CN"/>
              </w:rPr>
            </w:pPr>
            <w:r>
              <w:rPr>
                <w:rFonts w:eastAsia="宋体"/>
                <w:lang w:val="en-US" w:eastAsia="zh-CN"/>
              </w:rPr>
              <w:t>Nokia</w:t>
            </w:r>
          </w:p>
        </w:tc>
        <w:tc>
          <w:tcPr>
            <w:tcW w:w="1134" w:type="dxa"/>
          </w:tcPr>
          <w:p w14:paraId="397E16FC" w14:textId="77777777" w:rsidR="008F02C5" w:rsidRDefault="009458E8">
            <w:pPr>
              <w:rPr>
                <w:rFonts w:eastAsia="宋体"/>
                <w:lang w:val="en-US" w:eastAsia="zh-CN"/>
              </w:rPr>
            </w:pPr>
            <w:r>
              <w:rPr>
                <w:rFonts w:eastAsia="宋体"/>
                <w:lang w:val="en-US" w:eastAsia="zh-CN"/>
              </w:rPr>
              <w:t>See comments</w:t>
            </w:r>
          </w:p>
        </w:tc>
        <w:tc>
          <w:tcPr>
            <w:tcW w:w="7084" w:type="dxa"/>
          </w:tcPr>
          <w:p w14:paraId="35448F19" w14:textId="77777777" w:rsidR="008F02C5" w:rsidRDefault="009458E8">
            <w:pPr>
              <w:rPr>
                <w:rFonts w:eastAsia="宋体"/>
                <w:lang w:val="en-US" w:eastAsia="zh-CN"/>
              </w:rPr>
            </w:pPr>
            <w:r>
              <w:rPr>
                <w:rFonts w:eastAsia="宋体"/>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宋体"/>
                <w:lang w:val="en-US" w:eastAsia="zh-CN"/>
              </w:rPr>
            </w:pPr>
            <w:r>
              <w:rPr>
                <w:rFonts w:eastAsia="宋体"/>
                <w:lang w:val="en-US" w:eastAsia="zh-CN"/>
              </w:rPr>
              <w:t>Vodafone</w:t>
            </w:r>
          </w:p>
        </w:tc>
        <w:tc>
          <w:tcPr>
            <w:tcW w:w="1134" w:type="dxa"/>
          </w:tcPr>
          <w:p w14:paraId="139F3B48" w14:textId="77777777" w:rsidR="008F02C5" w:rsidRDefault="009458E8">
            <w:pPr>
              <w:rPr>
                <w:rFonts w:eastAsia="宋体"/>
                <w:lang w:val="en-US" w:eastAsia="zh-CN"/>
              </w:rPr>
            </w:pPr>
            <w:r>
              <w:rPr>
                <w:rFonts w:eastAsia="宋体"/>
                <w:lang w:val="en-US" w:eastAsia="zh-CN"/>
              </w:rPr>
              <w:t>yes</w:t>
            </w:r>
          </w:p>
        </w:tc>
        <w:tc>
          <w:tcPr>
            <w:tcW w:w="7084" w:type="dxa"/>
          </w:tcPr>
          <w:p w14:paraId="5EB20701" w14:textId="77777777" w:rsidR="008F02C5" w:rsidRDefault="008F02C5">
            <w:pPr>
              <w:rPr>
                <w:rFonts w:eastAsia="宋体"/>
                <w:lang w:val="en-US" w:eastAsia="zh-CN"/>
              </w:rPr>
            </w:pPr>
          </w:p>
        </w:tc>
      </w:tr>
      <w:tr w:rsidR="008F02C5" w14:paraId="460D820D" w14:textId="77777777">
        <w:tc>
          <w:tcPr>
            <w:tcW w:w="1413" w:type="dxa"/>
          </w:tcPr>
          <w:p w14:paraId="62EA8B95" w14:textId="77777777" w:rsidR="008F02C5" w:rsidRDefault="009458E8">
            <w:pPr>
              <w:rPr>
                <w:rFonts w:eastAsia="宋体"/>
                <w:lang w:val="en-US" w:eastAsia="zh-CN"/>
              </w:rPr>
            </w:pPr>
            <w:r>
              <w:rPr>
                <w:rFonts w:eastAsia="宋体"/>
                <w:lang w:val="en-US" w:eastAsia="zh-CN"/>
              </w:rPr>
              <w:t>Ericsson</w:t>
            </w:r>
          </w:p>
        </w:tc>
        <w:tc>
          <w:tcPr>
            <w:tcW w:w="1134" w:type="dxa"/>
          </w:tcPr>
          <w:p w14:paraId="5AF9B236" w14:textId="77777777" w:rsidR="008F02C5" w:rsidRDefault="009458E8">
            <w:pPr>
              <w:rPr>
                <w:rFonts w:eastAsia="宋体"/>
                <w:lang w:val="en-US" w:eastAsia="zh-CN"/>
              </w:rPr>
            </w:pPr>
            <w:r>
              <w:rPr>
                <w:rFonts w:eastAsia="宋体"/>
                <w:lang w:val="en-US" w:eastAsia="zh-CN"/>
              </w:rPr>
              <w:t>No</w:t>
            </w:r>
          </w:p>
        </w:tc>
        <w:tc>
          <w:tcPr>
            <w:tcW w:w="7084" w:type="dxa"/>
          </w:tcPr>
          <w:p w14:paraId="3836AEB7" w14:textId="77777777" w:rsidR="008F02C5" w:rsidRDefault="009458E8">
            <w:pPr>
              <w:rPr>
                <w:rFonts w:eastAsia="宋体"/>
                <w:lang w:val="en-US" w:eastAsia="zh-CN"/>
              </w:rPr>
            </w:pPr>
            <w:r>
              <w:rPr>
                <w:rFonts w:eastAsia="宋体"/>
                <w:lang w:val="en-US" w:eastAsia="zh-CN"/>
              </w:rPr>
              <w:t>Eventually, how to select access occasions should be up to RAN1 decision.</w:t>
            </w:r>
          </w:p>
          <w:p w14:paraId="24D967F1" w14:textId="77777777" w:rsidR="008F02C5" w:rsidRDefault="009458E8">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宋体"/>
                <w:lang w:val="en-US" w:eastAsia="zh-CN"/>
              </w:rPr>
            </w:pPr>
            <w:r>
              <w:rPr>
                <w:rFonts w:eastAsia="宋体"/>
                <w:lang w:val="en-US" w:eastAsia="zh-CN"/>
              </w:rPr>
              <w:t>For pure TDM based multiple access, the above assumption is fine</w:t>
            </w:r>
          </w:p>
          <w:p w14:paraId="05BD3100" w14:textId="77777777" w:rsidR="008F02C5" w:rsidRDefault="009458E8">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宋体"/>
                <w:lang w:val="en-US" w:eastAsia="zh-CN"/>
              </w:rPr>
            </w:pPr>
            <w:r>
              <w:rPr>
                <w:rFonts w:eastAsia="宋体"/>
                <w:lang w:val="en-US" w:eastAsia="zh-CN"/>
              </w:rPr>
              <w:t>Nordic</w:t>
            </w:r>
          </w:p>
        </w:tc>
        <w:tc>
          <w:tcPr>
            <w:tcW w:w="1134" w:type="dxa"/>
          </w:tcPr>
          <w:p w14:paraId="17152E5F"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22A0A23E" w14:textId="77777777" w:rsidR="008F02C5" w:rsidRDefault="009458E8">
            <w:pPr>
              <w:rPr>
                <w:rFonts w:eastAsia="宋体"/>
                <w:lang w:val="en-US" w:eastAsia="zh-CN"/>
              </w:rPr>
            </w:pPr>
            <w:r>
              <w:rPr>
                <w:rFonts w:eastAsia="宋体"/>
                <w:lang w:val="en-US" w:eastAsia="zh-CN"/>
              </w:rPr>
              <w:t>We should wait for RAN1.</w:t>
            </w:r>
          </w:p>
        </w:tc>
      </w:tr>
      <w:tr w:rsidR="008F02C5" w14:paraId="50F85AE8" w14:textId="77777777">
        <w:tc>
          <w:tcPr>
            <w:tcW w:w="1413" w:type="dxa"/>
          </w:tcPr>
          <w:p w14:paraId="5F84FAF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宋体"/>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748662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4CF9183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F8B464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2443725"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E04694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宋体"/>
                <w:lang w:val="en-US" w:eastAsia="zh-CN"/>
              </w:rPr>
            </w:pPr>
            <w:r>
              <w:rPr>
                <w:rFonts w:eastAsiaTheme="minorEastAsia" w:hint="eastAsia"/>
                <w:lang w:val="en-US"/>
              </w:rPr>
              <w:t>Docomo</w:t>
            </w:r>
          </w:p>
        </w:tc>
        <w:tc>
          <w:tcPr>
            <w:tcW w:w="1134" w:type="dxa"/>
          </w:tcPr>
          <w:p w14:paraId="0E98F557" w14:textId="77777777" w:rsidR="008F02C5" w:rsidRDefault="009458E8">
            <w:pPr>
              <w:rPr>
                <w:rFonts w:eastAsia="宋体"/>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宋体"/>
                <w:lang w:val="en-US" w:eastAsia="zh-CN"/>
              </w:rPr>
              <w:t xml:space="preserve">It could be one option from RAN2 </w:t>
            </w:r>
            <w:proofErr w:type="spellStart"/>
            <w:r>
              <w:rPr>
                <w:rFonts w:eastAsia="宋体"/>
                <w:lang w:val="en-US" w:eastAsia="zh-CN"/>
              </w:rPr>
              <w:t>p.o.v</w:t>
            </w:r>
            <w:proofErr w:type="spellEnd"/>
            <w:r>
              <w:rPr>
                <w:rFonts w:eastAsia="宋体"/>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755D454A"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 also</w:t>
            </w:r>
          </w:p>
        </w:tc>
        <w:tc>
          <w:tcPr>
            <w:tcW w:w="7084" w:type="dxa"/>
          </w:tcPr>
          <w:p w14:paraId="16381A4D"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 xml:space="preserve">he detailed selection of frequency resource can also subject to RAN1 further progress. Similar to </w:t>
            </w:r>
            <w:proofErr w:type="spellStart"/>
            <w:r>
              <w:rPr>
                <w:rFonts w:eastAsia="宋体"/>
                <w:lang w:val="en-US" w:eastAsia="zh-CN"/>
              </w:rPr>
              <w:t>vivo’s</w:t>
            </w:r>
            <w:proofErr w:type="spellEnd"/>
            <w:r>
              <w:rPr>
                <w:rFonts w:eastAsia="宋体"/>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等线"/>
                <w:lang w:val="en-US" w:eastAsia="zh-CN"/>
              </w:rPr>
            </w:pPr>
            <w:r>
              <w:rPr>
                <w:rFonts w:eastAsia="等线" w:hint="eastAsia"/>
                <w:lang w:val="en-US" w:eastAsia="zh-CN"/>
              </w:rPr>
              <w:t>Lenovo</w:t>
            </w:r>
          </w:p>
        </w:tc>
        <w:tc>
          <w:tcPr>
            <w:tcW w:w="1134" w:type="dxa"/>
          </w:tcPr>
          <w:p w14:paraId="4625F89D" w14:textId="77777777" w:rsidR="008F02C5" w:rsidRDefault="009458E8">
            <w:pPr>
              <w:rPr>
                <w:rFonts w:eastAsia="等线"/>
                <w:lang w:val="en-US" w:eastAsia="zh-CN"/>
              </w:rPr>
            </w:pPr>
            <w:proofErr w:type="gramStart"/>
            <w:r>
              <w:rPr>
                <w:rFonts w:eastAsia="等线" w:hint="eastAsia"/>
                <w:lang w:val="en-US" w:eastAsia="zh-CN"/>
              </w:rPr>
              <w:t>Yes</w:t>
            </w:r>
            <w:proofErr w:type="gramEnd"/>
            <w:r>
              <w:rPr>
                <w:rFonts w:eastAsia="等线" w:hint="eastAsia"/>
                <w:lang w:val="en-US" w:eastAsia="zh-CN"/>
              </w:rPr>
              <w:t xml:space="preserve"> with comments</w:t>
            </w:r>
          </w:p>
        </w:tc>
        <w:tc>
          <w:tcPr>
            <w:tcW w:w="7084" w:type="dxa"/>
          </w:tcPr>
          <w:p w14:paraId="39BF726E" w14:textId="77777777" w:rsidR="008F02C5" w:rsidRDefault="009458E8">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等线"/>
                <w:lang w:val="en-US" w:eastAsia="zh-CN"/>
              </w:rPr>
            </w:pPr>
            <w:proofErr w:type="spellStart"/>
            <w:r>
              <w:rPr>
                <w:rFonts w:eastAsiaTheme="minorEastAsia"/>
                <w:lang w:val="en-US" w:eastAsia="zh-CN"/>
              </w:rPr>
              <w:lastRenderedPageBreak/>
              <w:t>Futurewei</w:t>
            </w:r>
            <w:proofErr w:type="spellEnd"/>
          </w:p>
        </w:tc>
        <w:tc>
          <w:tcPr>
            <w:tcW w:w="1134" w:type="dxa"/>
          </w:tcPr>
          <w:p w14:paraId="1256A68B" w14:textId="77777777" w:rsidR="008F02C5" w:rsidRDefault="009458E8">
            <w:pPr>
              <w:rPr>
                <w:rFonts w:eastAsia="等线"/>
                <w:lang w:val="en-US" w:eastAsia="zh-CN"/>
              </w:rPr>
            </w:pPr>
            <w:r>
              <w:rPr>
                <w:rFonts w:eastAsia="等线"/>
                <w:lang w:val="en-US" w:eastAsia="zh-CN"/>
              </w:rPr>
              <w:t>Yes</w:t>
            </w:r>
          </w:p>
        </w:tc>
        <w:tc>
          <w:tcPr>
            <w:tcW w:w="7084" w:type="dxa"/>
          </w:tcPr>
          <w:p w14:paraId="213FCF58" w14:textId="77777777" w:rsidR="008F02C5" w:rsidRDefault="009458E8">
            <w:pPr>
              <w:rPr>
                <w:rFonts w:eastAsia="宋体"/>
                <w:lang w:val="en-US" w:eastAsia="zh-CN"/>
              </w:rPr>
            </w:pPr>
            <w:r>
              <w:rPr>
                <w:rFonts w:eastAsia="宋体"/>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等线"/>
                <w:lang w:val="en-US" w:eastAsia="zh-CN"/>
              </w:rPr>
            </w:pPr>
            <w:r>
              <w:rPr>
                <w:rFonts w:eastAsia="等线"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宋体"/>
                <w:lang w:val="en-US" w:eastAsia="zh-CN"/>
              </w:rPr>
            </w:pPr>
            <w:r>
              <w:rPr>
                <w:rFonts w:eastAsia="宋体" w:hint="eastAsia"/>
                <w:lang w:val="en-US" w:eastAsia="zh-CN"/>
              </w:rPr>
              <w:t>Randomly selecting one access occasion is a more appropriate approach for Ambient IoT devices in our understanding.</w:t>
            </w:r>
          </w:p>
        </w:tc>
      </w:tr>
      <w:tr w:rsidR="008F02C5" w14:paraId="74207001" w14:textId="77777777">
        <w:tc>
          <w:tcPr>
            <w:tcW w:w="1413" w:type="dxa"/>
          </w:tcPr>
          <w:p w14:paraId="09BFE4B6" w14:textId="77777777" w:rsidR="008F02C5" w:rsidRDefault="008F02C5">
            <w:pPr>
              <w:tabs>
                <w:tab w:val="left" w:pos="670"/>
              </w:tabs>
              <w:rPr>
                <w:rFonts w:eastAsia="等线"/>
                <w:lang w:val="en-US" w:eastAsia="zh-CN"/>
              </w:rPr>
            </w:pPr>
          </w:p>
        </w:tc>
        <w:tc>
          <w:tcPr>
            <w:tcW w:w="1134" w:type="dxa"/>
          </w:tcPr>
          <w:p w14:paraId="21B5DC22" w14:textId="77777777" w:rsidR="008F02C5" w:rsidRDefault="008F02C5">
            <w:pPr>
              <w:rPr>
                <w:rFonts w:eastAsia="等线"/>
                <w:lang w:val="en-US" w:eastAsia="zh-CN"/>
              </w:rPr>
            </w:pPr>
          </w:p>
        </w:tc>
        <w:tc>
          <w:tcPr>
            <w:tcW w:w="7084" w:type="dxa"/>
          </w:tcPr>
          <w:p w14:paraId="58CAB8CD" w14:textId="77777777" w:rsidR="008F02C5" w:rsidRDefault="008F02C5">
            <w:pPr>
              <w:rPr>
                <w:rFonts w:eastAsia="宋体"/>
                <w:lang w:val="en-US" w:eastAsia="zh-CN"/>
              </w:rPr>
            </w:pPr>
          </w:p>
        </w:tc>
      </w:tr>
      <w:tr w:rsidR="008F02C5" w14:paraId="3FDE0DD6" w14:textId="77777777">
        <w:tc>
          <w:tcPr>
            <w:tcW w:w="1413" w:type="dxa"/>
          </w:tcPr>
          <w:p w14:paraId="1B75C6E8" w14:textId="77777777" w:rsidR="008F02C5" w:rsidRDefault="008F02C5">
            <w:pPr>
              <w:tabs>
                <w:tab w:val="left" w:pos="670"/>
              </w:tabs>
              <w:rPr>
                <w:rFonts w:eastAsia="等线"/>
                <w:lang w:val="en-US" w:eastAsia="zh-CN"/>
              </w:rPr>
            </w:pPr>
          </w:p>
        </w:tc>
        <w:tc>
          <w:tcPr>
            <w:tcW w:w="1134" w:type="dxa"/>
          </w:tcPr>
          <w:p w14:paraId="105C8588" w14:textId="77777777" w:rsidR="008F02C5" w:rsidRDefault="008F02C5">
            <w:pPr>
              <w:rPr>
                <w:rFonts w:eastAsia="等线"/>
                <w:lang w:val="en-US" w:eastAsia="zh-CN"/>
              </w:rPr>
            </w:pPr>
          </w:p>
        </w:tc>
        <w:tc>
          <w:tcPr>
            <w:tcW w:w="7084" w:type="dxa"/>
          </w:tcPr>
          <w:p w14:paraId="487B5E50" w14:textId="77777777" w:rsidR="008F02C5" w:rsidRDefault="008F02C5">
            <w:pPr>
              <w:rPr>
                <w:rFonts w:eastAsia="宋体"/>
                <w:lang w:val="en-US" w:eastAsia="zh-CN"/>
              </w:rPr>
            </w:pPr>
          </w:p>
        </w:tc>
      </w:tr>
    </w:tbl>
    <w:p w14:paraId="44C59E5D" w14:textId="77777777" w:rsidR="008F02C5" w:rsidRDefault="008F02C5">
      <w:pPr>
        <w:rPr>
          <w:rFonts w:eastAsia="等线"/>
          <w:lang w:eastAsia="zh-CN"/>
        </w:rPr>
      </w:pPr>
    </w:p>
    <w:p w14:paraId="6C592488" w14:textId="77777777" w:rsidR="008F02C5" w:rsidRDefault="009458E8">
      <w:pPr>
        <w:pStyle w:val="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proofErr w:type="gramStart"/>
      <w:r>
        <w:rPr>
          <w:rFonts w:eastAsia="等线"/>
        </w:rPr>
        <w:t>companies</w:t>
      </w:r>
      <w:proofErr w:type="gramEnd"/>
      <w:r>
        <w:rPr>
          <w:rFonts w:eastAsia="等线"/>
        </w:rPr>
        <w:t xml:space="preserve"> contributions are cited in section </w:t>
      </w:r>
      <w:hyperlink w:anchor="_4.3_Re-access" w:history="1">
        <w:r>
          <w:rPr>
            <w:rStyle w:val="af9"/>
            <w:rFonts w:eastAsia="等线"/>
          </w:rPr>
          <w:t>4.3</w:t>
        </w:r>
      </w:hyperlink>
      <w:r>
        <w:rPr>
          <w:rFonts w:eastAsia="等线"/>
        </w:rPr>
        <w:t>.</w:t>
      </w:r>
    </w:p>
    <w:p w14:paraId="27AED9D5" w14:textId="77777777" w:rsidR="008F02C5" w:rsidRDefault="009458E8">
      <w:pPr>
        <w:rPr>
          <w:rFonts w:eastAsia="等线"/>
          <w:lang w:eastAsia="zh-CN"/>
        </w:rPr>
      </w:pPr>
      <w:r>
        <w:rPr>
          <w:rFonts w:eastAsia="等线" w:hint="eastAsia"/>
          <w:lang w:eastAsia="zh-CN"/>
        </w:rPr>
        <w:t>O</w:t>
      </w:r>
      <w:r>
        <w:rPr>
          <w:rFonts w:eastAsia="等线"/>
          <w:lang w:eastAsia="zh-CN"/>
        </w:rPr>
        <w:t xml:space="preserve">ne potential failure case to trigger the re-access is already discussed in the </w:t>
      </w:r>
      <w:hyperlink w:anchor="_2.1.2_Consequence_of" w:history="1">
        <w:r>
          <w:rPr>
            <w:rStyle w:val="af9"/>
            <w:rFonts w:eastAsia="等线"/>
            <w:lang w:eastAsia="zh-CN"/>
          </w:rPr>
          <w:t>2.1.2</w:t>
        </w:r>
      </w:hyperlink>
      <w:r>
        <w:rPr>
          <w:rFonts w:eastAsia="等线"/>
          <w:lang w:eastAsia="zh-CN"/>
        </w:rPr>
        <w:t>. Another failure case is the contention resolution failure (i.e. not received the correct random ID in Msg2 timing relationship).</w:t>
      </w:r>
    </w:p>
    <w:p w14:paraId="79E78B74" w14:textId="77777777" w:rsidR="008F02C5" w:rsidRDefault="009458E8">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42DDE17E" w14:textId="77777777" w:rsidR="008F02C5" w:rsidRDefault="009458E8">
      <w:pPr>
        <w:pStyle w:val="Proposal-HW"/>
        <w:ind w:left="1268" w:hanging="1268"/>
        <w:rPr>
          <w:rFonts w:eastAsia="等线"/>
        </w:rPr>
      </w:pPr>
      <w:r>
        <w:rPr>
          <w:rFonts w:eastAsia="等线" w:hint="eastAsia"/>
        </w:rPr>
        <w:t>Q</w:t>
      </w:r>
      <w:r>
        <w:rPr>
          <w:rFonts w:eastAsia="等线"/>
        </w:rPr>
        <w:t>uestion 8:</w:t>
      </w:r>
      <w:r>
        <w:rPr>
          <w:rFonts w:eastAsia="等线"/>
        </w:rPr>
        <w:tab/>
        <w:t>Do you support the A-IoT device to perform re-access in another opportunity (i.e. retry the random access), at least in case of contention resolution failure?</w:t>
      </w:r>
    </w:p>
    <w:tbl>
      <w:tblPr>
        <w:tblStyle w:val="af5"/>
        <w:tblW w:w="0" w:type="auto"/>
        <w:tblLook w:val="04A0" w:firstRow="1" w:lastRow="0" w:firstColumn="1" w:lastColumn="0" w:noHBand="0" w:noVBand="1"/>
      </w:tblPr>
      <w:tblGrid>
        <w:gridCol w:w="1413"/>
        <w:gridCol w:w="1134"/>
        <w:gridCol w:w="7084"/>
      </w:tblGrid>
      <w:tr w:rsidR="008F02C5" w14:paraId="24B1AE7C" w14:textId="77777777">
        <w:tc>
          <w:tcPr>
            <w:tcW w:w="1413" w:type="dxa"/>
          </w:tcPr>
          <w:p w14:paraId="55207E75"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AA0269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4CF66C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rsidR="008F02C5" w14:paraId="2D19355D" w14:textId="77777777">
        <w:tc>
          <w:tcPr>
            <w:tcW w:w="1413" w:type="dxa"/>
          </w:tcPr>
          <w:p w14:paraId="4F7F90A8" w14:textId="77777777" w:rsidR="008F02C5" w:rsidRDefault="009458E8">
            <w:pPr>
              <w:rPr>
                <w:rFonts w:eastAsia="宋体"/>
                <w:lang w:val="en-US" w:eastAsia="zh-CN"/>
              </w:rPr>
            </w:pPr>
            <w:r>
              <w:rPr>
                <w:rFonts w:eastAsia="宋体" w:hint="eastAsia"/>
                <w:lang w:val="en-US" w:eastAsia="zh-CN"/>
              </w:rPr>
              <w:t>CATT</w:t>
            </w:r>
          </w:p>
        </w:tc>
        <w:tc>
          <w:tcPr>
            <w:tcW w:w="1134" w:type="dxa"/>
          </w:tcPr>
          <w:p w14:paraId="6BDD4D0D"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23E1EBA1" w14:textId="77777777" w:rsidR="008F02C5" w:rsidRDefault="008F02C5">
            <w:pPr>
              <w:rPr>
                <w:rFonts w:eastAsia="宋体"/>
                <w:lang w:val="en-US" w:eastAsia="zh-CN"/>
              </w:rPr>
            </w:pPr>
          </w:p>
        </w:tc>
      </w:tr>
      <w:tr w:rsidR="008F02C5" w14:paraId="06C7E4AF" w14:textId="77777777">
        <w:tc>
          <w:tcPr>
            <w:tcW w:w="1413" w:type="dxa"/>
          </w:tcPr>
          <w:p w14:paraId="3B20FB44" w14:textId="77777777" w:rsidR="008F02C5" w:rsidRDefault="009458E8">
            <w:pPr>
              <w:rPr>
                <w:rFonts w:eastAsia="宋体"/>
                <w:lang w:val="en-US" w:eastAsia="zh-CN"/>
              </w:rPr>
            </w:pPr>
            <w:r>
              <w:rPr>
                <w:rFonts w:eastAsia="宋体"/>
                <w:lang w:val="en-US" w:eastAsia="zh-CN"/>
              </w:rPr>
              <w:t>Apple</w:t>
            </w:r>
          </w:p>
        </w:tc>
        <w:tc>
          <w:tcPr>
            <w:tcW w:w="1134" w:type="dxa"/>
          </w:tcPr>
          <w:p w14:paraId="7B54284E" w14:textId="77777777" w:rsidR="008F02C5" w:rsidRDefault="009458E8">
            <w:pPr>
              <w:rPr>
                <w:rFonts w:eastAsia="宋体"/>
                <w:lang w:val="en-US" w:eastAsia="zh-CN"/>
              </w:rPr>
            </w:pPr>
            <w:r>
              <w:rPr>
                <w:rFonts w:eastAsia="宋体"/>
                <w:lang w:val="en-US" w:eastAsia="zh-CN"/>
              </w:rPr>
              <w:t>Wait for RAN1</w:t>
            </w:r>
          </w:p>
        </w:tc>
        <w:tc>
          <w:tcPr>
            <w:tcW w:w="7084" w:type="dxa"/>
          </w:tcPr>
          <w:p w14:paraId="669B38E9" w14:textId="77777777" w:rsidR="008F02C5" w:rsidRDefault="009458E8">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宋体"/>
                <w:lang w:val="en-US" w:eastAsia="zh-CN"/>
              </w:rPr>
            </w:pPr>
            <w:r>
              <w:rPr>
                <w:rFonts w:eastAsia="宋体"/>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tc>
          <w:tcPr>
            <w:tcW w:w="1413" w:type="dxa"/>
          </w:tcPr>
          <w:p w14:paraId="3D9CB776"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4036F1F3"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6ECC714" w14:textId="77777777" w:rsidR="008F02C5" w:rsidRDefault="008F02C5">
            <w:pPr>
              <w:rPr>
                <w:rFonts w:eastAsia="宋体"/>
                <w:lang w:val="en-US" w:eastAsia="zh-CN"/>
              </w:rPr>
            </w:pPr>
          </w:p>
        </w:tc>
      </w:tr>
      <w:tr w:rsidR="008F02C5" w14:paraId="5B089050" w14:textId="77777777">
        <w:tc>
          <w:tcPr>
            <w:tcW w:w="1413" w:type="dxa"/>
          </w:tcPr>
          <w:p w14:paraId="0EAE7615" w14:textId="77777777" w:rsidR="008F02C5" w:rsidRDefault="009458E8">
            <w:pPr>
              <w:rPr>
                <w:rFonts w:eastAsia="宋体"/>
                <w:lang w:val="en-US" w:eastAsia="zh-CN"/>
              </w:rPr>
            </w:pPr>
            <w:r>
              <w:rPr>
                <w:rFonts w:eastAsia="宋体"/>
                <w:lang w:val="en-US" w:eastAsia="zh-CN"/>
              </w:rPr>
              <w:t>CMCC</w:t>
            </w:r>
          </w:p>
        </w:tc>
        <w:tc>
          <w:tcPr>
            <w:tcW w:w="1134" w:type="dxa"/>
          </w:tcPr>
          <w:p w14:paraId="55F4C604" w14:textId="77777777" w:rsidR="008F02C5" w:rsidRDefault="009458E8">
            <w:pPr>
              <w:rPr>
                <w:rFonts w:eastAsia="宋体"/>
                <w:lang w:val="en-US" w:eastAsia="zh-CN"/>
              </w:rPr>
            </w:pPr>
            <w:r>
              <w:rPr>
                <w:rFonts w:eastAsia="宋体"/>
                <w:lang w:val="en-US" w:eastAsia="zh-CN"/>
              </w:rPr>
              <w:t>Yes</w:t>
            </w:r>
          </w:p>
        </w:tc>
        <w:tc>
          <w:tcPr>
            <w:tcW w:w="7084" w:type="dxa"/>
          </w:tcPr>
          <w:p w14:paraId="2A5D5EBF" w14:textId="77777777" w:rsidR="008F02C5" w:rsidRDefault="009458E8">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tc>
          <w:tcPr>
            <w:tcW w:w="1413" w:type="dxa"/>
          </w:tcPr>
          <w:p w14:paraId="72953F7A" w14:textId="77777777" w:rsidR="008F02C5" w:rsidRDefault="009458E8">
            <w:pPr>
              <w:rPr>
                <w:rFonts w:eastAsia="宋体"/>
                <w:lang w:val="en-US" w:eastAsia="zh-CN"/>
              </w:rPr>
            </w:pPr>
            <w:r>
              <w:rPr>
                <w:rFonts w:eastAsia="宋体"/>
                <w:lang w:val="en-US" w:eastAsia="zh-CN"/>
              </w:rPr>
              <w:t>vivo</w:t>
            </w:r>
          </w:p>
        </w:tc>
        <w:tc>
          <w:tcPr>
            <w:tcW w:w="1134" w:type="dxa"/>
          </w:tcPr>
          <w:p w14:paraId="62B1132B" w14:textId="77777777" w:rsidR="008F02C5" w:rsidRDefault="009458E8">
            <w:pPr>
              <w:rPr>
                <w:rFonts w:eastAsia="宋体"/>
                <w:lang w:val="en-US" w:eastAsia="zh-CN"/>
              </w:rPr>
            </w:pPr>
            <w:r>
              <w:rPr>
                <w:rFonts w:eastAsia="宋体"/>
                <w:lang w:val="en-US" w:eastAsia="zh-CN"/>
              </w:rPr>
              <w:t>Yes</w:t>
            </w:r>
          </w:p>
        </w:tc>
        <w:tc>
          <w:tcPr>
            <w:tcW w:w="7084" w:type="dxa"/>
          </w:tcPr>
          <w:p w14:paraId="3E394F88" w14:textId="77777777" w:rsidR="008F02C5" w:rsidRDefault="008F02C5">
            <w:pPr>
              <w:rPr>
                <w:rFonts w:eastAsia="宋体"/>
                <w:lang w:val="en-US" w:eastAsia="zh-CN"/>
              </w:rPr>
            </w:pPr>
          </w:p>
        </w:tc>
      </w:tr>
      <w:tr w:rsidR="008F02C5" w14:paraId="768FD2F2" w14:textId="77777777">
        <w:tc>
          <w:tcPr>
            <w:tcW w:w="1413" w:type="dxa"/>
          </w:tcPr>
          <w:p w14:paraId="01C0C71B" w14:textId="77777777" w:rsidR="008F02C5" w:rsidRDefault="009458E8">
            <w:pPr>
              <w:rPr>
                <w:rFonts w:eastAsia="宋体"/>
                <w:lang w:val="en-US" w:eastAsia="zh-CN"/>
              </w:rPr>
            </w:pPr>
            <w:r>
              <w:rPr>
                <w:rFonts w:eastAsia="宋体"/>
                <w:lang w:val="en-US" w:eastAsia="zh-CN"/>
              </w:rPr>
              <w:t>Nokia</w:t>
            </w:r>
          </w:p>
        </w:tc>
        <w:tc>
          <w:tcPr>
            <w:tcW w:w="1134" w:type="dxa"/>
          </w:tcPr>
          <w:p w14:paraId="5BA2F694" w14:textId="77777777" w:rsidR="008F02C5" w:rsidRDefault="009458E8">
            <w:pPr>
              <w:rPr>
                <w:rFonts w:eastAsia="宋体"/>
                <w:lang w:val="en-US" w:eastAsia="zh-CN"/>
              </w:rPr>
            </w:pPr>
            <w:r>
              <w:rPr>
                <w:rFonts w:eastAsia="宋体"/>
                <w:lang w:val="en-US" w:eastAsia="zh-CN"/>
              </w:rPr>
              <w:t>See comments</w:t>
            </w:r>
          </w:p>
        </w:tc>
        <w:tc>
          <w:tcPr>
            <w:tcW w:w="7084" w:type="dxa"/>
          </w:tcPr>
          <w:p w14:paraId="15DA6636" w14:textId="77777777" w:rsidR="008F02C5" w:rsidRDefault="009458E8">
            <w:pPr>
              <w:rPr>
                <w:rFonts w:eastAsia="宋体"/>
                <w:lang w:val="en-US" w:eastAsia="zh-CN"/>
              </w:rPr>
            </w:pPr>
            <w:r>
              <w:rPr>
                <w:rFonts w:eastAsia="宋体"/>
                <w:lang w:val="en-US" w:eastAsia="zh-CN"/>
              </w:rPr>
              <w:t>A re-transmission should possible only after an explicit permission by the reader (</w:t>
            </w:r>
            <w:proofErr w:type="spellStart"/>
            <w:r>
              <w:rPr>
                <w:rFonts w:eastAsia="宋体"/>
                <w:lang w:val="en-US" w:eastAsia="zh-CN"/>
              </w:rPr>
              <w:t>eg</w:t>
            </w:r>
            <w:proofErr w:type="spellEnd"/>
            <w:r>
              <w:rPr>
                <w:rFonts w:eastAsia="宋体"/>
                <w:lang w:val="en-US" w:eastAsia="zh-CN"/>
              </w:rPr>
              <w:t>, via “delta” paging</w:t>
            </w:r>
            <w:proofErr w:type="gramStart"/>
            <w:r>
              <w:rPr>
                <w:rFonts w:eastAsia="宋体"/>
                <w:lang w:val="en-US" w:eastAsia="zh-CN"/>
              </w:rPr>
              <w:t>).In</w:t>
            </w:r>
            <w:proofErr w:type="gramEnd"/>
            <w:r>
              <w:rPr>
                <w:rFonts w:eastAsia="宋体"/>
                <w:lang w:val="en-US" w:eastAsia="zh-CN"/>
              </w:rPr>
              <w:t xml:space="preserve"> general, a device should be restricted to a single transmission attempt for each paging instance.</w:t>
            </w:r>
          </w:p>
        </w:tc>
      </w:tr>
      <w:tr w:rsidR="008F02C5" w14:paraId="398421E5" w14:textId="77777777">
        <w:tc>
          <w:tcPr>
            <w:tcW w:w="1413" w:type="dxa"/>
          </w:tcPr>
          <w:p w14:paraId="069C8A00" w14:textId="77777777" w:rsidR="008F02C5" w:rsidRDefault="009458E8">
            <w:pPr>
              <w:rPr>
                <w:rFonts w:eastAsia="宋体"/>
                <w:lang w:val="en-US" w:eastAsia="zh-CN"/>
              </w:rPr>
            </w:pPr>
            <w:r>
              <w:rPr>
                <w:rFonts w:eastAsia="宋体"/>
                <w:lang w:val="en-US" w:eastAsia="zh-CN"/>
              </w:rPr>
              <w:t>Vodafone</w:t>
            </w:r>
          </w:p>
        </w:tc>
        <w:tc>
          <w:tcPr>
            <w:tcW w:w="1134" w:type="dxa"/>
          </w:tcPr>
          <w:p w14:paraId="3E66CDAF" w14:textId="77777777" w:rsidR="008F02C5" w:rsidRDefault="009458E8">
            <w:pPr>
              <w:rPr>
                <w:rFonts w:eastAsia="宋体"/>
                <w:lang w:val="en-US" w:eastAsia="zh-CN"/>
              </w:rPr>
            </w:pPr>
            <w:r>
              <w:rPr>
                <w:rFonts w:eastAsia="宋体"/>
                <w:lang w:val="en-US" w:eastAsia="zh-CN"/>
              </w:rPr>
              <w:t>See comments</w:t>
            </w:r>
          </w:p>
        </w:tc>
        <w:tc>
          <w:tcPr>
            <w:tcW w:w="7084" w:type="dxa"/>
          </w:tcPr>
          <w:p w14:paraId="08ED8872" w14:textId="77777777" w:rsidR="008F02C5" w:rsidRDefault="009458E8">
            <w:pPr>
              <w:rPr>
                <w:rFonts w:eastAsia="宋体"/>
                <w:lang w:val="en-US" w:eastAsia="zh-CN"/>
              </w:rPr>
            </w:pPr>
            <w:r>
              <w:rPr>
                <w:rFonts w:eastAsia="宋体"/>
                <w:lang w:val="en-US" w:eastAsia="zh-CN"/>
              </w:rPr>
              <w:t xml:space="preserve">Is this question related to autonomous device retry? </w:t>
            </w:r>
          </w:p>
          <w:p w14:paraId="1B983709" w14:textId="77777777" w:rsidR="008F02C5" w:rsidRDefault="009458E8">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rsidR="008F02C5" w14:paraId="7CE21668" w14:textId="77777777">
        <w:tc>
          <w:tcPr>
            <w:tcW w:w="1413" w:type="dxa"/>
          </w:tcPr>
          <w:p w14:paraId="1D152EED" w14:textId="77777777" w:rsidR="008F02C5" w:rsidRDefault="009458E8">
            <w:pPr>
              <w:rPr>
                <w:rFonts w:eastAsia="宋体"/>
                <w:lang w:val="en-US" w:eastAsia="zh-CN"/>
              </w:rPr>
            </w:pPr>
            <w:r>
              <w:rPr>
                <w:rFonts w:eastAsia="宋体"/>
                <w:lang w:val="en-US" w:eastAsia="zh-CN"/>
              </w:rPr>
              <w:t>Ericsson</w:t>
            </w:r>
          </w:p>
        </w:tc>
        <w:tc>
          <w:tcPr>
            <w:tcW w:w="1134" w:type="dxa"/>
          </w:tcPr>
          <w:p w14:paraId="50B600AE" w14:textId="77777777" w:rsidR="008F02C5" w:rsidRDefault="009458E8">
            <w:pPr>
              <w:rPr>
                <w:rFonts w:eastAsia="宋体"/>
                <w:lang w:val="en-US" w:eastAsia="zh-CN"/>
              </w:rPr>
            </w:pPr>
            <w:r>
              <w:rPr>
                <w:rFonts w:eastAsia="宋体"/>
                <w:lang w:val="en-US" w:eastAsia="zh-CN"/>
              </w:rPr>
              <w:t>Yes</w:t>
            </w:r>
          </w:p>
        </w:tc>
        <w:tc>
          <w:tcPr>
            <w:tcW w:w="7084" w:type="dxa"/>
          </w:tcPr>
          <w:p w14:paraId="7144F118" w14:textId="77777777" w:rsidR="008F02C5" w:rsidRDefault="009458E8">
            <w:pPr>
              <w:rPr>
                <w:rFonts w:eastAsia="宋体"/>
                <w:lang w:val="en-US" w:eastAsia="zh-CN"/>
              </w:rPr>
            </w:pPr>
            <w:r>
              <w:rPr>
                <w:rFonts w:eastAsia="宋体"/>
                <w:lang w:val="en-US" w:eastAsia="zh-CN"/>
              </w:rPr>
              <w:t xml:space="preserve">We think this is a valid issue. All options should be evaluated. RAN2 can focus on </w:t>
            </w:r>
            <w:proofErr w:type="gramStart"/>
            <w:r>
              <w:rPr>
                <w:rFonts w:eastAsia="宋体"/>
                <w:lang w:val="en-US" w:eastAsia="zh-CN"/>
              </w:rPr>
              <w:t>reader initiated</w:t>
            </w:r>
            <w:proofErr w:type="gramEnd"/>
            <w:r>
              <w:rPr>
                <w:rFonts w:eastAsia="宋体"/>
                <w:lang w:val="en-US" w:eastAsia="zh-CN"/>
              </w:rPr>
              <w:t xml:space="preserve"> re-access, which may be beneficial to reduce latency compared to CN initiated (re)access.</w:t>
            </w:r>
          </w:p>
        </w:tc>
      </w:tr>
      <w:tr w:rsidR="008F02C5" w14:paraId="77EF7CE0" w14:textId="77777777">
        <w:tc>
          <w:tcPr>
            <w:tcW w:w="1413" w:type="dxa"/>
          </w:tcPr>
          <w:p w14:paraId="08829B2E" w14:textId="77777777" w:rsidR="008F02C5" w:rsidRDefault="009458E8">
            <w:pPr>
              <w:rPr>
                <w:rFonts w:eastAsia="宋体"/>
                <w:lang w:val="en-US" w:eastAsia="zh-CN"/>
              </w:rPr>
            </w:pPr>
            <w:r>
              <w:rPr>
                <w:rFonts w:eastAsia="宋体"/>
                <w:lang w:val="en-US" w:eastAsia="zh-CN"/>
              </w:rPr>
              <w:t>Nordic</w:t>
            </w:r>
          </w:p>
        </w:tc>
        <w:tc>
          <w:tcPr>
            <w:tcW w:w="1134" w:type="dxa"/>
          </w:tcPr>
          <w:p w14:paraId="1587EFE2"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1B0A5F1C" w14:textId="77777777" w:rsidR="008F02C5" w:rsidRDefault="009458E8">
            <w:pPr>
              <w:rPr>
                <w:rFonts w:eastAsia="宋体"/>
                <w:lang w:val="en-US" w:eastAsia="zh-CN"/>
              </w:rPr>
            </w:pPr>
            <w:r>
              <w:rPr>
                <w:rFonts w:eastAsia="宋体"/>
                <w:lang w:val="en-US" w:eastAsia="zh-CN"/>
              </w:rPr>
              <w:t xml:space="preserve">Re-access should only be triggered by a reader. </w:t>
            </w:r>
          </w:p>
        </w:tc>
      </w:tr>
      <w:tr w:rsidR="008F02C5" w14:paraId="5346ADD9" w14:textId="77777777">
        <w:tc>
          <w:tcPr>
            <w:tcW w:w="1413" w:type="dxa"/>
          </w:tcPr>
          <w:p w14:paraId="3996970F"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612DF3B0"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AEA8D97" w14:textId="77777777" w:rsidR="008F02C5" w:rsidRDefault="008F02C5">
            <w:pPr>
              <w:rPr>
                <w:rFonts w:eastAsia="宋体"/>
                <w:lang w:val="en-US" w:eastAsia="zh-CN"/>
              </w:rPr>
            </w:pPr>
          </w:p>
        </w:tc>
      </w:tr>
      <w:tr w:rsidR="008F02C5" w14:paraId="0998023D" w14:textId="77777777">
        <w:tc>
          <w:tcPr>
            <w:tcW w:w="1413" w:type="dxa"/>
          </w:tcPr>
          <w:p w14:paraId="59884F6C"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7084" w:type="dxa"/>
          </w:tcPr>
          <w:p w14:paraId="25675E43" w14:textId="77777777" w:rsidR="008F02C5" w:rsidRDefault="009458E8">
            <w:pPr>
              <w:rPr>
                <w:rFonts w:eastAsia="宋体"/>
                <w:lang w:val="en-US" w:eastAsia="zh-CN"/>
              </w:rPr>
            </w:pPr>
            <w:r>
              <w:rPr>
                <w:rFonts w:eastAsia="宋体"/>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tc>
          <w:tcPr>
            <w:tcW w:w="1413" w:type="dxa"/>
          </w:tcPr>
          <w:p w14:paraId="279AA61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2E2A894"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7C6A2901" w14:textId="77777777" w:rsidR="008F02C5" w:rsidRDefault="008F02C5">
            <w:pPr>
              <w:rPr>
                <w:rFonts w:eastAsia="宋体"/>
                <w:lang w:val="en-US" w:eastAsia="zh-CN"/>
              </w:rPr>
            </w:pPr>
          </w:p>
        </w:tc>
      </w:tr>
      <w:tr w:rsidR="008F02C5" w14:paraId="5554D3CD" w14:textId="77777777">
        <w:tc>
          <w:tcPr>
            <w:tcW w:w="1413" w:type="dxa"/>
          </w:tcPr>
          <w:p w14:paraId="05893554"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7BCF8A04"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3EEA5A0" w14:textId="77777777" w:rsidR="008F02C5" w:rsidRDefault="008F02C5">
            <w:pPr>
              <w:rPr>
                <w:rFonts w:eastAsia="宋体"/>
                <w:lang w:val="en-US" w:eastAsia="zh-CN"/>
              </w:rPr>
            </w:pPr>
          </w:p>
        </w:tc>
      </w:tr>
      <w:tr w:rsidR="008F02C5" w14:paraId="488F1090" w14:textId="77777777">
        <w:tc>
          <w:tcPr>
            <w:tcW w:w="1413" w:type="dxa"/>
          </w:tcPr>
          <w:p w14:paraId="324E2FCC"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C8C7428"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33511493" w14:textId="77777777" w:rsidR="008F02C5" w:rsidRDefault="008F02C5">
            <w:pPr>
              <w:rPr>
                <w:rFonts w:eastAsia="宋体"/>
                <w:lang w:val="en-US" w:eastAsia="zh-CN"/>
              </w:rPr>
            </w:pPr>
          </w:p>
        </w:tc>
      </w:tr>
      <w:tr w:rsidR="008F02C5" w14:paraId="66857678" w14:textId="77777777">
        <w:tc>
          <w:tcPr>
            <w:tcW w:w="1413" w:type="dxa"/>
          </w:tcPr>
          <w:p w14:paraId="337B30E4"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80F66BC"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21E4EDDA"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FID-like principle, the failed A-IOT device setting its access occasion to the maximum number, could be applied. Only when the reader issues a </w:t>
            </w:r>
            <w:proofErr w:type="spellStart"/>
            <w:r>
              <w:rPr>
                <w:rFonts w:eastAsia="宋体"/>
                <w:lang w:val="en-US" w:eastAsia="zh-CN"/>
              </w:rPr>
              <w:t>QueryAdjust</w:t>
            </w:r>
            <w:proofErr w:type="spellEnd"/>
            <w:r>
              <w:rPr>
                <w:rFonts w:eastAsia="宋体"/>
                <w:lang w:val="en-US" w:eastAsia="zh-CN"/>
              </w:rPr>
              <w:t>-like message, the A-IOT device could re-roll its access occasion index.</w:t>
            </w:r>
          </w:p>
        </w:tc>
      </w:tr>
      <w:tr w:rsidR="008F02C5" w14:paraId="07E3C038" w14:textId="77777777">
        <w:tc>
          <w:tcPr>
            <w:tcW w:w="1413"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134" w:type="dxa"/>
          </w:tcPr>
          <w:p w14:paraId="1EE6E0AC" w14:textId="77777777" w:rsidR="008F02C5" w:rsidRDefault="009458E8">
            <w:pPr>
              <w:rPr>
                <w:rFonts w:eastAsiaTheme="minorEastAsia"/>
                <w:lang w:val="en-US"/>
              </w:rPr>
            </w:pPr>
            <w:r>
              <w:rPr>
                <w:rFonts w:eastAsiaTheme="minorEastAsia" w:hint="eastAsia"/>
                <w:lang w:val="en-US"/>
              </w:rPr>
              <w:t>Yes</w:t>
            </w:r>
          </w:p>
        </w:tc>
        <w:tc>
          <w:tcPr>
            <w:tcW w:w="7084" w:type="dxa"/>
          </w:tcPr>
          <w:p w14:paraId="1A45EEB8" w14:textId="77777777" w:rsidR="008F02C5" w:rsidRDefault="008F02C5">
            <w:pPr>
              <w:rPr>
                <w:rFonts w:eastAsia="宋体"/>
                <w:lang w:val="en-US" w:eastAsia="zh-CN"/>
              </w:rPr>
            </w:pPr>
          </w:p>
        </w:tc>
      </w:tr>
      <w:tr w:rsidR="008F02C5" w14:paraId="6DF1CAD4" w14:textId="77777777">
        <w:tc>
          <w:tcPr>
            <w:tcW w:w="1413" w:type="dxa"/>
          </w:tcPr>
          <w:p w14:paraId="4751E0BC" w14:textId="77777777" w:rsidR="008F02C5" w:rsidRDefault="009458E8">
            <w:pPr>
              <w:rPr>
                <w:rFonts w:eastAsiaTheme="minorEastAsia"/>
                <w:lang w:val="en-US" w:eastAsia="zh-CN"/>
              </w:rPr>
            </w:pPr>
            <w:r>
              <w:rPr>
                <w:rFonts w:eastAsia="宋体"/>
                <w:lang w:val="en-US" w:eastAsia="zh-CN"/>
              </w:rPr>
              <w:t>Qualcomm</w:t>
            </w:r>
          </w:p>
        </w:tc>
        <w:tc>
          <w:tcPr>
            <w:tcW w:w="1134" w:type="dxa"/>
          </w:tcPr>
          <w:p w14:paraId="2B277593" w14:textId="77777777" w:rsidR="008F02C5" w:rsidRDefault="009458E8">
            <w:pPr>
              <w:rPr>
                <w:rFonts w:eastAsiaTheme="minorEastAsia"/>
                <w:lang w:val="en-US" w:eastAsia="zh-CN"/>
              </w:rPr>
            </w:pPr>
            <w:r>
              <w:rPr>
                <w:rFonts w:eastAsia="宋体"/>
                <w:lang w:val="en-US" w:eastAsia="zh-CN"/>
              </w:rPr>
              <w:t>Yes</w:t>
            </w:r>
          </w:p>
        </w:tc>
        <w:tc>
          <w:tcPr>
            <w:tcW w:w="7084" w:type="dxa"/>
          </w:tcPr>
          <w:p w14:paraId="23D643BF" w14:textId="77777777" w:rsidR="008F02C5" w:rsidRDefault="009458E8">
            <w:pPr>
              <w:rPr>
                <w:rFonts w:eastAsia="宋体"/>
                <w:lang w:val="en-US" w:eastAsia="zh-CN"/>
              </w:rPr>
            </w:pPr>
            <w:r>
              <w:rPr>
                <w:rFonts w:eastAsia="宋体"/>
                <w:lang w:val="en-US" w:eastAsia="zh-CN"/>
              </w:rPr>
              <w:t>It is generally fine.</w:t>
            </w:r>
          </w:p>
        </w:tc>
      </w:tr>
      <w:tr w:rsidR="008F02C5" w14:paraId="4119C522" w14:textId="77777777">
        <w:tc>
          <w:tcPr>
            <w:tcW w:w="1413" w:type="dxa"/>
          </w:tcPr>
          <w:p w14:paraId="6FFF1C0D"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8E41470" w14:textId="77777777" w:rsidR="008F02C5" w:rsidRDefault="009458E8">
            <w:pPr>
              <w:rPr>
                <w:rFonts w:eastAsia="宋体"/>
                <w:lang w:val="en-US" w:eastAsia="zh-CN"/>
              </w:rPr>
            </w:pPr>
            <w:r>
              <w:rPr>
                <w:rFonts w:eastAsia="宋体" w:hint="eastAsia"/>
                <w:lang w:val="en-US" w:eastAsia="zh-CN"/>
              </w:rPr>
              <w:t>Yes</w:t>
            </w:r>
          </w:p>
        </w:tc>
        <w:tc>
          <w:tcPr>
            <w:tcW w:w="7084" w:type="dxa"/>
          </w:tcPr>
          <w:p w14:paraId="50F0CDF3" w14:textId="77777777" w:rsidR="008F02C5" w:rsidRDefault="009458E8">
            <w:pPr>
              <w:rPr>
                <w:rFonts w:eastAsia="宋体"/>
                <w:lang w:val="en-US" w:eastAsia="zh-CN"/>
              </w:rPr>
            </w:pPr>
            <w:r>
              <w:rPr>
                <w:rFonts w:eastAsia="宋体" w:hint="eastAsia"/>
                <w:lang w:val="en-US" w:eastAsia="zh-CN"/>
              </w:rPr>
              <w:t xml:space="preserve">The </w:t>
            </w:r>
            <w:r>
              <w:rPr>
                <w:rFonts w:eastAsia="等线"/>
                <w:lang w:val="en-US" w:eastAsia="zh-CN"/>
              </w:rPr>
              <w:t>re-access in another opportunity</w:t>
            </w:r>
            <w:r>
              <w:rPr>
                <w:rFonts w:eastAsia="等线" w:hint="eastAsia"/>
                <w:lang w:val="en-US" w:eastAsia="zh-CN"/>
              </w:rPr>
              <w:t xml:space="preserve"> can be </w:t>
            </w:r>
            <w:proofErr w:type="spellStart"/>
            <w:r>
              <w:rPr>
                <w:rFonts w:eastAsia="等线" w:hint="eastAsia"/>
                <w:lang w:val="en-US" w:eastAsia="zh-CN"/>
              </w:rPr>
              <w:t>triggerd</w:t>
            </w:r>
            <w:proofErr w:type="spellEnd"/>
            <w:r>
              <w:rPr>
                <w:rFonts w:eastAsia="等线" w:hint="eastAsia"/>
                <w:lang w:val="en-US" w:eastAsia="zh-CN"/>
              </w:rPr>
              <w:t xml:space="preserve"> by device itself if the opportunity is provided in advance.</w:t>
            </w:r>
          </w:p>
        </w:tc>
      </w:tr>
      <w:tr w:rsidR="008F02C5" w14:paraId="6968CAAC" w14:textId="77777777">
        <w:tc>
          <w:tcPr>
            <w:tcW w:w="1413" w:type="dxa"/>
          </w:tcPr>
          <w:p w14:paraId="14AC8BBC"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3A7971B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00CE2E1" w14:textId="77777777" w:rsidR="008F02C5" w:rsidRDefault="008F02C5">
            <w:pPr>
              <w:rPr>
                <w:rFonts w:eastAsia="宋体"/>
                <w:lang w:val="en-US" w:eastAsia="zh-CN"/>
              </w:rPr>
            </w:pPr>
          </w:p>
        </w:tc>
      </w:tr>
      <w:tr w:rsidR="008F02C5" w14:paraId="270E10A9" w14:textId="77777777">
        <w:tc>
          <w:tcPr>
            <w:tcW w:w="1413" w:type="dxa"/>
          </w:tcPr>
          <w:p w14:paraId="743408C4"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B4130B5" w14:textId="77777777" w:rsidR="008F02C5" w:rsidRDefault="009458E8">
            <w:pPr>
              <w:rPr>
                <w:rFonts w:eastAsia="宋体"/>
                <w:lang w:val="en-US" w:eastAsia="zh-CN"/>
              </w:rPr>
            </w:pPr>
            <w:r>
              <w:rPr>
                <w:rFonts w:eastAsia="宋体" w:hint="eastAsia"/>
                <w:lang w:val="en-US" w:eastAsia="zh-CN"/>
              </w:rPr>
              <w:t>Yes</w:t>
            </w:r>
          </w:p>
        </w:tc>
        <w:tc>
          <w:tcPr>
            <w:tcW w:w="7084" w:type="dxa"/>
          </w:tcPr>
          <w:p w14:paraId="5EF639A3" w14:textId="77777777" w:rsidR="008F02C5" w:rsidRDefault="009458E8">
            <w:pPr>
              <w:rPr>
                <w:rFonts w:eastAsia="宋体"/>
                <w:lang w:val="en-US" w:eastAsia="zh-CN"/>
              </w:rPr>
            </w:pPr>
            <w:r>
              <w:rPr>
                <w:rFonts w:eastAsia="宋体"/>
                <w:lang w:val="en-US" w:eastAsia="zh-CN"/>
              </w:rPr>
              <w:t>We think re-access is an efficient way to fulfill the inventory completion rate.</w:t>
            </w:r>
          </w:p>
        </w:tc>
      </w:tr>
      <w:tr w:rsidR="008F02C5" w14:paraId="1AB0129B" w14:textId="77777777">
        <w:tc>
          <w:tcPr>
            <w:tcW w:w="1413" w:type="dxa"/>
          </w:tcPr>
          <w:p w14:paraId="61A1F331"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CFB89CD" w14:textId="77777777" w:rsidR="008F02C5" w:rsidRDefault="009458E8">
            <w:pPr>
              <w:rPr>
                <w:rFonts w:eastAsia="宋体"/>
                <w:lang w:val="en-US" w:eastAsia="zh-CN"/>
              </w:rPr>
            </w:pPr>
            <w:r>
              <w:rPr>
                <w:rFonts w:eastAsia="等线"/>
                <w:lang w:val="en-US" w:eastAsia="zh-CN"/>
              </w:rPr>
              <w:t>Yes</w:t>
            </w:r>
          </w:p>
        </w:tc>
        <w:tc>
          <w:tcPr>
            <w:tcW w:w="7084" w:type="dxa"/>
          </w:tcPr>
          <w:p w14:paraId="78E23FA2" w14:textId="77777777" w:rsidR="008F02C5" w:rsidRDefault="008F02C5">
            <w:pPr>
              <w:rPr>
                <w:rFonts w:eastAsia="宋体"/>
                <w:lang w:val="en-US" w:eastAsia="zh-CN"/>
              </w:rPr>
            </w:pPr>
          </w:p>
        </w:tc>
      </w:tr>
      <w:tr w:rsidR="008F02C5" w14:paraId="4FC953C7" w14:textId="77777777">
        <w:tc>
          <w:tcPr>
            <w:tcW w:w="1413" w:type="dxa"/>
          </w:tcPr>
          <w:p w14:paraId="6FC67562"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B922FD5" w14:textId="77777777" w:rsidR="008F02C5" w:rsidRDefault="009458E8">
            <w:pPr>
              <w:rPr>
                <w:rFonts w:eastAsia="宋体"/>
                <w:lang w:val="en-US" w:eastAsia="zh-CN"/>
              </w:rPr>
            </w:pPr>
            <w:r>
              <w:rPr>
                <w:rFonts w:eastAsia="宋体" w:hint="eastAsia"/>
                <w:lang w:val="en-US" w:eastAsia="zh-CN"/>
              </w:rPr>
              <w:t>Yes</w:t>
            </w:r>
          </w:p>
        </w:tc>
        <w:tc>
          <w:tcPr>
            <w:tcW w:w="7084" w:type="dxa"/>
          </w:tcPr>
          <w:p w14:paraId="2241C257" w14:textId="77777777" w:rsidR="008F02C5" w:rsidRDefault="009458E8">
            <w:pPr>
              <w:ind w:left="200" w:hangingChars="100" w:hanging="200"/>
              <w:rPr>
                <w:rFonts w:eastAsia="宋体"/>
                <w:lang w:val="en-US" w:eastAsia="zh-CN"/>
              </w:rPr>
            </w:pPr>
            <w:r>
              <w:rPr>
                <w:rFonts w:eastAsia="宋体" w:hint="eastAsia"/>
                <w:lang w:val="en-US" w:eastAsia="zh-CN"/>
              </w:rPr>
              <w:t>We think that at least one of the methods reader-initiated or CN-initiated should be supported for re-access in the SI stage.</w:t>
            </w:r>
          </w:p>
        </w:tc>
      </w:tr>
      <w:tr w:rsidR="008F02C5" w14:paraId="0885F02C" w14:textId="77777777">
        <w:tc>
          <w:tcPr>
            <w:tcW w:w="1413" w:type="dxa"/>
          </w:tcPr>
          <w:p w14:paraId="799FE0C4" w14:textId="77777777" w:rsidR="008F02C5" w:rsidRDefault="008F02C5">
            <w:pPr>
              <w:rPr>
                <w:rFonts w:eastAsia="等线"/>
                <w:lang w:val="en-US" w:eastAsia="zh-CN"/>
              </w:rPr>
            </w:pPr>
          </w:p>
        </w:tc>
        <w:tc>
          <w:tcPr>
            <w:tcW w:w="1134" w:type="dxa"/>
          </w:tcPr>
          <w:p w14:paraId="057EB97D" w14:textId="77777777" w:rsidR="008F02C5" w:rsidRDefault="008F02C5">
            <w:pPr>
              <w:rPr>
                <w:rFonts w:eastAsia="宋体"/>
                <w:lang w:val="en-US" w:eastAsia="zh-CN"/>
              </w:rPr>
            </w:pPr>
          </w:p>
        </w:tc>
        <w:tc>
          <w:tcPr>
            <w:tcW w:w="7084" w:type="dxa"/>
          </w:tcPr>
          <w:p w14:paraId="699EB4AB" w14:textId="77777777" w:rsidR="008F02C5" w:rsidRDefault="008F02C5">
            <w:pPr>
              <w:rPr>
                <w:rFonts w:eastAsia="宋体"/>
                <w:lang w:val="en-US" w:eastAsia="zh-CN"/>
              </w:rPr>
            </w:pPr>
          </w:p>
        </w:tc>
      </w:tr>
      <w:tr w:rsidR="008F02C5" w14:paraId="0658ED47" w14:textId="77777777">
        <w:tc>
          <w:tcPr>
            <w:tcW w:w="1413" w:type="dxa"/>
          </w:tcPr>
          <w:p w14:paraId="155B789E" w14:textId="77777777" w:rsidR="008F02C5" w:rsidRDefault="008F02C5">
            <w:pPr>
              <w:rPr>
                <w:rFonts w:eastAsia="等线"/>
                <w:lang w:val="en-US" w:eastAsia="zh-CN"/>
              </w:rPr>
            </w:pPr>
          </w:p>
        </w:tc>
        <w:tc>
          <w:tcPr>
            <w:tcW w:w="1134" w:type="dxa"/>
          </w:tcPr>
          <w:p w14:paraId="712EF473" w14:textId="77777777" w:rsidR="008F02C5" w:rsidRDefault="008F02C5">
            <w:pPr>
              <w:rPr>
                <w:rFonts w:eastAsia="宋体"/>
                <w:lang w:val="en-US" w:eastAsia="zh-CN"/>
              </w:rPr>
            </w:pPr>
          </w:p>
        </w:tc>
        <w:tc>
          <w:tcPr>
            <w:tcW w:w="7084" w:type="dxa"/>
          </w:tcPr>
          <w:p w14:paraId="3164E2AE" w14:textId="77777777" w:rsidR="008F02C5" w:rsidRDefault="008F02C5">
            <w:pPr>
              <w:rPr>
                <w:rFonts w:eastAsia="宋体"/>
                <w:lang w:val="en-US" w:eastAsia="zh-CN"/>
              </w:rPr>
            </w:pPr>
          </w:p>
        </w:tc>
      </w:tr>
      <w:tr w:rsidR="008F02C5" w14:paraId="58D7E460" w14:textId="77777777">
        <w:tc>
          <w:tcPr>
            <w:tcW w:w="1413" w:type="dxa"/>
          </w:tcPr>
          <w:p w14:paraId="1C937BE3" w14:textId="77777777" w:rsidR="008F02C5" w:rsidRDefault="008F02C5">
            <w:pPr>
              <w:rPr>
                <w:rFonts w:eastAsia="等线"/>
                <w:lang w:val="en-US" w:eastAsia="zh-CN"/>
              </w:rPr>
            </w:pPr>
          </w:p>
        </w:tc>
        <w:tc>
          <w:tcPr>
            <w:tcW w:w="1134" w:type="dxa"/>
          </w:tcPr>
          <w:p w14:paraId="610464B1" w14:textId="77777777" w:rsidR="008F02C5" w:rsidRDefault="008F02C5">
            <w:pPr>
              <w:rPr>
                <w:rFonts w:eastAsia="宋体"/>
                <w:lang w:val="en-US" w:eastAsia="zh-CN"/>
              </w:rPr>
            </w:pPr>
          </w:p>
        </w:tc>
        <w:tc>
          <w:tcPr>
            <w:tcW w:w="7084" w:type="dxa"/>
          </w:tcPr>
          <w:p w14:paraId="0097C11B" w14:textId="77777777" w:rsidR="008F02C5" w:rsidRDefault="008F02C5">
            <w:pPr>
              <w:rPr>
                <w:rFonts w:eastAsia="宋体"/>
                <w:lang w:val="en-US" w:eastAsia="zh-CN"/>
              </w:rPr>
            </w:pP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1892334A" w14:textId="7777777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14:paraId="434A43EB"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1</w:t>
      </w:r>
      <w:r>
        <w:rPr>
          <w:rFonts w:eastAsia="等线"/>
          <w:lang w:eastAsia="zh-CN"/>
        </w:rPr>
        <w:t>: In the same access occasion</w:t>
      </w:r>
    </w:p>
    <w:p w14:paraId="131C6584" w14:textId="77777777" w:rsidR="008F02C5" w:rsidRDefault="009458E8">
      <w:pPr>
        <w:pStyle w:val="afc"/>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14:paraId="436F35F2" w14:textId="77777777" w:rsidR="008F02C5" w:rsidRDefault="009458E8">
      <w:pPr>
        <w:pStyle w:val="afc"/>
        <w:numPr>
          <w:ilvl w:val="0"/>
          <w:numId w:val="23"/>
        </w:numPr>
        <w:ind w:firstLineChars="0"/>
        <w:rPr>
          <w:rFonts w:eastAsia="等线"/>
          <w:lang w:eastAsia="zh-CN"/>
        </w:rPr>
      </w:pPr>
      <w:r>
        <w:rPr>
          <w:rFonts w:eastAsia="等线" w:hint="eastAsia"/>
          <w:b/>
          <w:lang w:eastAsia="zh-CN"/>
        </w:rPr>
        <w:lastRenderedPageBreak/>
        <w:t>O</w:t>
      </w:r>
      <w:r>
        <w:rPr>
          <w:rFonts w:eastAsia="等线"/>
          <w:b/>
          <w:lang w:eastAsia="zh-CN"/>
        </w:rPr>
        <w:t>ption 2</w:t>
      </w:r>
      <w:r>
        <w:rPr>
          <w:rFonts w:eastAsia="等线"/>
          <w:lang w:eastAsia="zh-CN"/>
        </w:rPr>
        <w:t>: In the following access occasion of the same access round</w:t>
      </w:r>
    </w:p>
    <w:p w14:paraId="1C755936" w14:textId="77777777" w:rsidR="008F02C5" w:rsidRDefault="009458E8">
      <w:pPr>
        <w:pStyle w:val="afc"/>
        <w:numPr>
          <w:ilvl w:val="1"/>
          <w:numId w:val="23"/>
        </w:numPr>
        <w:ind w:firstLineChars="0"/>
        <w:rPr>
          <w:rFonts w:eastAsia="等线"/>
          <w:lang w:eastAsia="zh-CN"/>
        </w:rPr>
      </w:pPr>
      <w:r>
        <w:rPr>
          <w:rFonts w:eastAsia="等线"/>
          <w:lang w:eastAsia="zh-CN"/>
        </w:rPr>
        <w:t xml:space="preserve">Proponent companies may need to clarify: </w:t>
      </w:r>
    </w:p>
    <w:p w14:paraId="5CEC2D5B" w14:textId="77777777" w:rsidR="008F02C5" w:rsidRDefault="009458E8">
      <w:pPr>
        <w:pStyle w:val="afc"/>
        <w:numPr>
          <w:ilvl w:val="2"/>
          <w:numId w:val="23"/>
        </w:numPr>
        <w:ind w:firstLineChars="0"/>
        <w:rPr>
          <w:rFonts w:eastAsia="等线"/>
          <w:lang w:eastAsia="zh-CN"/>
        </w:rPr>
      </w:pPr>
      <w:r>
        <w:rPr>
          <w:rFonts w:eastAsia="等线"/>
          <w:lang w:eastAsia="zh-CN"/>
        </w:rPr>
        <w:t>Option 2a: whether the reader will extend additional access occasions in this access round. (something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14:paraId="6B94D37F" w14:textId="77777777" w:rsidR="008F02C5" w:rsidRDefault="009458E8">
      <w:pPr>
        <w:pStyle w:val="afc"/>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14:paraId="4782AE5D" w14:textId="77777777" w:rsidR="008F02C5" w:rsidRDefault="009458E8">
      <w:pPr>
        <w:pStyle w:val="afc"/>
        <w:numPr>
          <w:ilvl w:val="0"/>
          <w:numId w:val="23"/>
        </w:numPr>
        <w:ind w:firstLineChars="0"/>
        <w:rPr>
          <w:rFonts w:eastAsia="等线"/>
          <w:lang w:eastAsia="zh-CN"/>
        </w:rPr>
      </w:pPr>
      <w:r>
        <w:rPr>
          <w:rFonts w:eastAsia="等线"/>
          <w:b/>
          <w:lang w:eastAsia="zh-CN"/>
        </w:rPr>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14:paraId="7B68101B" w14:textId="77777777" w:rsidR="008F02C5" w:rsidRDefault="009458E8">
      <w:pPr>
        <w:pStyle w:val="afc"/>
        <w:numPr>
          <w:ilvl w:val="1"/>
          <w:numId w:val="23"/>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14:paraId="623ED258" w14:textId="77777777" w:rsidR="008F02C5" w:rsidRDefault="009458E8">
      <w:pPr>
        <w:pStyle w:val="afc"/>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14:paraId="1F186199" w14:textId="77777777" w:rsidR="008F02C5" w:rsidRDefault="009458E8">
      <w:pPr>
        <w:pStyle w:val="afc"/>
        <w:numPr>
          <w:ilvl w:val="0"/>
          <w:numId w:val="23"/>
        </w:numPr>
        <w:ind w:firstLineChars="0"/>
        <w:rPr>
          <w:rFonts w:eastAsia="等线"/>
          <w:lang w:eastAsia="zh-CN"/>
        </w:rPr>
      </w:pPr>
      <w:r>
        <w:rPr>
          <w:rFonts w:eastAsia="等线"/>
          <w:lang w:eastAsia="zh-CN"/>
        </w:rPr>
        <w:t xml:space="preserve">Option 5: </w:t>
      </w:r>
      <w:commentRangeStart w:id="41"/>
      <w:r>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41"/>
      <w:r>
        <w:rPr>
          <w:rStyle w:val="afa"/>
          <w:lang w:val="zh-CN" w:eastAsia="zh-CN"/>
        </w:rPr>
        <w:commentReference w:id="41"/>
      </w:r>
    </w:p>
    <w:p w14:paraId="0ADB4949" w14:textId="77777777" w:rsidR="008F02C5" w:rsidRDefault="009458E8">
      <w:pPr>
        <w:pStyle w:val="afc"/>
        <w:numPr>
          <w:ilvl w:val="0"/>
          <w:numId w:val="23"/>
        </w:numPr>
        <w:ind w:firstLineChars="0"/>
        <w:rPr>
          <w:rFonts w:eastAsia="等线"/>
          <w:lang w:eastAsia="zh-CN"/>
        </w:rPr>
      </w:pPr>
      <w:r>
        <w:rPr>
          <w:rFonts w:eastAsia="等线"/>
          <w:lang w:eastAsia="zh-CN"/>
        </w:rPr>
        <w:t xml:space="preserve">Option </w:t>
      </w:r>
      <w:proofErr w:type="gramStart"/>
      <w:r>
        <w:rPr>
          <w:rFonts w:eastAsia="等线"/>
          <w:lang w:eastAsia="zh-CN"/>
        </w:rPr>
        <w:t>x:?</w:t>
      </w:r>
      <w:proofErr w:type="gramEnd"/>
    </w:p>
    <w:p w14:paraId="19973BF4" w14:textId="77777777" w:rsidR="008F02C5" w:rsidRDefault="009458E8">
      <w:pPr>
        <w:pStyle w:val="Proposal-HW"/>
        <w:ind w:left="1268" w:hanging="1268"/>
        <w:rPr>
          <w:rFonts w:eastAsia="等线"/>
        </w:rPr>
      </w:pPr>
      <w:r>
        <w:rPr>
          <w:rFonts w:eastAsia="等线"/>
        </w:rPr>
        <w:t>Question 9:</w:t>
      </w:r>
      <w:r>
        <w:rPr>
          <w:rFonts w:eastAsia="等线"/>
        </w:rPr>
        <w:tab/>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af5"/>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139FA66E" w14:textId="77777777" w:rsidR="008F02C5" w:rsidRDefault="009458E8">
            <w:pPr>
              <w:rPr>
                <w:rFonts w:eastAsia="宋体"/>
                <w:b/>
                <w:lang w:val="en-US" w:eastAsia="zh-CN"/>
              </w:rPr>
            </w:pPr>
            <w:r>
              <w:rPr>
                <w:rFonts w:eastAsia="宋体"/>
                <w:b/>
                <w:lang w:val="en-US" w:eastAsia="zh-CN"/>
              </w:rPr>
              <w:t>Option(s)</w:t>
            </w:r>
          </w:p>
        </w:tc>
        <w:tc>
          <w:tcPr>
            <w:tcW w:w="6942" w:type="dxa"/>
          </w:tcPr>
          <w:p w14:paraId="6EC083E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5A155A79" w14:textId="77777777">
        <w:tc>
          <w:tcPr>
            <w:tcW w:w="1413" w:type="dxa"/>
          </w:tcPr>
          <w:p w14:paraId="39CA4C69" w14:textId="77777777" w:rsidR="008F02C5" w:rsidRDefault="009458E8">
            <w:pPr>
              <w:rPr>
                <w:rFonts w:eastAsia="宋体"/>
                <w:lang w:val="en-US" w:eastAsia="zh-CN"/>
              </w:rPr>
            </w:pPr>
            <w:r>
              <w:rPr>
                <w:rFonts w:eastAsia="宋体" w:hint="eastAsia"/>
                <w:lang w:val="en-US" w:eastAsia="zh-CN"/>
              </w:rPr>
              <w:t>CATT</w:t>
            </w:r>
          </w:p>
        </w:tc>
        <w:tc>
          <w:tcPr>
            <w:tcW w:w="1276" w:type="dxa"/>
          </w:tcPr>
          <w:p w14:paraId="20E2203A" w14:textId="77777777" w:rsidR="008F02C5" w:rsidRDefault="009458E8">
            <w:pPr>
              <w:rPr>
                <w:rFonts w:eastAsia="宋体"/>
                <w:lang w:val="en-US" w:eastAsia="zh-CN"/>
              </w:rPr>
            </w:pPr>
            <w:r>
              <w:rPr>
                <w:rFonts w:eastAsia="宋体" w:hint="eastAsia"/>
                <w:lang w:val="en-US" w:eastAsia="zh-CN"/>
              </w:rPr>
              <w:t>Option 2a/2b</w:t>
            </w:r>
          </w:p>
        </w:tc>
        <w:tc>
          <w:tcPr>
            <w:tcW w:w="6942" w:type="dxa"/>
          </w:tcPr>
          <w:p w14:paraId="1DFB20DF"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enerally speaking, we prefer Option 2a/2b.</w:t>
            </w:r>
          </w:p>
          <w:p w14:paraId="4628CFA5" w14:textId="77777777" w:rsidR="008F02C5" w:rsidRDefault="009458E8">
            <w:pPr>
              <w:rPr>
                <w:rFonts w:eastAsia="宋体"/>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宋体"/>
                <w:lang w:val="en-US" w:eastAsia="zh-CN"/>
              </w:rPr>
            </w:pPr>
            <w:r>
              <w:rPr>
                <w:rFonts w:eastAsia="宋体" w:hint="eastAsia"/>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eastAsia="宋体" w:hint="eastAsia"/>
                <w:lang w:val="en-US" w:eastAsia="zh-CN"/>
              </w:rPr>
              <w:t xml:space="preserve"> for the device to use.</w:t>
            </w:r>
          </w:p>
          <w:p w14:paraId="35B41EFB"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 xml:space="preserve">e understand that Option 2b may </w:t>
            </w:r>
            <w:bookmarkStart w:id="42"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42"/>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宋体"/>
                <w:lang w:val="en-US" w:eastAsia="zh-CN"/>
              </w:rPr>
            </w:pPr>
            <w:r>
              <w:rPr>
                <w:rFonts w:eastAsia="宋体"/>
                <w:lang w:val="en-US" w:eastAsia="zh-CN"/>
              </w:rPr>
              <w:t>Apple</w:t>
            </w:r>
          </w:p>
        </w:tc>
        <w:tc>
          <w:tcPr>
            <w:tcW w:w="1276" w:type="dxa"/>
          </w:tcPr>
          <w:p w14:paraId="3667F44E" w14:textId="77777777" w:rsidR="008F02C5" w:rsidRDefault="009458E8">
            <w:pPr>
              <w:rPr>
                <w:rFonts w:eastAsia="宋体"/>
                <w:lang w:val="en-US" w:eastAsia="zh-CN"/>
              </w:rPr>
            </w:pPr>
            <w:r>
              <w:rPr>
                <w:rFonts w:eastAsia="宋体"/>
                <w:lang w:val="en-US" w:eastAsia="zh-CN"/>
              </w:rPr>
              <w:t xml:space="preserve">Option 4 or Wait for RAN1 </w:t>
            </w:r>
          </w:p>
        </w:tc>
        <w:tc>
          <w:tcPr>
            <w:tcW w:w="6942" w:type="dxa"/>
          </w:tcPr>
          <w:p w14:paraId="4D1415D3" w14:textId="77777777" w:rsidR="008F02C5" w:rsidRDefault="009458E8">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宋体"/>
                <w:lang w:val="en-US" w:eastAsia="zh-CN"/>
              </w:rPr>
            </w:pPr>
            <w:r>
              <w:rPr>
                <w:rFonts w:eastAsia="宋体"/>
                <w:lang w:val="en-US" w:eastAsia="zh-CN"/>
              </w:rPr>
              <w:t xml:space="preserve">So far, RAN2 has only agreed that subsequent paging message will be supported to handle paging </w:t>
            </w:r>
            <w:proofErr w:type="gramStart"/>
            <w:r>
              <w:rPr>
                <w:rFonts w:eastAsia="宋体"/>
                <w:lang w:val="en-US" w:eastAsia="zh-CN"/>
              </w:rPr>
              <w:t>failures .That</w:t>
            </w:r>
            <w:proofErr w:type="gramEnd"/>
            <w:r>
              <w:rPr>
                <w:rFonts w:eastAsia="宋体"/>
                <w:lang w:val="en-US" w:eastAsia="zh-CN"/>
              </w:rPr>
              <w:t xml:space="preserve"> leaves only Option 4 as the only legitimate choice from RAN2 perspective as new Msg 1 will be transmitted by the </w:t>
            </w:r>
            <w:proofErr w:type="spellStart"/>
            <w:r>
              <w:rPr>
                <w:rFonts w:eastAsia="宋体"/>
                <w:lang w:val="en-US" w:eastAsia="zh-CN"/>
              </w:rPr>
              <w:t>decice</w:t>
            </w:r>
            <w:proofErr w:type="spellEnd"/>
            <w:r>
              <w:rPr>
                <w:rFonts w:eastAsia="宋体"/>
                <w:lang w:val="en-US" w:eastAsia="zh-CN"/>
              </w:rPr>
              <w:t xml:space="preserve"> after receiving subsequent paging message. </w:t>
            </w:r>
          </w:p>
          <w:p w14:paraId="181A7FEA" w14:textId="77777777" w:rsidR="008F02C5" w:rsidRDefault="009458E8">
            <w:pPr>
              <w:rPr>
                <w:rFonts w:eastAsia="宋体"/>
                <w:lang w:val="en-US" w:eastAsia="zh-CN"/>
              </w:rPr>
            </w:pPr>
            <w:r>
              <w:rPr>
                <w:rFonts w:eastAsia="宋体"/>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宋体"/>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宋体"/>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4666B878" w14:textId="77777777" w:rsidR="008F02C5" w:rsidRDefault="009458E8">
            <w:pPr>
              <w:rPr>
                <w:rFonts w:eastAsia="宋体"/>
                <w:lang w:val="en-US" w:eastAsia="zh-CN"/>
              </w:rPr>
            </w:pPr>
            <w:r>
              <w:rPr>
                <w:rFonts w:eastAsia="宋体"/>
                <w:lang w:val="en-US" w:eastAsia="zh-CN"/>
              </w:rPr>
              <w:t>No Option 2b</w:t>
            </w:r>
          </w:p>
        </w:tc>
        <w:tc>
          <w:tcPr>
            <w:tcW w:w="6942" w:type="dxa"/>
          </w:tcPr>
          <w:p w14:paraId="6DBF9C1F" w14:textId="77777777" w:rsidR="008F02C5" w:rsidRDefault="009458E8">
            <w:pPr>
              <w:rPr>
                <w:rFonts w:eastAsia="宋体"/>
                <w:lang w:val="en-US" w:eastAsia="zh-CN"/>
              </w:rPr>
            </w:pPr>
            <w:r>
              <w:rPr>
                <w:rFonts w:eastAsia="宋体"/>
                <w:lang w:val="en-US" w:eastAsia="zh-CN"/>
              </w:rPr>
              <w:t>Option 1/2a/3/4 is acceptable for us.</w:t>
            </w:r>
          </w:p>
          <w:p w14:paraId="6AD54ADE" w14:textId="77777777" w:rsidR="008F02C5" w:rsidRDefault="009458E8">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宋体"/>
                <w:lang w:val="en-US" w:eastAsia="zh-CN"/>
              </w:rPr>
            </w:pPr>
            <w:r>
              <w:rPr>
                <w:rFonts w:eastAsia="宋体"/>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68EB637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 and 4</w:t>
            </w:r>
          </w:p>
        </w:tc>
        <w:tc>
          <w:tcPr>
            <w:tcW w:w="6942" w:type="dxa"/>
          </w:tcPr>
          <w:p w14:paraId="2953EBFB"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宋体"/>
                <w:lang w:val="en-US" w:eastAsia="zh-CN"/>
              </w:rPr>
            </w:pPr>
            <w:r>
              <w:rPr>
                <w:rFonts w:eastAsia="宋体"/>
                <w:lang w:val="en-US" w:eastAsia="zh-CN"/>
              </w:rPr>
              <w:t>The problem of option 2b: It causes more collision for the later access occasions.</w:t>
            </w:r>
          </w:p>
          <w:p w14:paraId="322B26FF" w14:textId="77777777" w:rsidR="008F02C5" w:rsidRDefault="009458E8">
            <w:pPr>
              <w:rPr>
                <w:rFonts w:eastAsia="宋体"/>
                <w:lang w:val="en-US" w:eastAsia="zh-CN"/>
              </w:rPr>
            </w:pPr>
            <w:r>
              <w:rPr>
                <w:rFonts w:eastAsia="宋体"/>
                <w:lang w:val="en-US" w:eastAsia="zh-CN"/>
              </w:rPr>
              <w:t xml:space="preserve">One point on option 2a: If the signaling to “add more access occasions” can indicate the number of </w:t>
            </w:r>
            <w:proofErr w:type="gramStart"/>
            <w:r>
              <w:rPr>
                <w:rFonts w:eastAsia="宋体"/>
                <w:lang w:val="en-US" w:eastAsia="zh-CN"/>
              </w:rPr>
              <w:t>occasion</w:t>
            </w:r>
            <w:proofErr w:type="gramEnd"/>
            <w:r>
              <w:rPr>
                <w:rFonts w:eastAsia="宋体"/>
                <w:lang w:val="en-US" w:eastAsia="zh-CN"/>
              </w:rPr>
              <w:t xml:space="preserve">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77777777" w:rsidR="008F02C5" w:rsidRDefault="009458E8">
            <w:pPr>
              <w:rPr>
                <w:rFonts w:eastAsia="宋体"/>
                <w:lang w:val="en-US" w:eastAsia="zh-CN"/>
              </w:rPr>
            </w:pPr>
            <w:r>
              <w:rPr>
                <w:rFonts w:eastAsia="宋体"/>
                <w:lang w:val="en-US" w:eastAsia="zh-CN"/>
              </w:rPr>
              <w:t>vivo</w:t>
            </w:r>
          </w:p>
        </w:tc>
        <w:tc>
          <w:tcPr>
            <w:tcW w:w="1276" w:type="dxa"/>
          </w:tcPr>
          <w:p w14:paraId="5DE7301C"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w:t>
            </w:r>
          </w:p>
        </w:tc>
        <w:tc>
          <w:tcPr>
            <w:tcW w:w="6942" w:type="dxa"/>
          </w:tcPr>
          <w:p w14:paraId="092D9424" w14:textId="77777777" w:rsidR="008F02C5" w:rsidRDefault="009458E8">
            <w:pPr>
              <w:rPr>
                <w:rFonts w:eastAsia="宋体"/>
                <w:lang w:eastAsia="zh-CN"/>
              </w:rPr>
            </w:pPr>
            <w:r>
              <w:rPr>
                <w:rFonts w:eastAsia="宋体"/>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宋体"/>
                <w:lang w:eastAsia="zh-CN"/>
              </w:rPr>
            </w:pPr>
            <w:r>
              <w:rPr>
                <w:rFonts w:eastAsia="宋体"/>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宋体"/>
                <w:lang w:val="en-US" w:eastAsia="zh-CN"/>
              </w:rPr>
            </w:pPr>
            <w:r>
              <w:rPr>
                <w:rFonts w:eastAsia="宋体"/>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宋体"/>
                <w:lang w:val="en-US" w:eastAsia="zh-CN"/>
              </w:rPr>
            </w:pPr>
            <w:r>
              <w:rPr>
                <w:rFonts w:eastAsia="宋体"/>
                <w:lang w:val="en-US" w:eastAsia="zh-CN"/>
              </w:rPr>
              <w:t>Nokia</w:t>
            </w:r>
          </w:p>
        </w:tc>
        <w:tc>
          <w:tcPr>
            <w:tcW w:w="1276" w:type="dxa"/>
          </w:tcPr>
          <w:p w14:paraId="61341FA7" w14:textId="77777777" w:rsidR="008F02C5" w:rsidRDefault="009458E8">
            <w:pPr>
              <w:rPr>
                <w:rFonts w:eastAsia="宋体"/>
                <w:lang w:val="en-US" w:eastAsia="zh-CN"/>
              </w:rPr>
            </w:pPr>
            <w:r>
              <w:rPr>
                <w:rFonts w:eastAsia="宋体"/>
                <w:lang w:val="en-US" w:eastAsia="zh-CN"/>
              </w:rPr>
              <w:t xml:space="preserve">Option 3/X – see comments: </w:t>
            </w:r>
          </w:p>
        </w:tc>
        <w:tc>
          <w:tcPr>
            <w:tcW w:w="6942" w:type="dxa"/>
          </w:tcPr>
          <w:p w14:paraId="27AF4647" w14:textId="77777777" w:rsidR="008F02C5" w:rsidRDefault="009458E8">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宋体"/>
                <w:lang w:val="en-US" w:eastAsia="zh-CN"/>
              </w:rPr>
            </w:pPr>
            <w:r>
              <w:rPr>
                <w:rFonts w:eastAsia="宋体"/>
                <w:lang w:val="en-US" w:eastAsia="zh-CN"/>
              </w:rPr>
              <w:t>Ericsson</w:t>
            </w:r>
          </w:p>
        </w:tc>
        <w:tc>
          <w:tcPr>
            <w:tcW w:w="1276" w:type="dxa"/>
          </w:tcPr>
          <w:p w14:paraId="46CDDB39" w14:textId="77777777" w:rsidR="008F02C5" w:rsidRDefault="009458E8">
            <w:pPr>
              <w:rPr>
                <w:rFonts w:eastAsia="宋体"/>
                <w:lang w:val="en-US" w:eastAsia="zh-CN"/>
              </w:rPr>
            </w:pPr>
            <w:r>
              <w:rPr>
                <w:rFonts w:eastAsia="宋体"/>
                <w:lang w:val="en-US" w:eastAsia="zh-CN"/>
              </w:rPr>
              <w:t>Not option 1</w:t>
            </w:r>
          </w:p>
        </w:tc>
        <w:tc>
          <w:tcPr>
            <w:tcW w:w="6942" w:type="dxa"/>
          </w:tcPr>
          <w:p w14:paraId="625FF50B" w14:textId="77777777" w:rsidR="008F02C5" w:rsidRDefault="009458E8">
            <w:pPr>
              <w:rPr>
                <w:rFonts w:ascii="Arial" w:eastAsia="宋体" w:hAnsi="Arial" w:cs="Arial"/>
                <w:lang w:val="en-US" w:eastAsia="zh-CN"/>
              </w:rPr>
            </w:pPr>
            <w:r>
              <w:rPr>
                <w:rFonts w:ascii="Arial" w:eastAsia="宋体"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宋体" w:hAnsi="Arial" w:cs="Arial"/>
                <w:lang w:val="en-US" w:eastAsia="zh-CN"/>
              </w:rPr>
              <w:t>.</w:t>
            </w:r>
          </w:p>
          <w:p w14:paraId="164890F3" w14:textId="77777777" w:rsidR="008F02C5" w:rsidRDefault="009458E8">
            <w:pPr>
              <w:rPr>
                <w:rFonts w:ascii="Arial" w:eastAsia="宋体" w:hAnsi="Arial" w:cs="Arial"/>
                <w:lang w:val="en-US" w:eastAsia="zh-CN"/>
              </w:rPr>
            </w:pPr>
            <w:r>
              <w:rPr>
                <w:rFonts w:ascii="Arial" w:eastAsia="宋体"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43"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43"/>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lastRenderedPageBreak/>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宋体"/>
                <w:lang w:val="en-US" w:eastAsia="zh-CN"/>
              </w:rPr>
            </w:pPr>
            <w:r>
              <w:rPr>
                <w:rFonts w:ascii="Arial" w:eastAsia="宋体" w:hAnsi="Arial" w:cs="Arial"/>
                <w:lang w:val="en-US" w:eastAsia="zh-CN"/>
              </w:rPr>
              <w:t xml:space="preserve">So, </w:t>
            </w:r>
            <w:r>
              <w:rPr>
                <w:rFonts w:ascii="Arial" w:eastAsia="宋体" w:hAnsi="Arial" w:cs="Arial"/>
                <w:highlight w:val="yellow"/>
                <w:lang w:val="en-US" w:eastAsia="zh-CN"/>
              </w:rPr>
              <w:t>after RAN1 and RAN2 has agreed on the concept/model of the access round and the paging round</w:t>
            </w:r>
            <w:r>
              <w:rPr>
                <w:rFonts w:ascii="Arial" w:eastAsia="宋体"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宋体"/>
                <w:lang w:val="en-US" w:eastAsia="zh-CN"/>
              </w:rPr>
            </w:pPr>
            <w:r>
              <w:rPr>
                <w:rFonts w:eastAsia="宋体"/>
                <w:lang w:val="en-US" w:eastAsia="zh-CN"/>
              </w:rPr>
              <w:lastRenderedPageBreak/>
              <w:t>Nordic</w:t>
            </w:r>
          </w:p>
        </w:tc>
        <w:tc>
          <w:tcPr>
            <w:tcW w:w="1276" w:type="dxa"/>
          </w:tcPr>
          <w:p w14:paraId="37DB04EE" w14:textId="77777777" w:rsidR="008F02C5" w:rsidRDefault="009458E8">
            <w:pPr>
              <w:rPr>
                <w:rFonts w:eastAsia="宋体"/>
                <w:lang w:val="en-US" w:eastAsia="zh-CN"/>
              </w:rPr>
            </w:pPr>
            <w:r>
              <w:rPr>
                <w:rFonts w:eastAsia="宋体"/>
                <w:lang w:val="en-US" w:eastAsia="zh-CN"/>
              </w:rPr>
              <w:t>See comments</w:t>
            </w:r>
          </w:p>
        </w:tc>
        <w:tc>
          <w:tcPr>
            <w:tcW w:w="6942" w:type="dxa"/>
          </w:tcPr>
          <w:p w14:paraId="6858FF7E" w14:textId="77777777" w:rsidR="008F02C5" w:rsidRDefault="009458E8">
            <w:pPr>
              <w:rPr>
                <w:rFonts w:ascii="Arial" w:eastAsia="宋体" w:hAnsi="Arial"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宋体"/>
                <w:lang w:val="en-US" w:eastAsia="zh-CN"/>
              </w:rPr>
            </w:pPr>
            <w:r>
              <w:rPr>
                <w:lang w:val="en-US" w:eastAsia="zh-CN"/>
              </w:rPr>
              <w:t>NEC</w:t>
            </w:r>
          </w:p>
        </w:tc>
        <w:tc>
          <w:tcPr>
            <w:tcW w:w="1276" w:type="dxa"/>
          </w:tcPr>
          <w:p w14:paraId="61FB5091" w14:textId="77777777" w:rsidR="008F02C5" w:rsidRDefault="009458E8">
            <w:pPr>
              <w:rPr>
                <w:rFonts w:eastAsia="宋体"/>
                <w:lang w:val="en-US" w:eastAsia="zh-CN"/>
              </w:rPr>
            </w:pPr>
            <w:r>
              <w:rPr>
                <w:lang w:val="en-US" w:eastAsia="zh-CN"/>
              </w:rPr>
              <w:t>Option 2 or Option 3</w:t>
            </w:r>
          </w:p>
        </w:tc>
        <w:tc>
          <w:tcPr>
            <w:tcW w:w="6942" w:type="dxa"/>
          </w:tcPr>
          <w:p w14:paraId="014EC3FD"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ption3 is baseline, same as RFID.</w:t>
            </w:r>
          </w:p>
          <w:p w14:paraId="45C1774F" w14:textId="77777777" w:rsidR="008F02C5" w:rsidRDefault="009458E8">
            <w:pPr>
              <w:rPr>
                <w:rFonts w:eastAsia="宋体"/>
                <w:lang w:val="en-US" w:eastAsia="zh-CN"/>
              </w:rPr>
            </w:pPr>
            <w:r>
              <w:rPr>
                <w:rFonts w:eastAsia="宋体" w:hint="eastAsia"/>
                <w:lang w:val="en-US" w:eastAsia="zh-CN"/>
              </w:rPr>
              <w:t xml:space="preserve">Option2 maybe works too, </w:t>
            </w:r>
            <w:r>
              <w:rPr>
                <w:rFonts w:eastAsia="宋体"/>
                <w:lang w:val="en-US" w:eastAsia="zh-CN"/>
              </w:rPr>
              <w:t xml:space="preserve">for example, </w:t>
            </w:r>
            <w:r>
              <w:rPr>
                <w:rFonts w:eastAsia="宋体" w:hint="eastAsia"/>
                <w:lang w:val="en-US" w:eastAsia="zh-CN"/>
              </w:rPr>
              <w:t xml:space="preserve">device shall still randomly select </w:t>
            </w:r>
            <w:proofErr w:type="gramStart"/>
            <w:r>
              <w:rPr>
                <w:rFonts w:eastAsia="宋体" w:hint="eastAsia"/>
                <w:lang w:val="en-US" w:eastAsia="zh-CN"/>
              </w:rPr>
              <w:t>a</w:t>
            </w:r>
            <w:proofErr w:type="gramEnd"/>
            <w:r>
              <w:rPr>
                <w:rFonts w:eastAsia="宋体" w:hint="eastAsia"/>
                <w:lang w:val="en-US" w:eastAsia="zh-CN"/>
              </w:rPr>
              <w:t xml:space="preserve"> access occasion out of multiple following up random access </w:t>
            </w:r>
            <w:r>
              <w:rPr>
                <w:rFonts w:eastAsia="宋体"/>
                <w:lang w:val="en-US" w:eastAsia="zh-CN"/>
              </w:rPr>
              <w:t>occasions</w:t>
            </w:r>
            <w:r>
              <w:rPr>
                <w:rFonts w:eastAsia="宋体" w:hint="eastAsia"/>
                <w:lang w:val="en-US" w:eastAsia="zh-CN"/>
              </w:rPr>
              <w:t>, and reader need to extend access occasion more than as configured via Q value</w:t>
            </w:r>
            <w:r>
              <w:rPr>
                <w:rFonts w:eastAsia="宋体"/>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宋体"/>
                <w:lang w:val="en-US" w:eastAsia="zh-CN"/>
              </w:rPr>
            </w:pPr>
            <w:r>
              <w:rPr>
                <w:rFonts w:eastAsia="宋体"/>
                <w:lang w:val="en-US" w:eastAsia="zh-CN"/>
              </w:rPr>
              <w:t xml:space="preserve">It would be first good to agree definitions for the terms used in each option (such as a) access occasion, </w:t>
            </w:r>
          </w:p>
          <w:p w14:paraId="41678908" w14:textId="77777777" w:rsidR="008F02C5" w:rsidRDefault="009458E8">
            <w:pPr>
              <w:rPr>
                <w:rFonts w:eastAsia="宋体"/>
                <w:lang w:val="en-US" w:eastAsia="zh-CN"/>
              </w:rPr>
            </w:pPr>
            <w:r>
              <w:rPr>
                <w:rFonts w:eastAsia="宋体"/>
                <w:lang w:val="en-US" w:eastAsia="zh-CN"/>
              </w:rPr>
              <w:t xml:space="preserve">b) sub-access occasions, </w:t>
            </w:r>
          </w:p>
          <w:p w14:paraId="3C00D365" w14:textId="77777777" w:rsidR="008F02C5" w:rsidRDefault="009458E8">
            <w:pPr>
              <w:rPr>
                <w:rFonts w:eastAsia="宋体"/>
                <w:lang w:val="en-US" w:eastAsia="zh-CN"/>
              </w:rPr>
            </w:pPr>
            <w:r>
              <w:rPr>
                <w:rFonts w:eastAsia="宋体"/>
                <w:lang w:val="en-US" w:eastAsia="zh-CN"/>
              </w:rPr>
              <w:t xml:space="preserve">c) re-access, </w:t>
            </w:r>
          </w:p>
          <w:p w14:paraId="06BA9B38" w14:textId="77777777" w:rsidR="008F02C5" w:rsidRDefault="009458E8">
            <w:pPr>
              <w:rPr>
                <w:rFonts w:eastAsia="宋体"/>
                <w:lang w:val="en-US" w:eastAsia="zh-CN"/>
              </w:rPr>
            </w:pPr>
            <w:r>
              <w:rPr>
                <w:rFonts w:eastAsia="宋体"/>
                <w:lang w:val="en-US" w:eastAsia="zh-CN"/>
              </w:rPr>
              <w:t xml:space="preserve">d) access round, </w:t>
            </w:r>
          </w:p>
          <w:p w14:paraId="3FE1586F" w14:textId="77777777" w:rsidR="008F02C5" w:rsidRDefault="009458E8">
            <w:pPr>
              <w:rPr>
                <w:rFonts w:eastAsia="宋体"/>
                <w:lang w:val="en-US" w:eastAsia="zh-CN"/>
              </w:rPr>
            </w:pPr>
            <w:r>
              <w:rPr>
                <w:rFonts w:eastAsia="宋体"/>
                <w:lang w:val="en-US" w:eastAsia="zh-CN"/>
              </w:rPr>
              <w:t xml:space="preserve">e) paging round etc. </w:t>
            </w:r>
          </w:p>
          <w:p w14:paraId="430A70CB" w14:textId="77777777" w:rsidR="008F02C5" w:rsidRDefault="009458E8">
            <w:pPr>
              <w:rPr>
                <w:rFonts w:eastAsia="宋体"/>
                <w:lang w:val="en-US" w:eastAsia="zh-CN"/>
              </w:rPr>
            </w:pPr>
            <w:r>
              <w:rPr>
                <w:rFonts w:eastAsia="宋体"/>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宋体" w:hint="eastAsia"/>
                <w:lang w:val="en-US" w:eastAsia="zh-CN"/>
              </w:rPr>
              <w:t>S</w:t>
            </w:r>
            <w:r>
              <w:rPr>
                <w:rFonts w:eastAsia="宋体"/>
                <w:lang w:val="en-US" w:eastAsia="zh-CN"/>
              </w:rPr>
              <w:t>harp</w:t>
            </w:r>
          </w:p>
        </w:tc>
        <w:tc>
          <w:tcPr>
            <w:tcW w:w="1276" w:type="dxa"/>
          </w:tcPr>
          <w:p w14:paraId="7256374C" w14:textId="77777777" w:rsidR="008F02C5" w:rsidRDefault="009458E8">
            <w:pPr>
              <w:rPr>
                <w:lang w:val="en-US" w:eastAsia="zh-CN"/>
              </w:rPr>
            </w:pPr>
            <w:r>
              <w:rPr>
                <w:rFonts w:eastAsia="宋体" w:hint="eastAsia"/>
                <w:lang w:val="en-US" w:eastAsia="zh-CN"/>
              </w:rPr>
              <w:t>Option 2b</w:t>
            </w:r>
            <w:r>
              <w:rPr>
                <w:rFonts w:eastAsia="宋体"/>
                <w:lang w:val="en-US" w:eastAsia="zh-CN"/>
              </w:rPr>
              <w:t xml:space="preserve"> Option 3</w:t>
            </w:r>
          </w:p>
        </w:tc>
        <w:tc>
          <w:tcPr>
            <w:tcW w:w="6942" w:type="dxa"/>
          </w:tcPr>
          <w:p w14:paraId="70944662"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assume there could be a time gap for device to decide if contention resolution fails. </w:t>
            </w:r>
            <w:proofErr w:type="gramStart"/>
            <w:r>
              <w:rPr>
                <w:rFonts w:eastAsia="宋体"/>
                <w:lang w:val="en-US" w:eastAsia="zh-CN"/>
              </w:rPr>
              <w:t>So</w:t>
            </w:r>
            <w:proofErr w:type="gramEnd"/>
            <w:r>
              <w:rPr>
                <w:rFonts w:eastAsia="宋体"/>
                <w:lang w:val="en-US" w:eastAsia="zh-CN"/>
              </w:rPr>
              <w:t xml:space="preserve"> Option 1 may not be enough for the time gap.</w:t>
            </w:r>
          </w:p>
          <w:p w14:paraId="035D0D79" w14:textId="77777777" w:rsidR="008F02C5" w:rsidRDefault="009458E8">
            <w:pPr>
              <w:rPr>
                <w:rFonts w:eastAsia="宋体"/>
                <w:lang w:val="en-US" w:eastAsia="zh-CN"/>
              </w:rPr>
            </w:pPr>
            <w:r>
              <w:rPr>
                <w:rFonts w:eastAsia="宋体"/>
                <w:lang w:val="en-US" w:eastAsia="zh-CN"/>
              </w:rPr>
              <w:t xml:space="preserve">And regarding to option </w:t>
            </w:r>
            <w:proofErr w:type="gramStart"/>
            <w:r>
              <w:rPr>
                <w:rFonts w:eastAsia="宋体"/>
                <w:lang w:val="en-US" w:eastAsia="zh-CN"/>
              </w:rPr>
              <w:t>4 ,</w:t>
            </w:r>
            <w:proofErr w:type="gramEnd"/>
            <w:r>
              <w:rPr>
                <w:rFonts w:eastAsia="宋体"/>
                <w:lang w:val="en-US" w:eastAsia="zh-CN"/>
              </w:rPr>
              <w:t xml:space="preserve"> we think it could be used for re-access as a new one.</w:t>
            </w:r>
          </w:p>
          <w:p w14:paraId="23DA95C7" w14:textId="77777777" w:rsidR="008F02C5" w:rsidRDefault="009458E8">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276" w:type="dxa"/>
          </w:tcPr>
          <w:p w14:paraId="256C6FA4"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3</w:t>
            </w:r>
          </w:p>
        </w:tc>
        <w:tc>
          <w:tcPr>
            <w:tcW w:w="6942" w:type="dxa"/>
          </w:tcPr>
          <w:p w14:paraId="4C03B2A1" w14:textId="77777777" w:rsidR="008F02C5" w:rsidRDefault="009458E8">
            <w:pPr>
              <w:rPr>
                <w:rFonts w:eastAsia="宋体"/>
                <w:lang w:val="en-US" w:eastAsia="zh-CN"/>
              </w:rPr>
            </w:pPr>
            <w:r>
              <w:rPr>
                <w:rFonts w:eastAsia="宋体"/>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7DEAF061" w14:textId="77777777" w:rsidR="008F02C5" w:rsidRDefault="009458E8">
            <w:pPr>
              <w:rPr>
                <w:rFonts w:eastAsia="宋体"/>
                <w:lang w:val="en-US" w:eastAsia="zh-CN"/>
              </w:rPr>
            </w:pPr>
            <w:r>
              <w:rPr>
                <w:rFonts w:eastAsia="宋体"/>
                <w:lang w:val="en-US" w:eastAsia="zh-CN"/>
              </w:rPr>
              <w:t>option 2/3/4</w:t>
            </w:r>
          </w:p>
        </w:tc>
        <w:tc>
          <w:tcPr>
            <w:tcW w:w="6942" w:type="dxa"/>
          </w:tcPr>
          <w:p w14:paraId="3914A729" w14:textId="77777777" w:rsidR="008F02C5" w:rsidRDefault="009458E8">
            <w:pPr>
              <w:rPr>
                <w:rFonts w:eastAsia="宋体"/>
                <w:lang w:val="en-US" w:eastAsia="zh-CN"/>
              </w:rPr>
            </w:pPr>
            <w:r>
              <w:rPr>
                <w:rFonts w:eastAsia="宋体"/>
                <w:lang w:val="en-US" w:eastAsia="zh-CN"/>
              </w:rPr>
              <w:t>In my understanding, option 2/3/4 works for different cases and it is up to reader to choose which solution to use.</w:t>
            </w:r>
          </w:p>
          <w:p w14:paraId="685D955A" w14:textId="77777777" w:rsidR="008F02C5" w:rsidRDefault="009458E8">
            <w:pPr>
              <w:rPr>
                <w:rFonts w:eastAsia="宋体"/>
                <w:lang w:val="en-US" w:eastAsia="zh-CN"/>
              </w:rPr>
            </w:pPr>
            <w:r>
              <w:rPr>
                <w:rFonts w:eastAsia="宋体"/>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417B351F" w14:textId="77777777" w:rsidR="008F02C5" w:rsidRDefault="009458E8">
            <w:pPr>
              <w:rPr>
                <w:rFonts w:eastAsia="宋体"/>
                <w:lang w:val="en-US" w:eastAsia="zh-CN"/>
              </w:rPr>
            </w:pPr>
            <w:r>
              <w:rPr>
                <w:rFonts w:eastAsia="宋体" w:hint="eastAsia"/>
                <w:lang w:val="en-US" w:eastAsia="zh-CN"/>
              </w:rPr>
              <w:t>3</w:t>
            </w:r>
          </w:p>
        </w:tc>
        <w:tc>
          <w:tcPr>
            <w:tcW w:w="6942" w:type="dxa"/>
          </w:tcPr>
          <w:p w14:paraId="2EB1B0D1" w14:textId="77777777" w:rsidR="008F02C5" w:rsidRDefault="009458E8">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宋体"/>
                <w:lang w:val="en-US" w:eastAsia="zh-CN"/>
              </w:rPr>
            </w:pPr>
            <w:r>
              <w:rPr>
                <w:rFonts w:eastAsiaTheme="minorEastAsia" w:hint="eastAsia"/>
                <w:lang w:val="en-US"/>
              </w:rPr>
              <w:t>Docomo</w:t>
            </w:r>
          </w:p>
        </w:tc>
        <w:tc>
          <w:tcPr>
            <w:tcW w:w="1276" w:type="dxa"/>
          </w:tcPr>
          <w:p w14:paraId="0A5862D2" w14:textId="77777777" w:rsidR="008F02C5" w:rsidRDefault="009458E8">
            <w:pPr>
              <w:rPr>
                <w:rFonts w:eastAsia="宋体"/>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宋体"/>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宋体"/>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宋体"/>
                <w:lang w:val="en-US" w:eastAsia="zh-CN"/>
              </w:rPr>
              <w:t xml:space="preserve">We have similar view with LG. It seems all options </w:t>
            </w:r>
            <w:proofErr w:type="gramStart"/>
            <w:r>
              <w:rPr>
                <w:rFonts w:eastAsia="宋体"/>
                <w:lang w:val="en-US" w:eastAsia="zh-CN"/>
              </w:rPr>
              <w:t>are based on the assumption</w:t>
            </w:r>
            <w:proofErr w:type="gramEnd"/>
            <w:r>
              <w:rPr>
                <w:rFonts w:eastAsia="宋体"/>
                <w:lang w:val="en-US" w:eastAsia="zh-CN"/>
              </w:rPr>
              <w:t xml:space="preserve">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t>
            </w:r>
            <w:r>
              <w:rPr>
                <w:rFonts w:eastAsia="宋体"/>
                <w:lang w:val="en-US" w:eastAsia="zh-CN"/>
              </w:rPr>
              <w:lastRenderedPageBreak/>
              <w:t xml:space="preserve">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宋体"/>
                <w:lang w:val="en-US" w:eastAsia="zh-CN"/>
              </w:rPr>
            </w:pPr>
            <w:proofErr w:type="spellStart"/>
            <w:r>
              <w:rPr>
                <w:rFonts w:eastAsia="宋体" w:hint="eastAsia"/>
                <w:lang w:val="en-US" w:eastAsia="zh-CN"/>
              </w:rPr>
              <w:lastRenderedPageBreak/>
              <w:t>Transsion</w:t>
            </w:r>
            <w:proofErr w:type="spellEnd"/>
            <w:r>
              <w:rPr>
                <w:rFonts w:eastAsia="宋体" w:hint="eastAsia"/>
                <w:lang w:val="en-US" w:eastAsia="zh-CN"/>
              </w:rPr>
              <w:t xml:space="preserve"> Holdings</w:t>
            </w:r>
          </w:p>
        </w:tc>
        <w:tc>
          <w:tcPr>
            <w:tcW w:w="1276" w:type="dxa"/>
          </w:tcPr>
          <w:p w14:paraId="161FD763" w14:textId="77777777" w:rsidR="008F02C5" w:rsidRDefault="009458E8">
            <w:pPr>
              <w:rPr>
                <w:rFonts w:eastAsia="宋体"/>
                <w:lang w:val="en-US" w:eastAsia="zh-CN"/>
              </w:rPr>
            </w:pPr>
            <w:r>
              <w:rPr>
                <w:rFonts w:eastAsia="宋体" w:hint="eastAsia"/>
                <w:lang w:val="en-US" w:eastAsia="zh-CN"/>
              </w:rPr>
              <w:t>Option 2a/3</w:t>
            </w:r>
          </w:p>
        </w:tc>
        <w:tc>
          <w:tcPr>
            <w:tcW w:w="6942" w:type="dxa"/>
          </w:tcPr>
          <w:p w14:paraId="5E96A197" w14:textId="77777777" w:rsidR="008F02C5" w:rsidRDefault="009458E8">
            <w:pPr>
              <w:rPr>
                <w:rFonts w:eastAsia="宋体"/>
                <w:lang w:val="en-US" w:eastAsia="zh-CN"/>
              </w:rPr>
            </w:pPr>
            <w:r>
              <w:rPr>
                <w:rFonts w:eastAsia="宋体" w:hint="eastAsia"/>
                <w:lang w:val="en-US" w:eastAsia="zh-CN"/>
              </w:rPr>
              <w:t xml:space="preserve">We think the access round or access occasions specific for re-access can be allocated, </w:t>
            </w:r>
            <w:r>
              <w:rPr>
                <w:rFonts w:eastAsia="等线"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宋体"/>
                <w:lang w:val="en-US" w:eastAsia="zh-CN"/>
              </w:rPr>
            </w:pPr>
            <w:r>
              <w:rPr>
                <w:rFonts w:eastAsia="宋体" w:hint="eastAsia"/>
                <w:lang w:val="en-US" w:eastAsia="zh-CN"/>
              </w:rPr>
              <w:t>Lenovo</w:t>
            </w:r>
          </w:p>
        </w:tc>
        <w:tc>
          <w:tcPr>
            <w:tcW w:w="1276" w:type="dxa"/>
          </w:tcPr>
          <w:p w14:paraId="3765D21A" w14:textId="77777777" w:rsidR="008F02C5" w:rsidRDefault="009458E8">
            <w:pPr>
              <w:rPr>
                <w:rFonts w:eastAsia="宋体"/>
                <w:lang w:val="en-US" w:eastAsia="zh-CN"/>
              </w:rPr>
            </w:pPr>
            <w:r>
              <w:rPr>
                <w:rFonts w:eastAsia="宋体" w:hint="eastAsia"/>
                <w:lang w:val="en-US" w:eastAsia="zh-CN"/>
              </w:rPr>
              <w:t>All options</w:t>
            </w:r>
          </w:p>
        </w:tc>
        <w:tc>
          <w:tcPr>
            <w:tcW w:w="6942" w:type="dxa"/>
          </w:tcPr>
          <w:p w14:paraId="583A0DEE" w14:textId="77777777" w:rsidR="008F02C5" w:rsidRDefault="009458E8">
            <w:pPr>
              <w:rPr>
                <w:rFonts w:eastAsia="宋体"/>
                <w:lang w:val="en-US" w:eastAsia="zh-CN"/>
              </w:rPr>
            </w:pPr>
            <w:r>
              <w:rPr>
                <w:rFonts w:eastAsia="宋体"/>
                <w:lang w:val="en-US" w:eastAsia="zh-CN"/>
              </w:rPr>
              <w:t xml:space="preserve">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w:t>
            </w:r>
            <w:proofErr w:type="gramStart"/>
            <w:r>
              <w:rPr>
                <w:rFonts w:eastAsia="宋体"/>
                <w:lang w:val="en-US" w:eastAsia="zh-CN"/>
              </w:rPr>
              <w:t>So</w:t>
            </w:r>
            <w:proofErr w:type="gramEnd"/>
            <w:r>
              <w:rPr>
                <w:rFonts w:eastAsia="宋体"/>
                <w:lang w:val="en-US" w:eastAsia="zh-CN"/>
              </w:rPr>
              <w:t xml:space="preserve"> it is important to let device to select suitable opportunity to perform re-access.</w:t>
            </w:r>
          </w:p>
          <w:p w14:paraId="46353F2C" w14:textId="77777777" w:rsidR="008F02C5" w:rsidRDefault="009458E8">
            <w:pPr>
              <w:rPr>
                <w:rFonts w:eastAsia="宋体"/>
                <w:lang w:val="en-US" w:eastAsia="zh-CN"/>
              </w:rPr>
            </w:pPr>
            <w:r>
              <w:rPr>
                <w:rFonts w:eastAsia="宋体"/>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宋体"/>
                <w:lang w:val="en-US" w:eastAsia="zh-CN"/>
              </w:rPr>
            </w:pPr>
            <w:r>
              <w:rPr>
                <w:rFonts w:eastAsia="宋体"/>
                <w:lang w:val="en-US" w:eastAsia="zh-CN"/>
              </w:rPr>
              <w:t>1.</w:t>
            </w:r>
            <w:r>
              <w:rPr>
                <w:rFonts w:eastAsia="宋体"/>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宋体"/>
                <w:lang w:val="en-US" w:eastAsia="zh-CN"/>
              </w:rPr>
            </w:pPr>
            <w:r>
              <w:rPr>
                <w:rFonts w:eastAsia="宋体"/>
                <w:lang w:val="en-US" w:eastAsia="zh-CN"/>
              </w:rPr>
              <w:t>2.</w:t>
            </w:r>
            <w:r>
              <w:rPr>
                <w:rFonts w:eastAsia="宋体"/>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3EFCC9F4" w14:textId="77777777" w:rsidR="008F02C5" w:rsidRDefault="009458E8">
            <w:pPr>
              <w:rPr>
                <w:rFonts w:eastAsia="宋体"/>
                <w:lang w:val="en-US" w:eastAsia="zh-CN"/>
              </w:rPr>
            </w:pPr>
            <w:r>
              <w:rPr>
                <w:rFonts w:eastAsia="宋体"/>
                <w:lang w:val="en-US" w:eastAsia="zh-CN"/>
              </w:rPr>
              <w:t>Options 3 and 4</w:t>
            </w:r>
          </w:p>
        </w:tc>
        <w:tc>
          <w:tcPr>
            <w:tcW w:w="6942" w:type="dxa"/>
          </w:tcPr>
          <w:p w14:paraId="02DC58A1" w14:textId="77777777" w:rsidR="008F02C5" w:rsidRDefault="009458E8">
            <w:pPr>
              <w:rPr>
                <w:rFonts w:eastAsia="宋体"/>
                <w:lang w:val="en-US" w:eastAsia="zh-CN"/>
              </w:rPr>
            </w:pPr>
            <w:r>
              <w:rPr>
                <w:rFonts w:eastAsia="宋体"/>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宋体"/>
                <w:lang w:val="en-US" w:eastAsia="zh-CN"/>
              </w:rPr>
            </w:pPr>
            <w:bookmarkStart w:id="44" w:name="OLE_LINK8"/>
            <w:r>
              <w:rPr>
                <w:rFonts w:eastAsia="等线" w:hint="eastAsia"/>
                <w:lang w:val="en-US" w:eastAsia="zh-CN"/>
              </w:rPr>
              <w:t>China Telecom</w:t>
            </w:r>
            <w:bookmarkEnd w:id="44"/>
          </w:p>
        </w:tc>
        <w:tc>
          <w:tcPr>
            <w:tcW w:w="1276" w:type="dxa"/>
          </w:tcPr>
          <w:p w14:paraId="54090A29" w14:textId="77777777" w:rsidR="008F02C5" w:rsidRDefault="009458E8">
            <w:pPr>
              <w:rPr>
                <w:rFonts w:eastAsia="宋体"/>
                <w:lang w:val="en-US" w:eastAsia="zh-CN"/>
              </w:rPr>
            </w:pPr>
            <w:r>
              <w:rPr>
                <w:rFonts w:eastAsia="宋体" w:hint="eastAsia"/>
                <w:lang w:val="en-US" w:eastAsia="zh-CN"/>
              </w:rPr>
              <w:t>Options 2/3/4</w:t>
            </w:r>
          </w:p>
        </w:tc>
        <w:tc>
          <w:tcPr>
            <w:tcW w:w="6942" w:type="dxa"/>
          </w:tcPr>
          <w:p w14:paraId="79D7AFDE" w14:textId="77777777" w:rsidR="008F02C5" w:rsidRDefault="009458E8">
            <w:pPr>
              <w:rPr>
                <w:rFonts w:eastAsia="宋体"/>
                <w:lang w:val="en-US" w:eastAsia="zh-CN"/>
              </w:rPr>
            </w:pPr>
            <w:r>
              <w:rPr>
                <w:rFonts w:eastAsia="宋体" w:hint="eastAsia"/>
                <w:lang w:val="en-US" w:eastAsia="zh-CN"/>
              </w:rPr>
              <w:t>We are ok for Options 2/3/4 and Option 3 has the highest priority among them. But we should determine the concept of access round and paging round first.</w:t>
            </w:r>
          </w:p>
        </w:tc>
      </w:tr>
      <w:tr w:rsidR="008F02C5" w14:paraId="207E9E28" w14:textId="77777777">
        <w:tc>
          <w:tcPr>
            <w:tcW w:w="1413" w:type="dxa"/>
          </w:tcPr>
          <w:p w14:paraId="4DA01A66" w14:textId="77777777" w:rsidR="008F02C5" w:rsidRDefault="008F02C5">
            <w:pPr>
              <w:rPr>
                <w:rFonts w:eastAsia="宋体"/>
                <w:lang w:val="en-US" w:eastAsia="zh-CN"/>
              </w:rPr>
            </w:pPr>
          </w:p>
        </w:tc>
        <w:tc>
          <w:tcPr>
            <w:tcW w:w="1276" w:type="dxa"/>
          </w:tcPr>
          <w:p w14:paraId="1221883C" w14:textId="77777777" w:rsidR="008F02C5" w:rsidRDefault="008F02C5">
            <w:pPr>
              <w:rPr>
                <w:rFonts w:eastAsia="宋体"/>
                <w:lang w:val="en-US" w:eastAsia="zh-CN"/>
              </w:rPr>
            </w:pPr>
          </w:p>
        </w:tc>
        <w:tc>
          <w:tcPr>
            <w:tcW w:w="6942" w:type="dxa"/>
          </w:tcPr>
          <w:p w14:paraId="2B741CB9" w14:textId="77777777" w:rsidR="008F02C5" w:rsidRDefault="008F02C5">
            <w:pPr>
              <w:rPr>
                <w:rFonts w:eastAsia="宋体"/>
                <w:lang w:val="en-US" w:eastAsia="zh-CN"/>
              </w:rPr>
            </w:pPr>
          </w:p>
        </w:tc>
      </w:tr>
      <w:tr w:rsidR="008F02C5" w14:paraId="505AC881" w14:textId="77777777">
        <w:tc>
          <w:tcPr>
            <w:tcW w:w="1413" w:type="dxa"/>
          </w:tcPr>
          <w:p w14:paraId="348619CE" w14:textId="77777777" w:rsidR="008F02C5" w:rsidRDefault="008F02C5">
            <w:pPr>
              <w:rPr>
                <w:rFonts w:eastAsia="宋体"/>
                <w:lang w:val="en-US" w:eastAsia="zh-CN"/>
              </w:rPr>
            </w:pPr>
          </w:p>
        </w:tc>
        <w:tc>
          <w:tcPr>
            <w:tcW w:w="1276" w:type="dxa"/>
          </w:tcPr>
          <w:p w14:paraId="1798D34C" w14:textId="77777777" w:rsidR="008F02C5" w:rsidRDefault="008F02C5">
            <w:pPr>
              <w:rPr>
                <w:rFonts w:eastAsia="宋体"/>
                <w:lang w:val="en-US" w:eastAsia="zh-CN"/>
              </w:rPr>
            </w:pPr>
          </w:p>
        </w:tc>
        <w:tc>
          <w:tcPr>
            <w:tcW w:w="6942" w:type="dxa"/>
          </w:tcPr>
          <w:p w14:paraId="5CEECDD2" w14:textId="77777777" w:rsidR="008F02C5" w:rsidRDefault="008F02C5">
            <w:pPr>
              <w:rPr>
                <w:rFonts w:eastAsia="宋体"/>
                <w:lang w:val="en-US" w:eastAsia="zh-CN"/>
              </w:rPr>
            </w:pPr>
          </w:p>
        </w:tc>
      </w:tr>
      <w:tr w:rsidR="008F02C5" w14:paraId="66D0F9B9" w14:textId="77777777">
        <w:tc>
          <w:tcPr>
            <w:tcW w:w="1413" w:type="dxa"/>
          </w:tcPr>
          <w:p w14:paraId="45CAE730" w14:textId="77777777" w:rsidR="008F02C5" w:rsidRDefault="008F02C5">
            <w:pPr>
              <w:rPr>
                <w:rFonts w:eastAsia="宋体"/>
                <w:lang w:val="en-US" w:eastAsia="zh-CN"/>
              </w:rPr>
            </w:pPr>
          </w:p>
        </w:tc>
        <w:tc>
          <w:tcPr>
            <w:tcW w:w="1276" w:type="dxa"/>
          </w:tcPr>
          <w:p w14:paraId="1413EC9D" w14:textId="77777777" w:rsidR="008F02C5" w:rsidRDefault="008F02C5">
            <w:pPr>
              <w:rPr>
                <w:rFonts w:eastAsia="宋体"/>
                <w:lang w:val="en-US" w:eastAsia="zh-CN"/>
              </w:rPr>
            </w:pPr>
          </w:p>
        </w:tc>
        <w:tc>
          <w:tcPr>
            <w:tcW w:w="6942" w:type="dxa"/>
          </w:tcPr>
          <w:p w14:paraId="5B690426" w14:textId="77777777" w:rsidR="008F02C5" w:rsidRDefault="008F02C5">
            <w:pPr>
              <w:rPr>
                <w:rFonts w:eastAsia="宋体"/>
                <w:lang w:val="en-US" w:eastAsia="zh-CN"/>
              </w:rPr>
            </w:pPr>
          </w:p>
        </w:tc>
      </w:tr>
    </w:tbl>
    <w:p w14:paraId="7A0918D4" w14:textId="77777777" w:rsidR="008F02C5" w:rsidRDefault="008F02C5">
      <w:pPr>
        <w:rPr>
          <w:rFonts w:eastAsia="等线"/>
          <w:lang w:eastAsia="zh-CN"/>
        </w:rPr>
      </w:pPr>
    </w:p>
    <w:p w14:paraId="4A0A6910" w14:textId="77777777" w:rsidR="008F02C5" w:rsidRDefault="009458E8">
      <w:pPr>
        <w:pStyle w:val="2"/>
        <w:rPr>
          <w:rFonts w:eastAsia="宋体"/>
          <w:lang w:eastAsia="zh-CN"/>
        </w:rPr>
      </w:pPr>
      <w:bookmarkStart w:id="45" w:name="_2.3_AS_ID_1"/>
      <w:bookmarkEnd w:id="45"/>
      <w:r>
        <w:rPr>
          <w:rFonts w:eastAsia="宋体"/>
          <w:lang w:eastAsia="zh-CN"/>
        </w:rPr>
        <w:t>2.3</w:t>
      </w:r>
      <w:r>
        <w:rPr>
          <w:rFonts w:eastAsia="宋体"/>
          <w:lang w:eastAsia="zh-CN"/>
        </w:rPr>
        <w:tab/>
        <w:t>AS ID for scheduling purposes</w:t>
      </w:r>
    </w:p>
    <w:p w14:paraId="0C6D61F5" w14:textId="77777777" w:rsidR="008F02C5" w:rsidRDefault="009458E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5"/>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c"/>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c"/>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lastRenderedPageBreak/>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c"/>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xml:space="preserve">, potentially including all devices (if </w:t>
            </w:r>
            <w:proofErr w:type="gramStart"/>
            <w:r>
              <w:rPr>
                <w:color w:val="000000"/>
                <w:lang w:val="en-US" w:eastAsia="zh-CN"/>
              </w:rPr>
              <w:t>supported)FFS</w:t>
            </w:r>
            <w:proofErr w:type="gramEnd"/>
            <w:r>
              <w:rPr>
                <w:color w:val="000000"/>
                <w:lang w:val="en-US" w:eastAsia="zh-CN"/>
              </w:rPr>
              <w:t>: other information</w:t>
            </w:r>
          </w:p>
          <w:p w14:paraId="3168F644" w14:textId="77777777" w:rsidR="008F02C5" w:rsidRDefault="009458E8">
            <w:pPr>
              <w:rPr>
                <w:rFonts w:eastAsia="等线"/>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等线"/>
          <w:lang w:eastAsia="zh-CN"/>
        </w:rPr>
      </w:pPr>
      <w:r>
        <w:rPr>
          <w:rFonts w:eastAsia="等线" w:hint="eastAsia"/>
          <w:lang w:eastAsia="zh-CN"/>
        </w:rPr>
        <w:lastRenderedPageBreak/>
        <w:t>R</w:t>
      </w:r>
      <w:r>
        <w:rPr>
          <w:rFonts w:eastAsia="等线"/>
          <w:lang w:eastAsia="zh-CN"/>
        </w:rPr>
        <w:t>AN2 initiates the discussion with following status:</w:t>
      </w:r>
    </w:p>
    <w:tbl>
      <w:tblPr>
        <w:tblStyle w:val="af5"/>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等线"/>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等线"/>
          <w:lang w:eastAsia="zh-CN"/>
        </w:rPr>
      </w:pPr>
      <w:r>
        <w:rPr>
          <w:rFonts w:eastAsia="等线" w:hint="eastAsia"/>
          <w:lang w:eastAsia="zh-CN"/>
        </w:rPr>
        <w:t>T</w:t>
      </w:r>
      <w:r>
        <w:rPr>
          <w:rFonts w:eastAsia="等线"/>
          <w:lang w:eastAsia="zh-CN"/>
        </w:rPr>
        <w:t>erminology: In this discussion, we call it “</w:t>
      </w:r>
      <w:r>
        <w:rPr>
          <w:rFonts w:eastAsiaTheme="minorEastAsia"/>
          <w:b/>
          <w:bCs/>
          <w:color w:val="000000" w:themeColor="text1"/>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14:paraId="0D52F73F" w14:textId="77777777" w:rsidR="008F02C5" w:rsidRDefault="009458E8">
      <w:pPr>
        <w:rPr>
          <w:rFonts w:eastAsia="等线"/>
          <w:lang w:eastAsia="zh-CN"/>
        </w:rPr>
      </w:pPr>
      <w:r>
        <w:rPr>
          <w:rFonts w:eastAsia="等线" w:hint="eastAsia"/>
          <w:lang w:eastAsia="zh-CN"/>
        </w:rPr>
        <w:t>B</w:t>
      </w:r>
      <w:r>
        <w:rPr>
          <w:rFonts w:eastAsia="等线"/>
          <w:lang w:eastAsia="zh-CN"/>
        </w:rPr>
        <w:t>ased on the RAN1 discussion, there two potential purposes of this “</w:t>
      </w:r>
      <w:r>
        <w:rPr>
          <w:rFonts w:eastAsiaTheme="minorEastAsia"/>
          <w:bCs/>
          <w:color w:val="000000" w:themeColor="text1"/>
        </w:rPr>
        <w:t>AS scheduling ID</w:t>
      </w:r>
      <w:r>
        <w:rPr>
          <w:rFonts w:eastAsia="等线"/>
          <w:lang w:eastAsia="zh-CN"/>
        </w:rPr>
        <w:t xml:space="preserve">”: </w:t>
      </w:r>
    </w:p>
    <w:p w14:paraId="42E3DA44" w14:textId="77777777" w:rsidR="008F02C5" w:rsidRDefault="009458E8">
      <w:pPr>
        <w:pStyle w:val="afc"/>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14:paraId="3A394D40" w14:textId="77777777" w:rsidR="008F02C5" w:rsidRDefault="009458E8">
      <w:pPr>
        <w:pStyle w:val="afc"/>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14:paraId="43557554" w14:textId="77777777" w:rsidR="008F02C5" w:rsidRDefault="009458E8">
      <w:pPr>
        <w:pStyle w:val="Proposal-HW"/>
        <w:ind w:left="1244" w:hanging="1244"/>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7AA2DF87" w14:textId="77777777" w:rsidR="008F02C5" w:rsidRDefault="009458E8">
      <w:pPr>
        <w:pStyle w:val="afc"/>
        <w:numPr>
          <w:ilvl w:val="0"/>
          <w:numId w:val="26"/>
        </w:numPr>
        <w:ind w:firstLineChars="0"/>
        <w:rPr>
          <w:rFonts w:eastAsiaTheme="minorEastAsia"/>
          <w:bCs/>
          <w:color w:val="000000" w:themeColor="text1"/>
        </w:rPr>
      </w:pPr>
      <w:r>
        <w:rPr>
          <w:rFonts w:eastAsia="等线"/>
          <w:lang w:eastAsia="zh-CN"/>
        </w:rPr>
        <w:t xml:space="preserve">For CBRA Msg1 “scheduling”, there may be no need of such AS scheduling ID, since the reader actually provides the “schedule” information for </w:t>
      </w:r>
      <w:proofErr w:type="gramStart"/>
      <w:r>
        <w:rPr>
          <w:rFonts w:eastAsia="等线"/>
          <w:u w:val="single"/>
          <w:lang w:eastAsia="zh-CN"/>
        </w:rPr>
        <w:t>contention based</w:t>
      </w:r>
      <w:proofErr w:type="gramEnd"/>
      <w:r>
        <w:rPr>
          <w:rFonts w:eastAsia="等线"/>
          <w:u w:val="single"/>
          <w:lang w:eastAsia="zh-CN"/>
        </w:rPr>
        <w:t xml:space="preserve"> resources</w:t>
      </w:r>
      <w:r>
        <w:rPr>
          <w:rFonts w:eastAsia="等线"/>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c"/>
        <w:numPr>
          <w:ilvl w:val="0"/>
          <w:numId w:val="26"/>
        </w:numPr>
        <w:ind w:firstLineChars="0"/>
        <w:rPr>
          <w:rFonts w:eastAsia="等线"/>
          <w:lang w:eastAsia="zh-CN"/>
        </w:rPr>
      </w:pPr>
      <w:r>
        <w:rPr>
          <w:rFonts w:eastAsiaTheme="minorEastAsia"/>
          <w:bCs/>
          <w:color w:val="000000" w:themeColor="text1"/>
        </w:rPr>
        <w:t>For CFRA Msg1</w:t>
      </w:r>
      <w:r>
        <w:rPr>
          <w:rFonts w:eastAsia="等线"/>
          <w:lang w:eastAsia="zh-CN"/>
        </w:rPr>
        <w:t xml:space="preserve"> “scheduling”</w:t>
      </w:r>
      <w:r>
        <w:rPr>
          <w:rFonts w:eastAsiaTheme="minorEastAsia"/>
          <w:bCs/>
          <w:color w:val="000000" w:themeColor="text1"/>
        </w:rPr>
        <w:t xml:space="preserve">, it seems the reader can directly use the </w:t>
      </w:r>
      <w:r>
        <w:rPr>
          <w:rFonts w:eastAsia="等线"/>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等线"/>
          <w:lang w:eastAsia="zh-CN"/>
        </w:rPr>
      </w:pPr>
      <w:r>
        <w:rPr>
          <w:rFonts w:eastAsia="等线" w:hint="eastAsia"/>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等线"/>
          <w:lang w:eastAsia="zh-CN"/>
        </w:rPr>
      </w:pPr>
      <w:r>
        <w:rPr>
          <w:rFonts w:eastAsia="等线" w:hint="eastAsia"/>
          <w:lang w:eastAsia="zh-CN"/>
        </w:rPr>
        <w:t>I</w:t>
      </w:r>
      <w:r>
        <w:rPr>
          <w:rFonts w:eastAsia="等线"/>
          <w:lang w:eastAsia="zh-CN"/>
        </w:rPr>
        <w:t>n the beginning, it could be straight forward to discuss the following assumption:</w:t>
      </w:r>
    </w:p>
    <w:p w14:paraId="12057F72" w14:textId="77777777" w:rsidR="008F02C5" w:rsidRDefault="009458E8">
      <w:pPr>
        <w:pStyle w:val="Proposal-HW"/>
        <w:ind w:left="1268" w:hanging="1268"/>
        <w:rPr>
          <w:rFonts w:eastAsia="等线"/>
        </w:rPr>
      </w:pPr>
      <w:r>
        <w:rPr>
          <w:rFonts w:eastAsia="等线"/>
        </w:rPr>
        <w:t>Question 10:</w:t>
      </w:r>
      <w:r>
        <w:rPr>
          <w:rFonts w:eastAsia="等线"/>
        </w:rPr>
        <w:tab/>
        <w:t xml:space="preserve">Do you assume this </w:t>
      </w:r>
      <w:r>
        <w:rPr>
          <w:rFonts w:eastAsiaTheme="minorEastAsia"/>
          <w:bCs/>
          <w:color w:val="000000" w:themeColor="text1"/>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af5"/>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6F5394D" w14:textId="77777777" w:rsidR="008F02C5" w:rsidRDefault="009458E8">
            <w:pPr>
              <w:rPr>
                <w:rFonts w:eastAsia="宋体"/>
                <w:b/>
                <w:lang w:val="en-US" w:eastAsia="zh-CN"/>
              </w:rPr>
            </w:pPr>
            <w:r>
              <w:rPr>
                <w:rFonts w:eastAsia="宋体"/>
                <w:b/>
                <w:lang w:val="en-US" w:eastAsia="zh-CN"/>
              </w:rPr>
              <w:t>Yes or No</w:t>
            </w:r>
          </w:p>
        </w:tc>
        <w:tc>
          <w:tcPr>
            <w:tcW w:w="6942" w:type="dxa"/>
          </w:tcPr>
          <w:p w14:paraId="18A41F1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0CB40B9A" w14:textId="77777777">
        <w:tc>
          <w:tcPr>
            <w:tcW w:w="1413" w:type="dxa"/>
          </w:tcPr>
          <w:p w14:paraId="17485701" w14:textId="77777777" w:rsidR="008F02C5" w:rsidRDefault="009458E8">
            <w:pPr>
              <w:rPr>
                <w:rFonts w:eastAsia="宋体"/>
                <w:lang w:val="en-US" w:eastAsia="zh-CN"/>
              </w:rPr>
            </w:pPr>
            <w:r>
              <w:rPr>
                <w:rFonts w:eastAsia="宋体" w:hint="eastAsia"/>
                <w:lang w:val="en-US" w:eastAsia="zh-CN"/>
              </w:rPr>
              <w:t>CATT</w:t>
            </w:r>
          </w:p>
        </w:tc>
        <w:tc>
          <w:tcPr>
            <w:tcW w:w="1276" w:type="dxa"/>
          </w:tcPr>
          <w:p w14:paraId="4D3E88C5" w14:textId="77777777" w:rsidR="008F02C5" w:rsidRDefault="009458E8">
            <w:pPr>
              <w:rPr>
                <w:rFonts w:eastAsia="宋体"/>
                <w:lang w:val="en-US" w:eastAsia="zh-CN"/>
              </w:rPr>
            </w:pPr>
            <w:r>
              <w:rPr>
                <w:rFonts w:eastAsia="宋体" w:hint="eastAsia"/>
                <w:lang w:val="en-US" w:eastAsia="zh-CN"/>
              </w:rPr>
              <w:t>Yes</w:t>
            </w:r>
          </w:p>
        </w:tc>
        <w:tc>
          <w:tcPr>
            <w:tcW w:w="6942" w:type="dxa"/>
          </w:tcPr>
          <w:p w14:paraId="7311CB6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ince the device ID is contained in the inventory/command signaling, which is </w:t>
            </w:r>
            <w:r>
              <w:rPr>
                <w:rFonts w:eastAsia="宋体"/>
                <w:lang w:val="en-US" w:eastAsia="zh-CN"/>
              </w:rPr>
              <w:t>transparent</w:t>
            </w:r>
            <w:r>
              <w:rPr>
                <w:rFonts w:eastAsia="宋体" w:hint="eastAsia"/>
                <w:lang w:val="en-US" w:eastAsia="zh-CN"/>
              </w:rPr>
              <w:t xml:space="preserve"> to the reader according to the key issue in SA3, it is </w:t>
            </w:r>
            <w:r>
              <w:rPr>
                <w:rFonts w:eastAsia="宋体"/>
                <w:lang w:val="en-US" w:eastAsia="zh-CN"/>
              </w:rPr>
              <w:t>straightforward</w:t>
            </w:r>
            <w:r>
              <w:rPr>
                <w:rFonts w:eastAsia="宋体"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宋体"/>
                <w:lang w:val="en-US" w:eastAsia="zh-CN"/>
              </w:rPr>
            </w:pPr>
            <w:r>
              <w:rPr>
                <w:rFonts w:eastAsia="宋体"/>
                <w:lang w:val="en-US" w:eastAsia="zh-CN"/>
              </w:rPr>
              <w:t>Apple</w:t>
            </w:r>
          </w:p>
        </w:tc>
        <w:tc>
          <w:tcPr>
            <w:tcW w:w="1276" w:type="dxa"/>
          </w:tcPr>
          <w:p w14:paraId="62D6DB3F" w14:textId="77777777" w:rsidR="008F02C5" w:rsidRDefault="009458E8">
            <w:pPr>
              <w:rPr>
                <w:rFonts w:eastAsia="宋体"/>
                <w:lang w:val="en-US" w:eastAsia="zh-CN"/>
              </w:rPr>
            </w:pPr>
            <w:r>
              <w:rPr>
                <w:rFonts w:eastAsia="宋体"/>
                <w:lang w:val="en-US" w:eastAsia="zh-CN"/>
              </w:rPr>
              <w:t>No</w:t>
            </w:r>
          </w:p>
        </w:tc>
        <w:tc>
          <w:tcPr>
            <w:tcW w:w="6942" w:type="dxa"/>
          </w:tcPr>
          <w:p w14:paraId="67A5F333" w14:textId="77777777" w:rsidR="008F02C5" w:rsidRDefault="009458E8">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rPr>
                <w:lang w:val="en-US" w:eastAsia="zh-CN"/>
              </w:rPr>
              <w:t>cycles .</w:t>
            </w:r>
            <w:proofErr w:type="gramEnd"/>
          </w:p>
        </w:tc>
      </w:tr>
      <w:tr w:rsidR="008F02C5" w14:paraId="59207FCB" w14:textId="77777777">
        <w:tc>
          <w:tcPr>
            <w:tcW w:w="1413" w:type="dxa"/>
          </w:tcPr>
          <w:p w14:paraId="7C2C512C"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宋体"/>
                <w:lang w:val="en-US" w:eastAsia="zh-CN"/>
              </w:rPr>
            </w:pPr>
          </w:p>
        </w:tc>
      </w:tr>
      <w:tr w:rsidR="008F02C5" w14:paraId="68F63F86" w14:textId="77777777">
        <w:tc>
          <w:tcPr>
            <w:tcW w:w="1413" w:type="dxa"/>
          </w:tcPr>
          <w:p w14:paraId="4ED3838F" w14:textId="77777777" w:rsidR="008F02C5" w:rsidRDefault="009458E8">
            <w:pPr>
              <w:rPr>
                <w:rFonts w:eastAsia="宋体"/>
                <w:lang w:val="en-US" w:eastAsia="zh-CN"/>
              </w:rPr>
            </w:pPr>
            <w:r>
              <w:rPr>
                <w:rFonts w:eastAsia="宋体" w:hint="eastAsia"/>
                <w:lang w:val="en-US" w:eastAsia="zh-CN"/>
              </w:rPr>
              <w:t>CMCC</w:t>
            </w:r>
          </w:p>
        </w:tc>
        <w:tc>
          <w:tcPr>
            <w:tcW w:w="1276" w:type="dxa"/>
          </w:tcPr>
          <w:p w14:paraId="236AE59C" w14:textId="77777777" w:rsidR="008F02C5" w:rsidRDefault="009458E8">
            <w:pPr>
              <w:rPr>
                <w:rFonts w:eastAsia="宋体"/>
                <w:lang w:val="en-US" w:eastAsia="zh-CN"/>
              </w:rPr>
            </w:pPr>
            <w:r>
              <w:rPr>
                <w:rFonts w:eastAsia="宋体" w:hint="eastAsia"/>
                <w:lang w:val="en-US" w:eastAsia="zh-CN"/>
              </w:rPr>
              <w:t>Yes</w:t>
            </w:r>
          </w:p>
        </w:tc>
        <w:tc>
          <w:tcPr>
            <w:tcW w:w="6942" w:type="dxa"/>
          </w:tcPr>
          <w:p w14:paraId="56F75149" w14:textId="77777777" w:rsidR="008F02C5" w:rsidRDefault="009458E8">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宋体"/>
                <w:lang w:val="en-US" w:eastAsia="zh-CN"/>
              </w:rPr>
            </w:pPr>
            <w:r>
              <w:rPr>
                <w:rFonts w:eastAsia="宋体"/>
                <w:lang w:val="en-US" w:eastAsia="zh-CN"/>
              </w:rPr>
              <w:t>Vivo</w:t>
            </w:r>
          </w:p>
        </w:tc>
        <w:tc>
          <w:tcPr>
            <w:tcW w:w="1276" w:type="dxa"/>
          </w:tcPr>
          <w:p w14:paraId="13A40632" w14:textId="77777777" w:rsidR="008F02C5" w:rsidRDefault="009458E8">
            <w:pPr>
              <w:rPr>
                <w:rFonts w:eastAsia="宋体"/>
                <w:lang w:val="en-US" w:eastAsia="zh-CN"/>
              </w:rPr>
            </w:pPr>
            <w:r>
              <w:rPr>
                <w:rFonts w:eastAsia="宋体" w:hint="eastAsia"/>
                <w:lang w:val="en-US" w:eastAsia="zh-CN"/>
              </w:rPr>
              <w:t>Yes</w:t>
            </w:r>
          </w:p>
        </w:tc>
        <w:tc>
          <w:tcPr>
            <w:tcW w:w="6942" w:type="dxa"/>
          </w:tcPr>
          <w:p w14:paraId="168E5680" w14:textId="77777777" w:rsidR="008F02C5" w:rsidRDefault="009458E8">
            <w:pPr>
              <w:rPr>
                <w:rFonts w:eastAsia="宋体"/>
                <w:lang w:val="en-US" w:eastAsia="zh-CN"/>
              </w:rPr>
            </w:pPr>
            <w:r>
              <w:rPr>
                <w:rFonts w:eastAsia="宋体"/>
                <w:lang w:eastAsia="zh-CN"/>
              </w:rPr>
              <w:t xml:space="preserve">Like C-RNTI in </w:t>
            </w:r>
            <w:proofErr w:type="spellStart"/>
            <w:r>
              <w:rPr>
                <w:rFonts w:eastAsia="宋体"/>
                <w:lang w:eastAsia="zh-CN"/>
              </w:rPr>
              <w:t>Uu</w:t>
            </w:r>
            <w:proofErr w:type="spellEnd"/>
            <w:r>
              <w:rPr>
                <w:rFonts w:eastAsia="宋体"/>
                <w:lang w:eastAsia="zh-CN"/>
              </w:rPr>
              <w:t>.</w:t>
            </w:r>
          </w:p>
        </w:tc>
      </w:tr>
      <w:tr w:rsidR="008F02C5" w14:paraId="60697749" w14:textId="77777777">
        <w:tc>
          <w:tcPr>
            <w:tcW w:w="1413" w:type="dxa"/>
          </w:tcPr>
          <w:p w14:paraId="2A0741FB" w14:textId="77777777" w:rsidR="008F02C5" w:rsidRDefault="009458E8">
            <w:pPr>
              <w:rPr>
                <w:rFonts w:eastAsia="宋体"/>
                <w:lang w:val="en-US" w:eastAsia="zh-CN"/>
              </w:rPr>
            </w:pPr>
            <w:r>
              <w:rPr>
                <w:rFonts w:eastAsia="宋体"/>
                <w:lang w:val="en-US" w:eastAsia="zh-CN"/>
              </w:rPr>
              <w:lastRenderedPageBreak/>
              <w:t>Nokia</w:t>
            </w:r>
          </w:p>
        </w:tc>
        <w:tc>
          <w:tcPr>
            <w:tcW w:w="1276" w:type="dxa"/>
          </w:tcPr>
          <w:p w14:paraId="737B0123" w14:textId="77777777" w:rsidR="008F02C5" w:rsidRDefault="009458E8">
            <w:pPr>
              <w:rPr>
                <w:rFonts w:eastAsia="宋体"/>
                <w:lang w:val="en-US" w:eastAsia="zh-CN"/>
              </w:rPr>
            </w:pPr>
            <w:r>
              <w:rPr>
                <w:rFonts w:eastAsia="宋体"/>
                <w:lang w:val="en-US" w:eastAsia="zh-CN"/>
              </w:rPr>
              <w:t>Yes</w:t>
            </w:r>
          </w:p>
        </w:tc>
        <w:tc>
          <w:tcPr>
            <w:tcW w:w="6942" w:type="dxa"/>
          </w:tcPr>
          <w:p w14:paraId="50E79C71" w14:textId="77777777" w:rsidR="008F02C5" w:rsidRDefault="009458E8">
            <w:pPr>
              <w:rPr>
                <w:rFonts w:eastAsia="宋体"/>
                <w:lang w:val="en-US" w:eastAsia="zh-CN"/>
              </w:rPr>
            </w:pPr>
            <w:r>
              <w:rPr>
                <w:rFonts w:eastAsia="宋体"/>
                <w:lang w:val="en-US" w:eastAsia="zh-CN"/>
              </w:rPr>
              <w:t xml:space="preserve">We can assume this but need to be aware of update frequency as RAN1 thinks </w:t>
            </w:r>
            <w:r>
              <w:rPr>
                <w:rFonts w:eastAsia="宋体"/>
                <w:lang w:eastAsia="zh-CN"/>
              </w:rPr>
              <w:t>frequent or recurring writing to non-volatile memory should be avoided</w:t>
            </w:r>
            <w:r>
              <w:rPr>
                <w:rFonts w:eastAsia="宋体"/>
                <w:lang w:val="en-US" w:eastAsia="zh-CN"/>
              </w:rPr>
              <w:t>.</w:t>
            </w:r>
          </w:p>
        </w:tc>
      </w:tr>
      <w:tr w:rsidR="008F02C5" w14:paraId="7494F916" w14:textId="77777777">
        <w:tc>
          <w:tcPr>
            <w:tcW w:w="1413" w:type="dxa"/>
          </w:tcPr>
          <w:p w14:paraId="49121C5C" w14:textId="77777777" w:rsidR="008F02C5" w:rsidRDefault="009458E8">
            <w:pPr>
              <w:rPr>
                <w:rFonts w:eastAsia="宋体"/>
                <w:lang w:val="en-US" w:eastAsia="zh-CN"/>
              </w:rPr>
            </w:pPr>
            <w:r>
              <w:rPr>
                <w:rFonts w:eastAsia="宋体"/>
                <w:lang w:val="en-US" w:eastAsia="zh-CN"/>
              </w:rPr>
              <w:t>Vodafone</w:t>
            </w:r>
          </w:p>
        </w:tc>
        <w:tc>
          <w:tcPr>
            <w:tcW w:w="1276" w:type="dxa"/>
          </w:tcPr>
          <w:p w14:paraId="56D6E464" w14:textId="77777777" w:rsidR="008F02C5" w:rsidRDefault="009458E8">
            <w:pPr>
              <w:rPr>
                <w:rFonts w:eastAsia="宋体"/>
                <w:lang w:val="en-US" w:eastAsia="zh-CN"/>
              </w:rPr>
            </w:pPr>
            <w:r>
              <w:rPr>
                <w:rFonts w:eastAsia="宋体"/>
                <w:lang w:val="en-US" w:eastAsia="zh-CN"/>
              </w:rPr>
              <w:t>No</w:t>
            </w:r>
          </w:p>
        </w:tc>
        <w:tc>
          <w:tcPr>
            <w:tcW w:w="6942" w:type="dxa"/>
          </w:tcPr>
          <w:p w14:paraId="0D04AA8C" w14:textId="77777777" w:rsidR="008F02C5" w:rsidRDefault="009458E8">
            <w:pPr>
              <w:rPr>
                <w:rFonts w:eastAsia="宋体"/>
                <w:lang w:val="en-US" w:eastAsia="zh-CN"/>
              </w:rPr>
            </w:pPr>
            <w:r>
              <w:rPr>
                <w:rFonts w:eastAsia="宋体"/>
                <w:lang w:val="en-US" w:eastAsia="zh-CN"/>
              </w:rPr>
              <w:t>Not sure, it is needed, but</w:t>
            </w:r>
          </w:p>
          <w:p w14:paraId="070F64A6" w14:textId="77777777" w:rsidR="008F02C5" w:rsidRDefault="009458E8">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宋体"/>
                <w:lang w:val="en-US" w:eastAsia="zh-CN"/>
              </w:rPr>
            </w:pPr>
            <w:r>
              <w:rPr>
                <w:rFonts w:eastAsia="宋体"/>
                <w:lang w:val="en-US" w:eastAsia="zh-CN"/>
              </w:rPr>
              <w:t>Ericsson</w:t>
            </w:r>
          </w:p>
        </w:tc>
        <w:tc>
          <w:tcPr>
            <w:tcW w:w="1276" w:type="dxa"/>
          </w:tcPr>
          <w:p w14:paraId="259EBDBA" w14:textId="77777777" w:rsidR="008F02C5" w:rsidRDefault="009458E8">
            <w:pPr>
              <w:rPr>
                <w:rFonts w:eastAsia="宋体"/>
                <w:lang w:val="en-US" w:eastAsia="zh-CN"/>
              </w:rPr>
            </w:pPr>
            <w:r>
              <w:rPr>
                <w:rFonts w:eastAsia="宋体"/>
                <w:lang w:val="en-US" w:eastAsia="zh-CN"/>
              </w:rPr>
              <w:t>No (comment)</w:t>
            </w:r>
          </w:p>
        </w:tc>
        <w:tc>
          <w:tcPr>
            <w:tcW w:w="6942" w:type="dxa"/>
          </w:tcPr>
          <w:p w14:paraId="55E14137" w14:textId="77777777" w:rsidR="008F02C5" w:rsidRDefault="009458E8">
            <w:pPr>
              <w:rPr>
                <w:rStyle w:val="af9"/>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hyperlink r:id="rId17" w:history="1">
              <w:r>
                <w:rPr>
                  <w:rStyle w:val="af9"/>
                  <w:color w:val="auto"/>
                  <w:u w:val="none"/>
                  <w:lang w:val="en-US" w:eastAsia="zh-CN"/>
                </w:rPr>
                <w:t>R2-2406818</w:t>
              </w:r>
            </w:hyperlink>
            <w:r>
              <w:rPr>
                <w:rStyle w:val="af9"/>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9"/>
                <w:color w:val="auto"/>
                <w:lang w:val="en-US" w:eastAsia="zh-CN"/>
              </w:rPr>
              <w:t xml:space="preserve"> </w:t>
            </w:r>
          </w:p>
          <w:p w14:paraId="3D8FC11C" w14:textId="77777777" w:rsidR="008F02C5" w:rsidRDefault="009458E8">
            <w:pPr>
              <w:rPr>
                <w:rFonts w:eastAsia="宋体"/>
                <w:lang w:val="en-US" w:eastAsia="zh-CN"/>
              </w:rPr>
            </w:pPr>
            <w:r>
              <w:rPr>
                <w:rFonts w:eastAsia="宋体"/>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宋体"/>
                <w:lang w:val="en-US" w:eastAsia="zh-CN"/>
              </w:rPr>
            </w:pPr>
            <w:r>
              <w:rPr>
                <w:rFonts w:eastAsia="宋体"/>
                <w:lang w:val="en-US" w:eastAsia="zh-CN"/>
              </w:rPr>
              <w:t>Nordic</w:t>
            </w:r>
          </w:p>
        </w:tc>
        <w:tc>
          <w:tcPr>
            <w:tcW w:w="1276" w:type="dxa"/>
          </w:tcPr>
          <w:p w14:paraId="4D3934F4" w14:textId="77777777" w:rsidR="008F02C5" w:rsidRDefault="009458E8">
            <w:pPr>
              <w:rPr>
                <w:rFonts w:eastAsia="宋体"/>
                <w:lang w:val="en-US" w:eastAsia="zh-CN"/>
              </w:rPr>
            </w:pPr>
            <w:r>
              <w:rPr>
                <w:rFonts w:eastAsia="宋体"/>
                <w:lang w:val="en-US" w:eastAsia="zh-CN"/>
              </w:rPr>
              <w:t>Yes</w:t>
            </w:r>
          </w:p>
        </w:tc>
        <w:tc>
          <w:tcPr>
            <w:tcW w:w="6942" w:type="dxa"/>
          </w:tcPr>
          <w:p w14:paraId="26B164A9" w14:textId="77777777" w:rsidR="008F02C5" w:rsidRDefault="009458E8">
            <w:pPr>
              <w:rPr>
                <w:rFonts w:eastAsia="宋体"/>
                <w:lang w:val="en-US" w:eastAsia="zh-CN"/>
              </w:rPr>
            </w:pPr>
            <w:r>
              <w:rPr>
                <w:rFonts w:eastAsia="宋体"/>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宋体"/>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371C67B5"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42" w:type="dxa"/>
          </w:tcPr>
          <w:p w14:paraId="57C36DBC" w14:textId="77777777" w:rsidR="008F02C5" w:rsidRDefault="008F02C5">
            <w:pPr>
              <w:rPr>
                <w:rFonts w:eastAsia="宋体"/>
                <w:lang w:val="en-US" w:eastAsia="zh-CN"/>
              </w:rPr>
            </w:pPr>
          </w:p>
        </w:tc>
      </w:tr>
      <w:tr w:rsidR="008F02C5" w14:paraId="01720234" w14:textId="77777777">
        <w:tc>
          <w:tcPr>
            <w:tcW w:w="1413" w:type="dxa"/>
          </w:tcPr>
          <w:p w14:paraId="127936E2" w14:textId="77777777" w:rsidR="008F02C5" w:rsidRDefault="009458E8">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276" w:type="dxa"/>
          </w:tcPr>
          <w:p w14:paraId="4F3B2B61" w14:textId="77777777" w:rsidR="008F02C5" w:rsidRDefault="009458E8">
            <w:pPr>
              <w:rPr>
                <w:rFonts w:eastAsia="宋体"/>
                <w:lang w:val="en-US" w:eastAsia="zh-CN"/>
              </w:rPr>
            </w:pPr>
            <w:r>
              <w:rPr>
                <w:rFonts w:eastAsia="宋体" w:hint="eastAsia"/>
                <w:lang w:val="en-US" w:eastAsia="zh-CN"/>
              </w:rPr>
              <w:t>Yes</w:t>
            </w:r>
          </w:p>
        </w:tc>
        <w:tc>
          <w:tcPr>
            <w:tcW w:w="6942" w:type="dxa"/>
          </w:tcPr>
          <w:p w14:paraId="2BFC19AE" w14:textId="77777777" w:rsidR="008F02C5" w:rsidRDefault="008F02C5">
            <w:pPr>
              <w:rPr>
                <w:rFonts w:eastAsia="宋体"/>
                <w:lang w:val="en-US" w:eastAsia="zh-CN"/>
              </w:rPr>
            </w:pPr>
          </w:p>
        </w:tc>
      </w:tr>
      <w:tr w:rsidR="008F02C5" w14:paraId="3C562129" w14:textId="77777777">
        <w:tc>
          <w:tcPr>
            <w:tcW w:w="1413" w:type="dxa"/>
          </w:tcPr>
          <w:p w14:paraId="0DCB3E24"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491B95DD" w14:textId="77777777" w:rsidR="008F02C5" w:rsidRDefault="009458E8">
            <w:pPr>
              <w:rPr>
                <w:rFonts w:eastAsia="宋体"/>
                <w:lang w:val="en-US" w:eastAsia="zh-CN"/>
              </w:rPr>
            </w:pPr>
            <w:r>
              <w:rPr>
                <w:rFonts w:eastAsia="宋体"/>
                <w:lang w:val="en-US" w:eastAsia="zh-CN"/>
              </w:rPr>
              <w:t xml:space="preserve">Yes </w:t>
            </w:r>
          </w:p>
        </w:tc>
        <w:tc>
          <w:tcPr>
            <w:tcW w:w="6942" w:type="dxa"/>
          </w:tcPr>
          <w:p w14:paraId="425119C3" w14:textId="77777777" w:rsidR="008F02C5" w:rsidRDefault="009458E8">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rsidR="008F02C5" w14:paraId="68B884A6" w14:textId="77777777">
        <w:tc>
          <w:tcPr>
            <w:tcW w:w="1413" w:type="dxa"/>
          </w:tcPr>
          <w:p w14:paraId="4F42FB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57A92E0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056B05C" w14:textId="77777777" w:rsidR="008F02C5" w:rsidRDefault="008F02C5">
            <w:pPr>
              <w:rPr>
                <w:rFonts w:eastAsia="宋体"/>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宋体"/>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w:t>
            </w:r>
            <w:proofErr w:type="spellStart"/>
            <w:r>
              <w:rPr>
                <w:rFonts w:eastAsia="宋体"/>
                <w:lang w:val="en-US" w:eastAsia="zh-CN"/>
              </w:rPr>
              <w:t>can not</w:t>
            </w:r>
            <w:proofErr w:type="spellEnd"/>
            <w:r>
              <w:rPr>
                <w:rFonts w:eastAsia="宋体"/>
                <w:lang w:val="en-US" w:eastAsia="zh-CN"/>
              </w:rPr>
              <w:t xml:space="preserve"> decide that </w:t>
            </w:r>
            <w:r>
              <w:rPr>
                <w:rFonts w:eastAsiaTheme="minorEastAsia"/>
                <w:bCs/>
                <w:color w:val="000000" w:themeColor="text1"/>
                <w:lang w:val="en-US" w:eastAsia="zh-CN"/>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宋体"/>
                <w:lang w:val="en-US" w:eastAsia="zh-CN"/>
              </w:rPr>
            </w:pPr>
          </w:p>
        </w:tc>
      </w:tr>
      <w:tr w:rsidR="008F02C5" w14:paraId="3342197E" w14:textId="77777777">
        <w:tc>
          <w:tcPr>
            <w:tcW w:w="1413" w:type="dxa"/>
          </w:tcPr>
          <w:p w14:paraId="797518EE"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1C4A4D3C"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 xml:space="preserve">es, but </w:t>
            </w:r>
          </w:p>
        </w:tc>
        <w:tc>
          <w:tcPr>
            <w:tcW w:w="6942" w:type="dxa"/>
          </w:tcPr>
          <w:p w14:paraId="6981CA7D" w14:textId="77777777" w:rsidR="008F02C5" w:rsidRDefault="009458E8">
            <w:pPr>
              <w:rPr>
                <w:rFonts w:eastAsia="宋体"/>
                <w:lang w:val="en-US" w:eastAsia="zh-CN"/>
              </w:rPr>
            </w:pPr>
            <w:r>
              <w:rPr>
                <w:rFonts w:eastAsia="宋体" w:hint="eastAsia"/>
                <w:lang w:val="en-US" w:eastAsia="zh-CN"/>
              </w:rPr>
              <w:t>U</w:t>
            </w:r>
            <w:r>
              <w:rPr>
                <w:rFonts w:eastAsia="宋体"/>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宋体"/>
                <w:lang w:val="en-US" w:eastAsia="zh-CN"/>
              </w:rPr>
            </w:pPr>
            <w:r>
              <w:rPr>
                <w:rFonts w:eastAsia="宋体" w:hint="eastAsia"/>
                <w:lang w:val="en-US" w:eastAsia="zh-CN"/>
              </w:rPr>
              <w:t>Lenovo</w:t>
            </w:r>
          </w:p>
        </w:tc>
        <w:tc>
          <w:tcPr>
            <w:tcW w:w="1276" w:type="dxa"/>
          </w:tcPr>
          <w:p w14:paraId="5C9CF628" w14:textId="77777777" w:rsidR="008F02C5" w:rsidRDefault="009458E8">
            <w:pPr>
              <w:rPr>
                <w:rFonts w:eastAsia="等线"/>
                <w:lang w:val="en-US" w:eastAsia="zh-CN"/>
              </w:rPr>
            </w:pPr>
            <w:r>
              <w:rPr>
                <w:rFonts w:eastAsia="等线" w:hint="eastAsia"/>
                <w:lang w:val="en-US" w:eastAsia="zh-CN"/>
              </w:rPr>
              <w:t>Yes</w:t>
            </w:r>
          </w:p>
        </w:tc>
        <w:tc>
          <w:tcPr>
            <w:tcW w:w="6942" w:type="dxa"/>
          </w:tcPr>
          <w:p w14:paraId="0C9C3C85" w14:textId="77777777" w:rsidR="008F02C5" w:rsidRDefault="009458E8">
            <w:pPr>
              <w:rPr>
                <w:rFonts w:eastAsia="宋体"/>
                <w:lang w:val="en-US" w:eastAsia="zh-CN"/>
              </w:rPr>
            </w:pPr>
            <w:r>
              <w:rPr>
                <w:rFonts w:eastAsia="宋体"/>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宋体"/>
                <w:lang w:val="en-US" w:eastAsia="zh-CN"/>
              </w:rPr>
              <w:t>AS</w:t>
            </w:r>
            <w:proofErr w:type="spellEnd"/>
            <w:r>
              <w:rPr>
                <w:rFonts w:eastAsia="宋体"/>
                <w:lang w:val="en-US" w:eastAsia="zh-CN"/>
              </w:rPr>
              <w:t xml:space="preserve"> scheduling ID may bring large </w:t>
            </w:r>
            <w:proofErr w:type="spellStart"/>
            <w:r>
              <w:rPr>
                <w:rFonts w:eastAsia="宋体"/>
                <w:lang w:val="en-US" w:eastAsia="zh-CN"/>
              </w:rPr>
              <w:t>signalling</w:t>
            </w:r>
            <w:proofErr w:type="spellEnd"/>
            <w:r>
              <w:rPr>
                <w:rFonts w:eastAsia="宋体"/>
                <w:lang w:val="en-US" w:eastAsia="zh-CN"/>
              </w:rPr>
              <w:t xml:space="preserve"> overhead. To sum up, it’s not suitable to use upper layer device ID as </w:t>
            </w:r>
            <w:proofErr w:type="spellStart"/>
            <w:r>
              <w:rPr>
                <w:rFonts w:eastAsia="宋体"/>
                <w:lang w:val="en-US" w:eastAsia="zh-CN"/>
              </w:rPr>
              <w:t>AS</w:t>
            </w:r>
            <w:proofErr w:type="spellEnd"/>
            <w:r>
              <w:rPr>
                <w:rFonts w:eastAsia="宋体"/>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宋体"/>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等线"/>
                <w:lang w:val="en-US" w:eastAsia="zh-CN"/>
              </w:rPr>
            </w:pPr>
            <w:r>
              <w:rPr>
                <w:rFonts w:eastAsia="等线"/>
                <w:lang w:val="en-US" w:eastAsia="zh-CN"/>
              </w:rPr>
              <w:t>Yes</w:t>
            </w:r>
          </w:p>
        </w:tc>
        <w:tc>
          <w:tcPr>
            <w:tcW w:w="6942" w:type="dxa"/>
          </w:tcPr>
          <w:p w14:paraId="48A1E784" w14:textId="77777777" w:rsidR="008F02C5" w:rsidRDefault="008F02C5">
            <w:pPr>
              <w:rPr>
                <w:rFonts w:eastAsia="宋体"/>
                <w:lang w:val="en-US" w:eastAsia="zh-CN"/>
              </w:rPr>
            </w:pPr>
          </w:p>
        </w:tc>
      </w:tr>
      <w:tr w:rsidR="008F02C5" w14:paraId="5E0A9F90" w14:textId="77777777">
        <w:tc>
          <w:tcPr>
            <w:tcW w:w="1413" w:type="dxa"/>
          </w:tcPr>
          <w:p w14:paraId="3344F40F"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宋体"/>
                <w:lang w:val="en-US" w:eastAsia="zh-CN"/>
              </w:rPr>
            </w:pPr>
          </w:p>
        </w:tc>
      </w:tr>
      <w:tr w:rsidR="008F02C5" w14:paraId="125D5C7B" w14:textId="77777777">
        <w:tc>
          <w:tcPr>
            <w:tcW w:w="1413" w:type="dxa"/>
          </w:tcPr>
          <w:p w14:paraId="589849F4" w14:textId="77777777" w:rsidR="008F02C5" w:rsidRDefault="008F02C5">
            <w:pPr>
              <w:rPr>
                <w:rFonts w:eastAsia="宋体"/>
                <w:lang w:val="en-US" w:eastAsia="zh-CN"/>
              </w:rPr>
            </w:pPr>
          </w:p>
        </w:tc>
        <w:tc>
          <w:tcPr>
            <w:tcW w:w="1276" w:type="dxa"/>
          </w:tcPr>
          <w:p w14:paraId="6559EC08" w14:textId="77777777" w:rsidR="008F02C5" w:rsidRDefault="008F02C5">
            <w:pPr>
              <w:rPr>
                <w:rFonts w:eastAsia="等线"/>
                <w:lang w:val="en-US" w:eastAsia="zh-CN"/>
              </w:rPr>
            </w:pPr>
          </w:p>
        </w:tc>
        <w:tc>
          <w:tcPr>
            <w:tcW w:w="6942" w:type="dxa"/>
          </w:tcPr>
          <w:p w14:paraId="45C0D94E" w14:textId="77777777" w:rsidR="008F02C5" w:rsidRDefault="008F02C5">
            <w:pPr>
              <w:rPr>
                <w:rFonts w:eastAsia="宋体"/>
                <w:lang w:val="en-US" w:eastAsia="zh-CN"/>
              </w:rPr>
            </w:pPr>
          </w:p>
        </w:tc>
      </w:tr>
      <w:tr w:rsidR="008F02C5" w14:paraId="755BD426" w14:textId="77777777">
        <w:tc>
          <w:tcPr>
            <w:tcW w:w="1413" w:type="dxa"/>
          </w:tcPr>
          <w:p w14:paraId="22B197AD" w14:textId="77777777" w:rsidR="008F02C5" w:rsidRDefault="008F02C5">
            <w:pPr>
              <w:rPr>
                <w:rFonts w:eastAsia="宋体"/>
                <w:lang w:val="en-US" w:eastAsia="zh-CN"/>
              </w:rPr>
            </w:pPr>
          </w:p>
        </w:tc>
        <w:tc>
          <w:tcPr>
            <w:tcW w:w="1276" w:type="dxa"/>
          </w:tcPr>
          <w:p w14:paraId="12149C25" w14:textId="77777777" w:rsidR="008F02C5" w:rsidRDefault="008F02C5">
            <w:pPr>
              <w:rPr>
                <w:rFonts w:eastAsia="等线"/>
                <w:lang w:val="en-US" w:eastAsia="zh-CN"/>
              </w:rPr>
            </w:pPr>
          </w:p>
        </w:tc>
        <w:tc>
          <w:tcPr>
            <w:tcW w:w="6942" w:type="dxa"/>
          </w:tcPr>
          <w:p w14:paraId="3BB6F82E" w14:textId="77777777" w:rsidR="008F02C5" w:rsidRDefault="008F02C5">
            <w:pPr>
              <w:rPr>
                <w:rFonts w:eastAsia="宋体"/>
                <w:lang w:val="en-US" w:eastAsia="zh-CN"/>
              </w:rPr>
            </w:pPr>
          </w:p>
        </w:tc>
      </w:tr>
      <w:tr w:rsidR="008F02C5" w14:paraId="3C331AC9" w14:textId="77777777">
        <w:tc>
          <w:tcPr>
            <w:tcW w:w="1413" w:type="dxa"/>
          </w:tcPr>
          <w:p w14:paraId="5EE6B508" w14:textId="77777777" w:rsidR="008F02C5" w:rsidRDefault="008F02C5">
            <w:pPr>
              <w:rPr>
                <w:rFonts w:eastAsia="宋体"/>
                <w:lang w:val="en-US" w:eastAsia="zh-CN"/>
              </w:rPr>
            </w:pPr>
          </w:p>
        </w:tc>
        <w:tc>
          <w:tcPr>
            <w:tcW w:w="1276" w:type="dxa"/>
          </w:tcPr>
          <w:p w14:paraId="53BBDE3B" w14:textId="77777777" w:rsidR="008F02C5" w:rsidRDefault="008F02C5">
            <w:pPr>
              <w:rPr>
                <w:rFonts w:eastAsia="等线"/>
                <w:lang w:val="en-US" w:eastAsia="zh-CN"/>
              </w:rPr>
            </w:pPr>
          </w:p>
        </w:tc>
        <w:tc>
          <w:tcPr>
            <w:tcW w:w="6942" w:type="dxa"/>
          </w:tcPr>
          <w:p w14:paraId="69494D9B" w14:textId="77777777" w:rsidR="008F02C5" w:rsidRDefault="008F02C5">
            <w:pPr>
              <w:rPr>
                <w:rFonts w:eastAsia="宋体"/>
                <w:lang w:val="en-US" w:eastAsia="zh-CN"/>
              </w:rPr>
            </w:pPr>
          </w:p>
        </w:tc>
      </w:tr>
      <w:tr w:rsidR="008F02C5" w14:paraId="4E6571E1" w14:textId="77777777">
        <w:tc>
          <w:tcPr>
            <w:tcW w:w="1413" w:type="dxa"/>
          </w:tcPr>
          <w:p w14:paraId="0F9764F1" w14:textId="77777777" w:rsidR="008F02C5" w:rsidRDefault="008F02C5">
            <w:pPr>
              <w:rPr>
                <w:rFonts w:eastAsia="宋体"/>
                <w:lang w:val="en-US" w:eastAsia="zh-CN"/>
              </w:rPr>
            </w:pPr>
          </w:p>
        </w:tc>
        <w:tc>
          <w:tcPr>
            <w:tcW w:w="1276" w:type="dxa"/>
          </w:tcPr>
          <w:p w14:paraId="3E0835D0" w14:textId="77777777" w:rsidR="008F02C5" w:rsidRDefault="008F02C5">
            <w:pPr>
              <w:rPr>
                <w:rFonts w:eastAsia="等线"/>
                <w:lang w:val="en-US" w:eastAsia="zh-CN"/>
              </w:rPr>
            </w:pPr>
          </w:p>
        </w:tc>
        <w:tc>
          <w:tcPr>
            <w:tcW w:w="6942" w:type="dxa"/>
          </w:tcPr>
          <w:p w14:paraId="5C05323F" w14:textId="77777777" w:rsidR="008F02C5" w:rsidRDefault="008F02C5">
            <w:pPr>
              <w:rPr>
                <w:rFonts w:eastAsia="宋体"/>
                <w:lang w:val="en-US" w:eastAsia="zh-CN"/>
              </w:rPr>
            </w:pPr>
          </w:p>
        </w:tc>
      </w:tr>
    </w:tbl>
    <w:p w14:paraId="24CE9A29" w14:textId="77777777" w:rsidR="008F02C5" w:rsidRDefault="008F02C5">
      <w:pPr>
        <w:rPr>
          <w:rFonts w:eastAsia="等线"/>
          <w:lang w:eastAsia="zh-CN"/>
        </w:rPr>
      </w:pPr>
    </w:p>
    <w:p w14:paraId="24FCCD12" w14:textId="77777777" w:rsidR="008F02C5" w:rsidRDefault="009458E8">
      <w:pPr>
        <w:rPr>
          <w:rFonts w:eastAsia="等线"/>
          <w:lang w:eastAsia="zh-CN"/>
        </w:rPr>
      </w:pPr>
      <w:r>
        <w:rPr>
          <w:rFonts w:eastAsia="等线" w:hint="eastAsia"/>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rPr>
        <w:t>AS scheduling ID</w:t>
      </w:r>
      <w:r>
        <w:rPr>
          <w:rFonts w:eastAsia="等线"/>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等线" w:hint="eastAsia"/>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46" w:name="OLE_LINK1"/>
      <w:r>
        <w:rPr>
          <w:rFonts w:eastAsia="等线"/>
        </w:rPr>
        <w:t>Question 11a:</w:t>
      </w:r>
      <w:r>
        <w:rPr>
          <w:rFonts w:eastAsia="等线"/>
        </w:rPr>
        <w:tab/>
        <w:t xml:space="preserve">Do you agree: </w:t>
      </w:r>
      <w:r>
        <w:rPr>
          <w:rFonts w:eastAsia="等线"/>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等线"/>
          <w:lang w:eastAsia="zh-CN"/>
        </w:rPr>
        <w:t>CBRA</w:t>
      </w:r>
      <w:r>
        <w:rPr>
          <w:rFonts w:eastAsiaTheme="minorEastAsia"/>
          <w:bCs/>
          <w:color w:val="000000" w:themeColor="text1"/>
        </w:rPr>
        <w:t>?</w:t>
      </w:r>
    </w:p>
    <w:tbl>
      <w:tblPr>
        <w:tblStyle w:val="af5"/>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A20088A" w14:textId="77777777" w:rsidR="008F02C5" w:rsidRDefault="009458E8">
            <w:pPr>
              <w:rPr>
                <w:rFonts w:eastAsia="宋体"/>
                <w:b/>
                <w:lang w:val="en-US" w:eastAsia="zh-CN"/>
              </w:rPr>
            </w:pPr>
            <w:r>
              <w:rPr>
                <w:rFonts w:eastAsia="宋体"/>
                <w:b/>
                <w:lang w:val="en-US" w:eastAsia="zh-CN"/>
              </w:rPr>
              <w:t>Yes or No</w:t>
            </w:r>
          </w:p>
        </w:tc>
        <w:tc>
          <w:tcPr>
            <w:tcW w:w="6942" w:type="dxa"/>
          </w:tcPr>
          <w:p w14:paraId="19F47B9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3988F26A" w14:textId="77777777">
        <w:tc>
          <w:tcPr>
            <w:tcW w:w="1413" w:type="dxa"/>
          </w:tcPr>
          <w:p w14:paraId="59D4696E" w14:textId="77777777" w:rsidR="008F02C5" w:rsidRDefault="009458E8">
            <w:pPr>
              <w:rPr>
                <w:rFonts w:eastAsia="宋体"/>
                <w:lang w:val="en-US" w:eastAsia="zh-CN"/>
              </w:rPr>
            </w:pPr>
            <w:r>
              <w:rPr>
                <w:rFonts w:eastAsia="宋体" w:hint="eastAsia"/>
                <w:lang w:val="en-US" w:eastAsia="zh-CN"/>
              </w:rPr>
              <w:t>CATT</w:t>
            </w:r>
          </w:p>
        </w:tc>
        <w:tc>
          <w:tcPr>
            <w:tcW w:w="1276" w:type="dxa"/>
          </w:tcPr>
          <w:p w14:paraId="44DD82E4" w14:textId="77777777" w:rsidR="008F02C5" w:rsidRDefault="009458E8">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but with comments</w:t>
            </w:r>
          </w:p>
        </w:tc>
        <w:tc>
          <w:tcPr>
            <w:tcW w:w="6942" w:type="dxa"/>
          </w:tcPr>
          <w:p w14:paraId="00F34E2E" w14:textId="77777777" w:rsidR="008F02C5" w:rsidRDefault="009458E8">
            <w:pPr>
              <w:rPr>
                <w:rFonts w:eastAsia="宋体"/>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等线"/>
                <w:lang w:val="en-US" w:eastAsia="zh-CN"/>
              </w:rPr>
              <w:t>CBRA</w:t>
            </w:r>
            <w:r>
              <w:rPr>
                <w:rFonts w:eastAsia="等线" w:hint="eastAsia"/>
                <w:lang w:val="en-US" w:eastAsia="zh-CN"/>
              </w:rPr>
              <w:t xml:space="preserve">. </w:t>
            </w:r>
            <w:r>
              <w:rPr>
                <w:rFonts w:eastAsia="宋体"/>
                <w:lang w:val="en-US" w:eastAsia="zh-CN"/>
              </w:rPr>
              <w:t xml:space="preserve"> </w:t>
            </w:r>
          </w:p>
          <w:p w14:paraId="110AFD07" w14:textId="77777777" w:rsidR="008F02C5" w:rsidRDefault="009458E8">
            <w:pPr>
              <w:rPr>
                <w:rFonts w:eastAsia="宋体"/>
                <w:lang w:val="en-US" w:eastAsia="zh-CN"/>
              </w:rPr>
            </w:pPr>
            <w:r>
              <w:rPr>
                <w:rFonts w:eastAsia="宋体" w:hint="eastAsia"/>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eastAsia="宋体" w:hint="eastAsia"/>
                <w:lang w:val="en-US" w:eastAsia="zh-CN"/>
              </w:rPr>
              <w:t xml:space="preserve">, the reader only decoded the ID from device1, and failed to decode the ID from device2. </w:t>
            </w:r>
            <w:proofErr w:type="gramStart"/>
            <w:r>
              <w:rPr>
                <w:rFonts w:eastAsia="宋体" w:hint="eastAsia"/>
                <w:lang w:val="en-US" w:eastAsia="zh-CN"/>
              </w:rPr>
              <w:t>So</w:t>
            </w:r>
            <w:proofErr w:type="gramEnd"/>
            <w:r>
              <w:rPr>
                <w:rFonts w:eastAsia="宋体" w:hint="eastAsia"/>
                <w:lang w:val="en-US" w:eastAsia="zh-CN"/>
              </w:rPr>
              <w:t xml:space="preserve"> when the reader sent back the received 16-bit ID which may be decoded by both device 1 and 2, device 2 will be miss lead and will fail in the </w:t>
            </w:r>
            <w:r>
              <w:rPr>
                <w:rFonts w:eastAsia="宋体"/>
                <w:lang w:val="en-US" w:eastAsia="zh-CN"/>
              </w:rPr>
              <w:t>subsequent</w:t>
            </w:r>
            <w:r>
              <w:rPr>
                <w:rFonts w:eastAsia="宋体" w:hint="eastAsia"/>
                <w:lang w:val="en-US" w:eastAsia="zh-CN"/>
              </w:rPr>
              <w:t xml:space="preserve"> procedure</w:t>
            </w:r>
            <w:r>
              <w:rPr>
                <w:rFonts w:eastAsia="宋体"/>
                <w:lang w:val="en-US" w:eastAsia="zh-CN"/>
              </w:rPr>
              <w:t xml:space="preserve">. </w:t>
            </w:r>
          </w:p>
          <w:p w14:paraId="6D999F80" w14:textId="77777777" w:rsidR="008F02C5" w:rsidRDefault="009458E8">
            <w:pPr>
              <w:rPr>
                <w:rFonts w:eastAsia="宋体"/>
                <w:lang w:val="en-US" w:eastAsia="zh-CN"/>
              </w:rPr>
            </w:pPr>
            <w:proofErr w:type="gramStart"/>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we need further check with RAN1 whether it is allowed for this corner case.</w:t>
            </w:r>
          </w:p>
        </w:tc>
      </w:tr>
      <w:bookmarkEnd w:id="46"/>
      <w:tr w:rsidR="008F02C5" w14:paraId="26CB84F6" w14:textId="77777777">
        <w:tc>
          <w:tcPr>
            <w:tcW w:w="1413" w:type="dxa"/>
          </w:tcPr>
          <w:p w14:paraId="55C8A6F2" w14:textId="77777777" w:rsidR="008F02C5" w:rsidRDefault="009458E8">
            <w:pPr>
              <w:rPr>
                <w:rFonts w:eastAsia="宋体"/>
                <w:lang w:val="en-US" w:eastAsia="zh-CN"/>
              </w:rPr>
            </w:pPr>
            <w:r>
              <w:rPr>
                <w:rFonts w:eastAsia="宋体"/>
                <w:lang w:val="en-US" w:eastAsia="zh-CN"/>
              </w:rPr>
              <w:t>Apple</w:t>
            </w:r>
          </w:p>
        </w:tc>
        <w:tc>
          <w:tcPr>
            <w:tcW w:w="1276" w:type="dxa"/>
          </w:tcPr>
          <w:p w14:paraId="0DB974F9" w14:textId="77777777" w:rsidR="008F02C5" w:rsidRDefault="009458E8">
            <w:pPr>
              <w:rPr>
                <w:rFonts w:eastAsia="宋体"/>
                <w:lang w:val="en-US" w:eastAsia="zh-CN"/>
              </w:rPr>
            </w:pPr>
            <w:r>
              <w:rPr>
                <w:rFonts w:eastAsia="宋体"/>
                <w:lang w:val="en-US" w:eastAsia="zh-CN"/>
              </w:rPr>
              <w:t>No</w:t>
            </w:r>
          </w:p>
        </w:tc>
        <w:tc>
          <w:tcPr>
            <w:tcW w:w="6942" w:type="dxa"/>
          </w:tcPr>
          <w:p w14:paraId="1EC92CE1" w14:textId="77777777" w:rsidR="008F02C5" w:rsidRDefault="009458E8">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w:t>
            </w:r>
            <w:proofErr w:type="gramStart"/>
            <w:r>
              <w:rPr>
                <w:rFonts w:eastAsia="宋体"/>
                <w:lang w:val="en-US" w:eastAsia="zh-CN"/>
              </w:rPr>
              <w:t>ID”s</w:t>
            </w:r>
            <w:proofErr w:type="gramEnd"/>
            <w:r>
              <w:rPr>
                <w:rFonts w:eastAsia="宋体"/>
                <w:lang w:val="en-US" w:eastAsia="zh-CN"/>
              </w:rPr>
              <w:t xml:space="preserve"> generated by new devices triggered by additional paging messages.</w:t>
            </w:r>
          </w:p>
        </w:tc>
      </w:tr>
      <w:tr w:rsidR="008F02C5" w14:paraId="14B8B118" w14:textId="77777777">
        <w:tc>
          <w:tcPr>
            <w:tcW w:w="1413" w:type="dxa"/>
          </w:tcPr>
          <w:p w14:paraId="68B8A74F"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宋体"/>
                <w:lang w:val="en-US" w:eastAsia="zh-CN"/>
              </w:rPr>
            </w:pPr>
          </w:p>
        </w:tc>
      </w:tr>
      <w:tr w:rsidR="008F02C5" w14:paraId="463C73C1" w14:textId="77777777">
        <w:tc>
          <w:tcPr>
            <w:tcW w:w="1413" w:type="dxa"/>
          </w:tcPr>
          <w:p w14:paraId="0C6EA8C8" w14:textId="77777777" w:rsidR="008F02C5" w:rsidRDefault="009458E8">
            <w:pPr>
              <w:rPr>
                <w:rFonts w:eastAsia="宋体"/>
                <w:lang w:val="en-US" w:eastAsia="zh-CN"/>
              </w:rPr>
            </w:pPr>
            <w:r>
              <w:rPr>
                <w:rFonts w:eastAsia="宋体"/>
                <w:lang w:val="en-US" w:eastAsia="zh-CN"/>
              </w:rPr>
              <w:t>CMCC</w:t>
            </w:r>
          </w:p>
        </w:tc>
        <w:tc>
          <w:tcPr>
            <w:tcW w:w="1276" w:type="dxa"/>
          </w:tcPr>
          <w:p w14:paraId="0C4DC9F1" w14:textId="77777777" w:rsidR="008F02C5" w:rsidRDefault="009458E8">
            <w:pPr>
              <w:rPr>
                <w:rFonts w:eastAsia="宋体"/>
                <w:lang w:val="en-US" w:eastAsia="zh-CN"/>
              </w:rPr>
            </w:pPr>
            <w:r>
              <w:rPr>
                <w:rFonts w:eastAsia="宋体"/>
                <w:lang w:val="en-US" w:eastAsia="zh-CN"/>
              </w:rPr>
              <w:t>Yes</w:t>
            </w:r>
          </w:p>
        </w:tc>
        <w:tc>
          <w:tcPr>
            <w:tcW w:w="6942" w:type="dxa"/>
          </w:tcPr>
          <w:p w14:paraId="1F48C864" w14:textId="77777777" w:rsidR="008F02C5" w:rsidRDefault="009458E8">
            <w:pPr>
              <w:rPr>
                <w:rFonts w:eastAsia="宋体"/>
                <w:lang w:val="en-US" w:eastAsia="zh-CN"/>
              </w:rPr>
            </w:pPr>
            <w:r>
              <w:rPr>
                <w:rFonts w:eastAsia="宋体"/>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宋体"/>
                <w:lang w:val="en-US" w:eastAsia="zh-CN"/>
              </w:rPr>
            </w:pPr>
            <w:r>
              <w:rPr>
                <w:rFonts w:eastAsia="宋体"/>
                <w:lang w:val="en-US" w:eastAsia="zh-CN"/>
              </w:rPr>
              <w:t>Vivo</w:t>
            </w:r>
          </w:p>
        </w:tc>
        <w:tc>
          <w:tcPr>
            <w:tcW w:w="1276" w:type="dxa"/>
          </w:tcPr>
          <w:p w14:paraId="3D52DCD5" w14:textId="77777777" w:rsidR="008F02C5" w:rsidRDefault="009458E8">
            <w:pPr>
              <w:rPr>
                <w:rFonts w:eastAsia="宋体"/>
                <w:lang w:val="en-US" w:eastAsia="zh-CN"/>
              </w:rPr>
            </w:pPr>
            <w:r>
              <w:rPr>
                <w:rFonts w:eastAsia="宋体" w:hint="eastAsia"/>
                <w:lang w:val="en-US" w:eastAsia="zh-CN"/>
              </w:rPr>
              <w:t>Yes</w:t>
            </w:r>
          </w:p>
        </w:tc>
        <w:tc>
          <w:tcPr>
            <w:tcW w:w="6942" w:type="dxa"/>
          </w:tcPr>
          <w:p w14:paraId="2EEEBE42" w14:textId="77777777" w:rsidR="008F02C5" w:rsidRDefault="008F02C5">
            <w:pPr>
              <w:rPr>
                <w:rFonts w:eastAsia="宋体"/>
                <w:lang w:val="en-US" w:eastAsia="zh-CN"/>
              </w:rPr>
            </w:pPr>
          </w:p>
        </w:tc>
      </w:tr>
      <w:tr w:rsidR="008F02C5" w14:paraId="7C0C9F91" w14:textId="77777777">
        <w:tc>
          <w:tcPr>
            <w:tcW w:w="1413" w:type="dxa"/>
          </w:tcPr>
          <w:p w14:paraId="2CB802D2" w14:textId="77777777" w:rsidR="008F02C5" w:rsidRDefault="009458E8">
            <w:pPr>
              <w:rPr>
                <w:rFonts w:eastAsia="宋体"/>
                <w:lang w:val="en-US" w:eastAsia="zh-CN"/>
              </w:rPr>
            </w:pPr>
            <w:r>
              <w:rPr>
                <w:rFonts w:eastAsia="宋体"/>
                <w:lang w:val="en-US" w:eastAsia="zh-CN"/>
              </w:rPr>
              <w:t>Nokia</w:t>
            </w:r>
          </w:p>
        </w:tc>
        <w:tc>
          <w:tcPr>
            <w:tcW w:w="1276" w:type="dxa"/>
          </w:tcPr>
          <w:p w14:paraId="2A50F4FA" w14:textId="77777777" w:rsidR="008F02C5" w:rsidRDefault="009458E8">
            <w:pPr>
              <w:rPr>
                <w:rFonts w:eastAsia="宋体"/>
                <w:lang w:val="en-US" w:eastAsia="zh-CN"/>
              </w:rPr>
            </w:pPr>
            <w:r>
              <w:rPr>
                <w:rFonts w:eastAsia="宋体"/>
                <w:lang w:val="en-US" w:eastAsia="zh-CN"/>
              </w:rPr>
              <w:t>Yes</w:t>
            </w:r>
          </w:p>
        </w:tc>
        <w:tc>
          <w:tcPr>
            <w:tcW w:w="6942" w:type="dxa"/>
          </w:tcPr>
          <w:p w14:paraId="7ED2E79E" w14:textId="77777777" w:rsidR="008F02C5" w:rsidRDefault="008F02C5">
            <w:pPr>
              <w:rPr>
                <w:rFonts w:eastAsia="宋体"/>
                <w:lang w:val="en-US" w:eastAsia="zh-CN"/>
              </w:rPr>
            </w:pPr>
          </w:p>
        </w:tc>
      </w:tr>
      <w:tr w:rsidR="008F02C5" w14:paraId="1EF781C9" w14:textId="77777777">
        <w:tc>
          <w:tcPr>
            <w:tcW w:w="1413" w:type="dxa"/>
          </w:tcPr>
          <w:p w14:paraId="0B527198" w14:textId="77777777" w:rsidR="008F02C5" w:rsidRDefault="009458E8">
            <w:pPr>
              <w:rPr>
                <w:rFonts w:eastAsia="宋体"/>
                <w:lang w:val="en-US" w:eastAsia="zh-CN"/>
              </w:rPr>
            </w:pPr>
            <w:r>
              <w:rPr>
                <w:rFonts w:eastAsia="宋体"/>
                <w:lang w:val="en-US" w:eastAsia="zh-CN"/>
              </w:rPr>
              <w:t>Vodafone</w:t>
            </w:r>
          </w:p>
        </w:tc>
        <w:tc>
          <w:tcPr>
            <w:tcW w:w="1276" w:type="dxa"/>
          </w:tcPr>
          <w:p w14:paraId="74DC87B1" w14:textId="77777777" w:rsidR="008F02C5" w:rsidRDefault="009458E8">
            <w:pPr>
              <w:rPr>
                <w:rFonts w:eastAsia="宋体"/>
                <w:lang w:val="en-US" w:eastAsia="zh-CN"/>
              </w:rPr>
            </w:pPr>
            <w:r>
              <w:rPr>
                <w:rFonts w:eastAsia="宋体"/>
                <w:lang w:val="en-US" w:eastAsia="zh-CN"/>
              </w:rPr>
              <w:t>No</w:t>
            </w:r>
          </w:p>
        </w:tc>
        <w:tc>
          <w:tcPr>
            <w:tcW w:w="6942" w:type="dxa"/>
          </w:tcPr>
          <w:p w14:paraId="4B4E8956" w14:textId="77777777" w:rsidR="008F02C5" w:rsidRDefault="009458E8">
            <w:pPr>
              <w:rPr>
                <w:rFonts w:eastAsia="宋体"/>
                <w:lang w:val="en-US" w:eastAsia="zh-CN"/>
              </w:rPr>
            </w:pPr>
            <w:r>
              <w:rPr>
                <w:rFonts w:eastAsia="宋体"/>
                <w:lang w:val="en-US" w:eastAsia="zh-CN"/>
              </w:rPr>
              <w:t xml:space="preserve">I think the question is </w:t>
            </w:r>
            <w:r>
              <w:rPr>
                <w:rFonts w:eastAsia="宋体"/>
                <w:highlight w:val="yellow"/>
                <w:lang w:val="en-US" w:eastAsia="zh-CN"/>
              </w:rPr>
              <w:t>how long would the device store</w:t>
            </w:r>
            <w:r>
              <w:rPr>
                <w:rFonts w:eastAsia="宋体"/>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宋体"/>
                <w:lang w:val="en-US" w:eastAsia="zh-CN"/>
              </w:rPr>
            </w:pPr>
            <w:r>
              <w:rPr>
                <w:rFonts w:eastAsia="宋体"/>
                <w:lang w:val="en-US" w:eastAsia="zh-CN"/>
              </w:rPr>
              <w:t>Ericsson</w:t>
            </w:r>
          </w:p>
        </w:tc>
        <w:tc>
          <w:tcPr>
            <w:tcW w:w="1276" w:type="dxa"/>
          </w:tcPr>
          <w:p w14:paraId="1EC488CD" w14:textId="77777777" w:rsidR="008F02C5" w:rsidRDefault="009458E8">
            <w:pPr>
              <w:rPr>
                <w:rFonts w:eastAsia="宋体"/>
                <w:lang w:val="en-US" w:eastAsia="zh-CN"/>
              </w:rPr>
            </w:pPr>
            <w:r>
              <w:rPr>
                <w:rFonts w:eastAsia="宋体"/>
                <w:lang w:val="en-US" w:eastAsia="zh-CN"/>
              </w:rPr>
              <w:t>No (comment)</w:t>
            </w:r>
          </w:p>
        </w:tc>
        <w:tc>
          <w:tcPr>
            <w:tcW w:w="6942" w:type="dxa"/>
          </w:tcPr>
          <w:p w14:paraId="74C0ED32" w14:textId="77777777" w:rsidR="008F02C5" w:rsidRDefault="009458E8">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宋体"/>
                <w:lang w:val="en-US" w:eastAsia="zh-CN"/>
              </w:rPr>
            </w:pPr>
            <w:r>
              <w:rPr>
                <w:rFonts w:eastAsia="宋体"/>
                <w:lang w:val="en-US" w:eastAsia="zh-CN"/>
              </w:rPr>
              <w:t>Nordic</w:t>
            </w:r>
          </w:p>
        </w:tc>
        <w:tc>
          <w:tcPr>
            <w:tcW w:w="1276" w:type="dxa"/>
          </w:tcPr>
          <w:p w14:paraId="3048AB8D" w14:textId="77777777" w:rsidR="008F02C5" w:rsidRDefault="009458E8">
            <w:pPr>
              <w:rPr>
                <w:rFonts w:eastAsia="宋体"/>
                <w:lang w:val="en-US" w:eastAsia="zh-CN"/>
              </w:rPr>
            </w:pPr>
            <w:r>
              <w:rPr>
                <w:rFonts w:eastAsia="宋体"/>
                <w:lang w:val="en-US" w:eastAsia="zh-CN"/>
              </w:rPr>
              <w:t>No</w:t>
            </w:r>
          </w:p>
        </w:tc>
        <w:tc>
          <w:tcPr>
            <w:tcW w:w="6942" w:type="dxa"/>
          </w:tcPr>
          <w:p w14:paraId="6EEA0A53" w14:textId="77777777" w:rsidR="008F02C5" w:rsidRDefault="009458E8">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w:t>
            </w:r>
            <w:proofErr w:type="gramStart"/>
            <w:r>
              <w:rPr>
                <w:rFonts w:eastAsia="宋体"/>
                <w:lang w:val="en-US" w:eastAsia="zh-CN"/>
              </w:rPr>
              <w:t>Also</w:t>
            </w:r>
            <w:proofErr w:type="gramEnd"/>
            <w:r>
              <w:rPr>
                <w:rFonts w:eastAsia="宋体"/>
                <w:lang w:val="en-US" w:eastAsia="zh-CN"/>
              </w:rPr>
              <w:t xml:space="preserve">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宋体"/>
                <w:lang w:val="en-US" w:eastAsia="zh-CN"/>
              </w:rPr>
            </w:pPr>
            <w:r>
              <w:rPr>
                <w:rFonts w:eastAsia="宋体"/>
                <w:lang w:val="en-US" w:eastAsia="zh-CN"/>
              </w:rPr>
              <w:t>See comment</w:t>
            </w:r>
          </w:p>
        </w:tc>
        <w:tc>
          <w:tcPr>
            <w:tcW w:w="6942" w:type="dxa"/>
          </w:tcPr>
          <w:p w14:paraId="37FF5A46" w14:textId="77777777" w:rsidR="008F02C5" w:rsidRDefault="009458E8">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宋体"/>
                <w:lang w:val="en-US" w:eastAsia="zh-CN"/>
              </w:rPr>
            </w:pPr>
            <w:r>
              <w:rPr>
                <w:rFonts w:eastAsia="宋体"/>
                <w:lang w:val="en-US" w:eastAsia="zh-CN"/>
              </w:rPr>
              <w:t>Yes</w:t>
            </w:r>
          </w:p>
        </w:tc>
        <w:tc>
          <w:tcPr>
            <w:tcW w:w="6942" w:type="dxa"/>
          </w:tcPr>
          <w:p w14:paraId="3BEA7725" w14:textId="77777777" w:rsidR="008F02C5" w:rsidRDefault="008F02C5">
            <w:pPr>
              <w:rPr>
                <w:rFonts w:eastAsia="宋体"/>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12125332"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640E575D" w14:textId="77777777" w:rsidR="008F02C5" w:rsidRDefault="008F02C5">
            <w:pPr>
              <w:rPr>
                <w:rFonts w:eastAsia="宋体"/>
                <w:lang w:val="en-US" w:eastAsia="zh-CN"/>
              </w:rPr>
            </w:pPr>
          </w:p>
        </w:tc>
      </w:tr>
      <w:tr w:rsidR="008F02C5" w14:paraId="1C6A11CD" w14:textId="77777777">
        <w:tc>
          <w:tcPr>
            <w:tcW w:w="1413" w:type="dxa"/>
          </w:tcPr>
          <w:p w14:paraId="00383181" w14:textId="77777777" w:rsidR="008F02C5" w:rsidRDefault="009458E8">
            <w:pPr>
              <w:rPr>
                <w:rFonts w:eastAsia="宋体"/>
                <w:lang w:val="en-US" w:eastAsia="zh-CN"/>
              </w:rPr>
            </w:pPr>
            <w:proofErr w:type="spellStart"/>
            <w:r>
              <w:rPr>
                <w:rFonts w:eastAsia="宋体"/>
                <w:lang w:val="en-US" w:eastAsia="zh-CN"/>
              </w:rPr>
              <w:lastRenderedPageBreak/>
              <w:t>Spreadtrum</w:t>
            </w:r>
            <w:proofErr w:type="spellEnd"/>
          </w:p>
        </w:tc>
        <w:tc>
          <w:tcPr>
            <w:tcW w:w="1276" w:type="dxa"/>
          </w:tcPr>
          <w:p w14:paraId="06CFC35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42" w:type="dxa"/>
          </w:tcPr>
          <w:p w14:paraId="6B865B51" w14:textId="77777777" w:rsidR="008F02C5" w:rsidRDefault="008F02C5">
            <w:pPr>
              <w:rPr>
                <w:rFonts w:eastAsia="宋体"/>
                <w:lang w:val="en-US" w:eastAsia="zh-CN"/>
              </w:rPr>
            </w:pPr>
          </w:p>
        </w:tc>
      </w:tr>
      <w:tr w:rsidR="008F02C5" w14:paraId="4F6A556D" w14:textId="77777777">
        <w:tc>
          <w:tcPr>
            <w:tcW w:w="1413" w:type="dxa"/>
          </w:tcPr>
          <w:p w14:paraId="2C39B8DF"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3D75FCDB"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 </w:t>
            </w:r>
          </w:p>
        </w:tc>
        <w:tc>
          <w:tcPr>
            <w:tcW w:w="6942" w:type="dxa"/>
          </w:tcPr>
          <w:p w14:paraId="72724016" w14:textId="77777777" w:rsidR="008F02C5" w:rsidRDefault="009458E8">
            <w:pPr>
              <w:rPr>
                <w:rFonts w:eastAsia="宋体"/>
                <w:lang w:val="en-US" w:eastAsia="zh-CN"/>
              </w:rPr>
            </w:pPr>
            <w:r>
              <w:rPr>
                <w:rFonts w:eastAsia="宋体"/>
                <w:lang w:val="en-US" w:eastAsia="zh-CN"/>
              </w:rPr>
              <w:t>We agree the random value can be used as RFID, but this random value is changed in the following one to one communication.</w:t>
            </w:r>
          </w:p>
          <w:p w14:paraId="241186BA" w14:textId="77777777" w:rsidR="008F02C5" w:rsidRDefault="009458E8">
            <w:pPr>
              <w:rPr>
                <w:rFonts w:eastAsia="宋体"/>
                <w:lang w:val="en-US" w:eastAsia="zh-CN"/>
              </w:rPr>
            </w:pPr>
            <w:r>
              <w:rPr>
                <w:rFonts w:eastAsia="宋体"/>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110BFD8F"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40B17FD" w14:textId="77777777" w:rsidR="008F02C5" w:rsidRDefault="009458E8">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宋体"/>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宋体"/>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宋体"/>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 xml:space="preserve">es </w:t>
            </w:r>
          </w:p>
        </w:tc>
        <w:tc>
          <w:tcPr>
            <w:tcW w:w="6942" w:type="dxa"/>
          </w:tcPr>
          <w:p w14:paraId="4ACAA364"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宋体"/>
                <w:lang w:val="en-US" w:eastAsia="zh-CN"/>
              </w:rPr>
            </w:pPr>
            <w:r>
              <w:rPr>
                <w:rFonts w:eastAsia="宋体" w:hint="eastAsia"/>
                <w:lang w:val="en-US" w:eastAsia="zh-CN"/>
              </w:rPr>
              <w:t>Lenovo</w:t>
            </w:r>
          </w:p>
        </w:tc>
        <w:tc>
          <w:tcPr>
            <w:tcW w:w="1276" w:type="dxa"/>
          </w:tcPr>
          <w:p w14:paraId="08AFE874" w14:textId="77777777" w:rsidR="008F02C5" w:rsidRDefault="009458E8">
            <w:pPr>
              <w:rPr>
                <w:rFonts w:eastAsia="等线"/>
                <w:lang w:val="en-US" w:eastAsia="zh-CN"/>
              </w:rPr>
            </w:pPr>
            <w:r>
              <w:rPr>
                <w:rFonts w:eastAsia="等线" w:hint="eastAsia"/>
                <w:lang w:val="en-US" w:eastAsia="zh-CN"/>
              </w:rPr>
              <w:t>No</w:t>
            </w:r>
          </w:p>
        </w:tc>
        <w:tc>
          <w:tcPr>
            <w:tcW w:w="6942" w:type="dxa"/>
          </w:tcPr>
          <w:p w14:paraId="5F75597E" w14:textId="77777777" w:rsidR="008F02C5" w:rsidRDefault="009458E8">
            <w:pPr>
              <w:rPr>
                <w:rFonts w:eastAsia="宋体"/>
                <w:lang w:val="en-US" w:eastAsia="zh-CN"/>
              </w:rPr>
            </w:pPr>
            <w:r>
              <w:rPr>
                <w:rFonts w:eastAsia="宋体"/>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宋体"/>
                <w:lang w:val="en-US" w:eastAsia="zh-CN"/>
              </w:rPr>
              <w:t>AS</w:t>
            </w:r>
            <w:proofErr w:type="spellEnd"/>
            <w:r>
              <w:rPr>
                <w:rFonts w:eastAsia="宋体"/>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宋体"/>
                <w:lang w:val="en-US" w:eastAsia="zh-CN"/>
              </w:rPr>
              <w:t>AS</w:t>
            </w:r>
            <w:proofErr w:type="spellEnd"/>
            <w:r>
              <w:rPr>
                <w:rFonts w:eastAsia="宋体"/>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40704489" w14:textId="77777777" w:rsidR="008F02C5" w:rsidRDefault="009458E8">
            <w:pPr>
              <w:rPr>
                <w:rFonts w:eastAsia="等线"/>
                <w:lang w:val="en-US" w:eastAsia="zh-CN"/>
              </w:rPr>
            </w:pPr>
            <w:r>
              <w:rPr>
                <w:rFonts w:eastAsia="宋体"/>
                <w:lang w:val="en-US" w:eastAsia="zh-CN"/>
              </w:rPr>
              <w:t>No</w:t>
            </w:r>
          </w:p>
        </w:tc>
        <w:tc>
          <w:tcPr>
            <w:tcW w:w="6942" w:type="dxa"/>
          </w:tcPr>
          <w:p w14:paraId="2E020966" w14:textId="77777777" w:rsidR="008F02C5" w:rsidRDefault="009458E8">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宋体"/>
                <w:lang w:val="en-US" w:eastAsia="zh-CN"/>
              </w:rPr>
            </w:pPr>
          </w:p>
        </w:tc>
      </w:tr>
      <w:tr w:rsidR="008F02C5" w14:paraId="34245301" w14:textId="77777777">
        <w:tc>
          <w:tcPr>
            <w:tcW w:w="1413" w:type="dxa"/>
          </w:tcPr>
          <w:p w14:paraId="75B1F531" w14:textId="77777777" w:rsidR="008F02C5" w:rsidRDefault="008F02C5">
            <w:pPr>
              <w:rPr>
                <w:rFonts w:eastAsia="宋体"/>
                <w:lang w:val="en-US" w:eastAsia="zh-CN"/>
              </w:rPr>
            </w:pPr>
          </w:p>
        </w:tc>
        <w:tc>
          <w:tcPr>
            <w:tcW w:w="1276" w:type="dxa"/>
          </w:tcPr>
          <w:p w14:paraId="47184CF1" w14:textId="77777777" w:rsidR="008F02C5" w:rsidRDefault="008F02C5">
            <w:pPr>
              <w:rPr>
                <w:rFonts w:eastAsia="等线"/>
                <w:lang w:val="en-US" w:eastAsia="zh-CN"/>
              </w:rPr>
            </w:pPr>
          </w:p>
        </w:tc>
        <w:tc>
          <w:tcPr>
            <w:tcW w:w="6942" w:type="dxa"/>
          </w:tcPr>
          <w:p w14:paraId="0A4C8203" w14:textId="77777777" w:rsidR="008F02C5" w:rsidRDefault="008F02C5">
            <w:pPr>
              <w:rPr>
                <w:rFonts w:eastAsia="宋体"/>
                <w:lang w:val="en-US" w:eastAsia="zh-CN"/>
              </w:rPr>
            </w:pPr>
          </w:p>
        </w:tc>
      </w:tr>
      <w:tr w:rsidR="008F02C5" w14:paraId="17C9364B" w14:textId="77777777">
        <w:tc>
          <w:tcPr>
            <w:tcW w:w="1413" w:type="dxa"/>
          </w:tcPr>
          <w:p w14:paraId="709123C1" w14:textId="77777777" w:rsidR="008F02C5" w:rsidRDefault="008F02C5">
            <w:pPr>
              <w:rPr>
                <w:rFonts w:eastAsia="宋体"/>
                <w:lang w:val="en-US" w:eastAsia="zh-CN"/>
              </w:rPr>
            </w:pPr>
          </w:p>
        </w:tc>
        <w:tc>
          <w:tcPr>
            <w:tcW w:w="1276" w:type="dxa"/>
          </w:tcPr>
          <w:p w14:paraId="0B158D84" w14:textId="77777777" w:rsidR="008F02C5" w:rsidRDefault="008F02C5">
            <w:pPr>
              <w:rPr>
                <w:rFonts w:eastAsia="等线"/>
                <w:lang w:val="en-US" w:eastAsia="zh-CN"/>
              </w:rPr>
            </w:pPr>
          </w:p>
        </w:tc>
        <w:tc>
          <w:tcPr>
            <w:tcW w:w="6942" w:type="dxa"/>
          </w:tcPr>
          <w:p w14:paraId="54E2B1BB" w14:textId="77777777" w:rsidR="008F02C5" w:rsidRDefault="008F02C5">
            <w:pPr>
              <w:rPr>
                <w:rFonts w:eastAsia="宋体"/>
                <w:lang w:val="en-US" w:eastAsia="zh-CN"/>
              </w:rPr>
            </w:pPr>
          </w:p>
        </w:tc>
      </w:tr>
    </w:tbl>
    <w:p w14:paraId="1D34892E" w14:textId="77777777" w:rsidR="008F02C5" w:rsidRDefault="008F02C5">
      <w:pPr>
        <w:rPr>
          <w:rFonts w:eastAsia="等线"/>
          <w:lang w:eastAsia="zh-CN"/>
        </w:rPr>
      </w:pPr>
    </w:p>
    <w:p w14:paraId="037F6A74" w14:textId="77777777" w:rsidR="008F02C5" w:rsidRDefault="009458E8">
      <w:pPr>
        <w:rPr>
          <w:rFonts w:eastAsia="等线"/>
          <w:color w:val="0070C0"/>
          <w:lang w:eastAsia="zh-CN"/>
        </w:rPr>
      </w:pPr>
      <w:r>
        <w:rPr>
          <w:rFonts w:eastAsia="等线"/>
          <w:color w:val="0070C0"/>
          <w:lang w:eastAsia="zh-CN"/>
        </w:rPr>
        <w:t>[</w:t>
      </w:r>
      <w:r>
        <w:rPr>
          <w:rFonts w:eastAsia="等线" w:hint="eastAsia"/>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14:paraId="52205E35" w14:textId="77777777" w:rsidR="008F02C5" w:rsidRDefault="009458E8">
      <w:pPr>
        <w:pStyle w:val="afc"/>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afc"/>
        <w:numPr>
          <w:ilvl w:val="0"/>
          <w:numId w:val="27"/>
        </w:numPr>
        <w:ind w:firstLineChars="0"/>
        <w:rPr>
          <w:ins w:id="47" w:author="Liuyang-OPPO" w:date="2024-09-19T18:02:00Z"/>
          <w:rFonts w:eastAsia="等线"/>
          <w:lang w:eastAsia="zh-CN"/>
          <w:rPrChange w:id="48" w:author="Liuyang-OPPO" w:date="2024-09-19T18:02:00Z">
            <w:rPr>
              <w:ins w:id="49" w:author="Liuyang-OPPO" w:date="2024-09-19T18:02:00Z"/>
              <w:rFonts w:eastAsiaTheme="minorEastAsia"/>
              <w:bCs/>
              <w:color w:val="000000" w:themeColor="text1"/>
            </w:rPr>
          </w:rPrChange>
        </w:rPr>
      </w:pPr>
      <w:r>
        <w:rPr>
          <w:rFonts w:eastAsiaTheme="minorEastAsia"/>
          <w:bCs/>
          <w:color w:val="000000" w:themeColor="text1"/>
        </w:rPr>
        <w:t xml:space="preserve">Option </w:t>
      </w:r>
      <w:ins w:id="50" w:author="Apple - Zhibin Wu 1" w:date="2024-09-12T12:17:00Z">
        <w:r>
          <w:rPr>
            <w:rFonts w:eastAsiaTheme="minorEastAsia"/>
            <w:bCs/>
            <w:color w:val="000000" w:themeColor="text1"/>
          </w:rPr>
          <w:t>4</w:t>
        </w:r>
      </w:ins>
      <w:del w:id="51"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52"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53" w:author="Apple - Zhibin Wu 1" w:date="2024-09-12T12:18:00Z">
        <w:r>
          <w:rPr>
            <w:rFonts w:eastAsiaTheme="minorEastAsia"/>
            <w:bCs/>
            <w:color w:val="000000" w:themeColor="text1"/>
          </w:rPr>
          <w:t>, if AS ID to be supported by an A-IOT device</w:t>
        </w:r>
      </w:ins>
      <w:del w:id="54" w:author="Apple - Zhibin Wu 1" w:date="2024-09-12T12:17:00Z">
        <w:r>
          <w:rPr>
            <w:rFonts w:eastAsiaTheme="minorEastAsia"/>
            <w:bCs/>
            <w:color w:val="000000" w:themeColor="text1"/>
          </w:rPr>
          <w:delText>?</w:delText>
        </w:r>
      </w:del>
    </w:p>
    <w:p w14:paraId="4242FD46" w14:textId="77777777" w:rsidR="008F02C5" w:rsidRDefault="009458E8">
      <w:pPr>
        <w:pStyle w:val="afc"/>
        <w:numPr>
          <w:ilvl w:val="0"/>
          <w:numId w:val="27"/>
        </w:numPr>
        <w:ind w:firstLineChars="0"/>
        <w:rPr>
          <w:rFonts w:eastAsia="等线"/>
          <w:lang w:eastAsia="zh-CN"/>
        </w:rPr>
      </w:pPr>
      <w:ins w:id="55" w:author="Liuyang-OPPO" w:date="2024-09-19T18:02:00Z">
        <w:r>
          <w:rPr>
            <w:rFonts w:eastAsiaTheme="minorEastAsia"/>
            <w:bCs/>
            <w:color w:val="000000" w:themeColor="text1"/>
          </w:rPr>
          <w:t xml:space="preserve">Option 5: an ID assigned by the reader </w:t>
        </w:r>
      </w:ins>
      <w:ins w:id="56"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等线"/>
        </w:rPr>
      </w:pPr>
      <w:r>
        <w:rPr>
          <w:rFonts w:eastAsia="等线"/>
        </w:rPr>
        <w:t>Question 11b:</w:t>
      </w:r>
      <w:r>
        <w:rPr>
          <w:rFonts w:eastAsia="等线"/>
        </w:rPr>
        <w:tab/>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af5"/>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62ABB542" w14:textId="77777777" w:rsidR="008F02C5" w:rsidRDefault="009458E8">
            <w:pPr>
              <w:rPr>
                <w:rFonts w:eastAsia="宋体"/>
                <w:b/>
                <w:lang w:val="en-US" w:eastAsia="zh-CN"/>
              </w:rPr>
            </w:pPr>
            <w:r>
              <w:rPr>
                <w:rFonts w:eastAsia="宋体"/>
                <w:b/>
                <w:lang w:val="en-US" w:eastAsia="zh-CN"/>
              </w:rPr>
              <w:t xml:space="preserve">Option </w:t>
            </w:r>
          </w:p>
        </w:tc>
        <w:tc>
          <w:tcPr>
            <w:tcW w:w="6942" w:type="dxa"/>
          </w:tcPr>
          <w:p w14:paraId="70559D9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rsidR="008F02C5" w14:paraId="4776246A" w14:textId="77777777">
        <w:tc>
          <w:tcPr>
            <w:tcW w:w="1413" w:type="dxa"/>
          </w:tcPr>
          <w:p w14:paraId="65906D1B" w14:textId="77777777" w:rsidR="008F02C5" w:rsidRDefault="009458E8">
            <w:pPr>
              <w:rPr>
                <w:rFonts w:eastAsia="宋体"/>
                <w:lang w:val="en-US" w:eastAsia="zh-CN"/>
              </w:rPr>
            </w:pPr>
            <w:r>
              <w:rPr>
                <w:rFonts w:eastAsia="宋体" w:hint="eastAsia"/>
                <w:lang w:val="en-US" w:eastAsia="zh-CN"/>
              </w:rPr>
              <w:lastRenderedPageBreak/>
              <w:t>CATT</w:t>
            </w:r>
          </w:p>
        </w:tc>
        <w:tc>
          <w:tcPr>
            <w:tcW w:w="1276" w:type="dxa"/>
          </w:tcPr>
          <w:p w14:paraId="70B6A0E3"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ith comments</w:t>
            </w:r>
          </w:p>
        </w:tc>
        <w:tc>
          <w:tcPr>
            <w:tcW w:w="6942" w:type="dxa"/>
          </w:tcPr>
          <w:p w14:paraId="29471CE0" w14:textId="77777777" w:rsidR="008F02C5" w:rsidRDefault="009458E8">
            <w:pPr>
              <w:rPr>
                <w:rFonts w:eastAsia="宋体"/>
                <w:lang w:val="en-US" w:eastAsia="zh-CN"/>
              </w:rPr>
            </w:pPr>
            <w:r>
              <w:rPr>
                <w:rFonts w:eastAsia="宋体" w:hint="eastAsia"/>
                <w:lang w:val="en-US" w:eastAsia="zh-CN"/>
              </w:rPr>
              <w:t xml:space="preserve">An AS scheduling ID is required to </w:t>
            </w:r>
            <w:r>
              <w:rPr>
                <w:rFonts w:eastAsia="宋体"/>
                <w:lang w:val="en-US" w:eastAsia="zh-CN"/>
              </w:rPr>
              <w:t>associat</w:t>
            </w:r>
            <w:r>
              <w:rPr>
                <w:rFonts w:eastAsia="宋体" w:hint="eastAsia"/>
                <w:lang w:val="en-US" w:eastAsia="zh-CN"/>
              </w:rPr>
              <w:t>e</w:t>
            </w:r>
            <w:r>
              <w:rPr>
                <w:rFonts w:eastAsia="宋体"/>
                <w:lang w:val="en-US" w:eastAsia="zh-CN"/>
              </w:rPr>
              <w:t xml:space="preserve"> with device(s) intended for the reception of R2D</w:t>
            </w:r>
            <w:r>
              <w:rPr>
                <w:rFonts w:eastAsia="宋体" w:hint="eastAsia"/>
                <w:lang w:val="en-US" w:eastAsia="zh-CN"/>
              </w:rPr>
              <w:t xml:space="preserve">. Option 1/2/3 are </w:t>
            </w:r>
            <w:r>
              <w:rPr>
                <w:rFonts w:eastAsia="宋体"/>
                <w:lang w:val="en-US" w:eastAsia="zh-CN"/>
              </w:rPr>
              <w:t>feasible</w:t>
            </w:r>
            <w:r>
              <w:rPr>
                <w:rFonts w:eastAsia="宋体" w:hint="eastAsia"/>
                <w:lang w:val="en-US" w:eastAsia="zh-CN"/>
              </w:rPr>
              <w:t xml:space="preserve"> according to the analysis as below:</w:t>
            </w:r>
          </w:p>
          <w:p w14:paraId="282B9352" w14:textId="77777777" w:rsidR="008F02C5" w:rsidRDefault="009458E8">
            <w:pPr>
              <w:rPr>
                <w:rFonts w:eastAsia="宋体"/>
                <w:lang w:val="en-US" w:eastAsia="zh-CN"/>
              </w:rPr>
            </w:pPr>
            <w:r>
              <w:rPr>
                <w:rFonts w:eastAsia="宋体" w:hint="eastAsia"/>
                <w:lang w:val="en-US" w:eastAsia="zh-CN"/>
              </w:rPr>
              <w:t>-</w:t>
            </w:r>
            <w:r>
              <w:rPr>
                <w:rFonts w:eastAsia="宋体"/>
                <w:lang w:val="en-US" w:eastAsia="zh-CN"/>
              </w:rPr>
              <w:t>F</w:t>
            </w:r>
            <w:r>
              <w:rPr>
                <w:rFonts w:eastAsia="宋体"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宋体"/>
                <w:lang w:val="en-US" w:eastAsia="zh-CN"/>
              </w:rPr>
            </w:pPr>
            <w:r>
              <w:rPr>
                <w:rFonts w:eastAsia="宋体" w:hint="eastAsia"/>
                <w:lang w:val="en-US" w:eastAsia="zh-CN"/>
              </w:rPr>
              <w:t>-For Option 2, similar view as our comment in Q11a.</w:t>
            </w:r>
          </w:p>
          <w:p w14:paraId="0D6D5FBF" w14:textId="77777777" w:rsidR="008F02C5" w:rsidRDefault="009458E8">
            <w:pPr>
              <w:rPr>
                <w:rFonts w:eastAsia="宋体"/>
                <w:lang w:val="en-US" w:eastAsia="zh-CN"/>
              </w:rPr>
            </w:pPr>
            <w:r>
              <w:rPr>
                <w:rFonts w:eastAsia="宋体"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宋体"/>
                <w:lang w:val="en-US" w:eastAsia="zh-CN"/>
              </w:rPr>
            </w:pPr>
            <w:proofErr w:type="gramStart"/>
            <w:r>
              <w:rPr>
                <w:rFonts w:eastAsia="宋体" w:hint="eastAsia"/>
                <w:lang w:val="en-US" w:eastAsia="zh-CN"/>
              </w:rPr>
              <w:t>Generally</w:t>
            </w:r>
            <w:proofErr w:type="gramEnd"/>
            <w:r>
              <w:rPr>
                <w:rFonts w:eastAsia="宋体" w:hint="eastAsia"/>
                <w:lang w:val="en-US" w:eastAsia="zh-CN"/>
              </w:rPr>
              <w:t xml:space="preserve">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宋体"/>
                <w:lang w:val="en-US" w:eastAsia="zh-CN"/>
              </w:rPr>
            </w:pPr>
            <w:r>
              <w:rPr>
                <w:rFonts w:eastAsia="宋体"/>
                <w:lang w:val="en-US" w:eastAsia="zh-CN"/>
              </w:rPr>
              <w:t>Apple</w:t>
            </w:r>
          </w:p>
        </w:tc>
        <w:tc>
          <w:tcPr>
            <w:tcW w:w="1276" w:type="dxa"/>
          </w:tcPr>
          <w:p w14:paraId="664D7495" w14:textId="77777777" w:rsidR="008F02C5" w:rsidRDefault="009458E8">
            <w:pPr>
              <w:rPr>
                <w:rFonts w:eastAsia="宋体"/>
                <w:lang w:val="en-US" w:eastAsia="zh-CN"/>
              </w:rPr>
            </w:pPr>
            <w:r>
              <w:rPr>
                <w:rFonts w:eastAsia="宋体"/>
                <w:lang w:val="en-US" w:eastAsia="zh-CN"/>
              </w:rPr>
              <w:t>Option 4</w:t>
            </w:r>
          </w:p>
        </w:tc>
        <w:tc>
          <w:tcPr>
            <w:tcW w:w="6942" w:type="dxa"/>
          </w:tcPr>
          <w:p w14:paraId="447E6DEB" w14:textId="77777777" w:rsidR="008F02C5" w:rsidRDefault="009458E8">
            <w:pPr>
              <w:rPr>
                <w:rFonts w:eastAsia="宋体"/>
                <w:lang w:val="en-US" w:eastAsia="zh-CN"/>
              </w:rPr>
            </w:pPr>
            <w:r>
              <w:rPr>
                <w:rFonts w:eastAsia="宋体"/>
                <w:lang w:val="en-US" w:eastAsia="zh-CN"/>
              </w:rPr>
              <w:t>Option 1 is infeasible. Option 2/3 is not good as they will cause collisions issues, as we explained in Q11a.</w:t>
            </w:r>
          </w:p>
          <w:p w14:paraId="414B9887" w14:textId="77777777" w:rsidR="008F02C5" w:rsidRDefault="009458E8">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宋体"/>
                <w:lang w:val="en-US" w:eastAsia="zh-CN"/>
              </w:rPr>
            </w:pPr>
            <w:bookmarkStart w:id="57"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57"/>
          </w:p>
        </w:tc>
        <w:tc>
          <w:tcPr>
            <w:tcW w:w="6942" w:type="dxa"/>
          </w:tcPr>
          <w:p w14:paraId="360F73B4" w14:textId="77777777" w:rsidR="008F02C5" w:rsidRDefault="008F02C5">
            <w:pPr>
              <w:rPr>
                <w:rFonts w:eastAsia="宋体"/>
                <w:lang w:val="en-US" w:eastAsia="zh-CN"/>
              </w:rPr>
            </w:pPr>
          </w:p>
        </w:tc>
      </w:tr>
      <w:tr w:rsidR="008F02C5" w14:paraId="70D995D1" w14:textId="77777777">
        <w:tc>
          <w:tcPr>
            <w:tcW w:w="1413" w:type="dxa"/>
          </w:tcPr>
          <w:p w14:paraId="056F7A13" w14:textId="77777777" w:rsidR="008F02C5" w:rsidRDefault="009458E8">
            <w:pPr>
              <w:rPr>
                <w:rFonts w:eastAsia="宋体"/>
                <w:lang w:val="en-US" w:eastAsia="zh-CN"/>
              </w:rPr>
            </w:pPr>
            <w:r>
              <w:rPr>
                <w:rFonts w:eastAsia="宋体"/>
                <w:lang w:val="en-US" w:eastAsia="zh-CN"/>
              </w:rPr>
              <w:t>CMCC</w:t>
            </w:r>
          </w:p>
        </w:tc>
        <w:tc>
          <w:tcPr>
            <w:tcW w:w="1276" w:type="dxa"/>
          </w:tcPr>
          <w:p w14:paraId="20AADC48" w14:textId="77777777" w:rsidR="008F02C5" w:rsidRDefault="009458E8">
            <w:pPr>
              <w:rPr>
                <w:rFonts w:eastAsia="宋体"/>
                <w:lang w:val="en-US" w:eastAsia="zh-CN"/>
              </w:rPr>
            </w:pPr>
            <w:r>
              <w:rPr>
                <w:rFonts w:eastAsia="宋体"/>
                <w:lang w:val="en-US" w:eastAsia="zh-CN"/>
              </w:rPr>
              <w:t>Option 1</w:t>
            </w:r>
            <w:r>
              <w:rPr>
                <w:rFonts w:eastAsia="宋体" w:hint="eastAsia"/>
                <w:lang w:val="en-US" w:eastAsia="zh-CN"/>
              </w:rPr>
              <w:t xml:space="preserve"> </w:t>
            </w:r>
            <w:r>
              <w:rPr>
                <w:rFonts w:eastAsia="宋体"/>
                <w:lang w:val="en-US" w:eastAsia="zh-CN"/>
              </w:rPr>
              <w:t>and 3</w:t>
            </w:r>
          </w:p>
        </w:tc>
        <w:tc>
          <w:tcPr>
            <w:tcW w:w="6942" w:type="dxa"/>
          </w:tcPr>
          <w:p w14:paraId="55D18488" w14:textId="77777777" w:rsidR="008F02C5" w:rsidRDefault="009458E8">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宋体"/>
                <w:lang w:val="en-US" w:eastAsia="zh-CN"/>
              </w:rPr>
            </w:pPr>
            <w:r>
              <w:rPr>
                <w:rFonts w:eastAsia="宋体"/>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宋体"/>
                <w:lang w:val="en-US" w:eastAsia="zh-CN"/>
              </w:rPr>
            </w:pPr>
            <w:r>
              <w:rPr>
                <w:rFonts w:eastAsia="宋体"/>
                <w:lang w:val="en-US" w:eastAsia="zh-CN"/>
              </w:rPr>
              <w:t>vivo</w:t>
            </w:r>
          </w:p>
        </w:tc>
        <w:tc>
          <w:tcPr>
            <w:tcW w:w="1276" w:type="dxa"/>
          </w:tcPr>
          <w:p w14:paraId="7299BF7F" w14:textId="77777777" w:rsidR="008F02C5" w:rsidRDefault="009458E8">
            <w:pPr>
              <w:rPr>
                <w:rFonts w:eastAsia="宋体"/>
                <w:lang w:val="en-US" w:eastAsia="zh-CN"/>
              </w:rPr>
            </w:pPr>
            <w:r>
              <w:rPr>
                <w:rFonts w:eastAsia="宋体"/>
                <w:lang w:eastAsia="zh-CN"/>
              </w:rPr>
              <w:t>Option 4 or Option 2</w:t>
            </w:r>
          </w:p>
        </w:tc>
        <w:tc>
          <w:tcPr>
            <w:tcW w:w="6942" w:type="dxa"/>
          </w:tcPr>
          <w:p w14:paraId="0F546B44" w14:textId="77777777" w:rsidR="008F02C5" w:rsidRDefault="009458E8">
            <w:pPr>
              <w:rPr>
                <w:rFonts w:eastAsia="宋体"/>
                <w:lang w:eastAsia="zh-CN"/>
              </w:rPr>
            </w:pPr>
            <w:r>
              <w:rPr>
                <w:rFonts w:eastAsia="宋体"/>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宋体"/>
                <w:lang w:eastAsia="zh-CN"/>
              </w:rPr>
            </w:pPr>
            <w:r>
              <w:rPr>
                <w:rFonts w:eastAsia="宋体"/>
                <w:lang w:eastAsia="zh-CN"/>
              </w:rPr>
              <w:t xml:space="preserve">Option 2 may achieve a unified content for Msg1 in 2-step CBRA and CFRA. </w:t>
            </w:r>
          </w:p>
          <w:p w14:paraId="0D046509" w14:textId="77777777" w:rsidR="008F02C5" w:rsidRDefault="009458E8">
            <w:pPr>
              <w:rPr>
                <w:rFonts w:eastAsia="宋体"/>
                <w:lang w:eastAsia="zh-CN"/>
              </w:rPr>
            </w:pPr>
            <w:r>
              <w:rPr>
                <w:rFonts w:eastAsia="宋体"/>
                <w:lang w:eastAsia="zh-CN"/>
              </w:rPr>
              <w:t xml:space="preserve">Option 3 is not preferable since timing reference in A-IoT is not similar with </w:t>
            </w:r>
            <w:proofErr w:type="spellStart"/>
            <w:r>
              <w:rPr>
                <w:rFonts w:eastAsia="宋体"/>
                <w:lang w:eastAsia="zh-CN"/>
              </w:rPr>
              <w:t>Uu</w:t>
            </w:r>
            <w:proofErr w:type="spellEnd"/>
            <w:r>
              <w:rPr>
                <w:rFonts w:eastAsia="宋体"/>
                <w:lang w:eastAsia="zh-CN"/>
              </w:rPr>
              <w:t>.</w:t>
            </w:r>
          </w:p>
          <w:p w14:paraId="7CA4CFE0" w14:textId="77777777" w:rsidR="008F02C5" w:rsidRDefault="009458E8">
            <w:pPr>
              <w:rPr>
                <w:rFonts w:eastAsia="宋体"/>
                <w:lang w:val="en-US" w:eastAsia="zh-CN"/>
              </w:rPr>
            </w:pPr>
            <w:r>
              <w:rPr>
                <w:rFonts w:eastAsia="宋体"/>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宋体"/>
                <w:lang w:val="en-US" w:eastAsia="zh-CN"/>
              </w:rPr>
            </w:pPr>
            <w:r>
              <w:rPr>
                <w:rFonts w:eastAsia="宋体"/>
                <w:lang w:val="en-US" w:eastAsia="zh-CN"/>
              </w:rPr>
              <w:t>Nokia</w:t>
            </w:r>
          </w:p>
        </w:tc>
        <w:tc>
          <w:tcPr>
            <w:tcW w:w="1276" w:type="dxa"/>
          </w:tcPr>
          <w:p w14:paraId="7032F966" w14:textId="77777777" w:rsidR="008F02C5" w:rsidRDefault="009458E8">
            <w:pPr>
              <w:rPr>
                <w:rFonts w:eastAsia="宋体"/>
                <w:lang w:val="en-US" w:eastAsia="zh-CN"/>
              </w:rPr>
            </w:pPr>
            <w:r>
              <w:rPr>
                <w:rFonts w:eastAsia="宋体"/>
                <w:lang w:val="en-US" w:eastAsia="zh-CN"/>
              </w:rPr>
              <w:t>See comments</w:t>
            </w:r>
          </w:p>
        </w:tc>
        <w:tc>
          <w:tcPr>
            <w:tcW w:w="6942" w:type="dxa"/>
          </w:tcPr>
          <w:p w14:paraId="6E96A7ED" w14:textId="77777777" w:rsidR="008F02C5" w:rsidRDefault="009458E8">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宋体"/>
                <w:lang w:val="en-US" w:eastAsia="zh-CN"/>
              </w:rPr>
            </w:pPr>
            <w:r>
              <w:rPr>
                <w:rFonts w:eastAsia="宋体"/>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宋体"/>
                <w:lang w:val="en-US" w:eastAsia="zh-CN"/>
              </w:rPr>
            </w:pPr>
            <w:r>
              <w:rPr>
                <w:rFonts w:eastAsia="宋体"/>
                <w:lang w:val="en-US" w:eastAsia="zh-CN"/>
              </w:rPr>
              <w:t>Vodafone</w:t>
            </w:r>
          </w:p>
        </w:tc>
        <w:tc>
          <w:tcPr>
            <w:tcW w:w="1276" w:type="dxa"/>
          </w:tcPr>
          <w:p w14:paraId="638A36B6" w14:textId="77777777" w:rsidR="008F02C5" w:rsidRDefault="008F02C5">
            <w:pPr>
              <w:rPr>
                <w:rFonts w:eastAsia="宋体"/>
                <w:lang w:val="en-US" w:eastAsia="zh-CN"/>
              </w:rPr>
            </w:pPr>
          </w:p>
        </w:tc>
        <w:tc>
          <w:tcPr>
            <w:tcW w:w="6942" w:type="dxa"/>
          </w:tcPr>
          <w:p w14:paraId="4861D58F" w14:textId="77777777" w:rsidR="008F02C5" w:rsidRDefault="009458E8">
            <w:pPr>
              <w:rPr>
                <w:rFonts w:eastAsia="宋体"/>
                <w:lang w:val="en-US" w:eastAsia="zh-CN"/>
              </w:rPr>
            </w:pPr>
            <w:r>
              <w:rPr>
                <w:rFonts w:eastAsia="宋体"/>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宋体"/>
                <w:lang w:val="en-US" w:eastAsia="zh-CN"/>
              </w:rPr>
            </w:pPr>
            <w:r>
              <w:rPr>
                <w:rFonts w:eastAsia="宋体"/>
                <w:lang w:val="en-US" w:eastAsia="zh-CN"/>
              </w:rPr>
              <w:t>Ericsson</w:t>
            </w:r>
          </w:p>
        </w:tc>
        <w:tc>
          <w:tcPr>
            <w:tcW w:w="1276" w:type="dxa"/>
          </w:tcPr>
          <w:p w14:paraId="38530942"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No for single device contention free access; </w:t>
            </w:r>
          </w:p>
          <w:p w14:paraId="6496F7F3" w14:textId="77777777" w:rsidR="008F02C5" w:rsidRDefault="009458E8">
            <w:pPr>
              <w:rPr>
                <w:rFonts w:eastAsia="宋体"/>
                <w:lang w:val="en-US" w:eastAsia="zh-CN"/>
              </w:rPr>
            </w:pPr>
            <w:r>
              <w:rPr>
                <w:rFonts w:ascii="Arial" w:eastAsia="宋体" w:hAnsi="Arial" w:cs="Arial"/>
                <w:lang w:val="en-US" w:eastAsia="zh-CN"/>
              </w:rPr>
              <w:t>FFS for multiple devices contention free case.</w:t>
            </w:r>
          </w:p>
        </w:tc>
        <w:tc>
          <w:tcPr>
            <w:tcW w:w="6942" w:type="dxa"/>
          </w:tcPr>
          <w:p w14:paraId="0EB3105A"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宋体"/>
                <w:lang w:val="en-US" w:eastAsia="zh-CN"/>
              </w:rPr>
            </w:pPr>
            <w:r>
              <w:rPr>
                <w:rFonts w:ascii="Arial" w:eastAsia="宋体"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宋体"/>
                <w:lang w:val="en-US" w:eastAsia="zh-CN"/>
              </w:rPr>
            </w:pPr>
            <w:r>
              <w:rPr>
                <w:rFonts w:eastAsia="宋体"/>
                <w:lang w:val="en-US" w:eastAsia="zh-CN"/>
              </w:rPr>
              <w:lastRenderedPageBreak/>
              <w:t>Nordic</w:t>
            </w:r>
          </w:p>
        </w:tc>
        <w:tc>
          <w:tcPr>
            <w:tcW w:w="1276" w:type="dxa"/>
          </w:tcPr>
          <w:p w14:paraId="5C5D270F" w14:textId="77777777" w:rsidR="008F02C5" w:rsidRDefault="009458E8">
            <w:pPr>
              <w:rPr>
                <w:rFonts w:ascii="Arial" w:eastAsia="宋体" w:hAnsi="Arial" w:cs="Arial"/>
                <w:lang w:val="en-US" w:eastAsia="zh-CN"/>
              </w:rPr>
            </w:pPr>
            <w:r>
              <w:rPr>
                <w:rFonts w:eastAsia="宋体"/>
                <w:lang w:val="en-US" w:eastAsia="zh-CN"/>
              </w:rPr>
              <w:t>See commands</w:t>
            </w:r>
          </w:p>
        </w:tc>
        <w:tc>
          <w:tcPr>
            <w:tcW w:w="6942" w:type="dxa"/>
          </w:tcPr>
          <w:p w14:paraId="7CB04842" w14:textId="77777777" w:rsidR="008F02C5" w:rsidRDefault="009458E8">
            <w:pPr>
              <w:rPr>
                <w:rFonts w:ascii="Arial" w:eastAsia="宋体" w:hAnsi="Arial"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宋体"/>
                <w:lang w:val="en-US" w:eastAsia="zh-CN"/>
              </w:rPr>
            </w:pPr>
            <w:r>
              <w:rPr>
                <w:rFonts w:eastAsia="宋体"/>
                <w:lang w:val="en-US" w:eastAsia="zh-CN"/>
              </w:rPr>
              <w:t>See comment</w:t>
            </w:r>
          </w:p>
        </w:tc>
        <w:tc>
          <w:tcPr>
            <w:tcW w:w="6942" w:type="dxa"/>
          </w:tcPr>
          <w:p w14:paraId="4388D58F" w14:textId="77777777" w:rsidR="008F02C5" w:rsidRDefault="009458E8">
            <w:pPr>
              <w:rPr>
                <w:rFonts w:eastAsia="宋体"/>
                <w:lang w:val="en-US" w:eastAsia="zh-CN"/>
              </w:rPr>
            </w:pPr>
            <w:r>
              <w:rPr>
                <w:rFonts w:eastAsiaTheme="minorEastAsia"/>
                <w:lang w:val="en-US"/>
              </w:rPr>
              <w:t xml:space="preserve">Since RA steps are common for CFRA and CBRA, </w:t>
            </w:r>
            <w:r>
              <w:rPr>
                <w:rFonts w:eastAsia="等线"/>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宋体"/>
                <w:lang w:val="en-US" w:eastAsia="zh-CN"/>
              </w:rPr>
            </w:pPr>
            <w:r>
              <w:rPr>
                <w:rFonts w:eastAsia="宋体"/>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6605327D"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宋体"/>
                <w:lang w:val="en-US" w:eastAsia="zh-CN"/>
              </w:rPr>
            </w:pPr>
            <w:proofErr w:type="spellStart"/>
            <w:r>
              <w:rPr>
                <w:rFonts w:eastAsia="宋体"/>
                <w:lang w:val="en-US" w:eastAsia="zh-CN"/>
              </w:rPr>
              <w:t>Spreadtrum</w:t>
            </w:r>
            <w:proofErr w:type="spellEnd"/>
          </w:p>
        </w:tc>
        <w:tc>
          <w:tcPr>
            <w:tcW w:w="1276" w:type="dxa"/>
          </w:tcPr>
          <w:p w14:paraId="69EAD222" w14:textId="77777777" w:rsidR="008F02C5" w:rsidRDefault="009458E8">
            <w:pPr>
              <w:rPr>
                <w:rFonts w:eastAsia="宋体"/>
                <w:lang w:val="en-US" w:eastAsia="zh-CN"/>
              </w:rPr>
            </w:pPr>
            <w:r>
              <w:rPr>
                <w:rFonts w:eastAsia="宋体"/>
                <w:lang w:val="en-US" w:eastAsia="zh-CN"/>
              </w:rPr>
              <w:t>See comments</w:t>
            </w:r>
          </w:p>
        </w:tc>
        <w:tc>
          <w:tcPr>
            <w:tcW w:w="6942" w:type="dxa"/>
          </w:tcPr>
          <w:p w14:paraId="708C5C42"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03EF8716"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5</w:t>
            </w:r>
          </w:p>
        </w:tc>
        <w:tc>
          <w:tcPr>
            <w:tcW w:w="6942" w:type="dxa"/>
          </w:tcPr>
          <w:p w14:paraId="171E0F91"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egarding option 2, a further online meeting discussion on the need of the random ID in the msg1 is required. </w:t>
            </w:r>
          </w:p>
          <w:p w14:paraId="7747E678" w14:textId="77777777" w:rsidR="008F02C5" w:rsidRDefault="009458E8">
            <w:pPr>
              <w:rPr>
                <w:rFonts w:eastAsia="宋体"/>
                <w:lang w:val="en-US" w:eastAsia="zh-CN"/>
              </w:rPr>
            </w:pPr>
            <w:r>
              <w:rPr>
                <w:rFonts w:eastAsia="宋体"/>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宋体"/>
                <w:lang w:val="en-US" w:eastAsia="zh-CN"/>
              </w:rPr>
            </w:pPr>
            <w:r>
              <w:rPr>
                <w:rFonts w:eastAsiaTheme="minorEastAsia" w:hint="eastAsia"/>
                <w:lang w:val="en-US"/>
              </w:rPr>
              <w:t>Docomo</w:t>
            </w:r>
          </w:p>
        </w:tc>
        <w:tc>
          <w:tcPr>
            <w:tcW w:w="1276" w:type="dxa"/>
          </w:tcPr>
          <w:p w14:paraId="23CD37A2" w14:textId="77777777" w:rsidR="008F02C5" w:rsidRDefault="009458E8">
            <w:pPr>
              <w:rPr>
                <w:rFonts w:eastAsia="宋体"/>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宋体"/>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宋体"/>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宋体"/>
                <w:lang w:val="en-US" w:eastAsia="zh-CN"/>
              </w:rPr>
              <w:t>See comments</w:t>
            </w:r>
          </w:p>
        </w:tc>
        <w:tc>
          <w:tcPr>
            <w:tcW w:w="6942" w:type="dxa"/>
          </w:tcPr>
          <w:p w14:paraId="549FC1C0" w14:textId="77777777" w:rsidR="008F02C5" w:rsidRDefault="009458E8">
            <w:pPr>
              <w:rPr>
                <w:rFonts w:eastAsia="宋体"/>
                <w:lang w:val="en-US" w:eastAsia="zh-CN"/>
              </w:rPr>
            </w:pPr>
            <w:r>
              <w:rPr>
                <w:rFonts w:eastAsia="宋体"/>
                <w:lang w:val="en-US" w:eastAsia="zh-CN"/>
              </w:rPr>
              <w:t>At least in the latest running TR, it seems no msg1 or so-called msg3 in a contention-free access case</w:t>
            </w:r>
          </w:p>
          <w:p w14:paraId="0FD8CF66" w14:textId="77777777" w:rsidR="008F02C5" w:rsidRDefault="009458E8">
            <w:pPr>
              <w:spacing w:before="0" w:after="0"/>
              <w:rPr>
                <w:rFonts w:eastAsia="宋体"/>
                <w:lang w:val="en-US" w:eastAsia="zh-CN"/>
              </w:rPr>
            </w:pPr>
            <w:r>
              <w:rPr>
                <w:rFonts w:eastAsia="宋体"/>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等线"/>
                <w:lang w:val="en-US" w:eastAsia="zh-CN"/>
              </w:rPr>
            </w:pPr>
            <w:r>
              <w:rPr>
                <w:rFonts w:eastAsia="等线" w:hint="eastAsia"/>
                <w:color w:val="0070C0"/>
                <w:lang w:val="en-US" w:eastAsia="zh-CN"/>
              </w:rPr>
              <w:t>[</w:t>
            </w:r>
            <w:r>
              <w:rPr>
                <w:rFonts w:eastAsia="等线"/>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1BC8CA7E" w14:textId="77777777" w:rsidR="008F02C5" w:rsidRDefault="009458E8">
            <w:pPr>
              <w:rPr>
                <w:rFonts w:eastAsia="宋体"/>
                <w:lang w:val="en-US" w:eastAsia="zh-CN"/>
              </w:rPr>
            </w:pPr>
            <w:r>
              <w:rPr>
                <w:rFonts w:eastAsia="宋体" w:hint="eastAsia"/>
                <w:lang w:val="en-US" w:eastAsia="zh-CN"/>
              </w:rPr>
              <w:t>Option2</w:t>
            </w:r>
          </w:p>
        </w:tc>
        <w:tc>
          <w:tcPr>
            <w:tcW w:w="6942" w:type="dxa"/>
          </w:tcPr>
          <w:p w14:paraId="010D16A6" w14:textId="77777777" w:rsidR="008F02C5" w:rsidRDefault="008F02C5">
            <w:pPr>
              <w:rPr>
                <w:rFonts w:eastAsia="宋体"/>
                <w:lang w:val="en-US" w:eastAsia="zh-CN"/>
              </w:rPr>
            </w:pPr>
          </w:p>
        </w:tc>
      </w:tr>
      <w:tr w:rsidR="008F02C5" w14:paraId="7F2DF015" w14:textId="77777777">
        <w:tc>
          <w:tcPr>
            <w:tcW w:w="1413" w:type="dxa"/>
          </w:tcPr>
          <w:p w14:paraId="718C3E4F" w14:textId="77777777" w:rsidR="008F02C5" w:rsidRDefault="009458E8">
            <w:pPr>
              <w:rPr>
                <w:rFonts w:eastAsia="宋体"/>
                <w:lang w:val="en-US" w:eastAsia="zh-CN"/>
              </w:rPr>
            </w:pPr>
            <w:r>
              <w:rPr>
                <w:rFonts w:eastAsia="宋体" w:hint="eastAsia"/>
                <w:lang w:val="en-US" w:eastAsia="zh-CN"/>
              </w:rPr>
              <w:t>Lenovo</w:t>
            </w:r>
          </w:p>
        </w:tc>
        <w:tc>
          <w:tcPr>
            <w:tcW w:w="1276" w:type="dxa"/>
          </w:tcPr>
          <w:p w14:paraId="2C3F605A" w14:textId="77777777" w:rsidR="008F02C5" w:rsidRDefault="009458E8">
            <w:pPr>
              <w:rPr>
                <w:rFonts w:eastAsia="宋体"/>
                <w:lang w:val="en-US" w:eastAsia="zh-CN"/>
              </w:rPr>
            </w:pPr>
            <w:r>
              <w:rPr>
                <w:rFonts w:eastAsia="宋体" w:hint="eastAsia"/>
                <w:lang w:val="en-US" w:eastAsia="zh-CN"/>
              </w:rPr>
              <w:t>Option 1</w:t>
            </w:r>
          </w:p>
        </w:tc>
        <w:tc>
          <w:tcPr>
            <w:tcW w:w="6942" w:type="dxa"/>
          </w:tcPr>
          <w:p w14:paraId="166015B8" w14:textId="77777777" w:rsidR="008F02C5" w:rsidRDefault="009458E8">
            <w:pPr>
              <w:rPr>
                <w:rFonts w:eastAsia="宋体"/>
                <w:lang w:val="en-US" w:eastAsia="zh-CN"/>
              </w:rPr>
            </w:pPr>
            <w:r>
              <w:rPr>
                <w:rFonts w:eastAsia="宋体"/>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2B031B8A" w14:textId="77777777" w:rsidR="008F02C5" w:rsidRDefault="009458E8">
            <w:pPr>
              <w:rPr>
                <w:rFonts w:eastAsia="宋体"/>
                <w:lang w:val="en-US" w:eastAsia="zh-CN"/>
              </w:rPr>
            </w:pPr>
            <w:r>
              <w:rPr>
                <w:rFonts w:eastAsia="宋体"/>
                <w:lang w:val="en-US" w:eastAsia="zh-CN"/>
              </w:rPr>
              <w:t>Option 1/4</w:t>
            </w:r>
          </w:p>
        </w:tc>
        <w:tc>
          <w:tcPr>
            <w:tcW w:w="6942" w:type="dxa"/>
          </w:tcPr>
          <w:p w14:paraId="314457CC" w14:textId="77777777" w:rsidR="008F02C5" w:rsidRDefault="009458E8">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宋体"/>
                <w:lang w:val="en-US" w:eastAsia="zh-CN"/>
              </w:rPr>
            </w:pPr>
            <w:r>
              <w:rPr>
                <w:rFonts w:eastAsia="宋体" w:hint="eastAsia"/>
                <w:lang w:val="en-US" w:eastAsia="zh-CN"/>
              </w:rPr>
              <w:t>China Telecom</w:t>
            </w:r>
          </w:p>
        </w:tc>
        <w:tc>
          <w:tcPr>
            <w:tcW w:w="1276" w:type="dxa"/>
          </w:tcPr>
          <w:p w14:paraId="2FF7E8B2" w14:textId="77777777" w:rsidR="008F02C5" w:rsidRDefault="009458E8">
            <w:pPr>
              <w:rPr>
                <w:rFonts w:eastAsia="宋体"/>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宋体"/>
                <w:lang w:val="en-US" w:eastAsia="zh-CN"/>
              </w:rPr>
            </w:pPr>
          </w:p>
        </w:tc>
      </w:tr>
      <w:tr w:rsidR="008F02C5" w14:paraId="0B6BB066" w14:textId="77777777">
        <w:tc>
          <w:tcPr>
            <w:tcW w:w="1413" w:type="dxa"/>
          </w:tcPr>
          <w:p w14:paraId="55B18227" w14:textId="77777777" w:rsidR="008F02C5" w:rsidRDefault="008F02C5">
            <w:pPr>
              <w:rPr>
                <w:rFonts w:eastAsia="宋体"/>
                <w:lang w:val="en-US" w:eastAsia="zh-CN"/>
              </w:rPr>
            </w:pPr>
          </w:p>
        </w:tc>
        <w:tc>
          <w:tcPr>
            <w:tcW w:w="1276" w:type="dxa"/>
          </w:tcPr>
          <w:p w14:paraId="15DAE531" w14:textId="77777777" w:rsidR="008F02C5" w:rsidRDefault="008F02C5">
            <w:pPr>
              <w:rPr>
                <w:rFonts w:eastAsia="宋体"/>
                <w:lang w:val="en-US" w:eastAsia="zh-CN"/>
              </w:rPr>
            </w:pPr>
          </w:p>
        </w:tc>
        <w:tc>
          <w:tcPr>
            <w:tcW w:w="6942" w:type="dxa"/>
          </w:tcPr>
          <w:p w14:paraId="0997462C" w14:textId="77777777" w:rsidR="008F02C5" w:rsidRDefault="008F02C5">
            <w:pPr>
              <w:rPr>
                <w:rFonts w:eastAsia="宋体"/>
                <w:lang w:val="en-US" w:eastAsia="zh-CN"/>
              </w:rPr>
            </w:pPr>
          </w:p>
        </w:tc>
      </w:tr>
      <w:tr w:rsidR="008F02C5" w14:paraId="229F6663" w14:textId="77777777">
        <w:tc>
          <w:tcPr>
            <w:tcW w:w="1413" w:type="dxa"/>
          </w:tcPr>
          <w:p w14:paraId="3D5AE530" w14:textId="77777777" w:rsidR="008F02C5" w:rsidRDefault="008F02C5">
            <w:pPr>
              <w:rPr>
                <w:rFonts w:eastAsia="宋体"/>
                <w:lang w:val="en-US" w:eastAsia="zh-CN"/>
              </w:rPr>
            </w:pPr>
          </w:p>
        </w:tc>
        <w:tc>
          <w:tcPr>
            <w:tcW w:w="1276" w:type="dxa"/>
          </w:tcPr>
          <w:p w14:paraId="63173BC0" w14:textId="77777777" w:rsidR="008F02C5" w:rsidRDefault="008F02C5">
            <w:pPr>
              <w:rPr>
                <w:rFonts w:eastAsia="宋体"/>
                <w:lang w:val="en-US" w:eastAsia="zh-CN"/>
              </w:rPr>
            </w:pPr>
          </w:p>
        </w:tc>
        <w:tc>
          <w:tcPr>
            <w:tcW w:w="6942" w:type="dxa"/>
          </w:tcPr>
          <w:p w14:paraId="0D5C2260" w14:textId="77777777" w:rsidR="008F02C5" w:rsidRDefault="008F02C5">
            <w:pPr>
              <w:rPr>
                <w:rFonts w:eastAsia="宋体"/>
                <w:lang w:val="en-US" w:eastAsia="zh-CN"/>
              </w:rPr>
            </w:pPr>
          </w:p>
        </w:tc>
      </w:tr>
    </w:tbl>
    <w:p w14:paraId="5827AF91" w14:textId="77777777" w:rsidR="008F02C5" w:rsidRDefault="008F02C5">
      <w:pPr>
        <w:rPr>
          <w:rFonts w:eastAsia="等线"/>
          <w:lang w:eastAsia="zh-CN"/>
        </w:rPr>
      </w:pPr>
    </w:p>
    <w:p w14:paraId="05873215" w14:textId="77777777" w:rsidR="008F02C5" w:rsidRDefault="009458E8">
      <w:pPr>
        <w:rPr>
          <w:rFonts w:eastAsia="等线"/>
          <w:lang w:eastAsia="zh-CN"/>
        </w:rPr>
      </w:pPr>
      <w:r>
        <w:rPr>
          <w:rFonts w:eastAsia="等线"/>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等线"/>
          <w:lang w:eastAsia="zh-CN"/>
        </w:rPr>
      </w:pPr>
      <w:r>
        <w:rPr>
          <w:rFonts w:eastAsia="等线" w:hint="eastAsia"/>
          <w:lang w:eastAsia="zh-CN"/>
        </w:rPr>
        <w:t>T</w:t>
      </w:r>
      <w:r>
        <w:rPr>
          <w:rFonts w:eastAsia="等线"/>
          <w:lang w:eastAsia="zh-CN"/>
        </w:rPr>
        <w:t>BD</w:t>
      </w:r>
    </w:p>
    <w:p w14:paraId="3DA84C7E" w14:textId="77777777" w:rsidR="008F02C5" w:rsidRDefault="008F02C5">
      <w:pPr>
        <w:pStyle w:val="Proposal-HW"/>
        <w:ind w:left="1268" w:hanging="1268"/>
        <w:rPr>
          <w:rFonts w:eastAsia="等线"/>
          <w:lang w:eastAsia="zh-CN"/>
        </w:rPr>
      </w:pPr>
    </w:p>
    <w:p w14:paraId="7C8B5403" w14:textId="77777777" w:rsidR="008F02C5" w:rsidRDefault="009458E8">
      <w:pPr>
        <w:pStyle w:val="1"/>
        <w:rPr>
          <w:rFonts w:eastAsia="等线"/>
          <w:lang w:eastAsia="zh-CN"/>
        </w:rPr>
      </w:pPr>
      <w:r>
        <w:rPr>
          <w:rFonts w:eastAsia="Malgun Gothic"/>
          <w:lang w:eastAsia="de-DE"/>
        </w:rPr>
        <w:t>4</w:t>
      </w:r>
      <w:r>
        <w:rPr>
          <w:rFonts w:eastAsia="Malgun Gothic"/>
          <w:lang w:eastAsia="de-DE"/>
        </w:rPr>
        <w:tab/>
        <w:t xml:space="preserve">References: </w:t>
      </w:r>
      <w:r>
        <w:rPr>
          <w:rFonts w:eastAsia="等线" w:hint="eastAsia"/>
          <w:lang w:eastAsia="zh-CN"/>
        </w:rPr>
        <w:t>C</w:t>
      </w:r>
      <w:r>
        <w:rPr>
          <w:rFonts w:eastAsia="等线"/>
          <w:lang w:eastAsia="zh-CN"/>
        </w:rPr>
        <w:t>ompanies proposals in RAN2#127</w:t>
      </w:r>
    </w:p>
    <w:p w14:paraId="0822F9EB" w14:textId="77777777" w:rsidR="008F02C5" w:rsidRDefault="009458E8">
      <w:pPr>
        <w:pStyle w:val="2"/>
        <w:rPr>
          <w:sz w:val="22"/>
        </w:rPr>
      </w:pPr>
      <w:bookmarkStart w:id="58" w:name="_4.1_Failure/success_indication"/>
      <w:bookmarkEnd w:id="58"/>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 xml:space="preserve">Proposal </w:t>
      </w:r>
      <w:proofErr w:type="gramStart"/>
      <w:r>
        <w:t>11:“</w:t>
      </w:r>
      <w:proofErr w:type="gramEnd"/>
      <w:r>
        <w:t>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等线"/>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lastRenderedPageBreak/>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59" w:name="_4.2_Access_occasion"/>
      <w:bookmarkEnd w:id="59"/>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等线"/>
          <w:lang w:eastAsia="zh-CN"/>
        </w:rPr>
      </w:pPr>
      <w:bookmarkStart w:id="60" w:name="_4.3_Re-access"/>
      <w:bookmarkEnd w:id="60"/>
      <w:r>
        <w:rPr>
          <w:rFonts w:eastAsia="等线"/>
          <w:lang w:eastAsia="zh-CN"/>
        </w:rPr>
        <w:t>4.3</w:t>
      </w:r>
      <w:r>
        <w:rPr>
          <w:rFonts w:eastAsia="等线"/>
          <w:lang w:eastAsia="zh-CN"/>
        </w:rPr>
        <w:tab/>
      </w:r>
      <w:r>
        <w:rPr>
          <w:rFonts w:eastAsia="等线" w:hint="eastAsia"/>
          <w:lang w:eastAsia="zh-CN"/>
        </w:rPr>
        <w:t>R</w:t>
      </w:r>
      <w:r>
        <w:rPr>
          <w:rFonts w:eastAsia="等线"/>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lastRenderedPageBreak/>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lastRenderedPageBreak/>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pple - Zhibin Wu 1" w:date="2024-09-12T11:29:00Z" w:initials="ZW">
    <w:p w14:paraId="1D77205C" w14:textId="77777777" w:rsidR="009458E8" w:rsidRDefault="009458E8">
      <w:pPr>
        <w:pStyle w:val="a9"/>
      </w:pPr>
      <w: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Default="009458E8">
      <w:pPr>
        <w:pStyle w:val="a9"/>
        <w:rPr>
          <w:rFonts w:eastAsia="等线"/>
        </w:rPr>
      </w:pPr>
      <w:r>
        <w:rPr>
          <w:rFonts w:eastAsia="等线" w:hint="eastAsia"/>
        </w:rPr>
        <w:t>I</w:t>
      </w:r>
      <w:r>
        <w:rPr>
          <w:rFonts w:eastAsia="等线"/>
        </w:rPr>
        <w:t xml:space="preserve">t </w:t>
      </w:r>
      <w:r>
        <w:rPr>
          <w:rFonts w:eastAsia="等线"/>
        </w:rPr>
        <w:t>is “</w:t>
      </w:r>
      <w:r>
        <w:rPr>
          <w:i/>
        </w:rPr>
        <w:t>for all generic D2R transmissions (except Msg 1)</w:t>
      </w:r>
      <w:r>
        <w:rPr>
          <w:rFonts w:eastAsia="等线"/>
        </w:rPr>
        <w:t>”</w:t>
      </w:r>
    </w:p>
  </w:comment>
  <w:comment w:id="13" w:author="ZTE(Eswar)" w:date="2024-09-18T11:01:00Z" w:initials="Z(EV)">
    <w:p w14:paraId="421513CE" w14:textId="77777777" w:rsidR="009458E8" w:rsidRDefault="009458E8">
      <w:pPr>
        <w:pStyle w:val="a9"/>
      </w:pPr>
      <w:r>
        <w:t xml:space="preserve">Observation from our side based on the comments: </w:t>
      </w:r>
    </w:p>
    <w:p w14:paraId="7019045E" w14:textId="77777777" w:rsidR="009458E8" w:rsidRDefault="009458E8">
      <w:pPr>
        <w:pStyle w:val="a9"/>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4" w:author="Huawei-Yulong" w:date="2024-09-20T11:43:00Z" w:initials="HW">
    <w:p w14:paraId="1BD10753" w14:textId="77777777" w:rsidR="009458E8" w:rsidRDefault="009458E8">
      <w:pPr>
        <w:pStyle w:val="a9"/>
        <w:rPr>
          <w:rFonts w:eastAsia="等线"/>
        </w:rPr>
      </w:pPr>
      <w:r>
        <w:rPr>
          <w:rFonts w:eastAsia="等线" w:hint="eastAsia"/>
        </w:rPr>
        <w:t>T</w:t>
      </w:r>
      <w:r>
        <w:rPr>
          <w:rFonts w:eastAsia="等线"/>
        </w:rPr>
        <w:t xml:space="preserve">he </w:t>
      </w:r>
      <w:r>
        <w:rPr>
          <w:rFonts w:eastAsia="等线"/>
        </w:rPr>
        <w:t>intention is to at least address the Msg3 and other D2R data cases. Companies are also welcome to consider the extension to Msg1.</w:t>
      </w:r>
    </w:p>
    <w:p w14:paraId="01EA5380" w14:textId="77777777" w:rsidR="009458E8" w:rsidRDefault="009458E8">
      <w:pPr>
        <w:pStyle w:val="a9"/>
        <w:rPr>
          <w:rFonts w:eastAsia="等线"/>
        </w:rPr>
      </w:pPr>
      <w:r>
        <w:rPr>
          <w:rFonts w:eastAsia="等线"/>
        </w:rPr>
        <w:t>Will try to clarify in the possible proposal(s).</w:t>
      </w:r>
    </w:p>
  </w:comment>
  <w:comment w:id="23" w:author="vivo(Boubacar)" w:date="2024-09-14T08:30:00Z" w:initials="B">
    <w:p w14:paraId="50D61779" w14:textId="77777777" w:rsidR="009458E8" w:rsidRDefault="009458E8">
      <w:pPr>
        <w:pStyle w:val="a9"/>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24" w:author="作者" w:date="1900-01-01T00:00:00Z" w:initials="A">
    <w:p w14:paraId="3A28614E" w14:textId="77777777" w:rsidR="009458E8" w:rsidRDefault="009458E8">
      <w:pPr>
        <w:pStyle w:val="a9"/>
      </w:pPr>
      <w:r>
        <w:t>Ericsson (Min)-&gt; We would like to add this option</w:t>
      </w:r>
    </w:p>
  </w:comment>
  <w:comment w:id="34" w:author="Huawei-Yulong" w:date="2024-09-18T17:23:00Z" w:initials="HW">
    <w:p w14:paraId="27A51104" w14:textId="77777777" w:rsidR="009458E8" w:rsidRDefault="009458E8">
      <w:pPr>
        <w:pStyle w:val="a9"/>
        <w:rPr>
          <w:rFonts w:eastAsia="等线"/>
        </w:rPr>
      </w:pPr>
      <w:r>
        <w:rPr>
          <w:rFonts w:eastAsia="等线" w:hint="eastAsia"/>
          <w:color w:val="0070C0"/>
        </w:rPr>
        <w:t>Ra</w:t>
      </w:r>
      <w:r>
        <w:rPr>
          <w:rFonts w:eastAsia="等线"/>
          <w:color w:val="0070C0"/>
        </w:rPr>
        <w:t xml:space="preserve">pp: </w:t>
      </w:r>
      <w:r>
        <w:rPr>
          <w:rFonts w:eastAsia="等线"/>
          <w:color w:val="0070C0"/>
        </w:rPr>
        <w:t xml:space="preserve">Yes, the question is to ask if we should </w:t>
      </w:r>
      <w:r>
        <w:rPr>
          <w:rFonts w:eastAsia="等线"/>
          <w:color w:val="0070C0"/>
          <w:highlight w:val="yellow"/>
        </w:rPr>
        <w:t>allow</w:t>
      </w:r>
      <w:r>
        <w:rPr>
          <w:rFonts w:eastAsia="等线"/>
          <w:color w:val="0070C0"/>
        </w:rPr>
        <w:t xml:space="preserve"> the case that reader implementation can actually do the “distribution of many devices (could be up to </w:t>
      </w:r>
      <w:r>
        <w:rPr>
          <w:color w:val="0070C0"/>
        </w:rPr>
        <w:t>several hundred of devices</w:t>
      </w:r>
      <w:r>
        <w:rPr>
          <w:rFonts w:eastAsia="等线"/>
          <w:color w:val="0070C0"/>
        </w:rPr>
        <w:t xml:space="preserve">), selected by the one A-IoT paging, into similar/closed number of access occasions”. </w:t>
      </w:r>
      <w:r>
        <w:rPr>
          <w:rFonts w:eastAsia="等线"/>
          <w:color w:val="0070C0"/>
          <w:highlight w:val="yellow"/>
        </w:rPr>
        <w:t>It is not to mandate reader implementation.</w:t>
      </w:r>
    </w:p>
  </w:comment>
  <w:comment w:id="36" w:author="vivo(Boubacar)" w:date="2024-09-14T08:34:00Z" w:initials="B">
    <w:p w14:paraId="79FE13D5" w14:textId="77777777" w:rsidR="009458E8" w:rsidRDefault="009458E8">
      <w:pPr>
        <w:pStyle w:val="a9"/>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37" w:author="Huawei-Yulong" w:date="2024-09-18T17:26:00Z" w:initials="HW">
    <w:p w14:paraId="26595686" w14:textId="77777777" w:rsidR="009458E8" w:rsidRDefault="009458E8">
      <w:pPr>
        <w:pStyle w:val="a9"/>
      </w:pPr>
      <w:r>
        <w:rPr>
          <w:rFonts w:eastAsia="等线"/>
          <w:color w:val="0070C0"/>
        </w:rPr>
        <w:t xml:space="preserve">Rapp: Refer to the </w:t>
      </w:r>
      <w:r>
        <w:rPr>
          <w:rFonts w:eastAsia="宋体"/>
          <w:color w:val="0070C0"/>
          <w:lang w:val="en-GB"/>
        </w:rPr>
        <w:t>R2D Trigger in Figure 2.2.3-1</w:t>
      </w:r>
    </w:p>
    <w:p w14:paraId="710B0F4F" w14:textId="77777777" w:rsidR="009458E8" w:rsidRDefault="009458E8">
      <w:pPr>
        <w:pStyle w:val="a9"/>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41" w:author="作者" w:date="1900-01-01T00:00:00Z" w:initials="A">
    <w:p w14:paraId="372F442F" w14:textId="77777777" w:rsidR="009458E8" w:rsidRDefault="009458E8">
      <w:pPr>
        <w:pStyle w:val="a9"/>
      </w:pP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85DF" w14:textId="77777777" w:rsidR="000E5915" w:rsidRDefault="000E5915">
      <w:pPr>
        <w:spacing w:before="0" w:after="0"/>
      </w:pPr>
      <w:r>
        <w:separator/>
      </w:r>
    </w:p>
  </w:endnote>
  <w:endnote w:type="continuationSeparator" w:id="0">
    <w:p w14:paraId="77EF61B0" w14:textId="77777777" w:rsidR="000E5915" w:rsidRDefault="000E59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宋体"/>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E2D5" w14:textId="77777777" w:rsidR="000E5915" w:rsidRDefault="000E5915">
      <w:pPr>
        <w:spacing w:before="0" w:after="0"/>
      </w:pPr>
      <w:r>
        <w:separator/>
      </w:r>
    </w:p>
  </w:footnote>
  <w:footnote w:type="continuationSeparator" w:id="0">
    <w:p w14:paraId="6FC65A2D" w14:textId="77777777" w:rsidR="000E5915" w:rsidRDefault="000E591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9"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54036E"/>
    <w:multiLevelType w:val="multilevel"/>
    <w:tmpl w:val="6D54036E"/>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3"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5"/>
  </w:num>
  <w:num w:numId="5">
    <w:abstractNumId w:val="9"/>
  </w:num>
  <w:num w:numId="6">
    <w:abstractNumId w:val="2"/>
  </w:num>
  <w:num w:numId="7">
    <w:abstractNumId w:val="18"/>
  </w:num>
  <w:num w:numId="8">
    <w:abstractNumId w:val="17"/>
  </w:num>
  <w:num w:numId="9">
    <w:abstractNumId w:val="11"/>
  </w:num>
  <w:num w:numId="10">
    <w:abstractNumId w:val="0"/>
  </w:num>
  <w:num w:numId="11">
    <w:abstractNumId w:val="26"/>
  </w:num>
  <w:num w:numId="12">
    <w:abstractNumId w:val="19"/>
  </w:num>
  <w:num w:numId="13">
    <w:abstractNumId w:val="25"/>
  </w:num>
  <w:num w:numId="14">
    <w:abstractNumId w:val="24"/>
  </w:num>
  <w:num w:numId="15">
    <w:abstractNumId w:val="20"/>
  </w:num>
  <w:num w:numId="16">
    <w:abstractNumId w:val="12"/>
  </w:num>
  <w:num w:numId="17">
    <w:abstractNumId w:val="21"/>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3"/>
  </w:num>
  <w:num w:numId="25">
    <w:abstractNumId w:val="7"/>
  </w:num>
  <w:num w:numId="26">
    <w:abstractNumId w:val="14"/>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3CEE"/>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046E"/>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CAE"/>
    <w:rsid w:val="00314EDA"/>
    <w:rsid w:val="00315062"/>
    <w:rsid w:val="0031543E"/>
    <w:rsid w:val="00315C3B"/>
    <w:rsid w:val="003161BF"/>
    <w:rsid w:val="003164E3"/>
    <w:rsid w:val="0031668C"/>
    <w:rsid w:val="00317095"/>
    <w:rsid w:val="003172DC"/>
    <w:rsid w:val="00317624"/>
    <w:rsid w:val="00317E2A"/>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6B4"/>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709"/>
    <w:rsid w:val="00593C76"/>
    <w:rsid w:val="005943EC"/>
    <w:rsid w:val="00594BD5"/>
    <w:rsid w:val="005950FD"/>
    <w:rsid w:val="005957AF"/>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220F"/>
    <w:rsid w:val="00664248"/>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0BF1"/>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A68"/>
    <w:rsid w:val="00837C54"/>
    <w:rsid w:val="00840088"/>
    <w:rsid w:val="00840D6D"/>
    <w:rsid w:val="0084196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694"/>
    <w:rsid w:val="008F6B42"/>
    <w:rsid w:val="008F6E20"/>
    <w:rsid w:val="008F6E82"/>
    <w:rsid w:val="008F7389"/>
    <w:rsid w:val="008F7EA4"/>
    <w:rsid w:val="00900305"/>
    <w:rsid w:val="00900525"/>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359"/>
    <w:rsid w:val="00AB48AC"/>
    <w:rsid w:val="00AB4B36"/>
    <w:rsid w:val="00AB4F19"/>
    <w:rsid w:val="00AB60D9"/>
    <w:rsid w:val="00AB6258"/>
    <w:rsid w:val="00AB678C"/>
    <w:rsid w:val="00AB6CFA"/>
    <w:rsid w:val="00AB72FB"/>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455D"/>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55B3"/>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character" w:customStyle="1" w:styleId="afd">
    <w:name w:val="列表段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4">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file:///C:\Users\panidx\OneDrive%20-%20InterDigital%20Communications,%20Inc\Documents\3GPP%20RAN\TSGR2_127\Docs\R2-2406818.zip"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654AB-1B96-4A65-8A0B-2354694EC5AD}">
  <ds:schemaRefs>
    <ds:schemaRef ds:uri="http://schemas.openxmlformats.org/officeDocument/2006/bibliography"/>
  </ds:schemaRefs>
</ds:datastoreItem>
</file>

<file path=customXml/itemProps2.xml><?xml version="1.0" encoding="utf-8"?>
<ds:datastoreItem xmlns:ds="http://schemas.openxmlformats.org/officeDocument/2006/customXml" ds:itemID="{0B9954FF-A15B-499A-804F-A8311B80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47</Pages>
  <Words>19390</Words>
  <Characters>110526</Characters>
  <Application>Microsoft Office Word</Application>
  <DocSecurity>0</DocSecurity>
  <Lines>921</Lines>
  <Paragraphs>259</Paragraphs>
  <ScaleCrop>false</ScaleCrop>
  <Company/>
  <LinksUpToDate>false</LinksUpToDate>
  <CharactersWithSpaces>129657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Liuyang-OPPO</cp:lastModifiedBy>
  <cp:revision>2</cp:revision>
  <dcterms:created xsi:type="dcterms:W3CDTF">2024-09-23T01:57:00Z</dcterms:created>
  <dcterms:modified xsi:type="dcterms:W3CDTF">2024-09-23T01:57:00Z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1724747821</vt:lpwstr>
  </property>
  <property fmtid="{D5CDD505-2E9C-101B-9397-08002B2CF9AE}" pid="17" name="KSOProductBuildVer">
    <vt:lpwstr>2052-12.8.2.15091</vt:lpwstr>
  </property>
  <property fmtid="{D5CDD505-2E9C-101B-9397-08002B2CF9AE}" pid="18" name="ICV">
    <vt:lpwstr>BB6C400EFE274A288316C5B14B36C21D_13</vt:lpwstr>
  </property>
</Properties>
</file>