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w:t>
      </w:r>
      <w:proofErr w:type="spellStart"/>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w:t>
      </w:r>
      <w:proofErr w:type="spellStart"/>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c"/>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8"/>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8"/>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8"/>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8"/>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d"/>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d"/>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d"/>
          </w:rPr>
          <w:t>2.1.</w:t>
        </w:r>
        <w:r w:rsidR="00C40A08" w:rsidRPr="008126EC">
          <w:rPr>
            <w:rStyle w:val="afd"/>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d"/>
          </w:rPr>
          <w:t>2.2.</w:t>
        </w:r>
        <w:r w:rsidR="003063F6">
          <w:rPr>
            <w:rStyle w:val="afd"/>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d"/>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d"/>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afd"/>
          </w:rPr>
          <w:t>2.2.</w:t>
        </w:r>
        <w:r w:rsidR="00B7118D">
          <w:rPr>
            <w:rStyle w:val="afd"/>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d"/>
          </w:rPr>
          <w:t>2.2.</w:t>
        </w:r>
        <w:r w:rsidR="00B7118D">
          <w:rPr>
            <w:rStyle w:val="afd"/>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d"/>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Jianxiang</w:t>
            </w:r>
            <w:proofErr w:type="spellEnd"/>
            <w:r>
              <w:rPr>
                <w:rFonts w:ascii="Times New Roman" w:eastAsia="等线" w:hAnsi="Times New Roman" w:cs="Times New Roman" w:hint="eastAsia"/>
                <w:lang w:eastAsia="zh-CN"/>
              </w:rPr>
              <w:t xml:space="preserve">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宋体" w:hAnsi="Times New Roman" w:cs="Times New Roman"/>
                <w:lang w:eastAsia="zh-CN"/>
              </w:rPr>
            </w:pPr>
            <w:proofErr w:type="spellStart"/>
            <w:r>
              <w:rPr>
                <w:rFonts w:ascii="Times New Roman" w:eastAsia="宋体" w:hAnsi="Times New Roman" w:cs="Times New Roman"/>
                <w:lang w:eastAsia="zh-CN"/>
              </w:rPr>
              <w:t>Zhibin</w:t>
            </w:r>
            <w:proofErr w:type="spellEnd"/>
            <w:r>
              <w:rPr>
                <w:rFonts w:ascii="Times New Roman" w:eastAsia="宋体" w:hAnsi="Times New Roman" w:cs="Times New Roman"/>
                <w:lang w:eastAsia="zh-CN"/>
              </w:rPr>
              <w:t xml:space="preserve">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proofErr w:type="spellStart"/>
            <w:r>
              <w:rPr>
                <w:rFonts w:ascii="Times New Roman" w:eastAsia="宋体" w:hAnsi="Times New Roman" w:cs="Times New Roman" w:hint="eastAsia"/>
                <w:lang w:eastAsia="zh-CN"/>
              </w:rPr>
              <w:t>Ningyu</w:t>
            </w:r>
            <w:proofErr w:type="spellEnd"/>
            <w:r>
              <w:rPr>
                <w:rFonts w:ascii="Times New Roman" w:eastAsia="宋体" w:hAnsi="Times New Roman" w:cs="Times New Roman" w:hint="eastAsia"/>
                <w:lang w:eastAsia="zh-CN"/>
              </w:rPr>
              <w:t xml:space="preserve"> Chen</w:t>
            </w:r>
            <w:r>
              <w:rPr>
                <w:rFonts w:ascii="Times New Roman" w:eastAsia="宋体" w:hAnsi="Times New Roman" w:cs="Times New Roman"/>
                <w:lang w:eastAsia="zh-CN"/>
              </w:rPr>
              <w:t xml:space="preserve"> </w:t>
            </w:r>
            <w:r>
              <w:rPr>
                <w:rFonts w:ascii="Times New Roman" w:eastAsia="宋体" w:hAnsi="Times New Roman" w:cs="Times New Roman"/>
                <w:lang w:val="en-US" w:eastAsia="zh-CN"/>
              </w:rPr>
              <w:t>(chenningyu@chinamobile.com)</w:t>
            </w:r>
          </w:p>
        </w:tc>
      </w:tr>
      <w:tr w:rsidR="000236E0" w:rsidRPr="00BC1CB7"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6090" w:type="dxa"/>
          </w:tcPr>
          <w:p w14:paraId="72FF9D6D" w14:textId="4F648810"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等线"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Boubacar Kimba (kimba@vivo.com)</w:t>
            </w:r>
          </w:p>
        </w:tc>
      </w:tr>
      <w:tr w:rsidR="008A033C" w:rsidRPr="00BC1CB7" w14:paraId="531A605B" w14:textId="77777777" w:rsidTr="006843CE">
        <w:tc>
          <w:tcPr>
            <w:tcW w:w="3539" w:type="dxa"/>
          </w:tcPr>
          <w:p w14:paraId="721115A2" w14:textId="3BDE5965"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5C184F95" w:rsidR="008A033C" w:rsidRPr="00BC1CB7" w:rsidRDefault="008A033C" w:rsidP="008A033C">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8A033C" w:rsidRPr="00BC1CB7" w14:paraId="537A9271" w14:textId="77777777" w:rsidTr="006843CE">
        <w:tc>
          <w:tcPr>
            <w:tcW w:w="3539" w:type="dxa"/>
          </w:tcPr>
          <w:p w14:paraId="35EF5C39" w14:textId="2BB1E371"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14:paraId="3AB1D664" w14:textId="626F377F"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rsidR="008A033C" w:rsidRPr="00BC1CB7" w14:paraId="12E983C8" w14:textId="77777777" w:rsidTr="006843CE">
        <w:tc>
          <w:tcPr>
            <w:tcW w:w="3539" w:type="dxa"/>
          </w:tcPr>
          <w:p w14:paraId="2050EA45" w14:textId="5FB0EDFC"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21A6B72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A033C" w:rsidRPr="00BC1CB7" w14:paraId="1AA82CE5" w14:textId="77777777" w:rsidTr="006843CE">
        <w:tc>
          <w:tcPr>
            <w:tcW w:w="3539" w:type="dxa"/>
          </w:tcPr>
          <w:p w14:paraId="23713952" w14:textId="13CC8459"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27FDFA8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8A033C" w:rsidRPr="00BC1CB7" w14:paraId="114BD6BE" w14:textId="77777777" w:rsidTr="006843CE">
        <w:tc>
          <w:tcPr>
            <w:tcW w:w="3539" w:type="dxa"/>
          </w:tcPr>
          <w:p w14:paraId="40CF10B4" w14:textId="5580458F"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34F97437" w:rsidR="008A033C" w:rsidRPr="00BC1CB7" w:rsidRDefault="008A033C" w:rsidP="008A033C">
            <w:pPr>
              <w:pStyle w:val="EmailDiscussion2"/>
              <w:ind w:left="0" w:firstLine="0"/>
              <w:rPr>
                <w:rFonts w:ascii="Times New Roman" w:hAnsi="Times New Roman" w:cs="Times New Roman"/>
              </w:rPr>
            </w:pPr>
            <w:r>
              <w:rPr>
                <w:rFonts w:ascii="Times New Roman" w:eastAsia="等线" w:hAnsi="Times New Roman" w:cs="Times New Roman"/>
                <w:lang w:eastAsia="zh-CN"/>
              </w:rPr>
              <w:t>xie_zonghui@nec.cn</w:t>
            </w:r>
          </w:p>
        </w:tc>
      </w:tr>
      <w:tr w:rsidR="008A033C" w:rsidRPr="00BC1CB7" w14:paraId="4633154B" w14:textId="77777777" w:rsidTr="006843CE">
        <w:trPr>
          <w:trHeight w:val="37"/>
        </w:trPr>
        <w:tc>
          <w:tcPr>
            <w:tcW w:w="3539" w:type="dxa"/>
          </w:tcPr>
          <w:p w14:paraId="2579E255" w14:textId="30C52C26" w:rsidR="008A033C" w:rsidRPr="00BC1CB7" w:rsidRDefault="00E01EF0" w:rsidP="008A033C">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ZTE</w:t>
            </w:r>
          </w:p>
        </w:tc>
        <w:tc>
          <w:tcPr>
            <w:tcW w:w="6090" w:type="dxa"/>
          </w:tcPr>
          <w:p w14:paraId="4FECB045" w14:textId="7D0C26C6" w:rsidR="008A033C" w:rsidRPr="00BC1CB7" w:rsidRDefault="00E01EF0" w:rsidP="008A033C">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eswar.vutukuri@zte.com.cn</w:t>
            </w:r>
          </w:p>
        </w:tc>
      </w:tr>
      <w:tr w:rsidR="008A033C" w:rsidRPr="00BC1CB7" w14:paraId="26E590B4" w14:textId="77777777" w:rsidTr="006843CE">
        <w:tc>
          <w:tcPr>
            <w:tcW w:w="3539" w:type="dxa"/>
          </w:tcPr>
          <w:p w14:paraId="30C4AA00" w14:textId="0A00ECC3" w:rsidR="008A033C" w:rsidRPr="00D06CB6" w:rsidRDefault="00D06CB6" w:rsidP="008A033C">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Sharp</w:t>
            </w:r>
          </w:p>
        </w:tc>
        <w:tc>
          <w:tcPr>
            <w:tcW w:w="6090" w:type="dxa"/>
          </w:tcPr>
          <w:p w14:paraId="03BA8DFB" w14:textId="4095F51E" w:rsidR="008A033C" w:rsidRPr="00D06CB6" w:rsidRDefault="00D06CB6" w:rsidP="008A033C">
            <w:pPr>
              <w:pStyle w:val="EmailDiscussion2"/>
              <w:ind w:left="0" w:firstLine="0"/>
              <w:rPr>
                <w:rFonts w:ascii="Times New Roman" w:eastAsia="等线" w:hAnsi="Times New Roman" w:cs="Times New Roman"/>
                <w:lang w:eastAsia="zh-CN"/>
              </w:rPr>
            </w:pPr>
            <w:r>
              <w:rPr>
                <w:rFonts w:ascii="Times New Roman" w:eastAsia="等线" w:hAnsi="Times New Roman" w:cs="Times New Roman"/>
                <w:lang w:eastAsia="zh-CN"/>
              </w:rPr>
              <w:t>Chongming.zhang@cn.sharp-world.com</w:t>
            </w:r>
          </w:p>
        </w:tc>
      </w:tr>
      <w:tr w:rsidR="00646A76" w:rsidRPr="00BC1CB7" w14:paraId="43AFAC2F" w14:textId="77777777" w:rsidTr="006843CE">
        <w:tc>
          <w:tcPr>
            <w:tcW w:w="3539" w:type="dxa"/>
          </w:tcPr>
          <w:p w14:paraId="47E6416F" w14:textId="5B52CE04" w:rsidR="00646A76" w:rsidRDefault="00646A76" w:rsidP="00646A76">
            <w:pPr>
              <w:pStyle w:val="EmailDiscussion2"/>
              <w:ind w:left="0" w:firstLine="0"/>
              <w:rPr>
                <w:rFonts w:ascii="Times New Roman" w:eastAsia="等线" w:hAnsi="Times New Roman" w:cs="Times New Roman"/>
                <w:lang w:eastAsia="zh-CN"/>
              </w:rPr>
            </w:pPr>
            <w:proofErr w:type="spellStart"/>
            <w:r w:rsidRPr="003F6EA7">
              <w:rPr>
                <w:rFonts w:ascii="Times New Roman" w:hAnsi="Times New Roman" w:cs="Times New Roman" w:hint="eastAsia"/>
              </w:rPr>
              <w:t>Spreadtrum</w:t>
            </w:r>
            <w:proofErr w:type="spellEnd"/>
            <w:r w:rsidRPr="003F6EA7">
              <w:rPr>
                <w:rFonts w:ascii="Times New Roman" w:hAnsi="Times New Roman" w:cs="Times New Roman"/>
              </w:rPr>
              <w:t xml:space="preserve"> </w:t>
            </w:r>
            <w:r w:rsidRPr="003F6EA7">
              <w:rPr>
                <w:rFonts w:ascii="Times New Roman" w:hAnsi="Times New Roman" w:cs="Times New Roman" w:hint="eastAsia"/>
              </w:rPr>
              <w:t>Communications</w:t>
            </w:r>
          </w:p>
        </w:tc>
        <w:tc>
          <w:tcPr>
            <w:tcW w:w="6090" w:type="dxa"/>
          </w:tcPr>
          <w:p w14:paraId="676909F3" w14:textId="12B6494C" w:rsidR="00646A76" w:rsidRDefault="00646A76" w:rsidP="00646A76">
            <w:pPr>
              <w:pStyle w:val="EmailDiscussion2"/>
              <w:ind w:left="0" w:firstLine="0"/>
              <w:rPr>
                <w:rFonts w:ascii="Times New Roman" w:eastAsia="等线" w:hAnsi="Times New Roman" w:cs="Times New Roman"/>
                <w:lang w:eastAsia="zh-CN"/>
              </w:rPr>
            </w:pPr>
            <w:r w:rsidRPr="003F6EA7">
              <w:rPr>
                <w:rFonts w:ascii="Times New Roman" w:eastAsia="等线" w:hAnsi="Times New Roman" w:cs="Times New Roman"/>
                <w:lang w:val="fr-FR" w:eastAsia="zh-CN"/>
              </w:rPr>
              <w:t>Huifang</w:t>
            </w:r>
            <w:r w:rsidRPr="003F6EA7">
              <w:rPr>
                <w:rFonts w:ascii="Times New Roman" w:hAnsi="Times New Roman" w:cs="Times New Roman"/>
                <w:lang w:val="fr-FR"/>
              </w:rPr>
              <w:t>.fan@unisoc.co</w:t>
            </w:r>
            <w:r>
              <w:rPr>
                <w:rFonts w:ascii="Times New Roman" w:hAnsi="Times New Roman" w:cs="Times New Roman"/>
                <w:lang w:val="fr-FR"/>
              </w:rPr>
              <w:t>m</w:t>
            </w:r>
          </w:p>
        </w:tc>
      </w:tr>
      <w:tr w:rsidR="00AA5442" w:rsidRPr="00BC1CB7" w14:paraId="58546A2D" w14:textId="77777777" w:rsidTr="006843CE">
        <w:tc>
          <w:tcPr>
            <w:tcW w:w="3539" w:type="dxa"/>
          </w:tcPr>
          <w:p w14:paraId="35FC2B27" w14:textId="108CF0A5" w:rsidR="00AA5442" w:rsidRPr="00837A68" w:rsidRDefault="00AA5442" w:rsidP="00646A76">
            <w:pPr>
              <w:pStyle w:val="EmailDiscussion2"/>
              <w:ind w:left="0" w:firstLine="0"/>
              <w:rPr>
                <w:rFonts w:ascii="Times New Roman" w:eastAsia="等线" w:hAnsi="Times New Roman" w:cs="Times New Roman"/>
                <w:lang w:eastAsia="zh-CN"/>
              </w:rPr>
            </w:pPr>
            <w:r>
              <w:rPr>
                <w:rFonts w:ascii="Times New Roman" w:eastAsia="等线" w:hAnsi="Times New Roman" w:cs="Times New Roman"/>
                <w:lang w:eastAsia="zh-CN"/>
              </w:rPr>
              <w:t xml:space="preserve">Xiaomi </w:t>
            </w:r>
          </w:p>
        </w:tc>
        <w:tc>
          <w:tcPr>
            <w:tcW w:w="6090" w:type="dxa"/>
          </w:tcPr>
          <w:p w14:paraId="26103F2D" w14:textId="2BFBE092" w:rsidR="00AA5442" w:rsidRPr="003F6EA7" w:rsidRDefault="007B6B0A" w:rsidP="00646A76">
            <w:pPr>
              <w:pStyle w:val="EmailDiscussion2"/>
              <w:ind w:left="0" w:firstLine="0"/>
              <w:rPr>
                <w:rFonts w:ascii="Times New Roman" w:eastAsia="等线" w:hAnsi="Times New Roman" w:cs="Times New Roman"/>
                <w:lang w:val="fr-FR" w:eastAsia="zh-CN"/>
              </w:rPr>
            </w:pPr>
            <w:hyperlink r:id="rId9" w:history="1">
              <w:r w:rsidR="00175580" w:rsidRPr="00C55A46">
                <w:rPr>
                  <w:rStyle w:val="afd"/>
                  <w:rFonts w:ascii="Times New Roman" w:eastAsia="等线" w:hAnsi="Times New Roman" w:cs="Times New Roman"/>
                  <w:lang w:val="fr-FR" w:eastAsia="zh-CN"/>
                </w:rPr>
                <w:t>Wangshukun3@xiaomi.com</w:t>
              </w:r>
            </w:hyperlink>
          </w:p>
        </w:tc>
      </w:tr>
      <w:tr w:rsidR="007236F1" w:rsidRPr="00BC1CB7" w14:paraId="0F401E20" w14:textId="77777777" w:rsidTr="006843CE">
        <w:tc>
          <w:tcPr>
            <w:tcW w:w="3539" w:type="dxa"/>
          </w:tcPr>
          <w:p w14:paraId="2EA2A234" w14:textId="44749080" w:rsidR="007236F1" w:rsidRDefault="007236F1" w:rsidP="00646A76">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PPO</w:t>
            </w:r>
          </w:p>
        </w:tc>
        <w:tc>
          <w:tcPr>
            <w:tcW w:w="6090" w:type="dxa"/>
          </w:tcPr>
          <w:p w14:paraId="30357E6E" w14:textId="01C2D468" w:rsidR="007236F1" w:rsidRDefault="007236F1" w:rsidP="00646A76">
            <w:pPr>
              <w:pStyle w:val="EmailDiscussion2"/>
              <w:ind w:left="0" w:firstLine="0"/>
              <w:rPr>
                <w:rFonts w:ascii="Times New Roman" w:eastAsia="等线" w:hAnsi="Times New Roman" w:cs="Times New Roman"/>
                <w:lang w:val="fr-FR" w:eastAsia="zh-CN"/>
              </w:rPr>
            </w:pPr>
            <w:r>
              <w:rPr>
                <w:rFonts w:ascii="Times New Roman" w:eastAsia="等线" w:hAnsi="Times New Roman" w:cs="Times New Roman" w:hint="eastAsia"/>
                <w:lang w:val="fr-FR" w:eastAsia="zh-CN"/>
              </w:rPr>
              <w:t>l</w:t>
            </w:r>
            <w:r>
              <w:rPr>
                <w:rFonts w:ascii="Times New Roman" w:eastAsia="等线" w:hAnsi="Times New Roman" w:cs="Times New Roman"/>
                <w:lang w:val="fr-FR" w:eastAsia="zh-CN"/>
              </w:rPr>
              <w:t>iuyangbj@oppo.com</w:t>
            </w:r>
          </w:p>
        </w:tc>
      </w:tr>
      <w:tr w:rsidR="006B46D6" w:rsidRPr="00BC1CB7" w14:paraId="7EE5CA65" w14:textId="77777777" w:rsidTr="006843CE">
        <w:tc>
          <w:tcPr>
            <w:tcW w:w="3539" w:type="dxa"/>
          </w:tcPr>
          <w:p w14:paraId="6431BAF5" w14:textId="28F8510B" w:rsidR="006B46D6" w:rsidRDefault="006B46D6" w:rsidP="006B46D6">
            <w:pPr>
              <w:pStyle w:val="EmailDiscussion2"/>
              <w:ind w:left="0" w:firstLine="0"/>
              <w:rPr>
                <w:rFonts w:ascii="Times New Roman" w:eastAsia="等线" w:hAnsi="Times New Roman" w:cs="Times New Roman"/>
                <w:lang w:eastAsia="zh-CN"/>
              </w:rPr>
            </w:pPr>
            <w:r>
              <w:rPr>
                <w:rFonts w:ascii="Times New Roman" w:hAnsi="Times New Roman" w:cs="Times New Roman" w:hint="eastAsia"/>
                <w:lang w:eastAsia="ja-JP"/>
              </w:rPr>
              <w:t>NTT Docomo</w:t>
            </w:r>
          </w:p>
        </w:tc>
        <w:tc>
          <w:tcPr>
            <w:tcW w:w="6090" w:type="dxa"/>
          </w:tcPr>
          <w:p w14:paraId="62DE22B1" w14:textId="5949DCF3" w:rsidR="006B46D6" w:rsidRDefault="006B46D6" w:rsidP="006B46D6">
            <w:pPr>
              <w:pStyle w:val="EmailDiscussion2"/>
              <w:ind w:left="0" w:firstLine="0"/>
              <w:rPr>
                <w:rFonts w:ascii="Times New Roman" w:eastAsia="等线" w:hAnsi="Times New Roman" w:cs="Times New Roman"/>
                <w:lang w:val="fr-FR" w:eastAsia="zh-CN"/>
              </w:rPr>
            </w:pPr>
            <w:r>
              <w:rPr>
                <w:rFonts w:ascii="Times New Roman" w:eastAsiaTheme="minorEastAsia" w:hAnsi="Times New Roman" w:cs="Times New Roman" w:hint="eastAsia"/>
                <w:lang w:val="fr-FR" w:eastAsia="ja-JP"/>
              </w:rPr>
              <w:t>Riki Okawa (riki.ookawa.rp@nttdocomo.com)</w:t>
            </w:r>
          </w:p>
        </w:tc>
      </w:tr>
      <w:tr w:rsidR="00360F3C" w:rsidRPr="00BC1CB7" w14:paraId="7F5EE9AD" w14:textId="77777777" w:rsidTr="006843CE">
        <w:tc>
          <w:tcPr>
            <w:tcW w:w="3539" w:type="dxa"/>
          </w:tcPr>
          <w:p w14:paraId="28FB4864" w14:textId="33326249" w:rsidR="00360F3C" w:rsidRDefault="00360F3C" w:rsidP="006B46D6">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4B14FDF1" w14:textId="39AE2857" w:rsidR="00360F3C" w:rsidRDefault="00360F3C" w:rsidP="006B46D6">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9135B7" w:rsidRPr="00BC1CB7" w14:paraId="0417C567" w14:textId="77777777" w:rsidTr="006843CE">
        <w:tc>
          <w:tcPr>
            <w:tcW w:w="3539" w:type="dxa"/>
          </w:tcPr>
          <w:p w14:paraId="136ECBE7" w14:textId="7B22B0DF" w:rsidR="009135B7" w:rsidRDefault="009135B7" w:rsidP="009135B7">
            <w:pPr>
              <w:pStyle w:val="EmailDiscussion2"/>
              <w:ind w:left="0" w:firstLine="0"/>
              <w:rPr>
                <w:rFonts w:ascii="Times New Roman" w:hAnsi="Times New Roman" w:cs="Times New Roman"/>
                <w:lang w:eastAsia="ja-JP"/>
              </w:rPr>
            </w:pPr>
            <w:proofErr w:type="spellStart"/>
            <w:r>
              <w:rPr>
                <w:rFonts w:ascii="Times New Roman" w:eastAsia="宋体" w:hAnsi="Times New Roman" w:cs="Times New Roman" w:hint="eastAsia"/>
                <w:lang w:val="en-US" w:eastAsia="zh-CN"/>
              </w:rPr>
              <w:t>Transsion</w:t>
            </w:r>
            <w:proofErr w:type="spellEnd"/>
            <w:r>
              <w:rPr>
                <w:rFonts w:ascii="Times New Roman" w:eastAsia="宋体" w:hAnsi="Times New Roman" w:cs="Times New Roman" w:hint="eastAsia"/>
                <w:lang w:val="en-US" w:eastAsia="zh-CN"/>
              </w:rPr>
              <w:t xml:space="preserve"> Holdings</w:t>
            </w:r>
          </w:p>
        </w:tc>
        <w:tc>
          <w:tcPr>
            <w:tcW w:w="6090" w:type="dxa"/>
          </w:tcPr>
          <w:p w14:paraId="1C910FCC" w14:textId="7CE8494E" w:rsidR="009135B7" w:rsidRDefault="009135B7" w:rsidP="009135B7">
            <w:pPr>
              <w:pStyle w:val="EmailDiscussion2"/>
              <w:ind w:left="0" w:firstLine="0"/>
              <w:rPr>
                <w:rFonts w:ascii="Times New Roman" w:eastAsiaTheme="minorEastAsia" w:hAnsi="Times New Roman" w:cs="Times New Roman"/>
                <w:lang w:val="fr-FR" w:eastAsia="ja-JP"/>
              </w:rPr>
            </w:pPr>
            <w:r>
              <w:rPr>
                <w:rFonts w:ascii="Times New Roman" w:eastAsia="宋体" w:hAnsi="Times New Roman" w:cs="Times New Roman" w:hint="eastAsia"/>
                <w:lang w:val="en-US" w:eastAsia="zh-CN"/>
              </w:rPr>
              <w:t xml:space="preserve">Wen </w:t>
            </w:r>
            <w:proofErr w:type="spellStart"/>
            <w:r>
              <w:rPr>
                <w:rFonts w:ascii="Times New Roman" w:eastAsia="宋体" w:hAnsi="Times New Roman" w:cs="Times New Roman" w:hint="eastAsia"/>
                <w:lang w:val="en-US" w:eastAsia="zh-CN"/>
              </w:rPr>
              <w:t>wu</w:t>
            </w:r>
            <w:proofErr w:type="spellEnd"/>
            <w:r>
              <w:rPr>
                <w:rFonts w:ascii="Times New Roman" w:eastAsia="宋体" w:hAnsi="Times New Roman" w:cs="Times New Roman" w:hint="eastAsia"/>
                <w:lang w:val="en-US" w:eastAsia="zh-CN"/>
              </w:rPr>
              <w:t>(wen.wu5@transsion.com)</w:t>
            </w: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7FFE8E6C" w14:textId="07C04D0E" w:rsidR="00545ADB" w:rsidRDefault="00545ADB" w:rsidP="00545ADB">
      <w:pPr>
        <w:pStyle w:val="2"/>
        <w:rPr>
          <w:rFonts w:eastAsia="MS Mincho"/>
          <w:szCs w:val="24"/>
          <w:lang w:val="en-US" w:eastAsia="zh-CN"/>
        </w:rPr>
      </w:pPr>
      <w:bookmarkStart w:id="3" w:name="_Toc147158672"/>
      <w:bookmarkStart w:id="4" w:name="_Toc61387173"/>
      <w:bookmarkStart w:id="5" w:name="_Toc499559239"/>
      <w:r w:rsidRPr="004C60F2">
        <w:rPr>
          <w:rFonts w:eastAsia="宋体"/>
          <w:lang w:eastAsia="zh-CN"/>
        </w:rPr>
        <w:t>2.1</w:t>
      </w:r>
      <w:r w:rsidRPr="004C60F2">
        <w:rPr>
          <w:rFonts w:eastAsia="宋体"/>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commentRangeStart w:id="6"/>
      <w:commentRangeStart w:id="7"/>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w:t>
      </w:r>
      <w:commentRangeEnd w:id="6"/>
      <w:r w:rsidR="00C75130">
        <w:rPr>
          <w:rStyle w:val="ae"/>
          <w:lang w:val="x-none" w:eastAsia="x-none"/>
        </w:rPr>
        <w:commentReference w:id="6"/>
      </w:r>
      <w:commentRangeEnd w:id="7"/>
      <w:r w:rsidR="00BE5059">
        <w:rPr>
          <w:rStyle w:val="ae"/>
          <w:lang w:val="x-none" w:eastAsia="x-none"/>
        </w:rPr>
        <w:commentReference w:id="7"/>
      </w:r>
      <w:r w:rsidR="00B51F45">
        <w:rPr>
          <w:rFonts w:eastAsia="宋体"/>
          <w:lang w:val="en-US" w:eastAsia="zh-CN"/>
        </w:rPr>
        <w:t xml:space="preserve">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8" w:name="_2.1.1_Failure_detection"/>
      <w:bookmarkEnd w:id="8"/>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c"/>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8E314F5" w:rsidR="00AE049E" w:rsidRPr="00175580" w:rsidRDefault="00AE049E" w:rsidP="00837A68">
            <w:r w:rsidRPr="00175580">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lastRenderedPageBreak/>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506A4D">
        <w:rPr>
          <w:rFonts w:eastAsia="宋体"/>
          <w:b/>
          <w:highlight w:val="yellow"/>
          <w:lang w:val="en-US" w:eastAsia="zh-CN"/>
        </w:rPr>
        <w:t>Device</w:t>
      </w:r>
      <w:r w:rsidRPr="00506A4D">
        <w:rPr>
          <w:rFonts w:eastAsia="宋体"/>
          <w:highlight w:val="yellow"/>
          <w:lang w:val="en-US" w:eastAsia="zh-CN"/>
        </w:rPr>
        <w:t xml:space="preserve"> can determine</w:t>
      </w:r>
      <w:r w:rsidR="004919DD" w:rsidRPr="00506A4D">
        <w:rPr>
          <w:rFonts w:eastAsia="宋体"/>
          <w:highlight w:val="yellow"/>
          <w:lang w:val="en-US" w:eastAsia="zh-CN"/>
        </w:rPr>
        <w:t>/cons</w:t>
      </w:r>
      <w:r w:rsidR="00812EE6" w:rsidRPr="00506A4D">
        <w:rPr>
          <w:rFonts w:eastAsia="宋体"/>
          <w:highlight w:val="yellow"/>
          <w:lang w:val="en-US" w:eastAsia="zh-CN"/>
        </w:rPr>
        <w:t>i</w:t>
      </w:r>
      <w:r w:rsidR="004919DD" w:rsidRPr="00506A4D">
        <w:rPr>
          <w:rFonts w:eastAsia="宋体"/>
          <w:highlight w:val="yellow"/>
          <w:lang w:val="en-US" w:eastAsia="zh-CN"/>
        </w:rPr>
        <w:t>d</w:t>
      </w:r>
      <w:r w:rsidR="00812EE6" w:rsidRPr="00506A4D">
        <w:rPr>
          <w:rFonts w:eastAsia="宋体"/>
          <w:highlight w:val="yellow"/>
          <w:lang w:val="en-US" w:eastAsia="zh-CN"/>
        </w:rPr>
        <w:t>er</w:t>
      </w:r>
      <w:r w:rsidRPr="00506A4D">
        <w:rPr>
          <w:rFonts w:eastAsia="宋体"/>
          <w:highlight w:val="yellow"/>
          <w:lang w:val="en-US" w:eastAsia="zh-CN"/>
        </w:rPr>
        <w:t xml:space="preserve"> the </w:t>
      </w:r>
      <w:r w:rsidR="00263DED" w:rsidRPr="00506A4D">
        <w:rPr>
          <w:rFonts w:eastAsia="宋体"/>
          <w:highlight w:val="yellow"/>
          <w:lang w:val="en-US" w:eastAsia="zh-CN"/>
        </w:rPr>
        <w:t xml:space="preserve">D2R (e.g. </w:t>
      </w:r>
      <w:r w:rsidRPr="00506A4D">
        <w:rPr>
          <w:rFonts w:eastAsia="宋体"/>
          <w:highlight w:val="yellow"/>
          <w:lang w:val="en-US" w:eastAsia="zh-CN"/>
        </w:rPr>
        <w:t>Msg3</w:t>
      </w:r>
      <w:r w:rsidR="00263DED" w:rsidRPr="00506A4D">
        <w:rPr>
          <w:rFonts w:eastAsia="宋体"/>
          <w:highlight w:val="yellow"/>
          <w:lang w:val="en-US" w:eastAsia="zh-CN"/>
        </w:rPr>
        <w:t>)</w:t>
      </w:r>
      <w:r w:rsidRPr="00506A4D">
        <w:rPr>
          <w:rFonts w:eastAsia="宋体"/>
          <w:highlight w:val="yellow"/>
          <w:lang w:val="en-US" w:eastAsia="zh-CN"/>
        </w:rPr>
        <w:t xml:space="preserve"> success, if </w:t>
      </w:r>
      <w:r w:rsidRPr="00506A4D">
        <w:rPr>
          <w:rFonts w:eastAsia="宋体"/>
          <w:highlight w:val="yellow"/>
          <w:u w:val="single"/>
          <w:lang w:val="en-US" w:eastAsia="zh-CN"/>
        </w:rPr>
        <w:t xml:space="preserve">there are subsequent R2D data received </w:t>
      </w:r>
      <w:r w:rsidRPr="00506A4D">
        <w:rPr>
          <w:rFonts w:eastAsia="宋体"/>
          <w:highlight w:val="yellow"/>
          <w:lang w:val="en-US" w:eastAsia="zh-CN"/>
        </w:rPr>
        <w:t>(e.g. in inventory plus command use case).</w:t>
      </w:r>
      <w:r w:rsidR="00A004C7">
        <w:rPr>
          <w:rFonts w:eastAsia="宋体"/>
          <w:lang w:val="en-US" w:eastAsia="zh-CN"/>
        </w:rPr>
        <w:t xml:space="preserve"> </w:t>
      </w:r>
      <w:r w:rsidR="00A004C7" w:rsidRPr="00506A4D">
        <w:rPr>
          <w:rFonts w:eastAsia="宋体"/>
          <w:highlight w:val="yellow"/>
          <w:lang w:val="en-US" w:eastAsia="zh-CN"/>
        </w:rPr>
        <w:t xml:space="preserve">In case there is no subsequent R2D data to transmit, </w:t>
      </w:r>
      <w:r w:rsidR="00654D01" w:rsidRPr="00506A4D">
        <w:rPr>
          <w:rFonts w:eastAsia="宋体"/>
          <w:highlight w:val="yellow"/>
          <w:lang w:val="en-US" w:eastAsia="zh-CN"/>
        </w:rPr>
        <w:t>r</w:t>
      </w:r>
      <w:r w:rsidR="00A004C7" w:rsidRPr="00506A4D">
        <w:rPr>
          <w:rFonts w:eastAsia="宋体"/>
          <w:highlight w:val="yellow"/>
          <w:lang w:val="en-US" w:eastAsia="zh-CN"/>
        </w:rPr>
        <w:t xml:space="preserve">eader may schedule </w:t>
      </w:r>
      <w:r w:rsidR="00CD3C8B" w:rsidRPr="00506A4D">
        <w:rPr>
          <w:rFonts w:eastAsia="宋体"/>
          <w:highlight w:val="yellow"/>
          <w:lang w:val="en-US" w:eastAsia="zh-CN"/>
        </w:rPr>
        <w:t>the next/</w:t>
      </w:r>
      <w:r w:rsidR="00A004C7" w:rsidRPr="00506A4D">
        <w:rPr>
          <w:rFonts w:eastAsia="宋体"/>
          <w:highlight w:val="yellow"/>
          <w:lang w:val="en-US" w:eastAsia="zh-CN"/>
        </w:rPr>
        <w:t>another device.</w:t>
      </w:r>
      <w:r w:rsidR="00A004C7">
        <w:rPr>
          <w:rFonts w:eastAsia="宋体"/>
          <w:lang w:val="en-US" w:eastAsia="zh-CN"/>
        </w:rPr>
        <w:t xml:space="preserv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sidRPr="008750A1">
        <w:rPr>
          <w:rFonts w:eastAsia="宋体"/>
          <w:highlight w:val="yellow"/>
          <w:u w:val="single"/>
          <w:lang w:val="en-US" w:eastAsia="zh-CN"/>
        </w:rPr>
        <w:t xml:space="preserve">the </w:t>
      </w:r>
      <w:r w:rsidR="00A1163C" w:rsidRPr="008750A1">
        <w:rPr>
          <w:rFonts w:eastAsia="宋体"/>
          <w:b/>
          <w:highlight w:val="yellow"/>
          <w:u w:val="single"/>
          <w:lang w:val="en-US" w:eastAsia="zh-CN"/>
        </w:rPr>
        <w:t>device</w:t>
      </w:r>
      <w:r w:rsidR="00A1163C" w:rsidRPr="008750A1">
        <w:rPr>
          <w:rFonts w:eastAsia="宋体"/>
          <w:highlight w:val="yellow"/>
          <w:u w:val="single"/>
          <w:lang w:val="en-US" w:eastAsia="zh-CN"/>
        </w:rPr>
        <w:t xml:space="preserve"> cannot determine </w:t>
      </w:r>
      <w:r w:rsidR="00310D34" w:rsidRPr="008750A1">
        <w:rPr>
          <w:rFonts w:eastAsia="宋体"/>
          <w:highlight w:val="yellow"/>
          <w:u w:val="single"/>
          <w:lang w:val="en-US" w:eastAsia="zh-CN"/>
        </w:rPr>
        <w:t xml:space="preserve">whether </w:t>
      </w:r>
      <w:r w:rsidR="00AA6917" w:rsidRPr="008750A1">
        <w:rPr>
          <w:rFonts w:eastAsia="宋体"/>
          <w:highlight w:val="yellow"/>
          <w:u w:val="single"/>
          <w:lang w:val="en-US" w:eastAsia="zh-CN"/>
        </w:rPr>
        <w:t>its</w:t>
      </w:r>
      <w:r w:rsidR="00A1163C" w:rsidRPr="008750A1">
        <w:rPr>
          <w:rFonts w:eastAsia="宋体"/>
          <w:highlight w:val="yellow"/>
          <w:u w:val="single"/>
          <w:lang w:val="en-US" w:eastAsia="zh-CN"/>
        </w:rPr>
        <w:t xml:space="preserve"> </w:t>
      </w:r>
      <w:r w:rsidR="00BE4AFD" w:rsidRPr="008750A1">
        <w:rPr>
          <w:rFonts w:eastAsia="宋体"/>
          <w:highlight w:val="yellow"/>
          <w:u w:val="single"/>
          <w:lang w:val="en-US" w:eastAsia="zh-CN"/>
        </w:rPr>
        <w:t>last D2R data</w:t>
      </w:r>
      <w:r w:rsidR="00616A08" w:rsidRPr="008750A1">
        <w:rPr>
          <w:rFonts w:eastAsia="宋体"/>
          <w:highlight w:val="yellow"/>
          <w:u w:val="single"/>
          <w:lang w:val="en-US" w:eastAsia="zh-CN"/>
        </w:rPr>
        <w:t xml:space="preserve"> </w:t>
      </w:r>
      <w:r w:rsidR="003B7394" w:rsidRPr="008750A1">
        <w:rPr>
          <w:rFonts w:eastAsia="宋体"/>
          <w:highlight w:val="yellow"/>
          <w:u w:val="single"/>
          <w:lang w:val="en-US" w:eastAsia="zh-CN"/>
        </w:rPr>
        <w:t>transmission</w:t>
      </w:r>
      <w:r w:rsidR="00A1163C" w:rsidRPr="008750A1">
        <w:rPr>
          <w:rFonts w:eastAsia="宋体"/>
          <w:highlight w:val="yellow"/>
          <w:u w:val="single"/>
          <w:lang w:val="en-US" w:eastAsia="zh-CN"/>
        </w:rPr>
        <w:t xml:space="preserve"> (Msg3 or following D2R transmission pending on the use case) </w:t>
      </w:r>
      <w:r w:rsidR="00597BBF" w:rsidRPr="008750A1">
        <w:rPr>
          <w:rFonts w:eastAsia="宋体"/>
          <w:highlight w:val="yellow"/>
          <w:u w:val="single"/>
          <w:lang w:val="en-US" w:eastAsia="zh-CN"/>
        </w:rPr>
        <w:t xml:space="preserve">is </w:t>
      </w:r>
      <w:r w:rsidR="00BE000A" w:rsidRPr="008750A1">
        <w:rPr>
          <w:rFonts w:eastAsia="宋体"/>
          <w:highlight w:val="yellow"/>
          <w:u w:val="single"/>
          <w:lang w:val="en-US" w:eastAsia="zh-CN"/>
        </w:rPr>
        <w:t>successf</w:t>
      </w:r>
      <w:r w:rsidR="00597BBF" w:rsidRPr="008750A1">
        <w:rPr>
          <w:rFonts w:eastAsia="宋体"/>
          <w:highlight w:val="yellow"/>
          <w:u w:val="single"/>
          <w:lang w:val="en-US" w:eastAsia="zh-CN"/>
        </w:rPr>
        <w:t xml:space="preserve">ully received by the reader </w:t>
      </w:r>
      <w:r w:rsidR="00310D34" w:rsidRPr="008750A1">
        <w:rPr>
          <w:rFonts w:eastAsia="宋体"/>
          <w:highlight w:val="yellow"/>
          <w:u w:val="single"/>
          <w:lang w:val="en-US" w:eastAsia="zh-CN"/>
        </w:rPr>
        <w:t>or not</w:t>
      </w:r>
      <w:r w:rsidR="00310D34">
        <w:rPr>
          <w:rFonts w:eastAsia="宋体"/>
          <w:lang w:val="en-US" w:eastAsia="zh-CN"/>
        </w:rPr>
        <w:t xml:space="preserve">,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sidRPr="00506A4D">
        <w:rPr>
          <w:rFonts w:eastAsia="宋体"/>
          <w:highlight w:val="yellow"/>
          <w:lang w:eastAsia="zh-CN"/>
        </w:rPr>
        <w:t xml:space="preserve">may not </w:t>
      </w:r>
      <w:r w:rsidR="00CD21DE" w:rsidRPr="00506A4D">
        <w:rPr>
          <w:rFonts w:eastAsia="宋体"/>
          <w:highlight w:val="yellow"/>
          <w:lang w:eastAsia="zh-CN"/>
        </w:rPr>
        <w:t xml:space="preserve">be </w:t>
      </w:r>
      <w:r w:rsidR="00626BE4" w:rsidRPr="00506A4D">
        <w:rPr>
          <w:rFonts w:eastAsia="宋体"/>
          <w:highlight w:val="yellow"/>
          <w:lang w:eastAsia="zh-CN"/>
        </w:rPr>
        <w:t>able</w:t>
      </w:r>
      <w:r w:rsidR="00626BE4">
        <w:rPr>
          <w:rFonts w:eastAsia="宋体"/>
          <w:lang w:eastAsia="zh-CN"/>
        </w:rPr>
        <w:t xml:space="preserv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24B03DC" w:rsidR="003006C3" w:rsidRDefault="00C75130" w:rsidP="00BF621F">
            <w:pPr>
              <w:rPr>
                <w:rFonts w:eastAsia="宋体"/>
              </w:rPr>
            </w:pPr>
            <w:r>
              <w:rPr>
                <w:rFonts w:eastAsia="宋体"/>
              </w:rPr>
              <w:t>Apple</w:t>
            </w:r>
          </w:p>
        </w:tc>
        <w:tc>
          <w:tcPr>
            <w:tcW w:w="1134" w:type="dxa"/>
          </w:tcPr>
          <w:p w14:paraId="25D5B469" w14:textId="041A0BF2" w:rsidR="003006C3" w:rsidRDefault="00C75130" w:rsidP="00BF621F">
            <w:pPr>
              <w:rPr>
                <w:rFonts w:eastAsia="宋体"/>
              </w:rPr>
            </w:pPr>
            <w:r>
              <w:rPr>
                <w:rFonts w:eastAsia="宋体"/>
              </w:rPr>
              <w:t>See comments</w:t>
            </w:r>
          </w:p>
        </w:tc>
        <w:tc>
          <w:tcPr>
            <w:tcW w:w="7084" w:type="dxa"/>
          </w:tcPr>
          <w:p w14:paraId="03D687D4" w14:textId="5BF31822" w:rsidR="00C75130" w:rsidRDefault="00C75130" w:rsidP="00BF621F">
            <w:pPr>
              <w:rPr>
                <w:rFonts w:eastAsia="宋体"/>
              </w:rPr>
            </w:pPr>
            <w:r>
              <w:rPr>
                <w:rFonts w:eastAsia="宋体"/>
              </w:rPr>
              <w:t>For Part 1, we think it would be more accurate to say the reader can detect a failure, but it may be not sure whether is result of a R2D failure or D2R failure.</w:t>
            </w:r>
          </w:p>
          <w:p w14:paraId="68F874B6" w14:textId="6601F5C3" w:rsidR="00506A4D" w:rsidRPr="00506A4D" w:rsidRDefault="00506A4D" w:rsidP="00BF621F">
            <w:pPr>
              <w:rPr>
                <w:rFonts w:eastAsia="宋体"/>
                <w:color w:val="0070C0"/>
              </w:rPr>
            </w:pPr>
            <w:r w:rsidRPr="00506A4D">
              <w:rPr>
                <w:rFonts w:eastAsia="宋体"/>
                <w:color w:val="0070C0"/>
              </w:rPr>
              <w:t>[Rapp]: Yes, that’s the intention.</w:t>
            </w:r>
          </w:p>
          <w:p w14:paraId="78BBC29C" w14:textId="09A54A80" w:rsidR="00C75130" w:rsidRPr="00C75130" w:rsidRDefault="00C75130" w:rsidP="00C75130">
            <w:pPr>
              <w:rPr>
                <w:rFonts w:eastAsia="宋体"/>
              </w:rPr>
            </w:pPr>
            <w:r>
              <w:rPr>
                <w:rFonts w:eastAsia="宋体"/>
              </w:rPr>
              <w:t>For Part 2, we think RAN1 has agreed that for Msg1/2, “</w:t>
            </w:r>
            <w:r w:rsidRPr="00C75130">
              <w:rPr>
                <w:rFonts w:eastAsia="宋体"/>
              </w:rPr>
              <w:t>define a maximum time T</w:t>
            </w:r>
            <w:r w:rsidRPr="00C75130">
              <w:rPr>
                <w:rFonts w:eastAsia="宋体"/>
                <w:vertAlign w:val="subscript"/>
              </w:rPr>
              <w:t>D2R_max</w:t>
            </w:r>
            <w:r w:rsidRPr="00C75130">
              <w:rPr>
                <w:rFonts w:eastAsia="宋体"/>
              </w:rPr>
              <w:t xml:space="preserve"> between the D2R transmission and the corresponding R2D transmission following it, so that the R2D transmission timing is expected to be within [T</w:t>
            </w:r>
            <w:r w:rsidRPr="00C75130">
              <w:rPr>
                <w:rFonts w:eastAsia="宋体"/>
                <w:vertAlign w:val="subscript"/>
              </w:rPr>
              <w:t>D2R_min</w:t>
            </w:r>
            <w:r w:rsidRPr="00C75130">
              <w:rPr>
                <w:rFonts w:eastAsia="宋体"/>
              </w:rPr>
              <w:t>, T</w:t>
            </w:r>
            <w:r w:rsidRPr="00C75130">
              <w:rPr>
                <w:rFonts w:eastAsia="宋体"/>
                <w:vertAlign w:val="subscript"/>
              </w:rPr>
              <w:t>D2R_max</w:t>
            </w:r>
            <w:r w:rsidRPr="00C75130">
              <w:rPr>
                <w:rFonts w:eastAsia="宋体"/>
              </w:rPr>
              <w:t>].</w:t>
            </w:r>
            <w:r>
              <w:rPr>
                <w:rFonts w:eastAsia="宋体"/>
              </w:rPr>
              <w:t>” So, the device may be able to detect a failure for Msg1/Msg2 exchange if it receives Msg2 in time. The answer would be yes if we assume the part 2 above is only about Msg3 failure case.</w:t>
            </w:r>
          </w:p>
          <w:p w14:paraId="1276E36F" w14:textId="64A24EE1" w:rsidR="00C75130" w:rsidRDefault="00783B9C" w:rsidP="00BF621F">
            <w:pPr>
              <w:rPr>
                <w:rFonts w:eastAsia="宋体"/>
              </w:rPr>
            </w:pPr>
            <w:r w:rsidRPr="00783B9C">
              <w:rPr>
                <w:rFonts w:eastAsia="宋体" w:hint="eastAsia"/>
                <w:color w:val="0070C0"/>
              </w:rPr>
              <w:t>[</w:t>
            </w:r>
            <w:r w:rsidRPr="00783B9C">
              <w:rPr>
                <w:rFonts w:eastAsia="宋体"/>
                <w:color w:val="0070C0"/>
              </w:rPr>
              <w:t xml:space="preserve">Rapp]: See the </w:t>
            </w:r>
            <w:r w:rsidRPr="00783B9C">
              <w:rPr>
                <w:rFonts w:eastAsia="宋体"/>
                <w:color w:val="0070C0"/>
                <w:highlight w:val="yellow"/>
              </w:rPr>
              <w:t>highlight</w:t>
            </w:r>
            <w:r w:rsidRPr="00783B9C">
              <w:rPr>
                <w:rFonts w:eastAsia="宋体"/>
                <w:color w:val="0070C0"/>
              </w:rPr>
              <w:t xml:space="preserve"> part above for the clarification of the Part2.</w:t>
            </w:r>
          </w:p>
        </w:tc>
      </w:tr>
      <w:tr w:rsidR="000236E0" w14:paraId="1A24A856" w14:textId="77777777" w:rsidTr="00801774">
        <w:tc>
          <w:tcPr>
            <w:tcW w:w="1413" w:type="dxa"/>
          </w:tcPr>
          <w:p w14:paraId="72075EA4" w14:textId="616CFACF" w:rsidR="000236E0" w:rsidRDefault="000236E0" w:rsidP="000236E0">
            <w:pPr>
              <w:rPr>
                <w:rFonts w:eastAsia="宋体"/>
              </w:rPr>
            </w:pPr>
            <w:r>
              <w:rPr>
                <w:rFonts w:eastAsia="Malgun Gothic" w:hint="eastAsia"/>
                <w:lang w:eastAsia="ko-KR"/>
              </w:rPr>
              <w:lastRenderedPageBreak/>
              <w:t>LG</w:t>
            </w:r>
          </w:p>
        </w:tc>
        <w:tc>
          <w:tcPr>
            <w:tcW w:w="1134" w:type="dxa"/>
          </w:tcPr>
          <w:p w14:paraId="1FC6B07E" w14:textId="2CDEBB61" w:rsidR="000236E0" w:rsidRDefault="000236E0" w:rsidP="000236E0">
            <w:pPr>
              <w:rPr>
                <w:rFonts w:eastAsia="宋体"/>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宋体"/>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宋体"/>
              </w:rPr>
            </w:pPr>
            <w:r>
              <w:rPr>
                <w:rFonts w:eastAsia="宋体"/>
              </w:rPr>
              <w:t>CMCC</w:t>
            </w:r>
          </w:p>
        </w:tc>
        <w:tc>
          <w:tcPr>
            <w:tcW w:w="1134" w:type="dxa"/>
          </w:tcPr>
          <w:p w14:paraId="30B5716D" w14:textId="3A262C1E" w:rsidR="006E4B2E" w:rsidRDefault="006E4B2E" w:rsidP="006E4B2E">
            <w:pPr>
              <w:rPr>
                <w:rFonts w:eastAsia="宋体"/>
              </w:rPr>
            </w:pPr>
            <w:r>
              <w:rPr>
                <w:rFonts w:eastAsia="宋体" w:hint="eastAsia"/>
              </w:rPr>
              <w:t>Yes</w:t>
            </w:r>
          </w:p>
        </w:tc>
        <w:tc>
          <w:tcPr>
            <w:tcW w:w="7084" w:type="dxa"/>
          </w:tcPr>
          <w:p w14:paraId="3BCD4222" w14:textId="65774141" w:rsidR="006E4B2E" w:rsidRDefault="006E4B2E" w:rsidP="006E4B2E">
            <w:pPr>
              <w:rPr>
                <w:rFonts w:eastAsia="宋体"/>
              </w:rPr>
            </w:pPr>
            <w:r>
              <w:rPr>
                <w:rFonts w:eastAsia="宋体" w:hint="eastAsia"/>
              </w:rPr>
              <w:t xml:space="preserve">For </w:t>
            </w:r>
            <w:r>
              <w:rPr>
                <w:rFonts w:eastAsia="宋体"/>
              </w:rPr>
              <w:t xml:space="preserve">Part 1, </w:t>
            </w:r>
            <w:r>
              <w:rPr>
                <w:rFonts w:eastAsia="宋体" w:hint="eastAsia"/>
              </w:rPr>
              <w:t>energy detection or CRC may help reader</w:t>
            </w:r>
            <w:r>
              <w:rPr>
                <w:rFonts w:eastAsia="宋体"/>
              </w:rPr>
              <w:t xml:space="preserve"> detect D2R data transmission fail, but it can hardly know it’s caused by device or reader itself. For Part 2, even UE doesn’t have the ability to </w:t>
            </w:r>
            <w:r>
              <w:rPr>
                <w:rFonts w:eastAsia="宋体" w:hint="eastAsia"/>
              </w:rPr>
              <w:t xml:space="preserve">detect uplink transmission </w:t>
            </w:r>
            <w:r>
              <w:rPr>
                <w:rFonts w:eastAsia="宋体"/>
              </w:rPr>
              <w:t xml:space="preserve">failure without implicit or explicit indication from </w:t>
            </w:r>
            <w:proofErr w:type="spellStart"/>
            <w:r>
              <w:rPr>
                <w:rFonts w:eastAsia="宋体"/>
              </w:rPr>
              <w:t>gNB</w:t>
            </w:r>
            <w:proofErr w:type="spellEnd"/>
            <w:r>
              <w:rPr>
                <w:rFonts w:eastAsia="宋体"/>
              </w:rPr>
              <w:t>.</w:t>
            </w:r>
          </w:p>
        </w:tc>
      </w:tr>
      <w:tr w:rsidR="000236E0" w14:paraId="753B0594" w14:textId="77777777" w:rsidTr="00801774">
        <w:tc>
          <w:tcPr>
            <w:tcW w:w="1413" w:type="dxa"/>
          </w:tcPr>
          <w:p w14:paraId="540F2080" w14:textId="4B94ACD0" w:rsidR="000236E0" w:rsidRDefault="00175580" w:rsidP="000236E0">
            <w:pPr>
              <w:rPr>
                <w:rFonts w:eastAsia="宋体"/>
              </w:rPr>
            </w:pPr>
            <w:r>
              <w:rPr>
                <w:rFonts w:eastAsia="宋体"/>
              </w:rPr>
              <w:t>V</w:t>
            </w:r>
            <w:r w:rsidR="00643448">
              <w:rPr>
                <w:rFonts w:eastAsia="宋体"/>
              </w:rPr>
              <w:t>ivo</w:t>
            </w:r>
          </w:p>
        </w:tc>
        <w:tc>
          <w:tcPr>
            <w:tcW w:w="1134" w:type="dxa"/>
          </w:tcPr>
          <w:p w14:paraId="635EB932" w14:textId="5805B314" w:rsidR="000236E0" w:rsidRDefault="00643448" w:rsidP="000236E0">
            <w:pPr>
              <w:rPr>
                <w:rFonts w:eastAsia="宋体"/>
              </w:rPr>
            </w:pPr>
            <w:r>
              <w:rPr>
                <w:rFonts w:eastAsia="宋体" w:hint="eastAsia"/>
              </w:rPr>
              <w:t>Yes</w:t>
            </w:r>
          </w:p>
        </w:tc>
        <w:tc>
          <w:tcPr>
            <w:tcW w:w="7084" w:type="dxa"/>
          </w:tcPr>
          <w:p w14:paraId="43F3A62E" w14:textId="77777777" w:rsidR="000236E0" w:rsidRDefault="000236E0" w:rsidP="000236E0">
            <w:pPr>
              <w:rPr>
                <w:rFonts w:eastAsia="宋体"/>
              </w:rPr>
            </w:pPr>
          </w:p>
        </w:tc>
      </w:tr>
      <w:tr w:rsidR="008A033C" w14:paraId="2D915542" w14:textId="77777777" w:rsidTr="00801774">
        <w:tc>
          <w:tcPr>
            <w:tcW w:w="1413" w:type="dxa"/>
          </w:tcPr>
          <w:p w14:paraId="7451FAEB" w14:textId="3E10E648" w:rsidR="008A033C" w:rsidRDefault="008A033C" w:rsidP="008A033C">
            <w:pPr>
              <w:rPr>
                <w:rFonts w:eastAsia="宋体"/>
              </w:rPr>
            </w:pPr>
            <w:r>
              <w:rPr>
                <w:rFonts w:eastAsia="宋体"/>
              </w:rPr>
              <w:t>Nokia</w:t>
            </w:r>
          </w:p>
        </w:tc>
        <w:tc>
          <w:tcPr>
            <w:tcW w:w="1134" w:type="dxa"/>
          </w:tcPr>
          <w:p w14:paraId="081408D4" w14:textId="295F2E2D" w:rsidR="008A033C" w:rsidRDefault="008A033C" w:rsidP="008A033C">
            <w:pPr>
              <w:rPr>
                <w:rFonts w:eastAsia="宋体"/>
              </w:rPr>
            </w:pPr>
            <w:r>
              <w:rPr>
                <w:rFonts w:eastAsia="宋体"/>
              </w:rPr>
              <w:t>Yes with comments</w:t>
            </w:r>
          </w:p>
        </w:tc>
        <w:tc>
          <w:tcPr>
            <w:tcW w:w="7084" w:type="dxa"/>
          </w:tcPr>
          <w:p w14:paraId="437B3BE7" w14:textId="77777777" w:rsidR="008A033C" w:rsidRDefault="008A033C" w:rsidP="008A033C">
            <w:pPr>
              <w:rPr>
                <w:rFonts w:eastAsia="宋体"/>
              </w:rPr>
            </w:pPr>
            <w:r>
              <w:rPr>
                <w:rFonts w:eastAsia="宋体"/>
              </w:rPr>
              <w:t xml:space="preserve">Part 1: </w:t>
            </w:r>
            <w:r w:rsidRPr="00FE7F06">
              <w:rPr>
                <w:rFonts w:eastAsia="宋体"/>
              </w:rPr>
              <w:t xml:space="preserve">Timer-based </w:t>
            </w:r>
            <w:r w:rsidRPr="007A0426">
              <w:rPr>
                <w:rFonts w:eastAsia="宋体"/>
              </w:rPr>
              <w:t xml:space="preserve">as well as CRC-based </w:t>
            </w:r>
            <w:r w:rsidRPr="00FE7F06">
              <w:rPr>
                <w:rFonts w:eastAsia="宋体"/>
              </w:rPr>
              <w:t>failure</w:t>
            </w:r>
            <w:r w:rsidRPr="007A0426">
              <w:rPr>
                <w:rFonts w:eastAsia="宋体"/>
              </w:rPr>
              <w:t xml:space="preserve">s are detectable at the RX, however </w:t>
            </w:r>
            <w:r>
              <w:rPr>
                <w:rFonts w:eastAsia="宋体"/>
              </w:rPr>
              <w:t xml:space="preserve">the </w:t>
            </w:r>
            <w:r w:rsidRPr="007A0426">
              <w:rPr>
                <w:rFonts w:eastAsia="宋体"/>
              </w:rPr>
              <w:t>differentiation of interference from low-</w:t>
            </w:r>
            <w:r w:rsidRPr="00FE7F06">
              <w:rPr>
                <w:rFonts w:eastAsia="宋体"/>
              </w:rPr>
              <w:t>SINR</w:t>
            </w:r>
            <w:r w:rsidRPr="007A0426">
              <w:rPr>
                <w:rFonts w:eastAsia="宋体"/>
              </w:rPr>
              <w:t xml:space="preserve"> </w:t>
            </w:r>
            <w:r w:rsidRPr="00FE7F06">
              <w:rPr>
                <w:rFonts w:eastAsia="宋体"/>
              </w:rPr>
              <w:t xml:space="preserve">reception </w:t>
            </w:r>
            <w:r w:rsidRPr="007A0426">
              <w:rPr>
                <w:rFonts w:eastAsia="宋体"/>
              </w:rPr>
              <w:t>may be difficult</w:t>
            </w:r>
            <w:r w:rsidRPr="004718C1">
              <w:rPr>
                <w:rFonts w:eastAsia="宋体"/>
              </w:rPr>
              <w:t>.</w:t>
            </w:r>
          </w:p>
          <w:p w14:paraId="03A35F72" w14:textId="69B5F8AA" w:rsidR="008A033C" w:rsidRDefault="008A033C" w:rsidP="008A033C">
            <w:pPr>
              <w:rPr>
                <w:rFonts w:eastAsia="宋体"/>
              </w:rPr>
            </w:pPr>
            <w:r>
              <w:rPr>
                <w:rFonts w:eastAsia="宋体"/>
              </w:rPr>
              <w:t>Part 2: The RX cannot know what happened at TX unless there is TX-to-RX feedback.</w:t>
            </w:r>
          </w:p>
        </w:tc>
      </w:tr>
      <w:tr w:rsidR="008A033C" w14:paraId="548528F6" w14:textId="77777777" w:rsidTr="00801774">
        <w:tc>
          <w:tcPr>
            <w:tcW w:w="1413" w:type="dxa"/>
          </w:tcPr>
          <w:p w14:paraId="3B808B56" w14:textId="0511733E" w:rsidR="008A033C" w:rsidRDefault="008A033C" w:rsidP="008A033C">
            <w:pPr>
              <w:rPr>
                <w:rFonts w:eastAsia="宋体"/>
              </w:rPr>
            </w:pPr>
            <w:r>
              <w:rPr>
                <w:rFonts w:eastAsia="宋体"/>
              </w:rPr>
              <w:t>Vodafone</w:t>
            </w:r>
          </w:p>
        </w:tc>
        <w:tc>
          <w:tcPr>
            <w:tcW w:w="1134" w:type="dxa"/>
          </w:tcPr>
          <w:p w14:paraId="4D6E2B39" w14:textId="77777777" w:rsidR="008A033C" w:rsidRDefault="008A033C" w:rsidP="008A033C">
            <w:pPr>
              <w:rPr>
                <w:rFonts w:eastAsia="宋体"/>
              </w:rPr>
            </w:pPr>
          </w:p>
        </w:tc>
        <w:tc>
          <w:tcPr>
            <w:tcW w:w="7084" w:type="dxa"/>
          </w:tcPr>
          <w:p w14:paraId="097ED111" w14:textId="77777777" w:rsidR="008A033C" w:rsidRDefault="008A033C" w:rsidP="008A033C">
            <w:pPr>
              <w:rPr>
                <w:rFonts w:eastAsia="宋体"/>
              </w:rPr>
            </w:pPr>
            <w:r>
              <w:rPr>
                <w:rFonts w:eastAsia="宋体"/>
              </w:rPr>
              <w:t xml:space="preserve">Part 1: I think the easiest implementation of the reader in case of 3 step RACH is just timer based (e.g. if the reader sent msg 2, but no message 3 was received, there is failure). </w:t>
            </w:r>
          </w:p>
          <w:p w14:paraId="69618D31" w14:textId="77777777" w:rsidR="008A033C" w:rsidRDefault="008A033C" w:rsidP="008A033C">
            <w:pPr>
              <w:rPr>
                <w:rFonts w:eastAsia="宋体"/>
              </w:rPr>
            </w:pPr>
            <w:r>
              <w:rPr>
                <w:rFonts w:eastAsia="宋体"/>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167D0067" w14:textId="12C0D350" w:rsidR="00E120D6" w:rsidRDefault="00E120D6" w:rsidP="008A033C">
            <w:pPr>
              <w:rPr>
                <w:rFonts w:eastAsia="宋体"/>
              </w:rPr>
            </w:pPr>
            <w:r w:rsidRPr="00E120D6">
              <w:rPr>
                <w:rFonts w:eastAsia="宋体"/>
                <w:color w:val="0070C0"/>
              </w:rPr>
              <w:t>[Rapp]: Msg2 itself is somehow the “indication” in your example. See case 1 in 2.1.3.</w:t>
            </w:r>
          </w:p>
        </w:tc>
      </w:tr>
      <w:tr w:rsidR="008A033C" w14:paraId="4BA1AD21" w14:textId="77777777" w:rsidTr="00801774">
        <w:tc>
          <w:tcPr>
            <w:tcW w:w="1413" w:type="dxa"/>
          </w:tcPr>
          <w:p w14:paraId="2EB469F2" w14:textId="147BA56E" w:rsidR="008A033C" w:rsidRDefault="008A033C" w:rsidP="008A033C">
            <w:pPr>
              <w:rPr>
                <w:rFonts w:eastAsia="宋体"/>
              </w:rPr>
            </w:pPr>
            <w:r>
              <w:rPr>
                <w:rFonts w:eastAsia="宋体"/>
              </w:rPr>
              <w:t>Ericsson</w:t>
            </w:r>
          </w:p>
        </w:tc>
        <w:tc>
          <w:tcPr>
            <w:tcW w:w="1134" w:type="dxa"/>
          </w:tcPr>
          <w:p w14:paraId="5A51299D" w14:textId="668629A7" w:rsidR="008A033C" w:rsidRDefault="008A033C" w:rsidP="008A033C">
            <w:pPr>
              <w:rPr>
                <w:rFonts w:eastAsia="宋体"/>
              </w:rPr>
            </w:pPr>
            <w:r>
              <w:rPr>
                <w:rFonts w:eastAsia="宋体"/>
              </w:rPr>
              <w:t xml:space="preserve">Part 1 yes, but </w:t>
            </w:r>
            <w:r w:rsidRPr="00C92A5E">
              <w:rPr>
                <w:rFonts w:eastAsia="宋体"/>
                <w:highlight w:val="yellow"/>
              </w:rPr>
              <w:t>Yes and</w:t>
            </w:r>
            <w:r>
              <w:rPr>
                <w:rFonts w:eastAsia="宋体"/>
              </w:rPr>
              <w:t xml:space="preserve"> No for Part 2</w:t>
            </w:r>
          </w:p>
        </w:tc>
        <w:tc>
          <w:tcPr>
            <w:tcW w:w="7084" w:type="dxa"/>
          </w:tcPr>
          <w:p w14:paraId="43F8CA74" w14:textId="77777777" w:rsidR="008A033C" w:rsidRDefault="008A033C" w:rsidP="008A033C">
            <w:pPr>
              <w:rPr>
                <w:rFonts w:eastAsia="宋体"/>
              </w:rPr>
            </w:pPr>
            <w:r>
              <w:rPr>
                <w:rFonts w:eastAsia="宋体"/>
              </w:rPr>
              <w:t xml:space="preserve">We have two general comments regarding how </w:t>
            </w:r>
            <w:r w:rsidRPr="00120788">
              <w:rPr>
                <w:rFonts w:eastAsia="宋体"/>
                <w:b/>
                <w:bCs/>
              </w:rPr>
              <w:t>this email discussion is organized</w:t>
            </w:r>
            <w:r>
              <w:rPr>
                <w:rFonts w:eastAsia="宋体"/>
              </w:rPr>
              <w:t>.</w:t>
            </w:r>
          </w:p>
          <w:p w14:paraId="3A7B955D" w14:textId="77777777" w:rsidR="008A033C" w:rsidRPr="00120788" w:rsidRDefault="008A033C" w:rsidP="008A033C">
            <w:pPr>
              <w:pStyle w:val="af8"/>
              <w:numPr>
                <w:ilvl w:val="0"/>
                <w:numId w:val="51"/>
              </w:numPr>
              <w:ind w:left="360" w:firstLineChars="0"/>
              <w:rPr>
                <w:rStyle w:val="cf01"/>
                <w:rFonts w:ascii="Arial" w:eastAsia="宋体"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321DE6BB" w14:textId="77777777" w:rsidR="008A033C" w:rsidRPr="00120788" w:rsidRDefault="008A033C" w:rsidP="008A033C">
            <w:pPr>
              <w:numPr>
                <w:ilvl w:val="0"/>
                <w:numId w:val="51"/>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40295486" w14:textId="77777777" w:rsidR="008A033C" w:rsidRPr="00120788" w:rsidRDefault="008A033C" w:rsidP="008A033C">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0C9C6230" w14:textId="77777777" w:rsidR="008A033C" w:rsidRPr="00120788" w:rsidRDefault="008A033C" w:rsidP="008A033C">
            <w:pPr>
              <w:rPr>
                <w:rFonts w:ascii="Arial" w:hAnsi="Arial" w:cs="Arial"/>
              </w:rPr>
            </w:pPr>
            <w:r w:rsidRPr="00120788">
              <w:rPr>
                <w:rFonts w:ascii="Arial" w:eastAsia="宋体" w:hAnsi="Arial" w:cs="Arial"/>
              </w:rPr>
              <w:t xml:space="preserve">For part 1, we agree with the understanding. </w:t>
            </w:r>
          </w:p>
          <w:p w14:paraId="666F862E" w14:textId="77777777" w:rsidR="008A033C" w:rsidRPr="00120788" w:rsidRDefault="008A033C" w:rsidP="008A033C">
            <w:pPr>
              <w:rPr>
                <w:rFonts w:ascii="Arial" w:hAnsi="Arial" w:cs="Arial"/>
              </w:rPr>
            </w:pPr>
            <w:r w:rsidRPr="00120788">
              <w:rPr>
                <w:rFonts w:ascii="Arial" w:hAnsi="Arial" w:cs="Arial"/>
              </w:rPr>
              <w:t xml:space="preserve">For part 2, In AS, </w:t>
            </w:r>
            <w:r w:rsidRPr="00537A4E">
              <w:rPr>
                <w:rFonts w:ascii="Arial" w:hAnsi="Arial" w:cs="Arial"/>
                <w:highlight w:val="yellow"/>
              </w:rPr>
              <w:t>it is true that the device may not be able to determine a D2R transmission failure</w:t>
            </w:r>
            <w:r w:rsidRPr="00120788">
              <w:rPr>
                <w:rFonts w:ascii="Arial" w:hAnsi="Arial" w:cs="Arial"/>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5F7B7C22" w14:textId="77777777" w:rsidR="008A033C" w:rsidRDefault="008A033C" w:rsidP="008A033C">
            <w:pPr>
              <w:rPr>
                <w:rFonts w:eastAsia="宋体"/>
              </w:rPr>
            </w:pPr>
          </w:p>
          <w:p w14:paraId="1F5613FF" w14:textId="77777777" w:rsidR="008A033C" w:rsidRDefault="008A033C" w:rsidP="008A033C">
            <w:pPr>
              <w:rPr>
                <w:rFonts w:eastAsia="宋体"/>
              </w:rPr>
            </w:pPr>
          </w:p>
          <w:p w14:paraId="76B6532C" w14:textId="77777777" w:rsidR="008A033C" w:rsidRDefault="008A033C" w:rsidP="008A033C">
            <w:pPr>
              <w:rPr>
                <w:rFonts w:eastAsia="宋体"/>
              </w:rPr>
            </w:pPr>
          </w:p>
        </w:tc>
      </w:tr>
      <w:tr w:rsidR="008A033C" w14:paraId="39C0B70D" w14:textId="77777777" w:rsidTr="00801774">
        <w:tc>
          <w:tcPr>
            <w:tcW w:w="1413" w:type="dxa"/>
          </w:tcPr>
          <w:p w14:paraId="4E435C14" w14:textId="313B3069" w:rsidR="008A033C" w:rsidRDefault="008A033C" w:rsidP="008A033C">
            <w:pPr>
              <w:rPr>
                <w:rFonts w:eastAsia="宋体"/>
              </w:rPr>
            </w:pPr>
            <w:r>
              <w:rPr>
                <w:rFonts w:eastAsia="宋体"/>
              </w:rPr>
              <w:lastRenderedPageBreak/>
              <w:t>Nordic</w:t>
            </w:r>
          </w:p>
        </w:tc>
        <w:tc>
          <w:tcPr>
            <w:tcW w:w="1134" w:type="dxa"/>
          </w:tcPr>
          <w:p w14:paraId="09305225" w14:textId="46BCF8F2" w:rsidR="008A033C" w:rsidRDefault="008A033C" w:rsidP="008A033C">
            <w:pPr>
              <w:rPr>
                <w:rFonts w:eastAsia="宋体"/>
              </w:rPr>
            </w:pPr>
            <w:r>
              <w:rPr>
                <w:rFonts w:eastAsia="宋体"/>
              </w:rPr>
              <w:t>Yes</w:t>
            </w:r>
          </w:p>
        </w:tc>
        <w:tc>
          <w:tcPr>
            <w:tcW w:w="7084" w:type="dxa"/>
          </w:tcPr>
          <w:p w14:paraId="1DCC17FB" w14:textId="77777777" w:rsidR="008A033C" w:rsidRDefault="008A033C" w:rsidP="008A033C">
            <w:pPr>
              <w:rPr>
                <w:rFonts w:eastAsia="宋体"/>
              </w:rPr>
            </w:pPr>
          </w:p>
        </w:tc>
      </w:tr>
      <w:tr w:rsidR="008A033C" w14:paraId="51A2E676" w14:textId="77777777" w:rsidTr="00801774">
        <w:tc>
          <w:tcPr>
            <w:tcW w:w="1413" w:type="dxa"/>
          </w:tcPr>
          <w:p w14:paraId="4A3C333A" w14:textId="71700E29" w:rsidR="008A033C" w:rsidRDefault="008A033C" w:rsidP="008A033C">
            <w:pPr>
              <w:rPr>
                <w:rFonts w:eastAsia="宋体"/>
              </w:rPr>
            </w:pPr>
            <w:r>
              <w:rPr>
                <w:rFonts w:asciiTheme="minorEastAsia" w:eastAsiaTheme="minorEastAsia" w:hAnsiTheme="minorEastAsia" w:hint="eastAsia"/>
                <w:lang w:eastAsia="ja-JP"/>
              </w:rPr>
              <w:t>NEC</w:t>
            </w:r>
          </w:p>
        </w:tc>
        <w:tc>
          <w:tcPr>
            <w:tcW w:w="1134" w:type="dxa"/>
          </w:tcPr>
          <w:p w14:paraId="02861596" w14:textId="72DC3E2B" w:rsidR="008A033C" w:rsidRDefault="008A033C" w:rsidP="008A033C">
            <w:pPr>
              <w:rPr>
                <w:rFonts w:eastAsia="宋体"/>
              </w:rPr>
            </w:pPr>
            <w:r w:rsidRPr="00E96E14">
              <w:rPr>
                <w:rFonts w:eastAsia="等线"/>
              </w:rPr>
              <w:t>Depends</w:t>
            </w:r>
          </w:p>
        </w:tc>
        <w:tc>
          <w:tcPr>
            <w:tcW w:w="7084" w:type="dxa"/>
          </w:tcPr>
          <w:p w14:paraId="0649DA75" w14:textId="77777777" w:rsidR="008A033C" w:rsidRPr="00E96E14" w:rsidRDefault="008A033C" w:rsidP="008A033C">
            <w:pPr>
              <w:rPr>
                <w:rFonts w:eastAsia="等线"/>
              </w:rPr>
            </w:pPr>
            <w:r>
              <w:rPr>
                <w:rFonts w:eastAsia="等线"/>
              </w:rPr>
              <w:t>G</w:t>
            </w:r>
            <w:r w:rsidRPr="00B60819">
              <w:rPr>
                <w:rFonts w:eastAsia="等线"/>
              </w:rPr>
              <w:t>enerally,</w:t>
            </w:r>
            <w:r w:rsidRPr="00E96E14">
              <w:rPr>
                <w:rFonts w:eastAsia="等线"/>
              </w:rPr>
              <w:t xml:space="preserve"> we think the discussion should distinguish contention based random access transmission and dedicated transmission. </w:t>
            </w:r>
          </w:p>
          <w:p w14:paraId="5A4E5E18" w14:textId="77777777" w:rsidR="008A033C" w:rsidRPr="00E96E14" w:rsidRDefault="008A033C" w:rsidP="008A033C">
            <w:pPr>
              <w:rPr>
                <w:rFonts w:eastAsia="等线"/>
              </w:rPr>
            </w:pPr>
            <w:r w:rsidRPr="00E96E14">
              <w:rPr>
                <w:rFonts w:eastAsia="等线"/>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0A9FBE7E" w14:textId="77777777" w:rsidR="008A033C" w:rsidRDefault="008A033C" w:rsidP="008A033C">
            <w:pPr>
              <w:rPr>
                <w:rFonts w:eastAsia="等线"/>
              </w:rPr>
            </w:pPr>
            <w:r w:rsidRPr="00E96E14">
              <w:rPr>
                <w:rFonts w:eastAsia="等线"/>
              </w:rPr>
              <w:t xml:space="preserve">For dedicated transmission ( e.g., CFRA msg1, msg3, or other following up data transmission), reader is able to and should be responsible for failure detection and send indication explicitly or implicitly </w:t>
            </w:r>
          </w:p>
          <w:p w14:paraId="6CF6C2FA" w14:textId="0901EA4B" w:rsidR="0013677F" w:rsidRDefault="0013677F" w:rsidP="004608C6">
            <w:pPr>
              <w:rPr>
                <w:rFonts w:eastAsia="宋体"/>
              </w:rPr>
            </w:pPr>
            <w:r w:rsidRPr="00E120D6">
              <w:rPr>
                <w:rFonts w:eastAsia="宋体"/>
                <w:color w:val="0070C0"/>
              </w:rPr>
              <w:t>[Rapp]:</w:t>
            </w:r>
            <w:r>
              <w:rPr>
                <w:rFonts w:eastAsia="宋体"/>
                <w:color w:val="0070C0"/>
              </w:rPr>
              <w:t xml:space="preserve"> As clarified in the beginning in 2.1, the discussion first focus on</w:t>
            </w:r>
            <w:r>
              <w:t xml:space="preserve"> </w:t>
            </w:r>
            <w:r w:rsidRPr="0013677F">
              <w:rPr>
                <w:rFonts w:eastAsia="宋体"/>
                <w:color w:val="0070C0"/>
              </w:rPr>
              <w:t>Msg3 and any following D2R transmission for data</w:t>
            </w:r>
            <w:r>
              <w:rPr>
                <w:rFonts w:eastAsia="宋体"/>
                <w:color w:val="0070C0"/>
              </w:rPr>
              <w:t>.</w:t>
            </w:r>
            <w:r w:rsidR="004608C6">
              <w:rPr>
                <w:rFonts w:eastAsia="宋体"/>
                <w:color w:val="0070C0"/>
              </w:rPr>
              <w:t xml:space="preserve"> But, it is good if companies mention whether something different or same can apply to Msg1/Msg2 case.</w:t>
            </w:r>
          </w:p>
        </w:tc>
      </w:tr>
      <w:tr w:rsidR="00E01EF0" w14:paraId="49C10F71" w14:textId="77777777" w:rsidTr="00801774">
        <w:tc>
          <w:tcPr>
            <w:tcW w:w="1413" w:type="dxa"/>
          </w:tcPr>
          <w:p w14:paraId="430C49ED" w14:textId="3449D68E" w:rsidR="00E01EF0" w:rsidRDefault="00E01EF0" w:rsidP="008A033C">
            <w:pPr>
              <w:rPr>
                <w:rFonts w:asciiTheme="minorEastAsia" w:eastAsiaTheme="minorEastAsia" w:hAnsiTheme="minorEastAsia"/>
              </w:rPr>
            </w:pPr>
            <w:r>
              <w:rPr>
                <w:rFonts w:asciiTheme="minorEastAsia" w:eastAsiaTheme="minorEastAsia" w:hAnsiTheme="minorEastAsia"/>
              </w:rPr>
              <w:t>ZTE</w:t>
            </w:r>
          </w:p>
        </w:tc>
        <w:tc>
          <w:tcPr>
            <w:tcW w:w="1134" w:type="dxa"/>
          </w:tcPr>
          <w:p w14:paraId="497CD107" w14:textId="3BC573AE" w:rsidR="00E01EF0" w:rsidRPr="00E96E14" w:rsidRDefault="00E01EF0" w:rsidP="008A033C">
            <w:pPr>
              <w:rPr>
                <w:rFonts w:eastAsia="等线"/>
              </w:rPr>
            </w:pPr>
            <w:r>
              <w:rPr>
                <w:rFonts w:eastAsia="等线"/>
              </w:rPr>
              <w:t>Yes</w:t>
            </w:r>
          </w:p>
        </w:tc>
        <w:tc>
          <w:tcPr>
            <w:tcW w:w="7084" w:type="dxa"/>
          </w:tcPr>
          <w:p w14:paraId="3702ABC2" w14:textId="14E7F779" w:rsidR="00E01EF0" w:rsidRDefault="00E01EF0" w:rsidP="008A033C">
            <w:pPr>
              <w:rPr>
                <w:rFonts w:eastAsia="等线"/>
              </w:rPr>
            </w:pPr>
            <w:r>
              <w:rPr>
                <w:rFonts w:eastAsia="等线"/>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546BE1C4" w14:textId="76174E7C" w:rsidR="00E01EF0" w:rsidRDefault="00E01EF0" w:rsidP="008A033C">
            <w:pPr>
              <w:rPr>
                <w:rFonts w:eastAsia="等线"/>
              </w:rPr>
            </w:pPr>
            <w:r>
              <w:rPr>
                <w:rFonts w:eastAsia="等线"/>
              </w:rPr>
              <w:t>The device on the other hand doesn’t know whether reception was successful unless and explicit indication is included in a subsequent R2D message.</w:t>
            </w:r>
          </w:p>
        </w:tc>
      </w:tr>
      <w:tr w:rsidR="00D06CB6" w14:paraId="6A1FA6CA" w14:textId="77777777" w:rsidTr="00801774">
        <w:tc>
          <w:tcPr>
            <w:tcW w:w="1413" w:type="dxa"/>
          </w:tcPr>
          <w:p w14:paraId="6EF596C3" w14:textId="3CA0E4A3" w:rsidR="00D06CB6" w:rsidRDefault="00D06CB6" w:rsidP="00D06CB6">
            <w:pPr>
              <w:rPr>
                <w:rFonts w:asciiTheme="minorEastAsia" w:eastAsiaTheme="minorEastAsia" w:hAnsiTheme="minorEastAsia"/>
              </w:rPr>
            </w:pPr>
            <w:r>
              <w:rPr>
                <w:rFonts w:eastAsia="宋体" w:hint="eastAsia"/>
              </w:rPr>
              <w:t>S</w:t>
            </w:r>
            <w:r>
              <w:rPr>
                <w:rFonts w:eastAsia="宋体"/>
              </w:rPr>
              <w:t>harp</w:t>
            </w:r>
          </w:p>
        </w:tc>
        <w:tc>
          <w:tcPr>
            <w:tcW w:w="1134" w:type="dxa"/>
          </w:tcPr>
          <w:p w14:paraId="5EA5A848" w14:textId="037017E9" w:rsidR="00D06CB6" w:rsidRDefault="00D06CB6" w:rsidP="00D06CB6">
            <w:pPr>
              <w:rPr>
                <w:rFonts w:eastAsia="等线"/>
              </w:rPr>
            </w:pPr>
            <w:r>
              <w:rPr>
                <w:rFonts w:eastAsia="宋体" w:hint="eastAsia"/>
              </w:rPr>
              <w:t>Y</w:t>
            </w:r>
            <w:r>
              <w:rPr>
                <w:rFonts w:eastAsia="宋体"/>
              </w:rPr>
              <w:t>es</w:t>
            </w:r>
          </w:p>
        </w:tc>
        <w:tc>
          <w:tcPr>
            <w:tcW w:w="7084" w:type="dxa"/>
          </w:tcPr>
          <w:p w14:paraId="1435AC4C" w14:textId="77777777" w:rsidR="00D06CB6" w:rsidRDefault="00D06CB6" w:rsidP="00D06CB6">
            <w:pPr>
              <w:rPr>
                <w:rFonts w:eastAsia="等线"/>
              </w:rPr>
            </w:pPr>
          </w:p>
        </w:tc>
      </w:tr>
      <w:tr w:rsidR="00646A76" w14:paraId="52A32CED" w14:textId="77777777" w:rsidTr="00801774">
        <w:tc>
          <w:tcPr>
            <w:tcW w:w="1413" w:type="dxa"/>
          </w:tcPr>
          <w:p w14:paraId="158631CD" w14:textId="7C0561D1"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58314D54" w14:textId="758690D9" w:rsidR="00646A76" w:rsidRDefault="00646A76" w:rsidP="00646A76">
            <w:pPr>
              <w:rPr>
                <w:rFonts w:eastAsia="宋体"/>
              </w:rPr>
            </w:pPr>
            <w:r>
              <w:rPr>
                <w:rFonts w:eastAsia="宋体" w:hint="eastAsia"/>
              </w:rPr>
              <w:t>Yes</w:t>
            </w:r>
          </w:p>
        </w:tc>
        <w:tc>
          <w:tcPr>
            <w:tcW w:w="7084" w:type="dxa"/>
          </w:tcPr>
          <w:p w14:paraId="767070C5" w14:textId="466FD3D6" w:rsidR="00646A76" w:rsidRDefault="00646A76" w:rsidP="00646A76">
            <w:pPr>
              <w:rPr>
                <w:rFonts w:eastAsia="等线"/>
              </w:rPr>
            </w:pPr>
            <w:r>
              <w:rPr>
                <w:rFonts w:eastAsia="宋体"/>
              </w:rPr>
              <w:t>For part 1and part 2, we agree with the understanding.</w:t>
            </w:r>
          </w:p>
        </w:tc>
      </w:tr>
      <w:tr w:rsidR="00175580" w14:paraId="6F250A8A" w14:textId="77777777" w:rsidTr="00801774">
        <w:tc>
          <w:tcPr>
            <w:tcW w:w="1413" w:type="dxa"/>
          </w:tcPr>
          <w:p w14:paraId="7BA881DB" w14:textId="7266B463" w:rsidR="00175580" w:rsidRDefault="00175580" w:rsidP="00646A76">
            <w:pPr>
              <w:rPr>
                <w:rFonts w:eastAsia="宋体"/>
              </w:rPr>
            </w:pPr>
            <w:r>
              <w:rPr>
                <w:rFonts w:eastAsia="宋体"/>
              </w:rPr>
              <w:t xml:space="preserve">Xiaomi </w:t>
            </w:r>
          </w:p>
        </w:tc>
        <w:tc>
          <w:tcPr>
            <w:tcW w:w="1134" w:type="dxa"/>
          </w:tcPr>
          <w:p w14:paraId="0A8AB476" w14:textId="1FEF3D17" w:rsidR="00175580" w:rsidRDefault="00175580" w:rsidP="00646A76">
            <w:pPr>
              <w:rPr>
                <w:rFonts w:eastAsia="宋体"/>
              </w:rPr>
            </w:pPr>
            <w:r>
              <w:rPr>
                <w:rFonts w:eastAsia="宋体"/>
              </w:rPr>
              <w:t xml:space="preserve">Yes </w:t>
            </w:r>
          </w:p>
        </w:tc>
        <w:tc>
          <w:tcPr>
            <w:tcW w:w="7084" w:type="dxa"/>
          </w:tcPr>
          <w:p w14:paraId="0639B6C3" w14:textId="77777777" w:rsidR="00175580" w:rsidRDefault="00175580" w:rsidP="00646A76">
            <w:pPr>
              <w:rPr>
                <w:rFonts w:eastAsia="宋体"/>
              </w:rPr>
            </w:pPr>
          </w:p>
        </w:tc>
      </w:tr>
      <w:tr w:rsidR="007236F1" w14:paraId="79504F57" w14:textId="77777777" w:rsidTr="00801774">
        <w:tc>
          <w:tcPr>
            <w:tcW w:w="1413" w:type="dxa"/>
          </w:tcPr>
          <w:p w14:paraId="38E34E39" w14:textId="410C5393" w:rsidR="007236F1" w:rsidRDefault="007236F1" w:rsidP="007236F1">
            <w:pPr>
              <w:rPr>
                <w:rFonts w:eastAsia="宋体"/>
              </w:rPr>
            </w:pPr>
            <w:r>
              <w:rPr>
                <w:rFonts w:eastAsia="宋体" w:hint="eastAsia"/>
              </w:rPr>
              <w:t>O</w:t>
            </w:r>
            <w:r>
              <w:rPr>
                <w:rFonts w:eastAsia="宋体"/>
              </w:rPr>
              <w:t>PPO</w:t>
            </w:r>
          </w:p>
        </w:tc>
        <w:tc>
          <w:tcPr>
            <w:tcW w:w="1134" w:type="dxa"/>
          </w:tcPr>
          <w:p w14:paraId="033CBA2D" w14:textId="10EF0639" w:rsidR="007236F1" w:rsidRDefault="007236F1" w:rsidP="007236F1">
            <w:pPr>
              <w:rPr>
                <w:rFonts w:eastAsia="宋体"/>
              </w:rPr>
            </w:pPr>
            <w:r>
              <w:rPr>
                <w:rFonts w:eastAsia="宋体"/>
              </w:rPr>
              <w:t>Agree with part 1</w:t>
            </w:r>
          </w:p>
        </w:tc>
        <w:tc>
          <w:tcPr>
            <w:tcW w:w="7084" w:type="dxa"/>
          </w:tcPr>
          <w:p w14:paraId="3CCE67B0" w14:textId="77777777" w:rsidR="007236F1" w:rsidRDefault="007236F1" w:rsidP="007236F1">
            <w:pPr>
              <w:rPr>
                <w:rFonts w:eastAsia="宋体"/>
              </w:rPr>
            </w:pPr>
            <w:r>
              <w:rPr>
                <w:rFonts w:eastAsia="宋体" w:hint="eastAsia"/>
              </w:rPr>
              <w:t>P</w:t>
            </w:r>
            <w:r>
              <w:rPr>
                <w:rFonts w:eastAsia="宋体"/>
              </w:rPr>
              <w:t>ART 1: as we already agreed there is no HARQ ACK mechanism in the A-IOT system, then the reader cannot differentiate the failure due to the preceding R2D part or the failure of the following D2R transmission.</w:t>
            </w:r>
          </w:p>
          <w:p w14:paraId="556CA081" w14:textId="77777777" w:rsidR="007236F1" w:rsidRDefault="007236F1" w:rsidP="007236F1">
            <w:pPr>
              <w:rPr>
                <w:rFonts w:eastAsia="宋体"/>
              </w:rPr>
            </w:pPr>
          </w:p>
          <w:p w14:paraId="61B72654" w14:textId="77777777" w:rsidR="007236F1" w:rsidRDefault="007236F1" w:rsidP="007236F1">
            <w:pPr>
              <w:rPr>
                <w:rFonts w:eastAsia="宋体"/>
              </w:rPr>
            </w:pPr>
            <w:r>
              <w:rPr>
                <w:rFonts w:eastAsia="宋体" w:hint="eastAsia"/>
              </w:rPr>
              <w:t>P</w:t>
            </w:r>
            <w:r>
              <w:rPr>
                <w:rFonts w:eastAsia="宋体"/>
              </w:rPr>
              <w:t xml:space="preserve">art 2: 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宋体"/>
              </w:rPr>
              <w:t xml:space="preserve">. Firstly, if the A-IOT device could receive the subsequent R2D message (regardless of </w:t>
            </w:r>
            <w:proofErr w:type="spellStart"/>
            <w:r>
              <w:rPr>
                <w:rFonts w:eastAsia="宋体"/>
              </w:rPr>
              <w:t>if</w:t>
            </w:r>
            <w:proofErr w:type="spellEnd"/>
            <w:r>
              <w:rPr>
                <w:rFonts w:eastAsia="宋体"/>
              </w:rPr>
              <w:t xml:space="preserve"> or not towards the device) in time (&lt;</w:t>
            </w:r>
            <w:r w:rsidRPr="00634BCB">
              <w:rPr>
                <w:i/>
                <w:iCs/>
              </w:rPr>
              <w:t>T</w:t>
            </w:r>
            <w:r w:rsidRPr="00634BCB">
              <w:rPr>
                <w:vertAlign w:val="subscript"/>
              </w:rPr>
              <w:t>D2R_max</w:t>
            </w:r>
            <w:r>
              <w:rPr>
                <w:rFonts w:eastAsia="宋体"/>
              </w:rPr>
              <w:t xml:space="preserve"> +processing time), then the A-IOT device could interpret as reader receiving the previous D2R message successfully, otherwise no. </w:t>
            </w:r>
          </w:p>
          <w:p w14:paraId="4BBEFF2D" w14:textId="2B320BE7" w:rsidR="001043B3" w:rsidRDefault="001043B3" w:rsidP="007236F1">
            <w:pPr>
              <w:rPr>
                <w:rFonts w:eastAsia="宋体"/>
              </w:rPr>
            </w:pPr>
            <w:r w:rsidRPr="001043B3">
              <w:rPr>
                <w:rFonts w:eastAsia="宋体"/>
                <w:color w:val="0070C0"/>
              </w:rPr>
              <w:t>[Rapp]: As mentioned above, “</w:t>
            </w:r>
            <w:r w:rsidRPr="001043B3">
              <w:rPr>
                <w:rFonts w:eastAsia="宋体"/>
                <w:i/>
                <w:color w:val="0070C0"/>
              </w:rPr>
              <w:t xml:space="preserve">In case there is no subsequent R2D data to transmit, reader may schedule the next/another device. </w:t>
            </w:r>
            <w:r w:rsidRPr="001043B3">
              <w:rPr>
                <w:rFonts w:eastAsia="宋体"/>
                <w:color w:val="0070C0"/>
              </w:rPr>
              <w:t>”, which may make the device difficult to judge.</w:t>
            </w:r>
          </w:p>
        </w:tc>
      </w:tr>
      <w:tr w:rsidR="006B46D6" w14:paraId="1862DD6E" w14:textId="77777777" w:rsidTr="00801774">
        <w:tc>
          <w:tcPr>
            <w:tcW w:w="1413" w:type="dxa"/>
          </w:tcPr>
          <w:p w14:paraId="00BA90E4" w14:textId="44A026E1" w:rsidR="006B46D6" w:rsidRDefault="006B46D6" w:rsidP="006B46D6">
            <w:pPr>
              <w:rPr>
                <w:rFonts w:eastAsia="宋体"/>
              </w:rPr>
            </w:pPr>
            <w:r>
              <w:rPr>
                <w:rFonts w:eastAsiaTheme="minorEastAsia" w:hint="eastAsia"/>
                <w:lang w:eastAsia="ja-JP"/>
              </w:rPr>
              <w:t>Docomo</w:t>
            </w:r>
          </w:p>
        </w:tc>
        <w:tc>
          <w:tcPr>
            <w:tcW w:w="1134" w:type="dxa"/>
          </w:tcPr>
          <w:p w14:paraId="10552637" w14:textId="4F0069EB" w:rsidR="006B46D6" w:rsidRDefault="006B46D6" w:rsidP="006B46D6">
            <w:pPr>
              <w:rPr>
                <w:rFonts w:eastAsia="宋体"/>
              </w:rPr>
            </w:pPr>
            <w:r>
              <w:rPr>
                <w:rFonts w:eastAsiaTheme="minorEastAsia" w:hint="eastAsia"/>
                <w:lang w:eastAsia="ja-JP"/>
              </w:rPr>
              <w:t>Yes</w:t>
            </w:r>
          </w:p>
        </w:tc>
        <w:tc>
          <w:tcPr>
            <w:tcW w:w="7084" w:type="dxa"/>
          </w:tcPr>
          <w:p w14:paraId="5DEC3097" w14:textId="77777777" w:rsidR="006B46D6" w:rsidRDefault="006B46D6" w:rsidP="006B46D6">
            <w:pPr>
              <w:rPr>
                <w:rFonts w:eastAsiaTheme="minorEastAsia"/>
                <w:lang w:eastAsia="ja-JP"/>
              </w:rPr>
            </w:pPr>
            <w:r>
              <w:rPr>
                <w:rFonts w:eastAsiaTheme="minorEastAsia" w:hint="eastAsia"/>
                <w:lang w:eastAsia="ja-JP"/>
              </w:rPr>
              <w:t>We agree with Rapporteur</w:t>
            </w:r>
            <w:r>
              <w:rPr>
                <w:rFonts w:eastAsiaTheme="minorEastAsia"/>
                <w:lang w:eastAsia="ja-JP"/>
              </w:rPr>
              <w:t>’</w:t>
            </w:r>
            <w:r>
              <w:rPr>
                <w:rFonts w:eastAsiaTheme="minorEastAsia" w:hint="eastAsia"/>
                <w:lang w:eastAsia="ja-JP"/>
              </w:rPr>
              <w:t>s description for both Part1 and Part2.</w:t>
            </w:r>
          </w:p>
          <w:p w14:paraId="4910F0FD" w14:textId="77777777" w:rsidR="006B46D6" w:rsidRDefault="006B46D6" w:rsidP="006B46D6">
            <w:pPr>
              <w:rPr>
                <w:rFonts w:eastAsiaTheme="minorEastAsia"/>
                <w:lang w:eastAsia="ja-JP"/>
              </w:rPr>
            </w:pPr>
            <w:r>
              <w:rPr>
                <w:rFonts w:eastAsiaTheme="minorEastAsia" w:hint="eastAsia"/>
                <w:lang w:eastAsia="ja-JP"/>
              </w:rPr>
              <w:t xml:space="preserve">For part 1, how the reader detects the </w:t>
            </w:r>
            <w:proofErr w:type="spellStart"/>
            <w:r>
              <w:rPr>
                <w:rFonts w:eastAsiaTheme="minorEastAsia" w:hint="eastAsia"/>
                <w:lang w:eastAsia="ja-JP"/>
              </w:rPr>
              <w:t>lost</w:t>
            </w:r>
            <w:proofErr w:type="spellEnd"/>
            <w:r>
              <w:rPr>
                <w:rFonts w:eastAsiaTheme="minorEastAsia" w:hint="eastAsia"/>
                <w:lang w:eastAsia="ja-JP"/>
              </w:rPr>
              <w:t xml:space="preserve"> of D2R messages (e.g. timer-based and/or CRC check) and what to do for each case could be discussed later.</w:t>
            </w:r>
          </w:p>
          <w:p w14:paraId="2DA7C5FA" w14:textId="29F9F579" w:rsidR="006B46D6" w:rsidRDefault="006B46D6" w:rsidP="006B46D6">
            <w:pPr>
              <w:rPr>
                <w:rFonts w:eastAsia="宋体"/>
              </w:rPr>
            </w:pPr>
            <w:r>
              <w:rPr>
                <w:rFonts w:eastAsiaTheme="minorEastAsia" w:hint="eastAsia"/>
                <w:lang w:eastAsia="ja-JP"/>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sidRPr="003C1460">
              <w:rPr>
                <w:rFonts w:eastAsiaTheme="minorEastAsia"/>
                <w:i/>
                <w:iCs/>
                <w:lang w:eastAsia="ja-JP"/>
              </w:rPr>
              <w:t>indication from reader</w:t>
            </w:r>
            <w:r>
              <w:rPr>
                <w:rFonts w:eastAsiaTheme="minorEastAsia" w:hint="eastAsia"/>
                <w:lang w:eastAsia="ja-JP"/>
              </w:rPr>
              <w:t>. We are therefore fine with Rapporteur</w:t>
            </w:r>
            <w:r>
              <w:rPr>
                <w:rFonts w:eastAsiaTheme="minorEastAsia"/>
                <w:lang w:eastAsia="ja-JP"/>
              </w:rPr>
              <w:t>’</w:t>
            </w:r>
            <w:r>
              <w:rPr>
                <w:rFonts w:eastAsiaTheme="minorEastAsia" w:hint="eastAsia"/>
                <w:lang w:eastAsia="ja-JP"/>
              </w:rPr>
              <w:t>s understanding.</w:t>
            </w:r>
          </w:p>
        </w:tc>
      </w:tr>
      <w:tr w:rsidR="00182498" w14:paraId="06E2A911" w14:textId="77777777" w:rsidTr="00801774">
        <w:tc>
          <w:tcPr>
            <w:tcW w:w="1413" w:type="dxa"/>
          </w:tcPr>
          <w:p w14:paraId="219A8A81" w14:textId="3FAD20F1" w:rsidR="00182498" w:rsidRDefault="0042159E" w:rsidP="006B46D6">
            <w:pPr>
              <w:rPr>
                <w:rFonts w:eastAsiaTheme="minorEastAsia"/>
              </w:rPr>
            </w:pPr>
            <w:r>
              <w:rPr>
                <w:rFonts w:eastAsiaTheme="minorEastAsia"/>
              </w:rPr>
              <w:lastRenderedPageBreak/>
              <w:t>Qualcomm</w:t>
            </w:r>
          </w:p>
        </w:tc>
        <w:tc>
          <w:tcPr>
            <w:tcW w:w="1134" w:type="dxa"/>
          </w:tcPr>
          <w:p w14:paraId="40C03355" w14:textId="035A1070" w:rsidR="00182498" w:rsidRDefault="0042159E" w:rsidP="006B46D6">
            <w:pPr>
              <w:rPr>
                <w:rFonts w:eastAsiaTheme="minorEastAsia"/>
              </w:rPr>
            </w:pPr>
            <w:r>
              <w:rPr>
                <w:rFonts w:eastAsiaTheme="minorEastAsia"/>
              </w:rPr>
              <w:t>See comments</w:t>
            </w:r>
          </w:p>
        </w:tc>
        <w:tc>
          <w:tcPr>
            <w:tcW w:w="7084" w:type="dxa"/>
          </w:tcPr>
          <w:p w14:paraId="34560D46" w14:textId="77777777" w:rsidR="00844967" w:rsidRDefault="00844967" w:rsidP="00844967">
            <w:pPr>
              <w:rPr>
                <w:rFonts w:eastAsia="宋体"/>
              </w:rPr>
            </w:pPr>
            <w:r>
              <w:rPr>
                <w:rFonts w:eastAsia="宋体"/>
              </w:rPr>
              <w:t xml:space="preserve">For part 1, not clear on how reader can ‘detect the failure </w:t>
            </w:r>
            <w:r w:rsidRPr="00F11542">
              <w:rPr>
                <w:rFonts w:eastAsia="宋体"/>
              </w:rPr>
              <w:t>when D2R data transmission fails</w:t>
            </w:r>
            <w:r>
              <w:rPr>
                <w:rFonts w:eastAsia="宋体"/>
              </w:rPr>
              <w:t xml:space="preserve">’. The point is that if the reader does not receive the expected D2R response, the reader has no idea on whether the D2R transmission is failed or the pervious R2D transmission is not successful. </w:t>
            </w:r>
          </w:p>
          <w:p w14:paraId="287E0DC3" w14:textId="64480879" w:rsidR="00182498" w:rsidRDefault="00844967" w:rsidP="00844967">
            <w:pPr>
              <w:rPr>
                <w:rFonts w:eastAsiaTheme="minorEastAsia"/>
              </w:rPr>
            </w:pPr>
            <w:r>
              <w:rPr>
                <w:rFonts w:eastAsia="宋体"/>
              </w:rPr>
              <w:t>For part 2, w/o feedback or implicit method (subsequent R2D message), not clear on how device can detect the D2R transmission failure.</w:t>
            </w:r>
          </w:p>
        </w:tc>
      </w:tr>
      <w:tr w:rsidR="0007713B" w14:paraId="7D139992" w14:textId="77777777" w:rsidTr="00801774">
        <w:tc>
          <w:tcPr>
            <w:tcW w:w="1413" w:type="dxa"/>
          </w:tcPr>
          <w:p w14:paraId="6DEF78B5" w14:textId="7D9387EB"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134" w:type="dxa"/>
          </w:tcPr>
          <w:p w14:paraId="16F69D82" w14:textId="1FD23A2F" w:rsidR="0007713B" w:rsidRDefault="0007713B" w:rsidP="0007713B">
            <w:pPr>
              <w:rPr>
                <w:rFonts w:eastAsiaTheme="minorEastAsia"/>
              </w:rPr>
            </w:pPr>
            <w:r>
              <w:rPr>
                <w:rFonts w:eastAsiaTheme="minorEastAsia" w:hint="eastAsia"/>
              </w:rPr>
              <w:t>Yes</w:t>
            </w:r>
          </w:p>
        </w:tc>
        <w:tc>
          <w:tcPr>
            <w:tcW w:w="7084" w:type="dxa"/>
          </w:tcPr>
          <w:p w14:paraId="0E05517B" w14:textId="77777777" w:rsidR="0007713B" w:rsidRDefault="0007713B" w:rsidP="0007713B">
            <w:pPr>
              <w:rPr>
                <w:rFonts w:eastAsia="宋体"/>
              </w:rPr>
            </w:pPr>
          </w:p>
        </w:tc>
      </w:tr>
      <w:tr w:rsidR="0007713B" w14:paraId="09AEC855" w14:textId="77777777" w:rsidTr="00801774">
        <w:tc>
          <w:tcPr>
            <w:tcW w:w="1413" w:type="dxa"/>
          </w:tcPr>
          <w:p w14:paraId="1F3CDC98" w14:textId="51A4C8BA" w:rsidR="0007713B" w:rsidRPr="004E76F8" w:rsidRDefault="0007713B" w:rsidP="0007713B">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7CE780FE" w14:textId="3DB6069C" w:rsidR="0007713B" w:rsidRPr="00736031" w:rsidRDefault="0007713B" w:rsidP="0007713B">
            <w:pPr>
              <w:rPr>
                <w:rFonts w:eastAsia="等线"/>
              </w:rPr>
            </w:pPr>
            <w:r>
              <w:rPr>
                <w:rFonts w:eastAsia="等线" w:hint="eastAsia"/>
              </w:rPr>
              <w:t>Y</w:t>
            </w:r>
            <w:r>
              <w:rPr>
                <w:rFonts w:eastAsia="等线"/>
              </w:rPr>
              <w:t>es</w:t>
            </w:r>
          </w:p>
        </w:tc>
        <w:tc>
          <w:tcPr>
            <w:tcW w:w="7084" w:type="dxa"/>
          </w:tcPr>
          <w:p w14:paraId="18447952" w14:textId="77777777" w:rsidR="0007713B" w:rsidRDefault="0007713B" w:rsidP="0007713B">
            <w:pPr>
              <w:rPr>
                <w:rFonts w:eastAsia="宋体"/>
              </w:rPr>
            </w:pPr>
            <w:r>
              <w:rPr>
                <w:rFonts w:eastAsia="宋体" w:hint="eastAsia"/>
              </w:rPr>
              <w:t>F</w:t>
            </w:r>
            <w:r>
              <w:rPr>
                <w:rFonts w:eastAsia="宋体"/>
              </w:rPr>
              <w:t>or part 1: reader is able to detect the failure but does not know the exact cause</w:t>
            </w:r>
            <w:r>
              <w:rPr>
                <w:rFonts w:eastAsia="宋体" w:hint="eastAsia"/>
              </w:rPr>
              <w:t>.</w:t>
            </w:r>
          </w:p>
          <w:p w14:paraId="47DE10C7" w14:textId="77777777" w:rsidR="0007713B" w:rsidRDefault="0007713B" w:rsidP="0007713B">
            <w:pPr>
              <w:rPr>
                <w:rFonts w:eastAsia="宋体"/>
              </w:rPr>
            </w:pPr>
            <w:r>
              <w:rPr>
                <w:rFonts w:eastAsia="宋体"/>
              </w:rPr>
              <w:t>For part 2: device is not able to detect the failure if there is no more subsequent R2D for this device. Otherwise, the device seems able to detect the failure.</w:t>
            </w:r>
          </w:p>
          <w:p w14:paraId="584C7EF1" w14:textId="1FE7A60C" w:rsidR="0007713B" w:rsidRDefault="0007713B" w:rsidP="0007713B">
            <w:pPr>
              <w:rPr>
                <w:rFonts w:eastAsia="宋体"/>
              </w:rPr>
            </w:pPr>
            <w:r>
              <w:rPr>
                <w:rFonts w:eastAsia="宋体"/>
              </w:rPr>
              <w:t>As to the comments from OPPO, OPPO seems assuming the device just “consider” the success by default if the device is not sure about whether it is successfully received by the reader e.g. for its last D2R data.</w:t>
            </w:r>
          </w:p>
        </w:tc>
      </w:tr>
      <w:tr w:rsidR="0050000A" w14:paraId="6F3E24A1" w14:textId="77777777" w:rsidTr="00801774">
        <w:tc>
          <w:tcPr>
            <w:tcW w:w="1413" w:type="dxa"/>
          </w:tcPr>
          <w:p w14:paraId="04FB4D7E" w14:textId="77777777" w:rsidR="0050000A" w:rsidRDefault="0050000A" w:rsidP="0007713B">
            <w:pPr>
              <w:rPr>
                <w:rFonts w:eastAsia="等线"/>
              </w:rPr>
            </w:pPr>
          </w:p>
        </w:tc>
        <w:tc>
          <w:tcPr>
            <w:tcW w:w="1134" w:type="dxa"/>
          </w:tcPr>
          <w:p w14:paraId="37D89F09" w14:textId="77777777" w:rsidR="0050000A" w:rsidRDefault="0050000A" w:rsidP="0007713B">
            <w:pPr>
              <w:rPr>
                <w:rFonts w:eastAsia="等线"/>
              </w:rPr>
            </w:pPr>
          </w:p>
        </w:tc>
        <w:tc>
          <w:tcPr>
            <w:tcW w:w="7084" w:type="dxa"/>
          </w:tcPr>
          <w:p w14:paraId="0C59E1F5" w14:textId="77777777" w:rsidR="0050000A" w:rsidRDefault="0050000A" w:rsidP="0007713B">
            <w:pPr>
              <w:rPr>
                <w:rFonts w:eastAsia="宋体"/>
              </w:rPr>
            </w:pPr>
          </w:p>
        </w:tc>
      </w:tr>
      <w:tr w:rsidR="0050000A" w14:paraId="3A41D506" w14:textId="77777777" w:rsidTr="00801774">
        <w:tc>
          <w:tcPr>
            <w:tcW w:w="1413" w:type="dxa"/>
          </w:tcPr>
          <w:p w14:paraId="05A42F83" w14:textId="77777777" w:rsidR="0050000A" w:rsidRDefault="0050000A" w:rsidP="0007713B">
            <w:pPr>
              <w:rPr>
                <w:rFonts w:eastAsia="等线"/>
              </w:rPr>
            </w:pPr>
          </w:p>
        </w:tc>
        <w:tc>
          <w:tcPr>
            <w:tcW w:w="1134" w:type="dxa"/>
          </w:tcPr>
          <w:p w14:paraId="06BF6DB0" w14:textId="77777777" w:rsidR="0050000A" w:rsidRDefault="0050000A" w:rsidP="0007713B">
            <w:pPr>
              <w:rPr>
                <w:rFonts w:eastAsia="等线"/>
              </w:rPr>
            </w:pPr>
          </w:p>
        </w:tc>
        <w:tc>
          <w:tcPr>
            <w:tcW w:w="7084" w:type="dxa"/>
          </w:tcPr>
          <w:p w14:paraId="78DFBC25" w14:textId="77777777" w:rsidR="0050000A" w:rsidRDefault="0050000A" w:rsidP="0007713B">
            <w:pPr>
              <w:rPr>
                <w:rFonts w:eastAsia="宋体"/>
              </w:rPr>
            </w:pPr>
          </w:p>
        </w:tc>
      </w:tr>
      <w:tr w:rsidR="0050000A" w14:paraId="49CAC659" w14:textId="77777777" w:rsidTr="00801774">
        <w:tc>
          <w:tcPr>
            <w:tcW w:w="1413" w:type="dxa"/>
          </w:tcPr>
          <w:p w14:paraId="15B10C04" w14:textId="77777777" w:rsidR="0050000A" w:rsidRDefault="0050000A" w:rsidP="0007713B">
            <w:pPr>
              <w:rPr>
                <w:rFonts w:eastAsia="等线"/>
              </w:rPr>
            </w:pPr>
          </w:p>
        </w:tc>
        <w:tc>
          <w:tcPr>
            <w:tcW w:w="1134" w:type="dxa"/>
          </w:tcPr>
          <w:p w14:paraId="4426A1A9" w14:textId="77777777" w:rsidR="0050000A" w:rsidRDefault="0050000A" w:rsidP="0007713B">
            <w:pPr>
              <w:rPr>
                <w:rFonts w:eastAsia="等线"/>
              </w:rPr>
            </w:pPr>
          </w:p>
        </w:tc>
        <w:tc>
          <w:tcPr>
            <w:tcW w:w="7084" w:type="dxa"/>
          </w:tcPr>
          <w:p w14:paraId="1914B0AE" w14:textId="77777777" w:rsidR="0050000A" w:rsidRDefault="0050000A" w:rsidP="0007713B">
            <w:pPr>
              <w:rPr>
                <w:rFonts w:eastAsia="宋体"/>
              </w:rPr>
            </w:pPr>
          </w:p>
        </w:tc>
      </w:tr>
      <w:tr w:rsidR="0050000A" w14:paraId="22C31E45" w14:textId="77777777" w:rsidTr="00801774">
        <w:tc>
          <w:tcPr>
            <w:tcW w:w="1413" w:type="dxa"/>
          </w:tcPr>
          <w:p w14:paraId="58228F06" w14:textId="77777777" w:rsidR="0050000A" w:rsidRDefault="0050000A" w:rsidP="0007713B">
            <w:pPr>
              <w:rPr>
                <w:rFonts w:eastAsia="等线"/>
              </w:rPr>
            </w:pPr>
          </w:p>
        </w:tc>
        <w:tc>
          <w:tcPr>
            <w:tcW w:w="1134" w:type="dxa"/>
          </w:tcPr>
          <w:p w14:paraId="40D5AF46" w14:textId="77777777" w:rsidR="0050000A" w:rsidRDefault="0050000A" w:rsidP="0007713B">
            <w:pPr>
              <w:rPr>
                <w:rFonts w:eastAsia="等线"/>
              </w:rPr>
            </w:pPr>
          </w:p>
        </w:tc>
        <w:tc>
          <w:tcPr>
            <w:tcW w:w="7084" w:type="dxa"/>
          </w:tcPr>
          <w:p w14:paraId="60B1DEF4" w14:textId="77777777" w:rsidR="0050000A" w:rsidRDefault="0050000A" w:rsidP="0007713B">
            <w:pPr>
              <w:rPr>
                <w:rFonts w:eastAsia="宋体"/>
              </w:rPr>
            </w:pPr>
          </w:p>
        </w:tc>
      </w:tr>
      <w:tr w:rsidR="0050000A" w14:paraId="0BCAD7E0" w14:textId="77777777" w:rsidTr="00801774">
        <w:tc>
          <w:tcPr>
            <w:tcW w:w="1413" w:type="dxa"/>
          </w:tcPr>
          <w:p w14:paraId="6F4305F5" w14:textId="77777777" w:rsidR="0050000A" w:rsidRDefault="0050000A" w:rsidP="0007713B">
            <w:pPr>
              <w:rPr>
                <w:rFonts w:eastAsia="等线"/>
              </w:rPr>
            </w:pPr>
          </w:p>
        </w:tc>
        <w:tc>
          <w:tcPr>
            <w:tcW w:w="1134" w:type="dxa"/>
          </w:tcPr>
          <w:p w14:paraId="794887E7" w14:textId="77777777" w:rsidR="0050000A" w:rsidRDefault="0050000A" w:rsidP="0007713B">
            <w:pPr>
              <w:rPr>
                <w:rFonts w:eastAsia="等线"/>
              </w:rPr>
            </w:pPr>
          </w:p>
        </w:tc>
        <w:tc>
          <w:tcPr>
            <w:tcW w:w="7084" w:type="dxa"/>
          </w:tcPr>
          <w:p w14:paraId="6E92AB84" w14:textId="77777777" w:rsidR="0050000A" w:rsidRDefault="0050000A" w:rsidP="0007713B">
            <w:pPr>
              <w:rPr>
                <w:rFonts w:eastAsia="宋体"/>
              </w:rPr>
            </w:pPr>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3"/>
        <w:rPr>
          <w:rFonts w:eastAsia="宋体"/>
          <w:lang w:val="en-US" w:eastAsia="zh-CN"/>
        </w:rPr>
      </w:pPr>
      <w:bookmarkStart w:id="9" w:name="_2.1.2_Consequence_of"/>
      <w:bookmarkEnd w:id="9"/>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 xml:space="preserve">onsequence of </w:t>
      </w:r>
      <w:commentRangeStart w:id="10"/>
      <w:commentRangeStart w:id="11"/>
      <w:r w:rsidR="002D387F" w:rsidRPr="00A85EA6">
        <w:rPr>
          <w:rFonts w:eastAsia="宋体"/>
          <w:u w:val="single"/>
          <w:lang w:val="en-US" w:eastAsia="zh-CN"/>
        </w:rPr>
        <w:t>failure detection</w:t>
      </w:r>
      <w:commentRangeEnd w:id="10"/>
      <w:r w:rsidR="00770CAA">
        <w:rPr>
          <w:rStyle w:val="ae"/>
          <w:lang w:val="x-none" w:eastAsia="x-none"/>
        </w:rPr>
        <w:commentReference w:id="10"/>
      </w:r>
      <w:commentRangeEnd w:id="11"/>
      <w:r w:rsidR="006A0FC8">
        <w:rPr>
          <w:rStyle w:val="ae"/>
          <w:lang w:val="x-none" w:eastAsia="x-none"/>
        </w:rPr>
        <w:commentReference w:id="11"/>
      </w:r>
      <w:r w:rsidR="002D387F">
        <w:rPr>
          <w:rFonts w:eastAsia="宋体"/>
          <w:lang w:val="en-US" w:eastAsia="zh-CN"/>
        </w:rPr>
        <w:t>:</w:t>
      </w:r>
    </w:p>
    <w:p w14:paraId="34EF18AC" w14:textId="6B3277D4" w:rsidR="00A333C1"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8"/>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8"/>
        <w:numPr>
          <w:ilvl w:val="1"/>
          <w:numId w:val="34"/>
        </w:numPr>
        <w:ind w:firstLineChars="0"/>
        <w:rPr>
          <w:rFonts w:eastAsia="宋体"/>
          <w:lang w:val="en-US" w:eastAsia="zh-CN"/>
        </w:rPr>
      </w:pPr>
      <w:r>
        <w:rPr>
          <w:rFonts w:eastAsia="宋体"/>
          <w:lang w:val="en-US" w:eastAsia="zh-CN"/>
        </w:rPr>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af8"/>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af8"/>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8"/>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d"/>
            <w:rFonts w:eastAsia="宋体"/>
            <w:lang w:val="en-US" w:eastAsia="zh-CN"/>
          </w:rPr>
          <w:t>2.2.4</w:t>
        </w:r>
      </w:hyperlink>
      <w:r>
        <w:rPr>
          <w:rFonts w:eastAsia="宋体"/>
          <w:lang w:val="en-US" w:eastAsia="zh-CN"/>
        </w:rPr>
        <w:t>.</w:t>
      </w:r>
    </w:p>
    <w:p w14:paraId="23A1D522" w14:textId="7F45CD8E" w:rsidR="002D629B" w:rsidRDefault="005C2E61" w:rsidP="007A329D">
      <w:pPr>
        <w:pStyle w:val="af8"/>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C75130" w:rsidRDefault="002D629B" w:rsidP="002D629B">
      <w:pPr>
        <w:pStyle w:val="af8"/>
        <w:numPr>
          <w:ilvl w:val="1"/>
          <w:numId w:val="34"/>
        </w:numPr>
        <w:ind w:firstLineChars="0"/>
        <w:rPr>
          <w:ins w:id="12" w:author="Apple - Zhibin Wu 1" w:date="2024-09-12T11:20:00Z"/>
          <w:rFonts w:eastAsia="宋体"/>
          <w:lang w:val="en-US" w:eastAsia="zh-CN"/>
          <w:rPrChange w:id="13" w:author="Apple - Zhibin Wu 1" w:date="2024-09-12T11:20:00Z">
            <w:rPr>
              <w:ins w:id="14" w:author="Apple - Zhibin Wu 1" w:date="2024-09-12T11:20:00Z"/>
              <w:rFonts w:eastAsia="宋体"/>
              <w:u w:val="single"/>
              <w:lang w:val="en-US" w:eastAsia="zh-CN"/>
            </w:rPr>
          </w:rPrChange>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7939E9BB" w14:textId="7925F478" w:rsidR="00C75130" w:rsidRPr="0008182D" w:rsidRDefault="00C75130">
      <w:pPr>
        <w:pStyle w:val="af8"/>
        <w:numPr>
          <w:ilvl w:val="0"/>
          <w:numId w:val="34"/>
        </w:numPr>
        <w:ind w:firstLineChars="0"/>
        <w:rPr>
          <w:rFonts w:eastAsia="宋体"/>
          <w:b/>
          <w:lang w:val="en-US" w:eastAsia="zh-CN"/>
        </w:rPr>
        <w:pPrChange w:id="15" w:author="Apple - Zhibin Wu 1" w:date="2024-09-12T11:20:00Z">
          <w:pPr>
            <w:pStyle w:val="af8"/>
            <w:numPr>
              <w:ilvl w:val="1"/>
              <w:numId w:val="34"/>
            </w:numPr>
            <w:ind w:left="840" w:firstLineChars="0" w:hanging="420"/>
          </w:pPr>
        </w:pPrChange>
      </w:pPr>
      <w:ins w:id="16" w:author="Apple - Zhibin Wu 1" w:date="2024-09-12T11:20:00Z">
        <w:r w:rsidRPr="0008182D">
          <w:rPr>
            <w:rFonts w:eastAsia="宋体"/>
            <w:b/>
            <w:lang w:val="en-US" w:eastAsia="zh-CN"/>
          </w:rPr>
          <w:t xml:space="preserve">Option 4: Follow Reader’s </w:t>
        </w:r>
      </w:ins>
      <w:ins w:id="17" w:author="Apple - Zhibin Wu 1" w:date="2024-09-12T11:21:00Z">
        <w:r w:rsidRPr="0008182D">
          <w:rPr>
            <w:rFonts w:eastAsia="宋体"/>
            <w:b/>
            <w:lang w:val="en-US" w:eastAsia="zh-CN"/>
          </w:rPr>
          <w:t>paging/triggering message</w:t>
        </w:r>
      </w:ins>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c"/>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94C56">
              <w:rPr>
                <w:rFonts w:eastAsia="宋体"/>
                <w:b/>
                <w:highlight w:val="yellow"/>
              </w:rPr>
              <w:t>reader</w:t>
            </w:r>
            <w:r w:rsidR="00C836B5" w:rsidRPr="00C94C56">
              <w:rPr>
                <w:rFonts w:eastAsia="宋体"/>
                <w:highlight w:val="yellow"/>
              </w:rPr>
              <w:t xml:space="preserve"> behaviors</w:t>
            </w:r>
            <w:r w:rsidR="00C836B5" w:rsidRPr="00050ABE">
              <w:rPr>
                <w:rFonts w:eastAsia="宋体"/>
              </w:rPr>
              <w:t xml:space="preserve">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宋体"/>
              </w:rPr>
            </w:pPr>
            <w:r>
              <w:rPr>
                <w:rFonts w:eastAsia="宋体" w:hint="eastAsia"/>
              </w:rPr>
              <w:lastRenderedPageBreak/>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宋体"/>
              </w:rPr>
            </w:pPr>
            <w:r>
              <w:rPr>
                <w:rFonts w:eastAsia="宋体"/>
              </w:rPr>
              <w:t xml:space="preserve">Apple </w:t>
            </w:r>
          </w:p>
        </w:tc>
        <w:tc>
          <w:tcPr>
            <w:tcW w:w="1134" w:type="dxa"/>
          </w:tcPr>
          <w:p w14:paraId="481A0DEE" w14:textId="46D72C7D" w:rsidR="00567390" w:rsidRDefault="00C75130" w:rsidP="00C13EFF">
            <w:pPr>
              <w:rPr>
                <w:rFonts w:eastAsia="宋体"/>
              </w:rPr>
            </w:pPr>
            <w:r>
              <w:rPr>
                <w:rFonts w:eastAsia="宋体"/>
              </w:rPr>
              <w:t>Option 4</w:t>
            </w:r>
          </w:p>
        </w:tc>
        <w:tc>
          <w:tcPr>
            <w:tcW w:w="7084" w:type="dxa"/>
          </w:tcPr>
          <w:p w14:paraId="4E2A4AA4" w14:textId="77777777" w:rsidR="00567390" w:rsidRDefault="00C75130" w:rsidP="00C13EFF">
            <w:pPr>
              <w:rPr>
                <w:rFonts w:eastAsia="宋体"/>
              </w:rPr>
            </w:pPr>
            <w:r>
              <w:rPr>
                <w:rFonts w:eastAsia="宋体"/>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2A9544B8" w14:textId="28421D82" w:rsidR="00D002CE" w:rsidRDefault="00D002CE" w:rsidP="00D002CE">
            <w:pPr>
              <w:rPr>
                <w:rFonts w:eastAsia="宋体"/>
              </w:rPr>
            </w:pPr>
            <w:r w:rsidRPr="001043B3">
              <w:rPr>
                <w:rFonts w:eastAsia="宋体"/>
                <w:color w:val="0070C0"/>
              </w:rPr>
              <w:t xml:space="preserve">[Rapp]: </w:t>
            </w:r>
            <w:r>
              <w:rPr>
                <w:rFonts w:eastAsia="宋体"/>
                <w:color w:val="0070C0"/>
              </w:rPr>
              <w:t>Seems option 4 is similar to option 3, i.e. wait for the next paging message from reader, if any (either initiated by CN via a new service or by reader for the same service)</w:t>
            </w:r>
          </w:p>
        </w:tc>
      </w:tr>
      <w:tr w:rsidR="000236E0" w14:paraId="196C2108" w14:textId="77777777" w:rsidTr="00643448">
        <w:tc>
          <w:tcPr>
            <w:tcW w:w="1413" w:type="dxa"/>
          </w:tcPr>
          <w:p w14:paraId="55F17A81" w14:textId="2E3BA5FD" w:rsidR="000236E0" w:rsidRDefault="000236E0" w:rsidP="000236E0">
            <w:pPr>
              <w:rPr>
                <w:rFonts w:eastAsia="宋体"/>
              </w:rPr>
            </w:pPr>
            <w:r>
              <w:rPr>
                <w:rFonts w:eastAsia="Malgun Gothic" w:hint="eastAsia"/>
                <w:lang w:eastAsia="ko-KR"/>
              </w:rPr>
              <w:t>LG</w:t>
            </w:r>
          </w:p>
        </w:tc>
        <w:tc>
          <w:tcPr>
            <w:tcW w:w="1134" w:type="dxa"/>
          </w:tcPr>
          <w:p w14:paraId="2BF59A2E" w14:textId="415BB772" w:rsidR="000236E0" w:rsidRDefault="000236E0" w:rsidP="000236E0">
            <w:pPr>
              <w:rPr>
                <w:rFonts w:eastAsia="宋体"/>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宋体"/>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宋体"/>
              </w:rPr>
            </w:pPr>
            <w:r>
              <w:rPr>
                <w:rFonts w:eastAsia="宋体" w:hint="eastAsia"/>
              </w:rPr>
              <w:t>CMCC</w:t>
            </w:r>
          </w:p>
        </w:tc>
        <w:tc>
          <w:tcPr>
            <w:tcW w:w="1134" w:type="dxa"/>
          </w:tcPr>
          <w:p w14:paraId="68A8D71B" w14:textId="2AC7F4AF" w:rsidR="006E4B2E" w:rsidRDefault="006E4B2E" w:rsidP="006E4B2E">
            <w:pPr>
              <w:rPr>
                <w:rFonts w:eastAsia="宋体"/>
              </w:rPr>
            </w:pPr>
            <w:r>
              <w:rPr>
                <w:rFonts w:eastAsia="宋体"/>
              </w:rPr>
              <w:t>Prefer Option 2, s</w:t>
            </w:r>
            <w:r>
              <w:rPr>
                <w:rFonts w:eastAsia="宋体" w:hint="eastAsia"/>
              </w:rPr>
              <w:t>ee comment</w:t>
            </w:r>
          </w:p>
        </w:tc>
        <w:tc>
          <w:tcPr>
            <w:tcW w:w="7084" w:type="dxa"/>
          </w:tcPr>
          <w:p w14:paraId="540295B2" w14:textId="77777777" w:rsidR="006E4B2E" w:rsidRDefault="006E4B2E" w:rsidP="006E4B2E">
            <w:pPr>
              <w:rPr>
                <w:rFonts w:eastAsia="宋体"/>
              </w:rPr>
            </w:pPr>
            <w:r>
              <w:rPr>
                <w:rFonts w:eastAsia="宋体"/>
              </w:rPr>
              <w:t xml:space="preserve">Option 2 </w:t>
            </w:r>
            <w:r>
              <w:rPr>
                <w:rFonts w:eastAsia="宋体" w:hint="eastAsia"/>
              </w:rPr>
              <w:t>can</w:t>
            </w:r>
            <w:r>
              <w:rPr>
                <w:rFonts w:eastAsia="宋体"/>
              </w:rPr>
              <w:t xml:space="preserve"> be the baseline. Option 3 is not in RAN2’s scope.</w:t>
            </w:r>
          </w:p>
          <w:p w14:paraId="305127D6" w14:textId="0235A961" w:rsidR="006E4B2E" w:rsidRDefault="006E4B2E" w:rsidP="006E4B2E">
            <w:pPr>
              <w:rPr>
                <w:rFonts w:eastAsia="宋体"/>
              </w:rPr>
            </w:pPr>
            <w:r>
              <w:rPr>
                <w:rFonts w:eastAsia="宋体" w:hint="eastAsia"/>
              </w:rPr>
              <w:t>From our perspective</w:t>
            </w:r>
            <w:r>
              <w:rPr>
                <w:rFonts w:eastAsia="宋体"/>
              </w:rPr>
              <w:t>,</w:t>
            </w:r>
            <w:r w:rsidRPr="00DB4335">
              <w:rPr>
                <w:rFonts w:eastAsia="宋体"/>
              </w:rPr>
              <w:t xml:space="preserve"> the importance of Msg3</w:t>
            </w:r>
            <w:r>
              <w:rPr>
                <w:rFonts w:eastAsia="宋体"/>
              </w:rPr>
              <w:t xml:space="preserve"> containing</w:t>
            </w:r>
            <w:r w:rsidRPr="00DB4335">
              <w:rPr>
                <w:rFonts w:eastAsia="宋体"/>
              </w:rPr>
              <w:t xml:space="preserve"> device ID is higher than other R2D data (e.g., upper layer data)</w:t>
            </w:r>
            <w:r>
              <w:rPr>
                <w:rFonts w:eastAsia="宋体"/>
              </w:rPr>
              <w:t xml:space="preserve">, as a result, </w:t>
            </w:r>
            <w:r w:rsidRPr="00DB4335">
              <w:rPr>
                <w:rFonts w:eastAsia="宋体"/>
              </w:rPr>
              <w:t xml:space="preserve">the device's behavior in response to </w:t>
            </w:r>
            <w:r>
              <w:rPr>
                <w:rFonts w:eastAsia="宋体"/>
              </w:rPr>
              <w:t xml:space="preserve">D2R data </w:t>
            </w:r>
            <w:r w:rsidRPr="00DB4335">
              <w:rPr>
                <w:rFonts w:eastAsia="宋体"/>
              </w:rPr>
              <w:t>transmission failure can vary before and after contention resolution,</w:t>
            </w:r>
            <w:r>
              <w:rPr>
                <w:rFonts w:eastAsia="宋体"/>
              </w:rPr>
              <w:t xml:space="preserve"> </w:t>
            </w:r>
            <w:r w:rsidRPr="00DB4335">
              <w:rPr>
                <w:rFonts w:eastAsia="宋体"/>
              </w:rPr>
              <w:t xml:space="preserve">Therefore, if a D2R transmission failure occurs during the RA process, Option 1 and/or 2 could be considered. However, if the failure happens after RA, it </w:t>
            </w:r>
            <w:r>
              <w:rPr>
                <w:rFonts w:eastAsia="宋体"/>
              </w:rPr>
              <w:t>could</w:t>
            </w:r>
            <w:r w:rsidRPr="00DB4335">
              <w:rPr>
                <w:rFonts w:eastAsia="宋体"/>
              </w:rPr>
              <w:t xml:space="preserve"> be handled by the CN, or the CN </w:t>
            </w:r>
            <w:r>
              <w:rPr>
                <w:rFonts w:eastAsia="宋体"/>
              </w:rPr>
              <w:t>could</w:t>
            </w:r>
            <w:r w:rsidRPr="00DB4335">
              <w:rPr>
                <w:rFonts w:eastAsia="宋体"/>
              </w:rPr>
              <w:t xml:space="preserve"> indicate whether retransmission</w:t>
            </w:r>
            <w:r>
              <w:rPr>
                <w:rFonts w:eastAsia="宋体"/>
              </w:rPr>
              <w:t>-like procedure</w:t>
            </w:r>
            <w:r w:rsidRPr="00DB4335">
              <w:rPr>
                <w:rFonts w:eastAsia="宋体"/>
              </w:rPr>
              <w:t xml:space="preserve"> is needed.</w:t>
            </w:r>
          </w:p>
        </w:tc>
      </w:tr>
      <w:tr w:rsidR="006E4B2E" w14:paraId="149226C1" w14:textId="77777777" w:rsidTr="00643448">
        <w:tc>
          <w:tcPr>
            <w:tcW w:w="1413" w:type="dxa"/>
          </w:tcPr>
          <w:p w14:paraId="169CF208" w14:textId="3371BBD2" w:rsidR="006E4B2E" w:rsidRDefault="00CE5D63" w:rsidP="006E4B2E">
            <w:pPr>
              <w:rPr>
                <w:rFonts w:eastAsia="宋体"/>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1DFDC8E4" w14:textId="11CE12B2" w:rsidR="006E4B2E" w:rsidRDefault="00CE5D63" w:rsidP="006E4B2E">
            <w:pPr>
              <w:rPr>
                <w:rFonts w:eastAsia="宋体"/>
              </w:rPr>
            </w:pPr>
            <w:r>
              <w:rPr>
                <w:rFonts w:eastAsia="Malgun Gothic" w:hint="eastAsia"/>
                <w:lang w:eastAsia="ko-KR"/>
              </w:rPr>
              <w:t>Option 2</w:t>
            </w:r>
          </w:p>
        </w:tc>
        <w:tc>
          <w:tcPr>
            <w:tcW w:w="7084" w:type="dxa"/>
          </w:tcPr>
          <w:p w14:paraId="609CF403" w14:textId="268D1A03" w:rsidR="006E4B2E" w:rsidRDefault="00CE5D63" w:rsidP="006E4B2E">
            <w:pPr>
              <w:rPr>
                <w:rFonts w:eastAsia="宋体"/>
              </w:rPr>
            </w:pPr>
            <w:r>
              <w:rPr>
                <w:rFonts w:eastAsia="宋体"/>
              </w:rPr>
              <w:t>Consider</w:t>
            </w:r>
            <w:r w:rsidR="004C53C5">
              <w:rPr>
                <w:rFonts w:eastAsia="宋体"/>
              </w:rPr>
              <w:t>ing</w:t>
            </w:r>
            <w:r>
              <w:rPr>
                <w:rFonts w:eastAsia="宋体"/>
              </w:rPr>
              <w:t xml:space="preserve"> the re-access due to contention resolution failure is </w:t>
            </w:r>
            <w:r w:rsidRPr="000C44B3">
              <w:rPr>
                <w:rFonts w:eastAsia="宋体"/>
                <w:highlight w:val="yellow"/>
              </w:rPr>
              <w:t>anyway needed,</w:t>
            </w:r>
            <w:r>
              <w:rPr>
                <w:rFonts w:eastAsia="宋体"/>
              </w:rPr>
              <w:t xml:space="preserve"> Option 2 can be </w:t>
            </w:r>
            <w:r w:rsidR="004C53C5">
              <w:rPr>
                <w:rFonts w:eastAsia="宋体"/>
              </w:rPr>
              <w:t>reused</w:t>
            </w:r>
            <w:r>
              <w:rPr>
                <w:rFonts w:eastAsia="宋体"/>
              </w:rPr>
              <w:t xml:space="preserve"> to improve the reliability in AS layer.</w:t>
            </w:r>
          </w:p>
          <w:p w14:paraId="1064B193" w14:textId="77777777" w:rsidR="00C73894" w:rsidRDefault="00CE5D63" w:rsidP="008E2A12">
            <w:pPr>
              <w:rPr>
                <w:rFonts w:eastAsia="宋体"/>
              </w:rPr>
            </w:pPr>
            <w:r>
              <w:rPr>
                <w:rFonts w:eastAsia="宋体"/>
              </w:rPr>
              <w:t xml:space="preserve">For </w:t>
            </w:r>
            <w:r w:rsidR="001C1818">
              <w:rPr>
                <w:rFonts w:eastAsia="宋体"/>
              </w:rPr>
              <w:t>O</w:t>
            </w:r>
            <w:r>
              <w:rPr>
                <w:rFonts w:eastAsia="宋体"/>
              </w:rPr>
              <w:t>ption 3, in case of group devices inventory</w:t>
            </w:r>
            <w:r w:rsidR="00C26C66">
              <w:rPr>
                <w:rFonts w:eastAsia="宋体"/>
              </w:rPr>
              <w:t xml:space="preserve"> using the group ID/mask</w:t>
            </w:r>
            <w:r>
              <w:rPr>
                <w:rFonts w:eastAsia="宋体"/>
              </w:rPr>
              <w:t>, CN may not able to detect the missing</w:t>
            </w:r>
            <w:r w:rsidR="004C53C5">
              <w:rPr>
                <w:rFonts w:eastAsia="宋体"/>
              </w:rPr>
              <w:t xml:space="preserve"> of</w:t>
            </w:r>
            <w:r>
              <w:rPr>
                <w:rFonts w:eastAsia="宋体"/>
              </w:rPr>
              <w:t xml:space="preserve"> one specific device ID, since CN has no knowledge of correct</w:t>
            </w:r>
            <w:r w:rsidR="00C26C66">
              <w:rPr>
                <w:rFonts w:eastAsia="宋体"/>
              </w:rPr>
              <w:t xml:space="preserve"> full list</w:t>
            </w:r>
            <w:r w:rsidR="006A2A49">
              <w:rPr>
                <w:rFonts w:eastAsia="宋体"/>
              </w:rPr>
              <w:t xml:space="preserve"> </w:t>
            </w:r>
            <w:r w:rsidR="00C73894">
              <w:rPr>
                <w:rFonts w:eastAsia="宋体"/>
              </w:rPr>
              <w:t>of device ID</w:t>
            </w:r>
            <w:r>
              <w:rPr>
                <w:rFonts w:eastAsia="宋体"/>
              </w:rPr>
              <w:t xml:space="preserve">. Therefore, </w:t>
            </w:r>
            <w:r w:rsidR="008E2A12">
              <w:rPr>
                <w:rFonts w:eastAsia="宋体"/>
              </w:rPr>
              <w:t>O</w:t>
            </w:r>
            <w:r>
              <w:rPr>
                <w:rFonts w:eastAsia="宋体"/>
              </w:rPr>
              <w:t>ption 3 is not sufficient</w:t>
            </w:r>
            <w:r w:rsidR="00C73894">
              <w:rPr>
                <w:rFonts w:eastAsia="宋体"/>
              </w:rPr>
              <w:t xml:space="preserve"> (but option 3 is allowed by implementation)</w:t>
            </w:r>
            <w:r>
              <w:rPr>
                <w:rFonts w:eastAsia="宋体"/>
              </w:rPr>
              <w:t>.</w:t>
            </w:r>
          </w:p>
          <w:p w14:paraId="2C109E35" w14:textId="131E579F" w:rsidR="000C44B3" w:rsidRDefault="000C44B3" w:rsidP="000C44B3">
            <w:pPr>
              <w:rPr>
                <w:rFonts w:eastAsia="宋体"/>
              </w:rPr>
            </w:pPr>
            <w:r>
              <w:rPr>
                <w:rFonts w:eastAsia="宋体"/>
              </w:rPr>
              <w:t xml:space="preserve">For option 4, we believe option 2 covers the option 4 case, in which the device perform the re-access triggered by the subsequent paging. </w:t>
            </w:r>
            <w:r w:rsidR="003232E0">
              <w:rPr>
                <w:rFonts w:eastAsia="宋体"/>
              </w:rPr>
              <w:t>Note that RAN2 agrees we should avoid the redundant response to the subsequent paging, i.e. the failed device should access rather than the successful device.</w:t>
            </w:r>
          </w:p>
        </w:tc>
      </w:tr>
      <w:tr w:rsidR="00643448" w14:paraId="19BAF25F" w14:textId="77777777" w:rsidTr="00643448">
        <w:tc>
          <w:tcPr>
            <w:tcW w:w="1413" w:type="dxa"/>
          </w:tcPr>
          <w:p w14:paraId="45E5893D" w14:textId="172C792C" w:rsidR="00643448" w:rsidRDefault="00643448" w:rsidP="006E4B2E">
            <w:pPr>
              <w:rPr>
                <w:rFonts w:eastAsia="宋体"/>
              </w:rPr>
            </w:pPr>
            <w:r>
              <w:rPr>
                <w:rFonts w:eastAsia="宋体"/>
              </w:rPr>
              <w:t>vivo</w:t>
            </w:r>
          </w:p>
        </w:tc>
        <w:tc>
          <w:tcPr>
            <w:tcW w:w="1134" w:type="dxa"/>
          </w:tcPr>
          <w:p w14:paraId="11CEBBCF" w14:textId="203145C8" w:rsidR="00643448" w:rsidRDefault="00643448" w:rsidP="006E4B2E">
            <w:pPr>
              <w:rPr>
                <w:rFonts w:eastAsia="宋体"/>
              </w:rPr>
            </w:pPr>
            <w:r>
              <w:rPr>
                <w:rFonts w:eastAsia="宋体"/>
              </w:rPr>
              <w:t xml:space="preserve">Option 2 </w:t>
            </w:r>
          </w:p>
        </w:tc>
        <w:tc>
          <w:tcPr>
            <w:tcW w:w="7084" w:type="dxa"/>
          </w:tcPr>
          <w:p w14:paraId="1D4ED75C" w14:textId="77777777" w:rsidR="00643448" w:rsidRDefault="00643448">
            <w:pPr>
              <w:rPr>
                <w:rFonts w:eastAsia="宋体"/>
              </w:rPr>
            </w:pPr>
            <w:r>
              <w:rPr>
                <w:rFonts w:eastAsia="宋体"/>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宋体"/>
              </w:rPr>
            </w:pPr>
            <w:r>
              <w:rPr>
                <w:rFonts w:eastAsia="宋体"/>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宋体"/>
              </w:rPr>
            </w:pPr>
            <w:r>
              <w:rPr>
                <w:rFonts w:eastAsia="宋体"/>
              </w:rPr>
              <w:t>In option 3, it will have a long latency and extra signaling overhead to re-initiate the new service by CN. Furthermore, option 3 does harm for QoS satisfaction of inventory, e.g. success rate and latency.</w:t>
            </w:r>
          </w:p>
        </w:tc>
      </w:tr>
      <w:tr w:rsidR="00F93A5E" w14:paraId="3745F284" w14:textId="77777777" w:rsidTr="00643448">
        <w:tc>
          <w:tcPr>
            <w:tcW w:w="1413" w:type="dxa"/>
          </w:tcPr>
          <w:p w14:paraId="23F2D283" w14:textId="5855ED9E" w:rsidR="00F93A5E" w:rsidRDefault="00F93A5E" w:rsidP="00F93A5E">
            <w:pPr>
              <w:rPr>
                <w:rFonts w:eastAsia="宋体"/>
              </w:rPr>
            </w:pPr>
            <w:r>
              <w:rPr>
                <w:rFonts w:eastAsia="宋体"/>
              </w:rPr>
              <w:lastRenderedPageBreak/>
              <w:t>Nokia</w:t>
            </w:r>
          </w:p>
        </w:tc>
        <w:tc>
          <w:tcPr>
            <w:tcW w:w="1134" w:type="dxa"/>
          </w:tcPr>
          <w:p w14:paraId="3582B4CC" w14:textId="7389A5B4" w:rsidR="00F93A5E" w:rsidRDefault="00F93A5E" w:rsidP="00F93A5E">
            <w:pPr>
              <w:rPr>
                <w:rFonts w:eastAsia="宋体"/>
              </w:rPr>
            </w:pPr>
            <w:r>
              <w:rPr>
                <w:rFonts w:eastAsia="宋体"/>
              </w:rPr>
              <w:t xml:space="preserve">Option 2 with </w:t>
            </w:r>
            <w:proofErr w:type="spellStart"/>
            <w:r>
              <w:rPr>
                <w:rFonts w:eastAsia="宋体"/>
              </w:rPr>
              <w:t>commens</w:t>
            </w:r>
            <w:proofErr w:type="spellEnd"/>
          </w:p>
        </w:tc>
        <w:tc>
          <w:tcPr>
            <w:tcW w:w="7084" w:type="dxa"/>
          </w:tcPr>
          <w:p w14:paraId="725EBB57" w14:textId="02A6EC65" w:rsidR="00F93A5E" w:rsidRDefault="00F93A5E" w:rsidP="00F93A5E">
            <w:pPr>
              <w:rPr>
                <w:rFonts w:eastAsia="宋体"/>
              </w:rPr>
            </w:pPr>
            <w:r>
              <w:rPr>
                <w:rFonts w:eastAsia="宋体"/>
              </w:rPr>
              <w:t xml:space="preserve">The reader shall trigger re-transmission opportunities, </w:t>
            </w:r>
            <w:proofErr w:type="spellStart"/>
            <w:r>
              <w:rPr>
                <w:rFonts w:eastAsia="宋体"/>
              </w:rPr>
              <w:t>eg</w:t>
            </w:r>
            <w:proofErr w:type="spellEnd"/>
            <w:r>
              <w:rPr>
                <w:rFonts w:eastAsia="宋体"/>
              </w:rPr>
              <w:t xml:space="preserve"> by using “delta” paging (</w:t>
            </w:r>
            <w:proofErr w:type="spellStart"/>
            <w:r>
              <w:rPr>
                <w:rFonts w:eastAsia="宋体"/>
              </w:rPr>
              <w:t>ie</w:t>
            </w:r>
            <w:proofErr w:type="spellEnd"/>
            <w:r>
              <w:rPr>
                <w:rFonts w:eastAsia="宋体"/>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宋体"/>
              </w:rPr>
              <w:t>eg</w:t>
            </w:r>
            <w:proofErr w:type="spellEnd"/>
            <w:r>
              <w:rPr>
                <w:rFonts w:eastAsia="宋体"/>
              </w:rPr>
              <w:t xml:space="preserve"> AF).</w:t>
            </w:r>
          </w:p>
        </w:tc>
      </w:tr>
      <w:tr w:rsidR="00F93A5E" w14:paraId="0EAC046C" w14:textId="77777777" w:rsidTr="00643448">
        <w:tc>
          <w:tcPr>
            <w:tcW w:w="1413" w:type="dxa"/>
          </w:tcPr>
          <w:p w14:paraId="33F0F723" w14:textId="58C797DC" w:rsidR="00F93A5E" w:rsidRDefault="00F93A5E" w:rsidP="00F93A5E">
            <w:pPr>
              <w:rPr>
                <w:rFonts w:eastAsia="宋体"/>
              </w:rPr>
            </w:pPr>
            <w:r>
              <w:rPr>
                <w:rFonts w:eastAsia="宋体"/>
              </w:rPr>
              <w:t>Vodafone</w:t>
            </w:r>
          </w:p>
        </w:tc>
        <w:tc>
          <w:tcPr>
            <w:tcW w:w="1134" w:type="dxa"/>
          </w:tcPr>
          <w:p w14:paraId="3E45BE46" w14:textId="7C19C377" w:rsidR="00F93A5E" w:rsidRDefault="00F93A5E" w:rsidP="00F93A5E">
            <w:pPr>
              <w:rPr>
                <w:rFonts w:eastAsia="宋体"/>
              </w:rPr>
            </w:pPr>
            <w:r>
              <w:rPr>
                <w:rFonts w:eastAsia="宋体"/>
              </w:rPr>
              <w:t>Option 3</w:t>
            </w:r>
          </w:p>
        </w:tc>
        <w:tc>
          <w:tcPr>
            <w:tcW w:w="7084" w:type="dxa"/>
          </w:tcPr>
          <w:p w14:paraId="14A164FD" w14:textId="036C9655" w:rsidR="00F93A5E" w:rsidRDefault="00F93A5E" w:rsidP="00F93A5E">
            <w:pPr>
              <w:rPr>
                <w:rFonts w:eastAsia="宋体"/>
              </w:rPr>
            </w:pPr>
            <w:r>
              <w:rPr>
                <w:rFonts w:eastAsia="宋体"/>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F93A5E" w14:paraId="7F633F76" w14:textId="77777777" w:rsidTr="00643448">
        <w:tc>
          <w:tcPr>
            <w:tcW w:w="1413" w:type="dxa"/>
          </w:tcPr>
          <w:p w14:paraId="6B8EEC5C" w14:textId="77CFF625" w:rsidR="00F93A5E" w:rsidRDefault="00F93A5E" w:rsidP="00F93A5E">
            <w:pPr>
              <w:rPr>
                <w:rFonts w:eastAsia="宋体"/>
              </w:rPr>
            </w:pPr>
            <w:r>
              <w:rPr>
                <w:rFonts w:eastAsia="宋体"/>
              </w:rPr>
              <w:t>Ericsson</w:t>
            </w:r>
          </w:p>
        </w:tc>
        <w:tc>
          <w:tcPr>
            <w:tcW w:w="1134" w:type="dxa"/>
          </w:tcPr>
          <w:p w14:paraId="650E7CEE" w14:textId="0022DD49" w:rsidR="00F93A5E" w:rsidRDefault="00F93A5E" w:rsidP="00F93A5E">
            <w:pPr>
              <w:rPr>
                <w:rFonts w:eastAsia="宋体"/>
              </w:rPr>
            </w:pPr>
            <w:r>
              <w:rPr>
                <w:rFonts w:eastAsia="宋体"/>
              </w:rPr>
              <w:t>comment</w:t>
            </w:r>
          </w:p>
        </w:tc>
        <w:tc>
          <w:tcPr>
            <w:tcW w:w="7084" w:type="dxa"/>
          </w:tcPr>
          <w:p w14:paraId="548FE61A" w14:textId="77777777" w:rsidR="00F93A5E" w:rsidRPr="00D134AF" w:rsidRDefault="00F93A5E" w:rsidP="00F93A5E">
            <w:pPr>
              <w:rPr>
                <w:rFonts w:eastAsia="宋体"/>
              </w:rPr>
            </w:pPr>
            <w:r w:rsidRPr="00D134AF">
              <w:rPr>
                <w:rFonts w:eastAsia="宋体"/>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2F7B5036" w:rsidR="00F93A5E" w:rsidRDefault="00F93A5E" w:rsidP="00F93A5E">
            <w:pPr>
              <w:rPr>
                <w:rFonts w:eastAsia="宋体"/>
              </w:rPr>
            </w:pPr>
            <w:r w:rsidRPr="00D134AF">
              <w:rPr>
                <w:rFonts w:eastAsia="宋体"/>
              </w:rPr>
              <w:t>In our view, option 1 and 2 would rely on AS feedback, while option 3 and 4 may not rely on AS feedback.</w:t>
            </w:r>
            <w:r>
              <w:rPr>
                <w:rFonts w:eastAsia="宋体"/>
              </w:rPr>
              <w:t xml:space="preserve"> </w:t>
            </w:r>
          </w:p>
        </w:tc>
      </w:tr>
      <w:tr w:rsidR="00F93A5E" w14:paraId="56EF4CC9" w14:textId="77777777" w:rsidTr="00643448">
        <w:tc>
          <w:tcPr>
            <w:tcW w:w="1413" w:type="dxa"/>
          </w:tcPr>
          <w:p w14:paraId="326A7DAA" w14:textId="28C0E489" w:rsidR="00F93A5E" w:rsidRDefault="00F93A5E" w:rsidP="00F93A5E">
            <w:pPr>
              <w:rPr>
                <w:rFonts w:eastAsia="宋体"/>
              </w:rPr>
            </w:pPr>
            <w:r>
              <w:rPr>
                <w:rFonts w:eastAsia="宋体"/>
              </w:rPr>
              <w:t>Nordic</w:t>
            </w:r>
          </w:p>
        </w:tc>
        <w:tc>
          <w:tcPr>
            <w:tcW w:w="1134" w:type="dxa"/>
          </w:tcPr>
          <w:p w14:paraId="3A63A0A6" w14:textId="0B0C2919" w:rsidR="00F93A5E" w:rsidRDefault="00F93A5E" w:rsidP="00F93A5E">
            <w:pPr>
              <w:rPr>
                <w:rFonts w:eastAsia="宋体"/>
              </w:rPr>
            </w:pPr>
            <w:r>
              <w:rPr>
                <w:rFonts w:eastAsia="宋体"/>
              </w:rPr>
              <w:t>See comments</w:t>
            </w:r>
          </w:p>
        </w:tc>
        <w:tc>
          <w:tcPr>
            <w:tcW w:w="7084" w:type="dxa"/>
          </w:tcPr>
          <w:p w14:paraId="1B16DB7F" w14:textId="6C9168F0" w:rsidR="00F93A5E" w:rsidRDefault="00F93A5E" w:rsidP="00F93A5E">
            <w:pPr>
              <w:rPr>
                <w:rFonts w:eastAsia="宋体"/>
              </w:rPr>
            </w:pPr>
            <w:r>
              <w:rPr>
                <w:rFonts w:eastAsia="宋体"/>
              </w:rPr>
              <w:t>In a failed transmission Msg1 (or not received Msg2) case Option 2 could be a baseline. However, the control should be on the reader so that the device never initiates a re-access on its own i.e. more like Apple’s Option 4.</w:t>
            </w:r>
          </w:p>
        </w:tc>
      </w:tr>
      <w:tr w:rsidR="00F93A5E" w14:paraId="67FB5983" w14:textId="77777777" w:rsidTr="00643448">
        <w:tc>
          <w:tcPr>
            <w:tcW w:w="1413" w:type="dxa"/>
          </w:tcPr>
          <w:p w14:paraId="3CE754FC" w14:textId="30A5ED81" w:rsidR="00F93A5E" w:rsidRDefault="00F93A5E" w:rsidP="00F93A5E">
            <w:pPr>
              <w:rPr>
                <w:rFonts w:eastAsia="宋体"/>
              </w:rPr>
            </w:pPr>
            <w:r>
              <w:rPr>
                <w:rFonts w:eastAsiaTheme="minorEastAsia" w:hint="eastAsia"/>
                <w:lang w:eastAsia="ja-JP"/>
              </w:rPr>
              <w:t>N</w:t>
            </w:r>
            <w:r>
              <w:rPr>
                <w:rFonts w:eastAsiaTheme="minorEastAsia"/>
                <w:lang w:eastAsia="ja-JP"/>
              </w:rPr>
              <w:t>EC</w:t>
            </w:r>
          </w:p>
        </w:tc>
        <w:tc>
          <w:tcPr>
            <w:tcW w:w="1134" w:type="dxa"/>
          </w:tcPr>
          <w:p w14:paraId="11B40AD6" w14:textId="68952B74" w:rsidR="00F93A5E" w:rsidRDefault="00F93A5E" w:rsidP="00F93A5E">
            <w:pPr>
              <w:rPr>
                <w:rFonts w:eastAsia="宋体"/>
              </w:rPr>
            </w:pPr>
            <w:r>
              <w:rPr>
                <w:rFonts w:eastAsia="等线" w:hint="eastAsia"/>
              </w:rPr>
              <w:t>see comment</w:t>
            </w:r>
          </w:p>
        </w:tc>
        <w:tc>
          <w:tcPr>
            <w:tcW w:w="7084" w:type="dxa"/>
          </w:tcPr>
          <w:p w14:paraId="3DB0E6D2" w14:textId="77777777" w:rsidR="00F93A5E" w:rsidRPr="00BE2FB0" w:rsidRDefault="00F93A5E" w:rsidP="00F93A5E">
            <w:pPr>
              <w:rPr>
                <w:rFonts w:eastAsia="等线"/>
              </w:rPr>
            </w:pPr>
            <w:r>
              <w:rPr>
                <w:rFonts w:eastAsiaTheme="minorEastAsia" w:hint="eastAsia"/>
                <w:lang w:eastAsia="ja-JP"/>
              </w:rPr>
              <w:t>O</w:t>
            </w:r>
            <w:r>
              <w:rPr>
                <w:rFonts w:eastAsiaTheme="minorEastAsia"/>
                <w:lang w:eastAsia="ja-JP"/>
              </w:rPr>
              <w:t xml:space="preserve">ption 1: </w:t>
            </w:r>
            <w:r>
              <w:rPr>
                <w:rFonts w:eastAsia="等线"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43106B90" w14:textId="4693CC6C" w:rsidR="00F93A5E" w:rsidRDefault="00F93A5E" w:rsidP="00F93A5E">
            <w:pPr>
              <w:rPr>
                <w:rFonts w:eastAsia="宋体"/>
              </w:rPr>
            </w:pPr>
            <w:r>
              <w:rPr>
                <w:rFonts w:eastAsiaTheme="minorEastAsia" w:hint="eastAsia"/>
                <w:lang w:eastAsia="ja-JP"/>
              </w:rPr>
              <w:t>O</w:t>
            </w:r>
            <w:r>
              <w:rPr>
                <w:rFonts w:eastAsiaTheme="minorEastAsia"/>
                <w:lang w:eastAsia="ja-JP"/>
              </w:rPr>
              <w:t xml:space="preserve">ption </w:t>
            </w:r>
            <w:r>
              <w:rPr>
                <w:rFonts w:eastAsia="等线" w:hint="eastAsia"/>
              </w:rPr>
              <w:t>2</w:t>
            </w:r>
            <w:r>
              <w:rPr>
                <w:rFonts w:eastAsiaTheme="minorEastAsia"/>
                <w:lang w:eastAsia="ja-JP"/>
              </w:rPr>
              <w:t xml:space="preserve">: </w:t>
            </w:r>
            <w:r>
              <w:rPr>
                <w:rFonts w:eastAsia="等线" w:hint="eastAsia"/>
              </w:rPr>
              <w:t>for CBRA msg 1</w:t>
            </w:r>
            <w:r>
              <w:rPr>
                <w:rFonts w:eastAsiaTheme="minorEastAsia"/>
                <w:lang w:eastAsia="ja-JP"/>
              </w:rPr>
              <w:t>.</w:t>
            </w:r>
          </w:p>
        </w:tc>
      </w:tr>
      <w:tr w:rsidR="00770CAA" w14:paraId="47C66E3F" w14:textId="77777777" w:rsidTr="00643448">
        <w:tc>
          <w:tcPr>
            <w:tcW w:w="1413" w:type="dxa"/>
          </w:tcPr>
          <w:p w14:paraId="27C8F543" w14:textId="0B3BCF32" w:rsidR="00770CAA" w:rsidRDefault="00770CAA" w:rsidP="00F93A5E">
            <w:pPr>
              <w:rPr>
                <w:rFonts w:eastAsiaTheme="minorEastAsia"/>
              </w:rPr>
            </w:pPr>
            <w:r>
              <w:rPr>
                <w:rFonts w:eastAsiaTheme="minorEastAsia"/>
              </w:rPr>
              <w:t>ZTE</w:t>
            </w:r>
          </w:p>
        </w:tc>
        <w:tc>
          <w:tcPr>
            <w:tcW w:w="1134" w:type="dxa"/>
          </w:tcPr>
          <w:p w14:paraId="65AFA860" w14:textId="77777777" w:rsidR="00770CAA" w:rsidRDefault="00770CAA" w:rsidP="00F93A5E">
            <w:pPr>
              <w:rPr>
                <w:rFonts w:eastAsia="等线"/>
              </w:rPr>
            </w:pPr>
            <w:r>
              <w:rPr>
                <w:rFonts w:eastAsia="等线"/>
              </w:rPr>
              <w:t xml:space="preserve">Option 2 </w:t>
            </w:r>
          </w:p>
          <w:p w14:paraId="6375CF13" w14:textId="00A13ED3" w:rsidR="00770CAA" w:rsidRDefault="00770CAA" w:rsidP="00F93A5E">
            <w:pPr>
              <w:rPr>
                <w:rFonts w:eastAsia="等线"/>
              </w:rPr>
            </w:pPr>
            <w:r>
              <w:rPr>
                <w:rFonts w:eastAsia="等线"/>
              </w:rPr>
              <w:t>For all D2R messages</w:t>
            </w:r>
          </w:p>
        </w:tc>
        <w:tc>
          <w:tcPr>
            <w:tcW w:w="7084" w:type="dxa"/>
          </w:tcPr>
          <w:p w14:paraId="55AB8203" w14:textId="77777777" w:rsidR="00770CAA" w:rsidRDefault="00770CAA" w:rsidP="00F93A5E">
            <w:pPr>
              <w:rPr>
                <w:rFonts w:eastAsiaTheme="minorEastAsia"/>
              </w:rPr>
            </w:pPr>
            <w:r>
              <w:rPr>
                <w:rFonts w:eastAsiaTheme="minorEastAsia"/>
              </w:rPr>
              <w:t xml:space="preserve">We think option 2 can be the baseline. However, it would be good to clarify if we are talking about just MSG3 or any D2R transmission in general. </w:t>
            </w:r>
          </w:p>
          <w:p w14:paraId="3995ED89" w14:textId="20DA0CD8" w:rsidR="00770CAA" w:rsidRDefault="00770CAA" w:rsidP="00F93A5E">
            <w:pPr>
              <w:rPr>
                <w:rFonts w:eastAsiaTheme="minorEastAsia"/>
              </w:rPr>
            </w:pPr>
            <w:r>
              <w:rPr>
                <w:rFonts w:eastAsiaTheme="minorEastAsia"/>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D06CB6" w14:paraId="4EC3F901" w14:textId="77777777" w:rsidTr="00643448">
        <w:tc>
          <w:tcPr>
            <w:tcW w:w="1413" w:type="dxa"/>
          </w:tcPr>
          <w:p w14:paraId="170B0EB4" w14:textId="3C29074F" w:rsidR="00D06CB6" w:rsidRDefault="00D06CB6" w:rsidP="00D06CB6">
            <w:pPr>
              <w:rPr>
                <w:rFonts w:eastAsiaTheme="minorEastAsia"/>
              </w:rPr>
            </w:pPr>
            <w:r>
              <w:rPr>
                <w:rFonts w:eastAsia="宋体" w:hint="eastAsia"/>
              </w:rPr>
              <w:t>S</w:t>
            </w:r>
            <w:r>
              <w:rPr>
                <w:rFonts w:eastAsia="宋体"/>
              </w:rPr>
              <w:t>harp</w:t>
            </w:r>
          </w:p>
        </w:tc>
        <w:tc>
          <w:tcPr>
            <w:tcW w:w="1134" w:type="dxa"/>
          </w:tcPr>
          <w:p w14:paraId="1E3FC03F" w14:textId="0D0A371F" w:rsidR="00D06CB6" w:rsidRDefault="00D06CB6" w:rsidP="00D06CB6">
            <w:pPr>
              <w:rPr>
                <w:rFonts w:eastAsia="等线"/>
              </w:rPr>
            </w:pPr>
            <w:r>
              <w:rPr>
                <w:rFonts w:eastAsia="宋体" w:hint="eastAsia"/>
              </w:rPr>
              <w:t>O</w:t>
            </w:r>
            <w:r>
              <w:rPr>
                <w:rFonts w:eastAsia="宋体"/>
              </w:rPr>
              <w:t>ption 2</w:t>
            </w:r>
          </w:p>
        </w:tc>
        <w:tc>
          <w:tcPr>
            <w:tcW w:w="7084" w:type="dxa"/>
          </w:tcPr>
          <w:p w14:paraId="0EBEF4DA" w14:textId="5BF1566F" w:rsidR="00D06CB6" w:rsidRDefault="00D06CB6" w:rsidP="00D06CB6">
            <w:pPr>
              <w:rPr>
                <w:rFonts w:eastAsiaTheme="minorEastAsia"/>
              </w:rPr>
            </w:pPr>
            <w:r>
              <w:rPr>
                <w:rFonts w:eastAsia="宋体"/>
              </w:rPr>
              <w:t>The motivation for the device to be aware of the failure is to decide if the re-access is necessary or not.</w:t>
            </w:r>
          </w:p>
        </w:tc>
      </w:tr>
      <w:tr w:rsidR="00646A76" w14:paraId="66C0AFBB" w14:textId="77777777" w:rsidTr="00643448">
        <w:tc>
          <w:tcPr>
            <w:tcW w:w="1413" w:type="dxa"/>
          </w:tcPr>
          <w:p w14:paraId="3736B46C" w14:textId="0368C52A" w:rsidR="00646A76" w:rsidRDefault="00646A76" w:rsidP="00646A76">
            <w:pPr>
              <w:rPr>
                <w:rFonts w:eastAsia="宋体"/>
              </w:rPr>
            </w:pPr>
            <w:proofErr w:type="spellStart"/>
            <w:r>
              <w:rPr>
                <w:rFonts w:eastAsia="宋体" w:hint="eastAsia"/>
              </w:rPr>
              <w:t>Spreadtrum</w:t>
            </w:r>
            <w:proofErr w:type="spellEnd"/>
          </w:p>
        </w:tc>
        <w:tc>
          <w:tcPr>
            <w:tcW w:w="1134" w:type="dxa"/>
          </w:tcPr>
          <w:p w14:paraId="48B45313" w14:textId="656089F6" w:rsidR="00646A76" w:rsidRDefault="00646A76" w:rsidP="00646A76">
            <w:pPr>
              <w:rPr>
                <w:rFonts w:eastAsia="宋体"/>
              </w:rPr>
            </w:pPr>
            <w:r>
              <w:rPr>
                <w:rFonts w:eastAsia="宋体"/>
              </w:rPr>
              <w:t>O</w:t>
            </w:r>
            <w:r>
              <w:rPr>
                <w:rFonts w:eastAsia="宋体" w:hint="eastAsia"/>
              </w:rPr>
              <w:t>ption</w:t>
            </w:r>
            <w:r>
              <w:rPr>
                <w:rFonts w:eastAsia="宋体"/>
              </w:rPr>
              <w:t xml:space="preserve"> 2</w:t>
            </w:r>
            <w:r>
              <w:t xml:space="preserve"> </w:t>
            </w:r>
          </w:p>
        </w:tc>
        <w:tc>
          <w:tcPr>
            <w:tcW w:w="7084" w:type="dxa"/>
          </w:tcPr>
          <w:p w14:paraId="43999AED" w14:textId="77777777" w:rsidR="00646A76" w:rsidRDefault="00646A76" w:rsidP="00646A76">
            <w:pPr>
              <w:rPr>
                <w:rFonts w:eastAsia="宋体"/>
              </w:rPr>
            </w:pPr>
            <w:r w:rsidRPr="00021EB6">
              <w:rPr>
                <w:rFonts w:eastAsia="宋体"/>
              </w:rPr>
              <w:t>As understood in part 1 of Question 1,</w:t>
            </w:r>
            <w:r>
              <w:rPr>
                <w:rFonts w:eastAsia="宋体"/>
              </w:rPr>
              <w:t xml:space="preserve"> reader </w:t>
            </w:r>
            <w:r w:rsidRPr="00021EB6">
              <w:rPr>
                <w:rFonts w:eastAsia="宋体"/>
              </w:rPr>
              <w:t>is not able to distingu</w:t>
            </w:r>
            <w:r>
              <w:rPr>
                <w:rFonts w:eastAsia="宋体"/>
              </w:rPr>
              <w:t xml:space="preserve">ish </w:t>
            </w:r>
            <w:r w:rsidRPr="00021EB6">
              <w:rPr>
                <w:rFonts w:eastAsia="宋体"/>
              </w:rPr>
              <w:t>between the failure due to the preceding R2D part that schedules the D2R transmission or failure of the following D2R transmission itself</w:t>
            </w:r>
            <w:r>
              <w:rPr>
                <w:rFonts w:eastAsia="宋体"/>
              </w:rPr>
              <w:t>.</w:t>
            </w:r>
          </w:p>
          <w:p w14:paraId="48E3D073" w14:textId="76D959E6" w:rsidR="00646A76" w:rsidRDefault="00646A76" w:rsidP="00646A76">
            <w:pPr>
              <w:rPr>
                <w:rFonts w:eastAsia="宋体"/>
              </w:rPr>
            </w:pPr>
            <w:r w:rsidRPr="00021EB6">
              <w:rPr>
                <w:rFonts w:eastAsia="宋体"/>
              </w:rPr>
              <w:t>If it is the former, then it means that contention resolution has not been completed, and the access has failed, so re</w:t>
            </w:r>
            <w:r>
              <w:rPr>
                <w:rFonts w:eastAsia="宋体"/>
              </w:rPr>
              <w:t>-</w:t>
            </w:r>
            <w:r w:rsidRPr="00021EB6">
              <w:rPr>
                <w:rFonts w:eastAsia="宋体"/>
              </w:rPr>
              <w:t>access is a natural course of a</w:t>
            </w:r>
            <w:r>
              <w:rPr>
                <w:rFonts w:eastAsia="宋体"/>
              </w:rPr>
              <w:t xml:space="preserve">ction. If </w:t>
            </w:r>
            <w:r>
              <w:rPr>
                <w:rFonts w:eastAsia="宋体" w:hint="eastAsia"/>
              </w:rPr>
              <w:t>it</w:t>
            </w:r>
            <w:r>
              <w:rPr>
                <w:rFonts w:eastAsia="宋体"/>
              </w:rPr>
              <w:t xml:space="preserve"> </w:t>
            </w:r>
            <w:r>
              <w:rPr>
                <w:rFonts w:eastAsia="宋体" w:hint="eastAsia"/>
              </w:rPr>
              <w:t>is</w:t>
            </w:r>
            <w:r>
              <w:rPr>
                <w:rFonts w:eastAsia="宋体"/>
              </w:rPr>
              <w:t xml:space="preserve"> the latter</w:t>
            </w:r>
            <w:r w:rsidRPr="00021EB6">
              <w:rPr>
                <w:rFonts w:eastAsia="宋体"/>
              </w:rPr>
              <w:t>, it seems more reasonable that the device re</w:t>
            </w:r>
            <w:r>
              <w:rPr>
                <w:rFonts w:eastAsia="宋体"/>
              </w:rPr>
              <w:t>-</w:t>
            </w:r>
            <w:r w:rsidRPr="00021EB6">
              <w:rPr>
                <w:rFonts w:eastAsia="宋体"/>
              </w:rPr>
              <w:t>transmits Msg 3 directly. However, since reader cannot distinguish which reason fails, it is more reasonable to re-access for the sake of insurance, although for the latter, there is a certain amount of redundant access and waste of resources.</w:t>
            </w:r>
          </w:p>
        </w:tc>
      </w:tr>
      <w:tr w:rsidR="00175580" w14:paraId="19F23095" w14:textId="77777777" w:rsidTr="00643448">
        <w:tc>
          <w:tcPr>
            <w:tcW w:w="1413" w:type="dxa"/>
          </w:tcPr>
          <w:p w14:paraId="3AE74F08" w14:textId="72421365" w:rsidR="00175580" w:rsidRDefault="00175580" w:rsidP="00646A76">
            <w:pPr>
              <w:rPr>
                <w:rFonts w:eastAsia="宋体"/>
              </w:rPr>
            </w:pPr>
            <w:r>
              <w:rPr>
                <w:rFonts w:eastAsia="宋体"/>
              </w:rPr>
              <w:t xml:space="preserve">Xiaomi </w:t>
            </w:r>
          </w:p>
        </w:tc>
        <w:tc>
          <w:tcPr>
            <w:tcW w:w="1134" w:type="dxa"/>
          </w:tcPr>
          <w:p w14:paraId="56CFCC42" w14:textId="0064788D" w:rsidR="00175580" w:rsidRDefault="00175580" w:rsidP="00646A76">
            <w:pPr>
              <w:rPr>
                <w:rFonts w:eastAsia="宋体"/>
              </w:rPr>
            </w:pPr>
            <w:r>
              <w:rPr>
                <w:rFonts w:eastAsia="宋体"/>
              </w:rPr>
              <w:t>Option 1/2/4</w:t>
            </w:r>
          </w:p>
        </w:tc>
        <w:tc>
          <w:tcPr>
            <w:tcW w:w="7084" w:type="dxa"/>
          </w:tcPr>
          <w:p w14:paraId="7CDBDE75" w14:textId="4C33BE48" w:rsidR="00175580" w:rsidRPr="00021EB6" w:rsidRDefault="00175580" w:rsidP="00646A76">
            <w:pPr>
              <w:rPr>
                <w:rFonts w:eastAsia="宋体"/>
              </w:rPr>
            </w:pPr>
            <w:r>
              <w:rPr>
                <w:rFonts w:eastAsia="宋体"/>
              </w:rPr>
              <w:t xml:space="preserve">We think the 3 options are possible and it is also up to reader. We can discuss it further online. </w:t>
            </w:r>
          </w:p>
        </w:tc>
      </w:tr>
      <w:tr w:rsidR="007236F1" w14:paraId="47D95F35" w14:textId="77777777" w:rsidTr="00643448">
        <w:tc>
          <w:tcPr>
            <w:tcW w:w="1413" w:type="dxa"/>
          </w:tcPr>
          <w:p w14:paraId="635AB3D9" w14:textId="23246FF3" w:rsidR="007236F1" w:rsidRDefault="007236F1" w:rsidP="007236F1">
            <w:pPr>
              <w:rPr>
                <w:rFonts w:eastAsia="宋体"/>
              </w:rPr>
            </w:pPr>
            <w:r>
              <w:rPr>
                <w:rFonts w:eastAsia="宋体" w:hint="eastAsia"/>
              </w:rPr>
              <w:t>O</w:t>
            </w:r>
            <w:r>
              <w:rPr>
                <w:rFonts w:eastAsia="宋体"/>
              </w:rPr>
              <w:t>PPO</w:t>
            </w:r>
          </w:p>
        </w:tc>
        <w:tc>
          <w:tcPr>
            <w:tcW w:w="1134" w:type="dxa"/>
          </w:tcPr>
          <w:p w14:paraId="29B271D0" w14:textId="47E7911F" w:rsidR="007236F1" w:rsidRDefault="007236F1" w:rsidP="007236F1">
            <w:pPr>
              <w:rPr>
                <w:rFonts w:eastAsia="宋体"/>
              </w:rPr>
            </w:pPr>
            <w:r>
              <w:rPr>
                <w:rFonts w:eastAsia="宋体" w:hint="eastAsia"/>
              </w:rPr>
              <w:t>1</w:t>
            </w:r>
            <w:r>
              <w:rPr>
                <w:rFonts w:eastAsia="宋体"/>
              </w:rPr>
              <w:t>&amp;2</w:t>
            </w:r>
          </w:p>
        </w:tc>
        <w:tc>
          <w:tcPr>
            <w:tcW w:w="7084" w:type="dxa"/>
          </w:tcPr>
          <w:p w14:paraId="3DC4F435" w14:textId="19B735EB" w:rsidR="007236F1" w:rsidRDefault="007236F1" w:rsidP="007236F1">
            <w:pPr>
              <w:rPr>
                <w:rFonts w:eastAsia="宋体"/>
              </w:rPr>
            </w:pPr>
            <w:r>
              <w:rPr>
                <w:rFonts w:eastAsia="宋体"/>
              </w:rPr>
              <w:t xml:space="preserve">Option 1&amp;2 is not </w:t>
            </w:r>
            <w:r>
              <w:rPr>
                <w:rFonts w:eastAsia="宋体" w:hint="eastAsia"/>
              </w:rPr>
              <w:t>mu</w:t>
            </w:r>
            <w:r>
              <w:rPr>
                <w:rFonts w:eastAsia="宋体"/>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6B46D6" w14:paraId="7755D3DE" w14:textId="77777777" w:rsidTr="00643448">
        <w:tc>
          <w:tcPr>
            <w:tcW w:w="1413" w:type="dxa"/>
          </w:tcPr>
          <w:p w14:paraId="26DFCE29" w14:textId="05DDDC3A" w:rsidR="006B46D6" w:rsidRDefault="006B46D6" w:rsidP="006B46D6">
            <w:pPr>
              <w:rPr>
                <w:rFonts w:eastAsia="宋体"/>
              </w:rPr>
            </w:pPr>
            <w:r>
              <w:rPr>
                <w:rFonts w:eastAsiaTheme="minorEastAsia" w:hint="eastAsia"/>
                <w:lang w:eastAsia="ja-JP"/>
              </w:rPr>
              <w:t>Docomo</w:t>
            </w:r>
          </w:p>
        </w:tc>
        <w:tc>
          <w:tcPr>
            <w:tcW w:w="1134" w:type="dxa"/>
          </w:tcPr>
          <w:p w14:paraId="72F4B2F0" w14:textId="2B566142" w:rsidR="006B46D6" w:rsidRDefault="006B46D6" w:rsidP="006B46D6">
            <w:pPr>
              <w:rPr>
                <w:rFonts w:eastAsia="宋体"/>
              </w:rPr>
            </w:pPr>
            <w:r>
              <w:rPr>
                <w:rFonts w:eastAsiaTheme="minorEastAsia" w:hint="eastAsia"/>
                <w:lang w:eastAsia="ja-JP"/>
              </w:rPr>
              <w:t>Option 2</w:t>
            </w:r>
          </w:p>
        </w:tc>
        <w:tc>
          <w:tcPr>
            <w:tcW w:w="7084" w:type="dxa"/>
          </w:tcPr>
          <w:p w14:paraId="2BDDDFB1" w14:textId="77777777" w:rsidR="006B46D6" w:rsidRDefault="006B46D6" w:rsidP="006B46D6">
            <w:pPr>
              <w:rPr>
                <w:rFonts w:eastAsiaTheme="minorEastAsia"/>
                <w:lang w:eastAsia="ja-JP"/>
              </w:rPr>
            </w:pPr>
            <w:r>
              <w:rPr>
                <w:rFonts w:eastAsiaTheme="minorEastAsia" w:hint="eastAsia"/>
                <w:lang w:eastAsia="ja-JP"/>
              </w:rPr>
              <w:t>Thanks to ZTE for clarifying the discussion. We are fine with studying option 2 for all D2R messages.</w:t>
            </w:r>
          </w:p>
          <w:p w14:paraId="79DB6469" w14:textId="77777777" w:rsidR="006B46D6" w:rsidRDefault="006B46D6" w:rsidP="006B46D6">
            <w:pPr>
              <w:rPr>
                <w:rFonts w:eastAsiaTheme="minorEastAsia"/>
                <w:lang w:eastAsia="ja-JP"/>
              </w:rPr>
            </w:pPr>
            <w:r w:rsidRPr="003C1460">
              <w:rPr>
                <w:rFonts w:eastAsiaTheme="minorEastAsia"/>
                <w:lang w:eastAsia="ja-JP"/>
              </w:rPr>
              <w:lastRenderedPageBreak/>
              <w:t xml:space="preserve">To us option 3 looks like a last resort that the application layer can always conduct whichever option we select. At this </w:t>
            </w:r>
            <w:r>
              <w:rPr>
                <w:rFonts w:eastAsiaTheme="minorEastAsia" w:hint="eastAsia"/>
                <w:lang w:eastAsia="ja-JP"/>
              </w:rPr>
              <w:t>phase</w:t>
            </w:r>
            <w:r w:rsidRPr="003C1460">
              <w:rPr>
                <w:rFonts w:eastAsiaTheme="minorEastAsia"/>
                <w:lang w:eastAsia="ja-JP"/>
              </w:rPr>
              <w:t xml:space="preserve"> we could study how beneficial RAN-side optimization like option 2 is</w:t>
            </w:r>
            <w:r>
              <w:rPr>
                <w:rFonts w:eastAsiaTheme="minorEastAsia" w:hint="eastAsia"/>
                <w:lang w:eastAsia="ja-JP"/>
              </w:rPr>
              <w:t xml:space="preserve">, </w:t>
            </w:r>
            <w:r w:rsidRPr="003C1460">
              <w:rPr>
                <w:rFonts w:eastAsiaTheme="minorEastAsia"/>
                <w:lang w:eastAsia="ja-JP"/>
              </w:rPr>
              <w:t>on top of option 3.</w:t>
            </w:r>
          </w:p>
          <w:p w14:paraId="30819C4C" w14:textId="70A80B8C" w:rsidR="006B46D6" w:rsidRDefault="006B46D6" w:rsidP="006B46D6">
            <w:pPr>
              <w:rPr>
                <w:rFonts w:eastAsia="宋体"/>
              </w:rPr>
            </w:pPr>
            <w:r>
              <w:rPr>
                <w:rFonts w:eastAsiaTheme="minorEastAsia" w:hint="eastAsia"/>
                <w:lang w:eastAsia="ja-JP"/>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eastAsia="ja-JP"/>
              </w:rPr>
              <w:t>scrach</w:t>
            </w:r>
            <w:proofErr w:type="spellEnd"/>
            <w:r>
              <w:rPr>
                <w:rFonts w:eastAsiaTheme="minorEastAsia" w:hint="eastAsia"/>
                <w:lang w:eastAsia="ja-JP"/>
              </w:rPr>
              <w:t xml:space="preserve"> every time any D2R message is lost. But we can discuss more.</w:t>
            </w:r>
          </w:p>
        </w:tc>
      </w:tr>
      <w:tr w:rsidR="00844967" w14:paraId="16EEE164" w14:textId="77777777" w:rsidTr="00643448">
        <w:tc>
          <w:tcPr>
            <w:tcW w:w="1413" w:type="dxa"/>
          </w:tcPr>
          <w:p w14:paraId="6F008B5D" w14:textId="2E3FE914" w:rsidR="00844967" w:rsidRDefault="00E35017" w:rsidP="006B46D6">
            <w:pPr>
              <w:rPr>
                <w:rFonts w:eastAsiaTheme="minorEastAsia"/>
              </w:rPr>
            </w:pPr>
            <w:r>
              <w:rPr>
                <w:rFonts w:eastAsiaTheme="minorEastAsia"/>
              </w:rPr>
              <w:lastRenderedPageBreak/>
              <w:t>Qualcomm</w:t>
            </w:r>
          </w:p>
        </w:tc>
        <w:tc>
          <w:tcPr>
            <w:tcW w:w="1134" w:type="dxa"/>
          </w:tcPr>
          <w:p w14:paraId="02EF6A32" w14:textId="413BF500" w:rsidR="00844967" w:rsidRDefault="00E35017" w:rsidP="006B46D6">
            <w:pPr>
              <w:rPr>
                <w:rFonts w:eastAsiaTheme="minorEastAsia"/>
              </w:rPr>
            </w:pPr>
            <w:r>
              <w:rPr>
                <w:rFonts w:eastAsiaTheme="minorEastAsia"/>
              </w:rPr>
              <w:t>Option 2/4</w:t>
            </w:r>
          </w:p>
        </w:tc>
        <w:tc>
          <w:tcPr>
            <w:tcW w:w="7084" w:type="dxa"/>
          </w:tcPr>
          <w:p w14:paraId="35C9B9EF" w14:textId="0B7EA6CF" w:rsidR="00844967" w:rsidRDefault="001A69E9" w:rsidP="006B46D6">
            <w:pPr>
              <w:rPr>
                <w:rFonts w:eastAsiaTheme="minorEastAsia"/>
              </w:rPr>
            </w:pPr>
            <w:r>
              <w:rPr>
                <w:rFonts w:eastAsia="宋体"/>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07713B" w14:paraId="2CF822DB" w14:textId="77777777" w:rsidTr="00643448">
        <w:tc>
          <w:tcPr>
            <w:tcW w:w="1413" w:type="dxa"/>
          </w:tcPr>
          <w:p w14:paraId="18BEFDFF" w14:textId="04870DC1"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134" w:type="dxa"/>
          </w:tcPr>
          <w:p w14:paraId="7222D103" w14:textId="4C275FC8" w:rsidR="0007713B" w:rsidRDefault="0007713B" w:rsidP="0007713B">
            <w:pPr>
              <w:rPr>
                <w:rFonts w:eastAsiaTheme="minorEastAsia"/>
              </w:rPr>
            </w:pPr>
            <w:r>
              <w:rPr>
                <w:rFonts w:eastAsiaTheme="minorEastAsia" w:hint="eastAsia"/>
              </w:rPr>
              <w:t>Option1/2</w:t>
            </w:r>
          </w:p>
        </w:tc>
        <w:tc>
          <w:tcPr>
            <w:tcW w:w="7084" w:type="dxa"/>
          </w:tcPr>
          <w:p w14:paraId="1D925E1D" w14:textId="77777777" w:rsidR="0007713B" w:rsidRDefault="0007713B" w:rsidP="0007713B">
            <w:pPr>
              <w:rPr>
                <w:rFonts w:eastAsia="宋体"/>
              </w:rPr>
            </w:pPr>
            <w:r>
              <w:rPr>
                <w:rFonts w:eastAsia="宋体" w:hint="eastAsia"/>
              </w:rPr>
              <w:t xml:space="preserve">We think if the D2R message is </w:t>
            </w:r>
            <w:proofErr w:type="spellStart"/>
            <w:r>
              <w:rPr>
                <w:rFonts w:eastAsia="宋体" w:hint="eastAsia"/>
              </w:rPr>
              <w:t>dedidated</w:t>
            </w:r>
            <w:proofErr w:type="spellEnd"/>
            <w:r>
              <w:rPr>
                <w:rFonts w:eastAsia="宋体" w:hint="eastAsia"/>
              </w:rPr>
              <w:t xml:space="preserve"> for the device(e.g. in CFRA or after msg3 in CBRA), then option 1 is applicable.</w:t>
            </w:r>
          </w:p>
          <w:p w14:paraId="3CB954D4" w14:textId="13314BF0" w:rsidR="0007713B" w:rsidRDefault="0007713B" w:rsidP="0007713B">
            <w:pPr>
              <w:rPr>
                <w:rFonts w:eastAsia="宋体"/>
              </w:rPr>
            </w:pPr>
            <w:r>
              <w:rPr>
                <w:rFonts w:eastAsia="宋体" w:hint="eastAsia"/>
              </w:rPr>
              <w:t xml:space="preserve">For Option2, it </w:t>
            </w:r>
            <w:proofErr w:type="spellStart"/>
            <w:r>
              <w:rPr>
                <w:rFonts w:eastAsia="宋体" w:hint="eastAsia"/>
              </w:rPr>
              <w:t>applicale</w:t>
            </w:r>
            <w:proofErr w:type="spellEnd"/>
            <w:r>
              <w:rPr>
                <w:rFonts w:eastAsia="宋体" w:hint="eastAsia"/>
              </w:rPr>
              <w:t xml:space="preserve"> for all cases.</w:t>
            </w:r>
          </w:p>
        </w:tc>
      </w:tr>
      <w:tr w:rsidR="00BA7043" w14:paraId="2B011B5D" w14:textId="77777777" w:rsidTr="00643448">
        <w:tc>
          <w:tcPr>
            <w:tcW w:w="1413" w:type="dxa"/>
          </w:tcPr>
          <w:p w14:paraId="03F0F025" w14:textId="77777777" w:rsidR="00BA7043" w:rsidRDefault="00BA7043" w:rsidP="0007713B">
            <w:pPr>
              <w:rPr>
                <w:rFonts w:eastAsiaTheme="minorEastAsia"/>
              </w:rPr>
            </w:pPr>
          </w:p>
        </w:tc>
        <w:tc>
          <w:tcPr>
            <w:tcW w:w="1134" w:type="dxa"/>
          </w:tcPr>
          <w:p w14:paraId="4D397BF4" w14:textId="77777777" w:rsidR="00BA7043" w:rsidRDefault="00BA7043" w:rsidP="0007713B">
            <w:pPr>
              <w:rPr>
                <w:rFonts w:eastAsiaTheme="minorEastAsia"/>
              </w:rPr>
            </w:pPr>
          </w:p>
        </w:tc>
        <w:tc>
          <w:tcPr>
            <w:tcW w:w="7084" w:type="dxa"/>
          </w:tcPr>
          <w:p w14:paraId="3155288B" w14:textId="77777777" w:rsidR="00BA7043" w:rsidRDefault="00BA7043" w:rsidP="0007713B">
            <w:pPr>
              <w:rPr>
                <w:rFonts w:eastAsia="宋体"/>
              </w:rPr>
            </w:pPr>
          </w:p>
        </w:tc>
      </w:tr>
      <w:tr w:rsidR="00BA7043" w14:paraId="1D987B0F" w14:textId="77777777" w:rsidTr="00643448">
        <w:tc>
          <w:tcPr>
            <w:tcW w:w="1413" w:type="dxa"/>
          </w:tcPr>
          <w:p w14:paraId="69C129FF" w14:textId="77777777" w:rsidR="00BA7043" w:rsidRDefault="00BA7043" w:rsidP="0007713B">
            <w:pPr>
              <w:rPr>
                <w:rFonts w:eastAsiaTheme="minorEastAsia"/>
              </w:rPr>
            </w:pPr>
          </w:p>
        </w:tc>
        <w:tc>
          <w:tcPr>
            <w:tcW w:w="1134" w:type="dxa"/>
          </w:tcPr>
          <w:p w14:paraId="3274FCBF" w14:textId="77777777" w:rsidR="00BA7043" w:rsidRDefault="00BA7043" w:rsidP="0007713B">
            <w:pPr>
              <w:rPr>
                <w:rFonts w:eastAsiaTheme="minorEastAsia"/>
              </w:rPr>
            </w:pPr>
          </w:p>
        </w:tc>
        <w:tc>
          <w:tcPr>
            <w:tcW w:w="7084" w:type="dxa"/>
          </w:tcPr>
          <w:p w14:paraId="4D10EE72" w14:textId="77777777" w:rsidR="00BA7043" w:rsidRDefault="00BA7043" w:rsidP="0007713B">
            <w:pPr>
              <w:rPr>
                <w:rFonts w:eastAsia="宋体"/>
              </w:rPr>
            </w:pPr>
          </w:p>
        </w:tc>
      </w:tr>
      <w:tr w:rsidR="00BA7043" w14:paraId="64BDB861" w14:textId="77777777" w:rsidTr="00643448">
        <w:tc>
          <w:tcPr>
            <w:tcW w:w="1413" w:type="dxa"/>
          </w:tcPr>
          <w:p w14:paraId="693C176A" w14:textId="77777777" w:rsidR="00BA7043" w:rsidRDefault="00BA7043" w:rsidP="0007713B">
            <w:pPr>
              <w:rPr>
                <w:rFonts w:eastAsiaTheme="minorEastAsia"/>
              </w:rPr>
            </w:pPr>
          </w:p>
        </w:tc>
        <w:tc>
          <w:tcPr>
            <w:tcW w:w="1134" w:type="dxa"/>
          </w:tcPr>
          <w:p w14:paraId="415B3B3D" w14:textId="77777777" w:rsidR="00BA7043" w:rsidRDefault="00BA7043" w:rsidP="0007713B">
            <w:pPr>
              <w:rPr>
                <w:rFonts w:eastAsiaTheme="minorEastAsia"/>
              </w:rPr>
            </w:pPr>
          </w:p>
        </w:tc>
        <w:tc>
          <w:tcPr>
            <w:tcW w:w="7084" w:type="dxa"/>
          </w:tcPr>
          <w:p w14:paraId="63FC650E" w14:textId="77777777" w:rsidR="00BA7043" w:rsidRDefault="00BA7043" w:rsidP="0007713B">
            <w:pPr>
              <w:rPr>
                <w:rFonts w:eastAsia="宋体"/>
              </w:rPr>
            </w:pPr>
          </w:p>
        </w:tc>
      </w:tr>
      <w:tr w:rsidR="00BA7043" w14:paraId="49549F52" w14:textId="77777777" w:rsidTr="00643448">
        <w:tc>
          <w:tcPr>
            <w:tcW w:w="1413" w:type="dxa"/>
          </w:tcPr>
          <w:p w14:paraId="698BD7D5" w14:textId="77777777" w:rsidR="00BA7043" w:rsidRDefault="00BA7043" w:rsidP="0007713B">
            <w:pPr>
              <w:rPr>
                <w:rFonts w:eastAsiaTheme="minorEastAsia"/>
              </w:rPr>
            </w:pPr>
          </w:p>
        </w:tc>
        <w:tc>
          <w:tcPr>
            <w:tcW w:w="1134" w:type="dxa"/>
          </w:tcPr>
          <w:p w14:paraId="34E3F473" w14:textId="77777777" w:rsidR="00BA7043" w:rsidRDefault="00BA7043" w:rsidP="0007713B">
            <w:pPr>
              <w:rPr>
                <w:rFonts w:eastAsiaTheme="minorEastAsia"/>
              </w:rPr>
            </w:pPr>
          </w:p>
        </w:tc>
        <w:tc>
          <w:tcPr>
            <w:tcW w:w="7084" w:type="dxa"/>
          </w:tcPr>
          <w:p w14:paraId="2825B319" w14:textId="77777777" w:rsidR="00BA7043" w:rsidRDefault="00BA7043" w:rsidP="0007713B">
            <w:pPr>
              <w:rPr>
                <w:rFonts w:eastAsia="宋体"/>
              </w:rPr>
            </w:pPr>
          </w:p>
        </w:tc>
      </w:tr>
    </w:tbl>
    <w:p w14:paraId="53421184" w14:textId="77777777" w:rsidR="00567390" w:rsidRPr="00643448"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18" w:name="_2.1.3_Need/when/how_to"/>
      <w:bookmarkEnd w:id="18"/>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c"/>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based on the online comments and companies contributions</w:t>
      </w:r>
      <w:r w:rsidR="00831CF5">
        <w:rPr>
          <w:rFonts w:eastAsia="等线"/>
        </w:rPr>
        <w:t xml:space="preserve"> in section </w:t>
      </w:r>
      <w:hyperlink w:anchor="_4.1_Failure/success_indication" w:history="1">
        <w:r w:rsidR="00831CF5" w:rsidRPr="00831CF5">
          <w:rPr>
            <w:rStyle w:val="afd"/>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lastRenderedPageBreak/>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af8"/>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af8"/>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8"/>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8"/>
        <w:numPr>
          <w:ilvl w:val="0"/>
          <w:numId w:val="35"/>
        </w:numPr>
        <w:ind w:firstLineChars="0"/>
        <w:textAlignment w:val="auto"/>
        <w:rPr>
          <w:rFonts w:eastAsia="等线"/>
          <w:lang w:eastAsia="zh-CN"/>
        </w:rPr>
      </w:pPr>
      <w:commentRangeStart w:id="19"/>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commentRangeEnd w:id="19"/>
      <w:r w:rsidR="00643448">
        <w:rPr>
          <w:rStyle w:val="ae"/>
          <w:lang w:val="x-none" w:eastAsia="x-none"/>
        </w:rPr>
        <w:commentReference w:id="19"/>
      </w:r>
    </w:p>
    <w:p w14:paraId="526E3AD2" w14:textId="77777777" w:rsidR="00F93A5E" w:rsidRPr="00F93A5E" w:rsidRDefault="00F93A5E" w:rsidP="006A63FF">
      <w:pPr>
        <w:pStyle w:val="af8"/>
        <w:numPr>
          <w:ilvl w:val="0"/>
          <w:numId w:val="35"/>
        </w:numPr>
        <w:ind w:firstLineChars="0"/>
        <w:textAlignment w:val="auto"/>
        <w:rPr>
          <w:rFonts w:eastAsia="等线"/>
          <w:lang w:eastAsia="zh-CN"/>
        </w:rPr>
      </w:pPr>
      <w:r>
        <w:rPr>
          <w:rFonts w:eastAsia="等线"/>
          <w:lang w:eastAsia="zh-CN"/>
        </w:rPr>
        <w:t xml:space="preserve">Option 4: </w:t>
      </w:r>
      <w:r w:rsidRPr="00D134AF">
        <w:rPr>
          <w:rFonts w:eastAsia="宋体"/>
        </w:rPr>
        <w:t xml:space="preserve">no AS feedback (success or failure) </w:t>
      </w:r>
      <w:commentRangeStart w:id="20"/>
      <w:r w:rsidRPr="00D134AF">
        <w:rPr>
          <w:rFonts w:eastAsia="宋体"/>
        </w:rPr>
        <w:t>indication</w:t>
      </w:r>
      <w:commentRangeEnd w:id="20"/>
      <w:r>
        <w:rPr>
          <w:rStyle w:val="ae"/>
          <w:lang w:val="x-none" w:eastAsia="x-none"/>
        </w:rPr>
        <w:commentReference w:id="20"/>
      </w:r>
    </w:p>
    <w:p w14:paraId="18AE827C" w14:textId="69D37BF4" w:rsidR="00B4090E" w:rsidRDefault="00B4090E" w:rsidP="006A63FF">
      <w:pPr>
        <w:pStyle w:val="af8"/>
        <w:numPr>
          <w:ilvl w:val="0"/>
          <w:numId w:val="35"/>
        </w:numPr>
        <w:ind w:firstLineChars="0"/>
        <w:textAlignment w:val="auto"/>
        <w:rPr>
          <w:rFonts w:eastAsia="等线"/>
          <w:lang w:eastAsia="zh-CN"/>
        </w:rPr>
      </w:pPr>
      <w:r>
        <w:rPr>
          <w:rFonts w:eastAsia="等线"/>
          <w:lang w:eastAsia="zh-CN"/>
        </w:rPr>
        <w:t>Option x:</w:t>
      </w:r>
      <w:r w:rsidR="00F8432A">
        <w:rPr>
          <w:rFonts w:eastAsia="等线"/>
          <w:lang w:eastAsia="zh-CN"/>
        </w:rPr>
        <w:t xml:space="preserve"> </w:t>
      </w:r>
      <w:r>
        <w:rPr>
          <w:rFonts w:eastAsia="等线"/>
          <w:lang w:eastAsia="zh-CN"/>
        </w:rPr>
        <w:t>?</w:t>
      </w:r>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308D512D" w:rsidR="00567390" w:rsidRDefault="00C75130" w:rsidP="00C13EFF">
            <w:pPr>
              <w:rPr>
                <w:rFonts w:eastAsia="宋体"/>
              </w:rPr>
            </w:pPr>
            <w:r>
              <w:rPr>
                <w:rFonts w:eastAsia="宋体"/>
              </w:rPr>
              <w:t>Apple</w:t>
            </w:r>
          </w:p>
        </w:tc>
        <w:tc>
          <w:tcPr>
            <w:tcW w:w="1134" w:type="dxa"/>
          </w:tcPr>
          <w:p w14:paraId="5398702C" w14:textId="663D815F" w:rsidR="00567390" w:rsidRDefault="00C75130" w:rsidP="00C13EFF">
            <w:pPr>
              <w:rPr>
                <w:rFonts w:eastAsia="宋体"/>
              </w:rPr>
            </w:pPr>
            <w:r>
              <w:rPr>
                <w:rFonts w:eastAsia="宋体"/>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宋体"/>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宋体"/>
              </w:rPr>
            </w:pPr>
            <w:r>
              <w:rPr>
                <w:rFonts w:eastAsia="Malgun Gothic" w:hint="eastAsia"/>
                <w:lang w:eastAsia="ko-KR"/>
              </w:rPr>
              <w:t>LG</w:t>
            </w:r>
          </w:p>
        </w:tc>
        <w:tc>
          <w:tcPr>
            <w:tcW w:w="1134" w:type="dxa"/>
          </w:tcPr>
          <w:p w14:paraId="0E622F07" w14:textId="571E8DF9" w:rsidR="000236E0" w:rsidRDefault="000236E0" w:rsidP="000236E0">
            <w:pPr>
              <w:rPr>
                <w:rFonts w:eastAsia="宋体"/>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宋体"/>
              </w:rPr>
            </w:pPr>
          </w:p>
        </w:tc>
      </w:tr>
      <w:tr w:rsidR="006E4B2E" w14:paraId="791B5BA0" w14:textId="77777777" w:rsidTr="00C13EFF">
        <w:tc>
          <w:tcPr>
            <w:tcW w:w="1413" w:type="dxa"/>
          </w:tcPr>
          <w:p w14:paraId="0166385D" w14:textId="582262CF" w:rsidR="006E4B2E" w:rsidRDefault="006E4B2E" w:rsidP="006E4B2E">
            <w:pPr>
              <w:rPr>
                <w:rFonts w:eastAsia="宋体"/>
              </w:rPr>
            </w:pPr>
            <w:r>
              <w:rPr>
                <w:rFonts w:eastAsia="宋体"/>
              </w:rPr>
              <w:t>CMCC</w:t>
            </w:r>
          </w:p>
        </w:tc>
        <w:tc>
          <w:tcPr>
            <w:tcW w:w="1134" w:type="dxa"/>
          </w:tcPr>
          <w:p w14:paraId="498CF292" w14:textId="3A35875A" w:rsidR="006E4B2E" w:rsidRDefault="006E4B2E" w:rsidP="006E4B2E">
            <w:pPr>
              <w:rPr>
                <w:rFonts w:eastAsia="宋体"/>
              </w:rPr>
            </w:pPr>
            <w:r>
              <w:rPr>
                <w:rFonts w:eastAsia="宋体"/>
              </w:rPr>
              <w:t>Yes</w:t>
            </w:r>
          </w:p>
        </w:tc>
        <w:tc>
          <w:tcPr>
            <w:tcW w:w="7084" w:type="dxa"/>
          </w:tcPr>
          <w:p w14:paraId="3F429A04" w14:textId="32964D9B" w:rsidR="006E4B2E" w:rsidRDefault="006E4B2E" w:rsidP="006E4B2E">
            <w:pPr>
              <w:rPr>
                <w:rFonts w:eastAsia="宋体"/>
              </w:rPr>
            </w:pPr>
            <w:r>
              <w:rPr>
                <w:rFonts w:eastAsia="宋体" w:hint="eastAsia"/>
              </w:rPr>
              <w:t xml:space="preserve">Agree with </w:t>
            </w:r>
            <w:r>
              <w:rPr>
                <w:rFonts w:eastAsia="等线"/>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7988E254" w:rsidR="00A60C63" w:rsidRDefault="00175580" w:rsidP="00A60C63">
            <w:pPr>
              <w:rPr>
                <w:rFonts w:eastAsia="宋体"/>
              </w:rPr>
            </w:pPr>
            <w:r>
              <w:rPr>
                <w:rFonts w:eastAsia="宋体"/>
              </w:rPr>
              <w:t>V</w:t>
            </w:r>
            <w:r w:rsidR="00643448">
              <w:rPr>
                <w:rFonts w:eastAsia="宋体"/>
              </w:rPr>
              <w:t>ivo</w:t>
            </w:r>
          </w:p>
        </w:tc>
        <w:tc>
          <w:tcPr>
            <w:tcW w:w="1134" w:type="dxa"/>
          </w:tcPr>
          <w:p w14:paraId="1E9917F1" w14:textId="502D12E9" w:rsidR="00A60C63" w:rsidRDefault="00643448" w:rsidP="00A60C63">
            <w:pPr>
              <w:rPr>
                <w:rFonts w:eastAsia="宋体"/>
              </w:rPr>
            </w:pPr>
            <w:r>
              <w:rPr>
                <w:rFonts w:eastAsia="宋体"/>
              </w:rPr>
              <w:t>Yes</w:t>
            </w:r>
          </w:p>
        </w:tc>
        <w:tc>
          <w:tcPr>
            <w:tcW w:w="7084" w:type="dxa"/>
          </w:tcPr>
          <w:p w14:paraId="723843C7" w14:textId="42CDE657" w:rsidR="00A60C63" w:rsidRDefault="00643448" w:rsidP="00A60C63">
            <w:pPr>
              <w:rPr>
                <w:rFonts w:eastAsia="宋体"/>
              </w:rPr>
            </w:pPr>
            <w:r w:rsidRPr="00643448">
              <w:rPr>
                <w:rFonts w:eastAsia="宋体"/>
                <w:lang w:val="en-GB"/>
              </w:rPr>
              <w:t>The subsequent R2D data is implicit success indication in case 1</w:t>
            </w:r>
          </w:p>
        </w:tc>
      </w:tr>
      <w:tr w:rsidR="006C7CE3" w14:paraId="27A76EEC" w14:textId="77777777" w:rsidTr="00C13EFF">
        <w:tc>
          <w:tcPr>
            <w:tcW w:w="1413" w:type="dxa"/>
          </w:tcPr>
          <w:p w14:paraId="05DA68CA" w14:textId="2FE8EC1D" w:rsidR="006C7CE3" w:rsidRDefault="006C7CE3" w:rsidP="006C7CE3">
            <w:pPr>
              <w:rPr>
                <w:rFonts w:eastAsia="宋体"/>
              </w:rPr>
            </w:pPr>
            <w:r>
              <w:rPr>
                <w:rFonts w:eastAsia="宋体"/>
              </w:rPr>
              <w:t>Nokia</w:t>
            </w:r>
          </w:p>
        </w:tc>
        <w:tc>
          <w:tcPr>
            <w:tcW w:w="1134" w:type="dxa"/>
          </w:tcPr>
          <w:p w14:paraId="26F2BFF6" w14:textId="15B6D9D9" w:rsidR="006C7CE3" w:rsidRDefault="006C7CE3" w:rsidP="006C7CE3">
            <w:pPr>
              <w:rPr>
                <w:rFonts w:eastAsia="宋体"/>
              </w:rPr>
            </w:pPr>
            <w:r>
              <w:rPr>
                <w:rFonts w:eastAsia="宋体"/>
              </w:rPr>
              <w:t>Yes</w:t>
            </w:r>
          </w:p>
        </w:tc>
        <w:tc>
          <w:tcPr>
            <w:tcW w:w="7084" w:type="dxa"/>
          </w:tcPr>
          <w:p w14:paraId="49BB0B25" w14:textId="22D00DFC" w:rsidR="006C7CE3" w:rsidRDefault="006C7CE3" w:rsidP="006C7CE3">
            <w:pPr>
              <w:rPr>
                <w:rFonts w:eastAsia="宋体"/>
              </w:rPr>
            </w:pPr>
            <w:r>
              <w:rPr>
                <w:rFonts w:eastAsia="宋体"/>
              </w:rPr>
              <w:t>T</w:t>
            </w:r>
            <w:r w:rsidRPr="007A0426">
              <w:rPr>
                <w:rFonts w:eastAsia="宋体"/>
              </w:rPr>
              <w:t>here is no such need.</w:t>
            </w:r>
          </w:p>
        </w:tc>
      </w:tr>
      <w:tr w:rsidR="006C7CE3" w14:paraId="738D9C06" w14:textId="77777777" w:rsidTr="00C13EFF">
        <w:tc>
          <w:tcPr>
            <w:tcW w:w="1413" w:type="dxa"/>
          </w:tcPr>
          <w:p w14:paraId="5D571D76" w14:textId="22B54036" w:rsidR="006C7CE3" w:rsidRDefault="006C7CE3" w:rsidP="006C7CE3">
            <w:pPr>
              <w:rPr>
                <w:rFonts w:eastAsia="宋体"/>
              </w:rPr>
            </w:pPr>
            <w:r>
              <w:rPr>
                <w:rFonts w:eastAsia="宋体"/>
              </w:rPr>
              <w:t>Vodafone</w:t>
            </w:r>
          </w:p>
        </w:tc>
        <w:tc>
          <w:tcPr>
            <w:tcW w:w="1134" w:type="dxa"/>
          </w:tcPr>
          <w:p w14:paraId="72122DE0" w14:textId="1E6D0BEB" w:rsidR="006C7CE3" w:rsidRDefault="006C7CE3" w:rsidP="006C7CE3">
            <w:pPr>
              <w:rPr>
                <w:rFonts w:eastAsia="宋体"/>
              </w:rPr>
            </w:pPr>
            <w:r>
              <w:rPr>
                <w:rFonts w:eastAsia="宋体"/>
              </w:rPr>
              <w:t>Yes(see comments)</w:t>
            </w:r>
          </w:p>
        </w:tc>
        <w:tc>
          <w:tcPr>
            <w:tcW w:w="7084" w:type="dxa"/>
          </w:tcPr>
          <w:p w14:paraId="3E76EDCD" w14:textId="586F07F8" w:rsidR="006C7CE3" w:rsidRDefault="006C7CE3" w:rsidP="006C7CE3">
            <w:pPr>
              <w:rPr>
                <w:rFonts w:eastAsia="宋体"/>
              </w:rPr>
            </w:pPr>
            <w:r>
              <w:rPr>
                <w:rFonts w:eastAsia="宋体"/>
              </w:rPr>
              <w:t>Confused by question: “</w:t>
            </w:r>
            <w:r w:rsidRPr="00A12BE3">
              <w:rPr>
                <w:rFonts w:eastAsia="等线"/>
              </w:rPr>
              <w:t>if device receives</w:t>
            </w:r>
            <w:r>
              <w:rPr>
                <w:rFonts w:eastAsia="等线"/>
              </w:rPr>
              <w:t xml:space="preserve"> its</w:t>
            </w:r>
            <w:r w:rsidRPr="00A12BE3">
              <w:rPr>
                <w:rFonts w:eastAsia="等线"/>
              </w:rPr>
              <w:t xml:space="preserve"> R2D data transmission</w:t>
            </w:r>
            <w:r>
              <w:rPr>
                <w:rFonts w:eastAsia="等线"/>
              </w:rPr>
              <w:t xml:space="preserve">”. If the reader receives </w:t>
            </w:r>
            <w:r w:rsidRPr="00A12BE3">
              <w:rPr>
                <w:rFonts w:eastAsia="等线"/>
              </w:rPr>
              <w:t>R2D data transmission</w:t>
            </w:r>
            <w:r>
              <w:rPr>
                <w:rFonts w:eastAsia="等线"/>
              </w:rPr>
              <w:t xml:space="preserve"> within time X, it can assume that previous D2R transmission was successful</w:t>
            </w:r>
          </w:p>
        </w:tc>
      </w:tr>
      <w:tr w:rsidR="006C7CE3" w14:paraId="6150DE5E" w14:textId="77777777" w:rsidTr="00C13EFF">
        <w:tc>
          <w:tcPr>
            <w:tcW w:w="1413" w:type="dxa"/>
          </w:tcPr>
          <w:p w14:paraId="5B29BA31" w14:textId="766FA87E" w:rsidR="006C7CE3" w:rsidRDefault="006C7CE3" w:rsidP="006C7CE3">
            <w:pPr>
              <w:rPr>
                <w:rFonts w:eastAsia="宋体"/>
              </w:rPr>
            </w:pPr>
            <w:r>
              <w:rPr>
                <w:rFonts w:eastAsia="宋体"/>
              </w:rPr>
              <w:t>Ericsson</w:t>
            </w:r>
          </w:p>
        </w:tc>
        <w:tc>
          <w:tcPr>
            <w:tcW w:w="1134" w:type="dxa"/>
          </w:tcPr>
          <w:p w14:paraId="6AD8DF49" w14:textId="349FDCA4" w:rsidR="006C7CE3" w:rsidRDefault="006C7CE3" w:rsidP="006C7CE3">
            <w:pPr>
              <w:rPr>
                <w:rFonts w:eastAsia="宋体"/>
              </w:rPr>
            </w:pPr>
            <w:r>
              <w:rPr>
                <w:rFonts w:eastAsia="宋体"/>
              </w:rPr>
              <w:t>Yes</w:t>
            </w:r>
          </w:p>
        </w:tc>
        <w:tc>
          <w:tcPr>
            <w:tcW w:w="7084" w:type="dxa"/>
          </w:tcPr>
          <w:p w14:paraId="1CFAEC88" w14:textId="77777777" w:rsidR="006C7CE3" w:rsidRDefault="006C7CE3" w:rsidP="006C7CE3">
            <w:pPr>
              <w:rPr>
                <w:rFonts w:eastAsia="宋体"/>
              </w:rPr>
            </w:pPr>
          </w:p>
        </w:tc>
      </w:tr>
      <w:tr w:rsidR="006C7CE3" w14:paraId="5AE4CD1D" w14:textId="77777777" w:rsidTr="00C13EFF">
        <w:tc>
          <w:tcPr>
            <w:tcW w:w="1413" w:type="dxa"/>
          </w:tcPr>
          <w:p w14:paraId="01BC7A66" w14:textId="169DA874"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36B05B58" w14:textId="39543897" w:rsidR="006C7CE3" w:rsidRDefault="006C7CE3" w:rsidP="006C7CE3">
            <w:pPr>
              <w:rPr>
                <w:rFonts w:eastAsia="宋体"/>
              </w:rPr>
            </w:pPr>
            <w:r>
              <w:rPr>
                <w:rFonts w:eastAsiaTheme="minorEastAsia" w:hint="eastAsia"/>
                <w:lang w:eastAsia="ja-JP"/>
              </w:rPr>
              <w:t>Y</w:t>
            </w:r>
            <w:r>
              <w:rPr>
                <w:rFonts w:eastAsiaTheme="minorEastAsia"/>
                <w:lang w:eastAsia="ja-JP"/>
              </w:rPr>
              <w:t>es</w:t>
            </w:r>
          </w:p>
        </w:tc>
        <w:tc>
          <w:tcPr>
            <w:tcW w:w="7084" w:type="dxa"/>
          </w:tcPr>
          <w:p w14:paraId="26AD2157" w14:textId="6F0BD983" w:rsidR="006C7CE3" w:rsidRDefault="006C7CE3" w:rsidP="006C7CE3">
            <w:pPr>
              <w:rPr>
                <w:rFonts w:eastAsia="宋体"/>
              </w:rPr>
            </w:pPr>
            <w:r>
              <w:rPr>
                <w:rFonts w:eastAsia="等线"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r w:rsidR="00770CAA" w14:paraId="51B54CCE" w14:textId="77777777" w:rsidTr="00C13EFF">
        <w:tc>
          <w:tcPr>
            <w:tcW w:w="1413" w:type="dxa"/>
          </w:tcPr>
          <w:p w14:paraId="5D93F0EB" w14:textId="689F0D51" w:rsidR="00770CAA" w:rsidRDefault="00770CAA" w:rsidP="006C7CE3">
            <w:pPr>
              <w:rPr>
                <w:rFonts w:eastAsiaTheme="minorEastAsia"/>
              </w:rPr>
            </w:pPr>
            <w:r>
              <w:rPr>
                <w:rFonts w:eastAsiaTheme="minorEastAsia"/>
              </w:rPr>
              <w:t>ZTE</w:t>
            </w:r>
          </w:p>
        </w:tc>
        <w:tc>
          <w:tcPr>
            <w:tcW w:w="1134" w:type="dxa"/>
          </w:tcPr>
          <w:p w14:paraId="0F8E44F6" w14:textId="000D879F" w:rsidR="00770CAA" w:rsidRDefault="00770CAA" w:rsidP="006C7CE3">
            <w:pPr>
              <w:rPr>
                <w:rFonts w:eastAsiaTheme="minorEastAsia"/>
              </w:rPr>
            </w:pPr>
            <w:r>
              <w:rPr>
                <w:rFonts w:eastAsiaTheme="minorEastAsia"/>
              </w:rPr>
              <w:t>See comment</w:t>
            </w:r>
          </w:p>
        </w:tc>
        <w:tc>
          <w:tcPr>
            <w:tcW w:w="7084" w:type="dxa"/>
          </w:tcPr>
          <w:p w14:paraId="66630A42" w14:textId="00C17513" w:rsidR="00770CAA" w:rsidRDefault="00DA1FC3" w:rsidP="006C7CE3">
            <w:pPr>
              <w:rPr>
                <w:rFonts w:eastAsia="等线"/>
              </w:rPr>
            </w:pPr>
            <w:r>
              <w:rPr>
                <w:rFonts w:eastAsia="等线"/>
              </w:rPr>
              <w:t xml:space="preserve">As Apple has rightly </w:t>
            </w:r>
            <w:proofErr w:type="spellStart"/>
            <w:r>
              <w:rPr>
                <w:rFonts w:eastAsia="等线"/>
              </w:rPr>
              <w:t>highlgithed</w:t>
            </w:r>
            <w:proofErr w:type="spellEnd"/>
            <w:r>
              <w:rPr>
                <w:rFonts w:eastAsia="等线"/>
              </w:rPr>
              <w:t>, i</w:t>
            </w:r>
            <w:r w:rsidR="00BD08F9">
              <w:rPr>
                <w:rFonts w:eastAsia="等线"/>
              </w:rPr>
              <w:t xml:space="preserve">n case 1, there should also be a sub-case where there </w:t>
            </w:r>
            <w:r>
              <w:rPr>
                <w:rFonts w:eastAsia="等线"/>
              </w:rPr>
              <w:t>could be a</w:t>
            </w:r>
            <w:r w:rsidR="00BD08F9">
              <w:rPr>
                <w:rFonts w:eastAsia="等线"/>
              </w:rPr>
              <w:t xml:space="preserve"> subsequent R2D transmission (during command), but the previous D2R transmission fails</w:t>
            </w:r>
            <w:r w:rsidR="00AD3C4D">
              <w:rPr>
                <w:rFonts w:eastAsia="等线"/>
              </w:rPr>
              <w:t>.</w:t>
            </w:r>
            <w:r>
              <w:rPr>
                <w:rFonts w:eastAsia="等线"/>
              </w:rPr>
              <w:t xml:space="preserve"> In this case the device cannot assume the previous D2R transmission has been successfully received. </w:t>
            </w:r>
            <w:r w:rsidR="00AD3C4D">
              <w:rPr>
                <w:rFonts w:eastAsia="等线"/>
              </w:rPr>
              <w:t xml:space="preserve"> </w:t>
            </w:r>
          </w:p>
          <w:p w14:paraId="5FF83FD2" w14:textId="1E941663" w:rsidR="00BD08F9" w:rsidRDefault="00BD08F9" w:rsidP="006C7CE3">
            <w:pPr>
              <w:rPr>
                <w:rFonts w:eastAsia="等线"/>
              </w:rPr>
            </w:pPr>
            <w:r>
              <w:rPr>
                <w:rFonts w:eastAsia="等线"/>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D06CB6" w14:paraId="068BD05F" w14:textId="77777777" w:rsidTr="00C13EFF">
        <w:tc>
          <w:tcPr>
            <w:tcW w:w="1413" w:type="dxa"/>
          </w:tcPr>
          <w:p w14:paraId="0AAE3372" w14:textId="1536F483" w:rsidR="00D06CB6" w:rsidRDefault="00D06CB6" w:rsidP="00D06CB6">
            <w:pPr>
              <w:rPr>
                <w:rFonts w:eastAsiaTheme="minorEastAsia"/>
              </w:rPr>
            </w:pPr>
            <w:r>
              <w:rPr>
                <w:rFonts w:eastAsia="宋体" w:hint="eastAsia"/>
              </w:rPr>
              <w:lastRenderedPageBreak/>
              <w:t>S</w:t>
            </w:r>
            <w:r>
              <w:rPr>
                <w:rFonts w:eastAsia="宋体"/>
              </w:rPr>
              <w:t>harp</w:t>
            </w:r>
          </w:p>
        </w:tc>
        <w:tc>
          <w:tcPr>
            <w:tcW w:w="1134" w:type="dxa"/>
          </w:tcPr>
          <w:p w14:paraId="57F85F53" w14:textId="784EF9F6" w:rsidR="00D06CB6" w:rsidRDefault="00D06CB6" w:rsidP="00D06CB6">
            <w:pPr>
              <w:rPr>
                <w:rFonts w:eastAsiaTheme="minorEastAsia"/>
              </w:rPr>
            </w:pPr>
            <w:r>
              <w:rPr>
                <w:rFonts w:eastAsia="宋体"/>
              </w:rPr>
              <w:t>Yes</w:t>
            </w:r>
          </w:p>
        </w:tc>
        <w:tc>
          <w:tcPr>
            <w:tcW w:w="7084" w:type="dxa"/>
          </w:tcPr>
          <w:p w14:paraId="6E6DD4DB" w14:textId="77777777" w:rsidR="00D06CB6" w:rsidRDefault="00D06CB6" w:rsidP="00D06CB6">
            <w:pPr>
              <w:rPr>
                <w:rFonts w:eastAsia="等线"/>
              </w:rPr>
            </w:pPr>
          </w:p>
        </w:tc>
      </w:tr>
      <w:tr w:rsidR="00646A76" w14:paraId="58F9E5C5" w14:textId="77777777" w:rsidTr="00C13EFF">
        <w:tc>
          <w:tcPr>
            <w:tcW w:w="1413" w:type="dxa"/>
          </w:tcPr>
          <w:p w14:paraId="6CBE6F9A" w14:textId="688E0353" w:rsidR="00646A76" w:rsidRDefault="00646A76" w:rsidP="00646A76">
            <w:pPr>
              <w:rPr>
                <w:rFonts w:eastAsia="宋体"/>
              </w:rPr>
            </w:pPr>
            <w:proofErr w:type="spellStart"/>
            <w:r>
              <w:rPr>
                <w:rFonts w:eastAsia="宋体" w:hint="eastAsia"/>
              </w:rPr>
              <w:t>Spreadtrum</w:t>
            </w:r>
            <w:proofErr w:type="spellEnd"/>
          </w:p>
        </w:tc>
        <w:tc>
          <w:tcPr>
            <w:tcW w:w="1134" w:type="dxa"/>
          </w:tcPr>
          <w:p w14:paraId="60CC48F3" w14:textId="2B2286E8" w:rsidR="00646A76" w:rsidRDefault="00646A76" w:rsidP="00646A76">
            <w:pPr>
              <w:rPr>
                <w:rFonts w:eastAsia="宋体"/>
              </w:rPr>
            </w:pPr>
            <w:r>
              <w:rPr>
                <w:rFonts w:eastAsia="宋体" w:hint="eastAsia"/>
              </w:rPr>
              <w:t>Yes</w:t>
            </w:r>
          </w:p>
        </w:tc>
        <w:tc>
          <w:tcPr>
            <w:tcW w:w="7084" w:type="dxa"/>
          </w:tcPr>
          <w:p w14:paraId="18178299" w14:textId="77777777" w:rsidR="00646A76" w:rsidRDefault="00646A76" w:rsidP="00646A76">
            <w:pPr>
              <w:rPr>
                <w:rFonts w:eastAsia="等线"/>
              </w:rPr>
            </w:pPr>
          </w:p>
        </w:tc>
      </w:tr>
      <w:tr w:rsidR="00175580" w14:paraId="1307AE0D" w14:textId="77777777" w:rsidTr="00C13EFF">
        <w:tc>
          <w:tcPr>
            <w:tcW w:w="1413" w:type="dxa"/>
          </w:tcPr>
          <w:p w14:paraId="74DF318F" w14:textId="1EF1C060" w:rsidR="00175580" w:rsidRDefault="00175580" w:rsidP="00646A76">
            <w:pPr>
              <w:rPr>
                <w:rFonts w:eastAsia="宋体"/>
              </w:rPr>
            </w:pPr>
            <w:r>
              <w:rPr>
                <w:rFonts w:eastAsia="宋体"/>
              </w:rPr>
              <w:t xml:space="preserve">Xiaomi </w:t>
            </w:r>
          </w:p>
        </w:tc>
        <w:tc>
          <w:tcPr>
            <w:tcW w:w="1134" w:type="dxa"/>
          </w:tcPr>
          <w:p w14:paraId="317D3276" w14:textId="2CE52259" w:rsidR="00175580" w:rsidRDefault="00175580" w:rsidP="00646A76">
            <w:pPr>
              <w:rPr>
                <w:rFonts w:eastAsia="宋体"/>
              </w:rPr>
            </w:pPr>
            <w:r>
              <w:rPr>
                <w:rFonts w:eastAsia="宋体"/>
              </w:rPr>
              <w:t xml:space="preserve">Yes </w:t>
            </w:r>
          </w:p>
        </w:tc>
        <w:tc>
          <w:tcPr>
            <w:tcW w:w="7084" w:type="dxa"/>
          </w:tcPr>
          <w:p w14:paraId="2B05A7EB" w14:textId="77777777" w:rsidR="00175580" w:rsidRDefault="00175580" w:rsidP="00646A76">
            <w:pPr>
              <w:rPr>
                <w:rFonts w:eastAsia="等线"/>
              </w:rPr>
            </w:pPr>
          </w:p>
        </w:tc>
      </w:tr>
      <w:tr w:rsidR="007236F1" w14:paraId="2B5DDD43" w14:textId="77777777" w:rsidTr="00C13EFF">
        <w:tc>
          <w:tcPr>
            <w:tcW w:w="1413" w:type="dxa"/>
          </w:tcPr>
          <w:p w14:paraId="1AD5EFA7" w14:textId="1BBFD6E9" w:rsidR="007236F1" w:rsidRDefault="007236F1" w:rsidP="007236F1">
            <w:pPr>
              <w:rPr>
                <w:rFonts w:eastAsia="宋体"/>
              </w:rPr>
            </w:pPr>
            <w:r>
              <w:rPr>
                <w:rFonts w:eastAsia="宋体" w:hint="eastAsia"/>
              </w:rPr>
              <w:t>O</w:t>
            </w:r>
            <w:r>
              <w:rPr>
                <w:rFonts w:eastAsia="宋体"/>
              </w:rPr>
              <w:t>PPO</w:t>
            </w:r>
          </w:p>
        </w:tc>
        <w:tc>
          <w:tcPr>
            <w:tcW w:w="1134" w:type="dxa"/>
          </w:tcPr>
          <w:p w14:paraId="1C579B4F" w14:textId="29A4687C" w:rsidR="007236F1" w:rsidRDefault="007236F1" w:rsidP="007236F1">
            <w:pPr>
              <w:rPr>
                <w:rFonts w:eastAsia="宋体"/>
              </w:rPr>
            </w:pPr>
            <w:r>
              <w:rPr>
                <w:rFonts w:eastAsia="宋体" w:hint="eastAsia"/>
              </w:rPr>
              <w:t>Y</w:t>
            </w:r>
            <w:r>
              <w:rPr>
                <w:rFonts w:eastAsia="宋体"/>
              </w:rPr>
              <w:t>es</w:t>
            </w:r>
          </w:p>
        </w:tc>
        <w:tc>
          <w:tcPr>
            <w:tcW w:w="7084" w:type="dxa"/>
          </w:tcPr>
          <w:p w14:paraId="67EDDDAB" w14:textId="23492D99" w:rsidR="007236F1" w:rsidRDefault="007236F1" w:rsidP="007236F1">
            <w:pPr>
              <w:rPr>
                <w:rFonts w:eastAsia="等线"/>
              </w:rPr>
            </w:pPr>
            <w:r>
              <w:rPr>
                <w:rFonts w:eastAsia="宋体"/>
              </w:rPr>
              <w:t xml:space="preserve">But we have to emphases that we need to differentiate the case of the device receiving a R2D transmission for scheduling the re-transmission of the D2R message with the case 1 mentioned here </w:t>
            </w:r>
          </w:p>
        </w:tc>
      </w:tr>
      <w:tr w:rsidR="006B46D6" w14:paraId="209D6F3D" w14:textId="77777777" w:rsidTr="00C13EFF">
        <w:tc>
          <w:tcPr>
            <w:tcW w:w="1413" w:type="dxa"/>
          </w:tcPr>
          <w:p w14:paraId="03D610B4" w14:textId="7E644315" w:rsidR="006B46D6" w:rsidRPr="006B46D6" w:rsidRDefault="006B46D6" w:rsidP="007236F1">
            <w:pPr>
              <w:rPr>
                <w:rFonts w:eastAsiaTheme="minorEastAsia"/>
                <w:lang w:eastAsia="ja-JP"/>
              </w:rPr>
            </w:pPr>
            <w:r>
              <w:rPr>
                <w:rFonts w:eastAsiaTheme="minorEastAsia" w:hint="eastAsia"/>
                <w:lang w:eastAsia="ja-JP"/>
              </w:rPr>
              <w:t>Docomo</w:t>
            </w:r>
          </w:p>
        </w:tc>
        <w:tc>
          <w:tcPr>
            <w:tcW w:w="1134" w:type="dxa"/>
          </w:tcPr>
          <w:p w14:paraId="464B75F9" w14:textId="00BE1FAD" w:rsidR="006B46D6" w:rsidRPr="006B46D6" w:rsidRDefault="006B46D6" w:rsidP="007236F1">
            <w:pPr>
              <w:rPr>
                <w:rFonts w:eastAsiaTheme="minorEastAsia"/>
                <w:lang w:eastAsia="ja-JP"/>
              </w:rPr>
            </w:pPr>
            <w:r>
              <w:rPr>
                <w:rFonts w:eastAsiaTheme="minorEastAsia" w:hint="eastAsia"/>
                <w:lang w:eastAsia="ja-JP"/>
              </w:rPr>
              <w:t>Yes</w:t>
            </w:r>
          </w:p>
        </w:tc>
        <w:tc>
          <w:tcPr>
            <w:tcW w:w="7084" w:type="dxa"/>
          </w:tcPr>
          <w:p w14:paraId="57F9AE38" w14:textId="77777777" w:rsidR="006B46D6" w:rsidRDefault="006B46D6" w:rsidP="007236F1">
            <w:pPr>
              <w:rPr>
                <w:rFonts w:eastAsia="宋体"/>
              </w:rPr>
            </w:pPr>
          </w:p>
        </w:tc>
      </w:tr>
      <w:tr w:rsidR="001A69E9" w14:paraId="01AAB57C" w14:textId="77777777" w:rsidTr="00C13EFF">
        <w:tc>
          <w:tcPr>
            <w:tcW w:w="1413" w:type="dxa"/>
          </w:tcPr>
          <w:p w14:paraId="76EB76DA" w14:textId="6F8A3ED1" w:rsidR="001A69E9" w:rsidRDefault="001A69E9" w:rsidP="007236F1">
            <w:pPr>
              <w:rPr>
                <w:rFonts w:eastAsiaTheme="minorEastAsia"/>
              </w:rPr>
            </w:pPr>
            <w:r>
              <w:rPr>
                <w:rFonts w:eastAsiaTheme="minorEastAsia"/>
              </w:rPr>
              <w:t>Qualcomm</w:t>
            </w:r>
          </w:p>
        </w:tc>
        <w:tc>
          <w:tcPr>
            <w:tcW w:w="1134" w:type="dxa"/>
          </w:tcPr>
          <w:p w14:paraId="423B7A90" w14:textId="6E6615A7" w:rsidR="001A69E9" w:rsidRDefault="001A69E9" w:rsidP="007236F1">
            <w:pPr>
              <w:rPr>
                <w:rFonts w:eastAsiaTheme="minorEastAsia"/>
              </w:rPr>
            </w:pPr>
            <w:r>
              <w:rPr>
                <w:rFonts w:eastAsiaTheme="minorEastAsia"/>
              </w:rPr>
              <w:t>Maybe</w:t>
            </w:r>
          </w:p>
        </w:tc>
        <w:tc>
          <w:tcPr>
            <w:tcW w:w="7084" w:type="dxa"/>
          </w:tcPr>
          <w:p w14:paraId="7ED9B968" w14:textId="25A8C386" w:rsidR="001A69E9" w:rsidRDefault="00B92105" w:rsidP="007236F1">
            <w:pPr>
              <w:rPr>
                <w:rFonts w:eastAsia="宋体"/>
              </w:rPr>
            </w:pPr>
            <w:r>
              <w:rPr>
                <w:rFonts w:eastAsia="宋体"/>
              </w:rPr>
              <w:t>It is up to Reader to send subsequent R2D message or explicit success/failure indication.</w:t>
            </w:r>
          </w:p>
        </w:tc>
      </w:tr>
      <w:tr w:rsidR="0007713B" w14:paraId="3CE1605D" w14:textId="77777777" w:rsidTr="00C13EFF">
        <w:tc>
          <w:tcPr>
            <w:tcW w:w="1413" w:type="dxa"/>
          </w:tcPr>
          <w:p w14:paraId="13E9BC28" w14:textId="4D5A00F3"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134" w:type="dxa"/>
          </w:tcPr>
          <w:p w14:paraId="08E3F5D8" w14:textId="10E35BCC" w:rsidR="0007713B" w:rsidRDefault="0007713B" w:rsidP="0007713B">
            <w:pPr>
              <w:rPr>
                <w:rFonts w:eastAsiaTheme="minorEastAsia"/>
              </w:rPr>
            </w:pPr>
            <w:r>
              <w:rPr>
                <w:rFonts w:eastAsiaTheme="minorEastAsia" w:hint="eastAsia"/>
              </w:rPr>
              <w:t>Yes</w:t>
            </w:r>
          </w:p>
        </w:tc>
        <w:tc>
          <w:tcPr>
            <w:tcW w:w="7084" w:type="dxa"/>
          </w:tcPr>
          <w:p w14:paraId="2C5B127F" w14:textId="77777777" w:rsidR="0007713B" w:rsidRDefault="0007713B" w:rsidP="0007713B">
            <w:pPr>
              <w:rPr>
                <w:rFonts w:eastAsia="宋体"/>
              </w:rPr>
            </w:pPr>
          </w:p>
        </w:tc>
      </w:tr>
      <w:tr w:rsidR="0007713B" w14:paraId="3217B9AD" w14:textId="77777777" w:rsidTr="00C13EFF">
        <w:tc>
          <w:tcPr>
            <w:tcW w:w="1413" w:type="dxa"/>
          </w:tcPr>
          <w:p w14:paraId="5C1089FC" w14:textId="47524B5F" w:rsidR="0007713B" w:rsidRDefault="0007713B" w:rsidP="0007713B">
            <w:pPr>
              <w:rPr>
                <w:rFonts w:eastAsiaTheme="minorEastAsia"/>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018A6EAE" w14:textId="3B226037" w:rsidR="0007713B" w:rsidRDefault="0007713B" w:rsidP="0007713B">
            <w:pPr>
              <w:rPr>
                <w:rFonts w:eastAsiaTheme="minorEastAsia"/>
              </w:rPr>
            </w:pPr>
            <w:r>
              <w:rPr>
                <w:rFonts w:eastAsia="等线" w:hint="eastAsia"/>
              </w:rPr>
              <w:t>Y</w:t>
            </w:r>
            <w:r>
              <w:rPr>
                <w:rFonts w:eastAsia="等线"/>
              </w:rPr>
              <w:t>es</w:t>
            </w:r>
          </w:p>
        </w:tc>
        <w:tc>
          <w:tcPr>
            <w:tcW w:w="7084" w:type="dxa"/>
          </w:tcPr>
          <w:p w14:paraId="36C4AC6E" w14:textId="1AD70232" w:rsidR="0007713B" w:rsidRDefault="0007713B" w:rsidP="0007713B">
            <w:pPr>
              <w:rPr>
                <w:rFonts w:eastAsia="宋体"/>
              </w:rPr>
            </w:pPr>
          </w:p>
        </w:tc>
      </w:tr>
      <w:tr w:rsidR="0007713B" w14:paraId="5BF8AC5C" w14:textId="77777777" w:rsidTr="00C13EFF">
        <w:tc>
          <w:tcPr>
            <w:tcW w:w="1413" w:type="dxa"/>
          </w:tcPr>
          <w:p w14:paraId="720820AB" w14:textId="77777777" w:rsidR="0007713B" w:rsidRDefault="0007713B" w:rsidP="0007713B">
            <w:pPr>
              <w:rPr>
                <w:rFonts w:eastAsia="等线"/>
              </w:rPr>
            </w:pPr>
          </w:p>
        </w:tc>
        <w:tc>
          <w:tcPr>
            <w:tcW w:w="1134" w:type="dxa"/>
          </w:tcPr>
          <w:p w14:paraId="3CDA31B7" w14:textId="77777777" w:rsidR="0007713B" w:rsidRDefault="0007713B" w:rsidP="0007713B">
            <w:pPr>
              <w:rPr>
                <w:rFonts w:eastAsia="等线"/>
              </w:rPr>
            </w:pPr>
          </w:p>
        </w:tc>
        <w:tc>
          <w:tcPr>
            <w:tcW w:w="7084" w:type="dxa"/>
          </w:tcPr>
          <w:p w14:paraId="19B1FB0C" w14:textId="77777777" w:rsidR="0007713B" w:rsidRDefault="0007713B" w:rsidP="0007713B">
            <w:pPr>
              <w:rPr>
                <w:rFonts w:eastAsia="宋体"/>
              </w:rPr>
            </w:pPr>
          </w:p>
        </w:tc>
      </w:tr>
      <w:tr w:rsidR="0007713B" w14:paraId="3AC0E913" w14:textId="77777777" w:rsidTr="00C13EFF">
        <w:tc>
          <w:tcPr>
            <w:tcW w:w="1413" w:type="dxa"/>
          </w:tcPr>
          <w:p w14:paraId="395AF9C1" w14:textId="77777777" w:rsidR="0007713B" w:rsidRDefault="0007713B" w:rsidP="0007713B">
            <w:pPr>
              <w:rPr>
                <w:rFonts w:eastAsia="等线"/>
              </w:rPr>
            </w:pPr>
          </w:p>
        </w:tc>
        <w:tc>
          <w:tcPr>
            <w:tcW w:w="1134" w:type="dxa"/>
          </w:tcPr>
          <w:p w14:paraId="722C3A93" w14:textId="77777777" w:rsidR="0007713B" w:rsidRDefault="0007713B" w:rsidP="0007713B">
            <w:pPr>
              <w:rPr>
                <w:rFonts w:eastAsia="等线"/>
              </w:rPr>
            </w:pPr>
          </w:p>
        </w:tc>
        <w:tc>
          <w:tcPr>
            <w:tcW w:w="7084" w:type="dxa"/>
          </w:tcPr>
          <w:p w14:paraId="25D014F6" w14:textId="77777777" w:rsidR="0007713B" w:rsidRDefault="0007713B" w:rsidP="0007713B">
            <w:pPr>
              <w:rPr>
                <w:rFonts w:eastAsia="宋体"/>
              </w:rPr>
            </w:pPr>
          </w:p>
        </w:tc>
      </w:tr>
      <w:tr w:rsidR="0007713B" w14:paraId="440F1474" w14:textId="77777777" w:rsidTr="00C13EFF">
        <w:tc>
          <w:tcPr>
            <w:tcW w:w="1413" w:type="dxa"/>
          </w:tcPr>
          <w:p w14:paraId="687FB53A" w14:textId="77777777" w:rsidR="0007713B" w:rsidRDefault="0007713B" w:rsidP="0007713B">
            <w:pPr>
              <w:rPr>
                <w:rFonts w:eastAsia="等线"/>
              </w:rPr>
            </w:pPr>
          </w:p>
        </w:tc>
        <w:tc>
          <w:tcPr>
            <w:tcW w:w="1134" w:type="dxa"/>
          </w:tcPr>
          <w:p w14:paraId="065866E3" w14:textId="77777777" w:rsidR="0007713B" w:rsidRDefault="0007713B" w:rsidP="0007713B">
            <w:pPr>
              <w:rPr>
                <w:rFonts w:eastAsia="等线"/>
              </w:rPr>
            </w:pPr>
          </w:p>
        </w:tc>
        <w:tc>
          <w:tcPr>
            <w:tcW w:w="7084" w:type="dxa"/>
          </w:tcPr>
          <w:p w14:paraId="086FCCC3" w14:textId="77777777" w:rsidR="0007713B" w:rsidRDefault="0007713B" w:rsidP="0007713B">
            <w:pPr>
              <w:rPr>
                <w:rFonts w:eastAsia="宋体"/>
              </w:rPr>
            </w:pPr>
          </w:p>
        </w:tc>
      </w:tr>
      <w:tr w:rsidR="0007713B" w14:paraId="5767DD1B" w14:textId="77777777" w:rsidTr="00C13EFF">
        <w:tc>
          <w:tcPr>
            <w:tcW w:w="1413" w:type="dxa"/>
          </w:tcPr>
          <w:p w14:paraId="579B5A77" w14:textId="77777777" w:rsidR="0007713B" w:rsidRDefault="0007713B" w:rsidP="0007713B">
            <w:pPr>
              <w:rPr>
                <w:rFonts w:eastAsia="等线"/>
              </w:rPr>
            </w:pPr>
          </w:p>
        </w:tc>
        <w:tc>
          <w:tcPr>
            <w:tcW w:w="1134" w:type="dxa"/>
          </w:tcPr>
          <w:p w14:paraId="7DEA69E8" w14:textId="77777777" w:rsidR="0007713B" w:rsidRDefault="0007713B" w:rsidP="0007713B">
            <w:pPr>
              <w:rPr>
                <w:rFonts w:eastAsia="等线"/>
              </w:rPr>
            </w:pPr>
          </w:p>
        </w:tc>
        <w:tc>
          <w:tcPr>
            <w:tcW w:w="7084" w:type="dxa"/>
          </w:tcPr>
          <w:p w14:paraId="24EDF1F4" w14:textId="77777777" w:rsidR="0007713B" w:rsidRDefault="0007713B" w:rsidP="0007713B">
            <w:pPr>
              <w:rPr>
                <w:rFonts w:eastAsia="宋体"/>
              </w:rPr>
            </w:pPr>
          </w:p>
        </w:tc>
      </w:tr>
      <w:tr w:rsidR="0007713B" w14:paraId="62B7BB10" w14:textId="77777777" w:rsidTr="00C13EFF">
        <w:tc>
          <w:tcPr>
            <w:tcW w:w="1413" w:type="dxa"/>
          </w:tcPr>
          <w:p w14:paraId="6CA7B197" w14:textId="77777777" w:rsidR="0007713B" w:rsidRDefault="0007713B" w:rsidP="0007713B">
            <w:pPr>
              <w:rPr>
                <w:rFonts w:eastAsia="等线"/>
              </w:rPr>
            </w:pPr>
          </w:p>
        </w:tc>
        <w:tc>
          <w:tcPr>
            <w:tcW w:w="1134" w:type="dxa"/>
          </w:tcPr>
          <w:p w14:paraId="7854EA4F" w14:textId="77777777" w:rsidR="0007713B" w:rsidRDefault="0007713B" w:rsidP="0007713B">
            <w:pPr>
              <w:rPr>
                <w:rFonts w:eastAsia="等线"/>
              </w:rPr>
            </w:pPr>
          </w:p>
        </w:tc>
        <w:tc>
          <w:tcPr>
            <w:tcW w:w="7084" w:type="dxa"/>
          </w:tcPr>
          <w:p w14:paraId="6CADCDA9" w14:textId="77777777" w:rsidR="0007713B" w:rsidRDefault="0007713B" w:rsidP="0007713B">
            <w:pPr>
              <w:rPr>
                <w:rFonts w:eastAsia="宋体"/>
              </w:rPr>
            </w:pP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c"/>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宋体"/>
              </w:rPr>
            </w:pPr>
            <w:r>
              <w:rPr>
                <w:rFonts w:eastAsia="宋体"/>
              </w:rPr>
              <w:t>Apple</w:t>
            </w:r>
          </w:p>
        </w:tc>
        <w:tc>
          <w:tcPr>
            <w:tcW w:w="1134" w:type="dxa"/>
          </w:tcPr>
          <w:p w14:paraId="701EFDE6" w14:textId="7C1F0C57" w:rsidR="008018AA" w:rsidRDefault="00C75130" w:rsidP="00CD21DE">
            <w:pPr>
              <w:rPr>
                <w:rFonts w:eastAsia="宋体"/>
              </w:rPr>
            </w:pPr>
            <w:r>
              <w:rPr>
                <w:rFonts w:eastAsia="宋体"/>
              </w:rPr>
              <w:t>No</w:t>
            </w:r>
          </w:p>
        </w:tc>
        <w:tc>
          <w:tcPr>
            <w:tcW w:w="7084" w:type="dxa"/>
          </w:tcPr>
          <w:p w14:paraId="6FFF5F1B" w14:textId="7E35CFD1" w:rsidR="008018AA" w:rsidRDefault="00C75130" w:rsidP="00CD21DE">
            <w:pPr>
              <w:rPr>
                <w:rFonts w:eastAsia="宋体"/>
              </w:rPr>
            </w:pPr>
            <w:r>
              <w:rPr>
                <w:rFonts w:eastAsia="宋体"/>
              </w:rPr>
              <w:t xml:space="preserve">To simplify the device implementation.  </w:t>
            </w:r>
            <w:proofErr w:type="spellStart"/>
            <w:r>
              <w:rPr>
                <w:rFonts w:eastAsia="宋体"/>
              </w:rPr>
              <w:t>AIoT</w:t>
            </w:r>
            <w:proofErr w:type="spellEnd"/>
            <w:r>
              <w:rPr>
                <w:rFonts w:eastAsia="宋体"/>
              </w:rPr>
              <w:t xml:space="preserve">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宋体"/>
              </w:rPr>
            </w:pPr>
            <w:r>
              <w:rPr>
                <w:rFonts w:eastAsia="Malgun Gothic" w:hint="eastAsia"/>
                <w:lang w:eastAsia="ko-KR"/>
              </w:rPr>
              <w:t>LG</w:t>
            </w:r>
          </w:p>
        </w:tc>
        <w:tc>
          <w:tcPr>
            <w:tcW w:w="1134" w:type="dxa"/>
          </w:tcPr>
          <w:p w14:paraId="076214B2" w14:textId="4FF9C17E" w:rsidR="000236E0" w:rsidRDefault="000236E0" w:rsidP="000236E0">
            <w:pPr>
              <w:rPr>
                <w:rFonts w:eastAsia="宋体"/>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宋体"/>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宋体"/>
              </w:rPr>
            </w:pPr>
            <w:r>
              <w:rPr>
                <w:rFonts w:eastAsia="宋体"/>
              </w:rPr>
              <w:t>CMCC</w:t>
            </w:r>
          </w:p>
        </w:tc>
        <w:tc>
          <w:tcPr>
            <w:tcW w:w="1134" w:type="dxa"/>
          </w:tcPr>
          <w:p w14:paraId="1BE12226" w14:textId="32B557B7" w:rsidR="006E4B2E" w:rsidRDefault="006E4B2E" w:rsidP="006E4B2E">
            <w:pPr>
              <w:rPr>
                <w:rFonts w:eastAsia="宋体"/>
              </w:rPr>
            </w:pPr>
            <w:r>
              <w:rPr>
                <w:rFonts w:eastAsia="宋体"/>
              </w:rPr>
              <w:t>Yes</w:t>
            </w:r>
          </w:p>
        </w:tc>
        <w:tc>
          <w:tcPr>
            <w:tcW w:w="7084" w:type="dxa"/>
          </w:tcPr>
          <w:p w14:paraId="26E7DBD4" w14:textId="35DE124E" w:rsidR="006E4B2E" w:rsidRDefault="006E4B2E" w:rsidP="006E4B2E">
            <w:pPr>
              <w:rPr>
                <w:rFonts w:eastAsia="宋体"/>
              </w:rPr>
            </w:pPr>
            <w:r>
              <w:rPr>
                <w:rFonts w:eastAsia="宋体" w:hint="eastAsia"/>
              </w:rPr>
              <w:t xml:space="preserve">Support </w:t>
            </w:r>
            <w:r>
              <w:rPr>
                <w:rFonts w:eastAsia="宋体"/>
              </w:rPr>
              <w:t>O</w:t>
            </w:r>
            <w:r>
              <w:rPr>
                <w:rFonts w:eastAsia="宋体" w:hint="eastAsia"/>
              </w:rPr>
              <w:t xml:space="preserve">ption 3 in </w:t>
            </w:r>
            <w:r>
              <w:rPr>
                <w:rFonts w:eastAsia="宋体"/>
              </w:rPr>
              <w:t>case 2. Device should be aware of whether its RA is success or not to dec</w:t>
            </w:r>
            <w:r w:rsidR="00F44B6A">
              <w:rPr>
                <w:rFonts w:eastAsia="宋体"/>
              </w:rPr>
              <w:t>ide whether to re-access</w:t>
            </w:r>
            <w:r>
              <w:rPr>
                <w:rFonts w:eastAsia="宋体"/>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134" w:type="dxa"/>
          </w:tcPr>
          <w:p w14:paraId="170F9543" w14:textId="48556DD7" w:rsidR="00A60C63" w:rsidRDefault="00A60C63" w:rsidP="00A60C63">
            <w:pPr>
              <w:rPr>
                <w:rFonts w:eastAsia="宋体"/>
              </w:rPr>
            </w:pPr>
            <w:r>
              <w:rPr>
                <w:rFonts w:eastAsia="宋体" w:hint="eastAsia"/>
              </w:rPr>
              <w:t>Y</w:t>
            </w:r>
            <w:r>
              <w:rPr>
                <w:rFonts w:eastAsia="宋体"/>
              </w:rPr>
              <w:t>es</w:t>
            </w:r>
          </w:p>
        </w:tc>
        <w:tc>
          <w:tcPr>
            <w:tcW w:w="7084" w:type="dxa"/>
          </w:tcPr>
          <w:p w14:paraId="05A506E8" w14:textId="77777777" w:rsidR="002715A9" w:rsidRDefault="00A60C63" w:rsidP="00AD117B">
            <w:pPr>
              <w:rPr>
                <w:rFonts w:eastAsia="宋体"/>
              </w:rPr>
            </w:pPr>
            <w:r>
              <w:rPr>
                <w:rFonts w:eastAsia="宋体"/>
              </w:rPr>
              <w:t xml:space="preserve">Slightly prefer option 1 or 2. In any option, we </w:t>
            </w:r>
            <w:r w:rsidR="008E2A12">
              <w:rPr>
                <w:rFonts w:eastAsia="宋体"/>
              </w:rPr>
              <w:t xml:space="preserve">may </w:t>
            </w:r>
            <w:r>
              <w:rPr>
                <w:rFonts w:eastAsia="宋体"/>
              </w:rPr>
              <w:t>need to clarify the missing of this indication should be interpreted as “failure” by device, considering the possibility of missing of the R2D message carrying this indication.</w:t>
            </w:r>
          </w:p>
          <w:p w14:paraId="739F698B" w14:textId="1D4671DF" w:rsidR="002715A9" w:rsidRDefault="002715A9" w:rsidP="00AD117B">
            <w:pPr>
              <w:rPr>
                <w:rFonts w:eastAsia="宋体"/>
              </w:rPr>
            </w:pPr>
            <w:r>
              <w:rPr>
                <w:rFonts w:eastAsia="宋体"/>
              </w:rPr>
              <w:t xml:space="preserve">Based on the companies’ input, </w:t>
            </w:r>
            <w:r w:rsidRPr="002B6812">
              <w:rPr>
                <w:rFonts w:eastAsia="宋体"/>
                <w:highlight w:val="yellow"/>
              </w:rPr>
              <w:t xml:space="preserve">there </w:t>
            </w:r>
            <w:r w:rsidR="003E6EE5" w:rsidRPr="002B6812">
              <w:rPr>
                <w:rFonts w:eastAsia="宋体"/>
                <w:highlight w:val="yellow"/>
              </w:rPr>
              <w:t>seems</w:t>
            </w:r>
            <w:r w:rsidRPr="002B6812">
              <w:rPr>
                <w:rFonts w:eastAsia="宋体"/>
                <w:highlight w:val="yellow"/>
              </w:rPr>
              <w:t xml:space="preserve"> </w:t>
            </w:r>
            <w:r w:rsidRPr="002B6812">
              <w:rPr>
                <w:rFonts w:eastAsia="宋体"/>
                <w:b/>
                <w:highlight w:val="yellow"/>
              </w:rPr>
              <w:t>two directions</w:t>
            </w:r>
            <w:r w:rsidRPr="002B6812">
              <w:rPr>
                <w:rFonts w:eastAsia="宋体"/>
                <w:highlight w:val="yellow"/>
              </w:rPr>
              <w:t>:</w:t>
            </w:r>
          </w:p>
          <w:p w14:paraId="497AB36A" w14:textId="77777777" w:rsidR="00AB3E9B" w:rsidRDefault="00AB3E9B" w:rsidP="001F22E5">
            <w:pPr>
              <w:pStyle w:val="af8"/>
              <w:numPr>
                <w:ilvl w:val="0"/>
                <w:numId w:val="53"/>
              </w:numPr>
              <w:ind w:firstLineChars="0"/>
              <w:rPr>
                <w:rFonts w:eastAsia="宋体"/>
              </w:rPr>
            </w:pPr>
            <w:r w:rsidRPr="001F22E5">
              <w:rPr>
                <w:rFonts w:eastAsia="宋体"/>
              </w:rPr>
              <w:lastRenderedPageBreak/>
              <w:t>Direction</w:t>
            </w:r>
            <w:r>
              <w:rPr>
                <w:rFonts w:eastAsia="宋体"/>
              </w:rPr>
              <w:t xml:space="preserve"> 1</w:t>
            </w:r>
            <w:r w:rsidRPr="001F22E5">
              <w:rPr>
                <w:rFonts w:eastAsia="宋体"/>
              </w:rPr>
              <w:t>: device needs to know the D2R failure or success, so that the device can decide</w:t>
            </w:r>
            <w:r w:rsidRPr="00544F15">
              <w:rPr>
                <w:rFonts w:eastAsia="宋体"/>
                <w:b/>
              </w:rPr>
              <w:t xml:space="preserve"> whether to response</w:t>
            </w:r>
            <w:r w:rsidRPr="001F22E5">
              <w:rPr>
                <w:rFonts w:eastAsia="宋体"/>
              </w:rPr>
              <w:t xml:space="preserve"> the subsequent paging/access occasion (to </w:t>
            </w:r>
            <w:r>
              <w:rPr>
                <w:rFonts w:eastAsia="宋体"/>
              </w:rPr>
              <w:t>avoid redundant response).</w:t>
            </w:r>
          </w:p>
          <w:p w14:paraId="4BDDF811" w14:textId="0748BA44" w:rsidR="002715A9" w:rsidRPr="00BE3375" w:rsidRDefault="002715A9" w:rsidP="00BE3375">
            <w:pPr>
              <w:pStyle w:val="af8"/>
              <w:numPr>
                <w:ilvl w:val="0"/>
                <w:numId w:val="53"/>
              </w:numPr>
              <w:ind w:firstLineChars="0"/>
              <w:rPr>
                <w:rFonts w:eastAsia="宋体"/>
              </w:rPr>
            </w:pPr>
            <w:r w:rsidRPr="001F22E5">
              <w:rPr>
                <w:rFonts w:eastAsia="宋体"/>
              </w:rPr>
              <w:t>Direc</w:t>
            </w:r>
            <w:r w:rsidR="00622993">
              <w:rPr>
                <w:rFonts w:eastAsia="宋体"/>
              </w:rPr>
              <w:t>tion 2</w:t>
            </w:r>
            <w:r w:rsidRPr="001F22E5">
              <w:rPr>
                <w:rFonts w:eastAsia="宋体"/>
              </w:rPr>
              <w:t xml:space="preserve">: when the device is not sure about the D2R failure or success, the device consider the success and </w:t>
            </w:r>
            <w:r w:rsidRPr="00544F15">
              <w:rPr>
                <w:rFonts w:eastAsia="宋体"/>
                <w:b/>
              </w:rPr>
              <w:t xml:space="preserve">will not </w:t>
            </w:r>
            <w:r w:rsidRPr="001F22E5">
              <w:rPr>
                <w:rFonts w:eastAsia="宋体"/>
              </w:rPr>
              <w:t>response the subsequent paging/access occasion (even the D2R data fails)</w:t>
            </w:r>
            <w:r w:rsidR="00A35C09">
              <w:rPr>
                <w:rFonts w:eastAsia="宋体"/>
              </w:rPr>
              <w:t>.</w:t>
            </w:r>
          </w:p>
        </w:tc>
      </w:tr>
      <w:tr w:rsidR="00A60C63" w14:paraId="5B10CBF6" w14:textId="77777777" w:rsidTr="00CD21DE">
        <w:tc>
          <w:tcPr>
            <w:tcW w:w="1413" w:type="dxa"/>
          </w:tcPr>
          <w:p w14:paraId="32293120" w14:textId="0F2FE26A" w:rsidR="00A60C63" w:rsidRDefault="00643448" w:rsidP="00A60C63">
            <w:pPr>
              <w:rPr>
                <w:rFonts w:eastAsia="宋体"/>
              </w:rPr>
            </w:pPr>
            <w:r>
              <w:rPr>
                <w:rFonts w:eastAsia="宋体"/>
              </w:rPr>
              <w:lastRenderedPageBreak/>
              <w:t>vivo</w:t>
            </w:r>
          </w:p>
        </w:tc>
        <w:tc>
          <w:tcPr>
            <w:tcW w:w="1134" w:type="dxa"/>
          </w:tcPr>
          <w:p w14:paraId="714E7203" w14:textId="6AB00743" w:rsidR="00A60C63" w:rsidRDefault="00643448" w:rsidP="00A60C63">
            <w:pPr>
              <w:rPr>
                <w:rFonts w:eastAsia="宋体"/>
              </w:rPr>
            </w:pPr>
            <w:r>
              <w:rPr>
                <w:rFonts w:eastAsia="宋体" w:hint="eastAsia"/>
              </w:rPr>
              <w:t>Y</w:t>
            </w:r>
            <w:r>
              <w:rPr>
                <w:rFonts w:eastAsia="宋体"/>
              </w:rPr>
              <w:t>es</w:t>
            </w:r>
          </w:p>
        </w:tc>
        <w:tc>
          <w:tcPr>
            <w:tcW w:w="7084" w:type="dxa"/>
          </w:tcPr>
          <w:p w14:paraId="317DE7D1" w14:textId="77777777" w:rsidR="00643448" w:rsidRPr="00643448" w:rsidRDefault="00643448" w:rsidP="00643448">
            <w:pPr>
              <w:rPr>
                <w:rFonts w:eastAsia="宋体"/>
                <w:lang w:val="en-GB"/>
              </w:rPr>
            </w:pPr>
            <w:r w:rsidRPr="00643448">
              <w:rPr>
                <w:rFonts w:eastAsia="宋体"/>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宋体"/>
                <w:lang w:val="en-GB"/>
              </w:rPr>
            </w:pPr>
            <w:r w:rsidRPr="00643448">
              <w:rPr>
                <w:rFonts w:eastAsia="宋体"/>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宋体"/>
              </w:rPr>
            </w:pPr>
            <w:r w:rsidRPr="00643448">
              <w:rPr>
                <w:rFonts w:eastAsia="宋体"/>
                <w:lang w:val="en-GB"/>
              </w:rPr>
              <w:t xml:space="preserve">Hence, we prefer Option 3 with removal “1-bit indication” since it can be left to stage 3 design. </w:t>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tc>
      </w:tr>
      <w:tr w:rsidR="006C7CE3" w14:paraId="62D364F0" w14:textId="77777777" w:rsidTr="00CD21DE">
        <w:tc>
          <w:tcPr>
            <w:tcW w:w="1413" w:type="dxa"/>
          </w:tcPr>
          <w:p w14:paraId="2E6D8EB6" w14:textId="085D573E" w:rsidR="006C7CE3" w:rsidRDefault="006C7CE3" w:rsidP="006C7CE3">
            <w:pPr>
              <w:rPr>
                <w:rFonts w:eastAsia="宋体"/>
              </w:rPr>
            </w:pPr>
            <w:r>
              <w:rPr>
                <w:rFonts w:eastAsia="宋体"/>
              </w:rPr>
              <w:t>Nokia</w:t>
            </w:r>
          </w:p>
        </w:tc>
        <w:tc>
          <w:tcPr>
            <w:tcW w:w="1134" w:type="dxa"/>
          </w:tcPr>
          <w:p w14:paraId="3C0896A3" w14:textId="7FE88B82" w:rsidR="006C7CE3" w:rsidRDefault="006C7CE3" w:rsidP="006C7CE3">
            <w:pPr>
              <w:rPr>
                <w:rFonts w:eastAsia="宋体"/>
              </w:rPr>
            </w:pPr>
            <w:r>
              <w:rPr>
                <w:rFonts w:eastAsia="宋体"/>
              </w:rPr>
              <w:t>No</w:t>
            </w:r>
          </w:p>
        </w:tc>
        <w:tc>
          <w:tcPr>
            <w:tcW w:w="7084" w:type="dxa"/>
          </w:tcPr>
          <w:p w14:paraId="3087BFBC" w14:textId="173CFDF4" w:rsidR="006C7CE3" w:rsidRDefault="006C7CE3" w:rsidP="006C7CE3">
            <w:pPr>
              <w:rPr>
                <w:rFonts w:eastAsia="宋体"/>
              </w:rPr>
            </w:pPr>
            <w:r>
              <w:rPr>
                <w:rFonts w:eastAsia="宋体"/>
              </w:rPr>
              <w:t>E2e reliability is assumed to be provisioned by upper layers (</w:t>
            </w:r>
            <w:r w:rsidRPr="00C21C4E">
              <w:rPr>
                <w:rFonts w:eastAsia="宋体"/>
                <w:highlight w:val="yellow"/>
              </w:rPr>
              <w:t>Option X – no indication).</w:t>
            </w:r>
          </w:p>
        </w:tc>
      </w:tr>
      <w:tr w:rsidR="006C7CE3" w14:paraId="2642EA20" w14:textId="77777777" w:rsidTr="00CD21DE">
        <w:tc>
          <w:tcPr>
            <w:tcW w:w="1413" w:type="dxa"/>
          </w:tcPr>
          <w:p w14:paraId="34BF2F40" w14:textId="701C9DF2" w:rsidR="006C7CE3" w:rsidRDefault="006C7CE3" w:rsidP="006C7CE3">
            <w:pPr>
              <w:rPr>
                <w:rFonts w:eastAsia="宋体"/>
              </w:rPr>
            </w:pPr>
            <w:r>
              <w:rPr>
                <w:rFonts w:eastAsia="宋体"/>
              </w:rPr>
              <w:t>Vodafone</w:t>
            </w:r>
          </w:p>
        </w:tc>
        <w:tc>
          <w:tcPr>
            <w:tcW w:w="1134" w:type="dxa"/>
          </w:tcPr>
          <w:p w14:paraId="25848C2F" w14:textId="14E44254" w:rsidR="006C7CE3" w:rsidRDefault="006C7CE3" w:rsidP="006C7CE3">
            <w:pPr>
              <w:rPr>
                <w:rFonts w:eastAsia="宋体"/>
              </w:rPr>
            </w:pPr>
            <w:r>
              <w:rPr>
                <w:rFonts w:eastAsia="宋体"/>
              </w:rPr>
              <w:t>No</w:t>
            </w:r>
          </w:p>
        </w:tc>
        <w:tc>
          <w:tcPr>
            <w:tcW w:w="7084" w:type="dxa"/>
          </w:tcPr>
          <w:p w14:paraId="6902AA0F" w14:textId="13D15C45" w:rsidR="006C7CE3" w:rsidRDefault="006C7CE3" w:rsidP="006C7CE3">
            <w:pPr>
              <w:rPr>
                <w:rFonts w:eastAsia="宋体"/>
              </w:rPr>
            </w:pPr>
            <w:r>
              <w:rPr>
                <w:rFonts w:eastAsia="宋体"/>
              </w:rPr>
              <w:t>Agree with CATT</w:t>
            </w:r>
          </w:p>
        </w:tc>
      </w:tr>
      <w:tr w:rsidR="006C7CE3" w14:paraId="3AECFE54" w14:textId="77777777" w:rsidTr="00CD21DE">
        <w:tc>
          <w:tcPr>
            <w:tcW w:w="1413" w:type="dxa"/>
          </w:tcPr>
          <w:p w14:paraId="32D8969F" w14:textId="30E5ADAA" w:rsidR="006C7CE3" w:rsidRDefault="006C7CE3" w:rsidP="006C7CE3">
            <w:pPr>
              <w:rPr>
                <w:rFonts w:eastAsia="宋体"/>
              </w:rPr>
            </w:pPr>
            <w:r>
              <w:rPr>
                <w:rFonts w:eastAsia="宋体"/>
              </w:rPr>
              <w:t>Ericsson</w:t>
            </w:r>
          </w:p>
        </w:tc>
        <w:tc>
          <w:tcPr>
            <w:tcW w:w="1134" w:type="dxa"/>
          </w:tcPr>
          <w:p w14:paraId="3A171CD7" w14:textId="764421BB" w:rsidR="006C7CE3" w:rsidRDefault="006C7CE3" w:rsidP="006C7CE3">
            <w:pPr>
              <w:rPr>
                <w:rFonts w:eastAsia="宋体"/>
              </w:rPr>
            </w:pPr>
            <w:r>
              <w:rPr>
                <w:rFonts w:eastAsia="宋体"/>
              </w:rPr>
              <w:t>comment</w:t>
            </w:r>
          </w:p>
        </w:tc>
        <w:tc>
          <w:tcPr>
            <w:tcW w:w="7084" w:type="dxa"/>
          </w:tcPr>
          <w:p w14:paraId="2ECEEE02" w14:textId="77777777" w:rsidR="006C7CE3" w:rsidRPr="00CE39C6" w:rsidRDefault="006C7CE3" w:rsidP="006C7CE3">
            <w:pPr>
              <w:rPr>
                <w:rFonts w:eastAsia="宋体"/>
              </w:rPr>
            </w:pPr>
            <w:r w:rsidRPr="00CE39C6">
              <w:rPr>
                <w:rFonts w:eastAsia="宋体"/>
              </w:rPr>
              <w:t xml:space="preserve">Case 2 is not complete; we would like to add one more option </w:t>
            </w:r>
          </w:p>
          <w:p w14:paraId="538D8BEE" w14:textId="77777777" w:rsidR="006C7CE3" w:rsidRPr="00512BC5" w:rsidRDefault="006C7CE3" w:rsidP="006C7CE3">
            <w:pPr>
              <w:rPr>
                <w:rFonts w:eastAsia="宋体"/>
                <w:b/>
                <w:bCs/>
              </w:rPr>
            </w:pPr>
            <w:r w:rsidRPr="00512BC5">
              <w:rPr>
                <w:rFonts w:eastAsia="宋体"/>
                <w:b/>
                <w:bCs/>
              </w:rPr>
              <w:t xml:space="preserve">Option 4: no AS feedback (success or failure) indication. </w:t>
            </w:r>
          </w:p>
          <w:p w14:paraId="23BA3E19" w14:textId="783E150E" w:rsidR="006C7CE3" w:rsidRDefault="006C7CE3" w:rsidP="006C7CE3">
            <w:pPr>
              <w:rPr>
                <w:rFonts w:eastAsia="宋体"/>
              </w:rPr>
            </w:pPr>
            <w:r w:rsidRPr="00CE39C6">
              <w:rPr>
                <w:rFonts w:eastAsia="宋体"/>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Pr>
                <w:rFonts w:eastAsia="宋体"/>
              </w:rPr>
              <w:t xml:space="preserve"> to transmit</w:t>
            </w:r>
            <w:r w:rsidRPr="00CE39C6">
              <w:rPr>
                <w:rFonts w:eastAsia="宋体"/>
              </w:rPr>
              <w:t xml:space="preserve"> Msg1, while fails to transmit Msg3.</w:t>
            </w:r>
          </w:p>
        </w:tc>
      </w:tr>
      <w:tr w:rsidR="006C7CE3" w14:paraId="55B6A687" w14:textId="77777777" w:rsidTr="00CD21DE">
        <w:tc>
          <w:tcPr>
            <w:tcW w:w="1413" w:type="dxa"/>
          </w:tcPr>
          <w:p w14:paraId="1796D368" w14:textId="5B1F7144" w:rsidR="006C7CE3" w:rsidRDefault="006C7CE3" w:rsidP="006C7CE3">
            <w:pPr>
              <w:rPr>
                <w:rFonts w:eastAsia="宋体"/>
              </w:rPr>
            </w:pPr>
            <w:r>
              <w:rPr>
                <w:rFonts w:eastAsia="宋体"/>
              </w:rPr>
              <w:t>Nordic</w:t>
            </w:r>
          </w:p>
        </w:tc>
        <w:tc>
          <w:tcPr>
            <w:tcW w:w="1134" w:type="dxa"/>
          </w:tcPr>
          <w:p w14:paraId="10390C79" w14:textId="604930F1" w:rsidR="006C7CE3" w:rsidRDefault="006C7CE3" w:rsidP="006C7CE3">
            <w:pPr>
              <w:rPr>
                <w:rFonts w:eastAsia="宋体"/>
              </w:rPr>
            </w:pPr>
            <w:r>
              <w:rPr>
                <w:rFonts w:eastAsia="宋体"/>
              </w:rPr>
              <w:t>Yes</w:t>
            </w:r>
          </w:p>
        </w:tc>
        <w:tc>
          <w:tcPr>
            <w:tcW w:w="7084" w:type="dxa"/>
          </w:tcPr>
          <w:p w14:paraId="77A024F4" w14:textId="72E77553" w:rsidR="006C7CE3" w:rsidRPr="00CE39C6" w:rsidRDefault="006C7CE3" w:rsidP="006C7CE3">
            <w:pPr>
              <w:rPr>
                <w:rFonts w:eastAsia="宋体"/>
              </w:rPr>
            </w:pPr>
            <w:r>
              <w:rPr>
                <w:rFonts w:eastAsia="宋体"/>
              </w:rPr>
              <w:t>And agree with Apple as well.</w:t>
            </w:r>
          </w:p>
        </w:tc>
      </w:tr>
      <w:tr w:rsidR="006C7CE3" w14:paraId="6F372861" w14:textId="77777777" w:rsidTr="00CD21DE">
        <w:tc>
          <w:tcPr>
            <w:tcW w:w="1413" w:type="dxa"/>
          </w:tcPr>
          <w:p w14:paraId="59356DF8" w14:textId="32150095"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71C8B92E" w14:textId="6AC42AF8" w:rsidR="006C7CE3" w:rsidRDefault="006C7CE3" w:rsidP="006C7CE3">
            <w:pPr>
              <w:rPr>
                <w:rFonts w:eastAsia="宋体"/>
              </w:rPr>
            </w:pPr>
            <w:r>
              <w:rPr>
                <w:rFonts w:eastAsiaTheme="minorEastAsia"/>
                <w:lang w:eastAsia="ja-JP"/>
              </w:rPr>
              <w:t>Yes with Option 1</w:t>
            </w:r>
          </w:p>
        </w:tc>
        <w:tc>
          <w:tcPr>
            <w:tcW w:w="7084" w:type="dxa"/>
          </w:tcPr>
          <w:p w14:paraId="3C74FDBE" w14:textId="02B159F1" w:rsidR="006C7CE3" w:rsidRDefault="006C7CE3" w:rsidP="006C7CE3">
            <w:pPr>
              <w:rPr>
                <w:rFonts w:eastAsia="宋体"/>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宋体"/>
              </w:rPr>
              <w:t>R2D failure/success</w:t>
            </w:r>
            <w:r w:rsidRPr="00E26C5F">
              <w:rPr>
                <w:rFonts w:eastAsia="宋体"/>
              </w:rPr>
              <w:t xml:space="preserve"> </w:t>
            </w:r>
            <w:r>
              <w:rPr>
                <w:rFonts w:eastAsia="宋体"/>
              </w:rPr>
              <w:t>indication. Therefore, we think Option 1 matches the above scenario.</w:t>
            </w:r>
          </w:p>
        </w:tc>
      </w:tr>
      <w:tr w:rsidR="00BD08F9" w14:paraId="580B40D7" w14:textId="77777777" w:rsidTr="00CD21DE">
        <w:tc>
          <w:tcPr>
            <w:tcW w:w="1413" w:type="dxa"/>
          </w:tcPr>
          <w:p w14:paraId="138C01D4" w14:textId="035E4DDF" w:rsidR="00BD08F9" w:rsidRDefault="00BD08F9" w:rsidP="006C7CE3">
            <w:pPr>
              <w:rPr>
                <w:rFonts w:eastAsiaTheme="minorEastAsia"/>
              </w:rPr>
            </w:pPr>
            <w:r>
              <w:rPr>
                <w:rFonts w:eastAsiaTheme="minorEastAsia"/>
              </w:rPr>
              <w:t>ZTE</w:t>
            </w:r>
          </w:p>
        </w:tc>
        <w:tc>
          <w:tcPr>
            <w:tcW w:w="1134" w:type="dxa"/>
          </w:tcPr>
          <w:p w14:paraId="7D2EECDE" w14:textId="4ED0E9E6" w:rsidR="00BD08F9" w:rsidRDefault="00BD08F9" w:rsidP="006C7CE3">
            <w:pPr>
              <w:rPr>
                <w:rFonts w:eastAsiaTheme="minorEastAsia"/>
              </w:rPr>
            </w:pPr>
            <w:r>
              <w:rPr>
                <w:rFonts w:eastAsiaTheme="minorEastAsia"/>
              </w:rPr>
              <w:t>Yes</w:t>
            </w:r>
          </w:p>
        </w:tc>
        <w:tc>
          <w:tcPr>
            <w:tcW w:w="7084" w:type="dxa"/>
          </w:tcPr>
          <w:p w14:paraId="0C41EC19" w14:textId="3A2DB599" w:rsidR="00BD08F9" w:rsidRDefault="00BD08F9" w:rsidP="006C7CE3">
            <w:pPr>
              <w:rPr>
                <w:rFonts w:eastAsiaTheme="minorEastAsia"/>
              </w:rPr>
            </w:pPr>
            <w:r>
              <w:rPr>
                <w:rFonts w:eastAsiaTheme="minorEastAsia"/>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D06CB6" w14:paraId="3CF65F9C" w14:textId="77777777" w:rsidTr="00CD21DE">
        <w:tc>
          <w:tcPr>
            <w:tcW w:w="1413" w:type="dxa"/>
          </w:tcPr>
          <w:p w14:paraId="6F447F6A" w14:textId="42055B33" w:rsidR="00D06CB6" w:rsidRDefault="00D06CB6" w:rsidP="00D06CB6">
            <w:pPr>
              <w:rPr>
                <w:rFonts w:eastAsiaTheme="minorEastAsia"/>
              </w:rPr>
            </w:pPr>
            <w:r>
              <w:rPr>
                <w:rFonts w:eastAsia="宋体" w:hint="eastAsia"/>
              </w:rPr>
              <w:t>S</w:t>
            </w:r>
            <w:r>
              <w:rPr>
                <w:rFonts w:eastAsia="宋体"/>
              </w:rPr>
              <w:t>harp</w:t>
            </w:r>
          </w:p>
        </w:tc>
        <w:tc>
          <w:tcPr>
            <w:tcW w:w="1134" w:type="dxa"/>
          </w:tcPr>
          <w:p w14:paraId="31D8EDA9" w14:textId="62888A84" w:rsidR="00D06CB6" w:rsidRDefault="00D06CB6" w:rsidP="00D06CB6">
            <w:pPr>
              <w:rPr>
                <w:rFonts w:eastAsiaTheme="minorEastAsia"/>
              </w:rPr>
            </w:pPr>
            <w:r>
              <w:rPr>
                <w:rFonts w:eastAsia="宋体" w:hint="eastAsia"/>
              </w:rPr>
              <w:t>Y</w:t>
            </w:r>
            <w:r>
              <w:rPr>
                <w:rFonts w:eastAsia="宋体"/>
              </w:rPr>
              <w:t>es</w:t>
            </w:r>
          </w:p>
        </w:tc>
        <w:tc>
          <w:tcPr>
            <w:tcW w:w="7084" w:type="dxa"/>
          </w:tcPr>
          <w:p w14:paraId="6A223273" w14:textId="2B36E5BC" w:rsidR="00D06CB6" w:rsidRDefault="00D06CB6" w:rsidP="00D06CB6">
            <w:pPr>
              <w:rPr>
                <w:rFonts w:eastAsiaTheme="minorEastAsia"/>
              </w:rPr>
            </w:pPr>
            <w:r>
              <w:rPr>
                <w:rFonts w:eastAsia="宋体" w:hint="eastAsia"/>
              </w:rPr>
              <w:t>I</w:t>
            </w:r>
            <w:r>
              <w:rPr>
                <w:rFonts w:eastAsia="宋体"/>
              </w:rPr>
              <w:t>t makes thing clear to have an explicit indication and we also find the consequence of missing reception of the indication may result the device to make an incorrect decision, but we think it is acceptable.</w:t>
            </w:r>
          </w:p>
        </w:tc>
      </w:tr>
      <w:tr w:rsidR="00646A76" w14:paraId="09AC4F56" w14:textId="77777777" w:rsidTr="00CD21DE">
        <w:tc>
          <w:tcPr>
            <w:tcW w:w="1413" w:type="dxa"/>
          </w:tcPr>
          <w:p w14:paraId="351560C7" w14:textId="5016A5AE"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102E86D1" w14:textId="0FDEDA15" w:rsidR="00646A76" w:rsidRDefault="00646A76" w:rsidP="00646A76">
            <w:pPr>
              <w:rPr>
                <w:rFonts w:eastAsia="宋体"/>
              </w:rPr>
            </w:pPr>
            <w:r>
              <w:rPr>
                <w:rFonts w:eastAsia="宋体" w:hint="eastAsia"/>
              </w:rPr>
              <w:t>Yes</w:t>
            </w:r>
          </w:p>
        </w:tc>
        <w:tc>
          <w:tcPr>
            <w:tcW w:w="7084" w:type="dxa"/>
          </w:tcPr>
          <w:p w14:paraId="63F6AF34" w14:textId="7361113F" w:rsidR="00646A76" w:rsidRDefault="00646A76" w:rsidP="00646A76">
            <w:pPr>
              <w:rPr>
                <w:rFonts w:eastAsia="宋体"/>
              </w:rPr>
            </w:pPr>
            <w:r>
              <w:rPr>
                <w:rFonts w:eastAsia="宋体"/>
              </w:rPr>
              <w:t>O</w:t>
            </w:r>
            <w:r w:rsidRPr="0013498E">
              <w:rPr>
                <w:rFonts w:eastAsia="宋体"/>
              </w:rPr>
              <w:t>ption 1</w:t>
            </w:r>
            <w:r>
              <w:rPr>
                <w:rFonts w:eastAsia="宋体"/>
              </w:rPr>
              <w:t>-3 can work</w:t>
            </w:r>
            <w:r>
              <w:rPr>
                <w:rFonts w:eastAsia="宋体" w:hint="eastAsia"/>
              </w:rPr>
              <w:t>，</w:t>
            </w:r>
            <w:r>
              <w:rPr>
                <w:rFonts w:eastAsia="宋体" w:hint="eastAsia"/>
              </w:rPr>
              <w:t>b</w:t>
            </w:r>
            <w:r>
              <w:rPr>
                <w:rFonts w:eastAsia="宋体"/>
              </w:rPr>
              <w:t xml:space="preserve">ut we </w:t>
            </w:r>
            <w:r>
              <w:rPr>
                <w:rFonts w:eastAsia="宋体" w:hint="eastAsia"/>
              </w:rPr>
              <w:t>s</w:t>
            </w:r>
            <w:r>
              <w:rPr>
                <w:rFonts w:eastAsia="宋体"/>
              </w:rPr>
              <w:t xml:space="preserve">lightly prefer option 1 with clear </w:t>
            </w:r>
            <w:r w:rsidRPr="003F6EA7">
              <w:rPr>
                <w:rFonts w:eastAsia="宋体" w:hint="eastAsia"/>
              </w:rPr>
              <w:t>“</w:t>
            </w:r>
            <w:r w:rsidRPr="003F6EA7">
              <w:rPr>
                <w:rFonts w:eastAsia="宋体"/>
              </w:rPr>
              <w:t>success” and “failure”</w:t>
            </w:r>
            <w:r>
              <w:rPr>
                <w:rFonts w:eastAsia="宋体"/>
              </w:rPr>
              <w:t xml:space="preserve"> indication.</w:t>
            </w:r>
          </w:p>
        </w:tc>
      </w:tr>
      <w:tr w:rsidR="00175580" w14:paraId="44D91C44" w14:textId="77777777" w:rsidTr="00CD21DE">
        <w:tc>
          <w:tcPr>
            <w:tcW w:w="1413" w:type="dxa"/>
          </w:tcPr>
          <w:p w14:paraId="35A70828" w14:textId="4353C735" w:rsidR="00175580" w:rsidRDefault="00175580" w:rsidP="00646A76">
            <w:pPr>
              <w:rPr>
                <w:rFonts w:eastAsia="宋体"/>
              </w:rPr>
            </w:pPr>
            <w:r>
              <w:rPr>
                <w:rFonts w:eastAsia="宋体"/>
              </w:rPr>
              <w:t xml:space="preserve">Xiaomi </w:t>
            </w:r>
          </w:p>
        </w:tc>
        <w:tc>
          <w:tcPr>
            <w:tcW w:w="1134" w:type="dxa"/>
          </w:tcPr>
          <w:p w14:paraId="63F0AEAF" w14:textId="2D3FEBF3" w:rsidR="00175580" w:rsidRDefault="00175580" w:rsidP="00646A76">
            <w:pPr>
              <w:rPr>
                <w:rFonts w:eastAsia="宋体"/>
              </w:rPr>
            </w:pPr>
            <w:r>
              <w:rPr>
                <w:rFonts w:eastAsia="宋体"/>
              </w:rPr>
              <w:t>Yes</w:t>
            </w:r>
          </w:p>
        </w:tc>
        <w:tc>
          <w:tcPr>
            <w:tcW w:w="7084" w:type="dxa"/>
          </w:tcPr>
          <w:p w14:paraId="236A6CB5" w14:textId="68339493" w:rsidR="00175580" w:rsidRDefault="00175580" w:rsidP="00646A76">
            <w:pPr>
              <w:rPr>
                <w:rFonts w:eastAsia="宋体"/>
              </w:rPr>
            </w:pPr>
            <w:r>
              <w:rPr>
                <w:rFonts w:eastAsia="宋体"/>
              </w:rPr>
              <w:t xml:space="preserve">Option 2 is enough, the failure detection can be based on timer, e.g., </w:t>
            </w:r>
            <w:proofErr w:type="spellStart"/>
            <w:r>
              <w:rPr>
                <w:rFonts w:eastAsia="宋体"/>
              </w:rPr>
              <w:t>Tmax</w:t>
            </w:r>
            <w:proofErr w:type="spellEnd"/>
            <w:r>
              <w:rPr>
                <w:rFonts w:eastAsia="宋体" w:hint="eastAsia"/>
              </w:rPr>
              <w:t>.</w:t>
            </w:r>
          </w:p>
        </w:tc>
      </w:tr>
      <w:tr w:rsidR="007236F1" w14:paraId="7CB44C57" w14:textId="77777777" w:rsidTr="00CD21DE">
        <w:tc>
          <w:tcPr>
            <w:tcW w:w="1413" w:type="dxa"/>
          </w:tcPr>
          <w:p w14:paraId="30F79DFC" w14:textId="08C76A5E" w:rsidR="007236F1" w:rsidRDefault="007236F1" w:rsidP="007236F1">
            <w:pPr>
              <w:rPr>
                <w:rFonts w:eastAsia="宋体"/>
              </w:rPr>
            </w:pPr>
            <w:r>
              <w:rPr>
                <w:rFonts w:eastAsia="宋体" w:hint="eastAsia"/>
              </w:rPr>
              <w:lastRenderedPageBreak/>
              <w:t>O</w:t>
            </w:r>
            <w:r>
              <w:rPr>
                <w:rFonts w:eastAsia="宋体"/>
              </w:rPr>
              <w:t>PPO</w:t>
            </w:r>
          </w:p>
        </w:tc>
        <w:tc>
          <w:tcPr>
            <w:tcW w:w="1134" w:type="dxa"/>
          </w:tcPr>
          <w:p w14:paraId="26748D36" w14:textId="6548549D" w:rsidR="007236F1" w:rsidRDefault="007236F1" w:rsidP="007236F1">
            <w:pPr>
              <w:rPr>
                <w:rFonts w:eastAsia="宋体"/>
              </w:rPr>
            </w:pPr>
            <w:r>
              <w:rPr>
                <w:rFonts w:eastAsia="宋体" w:hint="eastAsia"/>
              </w:rPr>
              <w:t>N</w:t>
            </w:r>
            <w:r>
              <w:rPr>
                <w:rFonts w:eastAsia="宋体"/>
              </w:rPr>
              <w:t>o</w:t>
            </w:r>
          </w:p>
        </w:tc>
        <w:tc>
          <w:tcPr>
            <w:tcW w:w="7084" w:type="dxa"/>
          </w:tcPr>
          <w:p w14:paraId="22E2FB48" w14:textId="77777777" w:rsidR="007236F1" w:rsidRDefault="007236F1" w:rsidP="007236F1">
            <w:pPr>
              <w:rPr>
                <w:rFonts w:eastAsia="宋体"/>
              </w:rPr>
            </w:pPr>
            <w:r>
              <w:rPr>
                <w:rFonts w:eastAsia="宋体"/>
              </w:rPr>
              <w:t xml:space="preserve">As addressed in the Q2, an implicit failure/success indication for the D2R data transmission could be applied, repeated as follows: </w:t>
            </w:r>
          </w:p>
          <w:p w14:paraId="78CEB060" w14:textId="77777777" w:rsidR="007236F1" w:rsidRDefault="007236F1" w:rsidP="007236F1">
            <w:pPr>
              <w:rPr>
                <w:rFonts w:eastAsia="宋体"/>
              </w:rPr>
            </w:pPr>
            <w:r>
              <w:rPr>
                <w:rFonts w:eastAsia="宋体"/>
              </w:rPr>
              <w:t xml:space="preserve">“we could judge if the reader has successfully received the preceding D2R message by investigating the relationship between the time moment of reception of the subsequent R2D message and </w:t>
            </w:r>
            <w:r w:rsidRPr="00634BCB">
              <w:rPr>
                <w:i/>
                <w:iCs/>
              </w:rPr>
              <w:t>T</w:t>
            </w:r>
            <w:r w:rsidRPr="00634BCB">
              <w:rPr>
                <w:vertAlign w:val="subscript"/>
              </w:rPr>
              <w:t>D2R_max</w:t>
            </w:r>
            <w:r>
              <w:rPr>
                <w:rFonts w:eastAsia="宋体"/>
              </w:rPr>
              <w:t xml:space="preserve">. Firstly, if the A-IOT device could receive the subsequent R2D message (regardless of </w:t>
            </w:r>
            <w:proofErr w:type="spellStart"/>
            <w:r>
              <w:rPr>
                <w:rFonts w:eastAsia="宋体"/>
              </w:rPr>
              <w:t>if</w:t>
            </w:r>
            <w:proofErr w:type="spellEnd"/>
            <w:r>
              <w:rPr>
                <w:rFonts w:eastAsia="宋体"/>
              </w:rPr>
              <w:t xml:space="preserve"> or not towards the device) in time (&lt;</w:t>
            </w:r>
            <w:r w:rsidRPr="00634BCB">
              <w:rPr>
                <w:i/>
                <w:iCs/>
              </w:rPr>
              <w:t>T</w:t>
            </w:r>
            <w:r w:rsidRPr="00634BCB">
              <w:rPr>
                <w:vertAlign w:val="subscript"/>
              </w:rPr>
              <w:t>D2R_max</w:t>
            </w:r>
            <w:r>
              <w:rPr>
                <w:rFonts w:eastAsia="宋体"/>
              </w:rPr>
              <w:t>), then the A-IOT device could interpret as reader receiving the previous D2R message successfully, otherwise no.”</w:t>
            </w:r>
          </w:p>
          <w:p w14:paraId="2C514E0F" w14:textId="77777777" w:rsidR="007236F1" w:rsidRDefault="007236F1" w:rsidP="007236F1">
            <w:pPr>
              <w:rPr>
                <w:rFonts w:eastAsia="宋体"/>
              </w:rPr>
            </w:pPr>
          </w:p>
          <w:p w14:paraId="2045BD61" w14:textId="77777777" w:rsidR="007236F1" w:rsidRDefault="007236F1" w:rsidP="007236F1">
            <w:pPr>
              <w:rPr>
                <w:rFonts w:eastAsia="等线"/>
              </w:rPr>
            </w:pPr>
            <w:r>
              <w:rPr>
                <w:rFonts w:eastAsia="宋体"/>
              </w:rPr>
              <w:t xml:space="preserve">If we really need to go for the explicit indication way, then </w:t>
            </w:r>
            <w:r w:rsidRPr="006A63FF">
              <w:rPr>
                <w:rFonts w:eastAsia="等线"/>
              </w:rPr>
              <w:t xml:space="preserve">Option </w:t>
            </w:r>
            <w:r>
              <w:rPr>
                <w:rFonts w:eastAsia="等线"/>
              </w:rPr>
              <w:t xml:space="preserve">3 is preferred due to the saving of the energy of decoding the R2D message, considering the A-IOT device, in majority time, should be able to transmit the D2R message successfully to the network </w:t>
            </w:r>
          </w:p>
          <w:p w14:paraId="605A2117" w14:textId="4360C63A" w:rsidR="00D07981" w:rsidRDefault="00D07981" w:rsidP="007236F1">
            <w:pPr>
              <w:rPr>
                <w:rFonts w:eastAsia="宋体"/>
              </w:rPr>
            </w:pPr>
            <w:r w:rsidRPr="00D07981">
              <w:rPr>
                <w:rFonts w:eastAsia="等线"/>
                <w:color w:val="0070C0"/>
              </w:rPr>
              <w:t>[Rapp]: The usage of this question is on case 2, where there is no subsequent R2D for this device.</w:t>
            </w:r>
          </w:p>
        </w:tc>
      </w:tr>
      <w:tr w:rsidR="006B46D6" w14:paraId="3172A82F" w14:textId="77777777" w:rsidTr="00CD21DE">
        <w:tc>
          <w:tcPr>
            <w:tcW w:w="1413" w:type="dxa"/>
          </w:tcPr>
          <w:p w14:paraId="0C93DFC2" w14:textId="576545B0" w:rsidR="006B46D6" w:rsidRDefault="006B46D6" w:rsidP="006B46D6">
            <w:pPr>
              <w:rPr>
                <w:rFonts w:eastAsia="宋体"/>
              </w:rPr>
            </w:pPr>
            <w:r>
              <w:rPr>
                <w:rFonts w:eastAsiaTheme="minorEastAsia" w:hint="eastAsia"/>
                <w:lang w:eastAsia="ja-JP"/>
              </w:rPr>
              <w:t>Docomo</w:t>
            </w:r>
          </w:p>
        </w:tc>
        <w:tc>
          <w:tcPr>
            <w:tcW w:w="1134" w:type="dxa"/>
          </w:tcPr>
          <w:p w14:paraId="1FFBC249" w14:textId="632F51D1" w:rsidR="006B46D6" w:rsidRDefault="006B46D6" w:rsidP="006B46D6">
            <w:pPr>
              <w:rPr>
                <w:rFonts w:eastAsia="宋体"/>
              </w:rPr>
            </w:pPr>
            <w:r>
              <w:rPr>
                <w:rFonts w:eastAsiaTheme="minorEastAsia" w:hint="eastAsia"/>
                <w:lang w:eastAsia="ja-JP"/>
              </w:rPr>
              <w:t>No</w:t>
            </w:r>
          </w:p>
        </w:tc>
        <w:tc>
          <w:tcPr>
            <w:tcW w:w="7084" w:type="dxa"/>
          </w:tcPr>
          <w:p w14:paraId="585BA42C" w14:textId="77777777" w:rsidR="006B46D6" w:rsidRDefault="006B46D6" w:rsidP="006B46D6">
            <w:pPr>
              <w:rPr>
                <w:rFonts w:eastAsiaTheme="minorEastAsia"/>
                <w:lang w:eastAsia="ja-JP"/>
              </w:rPr>
            </w:pPr>
            <w:r>
              <w:rPr>
                <w:rFonts w:eastAsiaTheme="minorEastAsia" w:hint="eastAsia"/>
                <w:lang w:eastAsia="ja-JP"/>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85935D3" w14:textId="1A2FF74A" w:rsidR="008423FB" w:rsidRDefault="008423FB" w:rsidP="006B46D6">
            <w:pPr>
              <w:rPr>
                <w:rFonts w:eastAsia="宋体"/>
              </w:rPr>
            </w:pPr>
            <w:r w:rsidRPr="008423FB">
              <w:rPr>
                <w:rFonts w:eastAsiaTheme="minorEastAsia"/>
                <w:color w:val="0070C0"/>
                <w:lang w:eastAsia="ja-JP"/>
              </w:rPr>
              <w:t>[Rapp]: The usage of failure indication is discussed in Question2.</w:t>
            </w:r>
          </w:p>
        </w:tc>
      </w:tr>
      <w:tr w:rsidR="00B92105" w14:paraId="70CBD31B" w14:textId="77777777" w:rsidTr="00CD21DE">
        <w:tc>
          <w:tcPr>
            <w:tcW w:w="1413" w:type="dxa"/>
          </w:tcPr>
          <w:p w14:paraId="0C60F702" w14:textId="0ED41852" w:rsidR="00B92105" w:rsidRDefault="00E95FE0" w:rsidP="006B46D6">
            <w:pPr>
              <w:rPr>
                <w:rFonts w:eastAsiaTheme="minorEastAsia"/>
              </w:rPr>
            </w:pPr>
            <w:r>
              <w:rPr>
                <w:rFonts w:eastAsiaTheme="minorEastAsia"/>
              </w:rPr>
              <w:t>Qualcomm</w:t>
            </w:r>
          </w:p>
        </w:tc>
        <w:tc>
          <w:tcPr>
            <w:tcW w:w="1134" w:type="dxa"/>
          </w:tcPr>
          <w:p w14:paraId="7EF0B98D" w14:textId="3378727A" w:rsidR="00B92105" w:rsidRDefault="00E95FE0" w:rsidP="006B46D6">
            <w:pPr>
              <w:rPr>
                <w:rFonts w:eastAsiaTheme="minorEastAsia"/>
              </w:rPr>
            </w:pPr>
            <w:r>
              <w:rPr>
                <w:rFonts w:eastAsiaTheme="minorEastAsia"/>
              </w:rPr>
              <w:t>See comments</w:t>
            </w:r>
          </w:p>
        </w:tc>
        <w:tc>
          <w:tcPr>
            <w:tcW w:w="7084" w:type="dxa"/>
          </w:tcPr>
          <w:p w14:paraId="740B4E68" w14:textId="1EA230D5" w:rsidR="00B92105" w:rsidRDefault="00627D73" w:rsidP="006B46D6">
            <w:pPr>
              <w:rPr>
                <w:rFonts w:eastAsiaTheme="minorEastAsia"/>
              </w:rPr>
            </w:pPr>
            <w:r>
              <w:rPr>
                <w:rFonts w:eastAsia="宋体"/>
              </w:rPr>
              <w:t xml:space="preserve">It could be success or failure indication or even no indication. It really depends on the use cases. For example, if the </w:t>
            </w:r>
            <w:proofErr w:type="spellStart"/>
            <w:r>
              <w:rPr>
                <w:rFonts w:eastAsia="宋体"/>
              </w:rPr>
              <w:t>AIoT</w:t>
            </w:r>
            <w:proofErr w:type="spellEnd"/>
            <w:r>
              <w:rPr>
                <w:rFonts w:eastAsia="宋体"/>
              </w:rPr>
              <w:t xml:space="preserve"> function only would like to collect the </w:t>
            </w:r>
            <w:proofErr w:type="spellStart"/>
            <w:r>
              <w:rPr>
                <w:rFonts w:eastAsia="宋体"/>
              </w:rPr>
              <w:t>AIoT</w:t>
            </w:r>
            <w:proofErr w:type="spellEnd"/>
            <w:r>
              <w:rPr>
                <w:rFonts w:eastAsia="宋体"/>
              </w:rPr>
              <w:t xml:space="preserve"> data from the </w:t>
            </w:r>
            <w:proofErr w:type="spellStart"/>
            <w:r>
              <w:rPr>
                <w:rFonts w:eastAsia="宋体"/>
              </w:rPr>
              <w:t>AIoT</w:t>
            </w:r>
            <w:proofErr w:type="spellEnd"/>
            <w:r>
              <w:rPr>
                <w:rFonts w:eastAsia="宋体"/>
              </w:rPr>
              <w:t xml:space="preserve"> device regardless which </w:t>
            </w:r>
            <w:proofErr w:type="spellStart"/>
            <w:r>
              <w:rPr>
                <w:rFonts w:eastAsia="宋体"/>
              </w:rPr>
              <w:t>AIoT</w:t>
            </w:r>
            <w:proofErr w:type="spellEnd"/>
            <w:r>
              <w:rPr>
                <w:rFonts w:eastAsia="宋体"/>
              </w:rPr>
              <w:t xml:space="preserve"> device sends the data, no success/failure indication is needed.</w:t>
            </w:r>
          </w:p>
        </w:tc>
      </w:tr>
      <w:tr w:rsidR="0007713B" w14:paraId="6FB32182" w14:textId="77777777" w:rsidTr="00CD21DE">
        <w:tc>
          <w:tcPr>
            <w:tcW w:w="1413" w:type="dxa"/>
          </w:tcPr>
          <w:p w14:paraId="6D3E8EA5" w14:textId="54820955"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134" w:type="dxa"/>
          </w:tcPr>
          <w:p w14:paraId="13F348CE" w14:textId="1BACEFCD" w:rsidR="0007713B" w:rsidRDefault="0007713B" w:rsidP="0007713B">
            <w:pPr>
              <w:rPr>
                <w:rFonts w:eastAsiaTheme="minorEastAsia"/>
              </w:rPr>
            </w:pPr>
            <w:r>
              <w:rPr>
                <w:rFonts w:eastAsiaTheme="minorEastAsia" w:hint="eastAsia"/>
              </w:rPr>
              <w:t>Yes</w:t>
            </w:r>
          </w:p>
        </w:tc>
        <w:tc>
          <w:tcPr>
            <w:tcW w:w="7084" w:type="dxa"/>
          </w:tcPr>
          <w:p w14:paraId="547850DB" w14:textId="77777777" w:rsidR="0007713B" w:rsidRDefault="0007713B" w:rsidP="0007713B">
            <w:pPr>
              <w:rPr>
                <w:rFonts w:eastAsia="宋体"/>
              </w:rPr>
            </w:pPr>
            <w:r>
              <w:rPr>
                <w:rFonts w:eastAsia="宋体" w:hint="eastAsia"/>
              </w:rPr>
              <w:t xml:space="preserve">Opiton1/Option 2 can work. </w:t>
            </w:r>
          </w:p>
          <w:p w14:paraId="26C2C30B" w14:textId="77777777" w:rsidR="0007713B" w:rsidRDefault="0007713B" w:rsidP="0007713B">
            <w:pPr>
              <w:rPr>
                <w:rFonts w:eastAsia="宋体"/>
              </w:rPr>
            </w:pPr>
            <w:r>
              <w:rPr>
                <w:rFonts w:eastAsia="宋体" w:hint="eastAsia"/>
              </w:rPr>
              <w:t xml:space="preserve">we need to consider the failure </w:t>
            </w:r>
            <w:proofErr w:type="spellStart"/>
            <w:r>
              <w:rPr>
                <w:rFonts w:eastAsia="宋体" w:hint="eastAsia"/>
              </w:rPr>
              <w:t>receving</w:t>
            </w:r>
            <w:proofErr w:type="spellEnd"/>
            <w:r>
              <w:rPr>
                <w:rFonts w:eastAsia="宋体" w:hint="eastAsia"/>
              </w:rPr>
              <w:t xml:space="preserve"> of the indication at the device, so the </w:t>
            </w:r>
            <w:proofErr w:type="spellStart"/>
            <w:r>
              <w:rPr>
                <w:rFonts w:eastAsia="宋体" w:hint="eastAsia"/>
              </w:rPr>
              <w:t>opiton</w:t>
            </w:r>
            <w:proofErr w:type="spellEnd"/>
            <w:r>
              <w:rPr>
                <w:rFonts w:eastAsia="宋体" w:hint="eastAsia"/>
              </w:rPr>
              <w:t xml:space="preserve"> 3 can</w:t>
            </w:r>
            <w:r>
              <w:rPr>
                <w:rFonts w:eastAsia="宋体"/>
              </w:rPr>
              <w:t>’</w:t>
            </w:r>
            <w:r>
              <w:rPr>
                <w:rFonts w:eastAsia="宋体" w:hint="eastAsia"/>
              </w:rPr>
              <w:t xml:space="preserve">t work. </w:t>
            </w:r>
          </w:p>
          <w:p w14:paraId="773CB9DC" w14:textId="18C13C8A" w:rsidR="0007713B" w:rsidRDefault="0007713B" w:rsidP="0007713B">
            <w:pPr>
              <w:rPr>
                <w:rFonts w:eastAsia="宋体"/>
              </w:rPr>
            </w:pPr>
            <w:r>
              <w:rPr>
                <w:rFonts w:eastAsia="宋体" w:hint="eastAsia"/>
              </w:rPr>
              <w:t xml:space="preserve">The UE should has the D2R reception status at the reader to </w:t>
            </w:r>
            <w:proofErr w:type="spellStart"/>
            <w:r>
              <w:rPr>
                <w:rFonts w:eastAsia="宋体" w:hint="eastAsia"/>
              </w:rPr>
              <w:t>avold</w:t>
            </w:r>
            <w:proofErr w:type="spellEnd"/>
            <w:r>
              <w:rPr>
                <w:rFonts w:eastAsia="宋体" w:hint="eastAsia"/>
              </w:rPr>
              <w:t xml:space="preserve"> duplicated response if the reader/CN re-</w:t>
            </w:r>
            <w:proofErr w:type="spellStart"/>
            <w:r>
              <w:rPr>
                <w:rFonts w:eastAsia="宋体" w:hint="eastAsia"/>
              </w:rPr>
              <w:t>triggerd</w:t>
            </w:r>
            <w:proofErr w:type="spellEnd"/>
            <w:r>
              <w:rPr>
                <w:rFonts w:eastAsia="宋体" w:hint="eastAsia"/>
              </w:rPr>
              <w:t xml:space="preserve"> the procedure, so the option4 can</w:t>
            </w:r>
            <w:r>
              <w:rPr>
                <w:rFonts w:eastAsia="宋体"/>
              </w:rPr>
              <w:t>’</w:t>
            </w:r>
            <w:r>
              <w:rPr>
                <w:rFonts w:eastAsia="宋体" w:hint="eastAsia"/>
              </w:rPr>
              <w:t>t work.</w:t>
            </w:r>
          </w:p>
        </w:tc>
      </w:tr>
      <w:tr w:rsidR="00BA7043" w14:paraId="700227E8" w14:textId="77777777" w:rsidTr="00CD21DE">
        <w:tc>
          <w:tcPr>
            <w:tcW w:w="1413" w:type="dxa"/>
          </w:tcPr>
          <w:p w14:paraId="2AC98622" w14:textId="77777777" w:rsidR="00BA7043" w:rsidRDefault="00BA7043" w:rsidP="0007713B">
            <w:pPr>
              <w:rPr>
                <w:rFonts w:eastAsiaTheme="minorEastAsia"/>
              </w:rPr>
            </w:pPr>
          </w:p>
        </w:tc>
        <w:tc>
          <w:tcPr>
            <w:tcW w:w="1134" w:type="dxa"/>
          </w:tcPr>
          <w:p w14:paraId="102BA07E" w14:textId="77777777" w:rsidR="00BA7043" w:rsidRDefault="00BA7043" w:rsidP="0007713B">
            <w:pPr>
              <w:rPr>
                <w:rFonts w:eastAsiaTheme="minorEastAsia"/>
              </w:rPr>
            </w:pPr>
          </w:p>
        </w:tc>
        <w:tc>
          <w:tcPr>
            <w:tcW w:w="7084" w:type="dxa"/>
          </w:tcPr>
          <w:p w14:paraId="74B8C8F4" w14:textId="77777777" w:rsidR="00BA7043" w:rsidRDefault="00BA7043" w:rsidP="0007713B">
            <w:pPr>
              <w:rPr>
                <w:rFonts w:eastAsia="宋体"/>
              </w:rPr>
            </w:pPr>
          </w:p>
        </w:tc>
      </w:tr>
      <w:tr w:rsidR="00BA7043" w14:paraId="472674B7" w14:textId="77777777" w:rsidTr="00CD21DE">
        <w:tc>
          <w:tcPr>
            <w:tcW w:w="1413" w:type="dxa"/>
          </w:tcPr>
          <w:p w14:paraId="7DF8CF59" w14:textId="77777777" w:rsidR="00BA7043" w:rsidRDefault="00BA7043" w:rsidP="0007713B">
            <w:pPr>
              <w:rPr>
                <w:rFonts w:eastAsiaTheme="minorEastAsia"/>
              </w:rPr>
            </w:pPr>
          </w:p>
        </w:tc>
        <w:tc>
          <w:tcPr>
            <w:tcW w:w="1134" w:type="dxa"/>
          </w:tcPr>
          <w:p w14:paraId="4D3787E3" w14:textId="77777777" w:rsidR="00BA7043" w:rsidRDefault="00BA7043" w:rsidP="0007713B">
            <w:pPr>
              <w:rPr>
                <w:rFonts w:eastAsiaTheme="minorEastAsia"/>
              </w:rPr>
            </w:pPr>
          </w:p>
        </w:tc>
        <w:tc>
          <w:tcPr>
            <w:tcW w:w="7084" w:type="dxa"/>
          </w:tcPr>
          <w:p w14:paraId="6664E15C" w14:textId="77777777" w:rsidR="00BA7043" w:rsidRDefault="00BA7043" w:rsidP="0007713B">
            <w:pPr>
              <w:rPr>
                <w:rFonts w:eastAsia="宋体"/>
              </w:rPr>
            </w:pPr>
          </w:p>
        </w:tc>
      </w:tr>
      <w:tr w:rsidR="00BA7043" w14:paraId="4D8A62C5" w14:textId="77777777" w:rsidTr="00CD21DE">
        <w:tc>
          <w:tcPr>
            <w:tcW w:w="1413" w:type="dxa"/>
          </w:tcPr>
          <w:p w14:paraId="3C493E2C" w14:textId="77777777" w:rsidR="00BA7043" w:rsidRDefault="00BA7043" w:rsidP="0007713B">
            <w:pPr>
              <w:rPr>
                <w:rFonts w:eastAsiaTheme="minorEastAsia"/>
              </w:rPr>
            </w:pPr>
          </w:p>
        </w:tc>
        <w:tc>
          <w:tcPr>
            <w:tcW w:w="1134" w:type="dxa"/>
          </w:tcPr>
          <w:p w14:paraId="60E2E9F6" w14:textId="77777777" w:rsidR="00BA7043" w:rsidRDefault="00BA7043" w:rsidP="0007713B">
            <w:pPr>
              <w:rPr>
                <w:rFonts w:eastAsiaTheme="minorEastAsia"/>
              </w:rPr>
            </w:pPr>
          </w:p>
        </w:tc>
        <w:tc>
          <w:tcPr>
            <w:tcW w:w="7084" w:type="dxa"/>
          </w:tcPr>
          <w:p w14:paraId="7C36633F" w14:textId="77777777" w:rsidR="00BA7043" w:rsidRDefault="00BA7043" w:rsidP="0007713B">
            <w:pPr>
              <w:rPr>
                <w:rFonts w:eastAsia="宋体"/>
              </w:rPr>
            </w:pPr>
          </w:p>
        </w:tc>
      </w:tr>
      <w:tr w:rsidR="00BA7043" w14:paraId="21121F29" w14:textId="77777777" w:rsidTr="00CD21DE">
        <w:tc>
          <w:tcPr>
            <w:tcW w:w="1413" w:type="dxa"/>
          </w:tcPr>
          <w:p w14:paraId="3F4EDB61" w14:textId="77777777" w:rsidR="00BA7043" w:rsidRDefault="00BA7043" w:rsidP="0007713B">
            <w:pPr>
              <w:rPr>
                <w:rFonts w:eastAsiaTheme="minorEastAsia"/>
              </w:rPr>
            </w:pPr>
          </w:p>
        </w:tc>
        <w:tc>
          <w:tcPr>
            <w:tcW w:w="1134" w:type="dxa"/>
          </w:tcPr>
          <w:p w14:paraId="4F42DBC0" w14:textId="77777777" w:rsidR="00BA7043" w:rsidRDefault="00BA7043" w:rsidP="0007713B">
            <w:pPr>
              <w:rPr>
                <w:rFonts w:eastAsiaTheme="minorEastAsia"/>
              </w:rPr>
            </w:pPr>
          </w:p>
        </w:tc>
        <w:tc>
          <w:tcPr>
            <w:tcW w:w="7084" w:type="dxa"/>
          </w:tcPr>
          <w:p w14:paraId="52F5217A" w14:textId="77777777" w:rsidR="00BA7043" w:rsidRDefault="00BA7043" w:rsidP="0007713B">
            <w:pPr>
              <w:rPr>
                <w:rFonts w:eastAsia="宋体"/>
              </w:rPr>
            </w:pPr>
          </w:p>
        </w:tc>
      </w:tr>
      <w:tr w:rsidR="00BA7043" w14:paraId="23C8BFE3" w14:textId="77777777" w:rsidTr="00CD21DE">
        <w:tc>
          <w:tcPr>
            <w:tcW w:w="1413" w:type="dxa"/>
          </w:tcPr>
          <w:p w14:paraId="6CBF6811" w14:textId="77777777" w:rsidR="00BA7043" w:rsidRDefault="00BA7043" w:rsidP="0007713B">
            <w:pPr>
              <w:rPr>
                <w:rFonts w:eastAsiaTheme="minorEastAsia"/>
              </w:rPr>
            </w:pPr>
          </w:p>
        </w:tc>
        <w:tc>
          <w:tcPr>
            <w:tcW w:w="1134" w:type="dxa"/>
          </w:tcPr>
          <w:p w14:paraId="0608544F" w14:textId="77777777" w:rsidR="00BA7043" w:rsidRDefault="00BA7043" w:rsidP="0007713B">
            <w:pPr>
              <w:rPr>
                <w:rFonts w:eastAsiaTheme="minorEastAsia"/>
              </w:rPr>
            </w:pPr>
          </w:p>
        </w:tc>
        <w:tc>
          <w:tcPr>
            <w:tcW w:w="7084" w:type="dxa"/>
          </w:tcPr>
          <w:p w14:paraId="0896FF31" w14:textId="77777777" w:rsidR="00BA7043" w:rsidRDefault="00BA7043" w:rsidP="0007713B">
            <w:pPr>
              <w:rPr>
                <w:rFonts w:eastAsia="宋体"/>
              </w:rPr>
            </w:pP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21" w:name="_2.2.1_When_Msg2"/>
      <w:bookmarkEnd w:id="21"/>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c"/>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lastRenderedPageBreak/>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lastRenderedPageBreak/>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352E7C19" w:rsidR="00705440" w:rsidRDefault="00175580" w:rsidP="00705440">
      <w:pPr>
        <w:textAlignment w:val="auto"/>
        <w:rPr>
          <w:rFonts w:eastAsia="等线"/>
          <w:lang w:eastAsia="zh-CN"/>
        </w:rPr>
      </w:pPr>
      <w:r w:rsidRPr="00D24CF2">
        <w:rPr>
          <w:i/>
        </w:rPr>
        <w:t>F</w:t>
      </w:r>
      <w:r w:rsidR="00705440" w:rsidRPr="00D24CF2">
        <w:rPr>
          <w:i/>
        </w:rPr>
        <w:t xml:space="preserve">or 2step CBRA, RAN2 design will support msg2.  Whether it is needed it is up to the reader.  </w:t>
      </w:r>
      <w:r w:rsidR="00705440" w:rsidRPr="00BD0CF2">
        <w:rPr>
          <w:i/>
          <w:highlight w:val="green"/>
        </w:rPr>
        <w:t>FFS when it is needed.</w:t>
      </w:r>
      <w:r w:rsidR="00705440"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8"/>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8"/>
        <w:numPr>
          <w:ilvl w:val="1"/>
          <w:numId w:val="36"/>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d"/>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 ?</w:t>
      </w:r>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c"/>
        <w:tblW w:w="0" w:type="auto"/>
        <w:tblLook w:val="04A0" w:firstRow="1" w:lastRow="0" w:firstColumn="1" w:lastColumn="0" w:noHBand="0" w:noVBand="1"/>
      </w:tblPr>
      <w:tblGrid>
        <w:gridCol w:w="1399"/>
        <w:gridCol w:w="1483"/>
        <w:gridCol w:w="6749"/>
      </w:tblGrid>
      <w:tr w:rsidR="00567390" w14:paraId="3B4A4074" w14:textId="77777777" w:rsidTr="00D06CB6">
        <w:tc>
          <w:tcPr>
            <w:tcW w:w="1399"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483"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6749"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D06CB6">
        <w:tc>
          <w:tcPr>
            <w:tcW w:w="1399" w:type="dxa"/>
          </w:tcPr>
          <w:p w14:paraId="2A976940" w14:textId="62E533EB" w:rsidR="00F82908" w:rsidRDefault="00F82908" w:rsidP="00C13EFF">
            <w:pPr>
              <w:rPr>
                <w:rFonts w:eastAsia="宋体"/>
              </w:rPr>
            </w:pPr>
            <w:r>
              <w:rPr>
                <w:rFonts w:eastAsia="宋体" w:hint="eastAsia"/>
              </w:rPr>
              <w:t>CATT</w:t>
            </w:r>
          </w:p>
        </w:tc>
        <w:tc>
          <w:tcPr>
            <w:tcW w:w="1483" w:type="dxa"/>
          </w:tcPr>
          <w:p w14:paraId="0DAD7E31" w14:textId="0E05A626" w:rsidR="00F82908" w:rsidRDefault="00F82908" w:rsidP="00C13EFF">
            <w:pPr>
              <w:rPr>
                <w:rFonts w:eastAsia="宋体"/>
              </w:rPr>
            </w:pPr>
            <w:r>
              <w:rPr>
                <w:rFonts w:eastAsia="宋体" w:hint="eastAsia"/>
              </w:rPr>
              <w:t>Yes</w:t>
            </w:r>
          </w:p>
        </w:tc>
        <w:tc>
          <w:tcPr>
            <w:tcW w:w="6749"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D06CB6">
        <w:tc>
          <w:tcPr>
            <w:tcW w:w="1399" w:type="dxa"/>
          </w:tcPr>
          <w:p w14:paraId="64B0315D" w14:textId="39CE31C0" w:rsidR="00567390" w:rsidRDefault="00C75130" w:rsidP="00C13EFF">
            <w:pPr>
              <w:rPr>
                <w:rFonts w:eastAsia="宋体"/>
              </w:rPr>
            </w:pPr>
            <w:r>
              <w:rPr>
                <w:rFonts w:eastAsia="宋体"/>
              </w:rPr>
              <w:t>Apple</w:t>
            </w:r>
          </w:p>
        </w:tc>
        <w:tc>
          <w:tcPr>
            <w:tcW w:w="1483" w:type="dxa"/>
          </w:tcPr>
          <w:p w14:paraId="5662B9C4" w14:textId="4F4445AA" w:rsidR="00567390" w:rsidRDefault="00C75130" w:rsidP="00C13EFF">
            <w:pPr>
              <w:rPr>
                <w:rFonts w:eastAsia="宋体"/>
              </w:rPr>
            </w:pPr>
            <w:r>
              <w:rPr>
                <w:rFonts w:eastAsia="宋体"/>
              </w:rPr>
              <w:t>Yes with comments</w:t>
            </w:r>
          </w:p>
        </w:tc>
        <w:tc>
          <w:tcPr>
            <w:tcW w:w="6749" w:type="dxa"/>
          </w:tcPr>
          <w:p w14:paraId="247D6D25" w14:textId="4B401BD3" w:rsidR="00567390" w:rsidRDefault="00C75130" w:rsidP="00C13EFF">
            <w:pPr>
              <w:rPr>
                <w:rFonts w:eastAsia="宋体"/>
              </w:rPr>
            </w:pPr>
            <w:r>
              <w:rPr>
                <w:rFonts w:eastAsia="宋体"/>
              </w:rPr>
              <w:t>We agree with Purpose-1 and Purspoe-3, but not purpose-2.</w:t>
            </w:r>
          </w:p>
        </w:tc>
      </w:tr>
      <w:tr w:rsidR="000236E0" w14:paraId="62403033" w14:textId="77777777" w:rsidTr="00D06CB6">
        <w:tc>
          <w:tcPr>
            <w:tcW w:w="1399" w:type="dxa"/>
          </w:tcPr>
          <w:p w14:paraId="3C761BD3" w14:textId="30C73F8E" w:rsidR="000236E0" w:rsidRDefault="000236E0" w:rsidP="000236E0">
            <w:pPr>
              <w:rPr>
                <w:rFonts w:eastAsia="宋体"/>
              </w:rPr>
            </w:pPr>
            <w:r>
              <w:rPr>
                <w:rFonts w:eastAsia="Malgun Gothic" w:hint="eastAsia"/>
                <w:lang w:eastAsia="ko-KR"/>
              </w:rPr>
              <w:t>LG</w:t>
            </w:r>
          </w:p>
        </w:tc>
        <w:tc>
          <w:tcPr>
            <w:tcW w:w="1483" w:type="dxa"/>
          </w:tcPr>
          <w:p w14:paraId="1A163776" w14:textId="66DDED58" w:rsidR="000236E0" w:rsidRDefault="000236E0" w:rsidP="000236E0">
            <w:pPr>
              <w:rPr>
                <w:rFonts w:eastAsia="宋体"/>
              </w:rPr>
            </w:pPr>
            <w:r>
              <w:rPr>
                <w:rFonts w:eastAsia="Malgun Gothic" w:hint="eastAsia"/>
                <w:lang w:eastAsia="ko-KR"/>
              </w:rPr>
              <w:t>Yes</w:t>
            </w:r>
          </w:p>
        </w:tc>
        <w:tc>
          <w:tcPr>
            <w:tcW w:w="6749"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宋体"/>
              </w:rPr>
            </w:pPr>
          </w:p>
        </w:tc>
      </w:tr>
      <w:tr w:rsidR="006E4B2E" w14:paraId="7B33C27E" w14:textId="77777777" w:rsidTr="00D06CB6">
        <w:tc>
          <w:tcPr>
            <w:tcW w:w="1399" w:type="dxa"/>
          </w:tcPr>
          <w:p w14:paraId="538605AB" w14:textId="50B2BF55" w:rsidR="006E4B2E" w:rsidRDefault="006E4B2E" w:rsidP="006E4B2E">
            <w:pPr>
              <w:rPr>
                <w:rFonts w:eastAsia="宋体"/>
              </w:rPr>
            </w:pPr>
            <w:r>
              <w:rPr>
                <w:rFonts w:eastAsia="宋体" w:hint="eastAsia"/>
              </w:rPr>
              <w:t>CMCC</w:t>
            </w:r>
          </w:p>
        </w:tc>
        <w:tc>
          <w:tcPr>
            <w:tcW w:w="1483" w:type="dxa"/>
          </w:tcPr>
          <w:p w14:paraId="57945599" w14:textId="7463087A" w:rsidR="006E4B2E" w:rsidRDefault="006E4B2E" w:rsidP="006E4B2E">
            <w:pPr>
              <w:rPr>
                <w:rFonts w:eastAsia="宋体"/>
              </w:rPr>
            </w:pPr>
            <w:r>
              <w:rPr>
                <w:rFonts w:eastAsia="宋体" w:hint="eastAsia"/>
              </w:rPr>
              <w:t>Yes</w:t>
            </w:r>
          </w:p>
        </w:tc>
        <w:tc>
          <w:tcPr>
            <w:tcW w:w="6749" w:type="dxa"/>
          </w:tcPr>
          <w:p w14:paraId="70A4BEAC" w14:textId="1649200B" w:rsidR="006E4B2E" w:rsidRDefault="006E4B2E" w:rsidP="006E4B2E">
            <w:pPr>
              <w:rPr>
                <w:rFonts w:eastAsia="宋体"/>
              </w:rPr>
            </w:pPr>
            <w:r>
              <w:rPr>
                <w:rFonts w:eastAsia="宋体"/>
              </w:rPr>
              <w:t>Msg2 is necessary as an indication for D2R data transmission success or failure.</w:t>
            </w:r>
          </w:p>
        </w:tc>
      </w:tr>
      <w:tr w:rsidR="00643448" w14:paraId="67198A4B" w14:textId="77777777" w:rsidTr="00D06CB6">
        <w:tc>
          <w:tcPr>
            <w:tcW w:w="1399" w:type="dxa"/>
          </w:tcPr>
          <w:p w14:paraId="0BB95F47" w14:textId="7E627CF0" w:rsidR="00643448" w:rsidRDefault="00175580" w:rsidP="000236E0">
            <w:pPr>
              <w:rPr>
                <w:rFonts w:eastAsia="宋体"/>
              </w:rPr>
            </w:pPr>
            <w:r>
              <w:rPr>
                <w:rFonts w:eastAsia="宋体"/>
              </w:rPr>
              <w:lastRenderedPageBreak/>
              <w:t>V</w:t>
            </w:r>
            <w:r w:rsidR="00643448">
              <w:rPr>
                <w:rFonts w:eastAsia="宋体"/>
              </w:rPr>
              <w:t>ivo</w:t>
            </w:r>
          </w:p>
        </w:tc>
        <w:tc>
          <w:tcPr>
            <w:tcW w:w="1483" w:type="dxa"/>
          </w:tcPr>
          <w:p w14:paraId="6188D1E0" w14:textId="3B5628AF" w:rsidR="00643448" w:rsidRDefault="00643448" w:rsidP="000236E0">
            <w:pPr>
              <w:rPr>
                <w:rFonts w:eastAsia="宋体"/>
              </w:rPr>
            </w:pPr>
            <w:r>
              <w:rPr>
                <w:rFonts w:eastAsia="宋体"/>
              </w:rPr>
              <w:t>Yes</w:t>
            </w:r>
          </w:p>
        </w:tc>
        <w:tc>
          <w:tcPr>
            <w:tcW w:w="6749" w:type="dxa"/>
          </w:tcPr>
          <w:p w14:paraId="58E86939" w14:textId="73638B9A" w:rsidR="00643448" w:rsidRDefault="00643448" w:rsidP="000236E0">
            <w:pPr>
              <w:rPr>
                <w:rFonts w:eastAsia="宋体"/>
              </w:rPr>
            </w:pPr>
            <w:r>
              <w:rPr>
                <w:rFonts w:eastAsia="宋体"/>
              </w:rPr>
              <w:t>Msg2 is always needed for contention resolution, success indication and following scheduling in different cases.</w:t>
            </w:r>
          </w:p>
        </w:tc>
      </w:tr>
      <w:tr w:rsidR="00925F75" w14:paraId="47A9A0E6" w14:textId="77777777" w:rsidTr="00D06CB6">
        <w:tc>
          <w:tcPr>
            <w:tcW w:w="1399" w:type="dxa"/>
          </w:tcPr>
          <w:p w14:paraId="66A15271" w14:textId="67AA6E25" w:rsidR="00925F75" w:rsidRDefault="00925F75" w:rsidP="00925F75">
            <w:pPr>
              <w:rPr>
                <w:rFonts w:eastAsia="宋体"/>
              </w:rPr>
            </w:pPr>
            <w:r>
              <w:rPr>
                <w:rFonts w:eastAsia="宋体"/>
              </w:rPr>
              <w:t>Nokia</w:t>
            </w:r>
          </w:p>
        </w:tc>
        <w:tc>
          <w:tcPr>
            <w:tcW w:w="1483" w:type="dxa"/>
          </w:tcPr>
          <w:p w14:paraId="55E4A146" w14:textId="10506480" w:rsidR="00925F75" w:rsidRDefault="00925F75" w:rsidP="00925F75">
            <w:pPr>
              <w:rPr>
                <w:rFonts w:eastAsia="宋体"/>
              </w:rPr>
            </w:pPr>
            <w:r>
              <w:rPr>
                <w:rFonts w:eastAsia="宋体"/>
              </w:rPr>
              <w:t>Yes with comments</w:t>
            </w:r>
          </w:p>
        </w:tc>
        <w:tc>
          <w:tcPr>
            <w:tcW w:w="6749" w:type="dxa"/>
          </w:tcPr>
          <w:p w14:paraId="3F0BEDAB" w14:textId="772C3AEB" w:rsidR="00925F75" w:rsidRDefault="00925F75" w:rsidP="00925F75">
            <w:pPr>
              <w:rPr>
                <w:rFonts w:eastAsia="宋体"/>
              </w:rPr>
            </w:pPr>
            <w:r w:rsidRPr="00EE1BA1">
              <w:rPr>
                <w:rFonts w:eastAsia="宋体"/>
              </w:rPr>
              <w:t>No strong views</w:t>
            </w:r>
            <w:r>
              <w:rPr>
                <w:rFonts w:eastAsia="宋体"/>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宋体"/>
              </w:rPr>
              <w:t>ACKing</w:t>
            </w:r>
            <w:proofErr w:type="spellEnd"/>
            <w:r>
              <w:rPr>
                <w:rFonts w:eastAsia="宋体"/>
              </w:rPr>
              <w:t>-only function (Inventory), it may be omitted, ideally based on (CN) config.</w:t>
            </w:r>
          </w:p>
        </w:tc>
      </w:tr>
      <w:tr w:rsidR="00925F75" w14:paraId="02D8E357" w14:textId="77777777" w:rsidTr="00D06CB6">
        <w:tc>
          <w:tcPr>
            <w:tcW w:w="1399" w:type="dxa"/>
          </w:tcPr>
          <w:p w14:paraId="181F33CC" w14:textId="76DD40F4" w:rsidR="00925F75" w:rsidRDefault="00925F75" w:rsidP="00925F75">
            <w:pPr>
              <w:rPr>
                <w:rFonts w:eastAsia="宋体"/>
              </w:rPr>
            </w:pPr>
            <w:r>
              <w:rPr>
                <w:rFonts w:eastAsia="宋体"/>
              </w:rPr>
              <w:t>Vodafone</w:t>
            </w:r>
          </w:p>
        </w:tc>
        <w:tc>
          <w:tcPr>
            <w:tcW w:w="1483" w:type="dxa"/>
          </w:tcPr>
          <w:p w14:paraId="0012CD7D" w14:textId="2111CCF3" w:rsidR="00925F75" w:rsidRDefault="00925F75" w:rsidP="00925F75">
            <w:pPr>
              <w:rPr>
                <w:rFonts w:eastAsia="宋体"/>
              </w:rPr>
            </w:pPr>
            <w:r>
              <w:rPr>
                <w:rFonts w:eastAsia="宋体"/>
              </w:rPr>
              <w:t>Yes(comments)</w:t>
            </w:r>
          </w:p>
        </w:tc>
        <w:tc>
          <w:tcPr>
            <w:tcW w:w="6749" w:type="dxa"/>
          </w:tcPr>
          <w:p w14:paraId="6C61E69C" w14:textId="42F046F1" w:rsidR="00925F75" w:rsidRDefault="00925F75" w:rsidP="00925F75">
            <w:pPr>
              <w:rPr>
                <w:rFonts w:eastAsia="宋体"/>
              </w:rPr>
            </w:pPr>
            <w:r>
              <w:rPr>
                <w:rFonts w:eastAsia="宋体"/>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925F75" w14:paraId="6C4D57AF" w14:textId="77777777" w:rsidTr="00D06CB6">
        <w:tc>
          <w:tcPr>
            <w:tcW w:w="1399" w:type="dxa"/>
          </w:tcPr>
          <w:p w14:paraId="59DB503D" w14:textId="16DE5C07" w:rsidR="00925F75" w:rsidRPr="00643448" w:rsidRDefault="00925F75" w:rsidP="00925F75">
            <w:pPr>
              <w:rPr>
                <w:rFonts w:eastAsia="宋体"/>
              </w:rPr>
            </w:pPr>
            <w:r>
              <w:rPr>
                <w:rFonts w:eastAsia="宋体"/>
              </w:rPr>
              <w:t>Ericsson</w:t>
            </w:r>
          </w:p>
        </w:tc>
        <w:tc>
          <w:tcPr>
            <w:tcW w:w="1483" w:type="dxa"/>
          </w:tcPr>
          <w:p w14:paraId="4DA20AB4" w14:textId="6B7D2F2A" w:rsidR="00925F75" w:rsidRDefault="00925F75" w:rsidP="00925F75">
            <w:pPr>
              <w:rPr>
                <w:rFonts w:eastAsia="宋体"/>
              </w:rPr>
            </w:pPr>
            <w:r>
              <w:rPr>
                <w:rFonts w:eastAsia="宋体"/>
              </w:rPr>
              <w:t>Yes</w:t>
            </w:r>
          </w:p>
        </w:tc>
        <w:tc>
          <w:tcPr>
            <w:tcW w:w="6749" w:type="dxa"/>
          </w:tcPr>
          <w:p w14:paraId="3C87480F" w14:textId="77777777" w:rsidR="00925F75" w:rsidRPr="00D96D87" w:rsidRDefault="00925F75" w:rsidP="00925F75">
            <w:pPr>
              <w:rPr>
                <w:rFonts w:eastAsia="宋体"/>
              </w:rPr>
            </w:pPr>
            <w:r w:rsidRPr="00D96D87">
              <w:rPr>
                <w:rFonts w:eastAsia="宋体"/>
              </w:rPr>
              <w:t xml:space="preserve">First, we want to highlight that rapporteur has artificially ruled out the option that Msg2 is not needed from the discussion. It is good to also include that option to allow companies express their views. </w:t>
            </w:r>
          </w:p>
          <w:p w14:paraId="5C816D5C" w14:textId="2CE42D35" w:rsidR="00925F75" w:rsidRDefault="00925F75" w:rsidP="00925F75">
            <w:pPr>
              <w:rPr>
                <w:rFonts w:eastAsia="宋体"/>
              </w:rPr>
            </w:pPr>
            <w:r w:rsidRPr="00D96D87">
              <w:rPr>
                <w:rFonts w:eastAsia="宋体"/>
              </w:rPr>
              <w:t>We think Msg2 is always needed for 2-step CBRA for contention resolution purpose i.e., purpose 1. Whether purpose-2 and purpose</w:t>
            </w:r>
            <w:r>
              <w:rPr>
                <w:rFonts w:eastAsia="宋体"/>
              </w:rPr>
              <w:t>-</w:t>
            </w:r>
            <w:r w:rsidRPr="00D96D87">
              <w:rPr>
                <w:rFonts w:eastAsia="宋体"/>
              </w:rPr>
              <w:t>3 are also valid can be further discussed. Especially for Purpose-2, our comments for Question-3 are also applicable here.</w:t>
            </w:r>
          </w:p>
        </w:tc>
      </w:tr>
      <w:tr w:rsidR="00925F75" w14:paraId="0A783F53" w14:textId="77777777" w:rsidTr="00D06CB6">
        <w:tc>
          <w:tcPr>
            <w:tcW w:w="1399" w:type="dxa"/>
          </w:tcPr>
          <w:p w14:paraId="6E29B8AD" w14:textId="48A72837" w:rsidR="00925F75" w:rsidRDefault="00925F75" w:rsidP="00925F75">
            <w:pPr>
              <w:rPr>
                <w:rFonts w:eastAsia="宋体"/>
              </w:rPr>
            </w:pPr>
            <w:r>
              <w:rPr>
                <w:rFonts w:eastAsia="宋体"/>
              </w:rPr>
              <w:t>Nordic</w:t>
            </w:r>
          </w:p>
        </w:tc>
        <w:tc>
          <w:tcPr>
            <w:tcW w:w="1483" w:type="dxa"/>
          </w:tcPr>
          <w:p w14:paraId="519EB876" w14:textId="4FBE9747" w:rsidR="00925F75" w:rsidRDefault="00925F75" w:rsidP="00925F75">
            <w:pPr>
              <w:rPr>
                <w:rFonts w:eastAsia="宋体"/>
              </w:rPr>
            </w:pPr>
            <w:r>
              <w:rPr>
                <w:rFonts w:eastAsia="宋体"/>
              </w:rPr>
              <w:t>Yes with comments</w:t>
            </w:r>
          </w:p>
        </w:tc>
        <w:tc>
          <w:tcPr>
            <w:tcW w:w="6749" w:type="dxa"/>
          </w:tcPr>
          <w:p w14:paraId="51176B32" w14:textId="5DBE5BB4" w:rsidR="00925F75" w:rsidRDefault="00925F75" w:rsidP="00925F75">
            <w:pPr>
              <w:rPr>
                <w:rFonts w:eastAsia="宋体"/>
              </w:rPr>
            </w:pPr>
            <w:r>
              <w:rPr>
                <w:rFonts w:eastAsia="宋体"/>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925F75" w14:paraId="20F8217C" w14:textId="77777777" w:rsidTr="00D06CB6">
        <w:tc>
          <w:tcPr>
            <w:tcW w:w="1399" w:type="dxa"/>
          </w:tcPr>
          <w:p w14:paraId="636C16E6" w14:textId="6A295D33" w:rsidR="00925F75" w:rsidRDefault="00925F75" w:rsidP="00925F75">
            <w:pPr>
              <w:rPr>
                <w:rFonts w:eastAsia="宋体"/>
              </w:rPr>
            </w:pPr>
            <w:r>
              <w:rPr>
                <w:rFonts w:eastAsiaTheme="minorEastAsia" w:hint="eastAsia"/>
                <w:lang w:eastAsia="ja-JP"/>
              </w:rPr>
              <w:t>N</w:t>
            </w:r>
            <w:r>
              <w:rPr>
                <w:rFonts w:eastAsiaTheme="minorEastAsia"/>
                <w:lang w:eastAsia="ja-JP"/>
              </w:rPr>
              <w:t>EC</w:t>
            </w:r>
          </w:p>
        </w:tc>
        <w:tc>
          <w:tcPr>
            <w:tcW w:w="1483" w:type="dxa"/>
          </w:tcPr>
          <w:p w14:paraId="44B765CC" w14:textId="4FE94E7C" w:rsidR="00925F75" w:rsidRDefault="00925F75" w:rsidP="00925F75">
            <w:pPr>
              <w:rPr>
                <w:rFonts w:eastAsia="宋体"/>
              </w:rPr>
            </w:pPr>
            <w:r>
              <w:rPr>
                <w:rFonts w:eastAsia="等线" w:hint="eastAsia"/>
              </w:rPr>
              <w:t>Yes</w:t>
            </w:r>
          </w:p>
        </w:tc>
        <w:tc>
          <w:tcPr>
            <w:tcW w:w="6749" w:type="dxa"/>
          </w:tcPr>
          <w:p w14:paraId="4AC920B2" w14:textId="4474C689" w:rsidR="00925F75" w:rsidRDefault="00925F75" w:rsidP="00925F75">
            <w:pPr>
              <w:rPr>
                <w:rFonts w:eastAsia="宋体"/>
              </w:rPr>
            </w:pPr>
            <w:r>
              <w:rPr>
                <w:rFonts w:eastAsia="等线" w:hint="eastAsia"/>
              </w:rPr>
              <w:t>S</w:t>
            </w:r>
            <w:r>
              <w:rPr>
                <w:rFonts w:eastAsiaTheme="minorEastAsia"/>
                <w:lang w:eastAsia="ja-JP"/>
              </w:rPr>
              <w:t>ince it is about CBRA, then contention resolution</w:t>
            </w:r>
            <w:r>
              <w:rPr>
                <w:rFonts w:eastAsia="等线" w:hint="eastAsia"/>
              </w:rPr>
              <w:t xml:space="preserve"> (msg2)</w:t>
            </w:r>
            <w:r>
              <w:rPr>
                <w:rFonts w:eastAsiaTheme="minorEastAsia"/>
                <w:lang w:eastAsia="ja-JP"/>
              </w:rPr>
              <w:t xml:space="preserve"> seems needed </w:t>
            </w:r>
            <w:r>
              <w:rPr>
                <w:rFonts w:eastAsia="等线" w:hint="eastAsia"/>
              </w:rPr>
              <w:t>always</w:t>
            </w:r>
            <w:r>
              <w:rPr>
                <w:rFonts w:eastAsiaTheme="minorEastAsia"/>
                <w:lang w:eastAsia="ja-JP"/>
              </w:rPr>
              <w:t xml:space="preserve">. </w:t>
            </w:r>
          </w:p>
        </w:tc>
      </w:tr>
      <w:tr w:rsidR="00BD08F9" w14:paraId="2EEF30A1" w14:textId="77777777" w:rsidTr="00D06CB6">
        <w:tc>
          <w:tcPr>
            <w:tcW w:w="1399" w:type="dxa"/>
          </w:tcPr>
          <w:p w14:paraId="3E72BE5B" w14:textId="55CC039F" w:rsidR="00BD08F9" w:rsidRDefault="00BD08F9" w:rsidP="00925F75">
            <w:pPr>
              <w:rPr>
                <w:rFonts w:eastAsiaTheme="minorEastAsia"/>
              </w:rPr>
            </w:pPr>
            <w:r>
              <w:rPr>
                <w:rFonts w:eastAsiaTheme="minorEastAsia"/>
              </w:rPr>
              <w:t>ZTE</w:t>
            </w:r>
          </w:p>
        </w:tc>
        <w:tc>
          <w:tcPr>
            <w:tcW w:w="1483" w:type="dxa"/>
          </w:tcPr>
          <w:p w14:paraId="52FD7722" w14:textId="42B0A335" w:rsidR="00BD08F9" w:rsidRDefault="00BD08F9" w:rsidP="00925F75">
            <w:pPr>
              <w:rPr>
                <w:rFonts w:eastAsia="等线"/>
              </w:rPr>
            </w:pPr>
            <w:r>
              <w:rPr>
                <w:rFonts w:eastAsia="等线"/>
              </w:rPr>
              <w:t>Yes with comments</w:t>
            </w:r>
          </w:p>
        </w:tc>
        <w:tc>
          <w:tcPr>
            <w:tcW w:w="6749" w:type="dxa"/>
          </w:tcPr>
          <w:p w14:paraId="60D03787" w14:textId="1F8455C7" w:rsidR="00BD08F9" w:rsidRDefault="00BD08F9" w:rsidP="00925F75">
            <w:pPr>
              <w:rPr>
                <w:rFonts w:eastAsia="等线"/>
              </w:rPr>
            </w:pPr>
            <w:r>
              <w:rPr>
                <w:rFonts w:eastAsia="等线"/>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D06CB6" w14:paraId="6CA27102" w14:textId="77777777" w:rsidTr="00D06CB6">
        <w:tc>
          <w:tcPr>
            <w:tcW w:w="1399" w:type="dxa"/>
          </w:tcPr>
          <w:p w14:paraId="24715753" w14:textId="1479999D" w:rsidR="00D06CB6" w:rsidRDefault="00D06CB6" w:rsidP="00D06CB6">
            <w:pPr>
              <w:rPr>
                <w:rFonts w:eastAsiaTheme="minorEastAsia"/>
              </w:rPr>
            </w:pPr>
            <w:r>
              <w:rPr>
                <w:rFonts w:eastAsia="宋体" w:hint="eastAsia"/>
              </w:rPr>
              <w:t>S</w:t>
            </w:r>
            <w:r>
              <w:rPr>
                <w:rFonts w:eastAsia="宋体"/>
              </w:rPr>
              <w:t>harp</w:t>
            </w:r>
          </w:p>
        </w:tc>
        <w:tc>
          <w:tcPr>
            <w:tcW w:w="1483" w:type="dxa"/>
          </w:tcPr>
          <w:p w14:paraId="2B2FCA78" w14:textId="1806D642" w:rsidR="00D06CB6" w:rsidRDefault="00D06CB6" w:rsidP="00D06CB6">
            <w:pPr>
              <w:rPr>
                <w:rFonts w:eastAsia="等线"/>
              </w:rPr>
            </w:pPr>
            <w:r>
              <w:rPr>
                <w:rFonts w:eastAsia="宋体" w:hint="eastAsia"/>
              </w:rPr>
              <w:t>Y</w:t>
            </w:r>
            <w:r>
              <w:rPr>
                <w:rFonts w:eastAsia="宋体"/>
              </w:rPr>
              <w:t>es</w:t>
            </w:r>
          </w:p>
        </w:tc>
        <w:tc>
          <w:tcPr>
            <w:tcW w:w="6749" w:type="dxa"/>
          </w:tcPr>
          <w:p w14:paraId="637723BA" w14:textId="77777777" w:rsidR="00D06CB6" w:rsidRDefault="00D06CB6" w:rsidP="00D06CB6">
            <w:pPr>
              <w:rPr>
                <w:rFonts w:eastAsia="等线"/>
              </w:rPr>
            </w:pPr>
          </w:p>
        </w:tc>
      </w:tr>
      <w:tr w:rsidR="00646A76" w14:paraId="357C86A1" w14:textId="77777777" w:rsidTr="00D06CB6">
        <w:tc>
          <w:tcPr>
            <w:tcW w:w="1399" w:type="dxa"/>
          </w:tcPr>
          <w:p w14:paraId="766E18DE" w14:textId="0D7ADB94"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483" w:type="dxa"/>
          </w:tcPr>
          <w:p w14:paraId="78BCE937" w14:textId="3D4662C1" w:rsidR="00646A76" w:rsidRDefault="00646A76" w:rsidP="00646A76">
            <w:pPr>
              <w:rPr>
                <w:rFonts w:eastAsia="宋体"/>
              </w:rPr>
            </w:pPr>
            <w:r>
              <w:rPr>
                <w:rFonts w:eastAsia="宋体"/>
              </w:rPr>
              <w:t>Yes with comments</w:t>
            </w:r>
          </w:p>
        </w:tc>
        <w:tc>
          <w:tcPr>
            <w:tcW w:w="6749" w:type="dxa"/>
          </w:tcPr>
          <w:p w14:paraId="024BEAD4" w14:textId="50476379" w:rsidR="00646A76" w:rsidRDefault="00646A76" w:rsidP="00646A76">
            <w:pPr>
              <w:rPr>
                <w:rFonts w:eastAsia="等线"/>
              </w:rPr>
            </w:pPr>
            <w:r>
              <w:rPr>
                <w:rFonts w:eastAsia="宋体"/>
              </w:rPr>
              <w:t xml:space="preserve">We support </w:t>
            </w:r>
            <w:r>
              <w:rPr>
                <w:rFonts w:eastAsia="宋体" w:hint="eastAsia"/>
              </w:rPr>
              <w:t>Msg</w:t>
            </w:r>
            <w:r>
              <w:rPr>
                <w:rFonts w:eastAsia="宋体"/>
              </w:rPr>
              <w:t xml:space="preserve">2 </w:t>
            </w:r>
            <w:r>
              <w:rPr>
                <w:rFonts w:eastAsia="宋体" w:hint="eastAsia"/>
              </w:rPr>
              <w:t>is</w:t>
            </w:r>
            <w:r>
              <w:rPr>
                <w:rFonts w:eastAsia="宋体"/>
              </w:rPr>
              <w:t xml:space="preserve"> </w:t>
            </w:r>
            <w:r>
              <w:rPr>
                <w:rFonts w:eastAsia="宋体" w:hint="eastAsia"/>
              </w:rPr>
              <w:t>needed</w:t>
            </w:r>
            <w:r>
              <w:rPr>
                <w:rFonts w:eastAsia="宋体"/>
              </w:rPr>
              <w:t xml:space="preserve"> at least for </w:t>
            </w:r>
            <w:r>
              <w:rPr>
                <w:rFonts w:eastAsia="等线"/>
              </w:rPr>
              <w:t>the</w:t>
            </w:r>
            <w:r w:rsidRPr="0028704D">
              <w:rPr>
                <w:rFonts w:eastAsia="等线"/>
              </w:rPr>
              <w:t xml:space="preserve"> contention resolution purpose</w:t>
            </w:r>
            <w:r w:rsidRPr="00062556">
              <w:rPr>
                <w:rFonts w:eastAsia="宋体"/>
              </w:rPr>
              <w:t xml:space="preserve"> </w:t>
            </w:r>
            <w:r>
              <w:rPr>
                <w:rFonts w:eastAsia="宋体"/>
              </w:rPr>
              <w:t>(</w:t>
            </w:r>
            <w:r w:rsidRPr="00062556">
              <w:rPr>
                <w:rFonts w:eastAsia="宋体"/>
              </w:rPr>
              <w:t>Purpose-1</w:t>
            </w:r>
            <w:r>
              <w:rPr>
                <w:rFonts w:eastAsia="宋体"/>
              </w:rPr>
              <w:t>), Purpose-3 depends on RAN1.</w:t>
            </w:r>
            <w:r>
              <w:t xml:space="preserve"> </w:t>
            </w:r>
            <w:r w:rsidRPr="003C3BA3">
              <w:rPr>
                <w:rFonts w:eastAsia="宋体"/>
              </w:rPr>
              <w:t>Not</w:t>
            </w:r>
            <w:r>
              <w:rPr>
                <w:rFonts w:eastAsia="宋体"/>
              </w:rPr>
              <w:t xml:space="preserve"> support</w:t>
            </w:r>
            <w:r w:rsidRPr="003C3BA3">
              <w:rPr>
                <w:rFonts w:eastAsia="宋体"/>
              </w:rPr>
              <w:t xml:space="preserve"> purpose-2</w:t>
            </w:r>
            <w:r>
              <w:rPr>
                <w:rFonts w:eastAsia="宋体"/>
              </w:rPr>
              <w:t>, if Msg1 fails due to collision, the reader cannot</w:t>
            </w:r>
            <w:r w:rsidRPr="00396121">
              <w:rPr>
                <w:rFonts w:eastAsia="宋体"/>
              </w:rPr>
              <w:t xml:space="preserve"> </w:t>
            </w:r>
            <w:r>
              <w:rPr>
                <w:rFonts w:eastAsia="宋体"/>
              </w:rPr>
              <w:t>successfully</w:t>
            </w:r>
            <w:r w:rsidRPr="00396121">
              <w:rPr>
                <w:rFonts w:eastAsia="宋体"/>
              </w:rPr>
              <w:t xml:space="preserve"> decode the </w:t>
            </w:r>
            <w:r>
              <w:rPr>
                <w:rFonts w:eastAsia="宋体"/>
              </w:rPr>
              <w:t xml:space="preserve">Msg1 </w:t>
            </w:r>
            <w:r w:rsidRPr="00396121">
              <w:rPr>
                <w:rFonts w:eastAsia="宋体"/>
              </w:rPr>
              <w:t>and send a NACK to the colliding device</w:t>
            </w:r>
            <w:r>
              <w:rPr>
                <w:rFonts w:eastAsia="宋体"/>
              </w:rPr>
              <w:t>s.</w:t>
            </w:r>
          </w:p>
        </w:tc>
      </w:tr>
      <w:tr w:rsidR="00175580" w14:paraId="5A77D16F" w14:textId="77777777" w:rsidTr="00D06CB6">
        <w:tc>
          <w:tcPr>
            <w:tcW w:w="1399" w:type="dxa"/>
          </w:tcPr>
          <w:p w14:paraId="535F61D9" w14:textId="7D7D939F" w:rsidR="00175580" w:rsidRDefault="00175580" w:rsidP="00646A76">
            <w:pPr>
              <w:rPr>
                <w:rFonts w:eastAsia="宋体"/>
              </w:rPr>
            </w:pPr>
            <w:r>
              <w:rPr>
                <w:rFonts w:eastAsia="宋体"/>
              </w:rPr>
              <w:t xml:space="preserve">Xiaomi </w:t>
            </w:r>
          </w:p>
        </w:tc>
        <w:tc>
          <w:tcPr>
            <w:tcW w:w="1483" w:type="dxa"/>
          </w:tcPr>
          <w:p w14:paraId="0D39A3B1" w14:textId="34ACB277" w:rsidR="00175580" w:rsidRDefault="00175580" w:rsidP="00646A76">
            <w:pPr>
              <w:rPr>
                <w:rFonts w:eastAsia="宋体"/>
              </w:rPr>
            </w:pPr>
            <w:r>
              <w:rPr>
                <w:rFonts w:eastAsia="宋体"/>
              </w:rPr>
              <w:t xml:space="preserve">Yes </w:t>
            </w:r>
          </w:p>
        </w:tc>
        <w:tc>
          <w:tcPr>
            <w:tcW w:w="6749" w:type="dxa"/>
          </w:tcPr>
          <w:p w14:paraId="774984C8" w14:textId="319C8DEC" w:rsidR="00A15D95" w:rsidRDefault="00A15D95" w:rsidP="00646A76">
            <w:pPr>
              <w:rPr>
                <w:rFonts w:eastAsia="宋体"/>
              </w:rPr>
            </w:pPr>
            <w:r>
              <w:rPr>
                <w:rFonts w:eastAsia="宋体"/>
              </w:rPr>
              <w:t xml:space="preserve">Purpose 1/2. </w:t>
            </w:r>
          </w:p>
        </w:tc>
      </w:tr>
      <w:tr w:rsidR="007236F1" w14:paraId="502D1C73" w14:textId="77777777" w:rsidTr="00D06CB6">
        <w:tc>
          <w:tcPr>
            <w:tcW w:w="1399" w:type="dxa"/>
          </w:tcPr>
          <w:p w14:paraId="07907886" w14:textId="245B6A9F" w:rsidR="007236F1" w:rsidRDefault="007236F1" w:rsidP="007236F1">
            <w:pPr>
              <w:rPr>
                <w:rFonts w:eastAsia="宋体"/>
              </w:rPr>
            </w:pPr>
            <w:r>
              <w:rPr>
                <w:rFonts w:eastAsia="宋体" w:hint="eastAsia"/>
              </w:rPr>
              <w:t>O</w:t>
            </w:r>
            <w:r>
              <w:rPr>
                <w:rFonts w:eastAsia="宋体"/>
              </w:rPr>
              <w:t>PPO</w:t>
            </w:r>
          </w:p>
        </w:tc>
        <w:tc>
          <w:tcPr>
            <w:tcW w:w="1483" w:type="dxa"/>
          </w:tcPr>
          <w:p w14:paraId="4C6C5930" w14:textId="621622C9" w:rsidR="007236F1" w:rsidRDefault="007236F1" w:rsidP="007236F1">
            <w:pPr>
              <w:rPr>
                <w:rFonts w:eastAsia="宋体"/>
              </w:rPr>
            </w:pPr>
            <w:r>
              <w:rPr>
                <w:rFonts w:eastAsia="宋体" w:hint="eastAsia"/>
              </w:rPr>
              <w:t>Y</w:t>
            </w:r>
            <w:r>
              <w:rPr>
                <w:rFonts w:eastAsia="宋体"/>
              </w:rPr>
              <w:t>es</w:t>
            </w:r>
          </w:p>
        </w:tc>
        <w:tc>
          <w:tcPr>
            <w:tcW w:w="6749" w:type="dxa"/>
          </w:tcPr>
          <w:p w14:paraId="73A65C3A" w14:textId="06416EBC" w:rsidR="007236F1" w:rsidRDefault="007236F1" w:rsidP="007236F1">
            <w:pPr>
              <w:rPr>
                <w:rFonts w:eastAsia="宋体"/>
              </w:rPr>
            </w:pPr>
            <w:r>
              <w:rPr>
                <w:rFonts w:eastAsia="宋体"/>
              </w:rPr>
              <w:t>For the 2-step CBRA, the A-IOT needs to know if it has already successfully transmitted the ID towards the network, we are afraid that the msg2 is the only way to let the A-IOT device be aware of this.</w:t>
            </w:r>
          </w:p>
        </w:tc>
      </w:tr>
      <w:tr w:rsidR="006B46D6" w14:paraId="0F351654" w14:textId="77777777" w:rsidTr="00D06CB6">
        <w:tc>
          <w:tcPr>
            <w:tcW w:w="1399" w:type="dxa"/>
          </w:tcPr>
          <w:p w14:paraId="7B340FB7" w14:textId="7573E0B7" w:rsidR="006B46D6" w:rsidRDefault="006B46D6" w:rsidP="006B46D6">
            <w:pPr>
              <w:rPr>
                <w:rFonts w:eastAsia="宋体"/>
              </w:rPr>
            </w:pPr>
            <w:r>
              <w:rPr>
                <w:rFonts w:eastAsiaTheme="minorEastAsia" w:hint="eastAsia"/>
                <w:lang w:eastAsia="ja-JP"/>
              </w:rPr>
              <w:t>Docomo</w:t>
            </w:r>
          </w:p>
        </w:tc>
        <w:tc>
          <w:tcPr>
            <w:tcW w:w="1483" w:type="dxa"/>
          </w:tcPr>
          <w:p w14:paraId="174BCB01" w14:textId="7980C902" w:rsidR="006B46D6" w:rsidRDefault="006B46D6" w:rsidP="006B46D6">
            <w:pPr>
              <w:rPr>
                <w:rFonts w:eastAsia="宋体"/>
              </w:rPr>
            </w:pPr>
            <w:r>
              <w:rPr>
                <w:rFonts w:eastAsiaTheme="minorEastAsia" w:hint="eastAsia"/>
                <w:lang w:eastAsia="ja-JP"/>
              </w:rPr>
              <w:t>Yes with comments</w:t>
            </w:r>
          </w:p>
        </w:tc>
        <w:tc>
          <w:tcPr>
            <w:tcW w:w="6749" w:type="dxa"/>
          </w:tcPr>
          <w:p w14:paraId="51B7B204" w14:textId="5CAC4DBB" w:rsidR="006B46D6" w:rsidRDefault="006B46D6" w:rsidP="006B46D6">
            <w:pPr>
              <w:rPr>
                <w:rFonts w:eastAsia="宋体"/>
              </w:rPr>
            </w:pPr>
            <w:r>
              <w:rPr>
                <w:rFonts w:eastAsiaTheme="minorEastAsia" w:hint="eastAsia"/>
                <w:lang w:eastAsia="ja-JP"/>
              </w:rPr>
              <w:t xml:space="preserve">To aim to unified procedure, we are fine to always transmit Msg2. But as some </w:t>
            </w:r>
            <w:proofErr w:type="spellStart"/>
            <w:r>
              <w:rPr>
                <w:rFonts w:eastAsiaTheme="minorEastAsia" w:hint="eastAsia"/>
                <w:lang w:eastAsia="ja-JP"/>
              </w:rPr>
              <w:t>compnies</w:t>
            </w:r>
            <w:proofErr w:type="spellEnd"/>
            <w:r>
              <w:rPr>
                <w:rFonts w:eastAsiaTheme="minorEastAsia" w:hint="eastAsia"/>
                <w:lang w:eastAsia="ja-JP"/>
              </w:rPr>
              <w:t xml:space="preserve"> already mentioned, if consequent D2R message is not required (e.g. inventory-only use case) the Msg2 is not technically needed, thus if we capture purpose-1 in proposed conclusion, we prefer to delete the word </w:t>
            </w:r>
            <w:r>
              <w:rPr>
                <w:rFonts w:eastAsiaTheme="minorEastAsia"/>
                <w:lang w:eastAsia="ja-JP"/>
              </w:rPr>
              <w:t>“</w:t>
            </w:r>
            <w:r>
              <w:rPr>
                <w:rFonts w:eastAsiaTheme="minorEastAsia" w:hint="eastAsia"/>
                <w:lang w:eastAsia="ja-JP"/>
              </w:rPr>
              <w:t>always</w:t>
            </w:r>
            <w:r>
              <w:rPr>
                <w:rFonts w:eastAsiaTheme="minorEastAsia"/>
                <w:lang w:eastAsia="ja-JP"/>
              </w:rPr>
              <w:t>”</w:t>
            </w:r>
            <w:r>
              <w:rPr>
                <w:rFonts w:eastAsiaTheme="minorEastAsia" w:hint="eastAsia"/>
                <w:lang w:eastAsia="ja-JP"/>
              </w:rPr>
              <w:t xml:space="preserve"> in the first sentence.</w:t>
            </w:r>
          </w:p>
        </w:tc>
      </w:tr>
      <w:tr w:rsidR="00627D73" w14:paraId="24974DBC" w14:textId="77777777" w:rsidTr="00D06CB6">
        <w:tc>
          <w:tcPr>
            <w:tcW w:w="1399" w:type="dxa"/>
          </w:tcPr>
          <w:p w14:paraId="2B0B3A6C" w14:textId="139B1592" w:rsidR="00627D73" w:rsidRDefault="00022026" w:rsidP="006B46D6">
            <w:pPr>
              <w:rPr>
                <w:rFonts w:eastAsiaTheme="minorEastAsia"/>
              </w:rPr>
            </w:pPr>
            <w:r>
              <w:rPr>
                <w:rFonts w:eastAsiaTheme="minorEastAsia"/>
              </w:rPr>
              <w:t>Qualcomm</w:t>
            </w:r>
          </w:p>
        </w:tc>
        <w:tc>
          <w:tcPr>
            <w:tcW w:w="1483" w:type="dxa"/>
          </w:tcPr>
          <w:p w14:paraId="68CD0112" w14:textId="0508B763" w:rsidR="00627D73" w:rsidRDefault="00022026" w:rsidP="006B46D6">
            <w:pPr>
              <w:rPr>
                <w:rFonts w:eastAsiaTheme="minorEastAsia"/>
              </w:rPr>
            </w:pPr>
            <w:r>
              <w:rPr>
                <w:rFonts w:eastAsiaTheme="minorEastAsia"/>
              </w:rPr>
              <w:t>No</w:t>
            </w:r>
          </w:p>
        </w:tc>
        <w:tc>
          <w:tcPr>
            <w:tcW w:w="6749" w:type="dxa"/>
          </w:tcPr>
          <w:p w14:paraId="656276A8" w14:textId="77777777" w:rsidR="00627D73" w:rsidRDefault="001F263B" w:rsidP="006B46D6">
            <w:pPr>
              <w:rPr>
                <w:rFonts w:eastAsia="宋体"/>
              </w:rPr>
            </w:pPr>
            <w:r>
              <w:rPr>
                <w:rFonts w:eastAsia="宋体"/>
              </w:rPr>
              <w:t xml:space="preserve">As our comments in the Question 3b, it depends on the use case. If the </w:t>
            </w:r>
            <w:proofErr w:type="spellStart"/>
            <w:r>
              <w:rPr>
                <w:rFonts w:eastAsia="宋体"/>
              </w:rPr>
              <w:t>AIoT</w:t>
            </w:r>
            <w:proofErr w:type="spellEnd"/>
            <w:r>
              <w:rPr>
                <w:rFonts w:eastAsia="宋体"/>
              </w:rPr>
              <w:t xml:space="preserve"> function only cares about to collect enough </w:t>
            </w:r>
            <w:proofErr w:type="spellStart"/>
            <w:r>
              <w:rPr>
                <w:rFonts w:eastAsia="宋体"/>
              </w:rPr>
              <w:t>AIoT</w:t>
            </w:r>
            <w:proofErr w:type="spellEnd"/>
            <w:r>
              <w:rPr>
                <w:rFonts w:eastAsia="宋体"/>
              </w:rPr>
              <w:t xml:space="preserve"> data (in 2-step CBRA) regardless which </w:t>
            </w:r>
            <w:proofErr w:type="spellStart"/>
            <w:r>
              <w:rPr>
                <w:rFonts w:eastAsia="宋体"/>
              </w:rPr>
              <w:t>AIoT</w:t>
            </w:r>
            <w:proofErr w:type="spellEnd"/>
            <w:r>
              <w:rPr>
                <w:rFonts w:eastAsia="宋体"/>
              </w:rPr>
              <w:t xml:space="preserve"> device reports data, the msg2 is not needed.</w:t>
            </w:r>
          </w:p>
          <w:p w14:paraId="1BAF0674" w14:textId="305DB6A5" w:rsidR="00D93AC5" w:rsidRPr="00D93AC5" w:rsidRDefault="00D93AC5" w:rsidP="006B46D6">
            <w:pPr>
              <w:rPr>
                <w:rFonts w:eastAsia="等线"/>
              </w:rPr>
            </w:pPr>
            <w:r w:rsidRPr="00D93AC5">
              <w:rPr>
                <w:rFonts w:eastAsia="等线" w:hint="eastAsia"/>
                <w:color w:val="0070C0"/>
              </w:rPr>
              <w:t>[</w:t>
            </w:r>
            <w:r w:rsidRPr="00D93AC5">
              <w:rPr>
                <w:rFonts w:eastAsia="等线"/>
                <w:color w:val="0070C0"/>
              </w:rPr>
              <w:t>Rapp]: R19 use cases are just inventory and command.</w:t>
            </w:r>
          </w:p>
        </w:tc>
      </w:tr>
      <w:tr w:rsidR="0007713B" w14:paraId="510753F9" w14:textId="77777777" w:rsidTr="00D06CB6">
        <w:tc>
          <w:tcPr>
            <w:tcW w:w="1399" w:type="dxa"/>
          </w:tcPr>
          <w:p w14:paraId="6769704C" w14:textId="6B8C7F4E"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483" w:type="dxa"/>
          </w:tcPr>
          <w:p w14:paraId="53060174" w14:textId="07FCCDD9" w:rsidR="0007713B" w:rsidRDefault="0007713B" w:rsidP="0007713B">
            <w:pPr>
              <w:rPr>
                <w:rFonts w:eastAsiaTheme="minorEastAsia"/>
              </w:rPr>
            </w:pPr>
            <w:r>
              <w:rPr>
                <w:rFonts w:eastAsiaTheme="minorEastAsia" w:hint="eastAsia"/>
              </w:rPr>
              <w:t>Yes</w:t>
            </w:r>
          </w:p>
        </w:tc>
        <w:tc>
          <w:tcPr>
            <w:tcW w:w="6749" w:type="dxa"/>
          </w:tcPr>
          <w:p w14:paraId="2872A3EC" w14:textId="77777777" w:rsidR="0007713B" w:rsidRDefault="0007713B" w:rsidP="0007713B">
            <w:pPr>
              <w:rPr>
                <w:rFonts w:eastAsia="宋体"/>
              </w:rPr>
            </w:pPr>
          </w:p>
        </w:tc>
      </w:tr>
      <w:tr w:rsidR="0007713B" w14:paraId="36C83599" w14:textId="77777777" w:rsidTr="00D06CB6">
        <w:tc>
          <w:tcPr>
            <w:tcW w:w="1399" w:type="dxa"/>
          </w:tcPr>
          <w:p w14:paraId="3AD89D07" w14:textId="6D132D36" w:rsidR="0007713B" w:rsidRDefault="0007713B" w:rsidP="0007713B">
            <w:pPr>
              <w:rPr>
                <w:rFonts w:eastAsiaTheme="minorEastAsia"/>
              </w:rPr>
            </w:pPr>
            <w:r>
              <w:rPr>
                <w:rFonts w:eastAsia="宋体" w:hint="eastAsia"/>
              </w:rPr>
              <w:lastRenderedPageBreak/>
              <w:t>H</w:t>
            </w:r>
            <w:r>
              <w:rPr>
                <w:rFonts w:eastAsia="宋体"/>
              </w:rPr>
              <w:t xml:space="preserve">uawei, </w:t>
            </w:r>
            <w:proofErr w:type="spellStart"/>
            <w:r>
              <w:rPr>
                <w:rFonts w:eastAsia="宋体"/>
              </w:rPr>
              <w:t>HiSilicon</w:t>
            </w:r>
            <w:proofErr w:type="spellEnd"/>
          </w:p>
        </w:tc>
        <w:tc>
          <w:tcPr>
            <w:tcW w:w="1483" w:type="dxa"/>
          </w:tcPr>
          <w:p w14:paraId="230CEABD" w14:textId="13BA5998" w:rsidR="0007713B" w:rsidRDefault="0007713B" w:rsidP="0007713B">
            <w:pPr>
              <w:rPr>
                <w:rFonts w:eastAsiaTheme="minorEastAsia"/>
              </w:rPr>
            </w:pPr>
            <w:r>
              <w:rPr>
                <w:rFonts w:eastAsia="宋体" w:hint="eastAsia"/>
              </w:rPr>
              <w:t>Y</w:t>
            </w:r>
            <w:r>
              <w:rPr>
                <w:rFonts w:eastAsia="宋体"/>
              </w:rPr>
              <w:t>es</w:t>
            </w:r>
          </w:p>
        </w:tc>
        <w:tc>
          <w:tcPr>
            <w:tcW w:w="6749" w:type="dxa"/>
          </w:tcPr>
          <w:p w14:paraId="41961C4B" w14:textId="457C0723" w:rsidR="0007713B" w:rsidRPr="00062ADC" w:rsidRDefault="0007713B" w:rsidP="0007713B">
            <w:pPr>
              <w:rPr>
                <w:rFonts w:eastAsia="等线"/>
                <w:bCs/>
              </w:rPr>
            </w:pPr>
          </w:p>
        </w:tc>
      </w:tr>
      <w:tr w:rsidR="00BA7043" w14:paraId="2D53B48C" w14:textId="77777777" w:rsidTr="00D06CB6">
        <w:tc>
          <w:tcPr>
            <w:tcW w:w="1399" w:type="dxa"/>
          </w:tcPr>
          <w:p w14:paraId="79CE0804" w14:textId="77777777" w:rsidR="00BA7043" w:rsidRDefault="00BA7043" w:rsidP="0007713B">
            <w:pPr>
              <w:rPr>
                <w:rFonts w:eastAsia="宋体"/>
              </w:rPr>
            </w:pPr>
          </w:p>
        </w:tc>
        <w:tc>
          <w:tcPr>
            <w:tcW w:w="1483" w:type="dxa"/>
          </w:tcPr>
          <w:p w14:paraId="70166B40" w14:textId="77777777" w:rsidR="00BA7043" w:rsidRDefault="00BA7043" w:rsidP="0007713B">
            <w:pPr>
              <w:rPr>
                <w:rFonts w:eastAsia="宋体"/>
              </w:rPr>
            </w:pPr>
          </w:p>
        </w:tc>
        <w:tc>
          <w:tcPr>
            <w:tcW w:w="6749" w:type="dxa"/>
          </w:tcPr>
          <w:p w14:paraId="271D6260" w14:textId="77777777" w:rsidR="00BA7043" w:rsidRPr="0090104C" w:rsidRDefault="00BA7043" w:rsidP="0007713B">
            <w:pPr>
              <w:rPr>
                <w:b/>
              </w:rPr>
            </w:pPr>
          </w:p>
        </w:tc>
      </w:tr>
      <w:tr w:rsidR="00BA7043" w14:paraId="50ABAD9E" w14:textId="77777777" w:rsidTr="00D06CB6">
        <w:tc>
          <w:tcPr>
            <w:tcW w:w="1399" w:type="dxa"/>
          </w:tcPr>
          <w:p w14:paraId="46D66BC0" w14:textId="77777777" w:rsidR="00BA7043" w:rsidRDefault="00BA7043" w:rsidP="0007713B">
            <w:pPr>
              <w:rPr>
                <w:rFonts w:eastAsia="宋体"/>
              </w:rPr>
            </w:pPr>
          </w:p>
        </w:tc>
        <w:tc>
          <w:tcPr>
            <w:tcW w:w="1483" w:type="dxa"/>
          </w:tcPr>
          <w:p w14:paraId="2AF0784C" w14:textId="77777777" w:rsidR="00BA7043" w:rsidRDefault="00BA7043" w:rsidP="0007713B">
            <w:pPr>
              <w:rPr>
                <w:rFonts w:eastAsia="宋体"/>
              </w:rPr>
            </w:pPr>
          </w:p>
        </w:tc>
        <w:tc>
          <w:tcPr>
            <w:tcW w:w="6749" w:type="dxa"/>
          </w:tcPr>
          <w:p w14:paraId="6643C363" w14:textId="77777777" w:rsidR="00BA7043" w:rsidRPr="0090104C" w:rsidRDefault="00BA7043" w:rsidP="0007713B">
            <w:pPr>
              <w:rPr>
                <w:b/>
              </w:rPr>
            </w:pPr>
          </w:p>
        </w:tc>
      </w:tr>
      <w:tr w:rsidR="00BA7043" w14:paraId="21BD168A" w14:textId="77777777" w:rsidTr="00D06CB6">
        <w:tc>
          <w:tcPr>
            <w:tcW w:w="1399" w:type="dxa"/>
          </w:tcPr>
          <w:p w14:paraId="1C222E18" w14:textId="77777777" w:rsidR="00BA7043" w:rsidRDefault="00BA7043" w:rsidP="0007713B">
            <w:pPr>
              <w:rPr>
                <w:rFonts w:eastAsia="宋体"/>
              </w:rPr>
            </w:pPr>
          </w:p>
        </w:tc>
        <w:tc>
          <w:tcPr>
            <w:tcW w:w="1483" w:type="dxa"/>
          </w:tcPr>
          <w:p w14:paraId="664F008B" w14:textId="77777777" w:rsidR="00BA7043" w:rsidRDefault="00BA7043" w:rsidP="0007713B">
            <w:pPr>
              <w:rPr>
                <w:rFonts w:eastAsia="宋体"/>
              </w:rPr>
            </w:pPr>
          </w:p>
        </w:tc>
        <w:tc>
          <w:tcPr>
            <w:tcW w:w="6749" w:type="dxa"/>
          </w:tcPr>
          <w:p w14:paraId="7FD4CCAD" w14:textId="77777777" w:rsidR="00BA7043" w:rsidRPr="0090104C" w:rsidRDefault="00BA7043" w:rsidP="0007713B">
            <w:pPr>
              <w:rPr>
                <w:b/>
              </w:rPr>
            </w:pPr>
          </w:p>
        </w:tc>
      </w:tr>
      <w:tr w:rsidR="00BA7043" w14:paraId="3D4DD991" w14:textId="77777777" w:rsidTr="00D06CB6">
        <w:tc>
          <w:tcPr>
            <w:tcW w:w="1399" w:type="dxa"/>
          </w:tcPr>
          <w:p w14:paraId="559837BE" w14:textId="77777777" w:rsidR="00BA7043" w:rsidRDefault="00BA7043" w:rsidP="0007713B">
            <w:pPr>
              <w:rPr>
                <w:rFonts w:eastAsia="宋体"/>
              </w:rPr>
            </w:pPr>
          </w:p>
        </w:tc>
        <w:tc>
          <w:tcPr>
            <w:tcW w:w="1483" w:type="dxa"/>
          </w:tcPr>
          <w:p w14:paraId="4B9F4BB0" w14:textId="77777777" w:rsidR="00BA7043" w:rsidRDefault="00BA7043" w:rsidP="0007713B">
            <w:pPr>
              <w:rPr>
                <w:rFonts w:eastAsia="宋体"/>
              </w:rPr>
            </w:pPr>
          </w:p>
        </w:tc>
        <w:tc>
          <w:tcPr>
            <w:tcW w:w="6749" w:type="dxa"/>
          </w:tcPr>
          <w:p w14:paraId="39278CB5" w14:textId="77777777" w:rsidR="00BA7043" w:rsidRPr="0090104C" w:rsidRDefault="00BA7043" w:rsidP="0007713B">
            <w:pPr>
              <w:rPr>
                <w:b/>
              </w:rPr>
            </w:pP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22" w:name="_2.2.2_2-step_RA"/>
      <w:bookmarkEnd w:id="22"/>
      <w:r>
        <w:rPr>
          <w:rFonts w:eastAsia="等线"/>
          <w:lang w:eastAsia="zh-CN"/>
        </w:rPr>
        <w:t>2.2.2</w:t>
      </w:r>
      <w:r>
        <w:rPr>
          <w:rFonts w:eastAsia="等线"/>
          <w:lang w:eastAsia="zh-CN"/>
        </w:rPr>
        <w:tab/>
        <w:t>2</w:t>
      </w:r>
      <w:r w:rsidR="00962137">
        <w:rPr>
          <w:rFonts w:eastAsia="等线"/>
          <w:lang w:eastAsia="zh-CN"/>
        </w:rPr>
        <w:t>step RA optimization</w:t>
      </w:r>
    </w:p>
    <w:tbl>
      <w:tblPr>
        <w:tblStyle w:val="afc"/>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c"/>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1A2664AC" w:rsidR="00747D20" w:rsidRDefault="00C75130" w:rsidP="00C13EFF">
            <w:pPr>
              <w:rPr>
                <w:rFonts w:eastAsia="宋体"/>
              </w:rPr>
            </w:pPr>
            <w:r>
              <w:rPr>
                <w:rFonts w:eastAsia="宋体"/>
              </w:rPr>
              <w:t>Apple</w:t>
            </w:r>
          </w:p>
        </w:tc>
        <w:tc>
          <w:tcPr>
            <w:tcW w:w="8221" w:type="dxa"/>
          </w:tcPr>
          <w:p w14:paraId="51060849" w14:textId="67CA9753" w:rsidR="00747D20" w:rsidRDefault="00C75130" w:rsidP="00C13EFF">
            <w:pPr>
              <w:rPr>
                <w:rFonts w:eastAsia="宋体"/>
              </w:rPr>
            </w:pPr>
            <w:r>
              <w:rPr>
                <w:rFonts w:eastAsia="宋体"/>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宋体"/>
              </w:rPr>
            </w:pPr>
            <w:r w:rsidRPr="006E4B2E">
              <w:rPr>
                <w:rFonts w:eastAsia="宋体"/>
              </w:rPr>
              <w:t>CMCC</w:t>
            </w:r>
          </w:p>
        </w:tc>
        <w:tc>
          <w:tcPr>
            <w:tcW w:w="8221" w:type="dxa"/>
          </w:tcPr>
          <w:p w14:paraId="230EEE22" w14:textId="77777777" w:rsidR="006E4B2E" w:rsidRDefault="006E4B2E" w:rsidP="00C13EFF">
            <w:pPr>
              <w:rPr>
                <w:rFonts w:eastAsia="宋体"/>
              </w:rPr>
            </w:pPr>
            <w:r w:rsidRPr="006E4B2E">
              <w:rPr>
                <w:rFonts w:eastAsia="宋体"/>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宋体"/>
              </w:rPr>
            </w:pPr>
            <w:r w:rsidRPr="006E4B2E">
              <w:rPr>
                <w:rFonts w:eastAsia="宋体"/>
              </w:rPr>
              <w:t>Always sending random ID in 2-step RA can waste device energy.</w:t>
            </w:r>
          </w:p>
        </w:tc>
      </w:tr>
      <w:tr w:rsidR="00D9198A" w14:paraId="70B7F234" w14:textId="77777777" w:rsidTr="00424E39">
        <w:tc>
          <w:tcPr>
            <w:tcW w:w="1413" w:type="dxa"/>
          </w:tcPr>
          <w:p w14:paraId="1466F6C4" w14:textId="12D31CDC" w:rsidR="00D9198A" w:rsidRDefault="00D9198A" w:rsidP="00D9198A">
            <w:pPr>
              <w:rPr>
                <w:rFonts w:eastAsia="宋体"/>
              </w:rPr>
            </w:pPr>
            <w:r>
              <w:rPr>
                <w:rFonts w:eastAsia="宋体"/>
              </w:rPr>
              <w:t>Vodafone</w:t>
            </w:r>
          </w:p>
        </w:tc>
        <w:tc>
          <w:tcPr>
            <w:tcW w:w="8221" w:type="dxa"/>
          </w:tcPr>
          <w:p w14:paraId="4976E18E" w14:textId="4806D706" w:rsidR="00D9198A" w:rsidRDefault="00D9198A" w:rsidP="00D9198A">
            <w:pPr>
              <w:rPr>
                <w:rFonts w:eastAsia="宋体"/>
              </w:rPr>
            </w:pPr>
            <w:r>
              <w:rPr>
                <w:rFonts w:eastAsia="宋体"/>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D9198A" w14:paraId="0F79ADE3" w14:textId="77777777" w:rsidTr="00424E39">
        <w:tc>
          <w:tcPr>
            <w:tcW w:w="1413" w:type="dxa"/>
          </w:tcPr>
          <w:p w14:paraId="5BD3AB20" w14:textId="4973D65F" w:rsidR="00D9198A" w:rsidRDefault="00D9198A" w:rsidP="00D9198A">
            <w:pPr>
              <w:rPr>
                <w:rFonts w:eastAsia="宋体"/>
              </w:rPr>
            </w:pPr>
            <w:r>
              <w:rPr>
                <w:rFonts w:eastAsia="宋体"/>
              </w:rPr>
              <w:t>Ericsson</w:t>
            </w:r>
          </w:p>
        </w:tc>
        <w:tc>
          <w:tcPr>
            <w:tcW w:w="8221" w:type="dxa"/>
          </w:tcPr>
          <w:p w14:paraId="06193101" w14:textId="7BF3E881" w:rsidR="00D9198A" w:rsidRDefault="00D9198A" w:rsidP="00D9198A">
            <w:pPr>
              <w:rPr>
                <w:rFonts w:eastAsia="宋体"/>
              </w:rPr>
            </w:pPr>
            <w:r>
              <w:rPr>
                <w:rFonts w:eastAsia="宋体"/>
              </w:rPr>
              <w:t xml:space="preserve">This question is mainly concerning Stage 3 discussion and can be discussed later (e.g., after RAN2 has made recommendation based on outcome of the study phase). </w:t>
            </w:r>
            <w:r w:rsidRPr="00B35FB6">
              <w:rPr>
                <w:rFonts w:eastAsia="宋体"/>
                <w:highlight w:val="yellow"/>
              </w:rPr>
              <w:t>For each device (type),</w:t>
            </w:r>
            <w:r>
              <w:rPr>
                <w:rFonts w:eastAsia="宋体"/>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D9198A" w14:paraId="12351A10" w14:textId="77777777" w:rsidTr="00424E39">
        <w:tc>
          <w:tcPr>
            <w:tcW w:w="1413" w:type="dxa"/>
          </w:tcPr>
          <w:p w14:paraId="4A108B9F" w14:textId="39093F81" w:rsidR="00D9198A" w:rsidRDefault="00E35708" w:rsidP="00D9198A">
            <w:pPr>
              <w:rPr>
                <w:rFonts w:eastAsia="宋体"/>
              </w:rPr>
            </w:pPr>
            <w:r>
              <w:rPr>
                <w:rFonts w:eastAsia="宋体"/>
              </w:rPr>
              <w:t>ZTE</w:t>
            </w:r>
          </w:p>
        </w:tc>
        <w:tc>
          <w:tcPr>
            <w:tcW w:w="8221" w:type="dxa"/>
          </w:tcPr>
          <w:p w14:paraId="1F08E9BE" w14:textId="77777777" w:rsidR="00D9198A" w:rsidRDefault="00E35708" w:rsidP="00D9198A">
            <w:pPr>
              <w:rPr>
                <w:rFonts w:eastAsia="宋体"/>
              </w:rPr>
            </w:pPr>
            <w:r>
              <w:rPr>
                <w:rFonts w:eastAsia="宋体"/>
              </w:rPr>
              <w:t xml:space="preserve">We think unified procedure for 2-step and 3-step RA is important. Otherwise, the device </w:t>
            </w:r>
            <w:proofErr w:type="spellStart"/>
            <w:r>
              <w:rPr>
                <w:rFonts w:eastAsia="宋体"/>
              </w:rPr>
              <w:t>behaviour</w:t>
            </w:r>
            <w:proofErr w:type="spellEnd"/>
            <w:r>
              <w:rPr>
                <w:rFonts w:eastAsia="宋体"/>
              </w:rPr>
              <w:t xml:space="preserve"> and procedures would branch-out and is not preferable. Although </w:t>
            </w:r>
            <w:proofErr w:type="spellStart"/>
            <w:r>
              <w:rPr>
                <w:rFonts w:eastAsia="宋体"/>
              </w:rPr>
              <w:t>optimisations</w:t>
            </w:r>
            <w:proofErr w:type="spellEnd"/>
            <w:r>
              <w:rPr>
                <w:rFonts w:eastAsia="宋体"/>
              </w:rPr>
              <w:t xml:space="preserve"> as mentioned above </w:t>
            </w:r>
            <w:r>
              <w:rPr>
                <w:rFonts w:eastAsia="宋体"/>
              </w:rPr>
              <w:lastRenderedPageBreak/>
              <w:t xml:space="preserve">(e.g. excluding random ID </w:t>
            </w:r>
            <w:proofErr w:type="spellStart"/>
            <w:r>
              <w:rPr>
                <w:rFonts w:eastAsia="宋体"/>
              </w:rPr>
              <w:t>etc</w:t>
            </w:r>
            <w:proofErr w:type="spellEnd"/>
            <w:r>
              <w:rPr>
                <w:rFonts w:eastAsia="宋体"/>
              </w:rPr>
              <w:t xml:space="preserve">) are possible, we don’t think these should be pursued in the initial implementations. </w:t>
            </w:r>
          </w:p>
          <w:p w14:paraId="7B1FE8DB" w14:textId="6C8249BC" w:rsidR="00E35708" w:rsidRDefault="00E35708" w:rsidP="00D9198A">
            <w:pPr>
              <w:rPr>
                <w:rFonts w:eastAsia="宋体"/>
              </w:rPr>
            </w:pPr>
            <w:r>
              <w:rPr>
                <w:rFonts w:eastAsia="宋体"/>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646A76" w14:paraId="5ABB7993" w14:textId="77777777" w:rsidTr="00424E39">
        <w:tc>
          <w:tcPr>
            <w:tcW w:w="1413" w:type="dxa"/>
          </w:tcPr>
          <w:p w14:paraId="1A359F12" w14:textId="5D6E955C" w:rsidR="00646A76" w:rsidRDefault="00646A76" w:rsidP="00646A76">
            <w:pPr>
              <w:rPr>
                <w:rFonts w:eastAsia="宋体"/>
              </w:rPr>
            </w:pPr>
            <w:proofErr w:type="spellStart"/>
            <w:r>
              <w:rPr>
                <w:rFonts w:eastAsia="宋体"/>
              </w:rPr>
              <w:lastRenderedPageBreak/>
              <w:t>S</w:t>
            </w:r>
            <w:r>
              <w:rPr>
                <w:rFonts w:eastAsia="宋体" w:hint="eastAsia"/>
              </w:rPr>
              <w:t>preadtrum</w:t>
            </w:r>
            <w:proofErr w:type="spellEnd"/>
          </w:p>
        </w:tc>
        <w:tc>
          <w:tcPr>
            <w:tcW w:w="8221" w:type="dxa"/>
          </w:tcPr>
          <w:p w14:paraId="0887BF1D" w14:textId="7664C276" w:rsidR="00646A76" w:rsidRDefault="00646A76" w:rsidP="00646A76">
            <w:pPr>
              <w:rPr>
                <w:rFonts w:eastAsia="宋体"/>
              </w:rPr>
            </w:pPr>
            <w:r>
              <w:rPr>
                <w:rFonts w:eastAsia="宋体"/>
              </w:rPr>
              <w:t>In order to save device energy, Msg 1 does not contain a random ID. If</w:t>
            </w:r>
            <w:r w:rsidRPr="00136E0B">
              <w:rPr>
                <w:rFonts w:eastAsia="宋体"/>
              </w:rPr>
              <w:t xml:space="preserve"> reader has the subsequent R2D data to transmit for this device (e.g. command after inventory)</w:t>
            </w:r>
            <w:r>
              <w:rPr>
                <w:rFonts w:eastAsia="宋体"/>
              </w:rPr>
              <w:t xml:space="preserve">, </w:t>
            </w:r>
            <w:r w:rsidRPr="00136E0B">
              <w:rPr>
                <w:rFonts w:eastAsia="宋体"/>
              </w:rPr>
              <w:t>reader</w:t>
            </w:r>
            <w:r>
              <w:rPr>
                <w:rFonts w:eastAsia="宋体"/>
              </w:rPr>
              <w:t xml:space="preserve"> can generate</w:t>
            </w:r>
            <w:r w:rsidRPr="00136E0B">
              <w:rPr>
                <w:rFonts w:eastAsia="宋体"/>
              </w:rPr>
              <w:t xml:space="preserve"> a random ID for the device based on the device ID. The random ID generation rules are also known to the device side. Then, the random ID is sent to the device in Msg2.</w:t>
            </w:r>
          </w:p>
        </w:tc>
      </w:tr>
      <w:tr w:rsidR="007236F1" w14:paraId="6D7AC42C" w14:textId="77777777" w:rsidTr="00424E39">
        <w:tc>
          <w:tcPr>
            <w:tcW w:w="1413" w:type="dxa"/>
          </w:tcPr>
          <w:p w14:paraId="6533E586" w14:textId="7E71324E" w:rsidR="007236F1" w:rsidRDefault="007236F1" w:rsidP="007236F1">
            <w:pPr>
              <w:rPr>
                <w:rFonts w:eastAsia="宋体"/>
              </w:rPr>
            </w:pPr>
            <w:r>
              <w:rPr>
                <w:rFonts w:eastAsia="宋体" w:hint="eastAsia"/>
              </w:rPr>
              <w:t>O</w:t>
            </w:r>
            <w:r>
              <w:rPr>
                <w:rFonts w:eastAsia="宋体"/>
              </w:rPr>
              <w:t>PPO</w:t>
            </w:r>
          </w:p>
        </w:tc>
        <w:tc>
          <w:tcPr>
            <w:tcW w:w="8221" w:type="dxa"/>
          </w:tcPr>
          <w:p w14:paraId="57A3E4E1" w14:textId="77777777" w:rsidR="007236F1" w:rsidRDefault="007236F1" w:rsidP="007236F1">
            <w:pPr>
              <w:rPr>
                <w:rFonts w:eastAsia="宋体"/>
              </w:rPr>
            </w:pPr>
            <w:r>
              <w:rPr>
                <w:rFonts w:eastAsia="宋体" w:hint="eastAsia"/>
              </w:rPr>
              <w:t>I</w:t>
            </w:r>
            <w:r>
              <w:rPr>
                <w:rFonts w:eastAsia="宋体"/>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45906008" w14:textId="77777777" w:rsidR="007236F1" w:rsidRPr="00363F75" w:rsidRDefault="007236F1" w:rsidP="007236F1">
            <w:pPr>
              <w:rPr>
                <w:rFonts w:eastAsia="宋体"/>
              </w:rPr>
            </w:pPr>
            <w:r>
              <w:rPr>
                <w:rFonts w:eastAsia="宋体"/>
              </w:rPr>
              <w:t>Also, we think the case for the CFRA is similar as the 2step CBRA in such perspective, and a related FFS is left in the last RAN2 meeting as follows: “</w:t>
            </w:r>
            <w:r w:rsidRPr="00363F75">
              <w:rPr>
                <w:rFonts w:eastAsia="宋体"/>
              </w:rPr>
              <w:t>In contention-free access, the A-IoT device directly sends the upper layer data (e.g. device ID) in its very first D2R message after being triggered (i.e. skip contention resolution Msg1/2).   F</w:t>
            </w:r>
            <w:r w:rsidRPr="00FB54A4">
              <w:rPr>
                <w:rFonts w:eastAsia="宋体"/>
                <w:highlight w:val="yellow"/>
              </w:rPr>
              <w:t>FS if a short AS ID is also included in the message and what type of ID for scheduling purposes</w:t>
            </w:r>
            <w:r w:rsidRPr="00363F75">
              <w:rPr>
                <w:rFonts w:eastAsia="宋体"/>
              </w:rPr>
              <w:t xml:space="preserve">.   </w:t>
            </w:r>
          </w:p>
          <w:p w14:paraId="4EC0FA02" w14:textId="77777777" w:rsidR="007236F1" w:rsidRDefault="007236F1" w:rsidP="007236F1">
            <w:pPr>
              <w:rPr>
                <w:rFonts w:eastAsia="宋体"/>
              </w:rPr>
            </w:pPr>
            <w:r w:rsidRPr="00FB54A4">
              <w:rPr>
                <w:rFonts w:eastAsia="宋体"/>
                <w:highlight w:val="yellow"/>
              </w:rPr>
              <w:t>-</w:t>
            </w:r>
            <w:r w:rsidRPr="00FB54A4">
              <w:rPr>
                <w:rFonts w:eastAsia="宋体"/>
                <w:highlight w:val="yellow"/>
              </w:rPr>
              <w:tab/>
              <w:t>FFS if reader assigns the AS ID for scheduling purposes”</w:t>
            </w:r>
          </w:p>
          <w:p w14:paraId="7F11EB3F" w14:textId="5C43F62B" w:rsidR="007236F1" w:rsidRDefault="007236F1" w:rsidP="007236F1">
            <w:pPr>
              <w:rPr>
                <w:rFonts w:eastAsia="宋体"/>
              </w:rPr>
            </w:pPr>
            <w:r>
              <w:rPr>
                <w:rFonts w:eastAsia="宋体"/>
              </w:rPr>
              <w:t>So we hope to discuss the need of the transmission of the random ID for 2-step CBRA and CFRA together in the next RAN2 meeting, since the logics behind are the same.</w:t>
            </w:r>
          </w:p>
        </w:tc>
      </w:tr>
      <w:tr w:rsidR="00BA7043" w14:paraId="7E201D79" w14:textId="77777777" w:rsidTr="00424E39">
        <w:tc>
          <w:tcPr>
            <w:tcW w:w="1413" w:type="dxa"/>
          </w:tcPr>
          <w:p w14:paraId="08D3D01E" w14:textId="77777777" w:rsidR="00BA7043" w:rsidRDefault="00BA7043" w:rsidP="007236F1">
            <w:pPr>
              <w:rPr>
                <w:rFonts w:eastAsia="宋体"/>
              </w:rPr>
            </w:pPr>
          </w:p>
        </w:tc>
        <w:tc>
          <w:tcPr>
            <w:tcW w:w="8221" w:type="dxa"/>
          </w:tcPr>
          <w:p w14:paraId="40E3CC44" w14:textId="77777777" w:rsidR="00BA7043" w:rsidRDefault="00BA7043" w:rsidP="007236F1">
            <w:pPr>
              <w:rPr>
                <w:rFonts w:eastAsia="宋体"/>
              </w:rPr>
            </w:pPr>
          </w:p>
        </w:tc>
      </w:tr>
      <w:tr w:rsidR="00BA7043" w14:paraId="4E173304" w14:textId="77777777" w:rsidTr="00424E39">
        <w:tc>
          <w:tcPr>
            <w:tcW w:w="1413" w:type="dxa"/>
          </w:tcPr>
          <w:p w14:paraId="5E7B249C" w14:textId="77777777" w:rsidR="00BA7043" w:rsidRDefault="00BA7043" w:rsidP="007236F1">
            <w:pPr>
              <w:rPr>
                <w:rFonts w:eastAsia="宋体"/>
              </w:rPr>
            </w:pPr>
          </w:p>
        </w:tc>
        <w:tc>
          <w:tcPr>
            <w:tcW w:w="8221" w:type="dxa"/>
          </w:tcPr>
          <w:p w14:paraId="35385B66" w14:textId="77777777" w:rsidR="00BA7043" w:rsidRDefault="00BA7043" w:rsidP="007236F1">
            <w:pPr>
              <w:rPr>
                <w:rFonts w:eastAsia="宋体"/>
              </w:rPr>
            </w:pPr>
          </w:p>
        </w:tc>
      </w:tr>
      <w:tr w:rsidR="00BA7043" w14:paraId="45295CFA" w14:textId="77777777" w:rsidTr="00424E39">
        <w:tc>
          <w:tcPr>
            <w:tcW w:w="1413" w:type="dxa"/>
          </w:tcPr>
          <w:p w14:paraId="657588C9" w14:textId="77777777" w:rsidR="00BA7043" w:rsidRDefault="00BA7043" w:rsidP="007236F1">
            <w:pPr>
              <w:rPr>
                <w:rFonts w:eastAsia="宋体"/>
              </w:rPr>
            </w:pPr>
          </w:p>
        </w:tc>
        <w:tc>
          <w:tcPr>
            <w:tcW w:w="8221" w:type="dxa"/>
          </w:tcPr>
          <w:p w14:paraId="690D7AB5" w14:textId="77777777" w:rsidR="00BA7043" w:rsidRDefault="00BA7043" w:rsidP="007236F1">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23" w:name="_2.2.3_Re-access"/>
      <w:bookmarkStart w:id="24" w:name="_2.2.4_Access_occasion"/>
      <w:bookmarkStart w:id="25" w:name="_2.2.3_Access_occasion"/>
      <w:bookmarkEnd w:id="23"/>
      <w:bookmarkEnd w:id="24"/>
      <w:bookmarkEnd w:id="25"/>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drawing>
          <wp:inline distT="0" distB="0" distL="0" distR="0" wp14:anchorId="58CC00AB" wp14:editId="01AD0B2E">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(e.g.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lastRenderedPageBreak/>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d"/>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c"/>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8"/>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c"/>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8"/>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af8"/>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8"/>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lastRenderedPageBreak/>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d"/>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FB38F4">
        <w:rPr>
          <w:rFonts w:eastAsia="等线"/>
          <w:highlight w:val="yellow"/>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c"/>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389"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6829"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43448">
        <w:tc>
          <w:tcPr>
            <w:tcW w:w="1413" w:type="dxa"/>
          </w:tcPr>
          <w:p w14:paraId="28EEBB6C" w14:textId="3A2D9012" w:rsidR="00D405A3" w:rsidRDefault="00D405A3" w:rsidP="006843CE">
            <w:pPr>
              <w:rPr>
                <w:rFonts w:eastAsia="宋体"/>
              </w:rPr>
            </w:pPr>
            <w:r>
              <w:rPr>
                <w:rFonts w:eastAsia="宋体" w:hint="eastAsia"/>
              </w:rPr>
              <w:t>CATT</w:t>
            </w:r>
          </w:p>
        </w:tc>
        <w:tc>
          <w:tcPr>
            <w:tcW w:w="1389" w:type="dxa"/>
          </w:tcPr>
          <w:p w14:paraId="6998F48D" w14:textId="00FCCBE6" w:rsidR="00D405A3" w:rsidRDefault="00D405A3" w:rsidP="006843CE">
            <w:pPr>
              <w:rPr>
                <w:rFonts w:eastAsia="宋体"/>
              </w:rPr>
            </w:pPr>
            <w:r>
              <w:rPr>
                <w:rFonts w:eastAsia="宋体"/>
              </w:rPr>
              <w:t>Y</w:t>
            </w:r>
            <w:r>
              <w:rPr>
                <w:rFonts w:eastAsia="宋体" w:hint="eastAsia"/>
              </w:rPr>
              <w:t>es with comments</w:t>
            </w:r>
          </w:p>
        </w:tc>
        <w:tc>
          <w:tcPr>
            <w:tcW w:w="6829"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commentRangeStart w:id="26"/>
            <w:r>
              <w:rPr>
                <w:rFonts w:eastAsia="宋体"/>
              </w:rPr>
              <w:t>B</w:t>
            </w:r>
            <w:r>
              <w:rPr>
                <w:rFonts w:eastAsia="宋体" w:hint="eastAsia"/>
              </w:rPr>
              <w:t>ut it can be left to reader implementation to determine the number of access occasions within an access round</w:t>
            </w:r>
            <w:commentRangeEnd w:id="26"/>
            <w:r w:rsidR="00DC0E98">
              <w:rPr>
                <w:rStyle w:val="ae"/>
                <w:lang w:val="x-none" w:eastAsia="x-none"/>
              </w:rPr>
              <w:commentReference w:id="26"/>
            </w:r>
            <w:r>
              <w:rPr>
                <w:rFonts w:eastAsia="宋体" w:hint="eastAsia"/>
              </w:rPr>
              <w:t xml:space="preserve">,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r>
              <w:rPr>
                <w:rFonts w:eastAsia="宋体"/>
              </w:rPr>
              <w:t>S</w:t>
            </w:r>
            <w:r>
              <w:rPr>
                <w:rFonts w:eastAsia="宋体" w:hint="eastAsia"/>
              </w:rPr>
              <w:t xml:space="preserve">o no need to have </w:t>
            </w:r>
            <w:r>
              <w:rPr>
                <w:rFonts w:eastAsia="宋体"/>
              </w:rPr>
              <w:t>“</w:t>
            </w:r>
            <w:r w:rsidRPr="00D77A73">
              <w:rPr>
                <w:rFonts w:eastAsia="等线"/>
              </w:rPr>
              <w:t>into 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43448">
        <w:tc>
          <w:tcPr>
            <w:tcW w:w="1413" w:type="dxa"/>
          </w:tcPr>
          <w:p w14:paraId="289F3271" w14:textId="723F32E7" w:rsidR="00C94A25" w:rsidRDefault="00C75130" w:rsidP="006843CE">
            <w:pPr>
              <w:rPr>
                <w:rFonts w:eastAsia="宋体"/>
              </w:rPr>
            </w:pPr>
            <w:r>
              <w:rPr>
                <w:rFonts w:eastAsia="宋体"/>
              </w:rPr>
              <w:t>Apple</w:t>
            </w:r>
          </w:p>
        </w:tc>
        <w:tc>
          <w:tcPr>
            <w:tcW w:w="1389" w:type="dxa"/>
          </w:tcPr>
          <w:p w14:paraId="7E5EF0DD" w14:textId="09FBF98E" w:rsidR="00C94A25" w:rsidRDefault="00C75130" w:rsidP="006843CE">
            <w:pPr>
              <w:rPr>
                <w:rFonts w:eastAsia="宋体"/>
              </w:rPr>
            </w:pPr>
            <w:r>
              <w:rPr>
                <w:rFonts w:eastAsia="宋体"/>
              </w:rPr>
              <w:t>NO</w:t>
            </w:r>
          </w:p>
        </w:tc>
        <w:tc>
          <w:tcPr>
            <w:tcW w:w="6829" w:type="dxa"/>
          </w:tcPr>
          <w:p w14:paraId="1B4B49FF" w14:textId="04AF7210" w:rsidR="00C94A25" w:rsidRDefault="00C75130" w:rsidP="006843CE">
            <w:pPr>
              <w:rPr>
                <w:rFonts w:eastAsia="宋体"/>
              </w:rPr>
            </w:pPr>
            <w:r>
              <w:rPr>
                <w:rFonts w:eastAsia="宋体"/>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sidRPr="007A0BF1">
              <w:rPr>
                <w:rFonts w:eastAsia="宋体"/>
                <w:highlight w:val="yellow"/>
              </w:rPr>
              <w:t>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宋体"/>
              </w:rPr>
            </w:pPr>
            <w:r>
              <w:rPr>
                <w:rFonts w:eastAsia="Malgun Gothic" w:hint="eastAsia"/>
                <w:lang w:eastAsia="ko-KR"/>
              </w:rPr>
              <w:t>LG</w:t>
            </w:r>
          </w:p>
        </w:tc>
        <w:tc>
          <w:tcPr>
            <w:tcW w:w="1389" w:type="dxa"/>
          </w:tcPr>
          <w:p w14:paraId="696209C4" w14:textId="54A879E2" w:rsidR="000236E0" w:rsidRDefault="000236E0" w:rsidP="000236E0">
            <w:pPr>
              <w:rPr>
                <w:rFonts w:eastAsia="宋体"/>
              </w:rPr>
            </w:pPr>
            <w:r>
              <w:rPr>
                <w:rFonts w:eastAsia="Malgun Gothic" w:hint="eastAsia"/>
                <w:lang w:eastAsia="ko-KR"/>
              </w:rPr>
              <w:t>Yes</w:t>
            </w:r>
          </w:p>
        </w:tc>
        <w:tc>
          <w:tcPr>
            <w:tcW w:w="6829" w:type="dxa"/>
          </w:tcPr>
          <w:p w14:paraId="711D83CF" w14:textId="77777777" w:rsidR="000236E0" w:rsidRDefault="000236E0" w:rsidP="000236E0">
            <w:pPr>
              <w:rPr>
                <w:rFonts w:eastAsia="宋体"/>
              </w:rPr>
            </w:pPr>
          </w:p>
        </w:tc>
      </w:tr>
      <w:tr w:rsidR="006E4B2E" w14:paraId="7EC22942" w14:textId="77777777" w:rsidTr="00643448">
        <w:tc>
          <w:tcPr>
            <w:tcW w:w="1413" w:type="dxa"/>
          </w:tcPr>
          <w:p w14:paraId="586D7C2A" w14:textId="31C98C33" w:rsidR="006E4B2E" w:rsidRDefault="006E4B2E" w:rsidP="006E4B2E">
            <w:pPr>
              <w:rPr>
                <w:rFonts w:eastAsia="宋体"/>
              </w:rPr>
            </w:pPr>
            <w:r>
              <w:rPr>
                <w:rFonts w:eastAsia="宋体" w:hint="eastAsia"/>
              </w:rPr>
              <w:t>CMCC</w:t>
            </w:r>
          </w:p>
        </w:tc>
        <w:tc>
          <w:tcPr>
            <w:tcW w:w="1389" w:type="dxa"/>
          </w:tcPr>
          <w:p w14:paraId="7B41494C" w14:textId="1C144D08" w:rsidR="006E4B2E" w:rsidRDefault="006E4B2E" w:rsidP="006E4B2E">
            <w:pPr>
              <w:rPr>
                <w:rFonts w:eastAsia="宋体"/>
              </w:rPr>
            </w:pPr>
            <w:r>
              <w:rPr>
                <w:rFonts w:eastAsia="宋体" w:hint="eastAsia"/>
              </w:rPr>
              <w:t>Yes</w:t>
            </w:r>
          </w:p>
        </w:tc>
        <w:tc>
          <w:tcPr>
            <w:tcW w:w="6829" w:type="dxa"/>
          </w:tcPr>
          <w:p w14:paraId="51DBF0D7" w14:textId="77777777" w:rsidR="006E4B2E" w:rsidRDefault="006E4B2E" w:rsidP="006E4B2E">
            <w:pPr>
              <w:rPr>
                <w:rFonts w:eastAsia="宋体"/>
              </w:rPr>
            </w:pPr>
            <w:r>
              <w:rPr>
                <w:rFonts w:eastAsia="宋体"/>
              </w:rPr>
              <w:t xml:space="preserve">To our understanding, between two paging messages, there can be multiple access occasion with explicit boundary indication (similar to </w:t>
            </w:r>
            <w:proofErr w:type="spellStart"/>
            <w:r w:rsidRPr="00BE4597">
              <w:rPr>
                <w:rFonts w:eastAsia="宋体"/>
                <w:i/>
                <w:iCs/>
              </w:rPr>
              <w:t>QueryRep</w:t>
            </w:r>
            <w:proofErr w:type="spellEnd"/>
            <w:r>
              <w:rPr>
                <w:rFonts w:eastAsia="宋体"/>
              </w:rPr>
              <w:t xml:space="preserve"> command in RFID) to </w:t>
            </w:r>
            <w:r w:rsidRPr="00CE5567">
              <w:rPr>
                <w:rFonts w:eastAsia="宋体"/>
              </w:rPr>
              <w:t xml:space="preserve">partition </w:t>
            </w:r>
            <w:r>
              <w:rPr>
                <w:rFonts w:eastAsia="宋体"/>
              </w:rPr>
              <w:t>tag.</w:t>
            </w:r>
          </w:p>
          <w:p w14:paraId="7DB34623" w14:textId="77777777" w:rsidR="006E4B2E" w:rsidRPr="003B61FA" w:rsidRDefault="006E4B2E" w:rsidP="006E4B2E">
            <w:pPr>
              <w:rPr>
                <w:rFonts w:eastAsia="宋体"/>
              </w:rPr>
            </w:pPr>
            <w:r>
              <w:rPr>
                <w:rFonts w:eastAsia="宋体"/>
              </w:rPr>
              <w:t>S</w:t>
            </w:r>
            <w:r>
              <w:rPr>
                <w:rFonts w:eastAsia="宋体" w:hint="eastAsia"/>
              </w:rPr>
              <w:t xml:space="preserve">lotted-ALOHA is </w:t>
            </w:r>
            <w:r>
              <w:rPr>
                <w:rFonts w:eastAsia="宋体"/>
              </w:rPr>
              <w:t>most efficient when only one device transmits in one access occasion.</w:t>
            </w:r>
          </w:p>
          <w:p w14:paraId="12A5D3FC" w14:textId="6196AB58" w:rsidR="006E4B2E" w:rsidRDefault="006E4B2E" w:rsidP="006E4B2E">
            <w:pPr>
              <w:rPr>
                <w:rFonts w:eastAsia="宋体"/>
              </w:rPr>
            </w:pPr>
            <w:r>
              <w:rPr>
                <w:noProof/>
              </w:rPr>
              <w:lastRenderedPageBreak/>
              <w:drawing>
                <wp:inline distT="0" distB="0" distL="0" distR="0" wp14:anchorId="6C3827E8" wp14:editId="638F0B30">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宋体"/>
              </w:rPr>
            </w:pPr>
            <w:r>
              <w:rPr>
                <w:rFonts w:eastAsia="宋体"/>
              </w:rPr>
              <w:lastRenderedPageBreak/>
              <w:t>vivo</w:t>
            </w:r>
          </w:p>
        </w:tc>
        <w:tc>
          <w:tcPr>
            <w:tcW w:w="1389" w:type="dxa"/>
          </w:tcPr>
          <w:p w14:paraId="4E24992F" w14:textId="099A06FE" w:rsidR="000236E0" w:rsidRDefault="00643448" w:rsidP="00643448">
            <w:pPr>
              <w:tabs>
                <w:tab w:val="left" w:pos="500"/>
              </w:tabs>
              <w:rPr>
                <w:rFonts w:eastAsia="宋体"/>
              </w:rPr>
            </w:pPr>
            <w:r>
              <w:rPr>
                <w:rFonts w:eastAsia="宋体"/>
              </w:rPr>
              <w:t>See comment</w:t>
            </w:r>
          </w:p>
        </w:tc>
        <w:tc>
          <w:tcPr>
            <w:tcW w:w="6829" w:type="dxa"/>
          </w:tcPr>
          <w:p w14:paraId="6D158034" w14:textId="43655F1B" w:rsidR="000236E0" w:rsidRDefault="00643448" w:rsidP="000236E0">
            <w:pPr>
              <w:rPr>
                <w:rFonts w:eastAsia="宋体"/>
              </w:rPr>
            </w:pPr>
            <w:r w:rsidRPr="00643448">
              <w:rPr>
                <w:rFonts w:eastAsia="宋体"/>
                <w:lang w:val="en-GB"/>
              </w:rPr>
              <w:t>Left to reader implementation.</w:t>
            </w:r>
          </w:p>
        </w:tc>
      </w:tr>
      <w:tr w:rsidR="00DC0E98" w14:paraId="1D3EA914" w14:textId="77777777" w:rsidTr="00643448">
        <w:tc>
          <w:tcPr>
            <w:tcW w:w="1413" w:type="dxa"/>
          </w:tcPr>
          <w:p w14:paraId="0D63C692" w14:textId="73402214" w:rsidR="00DC0E98" w:rsidRDefault="00DC0E98" w:rsidP="00DC0E98">
            <w:pPr>
              <w:rPr>
                <w:rFonts w:eastAsia="宋体"/>
              </w:rPr>
            </w:pPr>
            <w:r>
              <w:rPr>
                <w:rFonts w:eastAsia="宋体"/>
              </w:rPr>
              <w:t>Nokia</w:t>
            </w:r>
          </w:p>
        </w:tc>
        <w:tc>
          <w:tcPr>
            <w:tcW w:w="1389" w:type="dxa"/>
          </w:tcPr>
          <w:p w14:paraId="47C57E05" w14:textId="7E683E1E" w:rsidR="00DC0E98" w:rsidRDefault="00DC0E98" w:rsidP="00DC0E98">
            <w:pPr>
              <w:rPr>
                <w:rFonts w:eastAsia="宋体"/>
              </w:rPr>
            </w:pPr>
            <w:r>
              <w:rPr>
                <w:rFonts w:eastAsia="宋体"/>
              </w:rPr>
              <w:t>See comments</w:t>
            </w:r>
          </w:p>
        </w:tc>
        <w:tc>
          <w:tcPr>
            <w:tcW w:w="6829" w:type="dxa"/>
          </w:tcPr>
          <w:p w14:paraId="7E805B62" w14:textId="0023F1A0" w:rsidR="00DC0E98" w:rsidRDefault="00DC0E98" w:rsidP="00DC0E98">
            <w:pPr>
              <w:rPr>
                <w:rFonts w:eastAsia="宋体"/>
              </w:rPr>
            </w:pPr>
            <w:r>
              <w:rPr>
                <w:rFonts w:eastAsia="宋体"/>
              </w:rPr>
              <w:t>Agree with the concept of multiple access occasions. Their usage is to be flexible to which end for example “delta” paging shall be used to correct suboptimal resource allocation (</w:t>
            </w:r>
            <w:proofErr w:type="spellStart"/>
            <w:r>
              <w:rPr>
                <w:rFonts w:eastAsia="宋体"/>
              </w:rPr>
              <w:t>eg</w:t>
            </w:r>
            <w:proofErr w:type="spellEnd"/>
            <w:r>
              <w:rPr>
                <w:rFonts w:eastAsia="宋体"/>
              </w:rPr>
              <w:t xml:space="preserve"> Q adaptation).</w:t>
            </w:r>
          </w:p>
        </w:tc>
      </w:tr>
      <w:tr w:rsidR="00DC0E98" w14:paraId="512B4E12" w14:textId="77777777" w:rsidTr="00643448">
        <w:tc>
          <w:tcPr>
            <w:tcW w:w="1413" w:type="dxa"/>
          </w:tcPr>
          <w:p w14:paraId="07E91C17" w14:textId="7DF929D0" w:rsidR="00DC0E98" w:rsidRDefault="00DC0E98" w:rsidP="00DC0E98">
            <w:pPr>
              <w:rPr>
                <w:rFonts w:eastAsia="宋体"/>
              </w:rPr>
            </w:pPr>
            <w:r>
              <w:rPr>
                <w:rFonts w:eastAsia="宋体"/>
              </w:rPr>
              <w:t>Vodafone</w:t>
            </w:r>
          </w:p>
        </w:tc>
        <w:tc>
          <w:tcPr>
            <w:tcW w:w="1389" w:type="dxa"/>
          </w:tcPr>
          <w:p w14:paraId="14E75E33" w14:textId="5AC61496" w:rsidR="00DC0E98" w:rsidRDefault="00DC0E98" w:rsidP="00DC0E98">
            <w:pPr>
              <w:rPr>
                <w:rFonts w:eastAsia="宋体"/>
              </w:rPr>
            </w:pPr>
            <w:r>
              <w:rPr>
                <w:rFonts w:eastAsia="宋体"/>
              </w:rPr>
              <w:t>yes</w:t>
            </w:r>
          </w:p>
        </w:tc>
        <w:tc>
          <w:tcPr>
            <w:tcW w:w="6829" w:type="dxa"/>
          </w:tcPr>
          <w:p w14:paraId="7C10A8AA" w14:textId="77777777" w:rsidR="00DC0E98" w:rsidRDefault="00DC0E98" w:rsidP="00DC0E98">
            <w:pPr>
              <w:rPr>
                <w:rFonts w:eastAsia="等线"/>
              </w:rPr>
            </w:pPr>
            <w:r>
              <w:rPr>
                <w:rFonts w:eastAsia="宋体"/>
              </w:rPr>
              <w:t>According to 38848:</w:t>
            </w:r>
          </w:p>
          <w:p w14:paraId="26236A5C" w14:textId="77777777" w:rsidR="00DC0E98" w:rsidRPr="00206426" w:rsidRDefault="00DC0E98" w:rsidP="00DC0E98">
            <w:pPr>
              <w:rPr>
                <w:rFonts w:eastAsia="等线"/>
              </w:rPr>
            </w:pPr>
            <w:r w:rsidRPr="00206426">
              <w:rPr>
                <w:rFonts w:eastAsia="等线"/>
              </w:rPr>
              <w:t>According to the consolidated potential KPIs in TR 22.840, the maximum connection density target is:</w:t>
            </w:r>
          </w:p>
          <w:p w14:paraId="37B414C7" w14:textId="77777777" w:rsidR="00DC0E98" w:rsidRPr="00206426" w:rsidRDefault="00DC0E98" w:rsidP="00DC0E98">
            <w:pPr>
              <w:pStyle w:val="B1"/>
            </w:pPr>
            <w:r w:rsidRPr="00206426">
              <w:t>-</w:t>
            </w:r>
            <w:r w:rsidRPr="00206426">
              <w:tab/>
              <w:t>150 devices per 100 m</w:t>
            </w:r>
            <w:r w:rsidRPr="00206426">
              <w:rPr>
                <w:vertAlign w:val="superscript"/>
              </w:rPr>
              <w:t>2</w:t>
            </w:r>
            <w:r w:rsidRPr="00206426">
              <w:t xml:space="preserve"> for indoor scenarios.</w:t>
            </w:r>
          </w:p>
          <w:p w14:paraId="128DE977" w14:textId="77777777" w:rsidR="00DC0E98" w:rsidRDefault="00DC0E98" w:rsidP="00DC0E98">
            <w:pPr>
              <w:pStyle w:val="B1"/>
            </w:pPr>
            <w:r w:rsidRPr="00206426">
              <w:t>-</w:t>
            </w:r>
            <w:r w:rsidRPr="00206426">
              <w:tab/>
              <w:t>20 devices per 100 m</w:t>
            </w:r>
            <w:r w:rsidRPr="00206426">
              <w:rPr>
                <w:vertAlign w:val="superscript"/>
              </w:rPr>
              <w:t>2</w:t>
            </w:r>
            <w:r w:rsidRPr="00206426">
              <w:t xml:space="preserve"> for outdoor scenarios.</w:t>
            </w:r>
          </w:p>
          <w:p w14:paraId="69424588" w14:textId="77777777" w:rsidR="00DC0E98" w:rsidRPr="00206426" w:rsidRDefault="00DC0E98" w:rsidP="00DC0E98">
            <w:pPr>
              <w:pStyle w:val="B1"/>
              <w:ind w:left="0" w:firstLine="0"/>
            </w:pPr>
            <w:r>
              <w:t>Also a reader may cover more than 100m2 as per simulation assumptions of 38.769.</w:t>
            </w:r>
          </w:p>
          <w:p w14:paraId="0B1574B7" w14:textId="77777777" w:rsidR="00DC0E98" w:rsidRDefault="00DC0E98" w:rsidP="00DC0E98">
            <w:pPr>
              <w:rPr>
                <w:rFonts w:eastAsia="宋体"/>
              </w:rPr>
            </w:pPr>
          </w:p>
        </w:tc>
      </w:tr>
      <w:tr w:rsidR="00DC0E98" w14:paraId="040FF5F4" w14:textId="77777777" w:rsidTr="00643448">
        <w:tc>
          <w:tcPr>
            <w:tcW w:w="1413" w:type="dxa"/>
          </w:tcPr>
          <w:p w14:paraId="74AAF9F4" w14:textId="735B31A2" w:rsidR="00DC0E98" w:rsidRDefault="00DC0E98" w:rsidP="00DC0E98">
            <w:pPr>
              <w:rPr>
                <w:rFonts w:eastAsia="宋体"/>
              </w:rPr>
            </w:pPr>
            <w:r>
              <w:rPr>
                <w:rFonts w:eastAsia="宋体"/>
              </w:rPr>
              <w:t>Ericsson</w:t>
            </w:r>
          </w:p>
        </w:tc>
        <w:tc>
          <w:tcPr>
            <w:tcW w:w="1389" w:type="dxa"/>
          </w:tcPr>
          <w:p w14:paraId="5E440D8F" w14:textId="0C8C0333" w:rsidR="00DC0E98" w:rsidRDefault="00DC0E98" w:rsidP="00DC0E98">
            <w:pPr>
              <w:rPr>
                <w:rFonts w:eastAsia="宋体"/>
              </w:rPr>
            </w:pPr>
            <w:r>
              <w:rPr>
                <w:rFonts w:eastAsia="宋体"/>
              </w:rPr>
              <w:t>No</w:t>
            </w:r>
          </w:p>
        </w:tc>
        <w:tc>
          <w:tcPr>
            <w:tcW w:w="6829" w:type="dxa"/>
          </w:tcPr>
          <w:p w14:paraId="73C913F8" w14:textId="72636C01" w:rsidR="00DC0E98" w:rsidRDefault="00DC0E98" w:rsidP="00DC0E98">
            <w:pPr>
              <w:rPr>
                <w:rFonts w:eastAsia="宋体"/>
              </w:rPr>
            </w:pPr>
            <w:r w:rsidRPr="00756A1B">
              <w:rPr>
                <w:rFonts w:eastAsia="宋体"/>
              </w:rPr>
              <w:t>As other companies commented, how a reader allocates a number of occasions/resources, is fully up to reader implementation. It is unnecessary for RAN2 to make the above assumption. The characteristics of A-LOHA are mainly up to RAN1 discussion.</w:t>
            </w:r>
            <w:r>
              <w:rPr>
                <w:rFonts w:eastAsia="宋体"/>
              </w:rPr>
              <w:t xml:space="preserve">  </w:t>
            </w:r>
          </w:p>
        </w:tc>
      </w:tr>
      <w:tr w:rsidR="00DC0E98" w14:paraId="71D3EFBE" w14:textId="77777777" w:rsidTr="00643448">
        <w:tc>
          <w:tcPr>
            <w:tcW w:w="1413" w:type="dxa"/>
          </w:tcPr>
          <w:p w14:paraId="51396268" w14:textId="6AA1476E" w:rsidR="00DC0E98" w:rsidRDefault="00DC0E98" w:rsidP="00DC0E98">
            <w:pPr>
              <w:rPr>
                <w:rFonts w:eastAsia="宋体"/>
              </w:rPr>
            </w:pPr>
            <w:r>
              <w:rPr>
                <w:rFonts w:eastAsia="宋体"/>
              </w:rPr>
              <w:t>Nordic</w:t>
            </w:r>
          </w:p>
        </w:tc>
        <w:tc>
          <w:tcPr>
            <w:tcW w:w="1389" w:type="dxa"/>
          </w:tcPr>
          <w:p w14:paraId="21810AF9" w14:textId="483E2718" w:rsidR="00DC0E98" w:rsidRDefault="00DC0E98" w:rsidP="00DC0E98">
            <w:pPr>
              <w:rPr>
                <w:rFonts w:eastAsia="宋体"/>
              </w:rPr>
            </w:pPr>
            <w:r>
              <w:rPr>
                <w:rFonts w:eastAsia="宋体"/>
              </w:rPr>
              <w:t>No</w:t>
            </w:r>
          </w:p>
        </w:tc>
        <w:tc>
          <w:tcPr>
            <w:tcW w:w="6829" w:type="dxa"/>
          </w:tcPr>
          <w:p w14:paraId="6E8EA81A" w14:textId="136E9F49" w:rsidR="00DC0E98" w:rsidRPr="00756A1B" w:rsidRDefault="00DC0E98" w:rsidP="00DC0E98">
            <w:pPr>
              <w:rPr>
                <w:rFonts w:eastAsia="宋体"/>
              </w:rPr>
            </w:pPr>
            <w:r>
              <w:rPr>
                <w:rFonts w:eastAsia="宋体"/>
              </w:rPr>
              <w:t>Left for reader implementation</w:t>
            </w:r>
          </w:p>
        </w:tc>
      </w:tr>
      <w:tr w:rsidR="00DC0E98" w14:paraId="2E450AA4" w14:textId="77777777" w:rsidTr="00643448">
        <w:tc>
          <w:tcPr>
            <w:tcW w:w="1413" w:type="dxa"/>
          </w:tcPr>
          <w:p w14:paraId="78DAD2EE" w14:textId="29B5F0EC" w:rsidR="00DC0E98" w:rsidRDefault="00DC0E98" w:rsidP="00DC0E98">
            <w:pPr>
              <w:rPr>
                <w:rFonts w:eastAsia="宋体"/>
              </w:rPr>
            </w:pPr>
            <w:r>
              <w:rPr>
                <w:rFonts w:eastAsiaTheme="minorEastAsia" w:hint="eastAsia"/>
                <w:lang w:eastAsia="ja-JP"/>
              </w:rPr>
              <w:t>N</w:t>
            </w:r>
            <w:r>
              <w:rPr>
                <w:rFonts w:eastAsiaTheme="minorEastAsia"/>
                <w:lang w:eastAsia="ja-JP"/>
              </w:rPr>
              <w:t>EC</w:t>
            </w:r>
          </w:p>
        </w:tc>
        <w:tc>
          <w:tcPr>
            <w:tcW w:w="1389" w:type="dxa"/>
          </w:tcPr>
          <w:p w14:paraId="7DDAF050" w14:textId="43E8622E" w:rsidR="00DC0E98" w:rsidRDefault="00DC0E98" w:rsidP="00DC0E98">
            <w:pPr>
              <w:rPr>
                <w:rFonts w:eastAsia="宋体"/>
              </w:rPr>
            </w:pPr>
            <w:r>
              <w:rPr>
                <w:rFonts w:eastAsiaTheme="minorEastAsia" w:hint="eastAsia"/>
                <w:lang w:eastAsia="ja-JP"/>
              </w:rPr>
              <w:t>Y</w:t>
            </w:r>
            <w:r>
              <w:rPr>
                <w:rFonts w:eastAsiaTheme="minorEastAsia"/>
                <w:lang w:eastAsia="ja-JP"/>
              </w:rPr>
              <w:t>es</w:t>
            </w:r>
          </w:p>
        </w:tc>
        <w:tc>
          <w:tcPr>
            <w:tcW w:w="6829" w:type="dxa"/>
          </w:tcPr>
          <w:p w14:paraId="53423701" w14:textId="450B4D63" w:rsidR="00DC0E98" w:rsidRDefault="00DC0E98" w:rsidP="00DC0E98">
            <w:pPr>
              <w:rPr>
                <w:rFonts w:eastAsia="宋体"/>
              </w:rPr>
            </w:pPr>
            <w:r>
              <w:rPr>
                <w:rFonts w:eastAsia="宋体"/>
              </w:rPr>
              <w:t xml:space="preserve">But suggest to delete “similar/closed” before “number of access occasions” , which may not be mathematically right here considering random access channel capability </w:t>
            </w:r>
          </w:p>
        </w:tc>
      </w:tr>
      <w:tr w:rsidR="00E35708" w14:paraId="095AC46E" w14:textId="77777777" w:rsidTr="00643448">
        <w:tc>
          <w:tcPr>
            <w:tcW w:w="1413" w:type="dxa"/>
          </w:tcPr>
          <w:p w14:paraId="3E6D77A4" w14:textId="4456B1A8" w:rsidR="00E35708" w:rsidRDefault="00E35708" w:rsidP="00DC0E98">
            <w:pPr>
              <w:rPr>
                <w:rFonts w:eastAsiaTheme="minorEastAsia"/>
              </w:rPr>
            </w:pPr>
            <w:r>
              <w:rPr>
                <w:rFonts w:eastAsiaTheme="minorEastAsia"/>
              </w:rPr>
              <w:t>ZTE</w:t>
            </w:r>
          </w:p>
        </w:tc>
        <w:tc>
          <w:tcPr>
            <w:tcW w:w="1389" w:type="dxa"/>
          </w:tcPr>
          <w:p w14:paraId="08939E75" w14:textId="498A3503" w:rsidR="00E35708" w:rsidRDefault="00E35708" w:rsidP="00DC0E98">
            <w:pPr>
              <w:rPr>
                <w:rFonts w:eastAsiaTheme="minorEastAsia"/>
              </w:rPr>
            </w:pPr>
            <w:r>
              <w:rPr>
                <w:rFonts w:eastAsiaTheme="minorEastAsia"/>
              </w:rPr>
              <w:t>Yes</w:t>
            </w:r>
          </w:p>
        </w:tc>
        <w:tc>
          <w:tcPr>
            <w:tcW w:w="6829" w:type="dxa"/>
          </w:tcPr>
          <w:p w14:paraId="223293BF" w14:textId="60454381" w:rsidR="00E35708" w:rsidRDefault="00E35708" w:rsidP="00DC0E98">
            <w:pPr>
              <w:rPr>
                <w:rFonts w:eastAsia="宋体"/>
              </w:rPr>
            </w:pPr>
            <w:r>
              <w:rPr>
                <w:rFonts w:eastAsia="宋体"/>
              </w:rPr>
              <w:t xml:space="preserve">We think the protocol should support this and how it is used can be up to the reader implementation. </w:t>
            </w:r>
          </w:p>
        </w:tc>
      </w:tr>
      <w:tr w:rsidR="00D06CB6" w14:paraId="058204C7" w14:textId="77777777" w:rsidTr="00643448">
        <w:tc>
          <w:tcPr>
            <w:tcW w:w="1413" w:type="dxa"/>
          </w:tcPr>
          <w:p w14:paraId="5EE9E7D1" w14:textId="66C073CC" w:rsidR="00D06CB6" w:rsidRDefault="00D06CB6" w:rsidP="00D06CB6">
            <w:pPr>
              <w:rPr>
                <w:rFonts w:eastAsiaTheme="minorEastAsia"/>
              </w:rPr>
            </w:pPr>
            <w:r>
              <w:rPr>
                <w:rFonts w:eastAsia="宋体" w:hint="eastAsia"/>
              </w:rPr>
              <w:t>S</w:t>
            </w:r>
            <w:r>
              <w:rPr>
                <w:rFonts w:eastAsia="宋体"/>
              </w:rPr>
              <w:t>harp</w:t>
            </w:r>
          </w:p>
        </w:tc>
        <w:tc>
          <w:tcPr>
            <w:tcW w:w="1389" w:type="dxa"/>
          </w:tcPr>
          <w:p w14:paraId="4E6F29F2" w14:textId="002741F0" w:rsidR="00D06CB6" w:rsidRDefault="00D06CB6" w:rsidP="00D06CB6">
            <w:pPr>
              <w:rPr>
                <w:rFonts w:eastAsiaTheme="minorEastAsia"/>
              </w:rPr>
            </w:pPr>
            <w:r>
              <w:rPr>
                <w:rFonts w:eastAsia="宋体" w:hint="eastAsia"/>
              </w:rPr>
              <w:t>Y</w:t>
            </w:r>
            <w:r>
              <w:rPr>
                <w:rFonts w:eastAsia="宋体"/>
              </w:rPr>
              <w:t>es</w:t>
            </w:r>
          </w:p>
        </w:tc>
        <w:tc>
          <w:tcPr>
            <w:tcW w:w="6829" w:type="dxa"/>
          </w:tcPr>
          <w:p w14:paraId="19A90DC5" w14:textId="77777777" w:rsidR="00D06CB6" w:rsidRDefault="00D06CB6" w:rsidP="00D06CB6">
            <w:pPr>
              <w:rPr>
                <w:rFonts w:eastAsia="宋体"/>
              </w:rPr>
            </w:pPr>
          </w:p>
        </w:tc>
      </w:tr>
      <w:tr w:rsidR="00646A76" w14:paraId="5EF864C6" w14:textId="77777777" w:rsidTr="00643448">
        <w:tc>
          <w:tcPr>
            <w:tcW w:w="1413" w:type="dxa"/>
          </w:tcPr>
          <w:p w14:paraId="1209CF4B" w14:textId="6F59C21E"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389" w:type="dxa"/>
          </w:tcPr>
          <w:p w14:paraId="1D6230FD" w14:textId="6178F5BA" w:rsidR="00646A76" w:rsidRDefault="00646A76" w:rsidP="00646A76">
            <w:pPr>
              <w:rPr>
                <w:rFonts w:eastAsia="宋体"/>
              </w:rPr>
            </w:pPr>
            <w:r>
              <w:rPr>
                <w:rFonts w:eastAsia="宋体" w:hint="eastAsia"/>
              </w:rPr>
              <w:t>Yes</w:t>
            </w:r>
          </w:p>
        </w:tc>
        <w:tc>
          <w:tcPr>
            <w:tcW w:w="6829" w:type="dxa"/>
          </w:tcPr>
          <w:p w14:paraId="5AFE0AFD" w14:textId="7877D215" w:rsidR="00646A76" w:rsidRDefault="00646A76" w:rsidP="00646A76">
            <w:pPr>
              <w:rPr>
                <w:rFonts w:eastAsia="宋体"/>
              </w:rPr>
            </w:pPr>
            <w:r>
              <w:rPr>
                <w:rFonts w:eastAsia="宋体"/>
              </w:rPr>
              <w:t>Same view with CMCC.</w:t>
            </w:r>
          </w:p>
        </w:tc>
      </w:tr>
      <w:tr w:rsidR="00A15D95" w14:paraId="15F4DCF7" w14:textId="77777777" w:rsidTr="00643448">
        <w:tc>
          <w:tcPr>
            <w:tcW w:w="1413" w:type="dxa"/>
          </w:tcPr>
          <w:p w14:paraId="35C044D0" w14:textId="36AD6DA8" w:rsidR="00A15D95" w:rsidRDefault="00A15D95" w:rsidP="00646A76">
            <w:pPr>
              <w:rPr>
                <w:rFonts w:eastAsia="宋体"/>
              </w:rPr>
            </w:pPr>
            <w:r>
              <w:rPr>
                <w:rFonts w:eastAsia="宋体"/>
              </w:rPr>
              <w:t xml:space="preserve">Xiaomi </w:t>
            </w:r>
          </w:p>
        </w:tc>
        <w:tc>
          <w:tcPr>
            <w:tcW w:w="1389" w:type="dxa"/>
          </w:tcPr>
          <w:p w14:paraId="2C1CB475" w14:textId="587BBE04" w:rsidR="00A15D95" w:rsidRDefault="00A15D95" w:rsidP="00646A76">
            <w:pPr>
              <w:rPr>
                <w:rFonts w:eastAsia="宋体"/>
              </w:rPr>
            </w:pPr>
            <w:r>
              <w:rPr>
                <w:rFonts w:eastAsia="宋体"/>
              </w:rPr>
              <w:t xml:space="preserve">Yes </w:t>
            </w:r>
          </w:p>
        </w:tc>
        <w:tc>
          <w:tcPr>
            <w:tcW w:w="6829" w:type="dxa"/>
          </w:tcPr>
          <w:p w14:paraId="38DCAEC7" w14:textId="77777777" w:rsidR="00A15D95" w:rsidRDefault="00A15D95" w:rsidP="00646A76">
            <w:pPr>
              <w:rPr>
                <w:rFonts w:eastAsia="宋体"/>
              </w:rPr>
            </w:pPr>
            <w:r>
              <w:rPr>
                <w:rFonts w:eastAsia="宋体"/>
              </w:rPr>
              <w:t>S</w:t>
            </w:r>
            <w:r>
              <w:rPr>
                <w:rFonts w:eastAsia="宋体" w:hint="eastAsia"/>
              </w:rPr>
              <w:t>lotted-ALOHA</w:t>
            </w:r>
            <w:r>
              <w:rPr>
                <w:rFonts w:eastAsia="宋体"/>
              </w:rPr>
              <w:t xml:space="preserve"> is baseline and the triggered device amount is huge in one paging.</w:t>
            </w:r>
          </w:p>
          <w:p w14:paraId="6443BEA0" w14:textId="657EFC4B" w:rsidR="00A15D95" w:rsidRPr="00A15D95" w:rsidRDefault="00A15D95" w:rsidP="00646A76">
            <w:pPr>
              <w:rPr>
                <w:rFonts w:eastAsia="宋体"/>
              </w:rPr>
            </w:pPr>
            <w:r>
              <w:rPr>
                <w:rFonts w:eastAsia="宋体"/>
              </w:rPr>
              <w:t>So “slot” concept as RFID is good solution for grouping device to reduce the collision possibility.</w:t>
            </w:r>
          </w:p>
        </w:tc>
      </w:tr>
      <w:tr w:rsidR="007236F1" w14:paraId="190F0F90" w14:textId="77777777" w:rsidTr="00643448">
        <w:tc>
          <w:tcPr>
            <w:tcW w:w="1413" w:type="dxa"/>
          </w:tcPr>
          <w:p w14:paraId="095363EA" w14:textId="2F47CBCF" w:rsidR="007236F1" w:rsidRDefault="007236F1" w:rsidP="007236F1">
            <w:pPr>
              <w:rPr>
                <w:rFonts w:eastAsia="宋体"/>
              </w:rPr>
            </w:pPr>
            <w:r>
              <w:rPr>
                <w:rFonts w:eastAsia="宋体" w:hint="eastAsia"/>
              </w:rPr>
              <w:t>O</w:t>
            </w:r>
            <w:r>
              <w:rPr>
                <w:rFonts w:eastAsia="宋体"/>
              </w:rPr>
              <w:t>PPO</w:t>
            </w:r>
          </w:p>
        </w:tc>
        <w:tc>
          <w:tcPr>
            <w:tcW w:w="1389" w:type="dxa"/>
          </w:tcPr>
          <w:p w14:paraId="5F2CBB42" w14:textId="70629C03" w:rsidR="007236F1" w:rsidRDefault="007236F1" w:rsidP="007236F1">
            <w:pPr>
              <w:rPr>
                <w:rFonts w:eastAsia="宋体"/>
              </w:rPr>
            </w:pPr>
            <w:r>
              <w:rPr>
                <w:rFonts w:eastAsia="宋体" w:hint="eastAsia"/>
              </w:rPr>
              <w:t>Y</w:t>
            </w:r>
            <w:r>
              <w:rPr>
                <w:rFonts w:eastAsia="宋体"/>
              </w:rPr>
              <w:t>es</w:t>
            </w:r>
          </w:p>
        </w:tc>
        <w:tc>
          <w:tcPr>
            <w:tcW w:w="6829" w:type="dxa"/>
          </w:tcPr>
          <w:p w14:paraId="5218B61B" w14:textId="12081ACD" w:rsidR="007236F1" w:rsidRDefault="007236F1" w:rsidP="007236F1">
            <w:pPr>
              <w:rPr>
                <w:rFonts w:eastAsia="宋体"/>
              </w:rPr>
            </w:pPr>
            <w:r>
              <w:rPr>
                <w:rFonts w:eastAsia="宋体"/>
              </w:rPr>
              <w:t>Different access occasions are distributed in the manner of the TDM</w:t>
            </w:r>
          </w:p>
        </w:tc>
      </w:tr>
      <w:tr w:rsidR="006B46D6" w14:paraId="2607D5D0" w14:textId="77777777" w:rsidTr="00643448">
        <w:tc>
          <w:tcPr>
            <w:tcW w:w="1413" w:type="dxa"/>
          </w:tcPr>
          <w:p w14:paraId="60EA98D9" w14:textId="291CF4D0" w:rsidR="006B46D6" w:rsidRDefault="006B46D6" w:rsidP="006B46D6">
            <w:pPr>
              <w:rPr>
                <w:rFonts w:eastAsia="宋体"/>
              </w:rPr>
            </w:pPr>
            <w:r>
              <w:rPr>
                <w:rFonts w:eastAsiaTheme="minorEastAsia" w:hint="eastAsia"/>
                <w:lang w:eastAsia="ja-JP"/>
              </w:rPr>
              <w:t>Docomo</w:t>
            </w:r>
          </w:p>
        </w:tc>
        <w:tc>
          <w:tcPr>
            <w:tcW w:w="1389" w:type="dxa"/>
          </w:tcPr>
          <w:p w14:paraId="22F6B7A4" w14:textId="56E88702" w:rsidR="006B46D6" w:rsidRDefault="006B46D6" w:rsidP="006B46D6">
            <w:pPr>
              <w:rPr>
                <w:rFonts w:eastAsia="宋体"/>
              </w:rPr>
            </w:pPr>
            <w:r>
              <w:rPr>
                <w:rFonts w:eastAsiaTheme="minorEastAsia" w:hint="eastAsia"/>
                <w:lang w:eastAsia="ja-JP"/>
              </w:rPr>
              <w:t>Yes, but</w:t>
            </w:r>
          </w:p>
        </w:tc>
        <w:tc>
          <w:tcPr>
            <w:tcW w:w="6829" w:type="dxa"/>
          </w:tcPr>
          <w:p w14:paraId="6DEFDD40" w14:textId="31904174" w:rsidR="006B46D6" w:rsidRDefault="006B46D6" w:rsidP="006B46D6">
            <w:pPr>
              <w:rPr>
                <w:rFonts w:eastAsia="宋体"/>
              </w:rPr>
            </w:pPr>
            <w:r>
              <w:rPr>
                <w:rFonts w:eastAsiaTheme="minorEastAsia" w:hint="eastAsia"/>
                <w:lang w:eastAsia="ja-JP"/>
              </w:rPr>
              <w:t xml:space="preserve">Definition of </w:t>
            </w:r>
            <w:r>
              <w:rPr>
                <w:rFonts w:eastAsiaTheme="minorEastAsia"/>
                <w:lang w:eastAsia="ja-JP"/>
              </w:rPr>
              <w:t>“</w:t>
            </w:r>
            <w:proofErr w:type="spellStart"/>
            <w:r>
              <w:rPr>
                <w:rFonts w:eastAsiaTheme="minorEastAsia" w:hint="eastAsia"/>
                <w:lang w:eastAsia="ja-JP"/>
              </w:rPr>
              <w:t>accesss</w:t>
            </w:r>
            <w:proofErr w:type="spellEnd"/>
            <w:r>
              <w:rPr>
                <w:rFonts w:eastAsiaTheme="minorEastAsia" w:hint="eastAsia"/>
                <w:lang w:eastAsia="ja-JP"/>
              </w:rPr>
              <w:t xml:space="preserve"> occasion</w:t>
            </w:r>
            <w:r>
              <w:rPr>
                <w:rFonts w:eastAsiaTheme="minorEastAsia"/>
                <w:lang w:eastAsia="ja-JP"/>
              </w:rPr>
              <w:t>”</w:t>
            </w:r>
            <w:r>
              <w:rPr>
                <w:rFonts w:eastAsiaTheme="minorEastAsia" w:hint="eastAsia"/>
                <w:lang w:eastAsia="ja-JP"/>
              </w:rPr>
              <w:t xml:space="preserve"> is up to RAN1.</w:t>
            </w:r>
          </w:p>
        </w:tc>
      </w:tr>
      <w:tr w:rsidR="001051CE" w14:paraId="35DEA56E" w14:textId="77777777" w:rsidTr="00643448">
        <w:tc>
          <w:tcPr>
            <w:tcW w:w="1413" w:type="dxa"/>
          </w:tcPr>
          <w:p w14:paraId="17FA9815" w14:textId="0A527DEA" w:rsidR="001051CE" w:rsidRDefault="001051CE" w:rsidP="006B46D6">
            <w:pPr>
              <w:rPr>
                <w:rFonts w:eastAsiaTheme="minorEastAsia"/>
              </w:rPr>
            </w:pPr>
            <w:r>
              <w:rPr>
                <w:rFonts w:eastAsiaTheme="minorEastAsia"/>
              </w:rPr>
              <w:lastRenderedPageBreak/>
              <w:t>Qualcomm</w:t>
            </w:r>
          </w:p>
        </w:tc>
        <w:tc>
          <w:tcPr>
            <w:tcW w:w="1389" w:type="dxa"/>
          </w:tcPr>
          <w:p w14:paraId="03A90D70" w14:textId="5684E0E2" w:rsidR="001051CE" w:rsidRDefault="001051CE" w:rsidP="006B46D6">
            <w:pPr>
              <w:rPr>
                <w:rFonts w:eastAsiaTheme="minorEastAsia"/>
              </w:rPr>
            </w:pPr>
            <w:r>
              <w:rPr>
                <w:rFonts w:eastAsiaTheme="minorEastAsia"/>
              </w:rPr>
              <w:t>No</w:t>
            </w:r>
          </w:p>
        </w:tc>
        <w:tc>
          <w:tcPr>
            <w:tcW w:w="6829" w:type="dxa"/>
          </w:tcPr>
          <w:p w14:paraId="3396147A" w14:textId="77777777" w:rsidR="001051CE" w:rsidRDefault="00DF5830" w:rsidP="006B46D6">
            <w:pPr>
              <w:rPr>
                <w:rFonts w:eastAsia="等线"/>
              </w:rPr>
            </w:pPr>
            <w:r>
              <w:rPr>
                <w:rFonts w:eastAsia="宋体"/>
              </w:rPr>
              <w:t xml:space="preserve">Why the assumption that similar </w:t>
            </w:r>
            <w:r w:rsidRPr="00D77A73">
              <w:rPr>
                <w:rFonts w:eastAsia="等线"/>
              </w:rPr>
              <w:t>/closed number of acc</w:t>
            </w:r>
            <w:r w:rsidRPr="007329FB">
              <w:rPr>
                <w:rFonts w:eastAsia="等线"/>
              </w:rPr>
              <w:t>ess occasions</w:t>
            </w:r>
            <w:r>
              <w:rPr>
                <w:rFonts w:eastAsia="等线"/>
              </w:rPr>
              <w:t xml:space="preserve"> is required for the distributed devices? It is up to Reader to assign the resources.</w:t>
            </w:r>
          </w:p>
          <w:p w14:paraId="077530D2" w14:textId="4F7EF9BA" w:rsidR="00524C49" w:rsidRDefault="00524C49" w:rsidP="00524C49">
            <w:pPr>
              <w:rPr>
                <w:rFonts w:eastAsiaTheme="minorEastAsia"/>
              </w:rPr>
            </w:pPr>
            <w:r>
              <w:rPr>
                <w:rFonts w:eastAsia="等线"/>
                <w:color w:val="0070C0"/>
              </w:rPr>
              <w:t>[</w:t>
            </w:r>
            <w:r w:rsidRPr="00A2457A">
              <w:rPr>
                <w:rFonts w:eastAsia="等线" w:hint="eastAsia"/>
                <w:color w:val="0070C0"/>
              </w:rPr>
              <w:t>Ra</w:t>
            </w:r>
            <w:r w:rsidRPr="00A2457A">
              <w:rPr>
                <w:rFonts w:eastAsia="等线"/>
                <w:color w:val="0070C0"/>
              </w:rPr>
              <w:t>pp</w:t>
            </w:r>
            <w:r>
              <w:rPr>
                <w:rFonts w:eastAsia="等线"/>
                <w:color w:val="0070C0"/>
              </w:rPr>
              <w:t>]</w:t>
            </w:r>
            <w:r w:rsidRPr="00A2457A">
              <w:rPr>
                <w:rFonts w:eastAsia="等线"/>
                <w:color w:val="0070C0"/>
              </w:rPr>
              <w:t xml:space="preserve">: </w:t>
            </w:r>
            <w:r>
              <w:rPr>
                <w:rFonts w:eastAsia="等线"/>
                <w:color w:val="0070C0"/>
              </w:rPr>
              <w:t>As clarified, the intention is not to mandate reader behavior</w:t>
            </w:r>
            <w:r w:rsidR="004F76E9">
              <w:rPr>
                <w:rFonts w:eastAsia="等线"/>
                <w:color w:val="0070C0"/>
              </w:rPr>
              <w:t xml:space="preserve"> (i.e. not requirement)</w:t>
            </w:r>
            <w:r>
              <w:rPr>
                <w:rFonts w:eastAsia="等线"/>
                <w:color w:val="0070C0"/>
              </w:rPr>
              <w:t xml:space="preserve">. It is to support the possibility that reader can allocate similar /closed </w:t>
            </w:r>
            <w:r w:rsidR="004F76E9">
              <w:rPr>
                <w:rFonts w:eastAsia="等线"/>
                <w:color w:val="0070C0"/>
              </w:rPr>
              <w:t>number</w:t>
            </w:r>
            <w:r>
              <w:rPr>
                <w:rFonts w:eastAsia="等线"/>
                <w:color w:val="0070C0"/>
              </w:rPr>
              <w:t xml:space="preserve">. </w:t>
            </w:r>
          </w:p>
        </w:tc>
      </w:tr>
      <w:tr w:rsidR="0007713B" w14:paraId="6F9FAD99" w14:textId="77777777" w:rsidTr="00643448">
        <w:tc>
          <w:tcPr>
            <w:tcW w:w="1413" w:type="dxa"/>
          </w:tcPr>
          <w:p w14:paraId="1DB8A099" w14:textId="5E907ACC" w:rsidR="0007713B" w:rsidRDefault="0007713B" w:rsidP="0007713B">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389" w:type="dxa"/>
          </w:tcPr>
          <w:p w14:paraId="4EF5D656" w14:textId="67C3C570" w:rsidR="0007713B" w:rsidRDefault="0007713B" w:rsidP="0007713B">
            <w:pPr>
              <w:rPr>
                <w:rFonts w:eastAsiaTheme="minorEastAsia"/>
              </w:rPr>
            </w:pPr>
            <w:r>
              <w:rPr>
                <w:rFonts w:eastAsiaTheme="minorEastAsia" w:hint="eastAsia"/>
              </w:rPr>
              <w:t>Yes</w:t>
            </w:r>
          </w:p>
        </w:tc>
        <w:tc>
          <w:tcPr>
            <w:tcW w:w="6829" w:type="dxa"/>
          </w:tcPr>
          <w:p w14:paraId="482C8964" w14:textId="77777777" w:rsidR="0007713B" w:rsidRDefault="0007713B" w:rsidP="0007713B">
            <w:pPr>
              <w:rPr>
                <w:rFonts w:eastAsia="宋体"/>
              </w:rPr>
            </w:pPr>
          </w:p>
        </w:tc>
      </w:tr>
      <w:tr w:rsidR="0007713B" w14:paraId="228CE569" w14:textId="77777777" w:rsidTr="00643448">
        <w:tc>
          <w:tcPr>
            <w:tcW w:w="1413" w:type="dxa"/>
          </w:tcPr>
          <w:p w14:paraId="0E6A425A" w14:textId="37C85C02" w:rsidR="0007713B" w:rsidRPr="007A0BF1" w:rsidRDefault="0007713B" w:rsidP="0007713B">
            <w:pPr>
              <w:rPr>
                <w:rFonts w:eastAsia="等线"/>
              </w:rPr>
            </w:pPr>
            <w:r>
              <w:rPr>
                <w:rFonts w:eastAsia="等线" w:hint="eastAsia"/>
              </w:rPr>
              <w:t>H</w:t>
            </w:r>
            <w:r>
              <w:rPr>
                <w:rFonts w:eastAsia="等线"/>
              </w:rPr>
              <w:t xml:space="preserve">uawei, </w:t>
            </w:r>
            <w:proofErr w:type="spellStart"/>
            <w:r>
              <w:rPr>
                <w:rFonts w:eastAsia="等线"/>
              </w:rPr>
              <w:t>HiS</w:t>
            </w:r>
            <w:r w:rsidR="0011064E">
              <w:rPr>
                <w:rFonts w:eastAsia="等线"/>
              </w:rPr>
              <w:t>i</w:t>
            </w:r>
            <w:bookmarkStart w:id="27" w:name="_GoBack"/>
            <w:bookmarkEnd w:id="27"/>
            <w:r>
              <w:rPr>
                <w:rFonts w:eastAsia="等线"/>
              </w:rPr>
              <w:t>licon</w:t>
            </w:r>
            <w:proofErr w:type="spellEnd"/>
          </w:p>
        </w:tc>
        <w:tc>
          <w:tcPr>
            <w:tcW w:w="1389" w:type="dxa"/>
          </w:tcPr>
          <w:p w14:paraId="1D802E4B" w14:textId="46356FAE" w:rsidR="0007713B" w:rsidRPr="007A0BF1" w:rsidRDefault="0007713B" w:rsidP="0007713B">
            <w:pPr>
              <w:rPr>
                <w:rFonts w:eastAsia="等线"/>
              </w:rPr>
            </w:pPr>
            <w:r>
              <w:rPr>
                <w:rFonts w:eastAsia="等线" w:hint="eastAsia"/>
              </w:rPr>
              <w:t>Y</w:t>
            </w:r>
            <w:r>
              <w:rPr>
                <w:rFonts w:eastAsia="等线"/>
              </w:rPr>
              <w:t>es</w:t>
            </w:r>
          </w:p>
        </w:tc>
        <w:tc>
          <w:tcPr>
            <w:tcW w:w="6829" w:type="dxa"/>
          </w:tcPr>
          <w:p w14:paraId="41BD2703" w14:textId="05A46004" w:rsidR="0007713B" w:rsidRDefault="0007713B" w:rsidP="0007713B">
            <w:pPr>
              <w:rPr>
                <w:rFonts w:eastAsia="宋体"/>
              </w:rPr>
            </w:pPr>
            <w:r>
              <w:rPr>
                <w:rFonts w:eastAsia="宋体" w:hint="eastAsia"/>
              </w:rPr>
              <w:t>B</w:t>
            </w:r>
            <w:r>
              <w:rPr>
                <w:rFonts w:eastAsia="宋体"/>
              </w:rPr>
              <w:t>ased on the comments</w:t>
            </w:r>
            <w:r w:rsidR="00014122">
              <w:rPr>
                <w:rFonts w:eastAsia="宋体"/>
              </w:rPr>
              <w:t xml:space="preserve"> above</w:t>
            </w:r>
            <w:r>
              <w:rPr>
                <w:rFonts w:eastAsia="宋体"/>
              </w:rPr>
              <w:t>, we suggest to update the question like:</w:t>
            </w:r>
          </w:p>
          <w:p w14:paraId="597CC48B" w14:textId="5F0D6354" w:rsidR="0007713B" w:rsidRPr="00485642" w:rsidRDefault="0007713B" w:rsidP="0007713B">
            <w:pPr>
              <w:rPr>
                <w:rFonts w:eastAsia="宋体"/>
                <w:b/>
              </w:rPr>
            </w:pPr>
            <w:r w:rsidRPr="00485642">
              <w:rPr>
                <w:rFonts w:eastAsia="等线"/>
                <w:b/>
              </w:rPr>
              <w:t xml:space="preserve">As the basic assumption, from RAN2 perspective to slotted-ALOHA, the reader </w:t>
            </w:r>
            <w:r w:rsidRPr="004162CA">
              <w:rPr>
                <w:rFonts w:eastAsia="等线"/>
                <w:b/>
                <w:highlight w:val="yellow"/>
              </w:rPr>
              <w:t>should be allowed to</w:t>
            </w:r>
            <w:r w:rsidRPr="00485642">
              <w:rPr>
                <w:rFonts w:eastAsia="等线"/>
                <w:b/>
              </w:rPr>
              <w:t xml:space="preserve"> distribute many devices (could be up to </w:t>
            </w:r>
            <w:r w:rsidRPr="00485642">
              <w:rPr>
                <w:b/>
              </w:rPr>
              <w:t>several hundred of devices</w:t>
            </w:r>
            <w:r w:rsidRPr="00485642">
              <w:rPr>
                <w:rFonts w:eastAsia="等线"/>
                <w:b/>
              </w:rPr>
              <w:t xml:space="preserve">), selected by the one A-IoT paging, into similar/closed number of access occasions. </w:t>
            </w:r>
            <w:r w:rsidRPr="004162CA">
              <w:rPr>
                <w:rFonts w:eastAsia="等线"/>
                <w:b/>
                <w:highlight w:val="yellow"/>
              </w:rPr>
              <w:t>It is up to the reader implementation</w:t>
            </w:r>
            <w:r w:rsidRPr="00485642">
              <w:rPr>
                <w:rFonts w:eastAsia="等线"/>
                <w:b/>
              </w:rPr>
              <w:t xml:space="preserve"> on the actual assigned number of access occasions</w:t>
            </w:r>
            <w:r>
              <w:rPr>
                <w:rFonts w:eastAsia="等线"/>
                <w:b/>
              </w:rPr>
              <w:t>.</w:t>
            </w:r>
          </w:p>
        </w:tc>
      </w:tr>
      <w:tr w:rsidR="005417A7" w14:paraId="1A3B140E" w14:textId="77777777" w:rsidTr="00643448">
        <w:tc>
          <w:tcPr>
            <w:tcW w:w="1413" w:type="dxa"/>
          </w:tcPr>
          <w:p w14:paraId="6F4D33FA" w14:textId="77777777" w:rsidR="005417A7" w:rsidRDefault="005417A7" w:rsidP="0007713B">
            <w:pPr>
              <w:rPr>
                <w:rFonts w:eastAsia="等线"/>
              </w:rPr>
            </w:pPr>
          </w:p>
        </w:tc>
        <w:tc>
          <w:tcPr>
            <w:tcW w:w="1389" w:type="dxa"/>
          </w:tcPr>
          <w:p w14:paraId="7FD0007E" w14:textId="77777777" w:rsidR="005417A7" w:rsidRDefault="005417A7" w:rsidP="0007713B">
            <w:pPr>
              <w:rPr>
                <w:rFonts w:eastAsia="等线"/>
              </w:rPr>
            </w:pPr>
          </w:p>
        </w:tc>
        <w:tc>
          <w:tcPr>
            <w:tcW w:w="6829" w:type="dxa"/>
          </w:tcPr>
          <w:p w14:paraId="69AFD995" w14:textId="77777777" w:rsidR="005417A7" w:rsidRDefault="005417A7" w:rsidP="0007713B">
            <w:pPr>
              <w:rPr>
                <w:rFonts w:eastAsia="宋体"/>
              </w:rPr>
            </w:pPr>
          </w:p>
        </w:tc>
      </w:tr>
      <w:tr w:rsidR="005417A7" w14:paraId="3B76145A" w14:textId="77777777" w:rsidTr="00643448">
        <w:tc>
          <w:tcPr>
            <w:tcW w:w="1413" w:type="dxa"/>
          </w:tcPr>
          <w:p w14:paraId="5767B9B5" w14:textId="77777777" w:rsidR="005417A7" w:rsidRDefault="005417A7" w:rsidP="0007713B">
            <w:pPr>
              <w:rPr>
                <w:rFonts w:eastAsia="等线"/>
              </w:rPr>
            </w:pPr>
          </w:p>
        </w:tc>
        <w:tc>
          <w:tcPr>
            <w:tcW w:w="1389" w:type="dxa"/>
          </w:tcPr>
          <w:p w14:paraId="414C3D94" w14:textId="77777777" w:rsidR="005417A7" w:rsidRDefault="005417A7" w:rsidP="0007713B">
            <w:pPr>
              <w:rPr>
                <w:rFonts w:eastAsia="等线"/>
              </w:rPr>
            </w:pPr>
          </w:p>
        </w:tc>
        <w:tc>
          <w:tcPr>
            <w:tcW w:w="6829" w:type="dxa"/>
          </w:tcPr>
          <w:p w14:paraId="24E33507" w14:textId="77777777" w:rsidR="005417A7" w:rsidRDefault="005417A7" w:rsidP="0007713B">
            <w:pPr>
              <w:rPr>
                <w:rFonts w:eastAsia="宋体"/>
              </w:rPr>
            </w:pPr>
          </w:p>
        </w:tc>
      </w:tr>
      <w:tr w:rsidR="005417A7" w14:paraId="1FDC1BF0" w14:textId="77777777" w:rsidTr="00643448">
        <w:tc>
          <w:tcPr>
            <w:tcW w:w="1413" w:type="dxa"/>
          </w:tcPr>
          <w:p w14:paraId="54809A77" w14:textId="77777777" w:rsidR="005417A7" w:rsidRDefault="005417A7" w:rsidP="0007713B">
            <w:pPr>
              <w:rPr>
                <w:rFonts w:eastAsia="等线"/>
              </w:rPr>
            </w:pPr>
          </w:p>
        </w:tc>
        <w:tc>
          <w:tcPr>
            <w:tcW w:w="1389" w:type="dxa"/>
          </w:tcPr>
          <w:p w14:paraId="64B2AC15" w14:textId="77777777" w:rsidR="005417A7" w:rsidRDefault="005417A7" w:rsidP="0007713B">
            <w:pPr>
              <w:rPr>
                <w:rFonts w:eastAsia="等线"/>
              </w:rPr>
            </w:pPr>
          </w:p>
        </w:tc>
        <w:tc>
          <w:tcPr>
            <w:tcW w:w="6829" w:type="dxa"/>
          </w:tcPr>
          <w:p w14:paraId="35808E33" w14:textId="77777777" w:rsidR="005417A7" w:rsidRDefault="005417A7" w:rsidP="0007713B">
            <w:pPr>
              <w:rPr>
                <w:rFonts w:eastAsia="宋体"/>
              </w:rPr>
            </w:pPr>
          </w:p>
        </w:tc>
      </w:tr>
      <w:tr w:rsidR="005417A7" w14:paraId="5E67AB29" w14:textId="77777777" w:rsidTr="00643448">
        <w:tc>
          <w:tcPr>
            <w:tcW w:w="1413" w:type="dxa"/>
          </w:tcPr>
          <w:p w14:paraId="1BF74821" w14:textId="77777777" w:rsidR="005417A7" w:rsidRDefault="005417A7" w:rsidP="0007713B">
            <w:pPr>
              <w:rPr>
                <w:rFonts w:eastAsia="等线"/>
              </w:rPr>
            </w:pPr>
          </w:p>
        </w:tc>
        <w:tc>
          <w:tcPr>
            <w:tcW w:w="1389" w:type="dxa"/>
          </w:tcPr>
          <w:p w14:paraId="7896E9B5" w14:textId="77777777" w:rsidR="005417A7" w:rsidRDefault="005417A7" w:rsidP="0007713B">
            <w:pPr>
              <w:rPr>
                <w:rFonts w:eastAsia="等线"/>
              </w:rPr>
            </w:pPr>
          </w:p>
        </w:tc>
        <w:tc>
          <w:tcPr>
            <w:tcW w:w="6829" w:type="dxa"/>
          </w:tcPr>
          <w:p w14:paraId="5090CF25" w14:textId="77777777" w:rsidR="005417A7" w:rsidRDefault="005417A7" w:rsidP="0007713B">
            <w:pPr>
              <w:rPr>
                <w:rFonts w:eastAsia="宋体"/>
              </w:rPr>
            </w:pPr>
          </w:p>
        </w:tc>
      </w:tr>
      <w:tr w:rsidR="005417A7" w14:paraId="4892BE19" w14:textId="77777777" w:rsidTr="00643448">
        <w:tc>
          <w:tcPr>
            <w:tcW w:w="1413" w:type="dxa"/>
          </w:tcPr>
          <w:p w14:paraId="5E2D2FC9" w14:textId="77777777" w:rsidR="005417A7" w:rsidRDefault="005417A7" w:rsidP="0007713B">
            <w:pPr>
              <w:rPr>
                <w:rFonts w:eastAsia="等线"/>
              </w:rPr>
            </w:pPr>
          </w:p>
        </w:tc>
        <w:tc>
          <w:tcPr>
            <w:tcW w:w="1389" w:type="dxa"/>
          </w:tcPr>
          <w:p w14:paraId="068F172D" w14:textId="77777777" w:rsidR="005417A7" w:rsidRDefault="005417A7" w:rsidP="0007713B">
            <w:pPr>
              <w:rPr>
                <w:rFonts w:eastAsia="等线"/>
              </w:rPr>
            </w:pPr>
          </w:p>
        </w:tc>
        <w:tc>
          <w:tcPr>
            <w:tcW w:w="6829" w:type="dxa"/>
          </w:tcPr>
          <w:p w14:paraId="3A78D511" w14:textId="77777777" w:rsidR="005417A7" w:rsidRDefault="005417A7" w:rsidP="0007713B">
            <w:pPr>
              <w:rPr>
                <w:rFonts w:eastAsia="宋体"/>
              </w:rPr>
            </w:pPr>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w:t>
      </w:r>
      <w:r w:rsidR="002C4FD0" w:rsidRPr="00551D99">
        <w:rPr>
          <w:rFonts w:eastAsia="等线"/>
          <w:highlight w:val="yellow"/>
        </w:rPr>
        <w:t>multiple</w:t>
      </w:r>
      <w:r w:rsidR="002C4FD0" w:rsidRPr="005C78C5">
        <w:rPr>
          <w:rFonts w:eastAsia="等线"/>
        </w:rPr>
        <w:t xml:space="preserve"> </w:t>
      </w:r>
      <w:commentRangeStart w:id="28"/>
      <w:commentRangeStart w:id="29"/>
      <w:r w:rsidR="002C4FD0" w:rsidRPr="005C78C5">
        <w:rPr>
          <w:rFonts w:eastAsia="等线"/>
        </w:rPr>
        <w:t>“R2D transmission</w:t>
      </w:r>
      <w:r w:rsidR="002C4FD0" w:rsidRPr="005C78C5">
        <w:rPr>
          <w:bCs/>
        </w:rPr>
        <w:t xml:space="preserve"> triggering</w:t>
      </w:r>
      <w:r w:rsidR="002C4FD0" w:rsidRPr="005C78C5">
        <w:rPr>
          <w:rFonts w:eastAsia="等线"/>
        </w:rPr>
        <w:t>”</w:t>
      </w:r>
      <w:commentRangeEnd w:id="28"/>
      <w:r w:rsidR="00643448">
        <w:rPr>
          <w:rStyle w:val="ae"/>
          <w:b w:val="0"/>
          <w:lang w:val="x-none" w:eastAsia="x-none"/>
        </w:rPr>
        <w:commentReference w:id="28"/>
      </w:r>
      <w:commentRangeEnd w:id="29"/>
      <w:r w:rsidR="0036668E">
        <w:rPr>
          <w:rStyle w:val="ae"/>
          <w:b w:val="0"/>
          <w:lang w:val="x-none" w:eastAsia="x-none"/>
        </w:rPr>
        <w:commentReference w:id="29"/>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c"/>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A-IoT device</w:t>
            </w:r>
            <w:r>
              <w:rPr>
                <w:rFonts w:eastAsia="等线" w:hint="eastAsia"/>
                <w:bCs/>
              </w:rPr>
              <w:t>.</w:t>
            </w:r>
          </w:p>
        </w:tc>
      </w:tr>
      <w:tr w:rsidR="006267C9" w14:paraId="09C4ACDA" w14:textId="77777777" w:rsidTr="00143E38">
        <w:tc>
          <w:tcPr>
            <w:tcW w:w="1413" w:type="dxa"/>
          </w:tcPr>
          <w:p w14:paraId="38A18C7A" w14:textId="042EAEC0" w:rsidR="006267C9" w:rsidRDefault="00C75130" w:rsidP="00143E38">
            <w:pPr>
              <w:rPr>
                <w:rFonts w:eastAsia="宋体"/>
              </w:rPr>
            </w:pPr>
            <w:r>
              <w:rPr>
                <w:rFonts w:eastAsia="宋体"/>
              </w:rPr>
              <w:t>Apple</w:t>
            </w:r>
          </w:p>
        </w:tc>
        <w:tc>
          <w:tcPr>
            <w:tcW w:w="1134" w:type="dxa"/>
          </w:tcPr>
          <w:p w14:paraId="2897031B" w14:textId="191FE841" w:rsidR="006267C9" w:rsidRDefault="00C75130" w:rsidP="00143E38">
            <w:pPr>
              <w:rPr>
                <w:rFonts w:eastAsia="宋体"/>
              </w:rPr>
            </w:pPr>
            <w:r>
              <w:rPr>
                <w:rFonts w:eastAsia="宋体"/>
              </w:rPr>
              <w:t>No. (Wait for RAN1)</w:t>
            </w:r>
          </w:p>
        </w:tc>
        <w:tc>
          <w:tcPr>
            <w:tcW w:w="7084" w:type="dxa"/>
          </w:tcPr>
          <w:p w14:paraId="445EF408" w14:textId="036A52D6" w:rsidR="006267C9" w:rsidRDefault="00C75130" w:rsidP="00143E38">
            <w:pPr>
              <w:rPr>
                <w:rFonts w:eastAsia="宋体"/>
              </w:rPr>
            </w:pPr>
            <w:r>
              <w:rPr>
                <w:rFonts w:eastAsia="宋体"/>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宋体"/>
              </w:rPr>
            </w:pPr>
            <w:r>
              <w:rPr>
                <w:rFonts w:eastAsia="Malgun Gothic" w:hint="eastAsia"/>
                <w:lang w:eastAsia="ko-KR"/>
              </w:rPr>
              <w:t>LG</w:t>
            </w:r>
          </w:p>
        </w:tc>
        <w:tc>
          <w:tcPr>
            <w:tcW w:w="1134" w:type="dxa"/>
          </w:tcPr>
          <w:p w14:paraId="6AF3D386" w14:textId="354F8A48" w:rsidR="000236E0" w:rsidRDefault="000236E0" w:rsidP="000236E0">
            <w:pPr>
              <w:rPr>
                <w:rFonts w:eastAsia="宋体"/>
              </w:rPr>
            </w:pPr>
            <w:r>
              <w:rPr>
                <w:rFonts w:eastAsia="Malgun Gothic" w:hint="eastAsia"/>
                <w:lang w:eastAsia="ko-KR"/>
              </w:rPr>
              <w:t>Yes</w:t>
            </w:r>
          </w:p>
        </w:tc>
        <w:tc>
          <w:tcPr>
            <w:tcW w:w="7084" w:type="dxa"/>
          </w:tcPr>
          <w:p w14:paraId="27069CCA" w14:textId="77777777" w:rsidR="000236E0" w:rsidRDefault="000236E0" w:rsidP="000236E0">
            <w:pPr>
              <w:rPr>
                <w:rFonts w:eastAsia="宋体"/>
              </w:rPr>
            </w:pPr>
          </w:p>
        </w:tc>
      </w:tr>
      <w:tr w:rsidR="006E4B2E" w14:paraId="2867670F" w14:textId="77777777" w:rsidTr="00143E38">
        <w:tc>
          <w:tcPr>
            <w:tcW w:w="1413" w:type="dxa"/>
          </w:tcPr>
          <w:p w14:paraId="464C42B2" w14:textId="63A38B09" w:rsidR="006E4B2E" w:rsidRDefault="006E4B2E" w:rsidP="006E4B2E">
            <w:pPr>
              <w:rPr>
                <w:rFonts w:eastAsia="宋体"/>
              </w:rPr>
            </w:pPr>
            <w:r>
              <w:rPr>
                <w:rFonts w:eastAsia="宋体"/>
              </w:rPr>
              <w:t>CMCC</w:t>
            </w:r>
          </w:p>
        </w:tc>
        <w:tc>
          <w:tcPr>
            <w:tcW w:w="1134" w:type="dxa"/>
          </w:tcPr>
          <w:p w14:paraId="76A772DD" w14:textId="1419D148" w:rsidR="006E4B2E" w:rsidRDefault="006E4B2E" w:rsidP="006E4B2E">
            <w:pPr>
              <w:rPr>
                <w:rFonts w:eastAsia="宋体"/>
              </w:rPr>
            </w:pPr>
            <w:r>
              <w:rPr>
                <w:rFonts w:eastAsia="宋体"/>
              </w:rPr>
              <w:t>Yes</w:t>
            </w:r>
          </w:p>
        </w:tc>
        <w:tc>
          <w:tcPr>
            <w:tcW w:w="7084" w:type="dxa"/>
          </w:tcPr>
          <w:p w14:paraId="10EE7E13" w14:textId="3D7E780B" w:rsidR="006E4B2E" w:rsidRDefault="006E4B2E" w:rsidP="006E4B2E">
            <w:pPr>
              <w:rPr>
                <w:rFonts w:eastAsia="宋体"/>
              </w:rPr>
            </w:pPr>
            <w:r>
              <w:rPr>
                <w:rFonts w:eastAsia="宋体"/>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宋体"/>
              </w:rPr>
            </w:pPr>
            <w:r>
              <w:rPr>
                <w:rFonts w:eastAsia="宋体"/>
              </w:rPr>
              <w:t>vivo</w:t>
            </w:r>
          </w:p>
        </w:tc>
        <w:tc>
          <w:tcPr>
            <w:tcW w:w="1134" w:type="dxa"/>
          </w:tcPr>
          <w:p w14:paraId="160F01DC" w14:textId="5D0592E5" w:rsidR="000236E0" w:rsidRDefault="00643448" w:rsidP="000236E0">
            <w:pPr>
              <w:rPr>
                <w:rFonts w:eastAsia="宋体"/>
              </w:rPr>
            </w:pPr>
            <w:r>
              <w:rPr>
                <w:rFonts w:eastAsia="宋体"/>
              </w:rPr>
              <w:t>See comments</w:t>
            </w:r>
          </w:p>
        </w:tc>
        <w:tc>
          <w:tcPr>
            <w:tcW w:w="7084" w:type="dxa"/>
          </w:tcPr>
          <w:p w14:paraId="0F7C706D" w14:textId="77777777" w:rsidR="000236E0" w:rsidRDefault="00643448" w:rsidP="000236E0">
            <w:pPr>
              <w:rPr>
                <w:rFonts w:eastAsia="宋体"/>
                <w:lang w:val="en-GB"/>
              </w:rPr>
            </w:pPr>
            <w:r w:rsidRPr="00643448">
              <w:rPr>
                <w:rFonts w:eastAsia="宋体"/>
                <w:lang w:val="en-GB"/>
              </w:rPr>
              <w:t>What is</w:t>
            </w:r>
            <w:r w:rsidR="00771029">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sidR="00771029">
              <w:rPr>
                <w:rFonts w:eastAsia="宋体"/>
                <w:lang w:val="en-GB"/>
              </w:rPr>
              <w:t>s</w:t>
            </w:r>
            <w:r w:rsidRPr="00643448">
              <w:rPr>
                <w:rFonts w:eastAsia="宋体"/>
                <w:lang w:val="en-GB"/>
              </w:rPr>
              <w:t xml:space="preserve"> to R2D Round Trigger or R2D Trigger in Figure 2.2.3-1?</w:t>
            </w:r>
          </w:p>
          <w:p w14:paraId="33F1D1CD" w14:textId="77777777" w:rsidR="002C0F49" w:rsidRDefault="002C0F49" w:rsidP="002C0F49">
            <w:pPr>
              <w:pStyle w:val="af6"/>
            </w:pPr>
            <w:r w:rsidRPr="0036668E">
              <w:rPr>
                <w:rFonts w:eastAsia="等线"/>
                <w:color w:val="0070C0"/>
                <w:lang w:eastAsia="zh-CN"/>
              </w:rPr>
              <w:t xml:space="preserve">Rapp: Refer to the </w:t>
            </w:r>
            <w:r w:rsidRPr="0036668E">
              <w:rPr>
                <w:rFonts w:eastAsia="宋体"/>
                <w:color w:val="0070C0"/>
                <w:lang w:val="en-GB"/>
              </w:rPr>
              <w:t>R2D Trigger in Figure 2.2.3-1</w:t>
            </w:r>
          </w:p>
          <w:p w14:paraId="58C71775" w14:textId="62C0033C" w:rsidR="002C0F49" w:rsidRPr="0085735C" w:rsidRDefault="002C0F49" w:rsidP="0085735C">
            <w:pPr>
              <w:pStyle w:val="af6"/>
            </w:pPr>
            <w:r>
              <w:rPr>
                <w:noProof/>
                <w:lang w:val="en-US" w:eastAsia="zh-CN"/>
              </w:rPr>
              <w:lastRenderedPageBreak/>
              <w:drawing>
                <wp:inline distT="0" distB="0" distL="0" distR="0" wp14:anchorId="2F3363B6" wp14:editId="618513E2">
                  <wp:extent cx="762000" cy="7786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p>
        </w:tc>
      </w:tr>
      <w:tr w:rsidR="002A61FB" w14:paraId="2B682BA1" w14:textId="77777777" w:rsidTr="00143E38">
        <w:tc>
          <w:tcPr>
            <w:tcW w:w="1413" w:type="dxa"/>
          </w:tcPr>
          <w:p w14:paraId="52B096FB" w14:textId="4D3D1D91" w:rsidR="002A61FB" w:rsidRDefault="002A61FB" w:rsidP="002A61FB">
            <w:pPr>
              <w:rPr>
                <w:rFonts w:eastAsia="宋体"/>
              </w:rPr>
            </w:pPr>
            <w:r>
              <w:rPr>
                <w:rFonts w:eastAsia="宋体"/>
              </w:rPr>
              <w:lastRenderedPageBreak/>
              <w:t>Nokia</w:t>
            </w:r>
          </w:p>
        </w:tc>
        <w:tc>
          <w:tcPr>
            <w:tcW w:w="1134" w:type="dxa"/>
          </w:tcPr>
          <w:p w14:paraId="5B9D0E59" w14:textId="3CA427A1" w:rsidR="002A61FB" w:rsidRDefault="002A61FB" w:rsidP="002A61FB">
            <w:pPr>
              <w:rPr>
                <w:rFonts w:eastAsia="宋体"/>
              </w:rPr>
            </w:pPr>
            <w:r>
              <w:rPr>
                <w:rFonts w:eastAsia="宋体"/>
              </w:rPr>
              <w:t>No</w:t>
            </w:r>
          </w:p>
        </w:tc>
        <w:tc>
          <w:tcPr>
            <w:tcW w:w="7084" w:type="dxa"/>
          </w:tcPr>
          <w:p w14:paraId="333C4D24" w14:textId="0091312C" w:rsidR="002A61FB" w:rsidRDefault="002A61FB" w:rsidP="002A61FB">
            <w:pPr>
              <w:rPr>
                <w:rFonts w:eastAsia="宋体"/>
              </w:rPr>
            </w:pPr>
            <w:r>
              <w:rPr>
                <w:rFonts w:eastAsia="宋体"/>
              </w:rPr>
              <w:t xml:space="preserve">RAN1 is discussing </w:t>
            </w:r>
            <w:proofErr w:type="spellStart"/>
            <w:r>
              <w:rPr>
                <w:rFonts w:eastAsia="宋体"/>
              </w:rPr>
              <w:t>AIoT</w:t>
            </w:r>
            <w:proofErr w:type="spellEnd"/>
            <w:r>
              <w:rPr>
                <w:rFonts w:eastAsia="宋体"/>
              </w:rPr>
              <w:t xml:space="preserve"> synchronization mechanisms and so RAN2 shall wait for their progress before discussing own paging / trigger / synchronization messages</w:t>
            </w:r>
          </w:p>
        </w:tc>
      </w:tr>
      <w:tr w:rsidR="002A61FB" w14:paraId="3ABF8A0A" w14:textId="77777777" w:rsidTr="00143E38">
        <w:tc>
          <w:tcPr>
            <w:tcW w:w="1413" w:type="dxa"/>
          </w:tcPr>
          <w:p w14:paraId="565E9940" w14:textId="5D1804C1" w:rsidR="002A61FB" w:rsidRDefault="002A61FB" w:rsidP="002A61FB">
            <w:pPr>
              <w:rPr>
                <w:rFonts w:eastAsia="宋体"/>
              </w:rPr>
            </w:pPr>
            <w:r>
              <w:rPr>
                <w:rFonts w:eastAsia="宋体"/>
              </w:rPr>
              <w:t>Vodafone</w:t>
            </w:r>
          </w:p>
        </w:tc>
        <w:tc>
          <w:tcPr>
            <w:tcW w:w="1134" w:type="dxa"/>
          </w:tcPr>
          <w:p w14:paraId="062A1D52" w14:textId="7D7B3A8D" w:rsidR="002A61FB" w:rsidRDefault="002A61FB" w:rsidP="002A61FB">
            <w:pPr>
              <w:rPr>
                <w:rFonts w:eastAsia="宋体"/>
              </w:rPr>
            </w:pPr>
            <w:r>
              <w:rPr>
                <w:rFonts w:eastAsia="宋体"/>
              </w:rPr>
              <w:t>See comments</w:t>
            </w:r>
          </w:p>
        </w:tc>
        <w:tc>
          <w:tcPr>
            <w:tcW w:w="7084" w:type="dxa"/>
          </w:tcPr>
          <w:p w14:paraId="7B8221BD" w14:textId="77777777" w:rsidR="002A61FB" w:rsidRDefault="002A61FB" w:rsidP="002A61FB">
            <w:pPr>
              <w:rPr>
                <w:rFonts w:eastAsia="宋体"/>
                <w:highlight w:val="yellow"/>
              </w:rPr>
            </w:pPr>
            <w:r w:rsidRPr="00692878">
              <w:rPr>
                <w:rFonts w:eastAsia="宋体"/>
                <w:highlight w:val="yellow"/>
              </w:rPr>
              <w:t>Not sure it is really needed</w:t>
            </w:r>
            <w:r>
              <w:rPr>
                <w:rFonts w:eastAsia="宋体"/>
                <w:highlight w:val="yellow"/>
              </w:rPr>
              <w:t>, but we also not sure we understand the question fully.</w:t>
            </w:r>
          </w:p>
          <w:p w14:paraId="4A554CDD" w14:textId="77777777" w:rsidR="002A61FB" w:rsidRDefault="002A61FB" w:rsidP="002A61FB">
            <w:pPr>
              <w:snapToGrid w:val="0"/>
              <w:spacing w:afterLines="50" w:after="120"/>
              <w:rPr>
                <w:rFonts w:eastAsia="宋体"/>
              </w:rPr>
            </w:pPr>
            <w:r>
              <w:rPr>
                <w:rFonts w:eastAsia="宋体"/>
              </w:rPr>
              <w:t>Is this for TDMA or FDMA?</w:t>
            </w:r>
            <w:r w:rsidRPr="00C964E2">
              <w:rPr>
                <w:rFonts w:eastAsia="宋体"/>
              </w:rPr>
              <w:t xml:space="preserve"> </w:t>
            </w:r>
            <w:r>
              <w:rPr>
                <w:rFonts w:eastAsia="宋体"/>
              </w:rPr>
              <w:t>In RAN1 this was not discussed, it was only based on a single R2D transmission triggering.</w:t>
            </w:r>
          </w:p>
          <w:p w14:paraId="4572A834" w14:textId="77777777" w:rsidR="002A61FB" w:rsidRDefault="002A61FB" w:rsidP="002A61FB">
            <w:pPr>
              <w:snapToGrid w:val="0"/>
              <w:spacing w:afterLines="50" w:after="120"/>
              <w:rPr>
                <w:rFonts w:eastAsia="宋体"/>
              </w:rPr>
            </w:pPr>
            <w:r w:rsidRPr="00C964E2">
              <w:rPr>
                <w:rFonts w:eastAsia="宋体"/>
              </w:rPr>
              <w:t>The la</w:t>
            </w:r>
            <w:r>
              <w:rPr>
                <w:rFonts w:eastAsia="宋体"/>
              </w:rPr>
              <w:t>test proposal by RAN1 considers only one R2D transmission triggering for multiple X time domain resources for TDMA:</w:t>
            </w:r>
          </w:p>
          <w:p w14:paraId="5AABBEA3" w14:textId="77777777" w:rsidR="002A61FB" w:rsidRDefault="002A61FB" w:rsidP="002A61FB">
            <w:pPr>
              <w:snapToGrid w:val="0"/>
              <w:spacing w:afterLines="50" w:after="120"/>
              <w:rPr>
                <w:rFonts w:eastAsia="宋体"/>
                <w:b/>
                <w:bCs/>
                <w:strike/>
              </w:rPr>
            </w:pPr>
            <w:r w:rsidRPr="00C964E2">
              <w:rPr>
                <w:rFonts w:eastAsia="宋体"/>
              </w:rPr>
              <w:t xml:space="preserve"> </w:t>
            </w:r>
            <w:r>
              <w:rPr>
                <w:rFonts w:eastAsia="宋体"/>
                <w:b/>
                <w:bCs/>
              </w:rPr>
              <w:t>FL4 High priority Proposal 6.1.1-1b: A R2D transmission triggering random access determines X time domain resource(s) available for D2R transmission(s) for Msg1, where each D2R transmission occurs in one time domain resource.</w:t>
            </w:r>
          </w:p>
          <w:p w14:paraId="09BD54B3" w14:textId="77777777" w:rsidR="002A61FB" w:rsidRDefault="002A61FB" w:rsidP="002A61FB">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
                <w:bCs/>
              </w:rPr>
            </w:pPr>
            <w:r>
              <w:rPr>
                <w:b/>
                <w:bCs/>
              </w:rPr>
              <w:t>FFS X=1 or X&gt;=1 considering the necessity, pros and cons.</w:t>
            </w:r>
          </w:p>
          <w:p w14:paraId="3F671691" w14:textId="77777777" w:rsidR="002A61FB" w:rsidRPr="00C964E2" w:rsidRDefault="002A61FB" w:rsidP="002A61FB">
            <w:pPr>
              <w:snapToGrid w:val="0"/>
              <w:spacing w:afterLines="50" w:after="120"/>
              <w:rPr>
                <w:rFonts w:eastAsia="等线"/>
                <w:bCs/>
              </w:rPr>
            </w:pPr>
            <w:r w:rsidRPr="00C964E2">
              <w:rPr>
                <w:rFonts w:eastAsia="等线"/>
                <w:bCs/>
              </w:rPr>
              <w:t>Also for FDMA it is only considered 1 R</w:t>
            </w:r>
            <w:r>
              <w:rPr>
                <w:rFonts w:eastAsia="等线"/>
                <w:bCs/>
              </w:rPr>
              <w:t>2</w:t>
            </w:r>
            <w:r w:rsidRPr="00C964E2">
              <w:rPr>
                <w:rFonts w:eastAsia="等线"/>
                <w:bCs/>
              </w:rPr>
              <w:t>D transmission triggering</w:t>
            </w:r>
          </w:p>
          <w:p w14:paraId="70D993B6" w14:textId="77777777" w:rsidR="002A61FB" w:rsidRDefault="002A61FB" w:rsidP="002A61FB">
            <w:pPr>
              <w:snapToGrid w:val="0"/>
              <w:spacing w:afterLines="50" w:after="120"/>
              <w:rPr>
                <w:rFonts w:eastAsia="Batang"/>
                <w:bCs/>
                <w:lang w:eastAsia="en-US"/>
              </w:rPr>
            </w:pPr>
            <w:r>
              <w:rPr>
                <w:rFonts w:eastAsia="等线"/>
                <w:bCs/>
                <w:highlight w:val="green"/>
              </w:rPr>
              <w:t>Agreement</w:t>
            </w:r>
          </w:p>
          <w:p w14:paraId="6604A18E" w14:textId="77777777" w:rsidR="002A61FB" w:rsidRDefault="002A61FB" w:rsidP="002A61FB">
            <w:pPr>
              <w:snapToGrid w:val="0"/>
              <w:spacing w:afterLines="50" w:after="120"/>
              <w:rPr>
                <w:rFonts w:eastAsia="等线"/>
                <w:bCs/>
              </w:rPr>
            </w:pPr>
            <w:r>
              <w:rPr>
                <w:bCs/>
              </w:rPr>
              <w:t xml:space="preserve">Study FDMA of </w:t>
            </w:r>
            <w:r>
              <w:rPr>
                <w:rFonts w:eastAsia="等线"/>
                <w:bCs/>
              </w:rPr>
              <w:t xml:space="preserve">D2R transmissions for </w:t>
            </w:r>
            <w:r>
              <w:rPr>
                <w:bCs/>
              </w:rPr>
              <w:t xml:space="preserve">Msg.1 from multiple devices in response to </w:t>
            </w:r>
            <w:r>
              <w:rPr>
                <w:rFonts w:eastAsia="等线"/>
                <w:bCs/>
              </w:rPr>
              <w:t>a R2D transmission</w:t>
            </w:r>
            <w:r>
              <w:rPr>
                <w:bCs/>
              </w:rPr>
              <w:t xml:space="preserve"> triggering </w:t>
            </w:r>
            <w:r>
              <w:rPr>
                <w:rFonts w:eastAsia="等线"/>
                <w:bCs/>
              </w:rPr>
              <w:t>random</w:t>
            </w:r>
            <w:r>
              <w:rPr>
                <w:bCs/>
              </w:rPr>
              <w:t xml:space="preserve"> access</w:t>
            </w:r>
            <w:r>
              <w:rPr>
                <w:rFonts w:eastAsia="等线"/>
                <w:bCs/>
              </w:rPr>
              <w:t>, including following</w:t>
            </w:r>
          </w:p>
          <w:p w14:paraId="5AB6A8E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rFonts w:eastAsia="宋体"/>
                <w:bCs/>
                <w:lang w:eastAsia="ja-JP"/>
              </w:rPr>
            </w:pPr>
            <w:r>
              <w:rPr>
                <w:bCs/>
              </w:rPr>
              <w:t xml:space="preserve">How the frequency domain resources are allocated for the FDMA of </w:t>
            </w:r>
            <w:r>
              <w:rPr>
                <w:rFonts w:eastAsia="等线"/>
                <w:bCs/>
              </w:rPr>
              <w:t xml:space="preserve">D2R transmissions for </w:t>
            </w:r>
            <w:r>
              <w:rPr>
                <w:bCs/>
              </w:rPr>
              <w:t xml:space="preserve">Msg.1 </w:t>
            </w:r>
          </w:p>
          <w:p w14:paraId="2C7AFB2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等线"/>
                <w:bCs/>
              </w:rPr>
              <w:t xml:space="preserve">D2R transmissions for </w:t>
            </w:r>
            <w:r>
              <w:rPr>
                <w:bCs/>
              </w:rPr>
              <w:t xml:space="preserve">Msg.1 </w:t>
            </w:r>
          </w:p>
          <w:p w14:paraId="05025227" w14:textId="77777777" w:rsidR="002A61FB" w:rsidRDefault="002A61FB" w:rsidP="002A61FB">
            <w:pPr>
              <w:pStyle w:val="af8"/>
              <w:snapToGrid w:val="0"/>
              <w:spacing w:afterLines="50" w:after="120"/>
              <w:ind w:firstLine="400"/>
              <w:rPr>
                <w:bCs/>
              </w:rPr>
            </w:pPr>
            <w:r>
              <w:rPr>
                <w:bCs/>
              </w:rPr>
              <w:t>Note: this does not preclude discussion on TDMA for D2R transmissions for Msg.1</w:t>
            </w:r>
          </w:p>
          <w:p w14:paraId="18B389F0" w14:textId="77777777" w:rsidR="002A61FB" w:rsidRDefault="002A61FB" w:rsidP="002A61FB">
            <w:pPr>
              <w:rPr>
                <w:rFonts w:eastAsia="宋体"/>
              </w:rPr>
            </w:pPr>
          </w:p>
        </w:tc>
      </w:tr>
      <w:tr w:rsidR="002A61FB" w14:paraId="68FD3A74" w14:textId="77777777" w:rsidTr="00143E38">
        <w:tc>
          <w:tcPr>
            <w:tcW w:w="1413" w:type="dxa"/>
          </w:tcPr>
          <w:p w14:paraId="625B2683" w14:textId="55B86967" w:rsidR="002A61FB" w:rsidRDefault="002A61FB" w:rsidP="002A61FB">
            <w:pPr>
              <w:rPr>
                <w:rFonts w:eastAsia="宋体"/>
              </w:rPr>
            </w:pPr>
            <w:r>
              <w:rPr>
                <w:rFonts w:eastAsia="宋体"/>
              </w:rPr>
              <w:t>Ericsson</w:t>
            </w:r>
          </w:p>
        </w:tc>
        <w:tc>
          <w:tcPr>
            <w:tcW w:w="1134" w:type="dxa"/>
          </w:tcPr>
          <w:p w14:paraId="5DE16095" w14:textId="1EB07886" w:rsidR="002A61FB" w:rsidRDefault="002A61FB" w:rsidP="002A61FB">
            <w:pPr>
              <w:rPr>
                <w:rFonts w:eastAsia="宋体"/>
              </w:rPr>
            </w:pPr>
            <w:r>
              <w:rPr>
                <w:rFonts w:eastAsia="宋体"/>
              </w:rPr>
              <w:t>No (wait for RAN1)</w:t>
            </w:r>
          </w:p>
        </w:tc>
        <w:tc>
          <w:tcPr>
            <w:tcW w:w="7084" w:type="dxa"/>
          </w:tcPr>
          <w:p w14:paraId="2A430AAC" w14:textId="730C79EE" w:rsidR="002A61FB" w:rsidRPr="00692878" w:rsidRDefault="002A61FB" w:rsidP="002A61FB">
            <w:pPr>
              <w:rPr>
                <w:rFonts w:eastAsia="宋体"/>
                <w:highlight w:val="yellow"/>
              </w:rPr>
            </w:pPr>
            <w:r>
              <w:rPr>
                <w:rFonts w:eastAsia="宋体"/>
              </w:rPr>
              <w:t>Agree with Apple, Nokia that this should be left for RAN1 decision.</w:t>
            </w:r>
          </w:p>
        </w:tc>
      </w:tr>
      <w:tr w:rsidR="002A61FB" w14:paraId="43EE487B" w14:textId="77777777" w:rsidTr="00143E38">
        <w:tc>
          <w:tcPr>
            <w:tcW w:w="1413" w:type="dxa"/>
          </w:tcPr>
          <w:p w14:paraId="25CD2213" w14:textId="275F7698" w:rsidR="002A61FB" w:rsidRDefault="002A61FB" w:rsidP="002A61FB">
            <w:pPr>
              <w:rPr>
                <w:rFonts w:eastAsia="宋体"/>
              </w:rPr>
            </w:pPr>
            <w:r>
              <w:rPr>
                <w:rFonts w:eastAsia="宋体"/>
              </w:rPr>
              <w:t>Nordic</w:t>
            </w:r>
          </w:p>
        </w:tc>
        <w:tc>
          <w:tcPr>
            <w:tcW w:w="1134" w:type="dxa"/>
          </w:tcPr>
          <w:p w14:paraId="49A0F942" w14:textId="14556BE1" w:rsidR="002A61FB" w:rsidRDefault="002A61FB" w:rsidP="002A61FB">
            <w:pPr>
              <w:rPr>
                <w:rFonts w:eastAsia="宋体"/>
              </w:rPr>
            </w:pPr>
            <w:r>
              <w:rPr>
                <w:rFonts w:eastAsia="宋体"/>
              </w:rPr>
              <w:t>No</w:t>
            </w:r>
          </w:p>
        </w:tc>
        <w:tc>
          <w:tcPr>
            <w:tcW w:w="7084" w:type="dxa"/>
          </w:tcPr>
          <w:p w14:paraId="3F874852" w14:textId="77777777" w:rsidR="002A61FB" w:rsidRDefault="002A61FB" w:rsidP="002A61FB">
            <w:pPr>
              <w:rPr>
                <w:rFonts w:eastAsia="宋体"/>
              </w:rPr>
            </w:pPr>
          </w:p>
        </w:tc>
      </w:tr>
      <w:tr w:rsidR="002A61FB" w14:paraId="45FC4E52" w14:textId="77777777" w:rsidTr="00143E38">
        <w:tc>
          <w:tcPr>
            <w:tcW w:w="1413" w:type="dxa"/>
          </w:tcPr>
          <w:p w14:paraId="50C8B47B" w14:textId="7B55889D" w:rsidR="002A61FB" w:rsidRDefault="002A61FB" w:rsidP="002A61FB">
            <w:pPr>
              <w:rPr>
                <w:rFonts w:eastAsia="宋体"/>
              </w:rPr>
            </w:pPr>
            <w:r>
              <w:rPr>
                <w:rFonts w:eastAsiaTheme="minorEastAsia" w:hint="eastAsia"/>
                <w:lang w:eastAsia="ja-JP"/>
              </w:rPr>
              <w:t>N</w:t>
            </w:r>
            <w:r>
              <w:rPr>
                <w:rFonts w:eastAsiaTheme="minorEastAsia"/>
                <w:lang w:eastAsia="ja-JP"/>
              </w:rPr>
              <w:t>EC</w:t>
            </w:r>
          </w:p>
        </w:tc>
        <w:tc>
          <w:tcPr>
            <w:tcW w:w="1134" w:type="dxa"/>
          </w:tcPr>
          <w:p w14:paraId="3EC0B1D8" w14:textId="1B66D8C3" w:rsidR="002A61FB" w:rsidRDefault="002A61FB" w:rsidP="002A61FB">
            <w:pPr>
              <w:rPr>
                <w:rFonts w:eastAsia="宋体"/>
              </w:rPr>
            </w:pPr>
            <w:r>
              <w:rPr>
                <w:rFonts w:eastAsiaTheme="minorEastAsia" w:hint="eastAsia"/>
                <w:lang w:eastAsia="ja-JP"/>
              </w:rPr>
              <w:t>Y</w:t>
            </w:r>
            <w:r>
              <w:rPr>
                <w:rFonts w:eastAsiaTheme="minorEastAsia"/>
                <w:lang w:eastAsia="ja-JP"/>
              </w:rPr>
              <w:t>es</w:t>
            </w:r>
          </w:p>
        </w:tc>
        <w:tc>
          <w:tcPr>
            <w:tcW w:w="7084" w:type="dxa"/>
          </w:tcPr>
          <w:p w14:paraId="53966FB4" w14:textId="77777777" w:rsidR="002A61FB" w:rsidRDefault="002A61FB" w:rsidP="002A61FB">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0173792C" w14:textId="4D483571" w:rsidR="002A61FB" w:rsidRDefault="002A61FB" w:rsidP="002A61FB">
            <w:pPr>
              <w:rPr>
                <w:rFonts w:eastAsia="宋体"/>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 xml:space="preserve">R2D transmission triggering” </w:t>
            </w:r>
            <w:r>
              <w:rPr>
                <w:rFonts w:eastAsiaTheme="minorEastAsia"/>
                <w:lang w:eastAsia="ja-JP"/>
              </w:rPr>
              <w:t xml:space="preserve">. </w:t>
            </w:r>
          </w:p>
        </w:tc>
      </w:tr>
      <w:tr w:rsidR="00E35708" w14:paraId="57F7DC29" w14:textId="77777777" w:rsidTr="00143E38">
        <w:tc>
          <w:tcPr>
            <w:tcW w:w="1413" w:type="dxa"/>
          </w:tcPr>
          <w:p w14:paraId="35B33DF1" w14:textId="52BD0143" w:rsidR="00E35708" w:rsidRDefault="00E35708" w:rsidP="002A61FB">
            <w:pPr>
              <w:rPr>
                <w:rFonts w:eastAsiaTheme="minorEastAsia"/>
              </w:rPr>
            </w:pPr>
            <w:r>
              <w:rPr>
                <w:rFonts w:eastAsiaTheme="minorEastAsia"/>
              </w:rPr>
              <w:t>ZTE</w:t>
            </w:r>
          </w:p>
        </w:tc>
        <w:tc>
          <w:tcPr>
            <w:tcW w:w="1134" w:type="dxa"/>
          </w:tcPr>
          <w:p w14:paraId="385C2975" w14:textId="447A9327" w:rsidR="00E35708" w:rsidRDefault="00E35708" w:rsidP="002A61FB">
            <w:pPr>
              <w:rPr>
                <w:rFonts w:eastAsiaTheme="minorEastAsia"/>
              </w:rPr>
            </w:pPr>
            <w:r>
              <w:rPr>
                <w:rFonts w:eastAsiaTheme="minorEastAsia"/>
              </w:rPr>
              <w:t>May be yes, but</w:t>
            </w:r>
          </w:p>
        </w:tc>
        <w:tc>
          <w:tcPr>
            <w:tcW w:w="7084" w:type="dxa"/>
          </w:tcPr>
          <w:p w14:paraId="0B876291" w14:textId="4FC67CDA" w:rsidR="0058630B" w:rsidRDefault="0058630B" w:rsidP="002A61FB">
            <w:pPr>
              <w:rPr>
                <w:rFonts w:eastAsiaTheme="minorEastAsia"/>
              </w:rPr>
            </w:pPr>
            <w:r>
              <w:rPr>
                <w:rFonts w:eastAsiaTheme="minorEastAsia"/>
              </w:rPr>
              <w:t>We</w:t>
            </w:r>
            <w:r w:rsidRPr="0058630B">
              <w:rPr>
                <w:rFonts w:eastAsiaTheme="minorEastAsia"/>
              </w:rPr>
              <w:t xml:space="preserve"> think the first </w:t>
            </w:r>
            <w:r>
              <w:rPr>
                <w:rFonts w:eastAsiaTheme="minorEastAsia"/>
              </w:rPr>
              <w:t xml:space="preserve">R2D message </w:t>
            </w:r>
            <w:r w:rsidR="00DA1FC3">
              <w:rPr>
                <w:rFonts w:eastAsiaTheme="minorEastAsia"/>
              </w:rPr>
              <w:t>(i.e. the</w:t>
            </w:r>
            <w:r w:rsidRPr="0058630B">
              <w:rPr>
                <w:rFonts w:eastAsiaTheme="minorEastAsia"/>
              </w:rPr>
              <w:t xml:space="preserve"> A-IoT paging message</w:t>
            </w:r>
            <w:r w:rsidR="00DA1FC3">
              <w:rPr>
                <w:rFonts w:eastAsiaTheme="minorEastAsia"/>
              </w:rPr>
              <w:t>)</w:t>
            </w:r>
            <w:r w:rsidRPr="0058630B">
              <w:rPr>
                <w:rFonts w:eastAsiaTheme="minorEastAsia"/>
              </w:rPr>
              <w:t xml:space="preserve"> can be used for indicating the targeted </w:t>
            </w:r>
            <w:proofErr w:type="spellStart"/>
            <w:r w:rsidRPr="0058630B">
              <w:rPr>
                <w:rFonts w:eastAsiaTheme="minorEastAsia"/>
              </w:rPr>
              <w:t>AIoT</w:t>
            </w:r>
            <w:proofErr w:type="spellEnd"/>
            <w:r w:rsidRPr="0058630B">
              <w:rPr>
                <w:rFonts w:eastAsiaTheme="minorEastAsia"/>
              </w:rPr>
              <w:t xml:space="preserve"> devices</w:t>
            </w:r>
            <w:r w:rsidR="00DA1FC3">
              <w:rPr>
                <w:rFonts w:eastAsiaTheme="minorEastAsia"/>
              </w:rPr>
              <w:t xml:space="preserve"> and </w:t>
            </w:r>
            <w:r w:rsidRPr="0058630B">
              <w:rPr>
                <w:rFonts w:eastAsiaTheme="minorEastAsia"/>
              </w:rPr>
              <w:t xml:space="preserve">also the TDM/FDM/CDM RA resources and </w:t>
            </w:r>
            <w:r>
              <w:rPr>
                <w:rFonts w:eastAsiaTheme="minorEastAsia"/>
              </w:rPr>
              <w:t>can al</w:t>
            </w:r>
            <w:r w:rsidRPr="0058630B">
              <w:rPr>
                <w:rFonts w:eastAsiaTheme="minorEastAsia"/>
              </w:rPr>
              <w:t>so indicate the initial Q value. The exact format TDM/FDM/CDM RA resources can be defined by RAN1</w:t>
            </w:r>
            <w:r>
              <w:rPr>
                <w:rFonts w:eastAsiaTheme="minorEastAsia"/>
              </w:rPr>
              <w:t>.</w:t>
            </w:r>
          </w:p>
          <w:p w14:paraId="42AF3E5A" w14:textId="2B8F1FE2" w:rsidR="00E35708" w:rsidRPr="003E158A" w:rsidRDefault="00E35708" w:rsidP="002A61FB">
            <w:pPr>
              <w:rPr>
                <w:rFonts w:eastAsiaTheme="minorEastAsia"/>
              </w:rPr>
            </w:pPr>
            <w:r>
              <w:rPr>
                <w:rFonts w:eastAsiaTheme="minorEastAsia"/>
              </w:rPr>
              <w:t xml:space="preserve">We think it is important to have a clear separation between RAN1 and RAN2 discussions in this regard and we would like to clarify first which group would decide </w:t>
            </w:r>
            <w:r w:rsidR="0058630B">
              <w:rPr>
                <w:rFonts w:eastAsiaTheme="minorEastAsia"/>
              </w:rPr>
              <w:t>which</w:t>
            </w:r>
            <w:r>
              <w:rPr>
                <w:rFonts w:eastAsiaTheme="minorEastAsia"/>
              </w:rPr>
              <w:t xml:space="preserve"> aspect</w:t>
            </w:r>
            <w:r w:rsidR="0058630B">
              <w:rPr>
                <w:rFonts w:eastAsiaTheme="minorEastAsia"/>
              </w:rPr>
              <w:t xml:space="preserve"> so that there is no overlap and we can make quick </w:t>
            </w:r>
            <w:r w:rsidR="00DA1FC3">
              <w:rPr>
                <w:rFonts w:eastAsiaTheme="minorEastAsia"/>
              </w:rPr>
              <w:t>progress</w:t>
            </w:r>
            <w:r>
              <w:rPr>
                <w:rFonts w:eastAsiaTheme="minorEastAsia"/>
              </w:rPr>
              <w:t xml:space="preserve">. </w:t>
            </w:r>
          </w:p>
        </w:tc>
      </w:tr>
      <w:tr w:rsidR="00D06CB6" w14:paraId="5AD5CFC2" w14:textId="77777777" w:rsidTr="00143E38">
        <w:tc>
          <w:tcPr>
            <w:tcW w:w="1413" w:type="dxa"/>
          </w:tcPr>
          <w:p w14:paraId="5234AE28" w14:textId="017E41BD" w:rsidR="00D06CB6" w:rsidRDefault="00D06CB6" w:rsidP="00D06CB6">
            <w:pPr>
              <w:rPr>
                <w:rFonts w:eastAsiaTheme="minorEastAsia"/>
              </w:rPr>
            </w:pPr>
            <w:r>
              <w:rPr>
                <w:rFonts w:eastAsia="宋体" w:hint="eastAsia"/>
              </w:rPr>
              <w:t>S</w:t>
            </w:r>
            <w:r>
              <w:rPr>
                <w:rFonts w:eastAsia="宋体"/>
              </w:rPr>
              <w:t>harp</w:t>
            </w:r>
          </w:p>
        </w:tc>
        <w:tc>
          <w:tcPr>
            <w:tcW w:w="1134" w:type="dxa"/>
          </w:tcPr>
          <w:p w14:paraId="4A0A0800" w14:textId="63ACA95A" w:rsidR="00D06CB6" w:rsidRDefault="00D06CB6" w:rsidP="00D06CB6">
            <w:pPr>
              <w:rPr>
                <w:rFonts w:eastAsiaTheme="minorEastAsia"/>
              </w:rPr>
            </w:pPr>
            <w:r>
              <w:rPr>
                <w:rFonts w:eastAsia="宋体" w:hint="eastAsia"/>
              </w:rPr>
              <w:t>Y</w:t>
            </w:r>
            <w:r>
              <w:rPr>
                <w:rFonts w:eastAsia="宋体"/>
              </w:rPr>
              <w:t>es</w:t>
            </w:r>
          </w:p>
        </w:tc>
        <w:tc>
          <w:tcPr>
            <w:tcW w:w="7084" w:type="dxa"/>
          </w:tcPr>
          <w:p w14:paraId="7DE1CF2C" w14:textId="77777777" w:rsidR="00D06CB6" w:rsidRDefault="00D06CB6" w:rsidP="00D06CB6">
            <w:pPr>
              <w:rPr>
                <w:rFonts w:eastAsiaTheme="minorEastAsia"/>
              </w:rPr>
            </w:pPr>
          </w:p>
        </w:tc>
      </w:tr>
      <w:tr w:rsidR="00646A76" w14:paraId="44F5C0E2" w14:textId="77777777" w:rsidTr="00143E38">
        <w:tc>
          <w:tcPr>
            <w:tcW w:w="1413" w:type="dxa"/>
          </w:tcPr>
          <w:p w14:paraId="1249DB0E" w14:textId="57FE3D9C" w:rsidR="00646A76" w:rsidRDefault="00646A76" w:rsidP="00646A76">
            <w:pPr>
              <w:rPr>
                <w:rFonts w:eastAsia="宋体"/>
              </w:rPr>
            </w:pPr>
            <w:proofErr w:type="spellStart"/>
            <w:r>
              <w:rPr>
                <w:rFonts w:eastAsia="宋体"/>
              </w:rPr>
              <w:lastRenderedPageBreak/>
              <w:t>S</w:t>
            </w:r>
            <w:r>
              <w:rPr>
                <w:rFonts w:eastAsia="宋体" w:hint="eastAsia"/>
              </w:rPr>
              <w:t>preadtrum</w:t>
            </w:r>
            <w:proofErr w:type="spellEnd"/>
          </w:p>
        </w:tc>
        <w:tc>
          <w:tcPr>
            <w:tcW w:w="1134" w:type="dxa"/>
          </w:tcPr>
          <w:p w14:paraId="36656C0C" w14:textId="4F8E61B6" w:rsidR="00646A76" w:rsidRDefault="00646A76" w:rsidP="00646A76">
            <w:pPr>
              <w:rPr>
                <w:rFonts w:eastAsia="宋体"/>
              </w:rPr>
            </w:pPr>
            <w:r>
              <w:rPr>
                <w:rFonts w:eastAsia="宋体" w:hint="eastAsia"/>
              </w:rPr>
              <w:t>Yes</w:t>
            </w:r>
          </w:p>
        </w:tc>
        <w:tc>
          <w:tcPr>
            <w:tcW w:w="7084" w:type="dxa"/>
          </w:tcPr>
          <w:p w14:paraId="6BEED888" w14:textId="24476D5E" w:rsidR="00646A76" w:rsidRDefault="00646A76" w:rsidP="00646A76">
            <w:pPr>
              <w:rPr>
                <w:rFonts w:eastAsiaTheme="minorEastAsia"/>
              </w:rPr>
            </w:pPr>
            <w:r>
              <w:rPr>
                <w:rFonts w:eastAsia="宋体" w:hint="eastAsia"/>
              </w:rPr>
              <w:t>Agree</w:t>
            </w:r>
            <w:r>
              <w:rPr>
                <w:rFonts w:eastAsia="宋体"/>
              </w:rPr>
              <w:t xml:space="preserve"> with </w:t>
            </w:r>
            <w:r w:rsidRPr="00DD6CA3">
              <w:rPr>
                <w:rFonts w:eastAsia="宋体"/>
              </w:rPr>
              <w:t>rapporteur</w:t>
            </w:r>
            <w:r>
              <w:rPr>
                <w:rFonts w:eastAsia="宋体"/>
              </w:rPr>
              <w:t>. Due to limited device capability, m</w:t>
            </w:r>
            <w:r w:rsidRPr="005C78C5">
              <w:rPr>
                <w:rFonts w:eastAsia="等线"/>
              </w:rPr>
              <w:t>ultiple “R2D transmission</w:t>
            </w:r>
            <w:r w:rsidRPr="005C78C5">
              <w:rPr>
                <w:bCs/>
              </w:rPr>
              <w:t xml:space="preserve"> triggering</w:t>
            </w:r>
            <w:r w:rsidRPr="005C78C5">
              <w:rPr>
                <w:rFonts w:eastAsia="等线"/>
              </w:rPr>
              <w:t>”</w:t>
            </w:r>
            <w:r>
              <w:rPr>
                <w:rFonts w:eastAsia="等线"/>
              </w:rPr>
              <w:t xml:space="preserve"> message are required to </w:t>
            </w:r>
            <w:bookmarkStart w:id="30" w:name="OLE_LINK4"/>
            <w:r>
              <w:rPr>
                <w:rFonts w:eastAsia="等线"/>
              </w:rPr>
              <w:t>re</w:t>
            </w:r>
            <w:bookmarkEnd w:id="30"/>
            <w:r>
              <w:rPr>
                <w:rFonts w:eastAsia="等线"/>
              </w:rPr>
              <w:t>-timing of device.</w:t>
            </w:r>
          </w:p>
        </w:tc>
      </w:tr>
      <w:tr w:rsidR="00A15D95" w14:paraId="4AB292C0" w14:textId="77777777" w:rsidTr="00143E38">
        <w:tc>
          <w:tcPr>
            <w:tcW w:w="1413" w:type="dxa"/>
          </w:tcPr>
          <w:p w14:paraId="7C84B6B7" w14:textId="3AB1993A" w:rsidR="00A15D95" w:rsidRDefault="00A15D95" w:rsidP="00646A76">
            <w:pPr>
              <w:rPr>
                <w:rFonts w:eastAsia="宋体"/>
              </w:rPr>
            </w:pPr>
            <w:r>
              <w:rPr>
                <w:rFonts w:eastAsia="宋体"/>
              </w:rPr>
              <w:t xml:space="preserve">Xiaomi </w:t>
            </w:r>
          </w:p>
        </w:tc>
        <w:tc>
          <w:tcPr>
            <w:tcW w:w="1134" w:type="dxa"/>
          </w:tcPr>
          <w:p w14:paraId="0A628405" w14:textId="37149D35" w:rsidR="00A15D95" w:rsidRDefault="00A15D95" w:rsidP="00646A76">
            <w:pPr>
              <w:rPr>
                <w:rFonts w:eastAsia="宋体"/>
              </w:rPr>
            </w:pPr>
            <w:r>
              <w:rPr>
                <w:rFonts w:eastAsia="宋体"/>
              </w:rPr>
              <w:t xml:space="preserve">Yes </w:t>
            </w:r>
          </w:p>
        </w:tc>
        <w:tc>
          <w:tcPr>
            <w:tcW w:w="7084" w:type="dxa"/>
          </w:tcPr>
          <w:p w14:paraId="006F58E9" w14:textId="77777777" w:rsidR="00A15D95" w:rsidRDefault="00A15D95" w:rsidP="00646A76">
            <w:pPr>
              <w:rPr>
                <w:rFonts w:eastAsia="宋体"/>
              </w:rPr>
            </w:pPr>
          </w:p>
        </w:tc>
      </w:tr>
      <w:tr w:rsidR="007236F1" w14:paraId="739860CB" w14:textId="77777777" w:rsidTr="00143E38">
        <w:tc>
          <w:tcPr>
            <w:tcW w:w="1413" w:type="dxa"/>
          </w:tcPr>
          <w:p w14:paraId="520617B7" w14:textId="3CAC93ED" w:rsidR="007236F1" w:rsidRDefault="007236F1" w:rsidP="007236F1">
            <w:pPr>
              <w:rPr>
                <w:rFonts w:eastAsia="宋体"/>
              </w:rPr>
            </w:pPr>
            <w:r>
              <w:rPr>
                <w:rFonts w:eastAsia="宋体" w:hint="eastAsia"/>
              </w:rPr>
              <w:t>O</w:t>
            </w:r>
            <w:r>
              <w:rPr>
                <w:rFonts w:eastAsia="宋体"/>
              </w:rPr>
              <w:t>PPO</w:t>
            </w:r>
          </w:p>
        </w:tc>
        <w:tc>
          <w:tcPr>
            <w:tcW w:w="1134" w:type="dxa"/>
          </w:tcPr>
          <w:p w14:paraId="4EC8AEA8" w14:textId="77777777" w:rsidR="007236F1" w:rsidRDefault="007236F1" w:rsidP="007236F1">
            <w:pPr>
              <w:rPr>
                <w:rFonts w:eastAsia="宋体"/>
              </w:rPr>
            </w:pPr>
          </w:p>
        </w:tc>
        <w:tc>
          <w:tcPr>
            <w:tcW w:w="7084" w:type="dxa"/>
          </w:tcPr>
          <w:p w14:paraId="03E14172" w14:textId="43B3BFB1" w:rsidR="007236F1" w:rsidRDefault="007236F1" w:rsidP="007236F1">
            <w:pPr>
              <w:rPr>
                <w:rFonts w:eastAsia="宋体"/>
              </w:rPr>
            </w:pPr>
            <w:r>
              <w:rPr>
                <w:rFonts w:eastAsia="宋体"/>
              </w:rPr>
              <w:t xml:space="preserve">If the quoted ‘R2D transmission triggering’ here is equivalent to the </w:t>
            </w:r>
            <w:proofErr w:type="spellStart"/>
            <w:r>
              <w:rPr>
                <w:rFonts w:eastAsia="宋体"/>
              </w:rPr>
              <w:t>QueryRep</w:t>
            </w:r>
            <w:proofErr w:type="spellEnd"/>
            <w:r>
              <w:rPr>
                <w:rFonts w:eastAsia="宋体"/>
              </w:rPr>
              <w:t xml:space="preserve"> message for the RFID system, </w:t>
            </w:r>
            <w:r w:rsidRPr="00491099">
              <w:rPr>
                <w:rFonts w:eastAsia="宋体"/>
                <w:highlight w:val="yellow"/>
              </w:rPr>
              <w:t>we are ok</w:t>
            </w:r>
            <w:r>
              <w:rPr>
                <w:rFonts w:eastAsia="宋体"/>
              </w:rPr>
              <w:t>. FFS the upper bound of the X and Y value.</w:t>
            </w:r>
          </w:p>
        </w:tc>
      </w:tr>
      <w:tr w:rsidR="006B46D6" w14:paraId="00806BD1" w14:textId="77777777" w:rsidTr="00143E38">
        <w:tc>
          <w:tcPr>
            <w:tcW w:w="1413" w:type="dxa"/>
          </w:tcPr>
          <w:p w14:paraId="5CC8965D" w14:textId="3C78939B" w:rsidR="006B46D6" w:rsidRDefault="006B46D6" w:rsidP="006B46D6">
            <w:pPr>
              <w:rPr>
                <w:rFonts w:eastAsia="宋体"/>
              </w:rPr>
            </w:pPr>
            <w:r>
              <w:rPr>
                <w:rFonts w:eastAsiaTheme="minorEastAsia" w:hint="eastAsia"/>
                <w:lang w:eastAsia="ja-JP"/>
              </w:rPr>
              <w:t>Docomo</w:t>
            </w:r>
          </w:p>
        </w:tc>
        <w:tc>
          <w:tcPr>
            <w:tcW w:w="1134" w:type="dxa"/>
          </w:tcPr>
          <w:p w14:paraId="163D4B86" w14:textId="78C375AD" w:rsidR="006B46D6" w:rsidRDefault="006B46D6" w:rsidP="006B46D6">
            <w:pPr>
              <w:rPr>
                <w:rFonts w:eastAsia="宋体"/>
              </w:rPr>
            </w:pPr>
            <w:r>
              <w:rPr>
                <w:rFonts w:eastAsiaTheme="minorEastAsia" w:hint="eastAsia"/>
                <w:lang w:eastAsia="ja-JP"/>
              </w:rPr>
              <w:t>No</w:t>
            </w:r>
          </w:p>
        </w:tc>
        <w:tc>
          <w:tcPr>
            <w:tcW w:w="7084" w:type="dxa"/>
          </w:tcPr>
          <w:p w14:paraId="7D865BEA" w14:textId="77777777" w:rsidR="006B46D6" w:rsidRDefault="006B46D6" w:rsidP="006B46D6">
            <w:pPr>
              <w:rPr>
                <w:rFonts w:eastAsiaTheme="minorEastAsia"/>
                <w:lang w:eastAsia="ja-JP"/>
              </w:rPr>
            </w:pPr>
            <w:r>
              <w:rPr>
                <w:rFonts w:eastAsiaTheme="minorEastAsia" w:hint="eastAsia"/>
                <w:lang w:eastAsia="ja-JP"/>
              </w:rPr>
              <w:t>Wait for RAN1.</w:t>
            </w:r>
          </w:p>
          <w:p w14:paraId="5E1D5248" w14:textId="77777777" w:rsidR="006B46D6" w:rsidRDefault="006B46D6" w:rsidP="006B46D6">
            <w:pPr>
              <w:rPr>
                <w:rFonts w:eastAsiaTheme="minorEastAsia"/>
                <w:lang w:eastAsia="ja-JP"/>
              </w:rPr>
            </w:pPr>
            <w:r>
              <w:rPr>
                <w:rFonts w:eastAsiaTheme="minorEastAsia" w:hint="eastAsia"/>
                <w:lang w:eastAsia="ja-JP"/>
              </w:rPr>
              <w:t>At least I</w:t>
            </w:r>
            <w:r>
              <w:rPr>
                <w:rFonts w:eastAsiaTheme="minorEastAsia"/>
                <w:lang w:eastAsia="ja-JP"/>
              </w:rPr>
              <w:t>’</w:t>
            </w:r>
            <w:r>
              <w:rPr>
                <w:rFonts w:eastAsiaTheme="minorEastAsia" w:hint="eastAsia"/>
                <w:lang w:eastAsia="ja-JP"/>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48871012" w14:textId="729B5DE1" w:rsidR="000534FE" w:rsidRDefault="000534FE" w:rsidP="000534FE">
            <w:pPr>
              <w:rPr>
                <w:rFonts w:eastAsia="宋体"/>
              </w:rPr>
            </w:pPr>
            <w:r w:rsidRPr="000534FE">
              <w:rPr>
                <w:rFonts w:eastAsiaTheme="minorEastAsia"/>
                <w:color w:val="0070C0"/>
                <w:lang w:eastAsia="ja-JP"/>
              </w:rPr>
              <w:t>[Rapp]: The key point of this question is “multiple”, rather than discuss the detailed scheduling or resource definition in RAN1.</w:t>
            </w:r>
          </w:p>
        </w:tc>
      </w:tr>
      <w:tr w:rsidR="00AA7847" w14:paraId="1D5B8235" w14:textId="77777777" w:rsidTr="00143E38">
        <w:tc>
          <w:tcPr>
            <w:tcW w:w="1413" w:type="dxa"/>
          </w:tcPr>
          <w:p w14:paraId="3DA97500" w14:textId="1CD31604" w:rsidR="00AA7847" w:rsidRDefault="00AA7847" w:rsidP="00AA7847">
            <w:pPr>
              <w:rPr>
                <w:rFonts w:eastAsiaTheme="minorEastAsia"/>
              </w:rPr>
            </w:pPr>
            <w:r>
              <w:rPr>
                <w:rFonts w:eastAsia="宋体"/>
              </w:rPr>
              <w:t>Qualcomm</w:t>
            </w:r>
          </w:p>
        </w:tc>
        <w:tc>
          <w:tcPr>
            <w:tcW w:w="1134" w:type="dxa"/>
          </w:tcPr>
          <w:p w14:paraId="28FA6781" w14:textId="69004A41" w:rsidR="00AA7847" w:rsidRDefault="00AA7847" w:rsidP="00AA7847">
            <w:pPr>
              <w:rPr>
                <w:rFonts w:eastAsiaTheme="minorEastAsia"/>
              </w:rPr>
            </w:pPr>
            <w:r>
              <w:rPr>
                <w:rFonts w:eastAsia="宋体"/>
              </w:rPr>
              <w:t>No</w:t>
            </w:r>
          </w:p>
        </w:tc>
        <w:tc>
          <w:tcPr>
            <w:tcW w:w="7084" w:type="dxa"/>
          </w:tcPr>
          <w:p w14:paraId="1686A163" w14:textId="77777777" w:rsidR="00AA7847" w:rsidRDefault="00AA7847" w:rsidP="00AA7847">
            <w:pPr>
              <w:rPr>
                <w:rFonts w:eastAsia="等线"/>
              </w:rPr>
            </w:pPr>
            <w:r>
              <w:rPr>
                <w:rFonts w:eastAsia="宋体"/>
              </w:rPr>
              <w:t>The whole term captured in RAN1 agreement is ‘</w:t>
            </w:r>
            <w:r w:rsidRPr="00B91B8C">
              <w:rPr>
                <w:rFonts w:eastAsia="宋体"/>
              </w:rPr>
              <w:t>R2D transmission triggering random access</w:t>
            </w:r>
            <w:r>
              <w:rPr>
                <w:rFonts w:eastAsia="宋体"/>
              </w:rPr>
              <w:t xml:space="preserve">’. We are not sure whether it is the same concept of the question in question 6b, multiple </w:t>
            </w:r>
            <w:r w:rsidRPr="005C78C5">
              <w:rPr>
                <w:rFonts w:eastAsia="等线"/>
              </w:rPr>
              <w:t>“R2D transmission</w:t>
            </w:r>
            <w:r w:rsidRPr="005C78C5">
              <w:rPr>
                <w:bCs/>
              </w:rPr>
              <w:t xml:space="preserve"> triggering</w:t>
            </w:r>
            <w:r w:rsidRPr="005C78C5">
              <w:rPr>
                <w:rFonts w:eastAsia="等线"/>
              </w:rPr>
              <w:t>”</w:t>
            </w:r>
            <w:r>
              <w:rPr>
                <w:rFonts w:eastAsia="等线"/>
              </w:rPr>
              <w:t xml:space="preserve">. At least we fail to observe </w:t>
            </w:r>
            <w:r w:rsidR="00F50D10">
              <w:rPr>
                <w:rFonts w:eastAsia="等线"/>
              </w:rPr>
              <w:t xml:space="preserve">the </w:t>
            </w:r>
            <w:r w:rsidR="00630430">
              <w:rPr>
                <w:rFonts w:eastAsia="等线"/>
              </w:rPr>
              <w:t xml:space="preserve">understanding in question 6b </w:t>
            </w:r>
            <w:r>
              <w:rPr>
                <w:rFonts w:eastAsia="等线"/>
              </w:rPr>
              <w:t>‘After one A-IoT p</w:t>
            </w:r>
            <w:r w:rsidRPr="005C78C5">
              <w:rPr>
                <w:rFonts w:eastAsia="等线"/>
              </w:rPr>
              <w:t>aging message</w:t>
            </w:r>
            <w:r>
              <w:rPr>
                <w:rFonts w:eastAsia="等线"/>
              </w:rPr>
              <w:t xml:space="preserve">, </w:t>
            </w:r>
            <w:r w:rsidRPr="005C78C5">
              <w:rPr>
                <w:rFonts w:eastAsia="等线"/>
              </w:rPr>
              <w:t>there can be multiple “R2D transmission</w:t>
            </w:r>
            <w:r w:rsidRPr="005C78C5">
              <w:rPr>
                <w:bCs/>
              </w:rPr>
              <w:t xml:space="preserve"> triggering</w:t>
            </w:r>
            <w:r w:rsidRPr="005C78C5">
              <w:rPr>
                <w:rFonts w:eastAsia="等线"/>
              </w:rPr>
              <w:t>”</w:t>
            </w:r>
            <w:r>
              <w:rPr>
                <w:rFonts w:eastAsia="等线"/>
              </w:rPr>
              <w:t>…’</w:t>
            </w:r>
            <w:r w:rsidR="0087556C">
              <w:rPr>
                <w:rFonts w:eastAsia="等线"/>
              </w:rPr>
              <w:t xml:space="preserve"> from RAN1 agreement/intention</w:t>
            </w:r>
            <w:r>
              <w:rPr>
                <w:rFonts w:eastAsia="等线"/>
              </w:rPr>
              <w:t xml:space="preserve">. Thus, we prefer to keep RAN2 agreement, to wait for RAN1 conclusion on the access occasion. </w:t>
            </w:r>
          </w:p>
          <w:p w14:paraId="03720587" w14:textId="77777777" w:rsidR="000534FE" w:rsidRDefault="000534FE" w:rsidP="000534FE">
            <w:pPr>
              <w:rPr>
                <w:rFonts w:eastAsiaTheme="minorEastAsia"/>
                <w:color w:val="0070C0"/>
                <w:lang w:eastAsia="ja-JP"/>
              </w:rPr>
            </w:pPr>
            <w:r w:rsidRPr="000534FE">
              <w:rPr>
                <w:rFonts w:eastAsiaTheme="minorEastAsia"/>
                <w:color w:val="0070C0"/>
                <w:lang w:eastAsia="ja-JP"/>
              </w:rPr>
              <w:t xml:space="preserve">[Rapp]: </w:t>
            </w:r>
            <w:r>
              <w:rPr>
                <w:rFonts w:eastAsiaTheme="minorEastAsia"/>
                <w:color w:val="0070C0"/>
                <w:lang w:eastAsia="ja-JP"/>
              </w:rPr>
              <w:t xml:space="preserve">The </w:t>
            </w:r>
            <w:r w:rsidRPr="000534FE">
              <w:rPr>
                <w:rFonts w:eastAsiaTheme="minorEastAsia"/>
                <w:color w:val="0070C0"/>
                <w:lang w:eastAsia="ja-JP"/>
              </w:rPr>
              <w:t>“multiple”</w:t>
            </w:r>
            <w:r>
              <w:rPr>
                <w:rFonts w:eastAsiaTheme="minorEastAsia"/>
                <w:color w:val="0070C0"/>
                <w:lang w:eastAsia="ja-JP"/>
              </w:rPr>
              <w:t xml:space="preserve"> block of the access occasions is from RAN2 procedure perspective, while we leave the design of radio resource inside that block of access occasions to RAN1.</w:t>
            </w:r>
          </w:p>
          <w:p w14:paraId="296185EC" w14:textId="484ACC7B" w:rsidR="0042040D" w:rsidRDefault="0042040D" w:rsidP="000534FE">
            <w:pPr>
              <w:rPr>
                <w:rFonts w:eastAsiaTheme="minorEastAsia"/>
              </w:rPr>
            </w:pPr>
            <w:r>
              <w:rPr>
                <w:noProof/>
              </w:rPr>
              <w:drawing>
                <wp:inline distT="0" distB="0" distL="0" distR="0" wp14:anchorId="78936C9D" wp14:editId="4ABAAC62">
                  <wp:extent cx="762000" cy="7786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p>
        </w:tc>
      </w:tr>
      <w:tr w:rsidR="00430892" w14:paraId="59513593" w14:textId="77777777" w:rsidTr="00143E38">
        <w:tc>
          <w:tcPr>
            <w:tcW w:w="1413" w:type="dxa"/>
          </w:tcPr>
          <w:p w14:paraId="033614AF" w14:textId="658C7223" w:rsidR="00430892" w:rsidRDefault="00430892" w:rsidP="00430892">
            <w:pPr>
              <w:rPr>
                <w:rFonts w:eastAsia="宋体"/>
              </w:rPr>
            </w:pPr>
            <w:proofErr w:type="spellStart"/>
            <w:r>
              <w:rPr>
                <w:rFonts w:eastAsia="宋体" w:hint="eastAsia"/>
              </w:rPr>
              <w:t>Transsion</w:t>
            </w:r>
            <w:proofErr w:type="spellEnd"/>
            <w:r>
              <w:rPr>
                <w:rFonts w:eastAsia="宋体" w:hint="eastAsia"/>
              </w:rPr>
              <w:t xml:space="preserve"> Holdings</w:t>
            </w:r>
          </w:p>
        </w:tc>
        <w:tc>
          <w:tcPr>
            <w:tcW w:w="1134" w:type="dxa"/>
          </w:tcPr>
          <w:p w14:paraId="4CC43C5D" w14:textId="580390A4" w:rsidR="00430892" w:rsidRDefault="00430892" w:rsidP="00430892">
            <w:pPr>
              <w:rPr>
                <w:rFonts w:eastAsia="宋体"/>
              </w:rPr>
            </w:pPr>
            <w:r>
              <w:rPr>
                <w:rFonts w:eastAsia="宋体" w:hint="eastAsia"/>
              </w:rPr>
              <w:t>See comments</w:t>
            </w:r>
          </w:p>
        </w:tc>
        <w:tc>
          <w:tcPr>
            <w:tcW w:w="7084" w:type="dxa"/>
          </w:tcPr>
          <w:p w14:paraId="1F4C9DDF" w14:textId="1BD0BAF2" w:rsidR="00430892" w:rsidRDefault="00430892" w:rsidP="00430892">
            <w:pPr>
              <w:rPr>
                <w:rFonts w:eastAsia="宋体"/>
              </w:rPr>
            </w:pPr>
            <w:r>
              <w:rPr>
                <w:rFonts w:eastAsia="宋体" w:hint="eastAsia"/>
              </w:rPr>
              <w:t>We think the</w:t>
            </w:r>
            <w:r>
              <w:rPr>
                <w:rFonts w:eastAsia="等线" w:hint="eastAsia"/>
              </w:rPr>
              <w:t xml:space="preserve"> </w:t>
            </w:r>
            <w:r>
              <w:rPr>
                <w:rFonts w:eastAsia="等线" w:hint="eastAsia"/>
              </w:rPr>
              <w:t>“</w:t>
            </w:r>
            <w:r>
              <w:rPr>
                <w:rFonts w:eastAsia="等线" w:hint="eastAsia"/>
              </w:rPr>
              <w:t>R2D round triggering</w:t>
            </w:r>
            <w:r>
              <w:rPr>
                <w:rFonts w:eastAsia="等线" w:hint="eastAsia"/>
              </w:rPr>
              <w:t>”</w:t>
            </w:r>
            <w:r>
              <w:rPr>
                <w:rFonts w:eastAsia="等线" w:hint="eastAsia"/>
              </w:rPr>
              <w:t xml:space="preserve"> defines the access around, and the </w:t>
            </w:r>
            <w:r>
              <w:rPr>
                <w:rFonts w:eastAsia="等线" w:hint="eastAsia"/>
              </w:rPr>
              <w:t>“</w:t>
            </w:r>
            <w:r>
              <w:rPr>
                <w:rFonts w:eastAsia="等线" w:hint="eastAsia"/>
              </w:rPr>
              <w:t>R2D trigger</w:t>
            </w:r>
            <w:r>
              <w:rPr>
                <w:rFonts w:eastAsia="等线" w:hint="eastAsia"/>
              </w:rPr>
              <w:t>”</w:t>
            </w:r>
            <w:r>
              <w:rPr>
                <w:rFonts w:eastAsia="等线" w:hint="eastAsia"/>
              </w:rPr>
              <w:t xml:space="preserve"> defines the access occasion.</w:t>
            </w:r>
          </w:p>
        </w:tc>
      </w:tr>
      <w:tr w:rsidR="00430892" w14:paraId="16276398" w14:textId="77777777" w:rsidTr="00143E38">
        <w:tc>
          <w:tcPr>
            <w:tcW w:w="1413" w:type="dxa"/>
          </w:tcPr>
          <w:p w14:paraId="5176ACA3" w14:textId="2132E001" w:rsidR="00430892" w:rsidRDefault="00430892" w:rsidP="00430892">
            <w:pPr>
              <w:rPr>
                <w:rFonts w:eastAsia="宋体"/>
              </w:rPr>
            </w:pPr>
            <w:r>
              <w:rPr>
                <w:rFonts w:eastAsia="等线" w:hint="eastAsia"/>
              </w:rPr>
              <w:t>H</w:t>
            </w:r>
            <w:r>
              <w:rPr>
                <w:rFonts w:eastAsia="等线"/>
              </w:rPr>
              <w:t xml:space="preserve">uawei, </w:t>
            </w:r>
            <w:proofErr w:type="spellStart"/>
            <w:r>
              <w:rPr>
                <w:rFonts w:eastAsia="等线"/>
              </w:rPr>
              <w:t>HiS</w:t>
            </w:r>
            <w:r w:rsidR="0011064E">
              <w:rPr>
                <w:rFonts w:eastAsia="等线" w:hint="eastAsia"/>
              </w:rPr>
              <w:t>i</w:t>
            </w:r>
            <w:r>
              <w:rPr>
                <w:rFonts w:eastAsia="等线"/>
              </w:rPr>
              <w:t>licon</w:t>
            </w:r>
            <w:proofErr w:type="spellEnd"/>
          </w:p>
        </w:tc>
        <w:tc>
          <w:tcPr>
            <w:tcW w:w="1134" w:type="dxa"/>
          </w:tcPr>
          <w:p w14:paraId="50C9CEE4" w14:textId="1DF49CDE" w:rsidR="00430892" w:rsidRDefault="00430892" w:rsidP="00430892">
            <w:pPr>
              <w:rPr>
                <w:rFonts w:eastAsia="宋体"/>
              </w:rPr>
            </w:pPr>
            <w:r>
              <w:rPr>
                <w:rFonts w:eastAsia="等线" w:hint="eastAsia"/>
              </w:rPr>
              <w:t>Y</w:t>
            </w:r>
            <w:r>
              <w:rPr>
                <w:rFonts w:eastAsia="等线"/>
              </w:rPr>
              <w:t>es</w:t>
            </w:r>
          </w:p>
        </w:tc>
        <w:tc>
          <w:tcPr>
            <w:tcW w:w="7084" w:type="dxa"/>
          </w:tcPr>
          <w:p w14:paraId="6912ED52" w14:textId="77777777" w:rsidR="00430892" w:rsidRDefault="00430892" w:rsidP="00430892">
            <w:pPr>
              <w:rPr>
                <w:rFonts w:eastAsia="宋体"/>
              </w:rPr>
            </w:pPr>
          </w:p>
        </w:tc>
      </w:tr>
      <w:tr w:rsidR="0060509E" w14:paraId="5096D655" w14:textId="77777777" w:rsidTr="00143E38">
        <w:tc>
          <w:tcPr>
            <w:tcW w:w="1413" w:type="dxa"/>
          </w:tcPr>
          <w:p w14:paraId="2E3FF5C0" w14:textId="77777777" w:rsidR="0060509E" w:rsidRDefault="0060509E" w:rsidP="00430892">
            <w:pPr>
              <w:rPr>
                <w:rFonts w:eastAsia="等线"/>
              </w:rPr>
            </w:pPr>
          </w:p>
        </w:tc>
        <w:tc>
          <w:tcPr>
            <w:tcW w:w="1134" w:type="dxa"/>
          </w:tcPr>
          <w:p w14:paraId="66C392F3" w14:textId="77777777" w:rsidR="0060509E" w:rsidRDefault="0060509E" w:rsidP="00430892">
            <w:pPr>
              <w:rPr>
                <w:rFonts w:eastAsia="等线"/>
              </w:rPr>
            </w:pPr>
          </w:p>
        </w:tc>
        <w:tc>
          <w:tcPr>
            <w:tcW w:w="7084" w:type="dxa"/>
          </w:tcPr>
          <w:p w14:paraId="77E96A10" w14:textId="77777777" w:rsidR="0060509E" w:rsidRDefault="0060509E" w:rsidP="00430892">
            <w:pPr>
              <w:rPr>
                <w:rFonts w:eastAsia="宋体"/>
              </w:rPr>
            </w:pPr>
          </w:p>
        </w:tc>
      </w:tr>
      <w:tr w:rsidR="0060509E" w14:paraId="50D7808A" w14:textId="77777777" w:rsidTr="00143E38">
        <w:tc>
          <w:tcPr>
            <w:tcW w:w="1413" w:type="dxa"/>
          </w:tcPr>
          <w:p w14:paraId="6961A78D" w14:textId="77777777" w:rsidR="0060509E" w:rsidRDefault="0060509E" w:rsidP="00430892">
            <w:pPr>
              <w:rPr>
                <w:rFonts w:eastAsia="等线"/>
              </w:rPr>
            </w:pPr>
          </w:p>
        </w:tc>
        <w:tc>
          <w:tcPr>
            <w:tcW w:w="1134" w:type="dxa"/>
          </w:tcPr>
          <w:p w14:paraId="6265B87E" w14:textId="77777777" w:rsidR="0060509E" w:rsidRDefault="0060509E" w:rsidP="00430892">
            <w:pPr>
              <w:rPr>
                <w:rFonts w:eastAsia="等线"/>
              </w:rPr>
            </w:pPr>
          </w:p>
        </w:tc>
        <w:tc>
          <w:tcPr>
            <w:tcW w:w="7084" w:type="dxa"/>
          </w:tcPr>
          <w:p w14:paraId="7363A5AB" w14:textId="77777777" w:rsidR="0060509E" w:rsidRDefault="0060509E" w:rsidP="00430892">
            <w:pPr>
              <w:rPr>
                <w:rFonts w:eastAsia="宋体"/>
              </w:rPr>
            </w:pPr>
          </w:p>
        </w:tc>
      </w:tr>
      <w:tr w:rsidR="0060509E" w14:paraId="14CC2BA7" w14:textId="77777777" w:rsidTr="00143E38">
        <w:tc>
          <w:tcPr>
            <w:tcW w:w="1413" w:type="dxa"/>
          </w:tcPr>
          <w:p w14:paraId="52D18B49" w14:textId="77777777" w:rsidR="0060509E" w:rsidRDefault="0060509E" w:rsidP="00430892">
            <w:pPr>
              <w:rPr>
                <w:rFonts w:eastAsia="等线"/>
              </w:rPr>
            </w:pPr>
          </w:p>
        </w:tc>
        <w:tc>
          <w:tcPr>
            <w:tcW w:w="1134" w:type="dxa"/>
          </w:tcPr>
          <w:p w14:paraId="4BD95B7E" w14:textId="77777777" w:rsidR="0060509E" w:rsidRDefault="0060509E" w:rsidP="00430892">
            <w:pPr>
              <w:rPr>
                <w:rFonts w:eastAsia="等线"/>
              </w:rPr>
            </w:pPr>
          </w:p>
        </w:tc>
        <w:tc>
          <w:tcPr>
            <w:tcW w:w="7084" w:type="dxa"/>
          </w:tcPr>
          <w:p w14:paraId="6C97C0CB" w14:textId="77777777" w:rsidR="0060509E" w:rsidRDefault="0060509E" w:rsidP="00430892">
            <w:pPr>
              <w:rPr>
                <w:rFonts w:eastAsia="宋体"/>
              </w:rPr>
            </w:pPr>
          </w:p>
        </w:tc>
      </w:tr>
      <w:tr w:rsidR="0060509E" w14:paraId="103E52ED" w14:textId="77777777" w:rsidTr="00143E38">
        <w:tc>
          <w:tcPr>
            <w:tcW w:w="1413" w:type="dxa"/>
          </w:tcPr>
          <w:p w14:paraId="52CA9FE8" w14:textId="77777777" w:rsidR="0060509E" w:rsidRDefault="0060509E" w:rsidP="00430892">
            <w:pPr>
              <w:rPr>
                <w:rFonts w:eastAsia="等线"/>
              </w:rPr>
            </w:pPr>
          </w:p>
        </w:tc>
        <w:tc>
          <w:tcPr>
            <w:tcW w:w="1134" w:type="dxa"/>
          </w:tcPr>
          <w:p w14:paraId="42656C49" w14:textId="77777777" w:rsidR="0060509E" w:rsidRDefault="0060509E" w:rsidP="00430892">
            <w:pPr>
              <w:rPr>
                <w:rFonts w:eastAsia="等线"/>
              </w:rPr>
            </w:pPr>
          </w:p>
        </w:tc>
        <w:tc>
          <w:tcPr>
            <w:tcW w:w="7084" w:type="dxa"/>
          </w:tcPr>
          <w:p w14:paraId="47F800AA" w14:textId="77777777" w:rsidR="0060509E" w:rsidRDefault="0060509E" w:rsidP="00430892">
            <w:pPr>
              <w:rPr>
                <w:rFonts w:eastAsia="宋体"/>
              </w:rPr>
            </w:pP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 xml:space="preserve">(somehow like the </w:t>
      </w:r>
      <w:proofErr w:type="spellStart"/>
      <w:r w:rsidR="0093564A" w:rsidRPr="00B810FD">
        <w:rPr>
          <w:rFonts w:eastAsia="等线"/>
          <w:i/>
          <w:lang w:eastAsia="zh-CN"/>
        </w:rPr>
        <w:t>QueryRep</w:t>
      </w:r>
      <w:proofErr w:type="spellEnd"/>
      <w:r w:rsidR="0093564A" w:rsidRPr="00B810FD">
        <w:rPr>
          <w:rFonts w:eastAsia="等线"/>
          <w:i/>
          <w:lang w:eastAsia="zh-CN"/>
        </w:rPr>
        <w:t xml:space="preserve"> message in RFID)</w:t>
      </w:r>
    </w:p>
    <w:p w14:paraId="754AD250" w14:textId="0696494F"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8"/>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 ?</w:t>
      </w:r>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c"/>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lastRenderedPageBreak/>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msg to trigger new round is more flexible, as there may be the situation where the initial trigger msg indicates the devices that need to response, but the access </w:t>
            </w:r>
            <w:r>
              <w:rPr>
                <w:rFonts w:eastAsia="宋体"/>
              </w:rPr>
              <w:t>occasion</w:t>
            </w:r>
            <w:r>
              <w:rPr>
                <w:rFonts w:eastAsia="宋体" w:hint="eastAsia"/>
              </w:rPr>
              <w:t xml:space="preserve"> is delayed until </w:t>
            </w:r>
            <w:proofErr w:type="spellStart"/>
            <w:r>
              <w:rPr>
                <w:rFonts w:eastAsia="宋体" w:hint="eastAsia"/>
              </w:rPr>
              <w:t>some time</w:t>
            </w:r>
            <w:proofErr w:type="spellEnd"/>
            <w:r>
              <w:rPr>
                <w:rFonts w:eastAsia="宋体"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宋体"/>
              </w:rPr>
            </w:pPr>
            <w:r>
              <w:rPr>
                <w:rFonts w:eastAsia="宋体"/>
              </w:rPr>
              <w:t>Apple</w:t>
            </w:r>
          </w:p>
        </w:tc>
        <w:tc>
          <w:tcPr>
            <w:tcW w:w="1134" w:type="dxa"/>
          </w:tcPr>
          <w:p w14:paraId="5D74E74A" w14:textId="6B000DD8" w:rsidR="006267C9" w:rsidRDefault="00C75130" w:rsidP="00143E38">
            <w:pPr>
              <w:rPr>
                <w:rFonts w:eastAsia="宋体"/>
              </w:rPr>
            </w:pPr>
            <w:r>
              <w:rPr>
                <w:rFonts w:eastAsia="宋体"/>
              </w:rPr>
              <w:t>NO (Wait for RAN1)</w:t>
            </w:r>
          </w:p>
        </w:tc>
        <w:tc>
          <w:tcPr>
            <w:tcW w:w="7084" w:type="dxa"/>
          </w:tcPr>
          <w:p w14:paraId="68D9ECF4" w14:textId="2633B274" w:rsidR="006267C9" w:rsidRDefault="00C75130" w:rsidP="00143E38">
            <w:pPr>
              <w:rPr>
                <w:rFonts w:eastAsia="宋体"/>
              </w:rPr>
            </w:pPr>
            <w:r>
              <w:rPr>
                <w:rFonts w:eastAsia="宋体"/>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宋体"/>
              </w:rPr>
            </w:pPr>
            <w:r>
              <w:rPr>
                <w:rFonts w:eastAsia="Malgun Gothic" w:hint="eastAsia"/>
                <w:lang w:eastAsia="ko-KR"/>
              </w:rPr>
              <w:t>LG</w:t>
            </w:r>
          </w:p>
        </w:tc>
        <w:tc>
          <w:tcPr>
            <w:tcW w:w="1134" w:type="dxa"/>
          </w:tcPr>
          <w:p w14:paraId="52221CD9" w14:textId="4FC18561" w:rsidR="000236E0" w:rsidRDefault="000236E0" w:rsidP="000236E0">
            <w:pPr>
              <w:rPr>
                <w:rFonts w:eastAsia="宋体"/>
              </w:rPr>
            </w:pPr>
            <w:r>
              <w:rPr>
                <w:rFonts w:eastAsia="Malgun Gothic" w:hint="eastAsia"/>
                <w:lang w:eastAsia="ko-KR"/>
              </w:rPr>
              <w:t>Yes</w:t>
            </w:r>
          </w:p>
        </w:tc>
        <w:tc>
          <w:tcPr>
            <w:tcW w:w="7084" w:type="dxa"/>
          </w:tcPr>
          <w:p w14:paraId="01B99E9B" w14:textId="4E26B13B" w:rsidR="000236E0" w:rsidRDefault="000236E0" w:rsidP="000236E0">
            <w:pPr>
              <w:rPr>
                <w:rFonts w:eastAsia="宋体"/>
              </w:rPr>
            </w:pPr>
            <w:r w:rsidRPr="008569A2">
              <w:rPr>
                <w:rFonts w:eastAsia="宋体"/>
              </w:rPr>
              <w:t xml:space="preserve">We prefer </w:t>
            </w:r>
            <w:r>
              <w:rPr>
                <w:rFonts w:eastAsia="Malgun Gothic" w:hint="eastAsia"/>
                <w:lang w:eastAsia="ko-KR"/>
              </w:rPr>
              <w:t>a</w:t>
            </w:r>
            <w:r w:rsidRPr="008569A2">
              <w:rPr>
                <w:rFonts w:eastAsia="宋体"/>
              </w:rPr>
              <w:t xml:space="preserve"> term </w:t>
            </w:r>
            <w:r>
              <w:rPr>
                <w:rFonts w:eastAsia="Malgun Gothic" w:hint="eastAsia"/>
                <w:lang w:eastAsia="ko-KR"/>
              </w:rPr>
              <w:t xml:space="preserve">that </w:t>
            </w:r>
            <w:r w:rsidRPr="008569A2">
              <w:rPr>
                <w:rFonts w:eastAsia="宋体"/>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宋体"/>
              </w:rPr>
            </w:pPr>
            <w:r>
              <w:rPr>
                <w:rFonts w:eastAsia="宋体"/>
              </w:rPr>
              <w:t>CMCC</w:t>
            </w:r>
          </w:p>
        </w:tc>
        <w:tc>
          <w:tcPr>
            <w:tcW w:w="1134" w:type="dxa"/>
          </w:tcPr>
          <w:p w14:paraId="1C32BDE7" w14:textId="1F273278" w:rsidR="006E4B2E" w:rsidRDefault="006E4B2E" w:rsidP="006E4B2E">
            <w:pPr>
              <w:rPr>
                <w:rFonts w:eastAsia="宋体"/>
              </w:rPr>
            </w:pPr>
            <w:r>
              <w:rPr>
                <w:rFonts w:eastAsia="宋体"/>
              </w:rPr>
              <w:t>Yes</w:t>
            </w:r>
          </w:p>
        </w:tc>
        <w:tc>
          <w:tcPr>
            <w:tcW w:w="7084" w:type="dxa"/>
          </w:tcPr>
          <w:p w14:paraId="3DC7E06A" w14:textId="77777777" w:rsidR="006E4B2E" w:rsidRDefault="006E4B2E" w:rsidP="006E4B2E">
            <w:pPr>
              <w:rPr>
                <w:rFonts w:eastAsia="宋体"/>
              </w:rPr>
            </w:pPr>
            <w:r>
              <w:rPr>
                <w:rFonts w:eastAsia="宋体" w:hint="eastAsia"/>
              </w:rPr>
              <w:t>We</w:t>
            </w:r>
            <w:r>
              <w:rPr>
                <w:rFonts w:eastAsia="宋体"/>
              </w:rPr>
              <w:t xml:space="preserve"> would like a dedicated message as the trigger message of access occasion for CBRA. It can be much shorter than paging message (e.g., just a header, no other content as the </w:t>
            </w:r>
            <w:proofErr w:type="spellStart"/>
            <w:r w:rsidRPr="00BE4597">
              <w:rPr>
                <w:rFonts w:eastAsia="宋体"/>
                <w:i/>
                <w:iCs/>
              </w:rPr>
              <w:t>QueryRep</w:t>
            </w:r>
            <w:proofErr w:type="spellEnd"/>
            <w:r>
              <w:rPr>
                <w:rFonts w:eastAsia="宋体"/>
              </w:rPr>
              <w:t xml:space="preserve"> command) and thus more efficient.</w:t>
            </w:r>
          </w:p>
          <w:p w14:paraId="61ABF991" w14:textId="37F90C8A" w:rsidR="006E4B2E" w:rsidRDefault="006E4B2E" w:rsidP="006E4B2E">
            <w:pPr>
              <w:rPr>
                <w:rFonts w:eastAsia="宋体"/>
              </w:rPr>
            </w:pPr>
            <w:r>
              <w:rPr>
                <w:rFonts w:eastAsia="宋体"/>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宋体"/>
              </w:rPr>
            </w:pPr>
            <w:r>
              <w:rPr>
                <w:rFonts w:eastAsia="宋体"/>
              </w:rPr>
              <w:t>vivo</w:t>
            </w:r>
          </w:p>
        </w:tc>
        <w:tc>
          <w:tcPr>
            <w:tcW w:w="1134" w:type="dxa"/>
          </w:tcPr>
          <w:p w14:paraId="131F9558" w14:textId="565221DC" w:rsidR="000236E0" w:rsidRDefault="00771029" w:rsidP="000236E0">
            <w:pPr>
              <w:rPr>
                <w:rFonts w:eastAsia="宋体"/>
              </w:rPr>
            </w:pPr>
            <w:r>
              <w:rPr>
                <w:rFonts w:eastAsia="宋体"/>
              </w:rPr>
              <w:t>See comments</w:t>
            </w:r>
          </w:p>
        </w:tc>
        <w:tc>
          <w:tcPr>
            <w:tcW w:w="7084" w:type="dxa"/>
          </w:tcPr>
          <w:p w14:paraId="3DB11D19" w14:textId="64B03265" w:rsidR="000236E0" w:rsidRDefault="00771029" w:rsidP="000236E0">
            <w:pPr>
              <w:rPr>
                <w:rFonts w:eastAsia="宋体"/>
              </w:rPr>
            </w:pPr>
            <w:r w:rsidRPr="00771029">
              <w:rPr>
                <w:rFonts w:eastAsia="宋体"/>
                <w:lang w:val="en-GB"/>
              </w:rPr>
              <w:t xml:space="preserve">It is important to first discuss and agree the function and role clearly. </w:t>
            </w:r>
            <w:proofErr w:type="spellStart"/>
            <w:r w:rsidRPr="00771029">
              <w:rPr>
                <w:rFonts w:eastAsia="宋体"/>
                <w:lang w:val="en-GB"/>
              </w:rPr>
              <w:t>Msg</w:t>
            </w:r>
            <w:proofErr w:type="spellEnd"/>
            <w:r w:rsidRPr="00771029">
              <w:rPr>
                <w:rFonts w:eastAsia="宋体"/>
                <w:lang w:val="en-GB"/>
              </w:rPr>
              <w:t xml:space="preserve"> design can be left to stage 3.</w:t>
            </w:r>
          </w:p>
        </w:tc>
      </w:tr>
      <w:tr w:rsidR="0085735C" w14:paraId="7C68C6C2" w14:textId="77777777" w:rsidTr="00143E38">
        <w:tc>
          <w:tcPr>
            <w:tcW w:w="1413" w:type="dxa"/>
          </w:tcPr>
          <w:p w14:paraId="39A54A69" w14:textId="6160F7AA" w:rsidR="0085735C" w:rsidRDefault="0085735C" w:rsidP="0085735C">
            <w:pPr>
              <w:rPr>
                <w:rFonts w:eastAsia="宋体"/>
              </w:rPr>
            </w:pPr>
            <w:r>
              <w:rPr>
                <w:rFonts w:eastAsia="宋体"/>
              </w:rPr>
              <w:t>Nokia</w:t>
            </w:r>
          </w:p>
        </w:tc>
        <w:tc>
          <w:tcPr>
            <w:tcW w:w="1134" w:type="dxa"/>
          </w:tcPr>
          <w:p w14:paraId="1524748A" w14:textId="600A0D19" w:rsidR="0085735C" w:rsidRDefault="0085735C" w:rsidP="0085735C">
            <w:pPr>
              <w:rPr>
                <w:rFonts w:eastAsia="宋体"/>
              </w:rPr>
            </w:pPr>
            <w:r>
              <w:rPr>
                <w:rFonts w:eastAsia="宋体"/>
              </w:rPr>
              <w:t>No</w:t>
            </w:r>
          </w:p>
        </w:tc>
        <w:tc>
          <w:tcPr>
            <w:tcW w:w="7084" w:type="dxa"/>
          </w:tcPr>
          <w:p w14:paraId="3297962B" w14:textId="7CA557D6" w:rsidR="0085735C" w:rsidRDefault="0085735C" w:rsidP="0085735C">
            <w:pPr>
              <w:rPr>
                <w:rFonts w:eastAsia="宋体"/>
              </w:rPr>
            </w:pPr>
            <w:r>
              <w:rPr>
                <w:rFonts w:eastAsia="宋体"/>
              </w:rPr>
              <w:t xml:space="preserve">RAN1 is discussing </w:t>
            </w:r>
            <w:proofErr w:type="spellStart"/>
            <w:r>
              <w:rPr>
                <w:rFonts w:eastAsia="宋体"/>
              </w:rPr>
              <w:t>AIoT</w:t>
            </w:r>
            <w:proofErr w:type="spellEnd"/>
            <w:r>
              <w:rPr>
                <w:rFonts w:eastAsia="宋体"/>
              </w:rPr>
              <w:t xml:space="preserve"> synchronization mechanisms and so RAN2 shall wait for their progress before discussing own paging / trigger / synchronization messages</w:t>
            </w:r>
          </w:p>
        </w:tc>
      </w:tr>
      <w:tr w:rsidR="0085735C" w14:paraId="429DCCAE" w14:textId="77777777" w:rsidTr="00143E38">
        <w:tc>
          <w:tcPr>
            <w:tcW w:w="1413" w:type="dxa"/>
          </w:tcPr>
          <w:p w14:paraId="5A9E0A32" w14:textId="6E27B230" w:rsidR="0085735C" w:rsidRDefault="0085735C" w:rsidP="0085735C">
            <w:pPr>
              <w:rPr>
                <w:rFonts w:eastAsia="宋体"/>
              </w:rPr>
            </w:pPr>
            <w:r>
              <w:rPr>
                <w:rFonts w:eastAsia="宋体"/>
              </w:rPr>
              <w:t>Ericsson</w:t>
            </w:r>
          </w:p>
        </w:tc>
        <w:tc>
          <w:tcPr>
            <w:tcW w:w="1134" w:type="dxa"/>
          </w:tcPr>
          <w:p w14:paraId="7BF9F49B" w14:textId="03EBC89D" w:rsidR="0085735C" w:rsidRDefault="0085735C" w:rsidP="0085735C">
            <w:pPr>
              <w:rPr>
                <w:rFonts w:eastAsia="宋体"/>
              </w:rPr>
            </w:pPr>
            <w:r>
              <w:rPr>
                <w:rFonts w:eastAsia="宋体"/>
              </w:rPr>
              <w:t>No</w:t>
            </w:r>
          </w:p>
        </w:tc>
        <w:tc>
          <w:tcPr>
            <w:tcW w:w="7084" w:type="dxa"/>
          </w:tcPr>
          <w:p w14:paraId="3F29D359" w14:textId="077BD52D" w:rsidR="0085735C" w:rsidRDefault="0085735C" w:rsidP="0085735C">
            <w:pPr>
              <w:rPr>
                <w:rFonts w:eastAsia="宋体"/>
              </w:rPr>
            </w:pPr>
            <w:r w:rsidRPr="008C2F69">
              <w:rPr>
                <w:rFonts w:eastAsia="宋体"/>
              </w:rPr>
              <w:t>The discussion should be up to RAN1 decision. Agree with Apple and Nokia, that RAN1 is discussing this issue.</w:t>
            </w:r>
          </w:p>
        </w:tc>
      </w:tr>
      <w:tr w:rsidR="0085735C" w14:paraId="3D99F2D7" w14:textId="77777777" w:rsidTr="00143E38">
        <w:tc>
          <w:tcPr>
            <w:tcW w:w="1413" w:type="dxa"/>
          </w:tcPr>
          <w:p w14:paraId="52A530F7" w14:textId="5605F8CC" w:rsidR="0085735C" w:rsidRDefault="0085735C" w:rsidP="0085735C">
            <w:pPr>
              <w:rPr>
                <w:rFonts w:eastAsia="宋体"/>
              </w:rPr>
            </w:pPr>
            <w:r>
              <w:rPr>
                <w:rFonts w:eastAsia="宋体"/>
              </w:rPr>
              <w:t>Nordic</w:t>
            </w:r>
          </w:p>
        </w:tc>
        <w:tc>
          <w:tcPr>
            <w:tcW w:w="1134" w:type="dxa"/>
          </w:tcPr>
          <w:p w14:paraId="265456F0" w14:textId="3E268A05" w:rsidR="0085735C" w:rsidRDefault="0085735C" w:rsidP="0085735C">
            <w:pPr>
              <w:rPr>
                <w:rFonts w:eastAsia="宋体"/>
              </w:rPr>
            </w:pPr>
            <w:r>
              <w:rPr>
                <w:rFonts w:eastAsia="宋体"/>
              </w:rPr>
              <w:t>See comments</w:t>
            </w:r>
          </w:p>
        </w:tc>
        <w:tc>
          <w:tcPr>
            <w:tcW w:w="7084" w:type="dxa"/>
          </w:tcPr>
          <w:p w14:paraId="0C97FB8C" w14:textId="6789A879" w:rsidR="0085735C" w:rsidRPr="008C2F69" w:rsidRDefault="0085735C" w:rsidP="0085735C">
            <w:pPr>
              <w:rPr>
                <w:rFonts w:eastAsia="宋体"/>
              </w:rPr>
            </w:pPr>
            <w:r>
              <w:rPr>
                <w:rFonts w:eastAsia="宋体"/>
              </w:rPr>
              <w:t>Wait for RAN1</w:t>
            </w:r>
          </w:p>
        </w:tc>
      </w:tr>
      <w:tr w:rsidR="0085735C" w14:paraId="057E3D9E" w14:textId="77777777" w:rsidTr="00143E38">
        <w:tc>
          <w:tcPr>
            <w:tcW w:w="1413" w:type="dxa"/>
          </w:tcPr>
          <w:p w14:paraId="7A6FBC63" w14:textId="570E90C4"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2B9B277D" w14:textId="64D49C26" w:rsidR="0085735C" w:rsidRDefault="0085735C" w:rsidP="0085735C">
            <w:pPr>
              <w:rPr>
                <w:rFonts w:eastAsia="宋体"/>
              </w:rPr>
            </w:pPr>
            <w:r>
              <w:rPr>
                <w:rFonts w:eastAsiaTheme="minorEastAsia" w:hint="eastAsia"/>
                <w:lang w:eastAsia="ja-JP"/>
              </w:rPr>
              <w:t>O</w:t>
            </w:r>
            <w:r>
              <w:rPr>
                <w:rFonts w:eastAsiaTheme="minorEastAsia"/>
                <w:lang w:eastAsia="ja-JP"/>
              </w:rPr>
              <w:t>ption 1</w:t>
            </w:r>
          </w:p>
        </w:tc>
        <w:tc>
          <w:tcPr>
            <w:tcW w:w="7084" w:type="dxa"/>
          </w:tcPr>
          <w:p w14:paraId="7A46B442" w14:textId="4B773BB1" w:rsidR="0085735C" w:rsidRDefault="0085735C" w:rsidP="0085735C">
            <w:pPr>
              <w:rPr>
                <w:rFonts w:eastAsia="宋体"/>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r w:rsidR="00E35708" w14:paraId="2C72001D" w14:textId="77777777" w:rsidTr="00143E38">
        <w:tc>
          <w:tcPr>
            <w:tcW w:w="1413" w:type="dxa"/>
          </w:tcPr>
          <w:p w14:paraId="4495E763" w14:textId="0C7935FB" w:rsidR="00E35708" w:rsidRDefault="00E35708" w:rsidP="0085735C">
            <w:pPr>
              <w:rPr>
                <w:rFonts w:eastAsiaTheme="minorEastAsia"/>
              </w:rPr>
            </w:pPr>
            <w:r>
              <w:rPr>
                <w:rFonts w:eastAsiaTheme="minorEastAsia"/>
              </w:rPr>
              <w:t>ZTE</w:t>
            </w:r>
          </w:p>
        </w:tc>
        <w:tc>
          <w:tcPr>
            <w:tcW w:w="1134" w:type="dxa"/>
          </w:tcPr>
          <w:p w14:paraId="45DA8ED1" w14:textId="44A03C07" w:rsidR="00E35708" w:rsidRDefault="00E35708" w:rsidP="0085735C">
            <w:pPr>
              <w:rPr>
                <w:rFonts w:eastAsiaTheme="minorEastAsia"/>
              </w:rPr>
            </w:pPr>
            <w:r>
              <w:rPr>
                <w:rFonts w:eastAsiaTheme="minorEastAsia"/>
              </w:rPr>
              <w:t>See above</w:t>
            </w:r>
          </w:p>
        </w:tc>
        <w:tc>
          <w:tcPr>
            <w:tcW w:w="7084" w:type="dxa"/>
          </w:tcPr>
          <w:p w14:paraId="6CA5B733" w14:textId="77777777" w:rsidR="00E35708" w:rsidRDefault="00E35708" w:rsidP="0085735C">
            <w:pPr>
              <w:rPr>
                <w:rFonts w:eastAsiaTheme="minorEastAsia"/>
              </w:rPr>
            </w:pPr>
          </w:p>
        </w:tc>
      </w:tr>
      <w:tr w:rsidR="00D06CB6" w14:paraId="0519B790" w14:textId="77777777" w:rsidTr="00143E38">
        <w:tc>
          <w:tcPr>
            <w:tcW w:w="1413" w:type="dxa"/>
          </w:tcPr>
          <w:p w14:paraId="79BE299C" w14:textId="63F99C99" w:rsidR="00D06CB6" w:rsidRDefault="00D06CB6" w:rsidP="00D06CB6">
            <w:pPr>
              <w:rPr>
                <w:rFonts w:eastAsiaTheme="minorEastAsia"/>
              </w:rPr>
            </w:pPr>
            <w:r>
              <w:rPr>
                <w:rFonts w:eastAsia="宋体" w:hint="eastAsia"/>
              </w:rPr>
              <w:t>S</w:t>
            </w:r>
            <w:r>
              <w:rPr>
                <w:rFonts w:eastAsia="宋体"/>
              </w:rPr>
              <w:t>harp</w:t>
            </w:r>
          </w:p>
        </w:tc>
        <w:tc>
          <w:tcPr>
            <w:tcW w:w="1134" w:type="dxa"/>
          </w:tcPr>
          <w:p w14:paraId="0F4F4CC5" w14:textId="79F97E82" w:rsidR="00D06CB6" w:rsidRDefault="00D06CB6" w:rsidP="00D06CB6">
            <w:pPr>
              <w:rPr>
                <w:rFonts w:eastAsiaTheme="minorEastAsia"/>
              </w:rPr>
            </w:pPr>
            <w:r>
              <w:rPr>
                <w:rFonts w:eastAsia="宋体" w:hint="eastAsia"/>
              </w:rPr>
              <w:t>Y</w:t>
            </w:r>
            <w:r>
              <w:rPr>
                <w:rFonts w:eastAsia="宋体"/>
              </w:rPr>
              <w:t>es</w:t>
            </w:r>
          </w:p>
        </w:tc>
        <w:tc>
          <w:tcPr>
            <w:tcW w:w="7084" w:type="dxa"/>
          </w:tcPr>
          <w:p w14:paraId="7040E839" w14:textId="737734C3" w:rsidR="00D06CB6" w:rsidRDefault="00D06CB6" w:rsidP="00D06CB6">
            <w:pPr>
              <w:rPr>
                <w:rFonts w:eastAsiaTheme="minorEastAsia"/>
              </w:rPr>
            </w:pPr>
            <w:r>
              <w:rPr>
                <w:rFonts w:eastAsia="宋体" w:hint="eastAsia"/>
              </w:rPr>
              <w:t>A</w:t>
            </w:r>
            <w:r>
              <w:rPr>
                <w:rFonts w:eastAsia="宋体"/>
              </w:rPr>
              <w:t xml:space="preserve"> separate trigger message is preferred.</w:t>
            </w:r>
          </w:p>
        </w:tc>
      </w:tr>
      <w:tr w:rsidR="00646A76" w14:paraId="4AAFA6DE" w14:textId="77777777" w:rsidTr="00143E38">
        <w:tc>
          <w:tcPr>
            <w:tcW w:w="1413" w:type="dxa"/>
          </w:tcPr>
          <w:p w14:paraId="31B6039B" w14:textId="5A8FD1A7"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2EB50C34" w14:textId="5A6AD407" w:rsidR="00646A76" w:rsidRDefault="00646A76" w:rsidP="00646A76">
            <w:pPr>
              <w:rPr>
                <w:rFonts w:eastAsia="宋体"/>
              </w:rPr>
            </w:pPr>
            <w:r>
              <w:rPr>
                <w:rFonts w:eastAsia="宋体"/>
              </w:rPr>
              <w:t>Y</w:t>
            </w:r>
            <w:r>
              <w:rPr>
                <w:rFonts w:eastAsia="宋体" w:hint="eastAsia"/>
              </w:rPr>
              <w:t>es</w:t>
            </w:r>
          </w:p>
        </w:tc>
        <w:tc>
          <w:tcPr>
            <w:tcW w:w="7084" w:type="dxa"/>
          </w:tcPr>
          <w:p w14:paraId="72A1F7E3" w14:textId="4F54F1A6" w:rsidR="00646A76" w:rsidRDefault="00646A76" w:rsidP="00646A76">
            <w:pPr>
              <w:rPr>
                <w:rFonts w:eastAsia="宋体"/>
              </w:rPr>
            </w:pPr>
            <w:r>
              <w:rPr>
                <w:rFonts w:eastAsia="宋体"/>
              </w:rPr>
              <w:t>Support s</w:t>
            </w:r>
            <w:r w:rsidRPr="0038152A">
              <w:rPr>
                <w:rFonts w:eastAsia="宋体"/>
              </w:rPr>
              <w:t>eparate R2D message (</w:t>
            </w:r>
            <w:r>
              <w:rPr>
                <w:rFonts w:eastAsia="宋体"/>
              </w:rPr>
              <w:t xml:space="preserve">e.g. Occasions Trigger message, </w:t>
            </w:r>
            <w:r w:rsidRPr="0038152A">
              <w:rPr>
                <w:rFonts w:eastAsia="宋体"/>
              </w:rPr>
              <w:t xml:space="preserve">somehow like the </w:t>
            </w:r>
            <w:proofErr w:type="spellStart"/>
            <w:r w:rsidRPr="0038152A">
              <w:rPr>
                <w:rFonts w:eastAsia="宋体"/>
              </w:rPr>
              <w:t>QueryRep</w:t>
            </w:r>
            <w:proofErr w:type="spellEnd"/>
            <w:r w:rsidRPr="0038152A">
              <w:rPr>
                <w:rFonts w:eastAsia="宋体"/>
              </w:rPr>
              <w:t xml:space="preserve"> message in RFID)</w:t>
            </w:r>
          </w:p>
        </w:tc>
      </w:tr>
      <w:tr w:rsidR="00A15D95" w14:paraId="4D9DA9E4" w14:textId="77777777" w:rsidTr="00143E38">
        <w:tc>
          <w:tcPr>
            <w:tcW w:w="1413" w:type="dxa"/>
          </w:tcPr>
          <w:p w14:paraId="4A1524E6" w14:textId="582F5D29" w:rsidR="00A15D95" w:rsidRDefault="00A15D95" w:rsidP="00646A76">
            <w:pPr>
              <w:rPr>
                <w:rFonts w:eastAsia="宋体"/>
              </w:rPr>
            </w:pPr>
            <w:r>
              <w:rPr>
                <w:rFonts w:eastAsia="宋体"/>
              </w:rPr>
              <w:t xml:space="preserve">Xiaomi </w:t>
            </w:r>
          </w:p>
        </w:tc>
        <w:tc>
          <w:tcPr>
            <w:tcW w:w="1134" w:type="dxa"/>
          </w:tcPr>
          <w:p w14:paraId="283562D9" w14:textId="311BFF37" w:rsidR="00A15D95" w:rsidRDefault="00A15D95" w:rsidP="00646A76">
            <w:pPr>
              <w:rPr>
                <w:rFonts w:eastAsia="宋体"/>
              </w:rPr>
            </w:pPr>
            <w:r>
              <w:rPr>
                <w:rFonts w:eastAsia="宋体"/>
              </w:rPr>
              <w:t xml:space="preserve">Yes </w:t>
            </w:r>
          </w:p>
        </w:tc>
        <w:tc>
          <w:tcPr>
            <w:tcW w:w="7084" w:type="dxa"/>
          </w:tcPr>
          <w:p w14:paraId="231DE9C3" w14:textId="77777777" w:rsidR="00A15D95" w:rsidRDefault="00A15D95" w:rsidP="00646A76">
            <w:pPr>
              <w:rPr>
                <w:rFonts w:eastAsia="宋体"/>
              </w:rPr>
            </w:pPr>
          </w:p>
        </w:tc>
      </w:tr>
      <w:tr w:rsidR="007236F1" w14:paraId="3AD04785" w14:textId="77777777" w:rsidTr="00143E38">
        <w:tc>
          <w:tcPr>
            <w:tcW w:w="1413" w:type="dxa"/>
          </w:tcPr>
          <w:p w14:paraId="5F489D16" w14:textId="4AA0722C" w:rsidR="007236F1" w:rsidRDefault="007236F1" w:rsidP="007236F1">
            <w:pPr>
              <w:rPr>
                <w:rFonts w:eastAsia="宋体"/>
              </w:rPr>
            </w:pPr>
            <w:r>
              <w:rPr>
                <w:rFonts w:eastAsia="宋体" w:hint="eastAsia"/>
              </w:rPr>
              <w:t>O</w:t>
            </w:r>
            <w:r>
              <w:rPr>
                <w:rFonts w:eastAsia="宋体"/>
              </w:rPr>
              <w:t>PPO</w:t>
            </w:r>
          </w:p>
        </w:tc>
        <w:tc>
          <w:tcPr>
            <w:tcW w:w="1134" w:type="dxa"/>
          </w:tcPr>
          <w:p w14:paraId="7FBF3832" w14:textId="0848E545" w:rsidR="007236F1" w:rsidRDefault="007236F1" w:rsidP="007236F1">
            <w:pPr>
              <w:rPr>
                <w:rFonts w:eastAsia="宋体"/>
              </w:rPr>
            </w:pPr>
            <w:r>
              <w:rPr>
                <w:rFonts w:eastAsia="宋体"/>
              </w:rPr>
              <w:t>No. Option 2</w:t>
            </w:r>
          </w:p>
        </w:tc>
        <w:tc>
          <w:tcPr>
            <w:tcW w:w="7084" w:type="dxa"/>
          </w:tcPr>
          <w:p w14:paraId="65DBC2E2" w14:textId="6F902F07" w:rsidR="007236F1" w:rsidRDefault="007236F1" w:rsidP="007236F1">
            <w:pPr>
              <w:rPr>
                <w:rFonts w:eastAsia="宋体"/>
              </w:rPr>
            </w:pPr>
            <w:r>
              <w:rPr>
                <w:rFonts w:eastAsia="宋体" w:hint="eastAsia"/>
              </w:rPr>
              <w:t>W</w:t>
            </w:r>
            <w:r>
              <w:rPr>
                <w:rFonts w:eastAsia="宋体"/>
              </w:rPr>
              <w:t xml:space="preserve">e think that the paging message combines the functionalities of selection and query message. So with sophisticated design, the paging message could also only fulfill functionality of query message.  </w:t>
            </w:r>
          </w:p>
        </w:tc>
      </w:tr>
      <w:tr w:rsidR="006B46D6" w14:paraId="05CB47BD" w14:textId="77777777" w:rsidTr="00143E38">
        <w:tc>
          <w:tcPr>
            <w:tcW w:w="1413" w:type="dxa"/>
          </w:tcPr>
          <w:p w14:paraId="7BE6F9EB" w14:textId="035A6877" w:rsidR="006B46D6" w:rsidRDefault="006B46D6" w:rsidP="006B46D6">
            <w:pPr>
              <w:rPr>
                <w:rFonts w:eastAsia="宋体"/>
              </w:rPr>
            </w:pPr>
            <w:r>
              <w:rPr>
                <w:rFonts w:eastAsiaTheme="minorEastAsia" w:hint="eastAsia"/>
                <w:lang w:eastAsia="ja-JP"/>
              </w:rPr>
              <w:t>Docomo</w:t>
            </w:r>
          </w:p>
        </w:tc>
        <w:tc>
          <w:tcPr>
            <w:tcW w:w="1134" w:type="dxa"/>
          </w:tcPr>
          <w:p w14:paraId="670E94F8" w14:textId="3E6642EB" w:rsidR="006B46D6" w:rsidRDefault="006B46D6" w:rsidP="006B46D6">
            <w:pPr>
              <w:rPr>
                <w:rFonts w:eastAsia="宋体"/>
              </w:rPr>
            </w:pPr>
            <w:r>
              <w:rPr>
                <w:rFonts w:eastAsiaTheme="minorEastAsia" w:hint="eastAsia"/>
                <w:lang w:eastAsia="ja-JP"/>
              </w:rPr>
              <w:t>No</w:t>
            </w:r>
          </w:p>
        </w:tc>
        <w:tc>
          <w:tcPr>
            <w:tcW w:w="7084" w:type="dxa"/>
          </w:tcPr>
          <w:p w14:paraId="3575DDD0" w14:textId="74221938" w:rsidR="006B46D6" w:rsidRDefault="006B46D6" w:rsidP="006B46D6">
            <w:pPr>
              <w:rPr>
                <w:rFonts w:eastAsia="宋体"/>
              </w:rPr>
            </w:pPr>
            <w:r>
              <w:rPr>
                <w:rFonts w:eastAsiaTheme="minorEastAsia" w:hint="eastAsia"/>
                <w:lang w:eastAsia="ja-JP"/>
              </w:rPr>
              <w:t>Wait for RAN1.</w:t>
            </w:r>
          </w:p>
        </w:tc>
      </w:tr>
      <w:tr w:rsidR="00890F2A" w14:paraId="3C83761E" w14:textId="77777777" w:rsidTr="00143E38">
        <w:tc>
          <w:tcPr>
            <w:tcW w:w="1413" w:type="dxa"/>
          </w:tcPr>
          <w:p w14:paraId="507138BC" w14:textId="0983952E" w:rsidR="00890F2A" w:rsidRDefault="00890F2A" w:rsidP="00890F2A">
            <w:pPr>
              <w:rPr>
                <w:rFonts w:eastAsiaTheme="minorEastAsia"/>
              </w:rPr>
            </w:pPr>
            <w:r>
              <w:rPr>
                <w:rFonts w:eastAsia="宋体"/>
              </w:rPr>
              <w:t>Qualcomm</w:t>
            </w:r>
          </w:p>
        </w:tc>
        <w:tc>
          <w:tcPr>
            <w:tcW w:w="1134" w:type="dxa"/>
          </w:tcPr>
          <w:p w14:paraId="229A5406" w14:textId="17FEBA17" w:rsidR="00890F2A" w:rsidRDefault="00890F2A" w:rsidP="00890F2A">
            <w:pPr>
              <w:rPr>
                <w:rFonts w:eastAsiaTheme="minorEastAsia"/>
              </w:rPr>
            </w:pPr>
            <w:r>
              <w:rPr>
                <w:rFonts w:eastAsia="宋体"/>
              </w:rPr>
              <w:t>No</w:t>
            </w:r>
          </w:p>
        </w:tc>
        <w:tc>
          <w:tcPr>
            <w:tcW w:w="7084" w:type="dxa"/>
          </w:tcPr>
          <w:p w14:paraId="159627D9" w14:textId="294F8B0B" w:rsidR="00890F2A" w:rsidRDefault="00890F2A" w:rsidP="00890F2A">
            <w:pPr>
              <w:rPr>
                <w:rFonts w:eastAsiaTheme="minorEastAsia"/>
              </w:rPr>
            </w:pPr>
            <w:r>
              <w:rPr>
                <w:rFonts w:eastAsia="宋体"/>
              </w:rPr>
              <w:t>RAN1 agreement is ‘</w:t>
            </w: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837A68">
              <w:rPr>
                <w:rFonts w:eastAsia="等线"/>
                <w:b/>
                <w:highlight w:val="cyan"/>
              </w:rPr>
              <w:t>random</w:t>
            </w:r>
            <w:r w:rsidRPr="00837A68">
              <w:rPr>
                <w:b/>
                <w:highlight w:val="cyan"/>
              </w:rPr>
              <w:t xml:space="preserve"> access’</w:t>
            </w:r>
            <w:r>
              <w:rPr>
                <w:bCs/>
              </w:rPr>
              <w:t>.  It is unclear how this would be interpreted as a ‘separate R2D message’.</w:t>
            </w:r>
          </w:p>
        </w:tc>
      </w:tr>
      <w:tr w:rsidR="00AB48AC" w14:paraId="64DD64E9" w14:textId="77777777" w:rsidTr="00143E38">
        <w:tc>
          <w:tcPr>
            <w:tcW w:w="1413" w:type="dxa"/>
          </w:tcPr>
          <w:p w14:paraId="2D93AFD9" w14:textId="03BC2834" w:rsidR="00AB48AC" w:rsidRDefault="00AB48AC" w:rsidP="00AB48AC">
            <w:pPr>
              <w:rPr>
                <w:rFonts w:eastAsia="宋体"/>
              </w:rPr>
            </w:pPr>
            <w:proofErr w:type="spellStart"/>
            <w:r>
              <w:rPr>
                <w:rFonts w:eastAsia="宋体" w:hint="eastAsia"/>
              </w:rPr>
              <w:t>Transsion</w:t>
            </w:r>
            <w:proofErr w:type="spellEnd"/>
            <w:r>
              <w:rPr>
                <w:rFonts w:eastAsia="宋体" w:hint="eastAsia"/>
              </w:rPr>
              <w:t xml:space="preserve"> Holdings</w:t>
            </w:r>
          </w:p>
        </w:tc>
        <w:tc>
          <w:tcPr>
            <w:tcW w:w="1134" w:type="dxa"/>
          </w:tcPr>
          <w:p w14:paraId="15CDDE7E" w14:textId="645F155A" w:rsidR="00AB48AC" w:rsidRDefault="00AB48AC" w:rsidP="00AB48AC">
            <w:pPr>
              <w:rPr>
                <w:rFonts w:eastAsia="宋体"/>
              </w:rPr>
            </w:pPr>
            <w:r>
              <w:rPr>
                <w:rFonts w:eastAsia="宋体" w:hint="eastAsia"/>
              </w:rPr>
              <w:t>Yes</w:t>
            </w:r>
          </w:p>
        </w:tc>
        <w:tc>
          <w:tcPr>
            <w:tcW w:w="7084" w:type="dxa"/>
          </w:tcPr>
          <w:p w14:paraId="15DD4644" w14:textId="77777777" w:rsidR="00AB48AC" w:rsidRDefault="00AB48AC" w:rsidP="00AB48AC">
            <w:pPr>
              <w:rPr>
                <w:rFonts w:eastAsia="宋体"/>
              </w:rPr>
            </w:pPr>
          </w:p>
        </w:tc>
      </w:tr>
      <w:tr w:rsidR="0060509E" w14:paraId="2DB432F7" w14:textId="77777777" w:rsidTr="00143E38">
        <w:tc>
          <w:tcPr>
            <w:tcW w:w="1413" w:type="dxa"/>
          </w:tcPr>
          <w:p w14:paraId="3E2CE8EA" w14:textId="77777777" w:rsidR="0060509E" w:rsidRDefault="0060509E" w:rsidP="00AB48AC">
            <w:pPr>
              <w:rPr>
                <w:rFonts w:eastAsia="宋体"/>
              </w:rPr>
            </w:pPr>
          </w:p>
        </w:tc>
        <w:tc>
          <w:tcPr>
            <w:tcW w:w="1134" w:type="dxa"/>
          </w:tcPr>
          <w:p w14:paraId="5BF021E9" w14:textId="77777777" w:rsidR="0060509E" w:rsidRDefault="0060509E" w:rsidP="00AB48AC">
            <w:pPr>
              <w:rPr>
                <w:rFonts w:eastAsia="宋体"/>
              </w:rPr>
            </w:pPr>
          </w:p>
        </w:tc>
        <w:tc>
          <w:tcPr>
            <w:tcW w:w="7084" w:type="dxa"/>
          </w:tcPr>
          <w:p w14:paraId="2651DDBC" w14:textId="77777777" w:rsidR="0060509E" w:rsidRDefault="0060509E" w:rsidP="00AB48AC">
            <w:pPr>
              <w:rPr>
                <w:rFonts w:eastAsia="宋体"/>
              </w:rPr>
            </w:pPr>
          </w:p>
        </w:tc>
      </w:tr>
      <w:tr w:rsidR="0060509E" w14:paraId="4CE17EBC" w14:textId="77777777" w:rsidTr="00143E38">
        <w:tc>
          <w:tcPr>
            <w:tcW w:w="1413" w:type="dxa"/>
          </w:tcPr>
          <w:p w14:paraId="3A931DD4" w14:textId="77777777" w:rsidR="0060509E" w:rsidRDefault="0060509E" w:rsidP="00AB48AC">
            <w:pPr>
              <w:rPr>
                <w:rFonts w:eastAsia="宋体"/>
              </w:rPr>
            </w:pPr>
          </w:p>
        </w:tc>
        <w:tc>
          <w:tcPr>
            <w:tcW w:w="1134" w:type="dxa"/>
          </w:tcPr>
          <w:p w14:paraId="38EC1619" w14:textId="77777777" w:rsidR="0060509E" w:rsidRDefault="0060509E" w:rsidP="00AB48AC">
            <w:pPr>
              <w:rPr>
                <w:rFonts w:eastAsia="宋体"/>
              </w:rPr>
            </w:pPr>
          </w:p>
        </w:tc>
        <w:tc>
          <w:tcPr>
            <w:tcW w:w="7084" w:type="dxa"/>
          </w:tcPr>
          <w:p w14:paraId="54188CE1" w14:textId="77777777" w:rsidR="0060509E" w:rsidRDefault="0060509E" w:rsidP="00AB48AC">
            <w:pPr>
              <w:rPr>
                <w:rFonts w:eastAsia="宋体"/>
              </w:rPr>
            </w:pPr>
          </w:p>
        </w:tc>
      </w:tr>
      <w:tr w:rsidR="0060509E" w14:paraId="48642823" w14:textId="77777777" w:rsidTr="00143E38">
        <w:tc>
          <w:tcPr>
            <w:tcW w:w="1413" w:type="dxa"/>
          </w:tcPr>
          <w:p w14:paraId="166876DC" w14:textId="77777777" w:rsidR="0060509E" w:rsidRDefault="0060509E" w:rsidP="00AB48AC">
            <w:pPr>
              <w:rPr>
                <w:rFonts w:eastAsia="宋体"/>
              </w:rPr>
            </w:pPr>
          </w:p>
        </w:tc>
        <w:tc>
          <w:tcPr>
            <w:tcW w:w="1134" w:type="dxa"/>
          </w:tcPr>
          <w:p w14:paraId="40A4959C" w14:textId="77777777" w:rsidR="0060509E" w:rsidRDefault="0060509E" w:rsidP="00AB48AC">
            <w:pPr>
              <w:rPr>
                <w:rFonts w:eastAsia="宋体"/>
              </w:rPr>
            </w:pPr>
          </w:p>
        </w:tc>
        <w:tc>
          <w:tcPr>
            <w:tcW w:w="7084" w:type="dxa"/>
          </w:tcPr>
          <w:p w14:paraId="050C6AA6" w14:textId="77777777" w:rsidR="0060509E" w:rsidRDefault="0060509E" w:rsidP="00AB48AC">
            <w:pPr>
              <w:rPr>
                <w:rFonts w:eastAsia="宋体"/>
              </w:rPr>
            </w:pPr>
          </w:p>
        </w:tc>
      </w:tr>
      <w:tr w:rsidR="0060509E" w14:paraId="768EA7E7" w14:textId="77777777" w:rsidTr="00143E38">
        <w:tc>
          <w:tcPr>
            <w:tcW w:w="1413" w:type="dxa"/>
          </w:tcPr>
          <w:p w14:paraId="6C671B15" w14:textId="77777777" w:rsidR="0060509E" w:rsidRDefault="0060509E" w:rsidP="00AB48AC">
            <w:pPr>
              <w:rPr>
                <w:rFonts w:eastAsia="宋体"/>
              </w:rPr>
            </w:pPr>
          </w:p>
        </w:tc>
        <w:tc>
          <w:tcPr>
            <w:tcW w:w="1134" w:type="dxa"/>
          </w:tcPr>
          <w:p w14:paraId="4A86DA28" w14:textId="77777777" w:rsidR="0060509E" w:rsidRDefault="0060509E" w:rsidP="00AB48AC">
            <w:pPr>
              <w:rPr>
                <w:rFonts w:eastAsia="宋体"/>
              </w:rPr>
            </w:pPr>
          </w:p>
        </w:tc>
        <w:tc>
          <w:tcPr>
            <w:tcW w:w="7084" w:type="dxa"/>
          </w:tcPr>
          <w:p w14:paraId="326C0F2B" w14:textId="77777777" w:rsidR="0060509E" w:rsidRDefault="0060509E" w:rsidP="00AB48AC">
            <w:pPr>
              <w:rPr>
                <w:rFonts w:eastAsia="宋体"/>
              </w:rPr>
            </w:pP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c"/>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af8"/>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af8"/>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8"/>
              <w:numPr>
                <w:ilvl w:val="0"/>
                <w:numId w:val="29"/>
              </w:numPr>
              <w:ind w:firstLineChars="0"/>
              <w:rPr>
                <w:rFonts w:eastAsia="等线"/>
              </w:rPr>
            </w:pPr>
            <w:r w:rsidRPr="003A35D6">
              <w:rPr>
                <w:rFonts w:eastAsia="等线"/>
              </w:rPr>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af8"/>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af8"/>
              <w:numPr>
                <w:ilvl w:val="0"/>
                <w:numId w:val="32"/>
              </w:numPr>
              <w:ind w:firstLineChars="0"/>
              <w:rPr>
                <w:rFonts w:eastAsia="等线"/>
              </w:rPr>
            </w:pPr>
            <w:r w:rsidRPr="003A35D6">
              <w:rPr>
                <w:rFonts w:eastAsia="等线"/>
              </w:rPr>
              <w:t xml:space="preserve">Proposal 1: The </w:t>
            </w:r>
            <w:proofErr w:type="spellStart"/>
            <w:r w:rsidRPr="003A35D6">
              <w:rPr>
                <w:rFonts w:eastAsia="等线"/>
              </w:rPr>
              <w:t>AIoT</w:t>
            </w:r>
            <w:proofErr w:type="spellEnd"/>
            <w:r w:rsidRPr="003A35D6">
              <w:rPr>
                <w:rFonts w:eastAsia="等线"/>
              </w:rPr>
              <w:t xml:space="preserve"> devices s</w:t>
            </w:r>
            <w:r w:rsidRPr="00D83CEC">
              <w:rPr>
                <w:rFonts w:eastAsia="等线"/>
                <w:highlight w:val="yellow"/>
              </w:rPr>
              <w:t xml:space="preserve">elects the </w:t>
            </w:r>
            <w:proofErr w:type="spellStart"/>
            <w:r w:rsidRPr="00D83CEC">
              <w:rPr>
                <w:rFonts w:eastAsia="等线"/>
                <w:highlight w:val="yellow"/>
              </w:rPr>
              <w:t>AIoT</w:t>
            </w:r>
            <w:proofErr w:type="spellEnd"/>
            <w:r w:rsidRPr="00D83CEC">
              <w:rPr>
                <w:rFonts w:eastAsia="等线"/>
                <w:highlight w:val="yellow"/>
              </w:rPr>
              <w:t xml:space="preserve"> access occasion among</w:t>
            </w:r>
            <w:r w:rsidRPr="003A35D6">
              <w:rPr>
                <w:rFonts w:eastAsia="等线"/>
              </w:rPr>
              <w:t xml:space="preserve"> the resources provided by Reader. The resource selection in the time domain of the </w:t>
            </w:r>
            <w:proofErr w:type="spellStart"/>
            <w:r w:rsidRPr="003A35D6">
              <w:rPr>
                <w:rFonts w:eastAsia="等线"/>
              </w:rPr>
              <w:t>AIoT</w:t>
            </w:r>
            <w:proofErr w:type="spellEnd"/>
            <w:r w:rsidRPr="003A35D6">
              <w:rPr>
                <w:rFonts w:eastAsia="等线"/>
              </w:rPr>
              <w:t xml:space="preserve"> access occasion is supported. Other schemes of the resource selection of the </w:t>
            </w:r>
            <w:proofErr w:type="spellStart"/>
            <w:r w:rsidRPr="003A35D6">
              <w:rPr>
                <w:rFonts w:eastAsia="等线"/>
              </w:rPr>
              <w:t>AIoT</w:t>
            </w:r>
            <w:proofErr w:type="spellEnd"/>
            <w:r w:rsidRPr="003A35D6">
              <w:rPr>
                <w:rFonts w:eastAsia="等线"/>
              </w:rPr>
              <w:t xml:space="preserve">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af8"/>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(e.g.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c"/>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CE98947" w:rsidR="005461E0" w:rsidRDefault="00C75130" w:rsidP="00C13EFF">
            <w:pPr>
              <w:rPr>
                <w:rFonts w:eastAsia="宋体"/>
              </w:rPr>
            </w:pPr>
            <w:r>
              <w:rPr>
                <w:rFonts w:eastAsia="宋体"/>
              </w:rPr>
              <w:t xml:space="preserve">Apple </w:t>
            </w:r>
          </w:p>
        </w:tc>
        <w:tc>
          <w:tcPr>
            <w:tcW w:w="1134" w:type="dxa"/>
          </w:tcPr>
          <w:p w14:paraId="314AB670" w14:textId="065B6B08" w:rsidR="005461E0" w:rsidRDefault="00C75130" w:rsidP="00C13EFF">
            <w:pPr>
              <w:rPr>
                <w:rFonts w:eastAsia="宋体"/>
              </w:rPr>
            </w:pPr>
            <w:r>
              <w:rPr>
                <w:rFonts w:eastAsia="宋体"/>
              </w:rPr>
              <w:t>Wait for RAN1</w:t>
            </w:r>
          </w:p>
        </w:tc>
        <w:tc>
          <w:tcPr>
            <w:tcW w:w="7084" w:type="dxa"/>
          </w:tcPr>
          <w:p w14:paraId="1A45A255" w14:textId="4E7A0A2D" w:rsidR="005461E0" w:rsidRDefault="00C75130" w:rsidP="00C13EFF">
            <w:pPr>
              <w:rPr>
                <w:rFonts w:eastAsia="宋体"/>
              </w:rPr>
            </w:pPr>
            <w:r>
              <w:rPr>
                <w:rFonts w:eastAsia="宋体"/>
              </w:rPr>
              <w:t>The “</w:t>
            </w:r>
            <w:r w:rsidRPr="00C75130">
              <w:rPr>
                <w:rFonts w:eastAsia="宋体"/>
                <w:u w:val="single"/>
              </w:rPr>
              <w:t>randomly selects one</w:t>
            </w:r>
            <w:r>
              <w:rPr>
                <w:rFonts w:eastAsia="宋体"/>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宋体"/>
              </w:rPr>
            </w:pPr>
            <w:r>
              <w:rPr>
                <w:rFonts w:eastAsia="Malgun Gothic" w:hint="eastAsia"/>
                <w:lang w:eastAsia="ko-KR"/>
              </w:rPr>
              <w:t>LG</w:t>
            </w:r>
          </w:p>
        </w:tc>
        <w:tc>
          <w:tcPr>
            <w:tcW w:w="1134" w:type="dxa"/>
          </w:tcPr>
          <w:p w14:paraId="2A1634AC" w14:textId="2D8754D4" w:rsidR="000236E0" w:rsidRDefault="000236E0" w:rsidP="000236E0">
            <w:pPr>
              <w:rPr>
                <w:rFonts w:eastAsia="宋体"/>
              </w:rPr>
            </w:pPr>
            <w:r>
              <w:rPr>
                <w:rFonts w:eastAsia="Malgun Gothic" w:hint="eastAsia"/>
                <w:lang w:eastAsia="ko-KR"/>
              </w:rPr>
              <w:t>Yes</w:t>
            </w:r>
          </w:p>
        </w:tc>
        <w:tc>
          <w:tcPr>
            <w:tcW w:w="7084" w:type="dxa"/>
          </w:tcPr>
          <w:p w14:paraId="30EF83F3" w14:textId="3BCE13CB" w:rsidR="000236E0" w:rsidRDefault="000236E0" w:rsidP="000236E0">
            <w:pPr>
              <w:rPr>
                <w:rFonts w:eastAsia="宋体"/>
              </w:rPr>
            </w:pPr>
            <w:r>
              <w:rPr>
                <w:rFonts w:eastAsia="Malgun Gothic" w:hint="eastAsia"/>
                <w:lang w:eastAsia="ko-KR"/>
              </w:rPr>
              <w:t xml:space="preserve">We think that the remaining energy should be considered as well. For example, </w:t>
            </w:r>
            <w:r w:rsidRPr="006110F7">
              <w:rPr>
                <w:rFonts w:eastAsia="Malgun Gothic"/>
                <w:lang w:eastAsia="ko-KR"/>
              </w:rPr>
              <w:t xml:space="preserve">a device with low energy level may randomly select the first part of access occasions to save its energy (not to wait long time for access attempt). In other way, a device with </w:t>
            </w:r>
            <w:r w:rsidRPr="006110F7">
              <w:rPr>
                <w:rFonts w:eastAsia="Malgun Gothic"/>
                <w:lang w:eastAsia="ko-KR"/>
              </w:rPr>
              <w:lastRenderedPageBreak/>
              <w:t>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宋体"/>
              </w:rPr>
            </w:pPr>
            <w:r>
              <w:rPr>
                <w:rFonts w:eastAsia="宋体"/>
              </w:rPr>
              <w:lastRenderedPageBreak/>
              <w:t>CMCC</w:t>
            </w:r>
          </w:p>
        </w:tc>
        <w:tc>
          <w:tcPr>
            <w:tcW w:w="1134" w:type="dxa"/>
          </w:tcPr>
          <w:p w14:paraId="4E271835" w14:textId="427F844B" w:rsidR="006E4B2E" w:rsidRDefault="006E4B2E" w:rsidP="006E4B2E">
            <w:pPr>
              <w:rPr>
                <w:rFonts w:eastAsia="宋体"/>
              </w:rPr>
            </w:pPr>
            <w:r>
              <w:rPr>
                <w:rFonts w:eastAsia="宋体"/>
              </w:rPr>
              <w:t>Yes</w:t>
            </w:r>
          </w:p>
        </w:tc>
        <w:tc>
          <w:tcPr>
            <w:tcW w:w="7084" w:type="dxa"/>
          </w:tcPr>
          <w:p w14:paraId="4CD8869D" w14:textId="3102FD73" w:rsidR="006E4B2E" w:rsidRDefault="006E4B2E" w:rsidP="006E4B2E">
            <w:pPr>
              <w:rPr>
                <w:rFonts w:eastAsia="宋体"/>
              </w:rPr>
            </w:pPr>
            <w:r>
              <w:rPr>
                <w:rFonts w:eastAsia="宋体"/>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宋体"/>
              </w:rPr>
            </w:pPr>
            <w:r>
              <w:rPr>
                <w:rFonts w:eastAsia="宋体"/>
              </w:rPr>
              <w:t>vivo</w:t>
            </w:r>
          </w:p>
        </w:tc>
        <w:tc>
          <w:tcPr>
            <w:tcW w:w="1134" w:type="dxa"/>
          </w:tcPr>
          <w:p w14:paraId="449D4499" w14:textId="608D35B2" w:rsidR="000236E0" w:rsidRDefault="00771029" w:rsidP="000236E0">
            <w:pPr>
              <w:rPr>
                <w:rFonts w:eastAsia="宋体"/>
              </w:rPr>
            </w:pPr>
            <w:r>
              <w:rPr>
                <w:rFonts w:eastAsia="宋体"/>
              </w:rPr>
              <w:t>See comments</w:t>
            </w:r>
          </w:p>
        </w:tc>
        <w:tc>
          <w:tcPr>
            <w:tcW w:w="7084" w:type="dxa"/>
          </w:tcPr>
          <w:p w14:paraId="28232CEE" w14:textId="77777777" w:rsidR="00771029" w:rsidRPr="00771029" w:rsidRDefault="00771029" w:rsidP="00771029">
            <w:pPr>
              <w:rPr>
                <w:rFonts w:eastAsia="宋体"/>
                <w:lang w:val="en-GB"/>
              </w:rPr>
            </w:pPr>
            <w:r w:rsidRPr="00771029">
              <w:rPr>
                <w:rFonts w:eastAsia="宋体"/>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宋体"/>
                <w:lang w:val="en-GB"/>
              </w:rPr>
            </w:pPr>
            <w:r w:rsidRPr="00771029">
              <w:rPr>
                <w:rFonts w:eastAsia="宋体"/>
                <w:lang w:val="en-GB"/>
              </w:rPr>
              <w:t>Two-step random selection: randomly selects one “R2D trigger/</w:t>
            </w:r>
            <w:proofErr w:type="spellStart"/>
            <w:r w:rsidRPr="00771029">
              <w:rPr>
                <w:rFonts w:eastAsia="宋体"/>
                <w:lang w:val="en-GB"/>
              </w:rPr>
              <w:t>QueryRep</w:t>
            </w:r>
            <w:proofErr w:type="spellEnd"/>
            <w:r w:rsidRPr="00771029">
              <w:rPr>
                <w:rFonts w:eastAsia="宋体"/>
                <w:lang w:val="en-GB"/>
              </w:rPr>
              <w:t>” and then randomly selects one access occasion in the range of the selected “R2D trigger/</w:t>
            </w:r>
            <w:proofErr w:type="spellStart"/>
            <w:r w:rsidRPr="00771029">
              <w:rPr>
                <w:rFonts w:eastAsia="宋体"/>
                <w:lang w:val="en-GB"/>
              </w:rPr>
              <w:t>QueryRep</w:t>
            </w:r>
            <w:proofErr w:type="spellEnd"/>
            <w:r w:rsidRPr="00771029">
              <w:rPr>
                <w:rFonts w:eastAsia="宋体"/>
                <w:lang w:val="en-GB"/>
              </w:rPr>
              <w:t>”;</w:t>
            </w:r>
          </w:p>
          <w:p w14:paraId="605D87A2" w14:textId="28C3471F" w:rsidR="00593709" w:rsidRPr="00593709" w:rsidRDefault="00771029" w:rsidP="00771029">
            <w:pPr>
              <w:rPr>
                <w:rFonts w:eastAsia="宋体"/>
                <w:lang w:val="en-GB"/>
              </w:rPr>
            </w:pPr>
            <w:r w:rsidRPr="00771029">
              <w:rPr>
                <w:rFonts w:eastAsia="宋体"/>
                <w:lang w:val="en-GB"/>
              </w:rPr>
              <w:t>It can be FFS to choose one-step random selection or two-step random selection. We slightly prefer two-step random selection since small random numbers are easier operation for device. Besides, scheduling freedom of each “R2D trigger/</w:t>
            </w:r>
            <w:proofErr w:type="spellStart"/>
            <w:r w:rsidRPr="00771029">
              <w:rPr>
                <w:rFonts w:eastAsia="宋体"/>
                <w:lang w:val="en-GB"/>
              </w:rPr>
              <w:t>QueryRep</w:t>
            </w:r>
            <w:proofErr w:type="spellEnd"/>
            <w:r w:rsidRPr="00771029">
              <w:rPr>
                <w:rFonts w:eastAsia="宋体"/>
                <w:lang w:val="en-GB"/>
              </w:rPr>
              <w:t>” can be retained and left for RAN1 design.</w:t>
            </w:r>
          </w:p>
        </w:tc>
      </w:tr>
      <w:tr w:rsidR="0085735C" w14:paraId="2312019D" w14:textId="77777777" w:rsidTr="00C13EFF">
        <w:tc>
          <w:tcPr>
            <w:tcW w:w="1413" w:type="dxa"/>
          </w:tcPr>
          <w:p w14:paraId="6BC29CD9" w14:textId="54B39A1D" w:rsidR="0085735C" w:rsidRDefault="0085735C" w:rsidP="0085735C">
            <w:pPr>
              <w:rPr>
                <w:rFonts w:eastAsia="宋体"/>
              </w:rPr>
            </w:pPr>
            <w:r>
              <w:rPr>
                <w:rFonts w:eastAsia="宋体"/>
              </w:rPr>
              <w:t>Nokia</w:t>
            </w:r>
          </w:p>
        </w:tc>
        <w:tc>
          <w:tcPr>
            <w:tcW w:w="1134" w:type="dxa"/>
          </w:tcPr>
          <w:p w14:paraId="240815C3" w14:textId="092C1F95" w:rsidR="0085735C" w:rsidRDefault="0085735C" w:rsidP="0085735C">
            <w:pPr>
              <w:rPr>
                <w:rFonts w:eastAsia="宋体"/>
              </w:rPr>
            </w:pPr>
            <w:r>
              <w:rPr>
                <w:rFonts w:eastAsia="宋体"/>
              </w:rPr>
              <w:t>See comments</w:t>
            </w:r>
          </w:p>
        </w:tc>
        <w:tc>
          <w:tcPr>
            <w:tcW w:w="7084" w:type="dxa"/>
          </w:tcPr>
          <w:p w14:paraId="6537A717" w14:textId="7CC450D2" w:rsidR="0085735C" w:rsidRDefault="0085735C" w:rsidP="0085735C">
            <w:pPr>
              <w:rPr>
                <w:rFonts w:eastAsia="宋体"/>
              </w:rPr>
            </w:pPr>
            <w:r>
              <w:rPr>
                <w:rFonts w:eastAsia="宋体"/>
              </w:rPr>
              <w:t xml:space="preserve">Similar view to Apple. </w:t>
            </w:r>
            <w:r w:rsidRPr="007A0426">
              <w:rPr>
                <w:rFonts w:eastAsia="宋体"/>
              </w:rPr>
              <w:t xml:space="preserve">FFS whether Q could </w:t>
            </w:r>
            <w:r>
              <w:rPr>
                <w:rFonts w:eastAsia="宋体"/>
              </w:rPr>
              <w:t xml:space="preserve">/ should </w:t>
            </w:r>
            <w:r w:rsidRPr="007A0426">
              <w:rPr>
                <w:rFonts w:eastAsia="宋体"/>
              </w:rPr>
              <w:t>be updat</w:t>
            </w:r>
            <w:r>
              <w:rPr>
                <w:rFonts w:eastAsia="宋体"/>
              </w:rPr>
              <w:t>able</w:t>
            </w:r>
            <w:r w:rsidRPr="007A0426">
              <w:rPr>
                <w:rFonts w:eastAsia="宋体"/>
              </w:rPr>
              <w:t xml:space="preserve"> during subsequent occasions.</w:t>
            </w:r>
          </w:p>
        </w:tc>
      </w:tr>
      <w:tr w:rsidR="0085735C" w14:paraId="45092CE2" w14:textId="77777777" w:rsidTr="00C13EFF">
        <w:tc>
          <w:tcPr>
            <w:tcW w:w="1413" w:type="dxa"/>
          </w:tcPr>
          <w:p w14:paraId="04D498DD" w14:textId="125D8340" w:rsidR="0085735C" w:rsidRDefault="0085735C" w:rsidP="0085735C">
            <w:pPr>
              <w:rPr>
                <w:rFonts w:eastAsia="宋体"/>
              </w:rPr>
            </w:pPr>
            <w:r>
              <w:rPr>
                <w:rFonts w:eastAsia="宋体"/>
              </w:rPr>
              <w:t>Vodafone</w:t>
            </w:r>
          </w:p>
        </w:tc>
        <w:tc>
          <w:tcPr>
            <w:tcW w:w="1134" w:type="dxa"/>
          </w:tcPr>
          <w:p w14:paraId="6AF90BEE" w14:textId="2880E493" w:rsidR="0085735C" w:rsidRDefault="0085735C" w:rsidP="0085735C">
            <w:pPr>
              <w:rPr>
                <w:rFonts w:eastAsia="宋体"/>
              </w:rPr>
            </w:pPr>
            <w:r>
              <w:rPr>
                <w:rFonts w:eastAsia="宋体"/>
              </w:rPr>
              <w:t>yes</w:t>
            </w:r>
          </w:p>
        </w:tc>
        <w:tc>
          <w:tcPr>
            <w:tcW w:w="7084" w:type="dxa"/>
          </w:tcPr>
          <w:p w14:paraId="6F4BABC2" w14:textId="77777777" w:rsidR="0085735C" w:rsidRDefault="0085735C" w:rsidP="0085735C">
            <w:pPr>
              <w:rPr>
                <w:rFonts w:eastAsia="宋体"/>
              </w:rPr>
            </w:pPr>
          </w:p>
        </w:tc>
      </w:tr>
      <w:tr w:rsidR="0085735C" w14:paraId="441F9A1C" w14:textId="77777777" w:rsidTr="00C13EFF">
        <w:tc>
          <w:tcPr>
            <w:tcW w:w="1413" w:type="dxa"/>
          </w:tcPr>
          <w:p w14:paraId="0C814572" w14:textId="0B6809A1" w:rsidR="0085735C" w:rsidRDefault="0085735C" w:rsidP="0085735C">
            <w:pPr>
              <w:rPr>
                <w:rFonts w:eastAsia="宋体"/>
              </w:rPr>
            </w:pPr>
            <w:r>
              <w:rPr>
                <w:rFonts w:eastAsia="宋体"/>
              </w:rPr>
              <w:t>Ericsson</w:t>
            </w:r>
          </w:p>
        </w:tc>
        <w:tc>
          <w:tcPr>
            <w:tcW w:w="1134" w:type="dxa"/>
          </w:tcPr>
          <w:p w14:paraId="5651DE89" w14:textId="314616B8" w:rsidR="0085735C" w:rsidRDefault="0085735C" w:rsidP="0085735C">
            <w:pPr>
              <w:rPr>
                <w:rFonts w:eastAsia="宋体"/>
              </w:rPr>
            </w:pPr>
            <w:r>
              <w:rPr>
                <w:rFonts w:eastAsia="宋体"/>
              </w:rPr>
              <w:t>No</w:t>
            </w:r>
          </w:p>
        </w:tc>
        <w:tc>
          <w:tcPr>
            <w:tcW w:w="7084" w:type="dxa"/>
          </w:tcPr>
          <w:p w14:paraId="68E25148" w14:textId="77777777" w:rsidR="0085735C" w:rsidRDefault="0085735C" w:rsidP="0085735C">
            <w:pPr>
              <w:rPr>
                <w:rFonts w:eastAsia="宋体"/>
              </w:rPr>
            </w:pPr>
            <w:r>
              <w:rPr>
                <w:rFonts w:eastAsia="宋体"/>
              </w:rPr>
              <w:t>Eventually, how to select access occasions should be up to RAN1 decision.</w:t>
            </w:r>
          </w:p>
          <w:p w14:paraId="4D551916" w14:textId="77777777" w:rsidR="0085735C" w:rsidRDefault="0085735C" w:rsidP="0085735C">
            <w:pPr>
              <w:rPr>
                <w:rFonts w:eastAsia="宋体"/>
              </w:rPr>
            </w:pPr>
            <w:r>
              <w:rPr>
                <w:rFonts w:eastAsia="宋体"/>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7247A673" w14:textId="77777777" w:rsidR="0085735C" w:rsidRDefault="0085735C" w:rsidP="0085735C">
            <w:pPr>
              <w:rPr>
                <w:rFonts w:eastAsia="宋体"/>
              </w:rPr>
            </w:pPr>
            <w:r>
              <w:rPr>
                <w:rFonts w:eastAsia="宋体"/>
              </w:rPr>
              <w:t>For pure TDM based multiple access, the above assumption is fine</w:t>
            </w:r>
          </w:p>
          <w:p w14:paraId="1DD3097C" w14:textId="2E20F7ED" w:rsidR="00593709" w:rsidRDefault="00593709" w:rsidP="00593709">
            <w:pPr>
              <w:rPr>
                <w:rFonts w:eastAsia="宋体"/>
              </w:rPr>
            </w:pPr>
            <w:r w:rsidRPr="00593709">
              <w:rPr>
                <w:rFonts w:eastAsia="宋体"/>
                <w:color w:val="0070C0"/>
              </w:rPr>
              <w:t>[Rapp] The original intention of the question is mainly about time domain</w:t>
            </w:r>
            <w:r w:rsidR="00D7314A">
              <w:rPr>
                <w:rFonts w:eastAsia="宋体"/>
                <w:color w:val="0070C0"/>
              </w:rPr>
              <w:t xml:space="preserve"> or TMDA</w:t>
            </w:r>
            <w:r w:rsidRPr="00593709">
              <w:rPr>
                <w:rFonts w:eastAsia="宋体"/>
                <w:color w:val="0070C0"/>
              </w:rPr>
              <w:t>. We can somehow follow RAN1 further discussion for FMDA case</w:t>
            </w:r>
            <w:r w:rsidR="00D7314A">
              <w:rPr>
                <w:rFonts w:eastAsia="宋体"/>
                <w:color w:val="0070C0"/>
              </w:rPr>
              <w:t xml:space="preserve"> details</w:t>
            </w:r>
            <w:r w:rsidRPr="00593709">
              <w:rPr>
                <w:rFonts w:eastAsia="宋体"/>
                <w:color w:val="0070C0"/>
              </w:rPr>
              <w:t>.</w:t>
            </w:r>
          </w:p>
        </w:tc>
      </w:tr>
      <w:tr w:rsidR="0085735C" w14:paraId="67B98EF5" w14:textId="77777777" w:rsidTr="00C13EFF">
        <w:tc>
          <w:tcPr>
            <w:tcW w:w="1413" w:type="dxa"/>
          </w:tcPr>
          <w:p w14:paraId="450E2EF9" w14:textId="54AE4C9B" w:rsidR="0085735C" w:rsidRDefault="0085735C" w:rsidP="0085735C">
            <w:pPr>
              <w:rPr>
                <w:rFonts w:eastAsia="宋体"/>
              </w:rPr>
            </w:pPr>
            <w:r>
              <w:rPr>
                <w:rFonts w:eastAsia="宋体"/>
              </w:rPr>
              <w:t>Nordic</w:t>
            </w:r>
          </w:p>
        </w:tc>
        <w:tc>
          <w:tcPr>
            <w:tcW w:w="1134" w:type="dxa"/>
          </w:tcPr>
          <w:p w14:paraId="4C2CF1D4" w14:textId="3DBDBCF6" w:rsidR="0085735C" w:rsidRDefault="0085735C" w:rsidP="0085735C">
            <w:pPr>
              <w:rPr>
                <w:rFonts w:eastAsia="宋体"/>
              </w:rPr>
            </w:pPr>
            <w:r>
              <w:rPr>
                <w:rFonts w:eastAsia="宋体"/>
              </w:rPr>
              <w:t>Yes with comments</w:t>
            </w:r>
          </w:p>
        </w:tc>
        <w:tc>
          <w:tcPr>
            <w:tcW w:w="7084" w:type="dxa"/>
          </w:tcPr>
          <w:p w14:paraId="73463704" w14:textId="3306FD5D" w:rsidR="0085735C" w:rsidRDefault="0085735C" w:rsidP="0085735C">
            <w:pPr>
              <w:rPr>
                <w:rFonts w:eastAsia="宋体"/>
              </w:rPr>
            </w:pPr>
            <w:r>
              <w:rPr>
                <w:rFonts w:eastAsia="宋体"/>
              </w:rPr>
              <w:t>We should wait for RAN1.</w:t>
            </w:r>
          </w:p>
        </w:tc>
      </w:tr>
      <w:tr w:rsidR="0085735C" w14:paraId="5A8085A4" w14:textId="77777777" w:rsidTr="00C13EFF">
        <w:tc>
          <w:tcPr>
            <w:tcW w:w="1413" w:type="dxa"/>
          </w:tcPr>
          <w:p w14:paraId="0F76A130" w14:textId="0F93CCBB"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55127671" w14:textId="3421E7D8" w:rsidR="0085735C" w:rsidRDefault="0085735C" w:rsidP="0085735C">
            <w:pPr>
              <w:rPr>
                <w:rFonts w:eastAsia="宋体"/>
              </w:rPr>
            </w:pPr>
            <w:r>
              <w:rPr>
                <w:rFonts w:eastAsiaTheme="minorEastAsia" w:hint="eastAsia"/>
                <w:lang w:eastAsia="ja-JP"/>
              </w:rPr>
              <w:t>Y</w:t>
            </w:r>
            <w:r>
              <w:rPr>
                <w:rFonts w:eastAsiaTheme="minorEastAsia"/>
                <w:lang w:eastAsia="ja-JP"/>
              </w:rPr>
              <w:t>es</w:t>
            </w:r>
          </w:p>
        </w:tc>
        <w:tc>
          <w:tcPr>
            <w:tcW w:w="7084" w:type="dxa"/>
          </w:tcPr>
          <w:p w14:paraId="4056BC3F" w14:textId="13C80F01" w:rsidR="0085735C" w:rsidRDefault="0085735C" w:rsidP="0085735C">
            <w:pPr>
              <w:rPr>
                <w:rFonts w:eastAsia="宋体"/>
              </w:rPr>
            </w:pPr>
            <w:r>
              <w:rPr>
                <w:rFonts w:eastAsiaTheme="minorEastAsia"/>
                <w:lang w:eastAsia="ja-JP"/>
              </w:rPr>
              <w:t>RFID-like solution would be sufficient.</w:t>
            </w:r>
          </w:p>
        </w:tc>
      </w:tr>
      <w:tr w:rsidR="00E35708" w14:paraId="23913A55" w14:textId="77777777" w:rsidTr="00C13EFF">
        <w:tc>
          <w:tcPr>
            <w:tcW w:w="1413" w:type="dxa"/>
          </w:tcPr>
          <w:p w14:paraId="12FA9610" w14:textId="6869D415" w:rsidR="00E35708" w:rsidRDefault="00E35708" w:rsidP="0085735C">
            <w:pPr>
              <w:rPr>
                <w:rFonts w:eastAsiaTheme="minorEastAsia"/>
              </w:rPr>
            </w:pPr>
            <w:r>
              <w:rPr>
                <w:rFonts w:eastAsiaTheme="minorEastAsia"/>
              </w:rPr>
              <w:t>ZTE</w:t>
            </w:r>
          </w:p>
        </w:tc>
        <w:tc>
          <w:tcPr>
            <w:tcW w:w="1134" w:type="dxa"/>
          </w:tcPr>
          <w:p w14:paraId="325B8ED3" w14:textId="1F414FE8" w:rsidR="00E35708" w:rsidRDefault="00E35708" w:rsidP="0085735C">
            <w:pPr>
              <w:rPr>
                <w:rFonts w:eastAsiaTheme="minorEastAsia"/>
              </w:rPr>
            </w:pPr>
            <w:r>
              <w:rPr>
                <w:rFonts w:eastAsiaTheme="minorEastAsia"/>
              </w:rPr>
              <w:t>May be yes, but</w:t>
            </w:r>
          </w:p>
        </w:tc>
        <w:tc>
          <w:tcPr>
            <w:tcW w:w="7084" w:type="dxa"/>
          </w:tcPr>
          <w:p w14:paraId="7D82F22A" w14:textId="723FD696" w:rsidR="00E35708" w:rsidRDefault="00E35708" w:rsidP="0085735C">
            <w:pPr>
              <w:rPr>
                <w:rFonts w:eastAsiaTheme="minorEastAsia"/>
              </w:rPr>
            </w:pPr>
            <w:r>
              <w:rPr>
                <w:rFonts w:eastAsiaTheme="minorEastAsia"/>
              </w:rPr>
              <w:t xml:space="preserve">We need first to clarify the split between RAN1 and RAN2. </w:t>
            </w:r>
          </w:p>
        </w:tc>
      </w:tr>
      <w:tr w:rsidR="00D06CB6" w14:paraId="0079505F" w14:textId="77777777" w:rsidTr="00C13EFF">
        <w:tc>
          <w:tcPr>
            <w:tcW w:w="1413" w:type="dxa"/>
          </w:tcPr>
          <w:p w14:paraId="385E37C6" w14:textId="0102CA76" w:rsidR="00D06CB6" w:rsidRDefault="00D06CB6" w:rsidP="00D06CB6">
            <w:pPr>
              <w:rPr>
                <w:rFonts w:eastAsiaTheme="minorEastAsia"/>
              </w:rPr>
            </w:pPr>
            <w:r>
              <w:rPr>
                <w:rFonts w:eastAsia="宋体" w:hint="eastAsia"/>
              </w:rPr>
              <w:t>S</w:t>
            </w:r>
            <w:r>
              <w:rPr>
                <w:rFonts w:eastAsia="宋体"/>
              </w:rPr>
              <w:t>harp</w:t>
            </w:r>
          </w:p>
        </w:tc>
        <w:tc>
          <w:tcPr>
            <w:tcW w:w="1134" w:type="dxa"/>
          </w:tcPr>
          <w:p w14:paraId="118E8BDC" w14:textId="631DC16B" w:rsidR="00D06CB6" w:rsidRDefault="00D06CB6" w:rsidP="00D06CB6">
            <w:pPr>
              <w:rPr>
                <w:rFonts w:eastAsiaTheme="minorEastAsia"/>
              </w:rPr>
            </w:pPr>
            <w:r>
              <w:rPr>
                <w:rFonts w:eastAsia="宋体" w:hint="eastAsia"/>
              </w:rPr>
              <w:t>Y</w:t>
            </w:r>
            <w:r>
              <w:rPr>
                <w:rFonts w:eastAsia="宋体"/>
              </w:rPr>
              <w:t>es</w:t>
            </w:r>
          </w:p>
        </w:tc>
        <w:tc>
          <w:tcPr>
            <w:tcW w:w="7084" w:type="dxa"/>
          </w:tcPr>
          <w:p w14:paraId="2498441A" w14:textId="77777777" w:rsidR="00D06CB6" w:rsidRDefault="00D06CB6" w:rsidP="00D06CB6">
            <w:pPr>
              <w:rPr>
                <w:rFonts w:eastAsiaTheme="minorEastAsia"/>
              </w:rPr>
            </w:pPr>
          </w:p>
        </w:tc>
      </w:tr>
      <w:tr w:rsidR="00646A76" w14:paraId="642C2AFC" w14:textId="77777777" w:rsidTr="00C13EFF">
        <w:tc>
          <w:tcPr>
            <w:tcW w:w="1413" w:type="dxa"/>
          </w:tcPr>
          <w:p w14:paraId="3F26B180" w14:textId="44220AF9"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134" w:type="dxa"/>
          </w:tcPr>
          <w:p w14:paraId="4A7443A8" w14:textId="690BCB52" w:rsidR="00646A76" w:rsidRDefault="00646A76" w:rsidP="00646A76">
            <w:pPr>
              <w:rPr>
                <w:rFonts w:eastAsia="宋体"/>
              </w:rPr>
            </w:pPr>
            <w:r>
              <w:rPr>
                <w:rFonts w:eastAsia="宋体"/>
              </w:rPr>
              <w:t>Y</w:t>
            </w:r>
            <w:r>
              <w:rPr>
                <w:rFonts w:eastAsia="宋体" w:hint="eastAsia"/>
              </w:rPr>
              <w:t>es</w:t>
            </w:r>
          </w:p>
        </w:tc>
        <w:tc>
          <w:tcPr>
            <w:tcW w:w="7084" w:type="dxa"/>
          </w:tcPr>
          <w:p w14:paraId="69545ACC" w14:textId="77777777" w:rsidR="00646A76" w:rsidRDefault="00646A76" w:rsidP="00646A76">
            <w:pPr>
              <w:rPr>
                <w:rFonts w:eastAsiaTheme="minorEastAsia"/>
              </w:rPr>
            </w:pPr>
          </w:p>
        </w:tc>
      </w:tr>
      <w:tr w:rsidR="00A15D95" w14:paraId="529FAEF0" w14:textId="77777777" w:rsidTr="00C13EFF">
        <w:tc>
          <w:tcPr>
            <w:tcW w:w="1413" w:type="dxa"/>
          </w:tcPr>
          <w:p w14:paraId="3C898C73" w14:textId="7E87B971" w:rsidR="00A15D95" w:rsidRDefault="00A15D95" w:rsidP="00646A76">
            <w:pPr>
              <w:rPr>
                <w:rFonts w:eastAsia="宋体"/>
              </w:rPr>
            </w:pPr>
            <w:r>
              <w:rPr>
                <w:rFonts w:eastAsia="宋体"/>
              </w:rPr>
              <w:t xml:space="preserve">Xiaomi </w:t>
            </w:r>
          </w:p>
        </w:tc>
        <w:tc>
          <w:tcPr>
            <w:tcW w:w="1134" w:type="dxa"/>
          </w:tcPr>
          <w:p w14:paraId="03DDE8B4" w14:textId="42E7F50D" w:rsidR="00A15D95" w:rsidRDefault="00A15D95" w:rsidP="00646A76">
            <w:pPr>
              <w:rPr>
                <w:rFonts w:eastAsia="宋体"/>
              </w:rPr>
            </w:pPr>
            <w:r>
              <w:rPr>
                <w:rFonts w:eastAsia="宋体"/>
              </w:rPr>
              <w:t xml:space="preserve">Yes </w:t>
            </w:r>
          </w:p>
        </w:tc>
        <w:tc>
          <w:tcPr>
            <w:tcW w:w="7084" w:type="dxa"/>
          </w:tcPr>
          <w:p w14:paraId="7334FB75" w14:textId="77777777" w:rsidR="00A15D95" w:rsidRDefault="00A15D95" w:rsidP="00646A76">
            <w:pPr>
              <w:rPr>
                <w:rFonts w:eastAsiaTheme="minorEastAsia"/>
              </w:rPr>
            </w:pPr>
          </w:p>
        </w:tc>
      </w:tr>
      <w:tr w:rsidR="00CA5BCB" w14:paraId="474EB6E7" w14:textId="77777777" w:rsidTr="00C13EFF">
        <w:tc>
          <w:tcPr>
            <w:tcW w:w="1413" w:type="dxa"/>
          </w:tcPr>
          <w:p w14:paraId="5B6F2D84" w14:textId="7229C795" w:rsidR="00CA5BCB" w:rsidRDefault="00CA5BCB" w:rsidP="00837A68">
            <w:pPr>
              <w:tabs>
                <w:tab w:val="left" w:pos="670"/>
              </w:tabs>
              <w:rPr>
                <w:rFonts w:eastAsia="宋体"/>
              </w:rPr>
            </w:pPr>
            <w:r>
              <w:rPr>
                <w:rFonts w:eastAsia="宋体" w:hint="eastAsia"/>
              </w:rPr>
              <w:t>O</w:t>
            </w:r>
            <w:r>
              <w:rPr>
                <w:rFonts w:eastAsia="宋体"/>
              </w:rPr>
              <w:t>PPO</w:t>
            </w:r>
          </w:p>
        </w:tc>
        <w:tc>
          <w:tcPr>
            <w:tcW w:w="1134" w:type="dxa"/>
          </w:tcPr>
          <w:p w14:paraId="53321A90" w14:textId="47DA8CF9" w:rsidR="00CA5BCB" w:rsidRDefault="00CA5BCB" w:rsidP="00CA5BCB">
            <w:pPr>
              <w:rPr>
                <w:rFonts w:eastAsia="宋体"/>
              </w:rPr>
            </w:pPr>
            <w:r>
              <w:rPr>
                <w:rFonts w:eastAsia="宋体" w:hint="eastAsia"/>
              </w:rPr>
              <w:t>Y</w:t>
            </w:r>
            <w:r>
              <w:rPr>
                <w:rFonts w:eastAsia="宋体"/>
              </w:rPr>
              <w:t>es</w:t>
            </w:r>
          </w:p>
        </w:tc>
        <w:tc>
          <w:tcPr>
            <w:tcW w:w="7084" w:type="dxa"/>
          </w:tcPr>
          <w:p w14:paraId="4431D895" w14:textId="265F1163" w:rsidR="00CA5BCB" w:rsidRDefault="00CA5BCB" w:rsidP="00CA5BCB">
            <w:pPr>
              <w:rPr>
                <w:rFonts w:eastAsiaTheme="minorEastAsia"/>
              </w:rPr>
            </w:pPr>
            <w:r>
              <w:rPr>
                <w:rFonts w:eastAsia="宋体" w:hint="eastAsia"/>
              </w:rPr>
              <w:t>S</w:t>
            </w:r>
            <w:r>
              <w:rPr>
                <w:rFonts w:eastAsia="宋体"/>
              </w:rPr>
              <w:t xml:space="preserve">imilar RFID-like random selection scheme could be applied </w:t>
            </w:r>
          </w:p>
        </w:tc>
      </w:tr>
      <w:tr w:rsidR="006B46D6" w14:paraId="0F615AE0" w14:textId="77777777" w:rsidTr="00C13EFF">
        <w:tc>
          <w:tcPr>
            <w:tcW w:w="1413" w:type="dxa"/>
          </w:tcPr>
          <w:p w14:paraId="11EAE7D2" w14:textId="61154892" w:rsidR="006B46D6" w:rsidRDefault="006B46D6" w:rsidP="006B46D6">
            <w:pPr>
              <w:tabs>
                <w:tab w:val="left" w:pos="670"/>
              </w:tabs>
              <w:rPr>
                <w:rFonts w:eastAsia="宋体"/>
              </w:rPr>
            </w:pPr>
            <w:r>
              <w:rPr>
                <w:rFonts w:eastAsiaTheme="minorEastAsia" w:hint="eastAsia"/>
                <w:lang w:eastAsia="ja-JP"/>
              </w:rPr>
              <w:t>Docomo</w:t>
            </w:r>
          </w:p>
        </w:tc>
        <w:tc>
          <w:tcPr>
            <w:tcW w:w="1134" w:type="dxa"/>
          </w:tcPr>
          <w:p w14:paraId="7BCC2DFD" w14:textId="088E00B4" w:rsidR="006B46D6" w:rsidRDefault="006B46D6" w:rsidP="006B46D6">
            <w:pPr>
              <w:rPr>
                <w:rFonts w:eastAsia="宋体"/>
              </w:rPr>
            </w:pPr>
            <w:r>
              <w:rPr>
                <w:rFonts w:eastAsiaTheme="minorEastAsia" w:hint="eastAsia"/>
                <w:lang w:eastAsia="ja-JP"/>
              </w:rPr>
              <w:t>Yes, but</w:t>
            </w:r>
          </w:p>
        </w:tc>
        <w:tc>
          <w:tcPr>
            <w:tcW w:w="7084" w:type="dxa"/>
          </w:tcPr>
          <w:p w14:paraId="630D46C8" w14:textId="4ABDAFF0" w:rsidR="006B46D6" w:rsidRDefault="006B46D6" w:rsidP="006B46D6">
            <w:pPr>
              <w:rPr>
                <w:rFonts w:eastAsia="宋体"/>
              </w:rPr>
            </w:pPr>
            <w:r>
              <w:rPr>
                <w:rFonts w:eastAsiaTheme="minorEastAsia" w:hint="eastAsia"/>
                <w:lang w:eastAsia="ja-JP"/>
              </w:rPr>
              <w:t xml:space="preserve">Definition of </w:t>
            </w:r>
            <w:r>
              <w:rPr>
                <w:rFonts w:eastAsiaTheme="minorEastAsia"/>
                <w:lang w:eastAsia="ja-JP"/>
              </w:rPr>
              <w:t>“</w:t>
            </w:r>
            <w:proofErr w:type="spellStart"/>
            <w:r>
              <w:rPr>
                <w:rFonts w:eastAsiaTheme="minorEastAsia" w:hint="eastAsia"/>
                <w:lang w:eastAsia="ja-JP"/>
              </w:rPr>
              <w:t>accesss</w:t>
            </w:r>
            <w:proofErr w:type="spellEnd"/>
            <w:r>
              <w:rPr>
                <w:rFonts w:eastAsiaTheme="minorEastAsia" w:hint="eastAsia"/>
                <w:lang w:eastAsia="ja-JP"/>
              </w:rPr>
              <w:t xml:space="preserve"> occasion</w:t>
            </w:r>
            <w:r>
              <w:rPr>
                <w:rFonts w:eastAsiaTheme="minorEastAsia"/>
                <w:lang w:eastAsia="ja-JP"/>
              </w:rPr>
              <w:t>”</w:t>
            </w:r>
            <w:r>
              <w:rPr>
                <w:rFonts w:eastAsiaTheme="minorEastAsia" w:hint="eastAsia"/>
                <w:lang w:eastAsia="ja-JP"/>
              </w:rPr>
              <w:t xml:space="preserve"> is up to RAN1.</w:t>
            </w:r>
          </w:p>
        </w:tc>
      </w:tr>
      <w:tr w:rsidR="00EF3725" w14:paraId="04440B2D" w14:textId="77777777" w:rsidTr="00C13EFF">
        <w:tc>
          <w:tcPr>
            <w:tcW w:w="1413" w:type="dxa"/>
          </w:tcPr>
          <w:p w14:paraId="59AEBD3E" w14:textId="54FD4D05" w:rsidR="00EF3725" w:rsidRDefault="00EF3725" w:rsidP="006B46D6">
            <w:pPr>
              <w:tabs>
                <w:tab w:val="left" w:pos="670"/>
              </w:tabs>
              <w:rPr>
                <w:rFonts w:eastAsiaTheme="minorEastAsia"/>
              </w:rPr>
            </w:pPr>
            <w:r>
              <w:rPr>
                <w:rFonts w:eastAsiaTheme="minorEastAsia"/>
              </w:rPr>
              <w:t>Qualcomm</w:t>
            </w:r>
          </w:p>
        </w:tc>
        <w:tc>
          <w:tcPr>
            <w:tcW w:w="1134" w:type="dxa"/>
          </w:tcPr>
          <w:p w14:paraId="1F9ECB1E" w14:textId="1BD0FF55" w:rsidR="00EF3725" w:rsidRDefault="00EF3725" w:rsidP="006B46D6">
            <w:pPr>
              <w:rPr>
                <w:rFonts w:eastAsiaTheme="minorEastAsia"/>
              </w:rPr>
            </w:pPr>
            <w:r>
              <w:rPr>
                <w:rFonts w:eastAsiaTheme="minorEastAsia"/>
              </w:rPr>
              <w:t>Maybe</w:t>
            </w:r>
          </w:p>
        </w:tc>
        <w:tc>
          <w:tcPr>
            <w:tcW w:w="7084" w:type="dxa"/>
          </w:tcPr>
          <w:p w14:paraId="29E2FE57" w14:textId="50204351" w:rsidR="00EF3725" w:rsidRDefault="00AB0DB0" w:rsidP="006B46D6">
            <w:pPr>
              <w:rPr>
                <w:rFonts w:eastAsiaTheme="minorEastAsia"/>
              </w:rPr>
            </w:pPr>
            <w:r>
              <w:rPr>
                <w:rFonts w:eastAsia="宋体"/>
              </w:rPr>
              <w:t xml:space="preserve">It could be one option from RAN2 </w:t>
            </w:r>
            <w:proofErr w:type="spellStart"/>
            <w:r>
              <w:rPr>
                <w:rFonts w:eastAsia="宋体"/>
              </w:rPr>
              <w:t>p.o.v</w:t>
            </w:r>
            <w:proofErr w:type="spellEnd"/>
            <w:r>
              <w:rPr>
                <w:rFonts w:eastAsia="宋体"/>
              </w:rPr>
              <w:t>. But we are OK to wait for RAN1 further decision.</w:t>
            </w:r>
          </w:p>
        </w:tc>
      </w:tr>
      <w:tr w:rsidR="00593709" w14:paraId="5DC890DC" w14:textId="77777777" w:rsidTr="00C13EFF">
        <w:tc>
          <w:tcPr>
            <w:tcW w:w="1413" w:type="dxa"/>
          </w:tcPr>
          <w:p w14:paraId="12C893F4" w14:textId="4B47A022" w:rsidR="00593709" w:rsidRPr="00593709" w:rsidRDefault="00593709" w:rsidP="006B46D6">
            <w:pPr>
              <w:tabs>
                <w:tab w:val="left" w:pos="670"/>
              </w:tabs>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33E0BD53" w14:textId="12A76115" w:rsidR="00593709" w:rsidRPr="00593709" w:rsidRDefault="00593709" w:rsidP="006B46D6">
            <w:pPr>
              <w:rPr>
                <w:rFonts w:eastAsia="等线"/>
              </w:rPr>
            </w:pPr>
            <w:r>
              <w:rPr>
                <w:rFonts w:eastAsia="等线" w:hint="eastAsia"/>
              </w:rPr>
              <w:t>Y</w:t>
            </w:r>
            <w:r>
              <w:rPr>
                <w:rFonts w:eastAsia="等线"/>
              </w:rPr>
              <w:t>es, also</w:t>
            </w:r>
          </w:p>
        </w:tc>
        <w:tc>
          <w:tcPr>
            <w:tcW w:w="7084" w:type="dxa"/>
          </w:tcPr>
          <w:p w14:paraId="4FCBF025" w14:textId="3DD37895" w:rsidR="00593709" w:rsidRDefault="00593709" w:rsidP="006B46D6">
            <w:pPr>
              <w:rPr>
                <w:rFonts w:eastAsia="宋体"/>
              </w:rPr>
            </w:pPr>
            <w:r>
              <w:rPr>
                <w:rFonts w:eastAsia="宋体" w:hint="eastAsia"/>
              </w:rPr>
              <w:t>T</w:t>
            </w:r>
            <w:r>
              <w:rPr>
                <w:rFonts w:eastAsia="宋体"/>
              </w:rPr>
              <w:t xml:space="preserve">he </w:t>
            </w:r>
            <w:r w:rsidR="00597FAB">
              <w:rPr>
                <w:rFonts w:eastAsia="宋体"/>
              </w:rPr>
              <w:t xml:space="preserve">detailed selection of frequency resource can also subject to RAN1 further progress. Similar to </w:t>
            </w:r>
            <w:proofErr w:type="spellStart"/>
            <w:r w:rsidR="00597FAB">
              <w:rPr>
                <w:rFonts w:eastAsia="宋体"/>
              </w:rPr>
              <w:t>vivo’s</w:t>
            </w:r>
            <w:proofErr w:type="spellEnd"/>
            <w:r w:rsidR="00597FAB">
              <w:rPr>
                <w:rFonts w:eastAsia="宋体"/>
              </w:rPr>
              <w:t xml:space="preserve"> comments</w:t>
            </w:r>
          </w:p>
        </w:tc>
      </w:tr>
      <w:tr w:rsidR="0060509E" w14:paraId="26951606" w14:textId="77777777" w:rsidTr="00C13EFF">
        <w:tc>
          <w:tcPr>
            <w:tcW w:w="1413" w:type="dxa"/>
          </w:tcPr>
          <w:p w14:paraId="7B935A84" w14:textId="77777777" w:rsidR="0060509E" w:rsidRDefault="0060509E" w:rsidP="006B46D6">
            <w:pPr>
              <w:tabs>
                <w:tab w:val="left" w:pos="670"/>
              </w:tabs>
              <w:rPr>
                <w:rFonts w:eastAsia="等线"/>
              </w:rPr>
            </w:pPr>
          </w:p>
        </w:tc>
        <w:tc>
          <w:tcPr>
            <w:tcW w:w="1134" w:type="dxa"/>
          </w:tcPr>
          <w:p w14:paraId="5F0474C2" w14:textId="77777777" w:rsidR="0060509E" w:rsidRDefault="0060509E" w:rsidP="006B46D6">
            <w:pPr>
              <w:rPr>
                <w:rFonts w:eastAsia="等线"/>
              </w:rPr>
            </w:pPr>
          </w:p>
        </w:tc>
        <w:tc>
          <w:tcPr>
            <w:tcW w:w="7084" w:type="dxa"/>
          </w:tcPr>
          <w:p w14:paraId="49002B97" w14:textId="77777777" w:rsidR="0060509E" w:rsidRDefault="0060509E" w:rsidP="006B46D6">
            <w:pPr>
              <w:rPr>
                <w:rFonts w:eastAsia="宋体"/>
              </w:rPr>
            </w:pPr>
          </w:p>
        </w:tc>
      </w:tr>
      <w:tr w:rsidR="0060509E" w14:paraId="639CB22A" w14:textId="77777777" w:rsidTr="00C13EFF">
        <w:tc>
          <w:tcPr>
            <w:tcW w:w="1413" w:type="dxa"/>
          </w:tcPr>
          <w:p w14:paraId="70A3DECB" w14:textId="77777777" w:rsidR="0060509E" w:rsidRDefault="0060509E" w:rsidP="006B46D6">
            <w:pPr>
              <w:tabs>
                <w:tab w:val="left" w:pos="670"/>
              </w:tabs>
              <w:rPr>
                <w:rFonts w:eastAsia="等线"/>
              </w:rPr>
            </w:pPr>
          </w:p>
        </w:tc>
        <w:tc>
          <w:tcPr>
            <w:tcW w:w="1134" w:type="dxa"/>
          </w:tcPr>
          <w:p w14:paraId="59A6F374" w14:textId="77777777" w:rsidR="0060509E" w:rsidRDefault="0060509E" w:rsidP="006B46D6">
            <w:pPr>
              <w:rPr>
                <w:rFonts w:eastAsia="等线"/>
              </w:rPr>
            </w:pPr>
          </w:p>
        </w:tc>
        <w:tc>
          <w:tcPr>
            <w:tcW w:w="7084" w:type="dxa"/>
          </w:tcPr>
          <w:p w14:paraId="74D67D95" w14:textId="77777777" w:rsidR="0060509E" w:rsidRDefault="0060509E" w:rsidP="006B46D6">
            <w:pPr>
              <w:rPr>
                <w:rFonts w:eastAsia="宋体"/>
              </w:rPr>
            </w:pPr>
          </w:p>
        </w:tc>
      </w:tr>
      <w:tr w:rsidR="0060509E" w14:paraId="3FBEECB2" w14:textId="77777777" w:rsidTr="00C13EFF">
        <w:tc>
          <w:tcPr>
            <w:tcW w:w="1413" w:type="dxa"/>
          </w:tcPr>
          <w:p w14:paraId="12329629" w14:textId="77777777" w:rsidR="0060509E" w:rsidRDefault="0060509E" w:rsidP="006B46D6">
            <w:pPr>
              <w:tabs>
                <w:tab w:val="left" w:pos="670"/>
              </w:tabs>
              <w:rPr>
                <w:rFonts w:eastAsia="等线"/>
              </w:rPr>
            </w:pPr>
          </w:p>
        </w:tc>
        <w:tc>
          <w:tcPr>
            <w:tcW w:w="1134" w:type="dxa"/>
          </w:tcPr>
          <w:p w14:paraId="39B7521A" w14:textId="77777777" w:rsidR="0060509E" w:rsidRDefault="0060509E" w:rsidP="006B46D6">
            <w:pPr>
              <w:rPr>
                <w:rFonts w:eastAsia="等线"/>
              </w:rPr>
            </w:pPr>
          </w:p>
        </w:tc>
        <w:tc>
          <w:tcPr>
            <w:tcW w:w="7084" w:type="dxa"/>
          </w:tcPr>
          <w:p w14:paraId="48D5738E" w14:textId="77777777" w:rsidR="0060509E" w:rsidRDefault="0060509E" w:rsidP="006B46D6">
            <w:pPr>
              <w:rPr>
                <w:rFonts w:eastAsia="宋体"/>
              </w:rPr>
            </w:pPr>
          </w:p>
        </w:tc>
      </w:tr>
      <w:tr w:rsidR="0060509E" w14:paraId="2BC786B1" w14:textId="77777777" w:rsidTr="00C13EFF">
        <w:tc>
          <w:tcPr>
            <w:tcW w:w="1413" w:type="dxa"/>
          </w:tcPr>
          <w:p w14:paraId="2B2365E6" w14:textId="77777777" w:rsidR="0060509E" w:rsidRDefault="0060509E" w:rsidP="006B46D6">
            <w:pPr>
              <w:tabs>
                <w:tab w:val="left" w:pos="670"/>
              </w:tabs>
              <w:rPr>
                <w:rFonts w:eastAsia="等线"/>
              </w:rPr>
            </w:pPr>
          </w:p>
        </w:tc>
        <w:tc>
          <w:tcPr>
            <w:tcW w:w="1134" w:type="dxa"/>
          </w:tcPr>
          <w:p w14:paraId="0808E627" w14:textId="77777777" w:rsidR="0060509E" w:rsidRDefault="0060509E" w:rsidP="006B46D6">
            <w:pPr>
              <w:rPr>
                <w:rFonts w:eastAsia="等线"/>
              </w:rPr>
            </w:pPr>
          </w:p>
        </w:tc>
        <w:tc>
          <w:tcPr>
            <w:tcW w:w="7084" w:type="dxa"/>
          </w:tcPr>
          <w:p w14:paraId="5872161F" w14:textId="77777777" w:rsidR="0060509E" w:rsidRDefault="0060509E" w:rsidP="006B46D6">
            <w:pPr>
              <w:rPr>
                <w:rFonts w:eastAsia="宋体"/>
              </w:rPr>
            </w:pPr>
          </w:p>
        </w:tc>
      </w:tr>
      <w:tr w:rsidR="0060509E" w14:paraId="3244346E" w14:textId="77777777" w:rsidTr="00C13EFF">
        <w:tc>
          <w:tcPr>
            <w:tcW w:w="1413" w:type="dxa"/>
          </w:tcPr>
          <w:p w14:paraId="7E068C66" w14:textId="77777777" w:rsidR="0060509E" w:rsidRDefault="0060509E" w:rsidP="006B46D6">
            <w:pPr>
              <w:tabs>
                <w:tab w:val="left" w:pos="670"/>
              </w:tabs>
              <w:rPr>
                <w:rFonts w:eastAsia="等线"/>
              </w:rPr>
            </w:pPr>
          </w:p>
        </w:tc>
        <w:tc>
          <w:tcPr>
            <w:tcW w:w="1134" w:type="dxa"/>
          </w:tcPr>
          <w:p w14:paraId="5C451179" w14:textId="77777777" w:rsidR="0060509E" w:rsidRDefault="0060509E" w:rsidP="006B46D6">
            <w:pPr>
              <w:rPr>
                <w:rFonts w:eastAsia="等线"/>
              </w:rPr>
            </w:pPr>
          </w:p>
        </w:tc>
        <w:tc>
          <w:tcPr>
            <w:tcW w:w="7084" w:type="dxa"/>
          </w:tcPr>
          <w:p w14:paraId="60BC48DD" w14:textId="77777777" w:rsidR="0060509E" w:rsidRDefault="0060509E" w:rsidP="006B46D6">
            <w:pPr>
              <w:rPr>
                <w:rFonts w:eastAsia="宋体"/>
              </w:rPr>
            </w:pP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31" w:name="_2.3_AS_ID"/>
      <w:bookmarkStart w:id="32" w:name="_2.2.4_Re-access"/>
      <w:bookmarkEnd w:id="31"/>
      <w:bookmarkEnd w:id="32"/>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companies contributions</w:t>
      </w:r>
      <w:r>
        <w:rPr>
          <w:rFonts w:eastAsia="等线"/>
        </w:rPr>
        <w:t xml:space="preserve"> are cited in section </w:t>
      </w:r>
      <w:hyperlink w:anchor="_4.3_Re-access" w:history="1">
        <w:r w:rsidR="00770938" w:rsidRPr="00384D13">
          <w:rPr>
            <w:rStyle w:val="afd"/>
            <w:rFonts w:eastAsia="等线"/>
          </w:rPr>
          <w:t>4.</w:t>
        </w:r>
        <w:r w:rsidRPr="00384D13">
          <w:rPr>
            <w:rStyle w:val="afd"/>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d"/>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afc"/>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0CD1E95C" w:rsidR="0083459C" w:rsidRDefault="00C75130" w:rsidP="0041274C">
            <w:pPr>
              <w:rPr>
                <w:rFonts w:eastAsia="宋体"/>
              </w:rPr>
            </w:pPr>
            <w:r>
              <w:rPr>
                <w:rFonts w:eastAsia="宋体"/>
              </w:rPr>
              <w:t>Apple</w:t>
            </w:r>
          </w:p>
        </w:tc>
        <w:tc>
          <w:tcPr>
            <w:tcW w:w="1134" w:type="dxa"/>
          </w:tcPr>
          <w:p w14:paraId="36587022" w14:textId="46243C3A" w:rsidR="0083459C" w:rsidRDefault="00C75130" w:rsidP="0041274C">
            <w:pPr>
              <w:rPr>
                <w:rFonts w:eastAsia="宋体"/>
              </w:rPr>
            </w:pPr>
            <w:r>
              <w:rPr>
                <w:rFonts w:eastAsia="宋体"/>
              </w:rPr>
              <w:t>Wait for RAN1</w:t>
            </w:r>
          </w:p>
        </w:tc>
        <w:tc>
          <w:tcPr>
            <w:tcW w:w="7084" w:type="dxa"/>
          </w:tcPr>
          <w:p w14:paraId="2E5D81CD" w14:textId="77777777" w:rsidR="0083459C" w:rsidRDefault="00C75130" w:rsidP="0041274C">
            <w:pPr>
              <w:rPr>
                <w:rFonts w:eastAsia="宋体"/>
              </w:rPr>
            </w:pPr>
            <w:r>
              <w:rPr>
                <w:rFonts w:eastAsia="宋体"/>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79D28A6F" w14:textId="20F27549" w:rsidR="00B713DB" w:rsidRDefault="00B713DB" w:rsidP="0041274C">
            <w:pPr>
              <w:rPr>
                <w:rFonts w:eastAsia="宋体"/>
              </w:rPr>
            </w:pPr>
            <w:r w:rsidRPr="00B713DB">
              <w:rPr>
                <w:rFonts w:eastAsia="宋体"/>
                <w:color w:val="0070C0"/>
              </w:rPr>
              <w:t>[Rapp]: Somehow the subsequent paging round is also for the re-access of the device which fails in the first paging round. This is because only the failed device will respond the subsequent paging round.</w:t>
            </w:r>
          </w:p>
        </w:tc>
      </w:tr>
      <w:tr w:rsidR="000236E0" w14:paraId="5F718F3A" w14:textId="77777777" w:rsidTr="0041274C">
        <w:tc>
          <w:tcPr>
            <w:tcW w:w="1413" w:type="dxa"/>
          </w:tcPr>
          <w:p w14:paraId="6851F314" w14:textId="0BC3C899" w:rsidR="000236E0" w:rsidRDefault="000236E0" w:rsidP="000236E0">
            <w:pPr>
              <w:rPr>
                <w:rFonts w:eastAsia="宋体"/>
              </w:rPr>
            </w:pPr>
            <w:r>
              <w:rPr>
                <w:rFonts w:eastAsia="Malgun Gothic" w:hint="eastAsia"/>
                <w:lang w:eastAsia="ko-KR"/>
              </w:rPr>
              <w:t>LG</w:t>
            </w:r>
          </w:p>
        </w:tc>
        <w:tc>
          <w:tcPr>
            <w:tcW w:w="1134" w:type="dxa"/>
          </w:tcPr>
          <w:p w14:paraId="2AE73E27" w14:textId="70F35199" w:rsidR="000236E0" w:rsidRDefault="000236E0" w:rsidP="000236E0">
            <w:pPr>
              <w:rPr>
                <w:rFonts w:eastAsia="宋体"/>
              </w:rPr>
            </w:pPr>
            <w:r>
              <w:rPr>
                <w:rFonts w:eastAsia="Malgun Gothic" w:hint="eastAsia"/>
                <w:lang w:eastAsia="ko-KR"/>
              </w:rPr>
              <w:t>Yes</w:t>
            </w:r>
          </w:p>
        </w:tc>
        <w:tc>
          <w:tcPr>
            <w:tcW w:w="7084" w:type="dxa"/>
          </w:tcPr>
          <w:p w14:paraId="044829A0" w14:textId="77777777" w:rsidR="000236E0" w:rsidRDefault="000236E0" w:rsidP="000236E0">
            <w:pPr>
              <w:rPr>
                <w:rFonts w:eastAsia="宋体"/>
              </w:rPr>
            </w:pPr>
          </w:p>
        </w:tc>
      </w:tr>
      <w:tr w:rsidR="006E4B2E" w14:paraId="240318D2" w14:textId="77777777" w:rsidTr="0041274C">
        <w:tc>
          <w:tcPr>
            <w:tcW w:w="1413" w:type="dxa"/>
          </w:tcPr>
          <w:p w14:paraId="22909570" w14:textId="45C7FFFE" w:rsidR="006E4B2E" w:rsidRDefault="006E4B2E" w:rsidP="006E4B2E">
            <w:pPr>
              <w:rPr>
                <w:rFonts w:eastAsia="宋体"/>
              </w:rPr>
            </w:pPr>
            <w:r>
              <w:rPr>
                <w:rFonts w:eastAsia="宋体"/>
              </w:rPr>
              <w:t>CMCC</w:t>
            </w:r>
          </w:p>
        </w:tc>
        <w:tc>
          <w:tcPr>
            <w:tcW w:w="1134" w:type="dxa"/>
          </w:tcPr>
          <w:p w14:paraId="1FC1BCB6" w14:textId="24B48AF1" w:rsidR="006E4B2E" w:rsidRDefault="006E4B2E" w:rsidP="006E4B2E">
            <w:pPr>
              <w:rPr>
                <w:rFonts w:eastAsia="宋体"/>
              </w:rPr>
            </w:pPr>
            <w:r>
              <w:rPr>
                <w:rFonts w:eastAsia="宋体"/>
              </w:rPr>
              <w:t>Yes</w:t>
            </w:r>
          </w:p>
        </w:tc>
        <w:tc>
          <w:tcPr>
            <w:tcW w:w="7084" w:type="dxa"/>
          </w:tcPr>
          <w:p w14:paraId="66714F7B" w14:textId="3D4306F5" w:rsidR="006E4B2E" w:rsidRDefault="006E4B2E" w:rsidP="006E4B2E">
            <w:pPr>
              <w:rPr>
                <w:rFonts w:eastAsia="宋体"/>
              </w:rPr>
            </w:pPr>
            <w:r>
              <w:rPr>
                <w:rFonts w:eastAsia="宋体"/>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宋体"/>
              </w:rPr>
            </w:pPr>
            <w:r>
              <w:rPr>
                <w:rFonts w:eastAsia="宋体"/>
              </w:rPr>
              <w:t>vivo</w:t>
            </w:r>
          </w:p>
        </w:tc>
        <w:tc>
          <w:tcPr>
            <w:tcW w:w="1134" w:type="dxa"/>
          </w:tcPr>
          <w:p w14:paraId="0463B257" w14:textId="0EE636AA" w:rsidR="00771029" w:rsidRDefault="00771029" w:rsidP="00771029">
            <w:pPr>
              <w:rPr>
                <w:rFonts w:eastAsia="宋体"/>
              </w:rPr>
            </w:pPr>
            <w:r>
              <w:rPr>
                <w:rFonts w:eastAsia="宋体"/>
              </w:rPr>
              <w:t>Yes</w:t>
            </w:r>
          </w:p>
        </w:tc>
        <w:tc>
          <w:tcPr>
            <w:tcW w:w="7084" w:type="dxa"/>
          </w:tcPr>
          <w:p w14:paraId="7FBD547F" w14:textId="77777777" w:rsidR="00771029" w:rsidRDefault="00771029" w:rsidP="00771029">
            <w:pPr>
              <w:rPr>
                <w:rFonts w:eastAsia="宋体"/>
              </w:rPr>
            </w:pPr>
          </w:p>
        </w:tc>
      </w:tr>
      <w:tr w:rsidR="00CF1538" w14:paraId="003B5ECD" w14:textId="77777777" w:rsidTr="0041274C">
        <w:tc>
          <w:tcPr>
            <w:tcW w:w="1413" w:type="dxa"/>
          </w:tcPr>
          <w:p w14:paraId="741968A0" w14:textId="0CAE72C3" w:rsidR="00CF1538" w:rsidRDefault="00CF1538" w:rsidP="00CF1538">
            <w:pPr>
              <w:rPr>
                <w:rFonts w:eastAsia="宋体"/>
              </w:rPr>
            </w:pPr>
            <w:r>
              <w:rPr>
                <w:rFonts w:eastAsia="宋体"/>
              </w:rPr>
              <w:t>Nokia</w:t>
            </w:r>
          </w:p>
        </w:tc>
        <w:tc>
          <w:tcPr>
            <w:tcW w:w="1134" w:type="dxa"/>
          </w:tcPr>
          <w:p w14:paraId="0DCFB478" w14:textId="1B7565C1" w:rsidR="00CF1538" w:rsidRDefault="00CF1538" w:rsidP="00CF1538">
            <w:pPr>
              <w:rPr>
                <w:rFonts w:eastAsia="宋体"/>
              </w:rPr>
            </w:pPr>
            <w:r>
              <w:rPr>
                <w:rFonts w:eastAsia="宋体"/>
              </w:rPr>
              <w:t>See comments</w:t>
            </w:r>
          </w:p>
        </w:tc>
        <w:tc>
          <w:tcPr>
            <w:tcW w:w="7084" w:type="dxa"/>
          </w:tcPr>
          <w:p w14:paraId="744B1A42" w14:textId="01CD5876" w:rsidR="00CF1538" w:rsidRDefault="00CF1538" w:rsidP="00CF1538">
            <w:pPr>
              <w:rPr>
                <w:rFonts w:eastAsia="宋体"/>
              </w:rPr>
            </w:pPr>
            <w:r>
              <w:rPr>
                <w:rFonts w:eastAsia="宋体"/>
              </w:rPr>
              <w:t>A re-transmission should possible only after an explicit permission by the reader (</w:t>
            </w:r>
            <w:proofErr w:type="spellStart"/>
            <w:r>
              <w:rPr>
                <w:rFonts w:eastAsia="宋体"/>
              </w:rPr>
              <w:t>eg</w:t>
            </w:r>
            <w:proofErr w:type="spellEnd"/>
            <w:r>
              <w:rPr>
                <w:rFonts w:eastAsia="宋体"/>
              </w:rPr>
              <w:t>, via “delta” paging).In general, a device should be restricted to a single transmission attempt for each paging instance.</w:t>
            </w:r>
          </w:p>
        </w:tc>
      </w:tr>
      <w:tr w:rsidR="00CF1538" w14:paraId="6032F4C8" w14:textId="77777777" w:rsidTr="0041274C">
        <w:tc>
          <w:tcPr>
            <w:tcW w:w="1413" w:type="dxa"/>
          </w:tcPr>
          <w:p w14:paraId="00B085AA" w14:textId="3DC754F3" w:rsidR="00CF1538" w:rsidRDefault="00CF1538" w:rsidP="00CF1538">
            <w:pPr>
              <w:rPr>
                <w:rFonts w:eastAsia="宋体"/>
              </w:rPr>
            </w:pPr>
            <w:r>
              <w:rPr>
                <w:rFonts w:eastAsia="宋体"/>
              </w:rPr>
              <w:t>Vodafone</w:t>
            </w:r>
          </w:p>
        </w:tc>
        <w:tc>
          <w:tcPr>
            <w:tcW w:w="1134" w:type="dxa"/>
          </w:tcPr>
          <w:p w14:paraId="0F047E2A" w14:textId="2312BCF5" w:rsidR="00CF1538" w:rsidRDefault="00CF1538" w:rsidP="00CF1538">
            <w:pPr>
              <w:rPr>
                <w:rFonts w:eastAsia="宋体"/>
              </w:rPr>
            </w:pPr>
            <w:r>
              <w:rPr>
                <w:rFonts w:eastAsia="宋体"/>
              </w:rPr>
              <w:t>See comments</w:t>
            </w:r>
          </w:p>
        </w:tc>
        <w:tc>
          <w:tcPr>
            <w:tcW w:w="7084" w:type="dxa"/>
          </w:tcPr>
          <w:p w14:paraId="30B32C92" w14:textId="77777777" w:rsidR="00CF1538" w:rsidRDefault="00CF1538" w:rsidP="00CF1538">
            <w:pPr>
              <w:rPr>
                <w:rFonts w:eastAsia="宋体"/>
              </w:rPr>
            </w:pPr>
            <w:r>
              <w:rPr>
                <w:rFonts w:eastAsia="宋体"/>
              </w:rPr>
              <w:t xml:space="preserve">Is this question related to autonomous device retry? </w:t>
            </w:r>
          </w:p>
          <w:p w14:paraId="3A68C3F9" w14:textId="63E0FB5B" w:rsidR="00CF1538" w:rsidRDefault="00CF1538" w:rsidP="00CF1538">
            <w:pPr>
              <w:rPr>
                <w:rFonts w:eastAsia="宋体"/>
              </w:rPr>
            </w:pPr>
            <w:r w:rsidRPr="00CF1538">
              <w:rPr>
                <w:rFonts w:eastAsia="宋体"/>
                <w:color w:val="0070C0"/>
              </w:rPr>
              <w:t>[Rapp]: Not exactly. It means the device can retry in the opportunities controlled/ provided by the reader.</w:t>
            </w:r>
          </w:p>
        </w:tc>
      </w:tr>
      <w:tr w:rsidR="00CF1538" w14:paraId="6D1E3D8B" w14:textId="77777777" w:rsidTr="0041274C">
        <w:tc>
          <w:tcPr>
            <w:tcW w:w="1413" w:type="dxa"/>
          </w:tcPr>
          <w:p w14:paraId="127C55BF" w14:textId="3C2BF23C" w:rsidR="00CF1538" w:rsidRDefault="00CF1538" w:rsidP="00CF1538">
            <w:pPr>
              <w:rPr>
                <w:rFonts w:eastAsia="宋体"/>
              </w:rPr>
            </w:pPr>
            <w:r>
              <w:rPr>
                <w:rFonts w:eastAsia="宋体"/>
              </w:rPr>
              <w:t>Ericsson</w:t>
            </w:r>
          </w:p>
        </w:tc>
        <w:tc>
          <w:tcPr>
            <w:tcW w:w="1134" w:type="dxa"/>
          </w:tcPr>
          <w:p w14:paraId="46F22C38" w14:textId="7CF8C1A2" w:rsidR="00CF1538" w:rsidRDefault="00CF1538" w:rsidP="00CF1538">
            <w:pPr>
              <w:rPr>
                <w:rFonts w:eastAsia="宋体"/>
              </w:rPr>
            </w:pPr>
            <w:r>
              <w:rPr>
                <w:rFonts w:eastAsia="宋体"/>
              </w:rPr>
              <w:t>Yes</w:t>
            </w:r>
          </w:p>
        </w:tc>
        <w:tc>
          <w:tcPr>
            <w:tcW w:w="7084" w:type="dxa"/>
          </w:tcPr>
          <w:p w14:paraId="53974426" w14:textId="6E295BE2" w:rsidR="00CF1538" w:rsidRDefault="00CF1538" w:rsidP="00CF1538">
            <w:pPr>
              <w:rPr>
                <w:rFonts w:eastAsia="宋体"/>
              </w:rPr>
            </w:pPr>
            <w:r w:rsidRPr="001A54E3">
              <w:rPr>
                <w:rFonts w:eastAsia="宋体"/>
              </w:rPr>
              <w:t>We think this is a valid issue. All options should be evaluated. RAN2 can focus on reader initiated re-access, which may be beneficial to reduce latency compared to CN initiated (re)access.</w:t>
            </w:r>
          </w:p>
        </w:tc>
      </w:tr>
      <w:tr w:rsidR="00CF1538" w14:paraId="3718D727" w14:textId="77777777" w:rsidTr="0041274C">
        <w:tc>
          <w:tcPr>
            <w:tcW w:w="1413" w:type="dxa"/>
          </w:tcPr>
          <w:p w14:paraId="3283F734" w14:textId="4F02C344" w:rsidR="00CF1538" w:rsidRDefault="00CF1538" w:rsidP="00CF1538">
            <w:pPr>
              <w:rPr>
                <w:rFonts w:eastAsia="宋体"/>
              </w:rPr>
            </w:pPr>
            <w:r>
              <w:rPr>
                <w:rFonts w:eastAsia="宋体"/>
              </w:rPr>
              <w:t>Nordic</w:t>
            </w:r>
          </w:p>
        </w:tc>
        <w:tc>
          <w:tcPr>
            <w:tcW w:w="1134" w:type="dxa"/>
          </w:tcPr>
          <w:p w14:paraId="0BAF601C" w14:textId="3809E836" w:rsidR="00CF1538" w:rsidRDefault="00CF1538" w:rsidP="00CF1538">
            <w:pPr>
              <w:rPr>
                <w:rFonts w:eastAsia="宋体"/>
              </w:rPr>
            </w:pPr>
            <w:r>
              <w:rPr>
                <w:rFonts w:eastAsia="宋体"/>
              </w:rPr>
              <w:t>Yes with comments</w:t>
            </w:r>
          </w:p>
        </w:tc>
        <w:tc>
          <w:tcPr>
            <w:tcW w:w="7084" w:type="dxa"/>
          </w:tcPr>
          <w:p w14:paraId="6206B9F5" w14:textId="6F1E37A8" w:rsidR="00CF1538" w:rsidRPr="001A54E3" w:rsidRDefault="00CF1538" w:rsidP="00CF1538">
            <w:pPr>
              <w:rPr>
                <w:rFonts w:eastAsia="宋体"/>
              </w:rPr>
            </w:pPr>
            <w:r>
              <w:rPr>
                <w:rFonts w:eastAsia="宋体"/>
              </w:rPr>
              <w:t xml:space="preserve">Re-access should only be triggered by a reader. </w:t>
            </w:r>
          </w:p>
        </w:tc>
      </w:tr>
      <w:tr w:rsidR="00CF1538" w14:paraId="509B2608" w14:textId="77777777" w:rsidTr="0041274C">
        <w:tc>
          <w:tcPr>
            <w:tcW w:w="1413" w:type="dxa"/>
          </w:tcPr>
          <w:p w14:paraId="1FBACD04" w14:textId="6B0ED712" w:rsidR="00CF1538" w:rsidRDefault="00CF1538" w:rsidP="00CF1538">
            <w:pPr>
              <w:rPr>
                <w:rFonts w:eastAsia="宋体"/>
              </w:rPr>
            </w:pPr>
            <w:r>
              <w:rPr>
                <w:rFonts w:eastAsiaTheme="minorEastAsia" w:hint="eastAsia"/>
                <w:lang w:eastAsia="ja-JP"/>
              </w:rPr>
              <w:t>N</w:t>
            </w:r>
            <w:r>
              <w:rPr>
                <w:rFonts w:eastAsiaTheme="minorEastAsia"/>
                <w:lang w:eastAsia="ja-JP"/>
              </w:rPr>
              <w:t>EC</w:t>
            </w:r>
          </w:p>
        </w:tc>
        <w:tc>
          <w:tcPr>
            <w:tcW w:w="1134" w:type="dxa"/>
          </w:tcPr>
          <w:p w14:paraId="5C57D6DC" w14:textId="335DC966" w:rsidR="00CF1538" w:rsidRDefault="00CF1538" w:rsidP="00CF1538">
            <w:pPr>
              <w:rPr>
                <w:rFonts w:eastAsia="宋体"/>
              </w:rPr>
            </w:pPr>
            <w:r>
              <w:rPr>
                <w:rFonts w:eastAsiaTheme="minorEastAsia" w:hint="eastAsia"/>
                <w:lang w:eastAsia="ja-JP"/>
              </w:rPr>
              <w:t>Y</w:t>
            </w:r>
            <w:r>
              <w:rPr>
                <w:rFonts w:eastAsiaTheme="minorEastAsia"/>
                <w:lang w:eastAsia="ja-JP"/>
              </w:rPr>
              <w:t>es</w:t>
            </w:r>
          </w:p>
        </w:tc>
        <w:tc>
          <w:tcPr>
            <w:tcW w:w="7084" w:type="dxa"/>
          </w:tcPr>
          <w:p w14:paraId="30DAAFE8" w14:textId="77777777" w:rsidR="00CF1538" w:rsidRDefault="00CF1538" w:rsidP="00CF1538">
            <w:pPr>
              <w:rPr>
                <w:rFonts w:eastAsia="宋体"/>
              </w:rPr>
            </w:pPr>
          </w:p>
        </w:tc>
      </w:tr>
      <w:tr w:rsidR="00E35708" w14:paraId="522872AE" w14:textId="77777777" w:rsidTr="0041274C">
        <w:tc>
          <w:tcPr>
            <w:tcW w:w="1413" w:type="dxa"/>
          </w:tcPr>
          <w:p w14:paraId="0A5A0E8A" w14:textId="375DD79D" w:rsidR="00E35708" w:rsidRDefault="00E35708" w:rsidP="00CF1538">
            <w:pPr>
              <w:rPr>
                <w:rFonts w:eastAsiaTheme="minorEastAsia"/>
              </w:rPr>
            </w:pPr>
            <w:r>
              <w:rPr>
                <w:rFonts w:eastAsiaTheme="minorEastAsia"/>
              </w:rPr>
              <w:t>ZTE</w:t>
            </w:r>
          </w:p>
        </w:tc>
        <w:tc>
          <w:tcPr>
            <w:tcW w:w="1134" w:type="dxa"/>
          </w:tcPr>
          <w:p w14:paraId="3BEC6DCB" w14:textId="5E913B17" w:rsidR="00E35708" w:rsidRDefault="00E35708" w:rsidP="00CF1538">
            <w:pPr>
              <w:rPr>
                <w:rFonts w:eastAsiaTheme="minorEastAsia"/>
              </w:rPr>
            </w:pPr>
            <w:r>
              <w:rPr>
                <w:rFonts w:eastAsiaTheme="minorEastAsia"/>
              </w:rPr>
              <w:t>Yes, but</w:t>
            </w:r>
          </w:p>
        </w:tc>
        <w:tc>
          <w:tcPr>
            <w:tcW w:w="7084" w:type="dxa"/>
          </w:tcPr>
          <w:p w14:paraId="783CDE48" w14:textId="1AB2FD51" w:rsidR="00E35708" w:rsidRDefault="00E35708" w:rsidP="00CF1538">
            <w:pPr>
              <w:rPr>
                <w:rFonts w:eastAsia="宋体"/>
              </w:rPr>
            </w:pPr>
            <w:r>
              <w:rPr>
                <w:rFonts w:eastAsia="宋体"/>
              </w:rPr>
              <w:t>Same view as CMCC and Nordic that the re</w:t>
            </w:r>
            <w:r w:rsidR="0058630B">
              <w:rPr>
                <w:rFonts w:eastAsia="宋体"/>
              </w:rPr>
              <w:t>-</w:t>
            </w:r>
            <w:r>
              <w:rPr>
                <w:rFonts w:eastAsia="宋体"/>
              </w:rPr>
              <w:t>access should still be explicitly triggered by the reader. i.e. there is no autonomous re</w:t>
            </w:r>
            <w:r w:rsidR="0058630B">
              <w:rPr>
                <w:rFonts w:eastAsia="宋体"/>
              </w:rPr>
              <w:t>-</w:t>
            </w:r>
            <w:r>
              <w:rPr>
                <w:rFonts w:eastAsia="宋体"/>
              </w:rPr>
              <w:t xml:space="preserve">access from the device side. </w:t>
            </w:r>
          </w:p>
        </w:tc>
      </w:tr>
      <w:tr w:rsidR="00D06CB6" w14:paraId="32F97F33" w14:textId="77777777" w:rsidTr="0041274C">
        <w:tc>
          <w:tcPr>
            <w:tcW w:w="1413" w:type="dxa"/>
          </w:tcPr>
          <w:p w14:paraId="62357C6C" w14:textId="6E7423BB" w:rsidR="00D06CB6" w:rsidRDefault="00D06CB6" w:rsidP="00D06CB6">
            <w:pPr>
              <w:rPr>
                <w:rFonts w:eastAsiaTheme="minorEastAsia"/>
              </w:rPr>
            </w:pPr>
            <w:r>
              <w:rPr>
                <w:rFonts w:eastAsia="宋体" w:hint="eastAsia"/>
              </w:rPr>
              <w:t>S</w:t>
            </w:r>
            <w:r>
              <w:rPr>
                <w:rFonts w:eastAsia="宋体"/>
              </w:rPr>
              <w:t>harp</w:t>
            </w:r>
          </w:p>
        </w:tc>
        <w:tc>
          <w:tcPr>
            <w:tcW w:w="1134" w:type="dxa"/>
          </w:tcPr>
          <w:p w14:paraId="38F31839" w14:textId="788BC0E1" w:rsidR="00D06CB6" w:rsidRDefault="00D06CB6" w:rsidP="00D06CB6">
            <w:pPr>
              <w:rPr>
                <w:rFonts w:eastAsiaTheme="minorEastAsia"/>
              </w:rPr>
            </w:pPr>
            <w:r>
              <w:rPr>
                <w:rFonts w:eastAsia="宋体" w:hint="eastAsia"/>
              </w:rPr>
              <w:t>Y</w:t>
            </w:r>
            <w:r>
              <w:rPr>
                <w:rFonts w:eastAsia="宋体"/>
              </w:rPr>
              <w:t>es</w:t>
            </w:r>
          </w:p>
        </w:tc>
        <w:tc>
          <w:tcPr>
            <w:tcW w:w="7084" w:type="dxa"/>
          </w:tcPr>
          <w:p w14:paraId="60F50624" w14:textId="77777777" w:rsidR="00D06CB6" w:rsidRDefault="00D06CB6" w:rsidP="00D06CB6">
            <w:pPr>
              <w:rPr>
                <w:rFonts w:eastAsia="宋体"/>
              </w:rPr>
            </w:pPr>
          </w:p>
        </w:tc>
      </w:tr>
      <w:tr w:rsidR="00646A76" w14:paraId="554EB93C" w14:textId="77777777" w:rsidTr="0041274C">
        <w:tc>
          <w:tcPr>
            <w:tcW w:w="1413" w:type="dxa"/>
          </w:tcPr>
          <w:p w14:paraId="16DCA0C5" w14:textId="6864109F" w:rsidR="00646A76" w:rsidRDefault="00646A76" w:rsidP="00646A76">
            <w:pPr>
              <w:rPr>
                <w:rFonts w:eastAsia="宋体"/>
              </w:rPr>
            </w:pPr>
            <w:proofErr w:type="spellStart"/>
            <w:r>
              <w:rPr>
                <w:rFonts w:eastAsia="宋体"/>
              </w:rPr>
              <w:lastRenderedPageBreak/>
              <w:t>S</w:t>
            </w:r>
            <w:r>
              <w:rPr>
                <w:rFonts w:eastAsia="宋体" w:hint="eastAsia"/>
              </w:rPr>
              <w:t>preadtrum</w:t>
            </w:r>
            <w:proofErr w:type="spellEnd"/>
          </w:p>
        </w:tc>
        <w:tc>
          <w:tcPr>
            <w:tcW w:w="1134" w:type="dxa"/>
          </w:tcPr>
          <w:p w14:paraId="29105539" w14:textId="61DE95CD" w:rsidR="00646A76" w:rsidRDefault="00646A76" w:rsidP="00646A76">
            <w:pPr>
              <w:rPr>
                <w:rFonts w:eastAsia="宋体"/>
              </w:rPr>
            </w:pPr>
            <w:r>
              <w:rPr>
                <w:rFonts w:eastAsia="宋体"/>
              </w:rPr>
              <w:t>Y</w:t>
            </w:r>
            <w:r>
              <w:rPr>
                <w:rFonts w:eastAsia="宋体" w:hint="eastAsia"/>
              </w:rPr>
              <w:t>es</w:t>
            </w:r>
          </w:p>
        </w:tc>
        <w:tc>
          <w:tcPr>
            <w:tcW w:w="7084" w:type="dxa"/>
          </w:tcPr>
          <w:p w14:paraId="72A23EC3" w14:textId="77777777" w:rsidR="00646A76" w:rsidRDefault="00646A76" w:rsidP="00646A76">
            <w:pPr>
              <w:rPr>
                <w:rFonts w:eastAsia="宋体"/>
              </w:rPr>
            </w:pPr>
          </w:p>
        </w:tc>
      </w:tr>
      <w:tr w:rsidR="00A15D95" w14:paraId="1B4CDDF0" w14:textId="77777777" w:rsidTr="0041274C">
        <w:tc>
          <w:tcPr>
            <w:tcW w:w="1413" w:type="dxa"/>
          </w:tcPr>
          <w:p w14:paraId="12FB12DD" w14:textId="369339DA" w:rsidR="00A15D95" w:rsidRDefault="00A15D95" w:rsidP="00646A76">
            <w:pPr>
              <w:rPr>
                <w:rFonts w:eastAsia="宋体"/>
              </w:rPr>
            </w:pPr>
            <w:r>
              <w:rPr>
                <w:rFonts w:eastAsia="宋体"/>
              </w:rPr>
              <w:t xml:space="preserve">Xiaomi </w:t>
            </w:r>
          </w:p>
        </w:tc>
        <w:tc>
          <w:tcPr>
            <w:tcW w:w="1134" w:type="dxa"/>
          </w:tcPr>
          <w:p w14:paraId="450F5E89" w14:textId="709B086D" w:rsidR="00A15D95" w:rsidRDefault="00A15D95" w:rsidP="00646A76">
            <w:pPr>
              <w:rPr>
                <w:rFonts w:eastAsia="宋体"/>
              </w:rPr>
            </w:pPr>
            <w:r>
              <w:rPr>
                <w:rFonts w:eastAsia="宋体"/>
              </w:rPr>
              <w:t xml:space="preserve">Yes </w:t>
            </w:r>
          </w:p>
        </w:tc>
        <w:tc>
          <w:tcPr>
            <w:tcW w:w="7084" w:type="dxa"/>
          </w:tcPr>
          <w:p w14:paraId="79AA74B9" w14:textId="77777777" w:rsidR="00A15D95" w:rsidRDefault="00A15D95" w:rsidP="00646A76">
            <w:pPr>
              <w:rPr>
                <w:rFonts w:eastAsia="宋体"/>
              </w:rPr>
            </w:pPr>
          </w:p>
        </w:tc>
      </w:tr>
      <w:tr w:rsidR="003705BD" w14:paraId="104F17A9" w14:textId="77777777" w:rsidTr="0041274C">
        <w:tc>
          <w:tcPr>
            <w:tcW w:w="1413" w:type="dxa"/>
          </w:tcPr>
          <w:p w14:paraId="30599DA2" w14:textId="0C359294" w:rsidR="003705BD" w:rsidRDefault="003705BD" w:rsidP="003705BD">
            <w:pPr>
              <w:rPr>
                <w:rFonts w:eastAsia="宋体"/>
              </w:rPr>
            </w:pPr>
            <w:r>
              <w:rPr>
                <w:rFonts w:eastAsia="宋体" w:hint="eastAsia"/>
              </w:rPr>
              <w:t>O</w:t>
            </w:r>
            <w:r>
              <w:rPr>
                <w:rFonts w:eastAsia="宋体"/>
              </w:rPr>
              <w:t>PPO</w:t>
            </w:r>
          </w:p>
        </w:tc>
        <w:tc>
          <w:tcPr>
            <w:tcW w:w="1134" w:type="dxa"/>
          </w:tcPr>
          <w:p w14:paraId="79012C9C" w14:textId="7E44EACA" w:rsidR="003705BD" w:rsidRDefault="003705BD" w:rsidP="003705BD">
            <w:pPr>
              <w:rPr>
                <w:rFonts w:eastAsia="宋体"/>
              </w:rPr>
            </w:pPr>
            <w:r>
              <w:rPr>
                <w:rFonts w:eastAsia="宋体" w:hint="eastAsia"/>
              </w:rPr>
              <w:t>Y</w:t>
            </w:r>
            <w:r>
              <w:rPr>
                <w:rFonts w:eastAsia="宋体"/>
              </w:rPr>
              <w:t>es</w:t>
            </w:r>
          </w:p>
        </w:tc>
        <w:tc>
          <w:tcPr>
            <w:tcW w:w="7084" w:type="dxa"/>
          </w:tcPr>
          <w:p w14:paraId="3D1957EE" w14:textId="34F03BF9" w:rsidR="003705BD" w:rsidRDefault="003705BD" w:rsidP="003705BD">
            <w:pPr>
              <w:rPr>
                <w:rFonts w:eastAsia="宋体"/>
              </w:rPr>
            </w:pPr>
            <w:r>
              <w:rPr>
                <w:rFonts w:eastAsia="宋体" w:hint="eastAsia"/>
              </w:rPr>
              <w:t>R</w:t>
            </w:r>
            <w:r>
              <w:rPr>
                <w:rFonts w:eastAsia="宋体"/>
              </w:rPr>
              <w:t xml:space="preserve">FID-like principle, the failed A-IOT device setting its access occasion to the maximum number, could be applied. Only when the reader issues a </w:t>
            </w:r>
            <w:proofErr w:type="spellStart"/>
            <w:r>
              <w:rPr>
                <w:rFonts w:eastAsia="宋体"/>
              </w:rPr>
              <w:t>QueryAdjust</w:t>
            </w:r>
            <w:proofErr w:type="spellEnd"/>
            <w:r>
              <w:rPr>
                <w:rFonts w:eastAsia="宋体"/>
              </w:rPr>
              <w:t>-like message, the A-IOT device could re-roll its access occasion index.</w:t>
            </w:r>
          </w:p>
        </w:tc>
      </w:tr>
      <w:tr w:rsidR="006B46D6" w14:paraId="4A86C7FF" w14:textId="77777777" w:rsidTr="0041274C">
        <w:tc>
          <w:tcPr>
            <w:tcW w:w="1413" w:type="dxa"/>
          </w:tcPr>
          <w:p w14:paraId="5C72CC89" w14:textId="7844F0CF" w:rsidR="006B46D6" w:rsidRPr="006B46D6" w:rsidRDefault="006B46D6" w:rsidP="003705BD">
            <w:pPr>
              <w:rPr>
                <w:rFonts w:eastAsiaTheme="minorEastAsia"/>
                <w:lang w:eastAsia="ja-JP"/>
              </w:rPr>
            </w:pPr>
            <w:r>
              <w:rPr>
                <w:rFonts w:eastAsiaTheme="minorEastAsia" w:hint="eastAsia"/>
                <w:lang w:eastAsia="ja-JP"/>
              </w:rPr>
              <w:t>Docomo</w:t>
            </w:r>
          </w:p>
        </w:tc>
        <w:tc>
          <w:tcPr>
            <w:tcW w:w="1134" w:type="dxa"/>
          </w:tcPr>
          <w:p w14:paraId="3B1D93CA" w14:textId="28F07F7C" w:rsidR="006B46D6" w:rsidRPr="006B46D6" w:rsidRDefault="006B46D6" w:rsidP="003705BD">
            <w:pPr>
              <w:rPr>
                <w:rFonts w:eastAsiaTheme="minorEastAsia"/>
                <w:lang w:eastAsia="ja-JP"/>
              </w:rPr>
            </w:pPr>
            <w:r>
              <w:rPr>
                <w:rFonts w:eastAsiaTheme="minorEastAsia" w:hint="eastAsia"/>
                <w:lang w:eastAsia="ja-JP"/>
              </w:rPr>
              <w:t>Yes</w:t>
            </w:r>
          </w:p>
        </w:tc>
        <w:tc>
          <w:tcPr>
            <w:tcW w:w="7084" w:type="dxa"/>
          </w:tcPr>
          <w:p w14:paraId="78BB750F" w14:textId="77777777" w:rsidR="006B46D6" w:rsidRDefault="006B46D6" w:rsidP="003705BD">
            <w:pPr>
              <w:rPr>
                <w:rFonts w:eastAsia="宋体"/>
              </w:rPr>
            </w:pPr>
          </w:p>
        </w:tc>
      </w:tr>
      <w:tr w:rsidR="001B300E" w14:paraId="58A74F38" w14:textId="77777777" w:rsidTr="0041274C">
        <w:tc>
          <w:tcPr>
            <w:tcW w:w="1413" w:type="dxa"/>
          </w:tcPr>
          <w:p w14:paraId="01F127EC" w14:textId="630FFA48" w:rsidR="001B300E" w:rsidRDefault="001B300E" w:rsidP="001B300E">
            <w:pPr>
              <w:rPr>
                <w:rFonts w:eastAsiaTheme="minorEastAsia"/>
              </w:rPr>
            </w:pPr>
            <w:r>
              <w:rPr>
                <w:rFonts w:eastAsia="宋体"/>
              </w:rPr>
              <w:t>Qualcomm</w:t>
            </w:r>
          </w:p>
        </w:tc>
        <w:tc>
          <w:tcPr>
            <w:tcW w:w="1134" w:type="dxa"/>
          </w:tcPr>
          <w:p w14:paraId="1B9547E7" w14:textId="77017744" w:rsidR="001B300E" w:rsidRDefault="001B300E" w:rsidP="001B300E">
            <w:pPr>
              <w:rPr>
                <w:rFonts w:eastAsiaTheme="minorEastAsia"/>
              </w:rPr>
            </w:pPr>
            <w:r>
              <w:rPr>
                <w:rFonts w:eastAsia="宋体"/>
              </w:rPr>
              <w:t>Yes</w:t>
            </w:r>
          </w:p>
        </w:tc>
        <w:tc>
          <w:tcPr>
            <w:tcW w:w="7084" w:type="dxa"/>
          </w:tcPr>
          <w:p w14:paraId="48F4211E" w14:textId="0E49671D" w:rsidR="001B300E" w:rsidRDefault="001B300E" w:rsidP="001B300E">
            <w:pPr>
              <w:rPr>
                <w:rFonts w:eastAsia="宋体"/>
              </w:rPr>
            </w:pPr>
            <w:r>
              <w:rPr>
                <w:rFonts w:eastAsia="宋体"/>
              </w:rPr>
              <w:t>It is generally fine.</w:t>
            </w:r>
          </w:p>
        </w:tc>
      </w:tr>
      <w:tr w:rsidR="00394C1F" w14:paraId="6FE789B3" w14:textId="77777777" w:rsidTr="0041274C">
        <w:tc>
          <w:tcPr>
            <w:tcW w:w="1413" w:type="dxa"/>
          </w:tcPr>
          <w:p w14:paraId="47D989C8" w14:textId="61B05F6A" w:rsidR="00394C1F" w:rsidRDefault="00394C1F" w:rsidP="00394C1F">
            <w:pPr>
              <w:rPr>
                <w:rFonts w:eastAsia="宋体"/>
              </w:rPr>
            </w:pPr>
            <w:proofErr w:type="spellStart"/>
            <w:r>
              <w:rPr>
                <w:rFonts w:eastAsia="宋体" w:hint="eastAsia"/>
              </w:rPr>
              <w:t>Transsion</w:t>
            </w:r>
            <w:proofErr w:type="spellEnd"/>
            <w:r>
              <w:rPr>
                <w:rFonts w:eastAsia="宋体" w:hint="eastAsia"/>
              </w:rPr>
              <w:t xml:space="preserve"> Holdings</w:t>
            </w:r>
          </w:p>
        </w:tc>
        <w:tc>
          <w:tcPr>
            <w:tcW w:w="1134" w:type="dxa"/>
          </w:tcPr>
          <w:p w14:paraId="7F878655" w14:textId="4649439E" w:rsidR="00394C1F" w:rsidRDefault="00394C1F" w:rsidP="00394C1F">
            <w:pPr>
              <w:rPr>
                <w:rFonts w:eastAsia="宋体"/>
              </w:rPr>
            </w:pPr>
            <w:r>
              <w:rPr>
                <w:rFonts w:eastAsia="宋体" w:hint="eastAsia"/>
              </w:rPr>
              <w:t>Yes</w:t>
            </w:r>
          </w:p>
        </w:tc>
        <w:tc>
          <w:tcPr>
            <w:tcW w:w="7084" w:type="dxa"/>
          </w:tcPr>
          <w:p w14:paraId="0D39726D" w14:textId="03B3E3A3" w:rsidR="00394C1F" w:rsidRDefault="00394C1F" w:rsidP="00394C1F">
            <w:pPr>
              <w:rPr>
                <w:rFonts w:eastAsia="宋体"/>
              </w:rPr>
            </w:pPr>
            <w:r>
              <w:rPr>
                <w:rFonts w:eastAsia="宋体" w:hint="eastAsia"/>
              </w:rPr>
              <w:t xml:space="preserve">The </w:t>
            </w:r>
            <w:r>
              <w:rPr>
                <w:rFonts w:eastAsia="等线"/>
              </w:rPr>
              <w:t>re-access in another opportunity</w:t>
            </w:r>
            <w:r>
              <w:rPr>
                <w:rFonts w:eastAsia="等线" w:hint="eastAsia"/>
              </w:rPr>
              <w:t xml:space="preserve"> can be </w:t>
            </w:r>
            <w:proofErr w:type="spellStart"/>
            <w:r>
              <w:rPr>
                <w:rFonts w:eastAsia="等线" w:hint="eastAsia"/>
              </w:rPr>
              <w:t>triggerd</w:t>
            </w:r>
            <w:proofErr w:type="spellEnd"/>
            <w:r>
              <w:rPr>
                <w:rFonts w:eastAsia="等线" w:hint="eastAsia"/>
              </w:rPr>
              <w:t xml:space="preserve"> by device itself if the opportunity is provided in advance.</w:t>
            </w:r>
          </w:p>
        </w:tc>
      </w:tr>
      <w:tr w:rsidR="00394C1F" w14:paraId="68A2D39D" w14:textId="77777777" w:rsidTr="0041274C">
        <w:tc>
          <w:tcPr>
            <w:tcW w:w="1413" w:type="dxa"/>
          </w:tcPr>
          <w:p w14:paraId="379BD342" w14:textId="499D1B0E" w:rsidR="00394C1F" w:rsidRDefault="00394C1F" w:rsidP="00394C1F">
            <w:pPr>
              <w:rPr>
                <w:rFonts w:eastAsia="宋体"/>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700458D3" w14:textId="3E5596E2" w:rsidR="00394C1F" w:rsidRDefault="00394C1F" w:rsidP="00394C1F">
            <w:pPr>
              <w:rPr>
                <w:rFonts w:eastAsia="宋体"/>
              </w:rPr>
            </w:pPr>
            <w:r>
              <w:rPr>
                <w:rFonts w:eastAsia="宋体" w:hint="eastAsia"/>
              </w:rPr>
              <w:t>Y</w:t>
            </w:r>
            <w:r>
              <w:rPr>
                <w:rFonts w:eastAsia="宋体"/>
              </w:rPr>
              <w:t>es</w:t>
            </w:r>
          </w:p>
        </w:tc>
        <w:tc>
          <w:tcPr>
            <w:tcW w:w="7084" w:type="dxa"/>
          </w:tcPr>
          <w:p w14:paraId="71D08C49" w14:textId="77777777" w:rsidR="00394C1F" w:rsidRDefault="00394C1F" w:rsidP="00394C1F">
            <w:pPr>
              <w:rPr>
                <w:rFonts w:eastAsia="宋体"/>
              </w:rPr>
            </w:pPr>
          </w:p>
        </w:tc>
      </w:tr>
      <w:tr w:rsidR="00015341" w14:paraId="08EE7B53" w14:textId="77777777" w:rsidTr="0041274C">
        <w:tc>
          <w:tcPr>
            <w:tcW w:w="1413" w:type="dxa"/>
          </w:tcPr>
          <w:p w14:paraId="12B833C6" w14:textId="77777777" w:rsidR="00015341" w:rsidRDefault="00015341" w:rsidP="00394C1F">
            <w:pPr>
              <w:rPr>
                <w:rFonts w:eastAsia="等线"/>
              </w:rPr>
            </w:pPr>
          </w:p>
        </w:tc>
        <w:tc>
          <w:tcPr>
            <w:tcW w:w="1134" w:type="dxa"/>
          </w:tcPr>
          <w:p w14:paraId="3FA6F4F1" w14:textId="77777777" w:rsidR="00015341" w:rsidRDefault="00015341" w:rsidP="00394C1F">
            <w:pPr>
              <w:rPr>
                <w:rFonts w:eastAsia="宋体"/>
              </w:rPr>
            </w:pPr>
          </w:p>
        </w:tc>
        <w:tc>
          <w:tcPr>
            <w:tcW w:w="7084" w:type="dxa"/>
          </w:tcPr>
          <w:p w14:paraId="030F9C5E" w14:textId="77777777" w:rsidR="00015341" w:rsidRDefault="00015341" w:rsidP="00394C1F">
            <w:pPr>
              <w:rPr>
                <w:rFonts w:eastAsia="宋体"/>
              </w:rPr>
            </w:pPr>
          </w:p>
        </w:tc>
      </w:tr>
      <w:tr w:rsidR="00015341" w14:paraId="68C87528" w14:textId="77777777" w:rsidTr="0041274C">
        <w:tc>
          <w:tcPr>
            <w:tcW w:w="1413" w:type="dxa"/>
          </w:tcPr>
          <w:p w14:paraId="5FCF69DA" w14:textId="77777777" w:rsidR="00015341" w:rsidRDefault="00015341" w:rsidP="00394C1F">
            <w:pPr>
              <w:rPr>
                <w:rFonts w:eastAsia="等线"/>
              </w:rPr>
            </w:pPr>
          </w:p>
        </w:tc>
        <w:tc>
          <w:tcPr>
            <w:tcW w:w="1134" w:type="dxa"/>
          </w:tcPr>
          <w:p w14:paraId="331CCAC7" w14:textId="77777777" w:rsidR="00015341" w:rsidRDefault="00015341" w:rsidP="00394C1F">
            <w:pPr>
              <w:rPr>
                <w:rFonts w:eastAsia="宋体"/>
              </w:rPr>
            </w:pPr>
          </w:p>
        </w:tc>
        <w:tc>
          <w:tcPr>
            <w:tcW w:w="7084" w:type="dxa"/>
          </w:tcPr>
          <w:p w14:paraId="729C146C" w14:textId="77777777" w:rsidR="00015341" w:rsidRDefault="00015341" w:rsidP="00394C1F">
            <w:pPr>
              <w:rPr>
                <w:rFonts w:eastAsia="宋体"/>
              </w:rPr>
            </w:pPr>
          </w:p>
        </w:tc>
      </w:tr>
      <w:tr w:rsidR="00015341" w14:paraId="6C83AF3B" w14:textId="77777777" w:rsidTr="0041274C">
        <w:tc>
          <w:tcPr>
            <w:tcW w:w="1413" w:type="dxa"/>
          </w:tcPr>
          <w:p w14:paraId="3358F691" w14:textId="77777777" w:rsidR="00015341" w:rsidRDefault="00015341" w:rsidP="00394C1F">
            <w:pPr>
              <w:rPr>
                <w:rFonts w:eastAsia="等线"/>
              </w:rPr>
            </w:pPr>
          </w:p>
        </w:tc>
        <w:tc>
          <w:tcPr>
            <w:tcW w:w="1134" w:type="dxa"/>
          </w:tcPr>
          <w:p w14:paraId="76F7F62F" w14:textId="77777777" w:rsidR="00015341" w:rsidRDefault="00015341" w:rsidP="00394C1F">
            <w:pPr>
              <w:rPr>
                <w:rFonts w:eastAsia="宋体"/>
              </w:rPr>
            </w:pPr>
          </w:p>
        </w:tc>
        <w:tc>
          <w:tcPr>
            <w:tcW w:w="7084" w:type="dxa"/>
          </w:tcPr>
          <w:p w14:paraId="21AC5D4A" w14:textId="77777777" w:rsidR="00015341" w:rsidRDefault="00015341" w:rsidP="00394C1F">
            <w:pPr>
              <w:rPr>
                <w:rFonts w:eastAsia="宋体"/>
              </w:rPr>
            </w:pPr>
          </w:p>
        </w:tc>
      </w:tr>
      <w:tr w:rsidR="00015341" w14:paraId="7CE7F2A9" w14:textId="77777777" w:rsidTr="0041274C">
        <w:tc>
          <w:tcPr>
            <w:tcW w:w="1413" w:type="dxa"/>
          </w:tcPr>
          <w:p w14:paraId="565A5A0C" w14:textId="77777777" w:rsidR="00015341" w:rsidRDefault="00015341" w:rsidP="00394C1F">
            <w:pPr>
              <w:rPr>
                <w:rFonts w:eastAsia="等线"/>
              </w:rPr>
            </w:pPr>
          </w:p>
        </w:tc>
        <w:tc>
          <w:tcPr>
            <w:tcW w:w="1134" w:type="dxa"/>
          </w:tcPr>
          <w:p w14:paraId="633D7319" w14:textId="77777777" w:rsidR="00015341" w:rsidRDefault="00015341" w:rsidP="00394C1F">
            <w:pPr>
              <w:rPr>
                <w:rFonts w:eastAsia="宋体"/>
              </w:rPr>
            </w:pPr>
          </w:p>
        </w:tc>
        <w:tc>
          <w:tcPr>
            <w:tcW w:w="7084" w:type="dxa"/>
          </w:tcPr>
          <w:p w14:paraId="47755FC5" w14:textId="77777777" w:rsidR="00015341" w:rsidRDefault="00015341" w:rsidP="00394C1F">
            <w:pPr>
              <w:rPr>
                <w:rFonts w:eastAsia="宋体"/>
              </w:rPr>
            </w:pPr>
          </w:p>
        </w:tc>
      </w:tr>
      <w:tr w:rsidR="00015341" w14:paraId="4EEFBA6A" w14:textId="77777777" w:rsidTr="0041274C">
        <w:tc>
          <w:tcPr>
            <w:tcW w:w="1413" w:type="dxa"/>
          </w:tcPr>
          <w:p w14:paraId="308A5D59" w14:textId="77777777" w:rsidR="00015341" w:rsidRDefault="00015341" w:rsidP="00394C1F">
            <w:pPr>
              <w:rPr>
                <w:rFonts w:eastAsia="等线"/>
              </w:rPr>
            </w:pPr>
          </w:p>
        </w:tc>
        <w:tc>
          <w:tcPr>
            <w:tcW w:w="1134" w:type="dxa"/>
          </w:tcPr>
          <w:p w14:paraId="472BEF95" w14:textId="77777777" w:rsidR="00015341" w:rsidRDefault="00015341" w:rsidP="00394C1F">
            <w:pPr>
              <w:rPr>
                <w:rFonts w:eastAsia="宋体"/>
              </w:rPr>
            </w:pPr>
          </w:p>
        </w:tc>
        <w:tc>
          <w:tcPr>
            <w:tcW w:w="7084" w:type="dxa"/>
          </w:tcPr>
          <w:p w14:paraId="7B92EF35" w14:textId="77777777" w:rsidR="00015341" w:rsidRDefault="00015341" w:rsidP="00394C1F">
            <w:pPr>
              <w:rPr>
                <w:rFonts w:eastAsia="宋体"/>
              </w:rPr>
            </w:pPr>
          </w:p>
        </w:tc>
      </w:tr>
      <w:tr w:rsidR="00015341" w14:paraId="2F8A3250" w14:textId="77777777" w:rsidTr="0041274C">
        <w:tc>
          <w:tcPr>
            <w:tcW w:w="1413" w:type="dxa"/>
          </w:tcPr>
          <w:p w14:paraId="54A21944" w14:textId="77777777" w:rsidR="00015341" w:rsidRDefault="00015341" w:rsidP="00394C1F">
            <w:pPr>
              <w:rPr>
                <w:rFonts w:eastAsia="等线"/>
              </w:rPr>
            </w:pPr>
          </w:p>
        </w:tc>
        <w:tc>
          <w:tcPr>
            <w:tcW w:w="1134" w:type="dxa"/>
          </w:tcPr>
          <w:p w14:paraId="69B0278F" w14:textId="77777777" w:rsidR="00015341" w:rsidRDefault="00015341" w:rsidP="00394C1F">
            <w:pPr>
              <w:rPr>
                <w:rFonts w:eastAsia="宋体"/>
              </w:rPr>
            </w:pPr>
          </w:p>
        </w:tc>
        <w:tc>
          <w:tcPr>
            <w:tcW w:w="7084" w:type="dxa"/>
          </w:tcPr>
          <w:p w14:paraId="25EA7B55" w14:textId="77777777" w:rsidR="00015341" w:rsidRDefault="00015341" w:rsidP="00394C1F">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8"/>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8"/>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8"/>
        <w:numPr>
          <w:ilvl w:val="2"/>
          <w:numId w:val="42"/>
        </w:numPr>
        <w:ind w:firstLineChars="0"/>
        <w:rPr>
          <w:rFonts w:eastAsia="等线"/>
          <w:lang w:eastAsia="zh-CN"/>
        </w:rPr>
      </w:pPr>
      <w:r>
        <w:rPr>
          <w:rFonts w:eastAsia="等线"/>
          <w:lang w:eastAsia="zh-CN"/>
        </w:rPr>
        <w:lastRenderedPageBreak/>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8"/>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8"/>
        <w:numPr>
          <w:ilvl w:val="1"/>
          <w:numId w:val="4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4C7C9226" w14:textId="77777777" w:rsidR="00825FE7" w:rsidRDefault="00825FE7" w:rsidP="00825FE7">
      <w:pPr>
        <w:pStyle w:val="af8"/>
        <w:numPr>
          <w:ilvl w:val="0"/>
          <w:numId w:val="42"/>
        </w:numPr>
        <w:ind w:firstLineChars="0"/>
        <w:rPr>
          <w:rFonts w:eastAsia="等线"/>
          <w:lang w:eastAsia="zh-CN"/>
        </w:rPr>
      </w:pPr>
      <w:r>
        <w:rPr>
          <w:rFonts w:eastAsia="等线"/>
          <w:lang w:eastAsia="zh-CN"/>
        </w:rPr>
        <w:t xml:space="preserve">Option 5: </w:t>
      </w:r>
      <w:commentRangeStart w:id="33"/>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33"/>
      <w:r>
        <w:rPr>
          <w:rStyle w:val="ae"/>
          <w:lang w:val="x-none" w:eastAsia="x-none"/>
        </w:rPr>
        <w:commentReference w:id="33"/>
      </w:r>
    </w:p>
    <w:p w14:paraId="50C88DA3" w14:textId="291673AB" w:rsidR="00952EE4" w:rsidRPr="00952EE4" w:rsidRDefault="00952EE4" w:rsidP="00952EE4">
      <w:pPr>
        <w:pStyle w:val="af8"/>
        <w:numPr>
          <w:ilvl w:val="0"/>
          <w:numId w:val="42"/>
        </w:numPr>
        <w:ind w:firstLineChars="0"/>
        <w:rPr>
          <w:rFonts w:eastAsia="等线"/>
          <w:lang w:eastAsia="zh-CN"/>
        </w:rPr>
      </w:pPr>
      <w:r>
        <w:rPr>
          <w:rFonts w:eastAsia="等线"/>
          <w:lang w:eastAsia="zh-CN"/>
        </w:rPr>
        <w:t>Option x:?</w:t>
      </w:r>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afc"/>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34" w:name="OLE_LINK3"/>
            <w:r>
              <w:rPr>
                <w:rFonts w:eastAsiaTheme="minorEastAsia" w:hint="eastAsia"/>
              </w:rPr>
              <w:t>a</w:t>
            </w:r>
            <w:r w:rsidRPr="00F95532">
              <w:rPr>
                <w:rFonts w:eastAsiaTheme="minorEastAsia"/>
              </w:rPr>
              <w:t>ggravate the burden for contention resolution in the subsequent access occasions</w:t>
            </w:r>
            <w:bookmarkEnd w:id="34"/>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宋体"/>
              </w:rPr>
            </w:pPr>
            <w:r>
              <w:rPr>
                <w:rFonts w:eastAsia="宋体"/>
              </w:rPr>
              <w:t>Apple</w:t>
            </w:r>
          </w:p>
        </w:tc>
        <w:tc>
          <w:tcPr>
            <w:tcW w:w="1276" w:type="dxa"/>
          </w:tcPr>
          <w:p w14:paraId="5437DCCC" w14:textId="59544692" w:rsidR="0083459C" w:rsidRDefault="00C75130" w:rsidP="0041274C">
            <w:pPr>
              <w:rPr>
                <w:rFonts w:eastAsia="宋体"/>
              </w:rPr>
            </w:pPr>
            <w:r>
              <w:rPr>
                <w:rFonts w:eastAsia="宋体"/>
              </w:rPr>
              <w:t xml:space="preserve">Option 4 or Wait for RAN1 </w:t>
            </w:r>
          </w:p>
        </w:tc>
        <w:tc>
          <w:tcPr>
            <w:tcW w:w="6942" w:type="dxa"/>
          </w:tcPr>
          <w:p w14:paraId="0995C571" w14:textId="0189D3AF" w:rsidR="0083459C" w:rsidRDefault="00C75130" w:rsidP="0041274C">
            <w:pPr>
              <w:rPr>
                <w:rFonts w:eastAsia="宋体"/>
              </w:rPr>
            </w:pPr>
            <w:r>
              <w:rPr>
                <w:rFonts w:eastAsia="宋体"/>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宋体"/>
              </w:rPr>
            </w:pPr>
            <w:r>
              <w:rPr>
                <w:rFonts w:eastAsia="宋体"/>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宋体"/>
              </w:rPr>
              <w:t>decice</w:t>
            </w:r>
            <w:proofErr w:type="spellEnd"/>
            <w:r>
              <w:rPr>
                <w:rFonts w:eastAsia="宋体"/>
              </w:rPr>
              <w:t xml:space="preserve"> after receiving subsequent paging message. </w:t>
            </w:r>
          </w:p>
          <w:p w14:paraId="7E1E717F" w14:textId="5527C003" w:rsidR="00C75130" w:rsidRDefault="00C75130" w:rsidP="0041274C">
            <w:pPr>
              <w:rPr>
                <w:rFonts w:eastAsia="宋体"/>
              </w:rPr>
            </w:pPr>
            <w:r>
              <w:rPr>
                <w:rFonts w:eastAsia="宋体"/>
              </w:rPr>
              <w:t>But we are fine to wait for RAN1 to decide the exact device-side behavior of Msg 1 failure first, if needed.</w:t>
            </w:r>
          </w:p>
        </w:tc>
      </w:tr>
      <w:tr w:rsidR="000236E0" w14:paraId="43FDAE29" w14:textId="77777777" w:rsidTr="0062312C">
        <w:trPr>
          <w:trHeight w:val="1114"/>
        </w:trPr>
        <w:tc>
          <w:tcPr>
            <w:tcW w:w="1413" w:type="dxa"/>
          </w:tcPr>
          <w:p w14:paraId="03AE0E76" w14:textId="375E95A2" w:rsidR="000236E0" w:rsidRDefault="000236E0" w:rsidP="000236E0">
            <w:pPr>
              <w:rPr>
                <w:rFonts w:eastAsia="宋体"/>
              </w:rPr>
            </w:pPr>
            <w:r>
              <w:rPr>
                <w:rFonts w:eastAsia="Malgun Gothic" w:hint="eastAsia"/>
                <w:lang w:eastAsia="ko-KR"/>
              </w:rPr>
              <w:t>LG</w:t>
            </w:r>
          </w:p>
        </w:tc>
        <w:tc>
          <w:tcPr>
            <w:tcW w:w="1276" w:type="dxa"/>
          </w:tcPr>
          <w:p w14:paraId="476D806F" w14:textId="429F3EC5" w:rsidR="000236E0" w:rsidRDefault="000236E0" w:rsidP="000236E0">
            <w:pPr>
              <w:rPr>
                <w:rFonts w:eastAsia="宋体"/>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宋体"/>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w:t>
            </w:r>
            <w:r w:rsidRPr="0062312C">
              <w:rPr>
                <w:rFonts w:eastAsia="Malgun Gothic" w:hint="eastAsia"/>
                <w:highlight w:val="yellow"/>
                <w:lang w:eastAsia="ko-KR"/>
              </w:rPr>
              <w:t xml:space="preserve">e subsequent paging is associated with the same service </w:t>
            </w:r>
            <w:r w:rsidRPr="0062312C">
              <w:rPr>
                <w:rFonts w:eastAsia="Malgun Gothic"/>
                <w:highlight w:val="yellow"/>
                <w:lang w:eastAsia="ko-KR"/>
              </w:rPr>
              <w:t>request</w:t>
            </w:r>
            <w:r w:rsidRPr="0062312C">
              <w:rPr>
                <w:rFonts w:eastAsia="Malgun Gothic" w:hint="eastAsia"/>
                <w:highlight w:val="yellow"/>
                <w:lang w:eastAsia="ko-KR"/>
              </w:rPr>
              <w:t xml:space="preserve"> to perform the re-access procedure</w:t>
            </w:r>
            <w:r>
              <w:rPr>
                <w:rFonts w:eastAsia="Malgun Gothic" w:hint="eastAsia"/>
                <w:lang w:eastAsia="ko-KR"/>
              </w:rPr>
              <w:t>.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宋体"/>
              </w:rPr>
            </w:pPr>
            <w:r>
              <w:rPr>
                <w:rFonts w:eastAsia="宋体"/>
              </w:rPr>
              <w:t>CMCC</w:t>
            </w:r>
          </w:p>
        </w:tc>
        <w:tc>
          <w:tcPr>
            <w:tcW w:w="1276" w:type="dxa"/>
          </w:tcPr>
          <w:p w14:paraId="3EF9D265" w14:textId="52CD0144" w:rsidR="006E4B2E" w:rsidRDefault="006E4B2E" w:rsidP="006E4B2E">
            <w:pPr>
              <w:rPr>
                <w:rFonts w:eastAsia="宋体"/>
              </w:rPr>
            </w:pPr>
            <w:r>
              <w:rPr>
                <w:rFonts w:eastAsia="宋体"/>
              </w:rPr>
              <w:t>No Option 2b</w:t>
            </w:r>
          </w:p>
        </w:tc>
        <w:tc>
          <w:tcPr>
            <w:tcW w:w="6942" w:type="dxa"/>
          </w:tcPr>
          <w:p w14:paraId="1DB673E8" w14:textId="77777777" w:rsidR="006E4B2E" w:rsidRDefault="006E4B2E" w:rsidP="006E4B2E">
            <w:pPr>
              <w:rPr>
                <w:rFonts w:eastAsia="宋体"/>
              </w:rPr>
            </w:pPr>
            <w:r>
              <w:rPr>
                <w:rFonts w:eastAsia="宋体"/>
              </w:rPr>
              <w:t>Option 1/2a/3/4 is acceptable for us.</w:t>
            </w:r>
          </w:p>
          <w:p w14:paraId="7B895BD3" w14:textId="77777777" w:rsidR="006E4B2E" w:rsidRDefault="006E4B2E" w:rsidP="006E4B2E">
            <w:pPr>
              <w:rPr>
                <w:rFonts w:eastAsia="宋体"/>
              </w:rPr>
            </w:pPr>
            <w:r>
              <w:rPr>
                <w:rFonts w:eastAsia="宋体"/>
              </w:rPr>
              <w:lastRenderedPageBreak/>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宋体"/>
              </w:rPr>
            </w:pPr>
            <w:r>
              <w:rPr>
                <w:rFonts w:eastAsia="宋体"/>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宋体"/>
              </w:rPr>
            </w:pPr>
            <w:r>
              <w:rPr>
                <w:rFonts w:eastAsia="宋体" w:hint="eastAsia"/>
              </w:rPr>
              <w:lastRenderedPageBreak/>
              <w:t>Huawei</w:t>
            </w:r>
            <w:r>
              <w:rPr>
                <w:rFonts w:eastAsia="宋体"/>
              </w:rPr>
              <w:t xml:space="preserve">, </w:t>
            </w:r>
            <w:proofErr w:type="spellStart"/>
            <w:r>
              <w:rPr>
                <w:rFonts w:eastAsia="宋体"/>
              </w:rPr>
              <w:t>HiSilicon</w:t>
            </w:r>
            <w:proofErr w:type="spellEnd"/>
          </w:p>
        </w:tc>
        <w:tc>
          <w:tcPr>
            <w:tcW w:w="1276" w:type="dxa"/>
          </w:tcPr>
          <w:p w14:paraId="0082F624" w14:textId="0CA642C9" w:rsidR="000236E0" w:rsidRDefault="00884342" w:rsidP="000236E0">
            <w:pPr>
              <w:rPr>
                <w:rFonts w:eastAsia="宋体"/>
              </w:rPr>
            </w:pPr>
            <w:r>
              <w:rPr>
                <w:rFonts w:eastAsia="宋体" w:hint="eastAsia"/>
              </w:rPr>
              <w:t>O</w:t>
            </w:r>
            <w:r>
              <w:rPr>
                <w:rFonts w:eastAsia="宋体"/>
              </w:rPr>
              <w:t>ption 3 and 4</w:t>
            </w:r>
          </w:p>
        </w:tc>
        <w:tc>
          <w:tcPr>
            <w:tcW w:w="6942" w:type="dxa"/>
          </w:tcPr>
          <w:p w14:paraId="16726FEB" w14:textId="77777777" w:rsidR="00884342" w:rsidRDefault="00884342" w:rsidP="00884342">
            <w:pPr>
              <w:rPr>
                <w:rFonts w:eastAsia="宋体"/>
              </w:rPr>
            </w:pPr>
            <w:r>
              <w:rPr>
                <w:rFonts w:eastAsia="宋体" w:hint="eastAsia"/>
              </w:rPr>
              <w:t>T</w:t>
            </w:r>
            <w:r>
              <w:rPr>
                <w:rFonts w:eastAsia="宋体"/>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宋体"/>
              </w:rPr>
            </w:pPr>
            <w:r>
              <w:rPr>
                <w:rFonts w:eastAsia="宋体"/>
              </w:rPr>
              <w:t>The problem of option 2b: It cause</w:t>
            </w:r>
            <w:r w:rsidR="00E54E03">
              <w:rPr>
                <w:rFonts w:eastAsia="宋体"/>
              </w:rPr>
              <w:t>s</w:t>
            </w:r>
            <w:r>
              <w:rPr>
                <w:rFonts w:eastAsia="宋体"/>
              </w:rPr>
              <w:t xml:space="preserve"> more collision for the later access occasions.</w:t>
            </w:r>
          </w:p>
          <w:p w14:paraId="39C8DC65" w14:textId="3D8C0973" w:rsidR="00313BD5" w:rsidRDefault="00313BD5" w:rsidP="00884342">
            <w:pPr>
              <w:rPr>
                <w:rFonts w:eastAsia="宋体"/>
              </w:rPr>
            </w:pPr>
            <w:r>
              <w:rPr>
                <w:rFonts w:eastAsia="宋体"/>
              </w:rPr>
              <w:t>One point on option 2a: If the signaling to “add more access occasions” can indicate the number of occasion assigned for re-access, there is no significant difference with option 4, which also use</w:t>
            </w:r>
            <w:r w:rsidR="003803CB">
              <w:rPr>
                <w:rFonts w:eastAsia="宋体"/>
              </w:rPr>
              <w:t>s</w:t>
            </w:r>
            <w:r>
              <w:rPr>
                <w:rFonts w:eastAsia="宋体"/>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宋体"/>
              </w:rPr>
            </w:pPr>
            <w:r>
              <w:rPr>
                <w:rFonts w:eastAsia="宋体" w:hint="eastAsia"/>
              </w:rPr>
              <w:t>O</w:t>
            </w:r>
            <w:r>
              <w:rPr>
                <w:rFonts w:eastAsia="宋体"/>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宋体"/>
              </w:rPr>
            </w:pPr>
            <w:r>
              <w:rPr>
                <w:rFonts w:eastAsia="宋体"/>
              </w:rPr>
              <w:t>vivo</w:t>
            </w:r>
          </w:p>
        </w:tc>
        <w:tc>
          <w:tcPr>
            <w:tcW w:w="1276" w:type="dxa"/>
          </w:tcPr>
          <w:p w14:paraId="0AABBD3C" w14:textId="347F06A2" w:rsidR="000236E0" w:rsidRDefault="00771029" w:rsidP="000236E0">
            <w:pPr>
              <w:rPr>
                <w:rFonts w:eastAsia="宋体"/>
              </w:rPr>
            </w:pPr>
            <w:r>
              <w:rPr>
                <w:rFonts w:eastAsia="宋体" w:hint="eastAsia"/>
              </w:rPr>
              <w:t>O</w:t>
            </w:r>
            <w:r>
              <w:rPr>
                <w:rFonts w:eastAsia="宋体"/>
              </w:rPr>
              <w:t>ption 3</w:t>
            </w:r>
          </w:p>
        </w:tc>
        <w:tc>
          <w:tcPr>
            <w:tcW w:w="6942" w:type="dxa"/>
          </w:tcPr>
          <w:p w14:paraId="76D18C80" w14:textId="77777777" w:rsidR="00771029" w:rsidRPr="00771029" w:rsidRDefault="00771029" w:rsidP="00771029">
            <w:pPr>
              <w:rPr>
                <w:rFonts w:eastAsia="宋体"/>
                <w:lang w:val="en-GB"/>
              </w:rPr>
            </w:pPr>
            <w:r w:rsidRPr="00771029">
              <w:rPr>
                <w:rFonts w:eastAsia="宋体"/>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宋体"/>
                <w:lang w:val="en-GB"/>
              </w:rPr>
            </w:pPr>
            <w:r w:rsidRPr="00771029">
              <w:rPr>
                <w:rFonts w:eastAsia="宋体"/>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宋体"/>
              </w:rPr>
            </w:pPr>
            <w:r w:rsidRPr="00771029">
              <w:rPr>
                <w:rFonts w:eastAsia="宋体"/>
                <w:lang w:val="en-GB"/>
              </w:rPr>
              <w:t>Option 4 is for missing paging case or new device(s) arrival.</w:t>
            </w:r>
          </w:p>
        </w:tc>
      </w:tr>
      <w:tr w:rsidR="00825FE7" w14:paraId="130E81E3" w14:textId="77777777" w:rsidTr="005D3CD5">
        <w:tc>
          <w:tcPr>
            <w:tcW w:w="1413" w:type="dxa"/>
          </w:tcPr>
          <w:p w14:paraId="6E48E72E" w14:textId="6179548F" w:rsidR="00825FE7" w:rsidRDefault="00825FE7" w:rsidP="00825FE7">
            <w:pPr>
              <w:rPr>
                <w:rFonts w:eastAsia="宋体"/>
              </w:rPr>
            </w:pPr>
            <w:r>
              <w:rPr>
                <w:rFonts w:eastAsia="宋体"/>
              </w:rPr>
              <w:t>Nokia</w:t>
            </w:r>
          </w:p>
        </w:tc>
        <w:tc>
          <w:tcPr>
            <w:tcW w:w="1276" w:type="dxa"/>
          </w:tcPr>
          <w:p w14:paraId="7DD9B011" w14:textId="06ADD442" w:rsidR="00825FE7" w:rsidRDefault="00825FE7" w:rsidP="00825FE7">
            <w:pPr>
              <w:rPr>
                <w:rFonts w:eastAsia="宋体"/>
              </w:rPr>
            </w:pPr>
            <w:r w:rsidRPr="00C94459">
              <w:rPr>
                <w:rFonts w:eastAsia="宋体"/>
              </w:rPr>
              <w:t xml:space="preserve">Option 3/X – see comments: </w:t>
            </w:r>
          </w:p>
        </w:tc>
        <w:tc>
          <w:tcPr>
            <w:tcW w:w="6942" w:type="dxa"/>
          </w:tcPr>
          <w:p w14:paraId="23446CCC" w14:textId="55B4A771" w:rsidR="00825FE7" w:rsidRDefault="00825FE7" w:rsidP="00825FE7">
            <w:pPr>
              <w:rPr>
                <w:rFonts w:eastAsia="宋体"/>
              </w:rPr>
            </w:pPr>
            <w:r w:rsidRPr="00C94459">
              <w:rPr>
                <w:rFonts w:eastAsia="宋体"/>
              </w:rPr>
              <w:t>A device may use the next access round but only upon explicit command from the reader. In other words, no unilateral device-originated re-access/re-transmissions should be possible</w:t>
            </w:r>
            <w:r>
              <w:rPr>
                <w:rFonts w:eastAsia="宋体"/>
              </w:rPr>
              <w:t>.</w:t>
            </w:r>
          </w:p>
        </w:tc>
      </w:tr>
      <w:tr w:rsidR="00825FE7" w14:paraId="558B8D5C" w14:textId="77777777" w:rsidTr="005D3CD5">
        <w:tc>
          <w:tcPr>
            <w:tcW w:w="1413" w:type="dxa"/>
          </w:tcPr>
          <w:p w14:paraId="70597F70" w14:textId="65BADBCF" w:rsidR="00825FE7" w:rsidRDefault="00825FE7" w:rsidP="00825FE7">
            <w:pPr>
              <w:rPr>
                <w:rFonts w:eastAsia="宋体"/>
              </w:rPr>
            </w:pPr>
            <w:r>
              <w:rPr>
                <w:rFonts w:eastAsia="宋体"/>
              </w:rPr>
              <w:t>Ericsson</w:t>
            </w:r>
          </w:p>
        </w:tc>
        <w:tc>
          <w:tcPr>
            <w:tcW w:w="1276" w:type="dxa"/>
          </w:tcPr>
          <w:p w14:paraId="347AE06D" w14:textId="4C8F88CA" w:rsidR="00825FE7" w:rsidRPr="00C94459" w:rsidRDefault="00825FE7" w:rsidP="00825FE7">
            <w:pPr>
              <w:rPr>
                <w:rFonts w:eastAsia="宋体"/>
              </w:rPr>
            </w:pPr>
            <w:r>
              <w:rPr>
                <w:rFonts w:eastAsia="宋体"/>
              </w:rPr>
              <w:t>Not option 1</w:t>
            </w:r>
          </w:p>
        </w:tc>
        <w:tc>
          <w:tcPr>
            <w:tcW w:w="6942" w:type="dxa"/>
          </w:tcPr>
          <w:p w14:paraId="397F7923" w14:textId="77777777" w:rsidR="00825FE7" w:rsidRDefault="00825FE7" w:rsidP="00825FE7">
            <w:pPr>
              <w:rPr>
                <w:rFonts w:ascii="Arial" w:eastAsia="宋体" w:hAnsi="Arial" w:cs="Arial"/>
              </w:rPr>
            </w:pPr>
            <w:r w:rsidRPr="002D7B7C">
              <w:rPr>
                <w:rFonts w:ascii="Arial" w:eastAsia="宋体" w:hAnsi="Arial" w:cs="Arial"/>
                <w:highlight w:val="yellow"/>
              </w:rPr>
              <w:t>First, we agree with Apple and LG that, RAN1/2 need to first discuss and agree on the concept of access round and paging round, before discussing detailed options</w:t>
            </w:r>
            <w:r>
              <w:rPr>
                <w:rFonts w:ascii="Arial" w:eastAsia="宋体" w:hAnsi="Arial" w:cs="Arial"/>
              </w:rPr>
              <w:t>.</w:t>
            </w:r>
          </w:p>
          <w:p w14:paraId="6A56FFB1" w14:textId="77777777" w:rsidR="00825FE7" w:rsidRPr="00160E01" w:rsidRDefault="00825FE7" w:rsidP="00825FE7">
            <w:pPr>
              <w:rPr>
                <w:rFonts w:ascii="Arial" w:eastAsia="宋体" w:hAnsi="Arial" w:cs="Arial"/>
              </w:rPr>
            </w:pPr>
            <w:r>
              <w:rPr>
                <w:rFonts w:ascii="Arial" w:eastAsia="宋体" w:hAnsi="Arial" w:cs="Arial"/>
              </w:rPr>
              <w:t>Second, for the options, w</w:t>
            </w:r>
            <w:r w:rsidRPr="00160E01">
              <w:rPr>
                <w:rFonts w:ascii="Arial" w:eastAsia="宋体" w:hAnsi="Arial" w:cs="Arial"/>
              </w:rPr>
              <w:t>e suggest adding one more option</w:t>
            </w:r>
          </w:p>
          <w:p w14:paraId="269C0A2F" w14:textId="77777777" w:rsidR="00825FE7" w:rsidRDefault="00825FE7" w:rsidP="00825FE7">
            <w:pPr>
              <w:pStyle w:val="Proposal"/>
              <w:numPr>
                <w:ilvl w:val="0"/>
                <w:numId w:val="0"/>
              </w:numPr>
              <w:tabs>
                <w:tab w:val="left" w:pos="1701"/>
                <w:tab w:val="num" w:pos="3554"/>
              </w:tabs>
              <w:spacing w:before="0" w:after="120"/>
              <w:jc w:val="both"/>
              <w:rPr>
                <w:rFonts w:ascii="Arial" w:eastAsia="Helvetica Neue" w:hAnsi="Arial" w:cs="Arial"/>
                <w:lang w:val="en-US"/>
              </w:rPr>
            </w:pPr>
            <w:bookmarkStart w:id="35" w:name="_Toc174086304"/>
            <w:r w:rsidRPr="00160E01">
              <w:rPr>
                <w:rFonts w:ascii="Arial" w:eastAsia="Helvetica Neue" w:hAnsi="Arial" w:cs="Arial"/>
                <w:lang w:val="en-US"/>
              </w:rPr>
              <w:t xml:space="preserve">Option </w:t>
            </w:r>
            <w:r>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35"/>
          </w:p>
          <w:p w14:paraId="4B3F8198" w14:textId="77777777" w:rsidR="00825FE7" w:rsidRPr="00160E01" w:rsidRDefault="00825FE7" w:rsidP="00825FE7">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Pr>
                <w:rFonts w:ascii="Arial" w:hAnsi="Arial" w:cs="Arial"/>
                <w:b w:val="0"/>
                <w:lang w:val="en-GB" w:eastAsia="ko-KR"/>
              </w:rPr>
              <w:t>5</w:t>
            </w:r>
            <w:r w:rsidRPr="21E0FBD5">
              <w:rPr>
                <w:rFonts w:ascii="Arial" w:hAnsi="Arial" w:cs="Arial"/>
                <w:b w:val="0"/>
                <w:lang w:val="en-GB" w:eastAsia="ko-KR"/>
              </w:rPr>
              <w:t xml:space="preserve"> may be considered to </w:t>
            </w:r>
            <w:r w:rsidRPr="008730DF">
              <w:rPr>
                <w:rFonts w:ascii="Arial" w:hAnsi="Arial" w:cs="Arial"/>
                <w:b w:val="0"/>
                <w:highlight w:val="yellow"/>
                <w:lang w:val="en-GB" w:eastAsia="ko-KR"/>
              </w:rPr>
              <w:t>be merged with option 2a</w:t>
            </w:r>
            <w:r w:rsidRPr="21E0FBD5">
              <w:rPr>
                <w:rFonts w:ascii="Arial" w:hAnsi="Arial" w:cs="Arial"/>
                <w:b w:val="0"/>
                <w:lang w:val="en-GB" w:eastAsia="ko-KR"/>
              </w:rPr>
              <w:t>, if feasible.</w:t>
            </w:r>
          </w:p>
          <w:p w14:paraId="5E5B79DC" w14:textId="77777777" w:rsidR="00825FE7" w:rsidRPr="00516F24" w:rsidRDefault="00825FE7" w:rsidP="00825FE7">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765EDE5C"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0856FC6"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Option 3/4 may be simpler from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design perspective as devices are assumed to retry in a next round upon unsuccessful access attempt.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is not required to reserve occasions and resources for re-accesses ahead. However, in a different round, devices performing re-accesses may suffer from longer access delay. </w:t>
            </w:r>
          </w:p>
          <w:p w14:paraId="0A1DDE9E" w14:textId="77777777" w:rsidR="00825FE7" w:rsidRPr="00516F24" w:rsidRDefault="00825FE7" w:rsidP="00825FE7">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depending on collision rate. </w:t>
            </w:r>
          </w:p>
          <w:p w14:paraId="69008F6F" w14:textId="36F20527" w:rsidR="00825FE7" w:rsidRPr="00C94459" w:rsidRDefault="00825FE7" w:rsidP="00825FE7">
            <w:pPr>
              <w:rPr>
                <w:rFonts w:eastAsia="宋体"/>
              </w:rPr>
            </w:pPr>
            <w:r w:rsidRPr="00B35FB6">
              <w:rPr>
                <w:rFonts w:ascii="Arial" w:eastAsia="宋体" w:hAnsi="Arial" w:cs="Arial"/>
              </w:rPr>
              <w:lastRenderedPageBreak/>
              <w:t xml:space="preserve">So, </w:t>
            </w:r>
            <w:r w:rsidRPr="00B35FB6">
              <w:rPr>
                <w:rFonts w:ascii="Arial" w:eastAsia="宋体" w:hAnsi="Arial" w:cs="Arial"/>
                <w:highlight w:val="yellow"/>
              </w:rPr>
              <w:t>after RAN1 and RAN2 has agreed on the concept/model of the access round and the paging round</w:t>
            </w:r>
            <w:r>
              <w:rPr>
                <w:rFonts w:ascii="Arial" w:eastAsia="宋体" w:hAnsi="Arial" w:cs="Arial"/>
              </w:rPr>
              <w:t xml:space="preserve">, </w:t>
            </w:r>
            <w:r w:rsidRPr="00B35FB6">
              <w:rPr>
                <w:rFonts w:ascii="Arial" w:eastAsia="宋体" w:hAnsi="Arial" w:cs="Arial"/>
              </w:rPr>
              <w:t xml:space="preserve">RAN2 can further discuss pros and cons focusing on option 2, 3, 4 and </w:t>
            </w:r>
            <w:r>
              <w:rPr>
                <w:rFonts w:ascii="Arial" w:eastAsia="宋体" w:hAnsi="Arial" w:cs="Arial"/>
              </w:rPr>
              <w:t>5</w:t>
            </w:r>
            <w:r w:rsidRPr="00B35FB6">
              <w:rPr>
                <w:rFonts w:ascii="Arial" w:eastAsia="宋体" w:hAnsi="Arial" w:cs="Arial"/>
              </w:rPr>
              <w:t>.</w:t>
            </w:r>
          </w:p>
        </w:tc>
      </w:tr>
      <w:tr w:rsidR="00825FE7" w14:paraId="2AC3034A" w14:textId="77777777" w:rsidTr="005D3CD5">
        <w:tc>
          <w:tcPr>
            <w:tcW w:w="1413" w:type="dxa"/>
          </w:tcPr>
          <w:p w14:paraId="104271D5" w14:textId="1661F7C4" w:rsidR="00825FE7" w:rsidRDefault="00825FE7" w:rsidP="00825FE7">
            <w:pPr>
              <w:rPr>
                <w:rFonts w:eastAsia="宋体"/>
              </w:rPr>
            </w:pPr>
            <w:r>
              <w:rPr>
                <w:rFonts w:eastAsia="宋体"/>
              </w:rPr>
              <w:lastRenderedPageBreak/>
              <w:t>Nordic</w:t>
            </w:r>
          </w:p>
        </w:tc>
        <w:tc>
          <w:tcPr>
            <w:tcW w:w="1276" w:type="dxa"/>
          </w:tcPr>
          <w:p w14:paraId="6015A350" w14:textId="476AD16D" w:rsidR="00825FE7" w:rsidRDefault="00825FE7" w:rsidP="00825FE7">
            <w:pPr>
              <w:rPr>
                <w:rFonts w:eastAsia="宋体"/>
              </w:rPr>
            </w:pPr>
            <w:r>
              <w:rPr>
                <w:rFonts w:eastAsia="宋体"/>
              </w:rPr>
              <w:t>See comments</w:t>
            </w:r>
          </w:p>
        </w:tc>
        <w:tc>
          <w:tcPr>
            <w:tcW w:w="6942" w:type="dxa"/>
          </w:tcPr>
          <w:p w14:paraId="392710F9" w14:textId="67F1176A" w:rsidR="00825FE7" w:rsidRPr="002D7B7C" w:rsidRDefault="00825FE7" w:rsidP="00825FE7">
            <w:pPr>
              <w:rPr>
                <w:rFonts w:ascii="Arial" w:eastAsia="宋体" w:hAnsi="Arial" w:cs="Arial"/>
                <w:highlight w:val="yellow"/>
              </w:rPr>
            </w:pPr>
            <w:r>
              <w:rPr>
                <w:rFonts w:eastAsia="宋体"/>
              </w:rPr>
              <w:t>Options that include explicit trigger from the reader i.e., Options 2a, 4 and maybe 3. The device shall not initiate re-access on its own.</w:t>
            </w:r>
          </w:p>
        </w:tc>
      </w:tr>
      <w:tr w:rsidR="00825FE7" w14:paraId="4EB02106" w14:textId="77777777" w:rsidTr="005D3CD5">
        <w:tc>
          <w:tcPr>
            <w:tcW w:w="1413" w:type="dxa"/>
          </w:tcPr>
          <w:p w14:paraId="0885387E" w14:textId="55EFB9B9" w:rsidR="00825FE7" w:rsidRDefault="00825FE7" w:rsidP="00825FE7">
            <w:pPr>
              <w:rPr>
                <w:rFonts w:eastAsia="宋体"/>
              </w:rPr>
            </w:pPr>
            <w:r w:rsidRPr="00AD65BF">
              <w:t>NEC</w:t>
            </w:r>
          </w:p>
        </w:tc>
        <w:tc>
          <w:tcPr>
            <w:tcW w:w="1276" w:type="dxa"/>
          </w:tcPr>
          <w:p w14:paraId="79D4E5D4" w14:textId="68B4C02D" w:rsidR="00825FE7" w:rsidRDefault="00825FE7" w:rsidP="00825FE7">
            <w:pPr>
              <w:rPr>
                <w:rFonts w:eastAsia="宋体"/>
              </w:rPr>
            </w:pPr>
            <w:r w:rsidRPr="00AD65BF">
              <w:t>Option 2 or Option 3</w:t>
            </w:r>
          </w:p>
        </w:tc>
        <w:tc>
          <w:tcPr>
            <w:tcW w:w="6942" w:type="dxa"/>
          </w:tcPr>
          <w:p w14:paraId="793D739B" w14:textId="77777777" w:rsidR="00825FE7" w:rsidRDefault="00825FE7" w:rsidP="00825FE7">
            <w:pPr>
              <w:rPr>
                <w:rFonts w:eastAsia="宋体"/>
              </w:rPr>
            </w:pPr>
            <w:r>
              <w:rPr>
                <w:rFonts w:eastAsia="宋体"/>
              </w:rPr>
              <w:t>O</w:t>
            </w:r>
            <w:r>
              <w:rPr>
                <w:rFonts w:eastAsia="宋体" w:hint="eastAsia"/>
              </w:rPr>
              <w:t>ption3 is baseline, same as RFID.</w:t>
            </w:r>
          </w:p>
          <w:p w14:paraId="7781EEB9" w14:textId="45890BC7" w:rsidR="00825FE7" w:rsidRDefault="00825FE7" w:rsidP="00825FE7">
            <w:pPr>
              <w:rPr>
                <w:rFonts w:eastAsia="宋体"/>
              </w:rPr>
            </w:pPr>
            <w:r>
              <w:rPr>
                <w:rFonts w:eastAsia="宋体" w:hint="eastAsia"/>
              </w:rPr>
              <w:t xml:space="preserve">Option2 maybe works too, </w:t>
            </w:r>
            <w:r>
              <w:rPr>
                <w:rFonts w:eastAsia="宋体"/>
              </w:rPr>
              <w:t xml:space="preserve">for example, </w:t>
            </w:r>
            <w:r>
              <w:rPr>
                <w:rFonts w:eastAsia="宋体" w:hint="eastAsia"/>
              </w:rPr>
              <w:t xml:space="preserve">device shall still randomly select a access occasion out of multiple following up random access </w:t>
            </w:r>
            <w:r>
              <w:rPr>
                <w:rFonts w:eastAsia="宋体"/>
              </w:rPr>
              <w:t>occasions</w:t>
            </w:r>
            <w:r>
              <w:rPr>
                <w:rFonts w:eastAsia="宋体" w:hint="eastAsia"/>
              </w:rPr>
              <w:t>, and reader need to extend access occasion more than as configured via Q value</w:t>
            </w:r>
            <w:r>
              <w:rPr>
                <w:rFonts w:eastAsia="宋体"/>
              </w:rPr>
              <w:t>.</w:t>
            </w:r>
          </w:p>
        </w:tc>
      </w:tr>
      <w:tr w:rsidR="00CD4A12" w14:paraId="5CE5B4EC" w14:textId="77777777" w:rsidTr="005D3CD5">
        <w:tc>
          <w:tcPr>
            <w:tcW w:w="1413" w:type="dxa"/>
          </w:tcPr>
          <w:p w14:paraId="71B9C28D" w14:textId="1CD5D51C" w:rsidR="00CD4A12" w:rsidRPr="00AD65BF" w:rsidRDefault="00CD4A12" w:rsidP="00825FE7">
            <w:r>
              <w:t>ZTE</w:t>
            </w:r>
          </w:p>
        </w:tc>
        <w:tc>
          <w:tcPr>
            <w:tcW w:w="1276" w:type="dxa"/>
          </w:tcPr>
          <w:p w14:paraId="7E699DE5" w14:textId="38030EF1" w:rsidR="00CD4A12" w:rsidRPr="00AD65BF" w:rsidRDefault="00CD4A12" w:rsidP="00825FE7">
            <w:r>
              <w:t>See comments</w:t>
            </w:r>
          </w:p>
        </w:tc>
        <w:tc>
          <w:tcPr>
            <w:tcW w:w="6942" w:type="dxa"/>
          </w:tcPr>
          <w:p w14:paraId="039B2D17" w14:textId="77777777" w:rsidR="0058630B" w:rsidRDefault="00CD4A12" w:rsidP="00825FE7">
            <w:pPr>
              <w:rPr>
                <w:rFonts w:eastAsia="宋体"/>
              </w:rPr>
            </w:pPr>
            <w:r>
              <w:rPr>
                <w:rFonts w:eastAsia="宋体"/>
              </w:rPr>
              <w:t xml:space="preserve">It would be first good to agree definitions for the terms used in each option (such as </w:t>
            </w:r>
            <w:r w:rsidR="0058630B">
              <w:rPr>
                <w:rFonts w:eastAsia="宋体"/>
              </w:rPr>
              <w:t xml:space="preserve">a) </w:t>
            </w:r>
            <w:r>
              <w:rPr>
                <w:rFonts w:eastAsia="宋体"/>
              </w:rPr>
              <w:t xml:space="preserve">access occasion, </w:t>
            </w:r>
          </w:p>
          <w:p w14:paraId="41318D40" w14:textId="77777777" w:rsidR="0058630B" w:rsidRDefault="0058630B" w:rsidP="00825FE7">
            <w:pPr>
              <w:rPr>
                <w:rFonts w:eastAsia="宋体"/>
              </w:rPr>
            </w:pPr>
            <w:r>
              <w:rPr>
                <w:rFonts w:eastAsia="宋体"/>
              </w:rPr>
              <w:t xml:space="preserve">b) </w:t>
            </w:r>
            <w:r w:rsidR="00CD4A12">
              <w:rPr>
                <w:rFonts w:eastAsia="宋体"/>
              </w:rPr>
              <w:t xml:space="preserve">sub-access occasions, </w:t>
            </w:r>
          </w:p>
          <w:p w14:paraId="1DAF1EF5" w14:textId="77777777" w:rsidR="0058630B" w:rsidRDefault="0058630B" w:rsidP="00825FE7">
            <w:pPr>
              <w:rPr>
                <w:rFonts w:eastAsia="宋体"/>
              </w:rPr>
            </w:pPr>
            <w:r>
              <w:rPr>
                <w:rFonts w:eastAsia="宋体"/>
              </w:rPr>
              <w:t xml:space="preserve">c) </w:t>
            </w:r>
            <w:r w:rsidR="00CD4A12">
              <w:rPr>
                <w:rFonts w:eastAsia="宋体"/>
              </w:rPr>
              <w:t xml:space="preserve">re-access, </w:t>
            </w:r>
          </w:p>
          <w:p w14:paraId="5790FB3E" w14:textId="77777777" w:rsidR="0058630B" w:rsidRDefault="0058630B" w:rsidP="00825FE7">
            <w:pPr>
              <w:rPr>
                <w:rFonts w:eastAsia="宋体"/>
              </w:rPr>
            </w:pPr>
            <w:r>
              <w:rPr>
                <w:rFonts w:eastAsia="宋体"/>
              </w:rPr>
              <w:t xml:space="preserve">d) </w:t>
            </w:r>
            <w:r w:rsidR="00CD4A12">
              <w:rPr>
                <w:rFonts w:eastAsia="宋体"/>
              </w:rPr>
              <w:t xml:space="preserve">access round, </w:t>
            </w:r>
          </w:p>
          <w:p w14:paraId="18FB282E" w14:textId="0430E14A" w:rsidR="00CD4A12" w:rsidRDefault="0058630B" w:rsidP="00825FE7">
            <w:pPr>
              <w:rPr>
                <w:rFonts w:eastAsia="宋体"/>
              </w:rPr>
            </w:pPr>
            <w:r>
              <w:rPr>
                <w:rFonts w:eastAsia="宋体"/>
              </w:rPr>
              <w:t xml:space="preserve">e) </w:t>
            </w:r>
            <w:r w:rsidR="00CD4A12">
              <w:rPr>
                <w:rFonts w:eastAsia="宋体"/>
              </w:rPr>
              <w:t xml:space="preserve">paging round etc. </w:t>
            </w:r>
          </w:p>
          <w:p w14:paraId="34DB5201" w14:textId="0D523DB9" w:rsidR="00CD4A12" w:rsidRDefault="00CD4A12" w:rsidP="00825FE7">
            <w:pPr>
              <w:rPr>
                <w:rFonts w:eastAsia="宋体"/>
              </w:rPr>
            </w:pPr>
            <w:r>
              <w:rPr>
                <w:rFonts w:eastAsia="宋体"/>
              </w:rPr>
              <w:t xml:space="preserve">Then, we think any option is okay as long as the re-access is controlled by the reader. </w:t>
            </w:r>
          </w:p>
        </w:tc>
      </w:tr>
      <w:tr w:rsidR="00D06CB6" w14:paraId="02A7003A" w14:textId="77777777" w:rsidTr="005D3CD5">
        <w:tc>
          <w:tcPr>
            <w:tcW w:w="1413" w:type="dxa"/>
          </w:tcPr>
          <w:p w14:paraId="3BA3BD39" w14:textId="3FB2BA30" w:rsidR="00D06CB6" w:rsidRDefault="00D06CB6" w:rsidP="00D06CB6">
            <w:r>
              <w:rPr>
                <w:rFonts w:eastAsia="宋体" w:hint="eastAsia"/>
              </w:rPr>
              <w:t>S</w:t>
            </w:r>
            <w:r>
              <w:rPr>
                <w:rFonts w:eastAsia="宋体"/>
              </w:rPr>
              <w:t>harp</w:t>
            </w:r>
          </w:p>
        </w:tc>
        <w:tc>
          <w:tcPr>
            <w:tcW w:w="1276" w:type="dxa"/>
          </w:tcPr>
          <w:p w14:paraId="139EFA11" w14:textId="469D9E2D" w:rsidR="00D06CB6" w:rsidRDefault="00D06CB6" w:rsidP="00D06CB6">
            <w:r>
              <w:rPr>
                <w:rFonts w:eastAsia="宋体" w:hint="eastAsia"/>
              </w:rPr>
              <w:t>Option 2b</w:t>
            </w:r>
            <w:r>
              <w:rPr>
                <w:rFonts w:eastAsia="宋体"/>
              </w:rPr>
              <w:t xml:space="preserve"> Option 3</w:t>
            </w:r>
          </w:p>
        </w:tc>
        <w:tc>
          <w:tcPr>
            <w:tcW w:w="6942" w:type="dxa"/>
          </w:tcPr>
          <w:p w14:paraId="27C9FCEA" w14:textId="77777777" w:rsidR="00D06CB6" w:rsidRDefault="00D06CB6" w:rsidP="00D06CB6">
            <w:pPr>
              <w:rPr>
                <w:rFonts w:eastAsia="宋体"/>
              </w:rPr>
            </w:pPr>
            <w:r>
              <w:rPr>
                <w:rFonts w:eastAsia="宋体" w:hint="eastAsia"/>
              </w:rPr>
              <w:t>W</w:t>
            </w:r>
            <w:r>
              <w:rPr>
                <w:rFonts w:eastAsia="宋体"/>
              </w:rPr>
              <w:t>e assume there could be a time gap for device to decide if contention resolution fails. So Option 1 may not be enough for the time gap.</w:t>
            </w:r>
          </w:p>
          <w:p w14:paraId="0AF86B50" w14:textId="77777777" w:rsidR="00D06CB6" w:rsidRDefault="00D06CB6" w:rsidP="00D06CB6">
            <w:pPr>
              <w:rPr>
                <w:rFonts w:eastAsia="宋体"/>
              </w:rPr>
            </w:pPr>
            <w:r>
              <w:rPr>
                <w:rFonts w:eastAsia="宋体"/>
              </w:rPr>
              <w:t>And regarding to option 4 , we think it could be used for re-access as a new one.</w:t>
            </w:r>
          </w:p>
          <w:p w14:paraId="54EC2728" w14:textId="7739886B" w:rsidR="00D06CB6" w:rsidRDefault="00D06CB6" w:rsidP="00D06CB6">
            <w:pPr>
              <w:rPr>
                <w:rFonts w:eastAsia="宋体"/>
              </w:rPr>
            </w:pPr>
            <w:r>
              <w:rPr>
                <w:rFonts w:eastAsia="宋体"/>
              </w:rPr>
              <w:t>For Option 2 and 3 are ok for us and we think there is no need to specify dedicate RA resources for the devices suffering contention. They could go with other devices.</w:t>
            </w:r>
          </w:p>
        </w:tc>
      </w:tr>
      <w:tr w:rsidR="00646A76" w14:paraId="468EBD31" w14:textId="77777777" w:rsidTr="005D3CD5">
        <w:tc>
          <w:tcPr>
            <w:tcW w:w="1413" w:type="dxa"/>
          </w:tcPr>
          <w:p w14:paraId="5E621DBC" w14:textId="26ADC30F" w:rsidR="00646A76" w:rsidRDefault="00646A76" w:rsidP="00646A76">
            <w:pPr>
              <w:rPr>
                <w:rFonts w:eastAsia="宋体"/>
              </w:rPr>
            </w:pPr>
            <w:proofErr w:type="spellStart"/>
            <w:r>
              <w:rPr>
                <w:rFonts w:eastAsia="宋体"/>
              </w:rPr>
              <w:t>S</w:t>
            </w:r>
            <w:r>
              <w:rPr>
                <w:rFonts w:eastAsia="宋体" w:hint="eastAsia"/>
              </w:rPr>
              <w:t>preadtrum</w:t>
            </w:r>
            <w:proofErr w:type="spellEnd"/>
          </w:p>
        </w:tc>
        <w:tc>
          <w:tcPr>
            <w:tcW w:w="1276" w:type="dxa"/>
          </w:tcPr>
          <w:p w14:paraId="751B9008" w14:textId="7320E785" w:rsidR="00646A76" w:rsidRDefault="00646A76" w:rsidP="00646A76">
            <w:pPr>
              <w:rPr>
                <w:rFonts w:eastAsia="宋体"/>
              </w:rPr>
            </w:pPr>
            <w:r>
              <w:rPr>
                <w:rFonts w:eastAsia="宋体"/>
              </w:rPr>
              <w:t>O</w:t>
            </w:r>
            <w:r>
              <w:rPr>
                <w:rFonts w:eastAsia="宋体" w:hint="eastAsia"/>
              </w:rPr>
              <w:t>ption</w:t>
            </w:r>
            <w:r>
              <w:rPr>
                <w:rFonts w:eastAsia="宋体"/>
              </w:rPr>
              <w:t xml:space="preserve"> 3</w:t>
            </w:r>
          </w:p>
        </w:tc>
        <w:tc>
          <w:tcPr>
            <w:tcW w:w="6942" w:type="dxa"/>
          </w:tcPr>
          <w:p w14:paraId="3D7181D6" w14:textId="505EC7AF" w:rsidR="00646A76" w:rsidRDefault="00646A76" w:rsidP="00646A76">
            <w:pPr>
              <w:rPr>
                <w:rFonts w:eastAsia="宋体"/>
              </w:rPr>
            </w:pPr>
            <w:r w:rsidRPr="00F014FD">
              <w:rPr>
                <w:rFonts w:eastAsia="宋体"/>
              </w:rPr>
              <w:t>Option 3 is the baseline, option 1/2/4 are all optimization.</w:t>
            </w:r>
          </w:p>
        </w:tc>
      </w:tr>
      <w:tr w:rsidR="00B240AC" w14:paraId="543B5DD3" w14:textId="77777777" w:rsidTr="005D3CD5">
        <w:tc>
          <w:tcPr>
            <w:tcW w:w="1413" w:type="dxa"/>
          </w:tcPr>
          <w:p w14:paraId="45F08AFE" w14:textId="5664725C" w:rsidR="00B240AC" w:rsidRDefault="00B240AC" w:rsidP="00646A76">
            <w:pPr>
              <w:rPr>
                <w:rFonts w:eastAsia="宋体"/>
              </w:rPr>
            </w:pPr>
            <w:r>
              <w:rPr>
                <w:rFonts w:eastAsia="宋体"/>
              </w:rPr>
              <w:t xml:space="preserve">Xiaomi </w:t>
            </w:r>
          </w:p>
        </w:tc>
        <w:tc>
          <w:tcPr>
            <w:tcW w:w="1276" w:type="dxa"/>
          </w:tcPr>
          <w:p w14:paraId="38111D1F" w14:textId="6AA712F7" w:rsidR="00B240AC" w:rsidRDefault="00B240AC" w:rsidP="00646A76">
            <w:pPr>
              <w:rPr>
                <w:rFonts w:eastAsia="宋体"/>
              </w:rPr>
            </w:pPr>
            <w:r>
              <w:rPr>
                <w:rFonts w:eastAsia="宋体"/>
              </w:rPr>
              <w:t>option 2/3/4</w:t>
            </w:r>
          </w:p>
        </w:tc>
        <w:tc>
          <w:tcPr>
            <w:tcW w:w="6942" w:type="dxa"/>
          </w:tcPr>
          <w:p w14:paraId="7F0922E6" w14:textId="77777777" w:rsidR="00B240AC" w:rsidRDefault="00B240AC" w:rsidP="00646A76">
            <w:pPr>
              <w:rPr>
                <w:rFonts w:eastAsia="宋体"/>
              </w:rPr>
            </w:pPr>
            <w:r>
              <w:rPr>
                <w:rFonts w:eastAsia="宋体"/>
              </w:rPr>
              <w:t>In my understanding, option 2/3/4 works for different cases and it is up to reader to choose which solution to use.</w:t>
            </w:r>
          </w:p>
          <w:p w14:paraId="039708DB" w14:textId="041CCE2A" w:rsidR="00B240AC" w:rsidRPr="00F014FD" w:rsidRDefault="00B240AC" w:rsidP="00646A76">
            <w:pPr>
              <w:rPr>
                <w:rFonts w:eastAsia="宋体"/>
              </w:rPr>
            </w:pPr>
            <w:r>
              <w:rPr>
                <w:rFonts w:eastAsia="宋体"/>
              </w:rPr>
              <w:t xml:space="preserve">The latency of service should be considered </w:t>
            </w:r>
            <w:r w:rsidR="005F406E">
              <w:rPr>
                <w:rFonts w:eastAsia="宋体"/>
              </w:rPr>
              <w:t>when</w:t>
            </w:r>
            <w:r>
              <w:rPr>
                <w:rFonts w:eastAsia="宋体"/>
              </w:rPr>
              <w:t xml:space="preserve"> we decide re-access mechanism.</w:t>
            </w:r>
          </w:p>
        </w:tc>
      </w:tr>
      <w:tr w:rsidR="00CA5BCB" w14:paraId="6649FC6E" w14:textId="77777777" w:rsidTr="005D3CD5">
        <w:tc>
          <w:tcPr>
            <w:tcW w:w="1413" w:type="dxa"/>
          </w:tcPr>
          <w:p w14:paraId="02389585" w14:textId="12EA0EDC" w:rsidR="00CA5BCB" w:rsidRDefault="00CA5BCB" w:rsidP="00CA5BCB">
            <w:pPr>
              <w:rPr>
                <w:rFonts w:eastAsia="宋体"/>
              </w:rPr>
            </w:pPr>
            <w:r>
              <w:rPr>
                <w:rFonts w:eastAsia="宋体" w:hint="eastAsia"/>
              </w:rPr>
              <w:t>O</w:t>
            </w:r>
            <w:r>
              <w:rPr>
                <w:rFonts w:eastAsia="宋体"/>
              </w:rPr>
              <w:t>PPO</w:t>
            </w:r>
          </w:p>
        </w:tc>
        <w:tc>
          <w:tcPr>
            <w:tcW w:w="1276" w:type="dxa"/>
          </w:tcPr>
          <w:p w14:paraId="4FCCBBD3" w14:textId="3848C538" w:rsidR="00CA5BCB" w:rsidRDefault="00CA5BCB" w:rsidP="00CA5BCB">
            <w:pPr>
              <w:rPr>
                <w:rFonts w:eastAsia="宋体"/>
              </w:rPr>
            </w:pPr>
            <w:r>
              <w:rPr>
                <w:rFonts w:eastAsia="宋体" w:hint="eastAsia"/>
              </w:rPr>
              <w:t>3</w:t>
            </w:r>
          </w:p>
        </w:tc>
        <w:tc>
          <w:tcPr>
            <w:tcW w:w="6942" w:type="dxa"/>
          </w:tcPr>
          <w:p w14:paraId="7C4E6372" w14:textId="5AC2D121" w:rsidR="00CA5BCB" w:rsidRDefault="00CA5BCB" w:rsidP="00CA5BCB">
            <w:pPr>
              <w:rPr>
                <w:rFonts w:eastAsia="宋体"/>
              </w:rPr>
            </w:pPr>
            <w:r>
              <w:rPr>
                <w:rFonts w:eastAsia="宋体"/>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6B46D6" w14:paraId="0AEC5BC9" w14:textId="77777777" w:rsidTr="005D3CD5">
        <w:tc>
          <w:tcPr>
            <w:tcW w:w="1413" w:type="dxa"/>
          </w:tcPr>
          <w:p w14:paraId="3EEDFE6C" w14:textId="14F3EECD" w:rsidR="006B46D6" w:rsidRDefault="006B46D6" w:rsidP="006B46D6">
            <w:pPr>
              <w:rPr>
                <w:rFonts w:eastAsia="宋体"/>
              </w:rPr>
            </w:pPr>
            <w:r>
              <w:rPr>
                <w:rFonts w:eastAsiaTheme="minorEastAsia" w:hint="eastAsia"/>
                <w:lang w:eastAsia="ja-JP"/>
              </w:rPr>
              <w:t>Docomo</w:t>
            </w:r>
          </w:p>
        </w:tc>
        <w:tc>
          <w:tcPr>
            <w:tcW w:w="1276" w:type="dxa"/>
          </w:tcPr>
          <w:p w14:paraId="4B465CC9" w14:textId="6D1CDA27" w:rsidR="006B46D6" w:rsidRDefault="006B46D6" w:rsidP="006B46D6">
            <w:pPr>
              <w:rPr>
                <w:rFonts w:eastAsia="宋体"/>
              </w:rPr>
            </w:pPr>
            <w:r>
              <w:rPr>
                <w:rFonts w:eastAsiaTheme="minorEastAsia" w:hint="eastAsia"/>
                <w:lang w:eastAsia="ja-JP"/>
              </w:rPr>
              <w:t>Comment</w:t>
            </w:r>
          </w:p>
        </w:tc>
        <w:tc>
          <w:tcPr>
            <w:tcW w:w="6942" w:type="dxa"/>
          </w:tcPr>
          <w:p w14:paraId="06EA0667" w14:textId="77777777" w:rsidR="006B46D6" w:rsidRDefault="006B46D6" w:rsidP="006B46D6">
            <w:pPr>
              <w:rPr>
                <w:rFonts w:eastAsiaTheme="minorEastAsia"/>
                <w:lang w:eastAsia="ja-JP"/>
              </w:rPr>
            </w:pPr>
            <w:r>
              <w:rPr>
                <w:rFonts w:eastAsiaTheme="minorEastAsia" w:hint="eastAsia"/>
                <w:lang w:eastAsia="ja-JP"/>
              </w:rPr>
              <w:t>This discussion seems to be going too far</w:t>
            </w:r>
            <w:r>
              <w:rPr>
                <w:rFonts w:eastAsiaTheme="minorEastAsia"/>
                <w:lang w:eastAsia="ja-JP"/>
              </w:rPr>
              <w:t>…</w:t>
            </w:r>
          </w:p>
          <w:p w14:paraId="5B045730" w14:textId="77777777" w:rsidR="006B46D6" w:rsidRDefault="006B46D6" w:rsidP="006B46D6">
            <w:pPr>
              <w:rPr>
                <w:rFonts w:eastAsiaTheme="minorEastAsia"/>
                <w:lang w:eastAsia="ja-JP"/>
              </w:rPr>
            </w:pPr>
            <w:r>
              <w:rPr>
                <w:rFonts w:eastAsiaTheme="minorEastAsia" w:hint="eastAsia"/>
                <w:lang w:eastAsia="ja-JP"/>
              </w:rPr>
              <w:t xml:space="preserve">We have not concluded whether to introduce the concept of </w:t>
            </w:r>
            <w:r>
              <w:rPr>
                <w:rFonts w:eastAsiaTheme="minorEastAsia"/>
                <w:lang w:eastAsia="ja-JP"/>
              </w:rPr>
              <w:t>“</w:t>
            </w:r>
            <w:r>
              <w:rPr>
                <w:rFonts w:eastAsiaTheme="minorEastAsia" w:hint="eastAsia"/>
                <w:lang w:eastAsia="ja-JP"/>
              </w:rPr>
              <w:t>access round</w:t>
            </w:r>
            <w:r>
              <w:rPr>
                <w:rFonts w:eastAsiaTheme="minorEastAsia"/>
                <w:lang w:eastAsia="ja-JP"/>
              </w:rPr>
              <w:t>”</w:t>
            </w:r>
            <w:r>
              <w:rPr>
                <w:rFonts w:eastAsiaTheme="minorEastAsia" w:hint="eastAsia"/>
                <w:lang w:eastAsia="ja-JP"/>
              </w:rPr>
              <w:t xml:space="preserve"> and that depends on RAN1. If we go this way the deadlock may be occur between RAN1 and RAN2, that will impact the completion of study phase.</w:t>
            </w:r>
          </w:p>
          <w:p w14:paraId="656265E8" w14:textId="5091A800" w:rsidR="006B46D6" w:rsidRDefault="006B46D6" w:rsidP="006B46D6">
            <w:pPr>
              <w:rPr>
                <w:rFonts w:eastAsia="宋体"/>
              </w:rPr>
            </w:pPr>
            <w:r>
              <w:rPr>
                <w:rFonts w:eastAsiaTheme="minorEastAsia" w:hint="eastAsia"/>
                <w:lang w:eastAsia="ja-JP"/>
              </w:rPr>
              <w:t>In our understanding the only thing we can decide now is whether Option 4 or not.</w:t>
            </w:r>
          </w:p>
        </w:tc>
      </w:tr>
      <w:tr w:rsidR="00B679BC" w14:paraId="5AB021CC" w14:textId="77777777" w:rsidTr="005D3CD5">
        <w:tc>
          <w:tcPr>
            <w:tcW w:w="1413" w:type="dxa"/>
          </w:tcPr>
          <w:p w14:paraId="7092F571" w14:textId="37209B00" w:rsidR="00B679BC" w:rsidRDefault="00B679BC" w:rsidP="00B679BC">
            <w:pPr>
              <w:rPr>
                <w:rFonts w:eastAsiaTheme="minorEastAsia"/>
              </w:rPr>
            </w:pPr>
            <w:r>
              <w:rPr>
                <w:rFonts w:eastAsia="宋体"/>
              </w:rPr>
              <w:t>Qualcomm</w:t>
            </w:r>
          </w:p>
        </w:tc>
        <w:tc>
          <w:tcPr>
            <w:tcW w:w="1276" w:type="dxa"/>
          </w:tcPr>
          <w:p w14:paraId="50DED9A0" w14:textId="78E71774" w:rsidR="00B679BC" w:rsidRDefault="00B679BC" w:rsidP="00B679BC">
            <w:pPr>
              <w:rPr>
                <w:rFonts w:eastAsiaTheme="minorEastAsia"/>
              </w:rPr>
            </w:pPr>
            <w:r>
              <w:rPr>
                <w:rFonts w:eastAsia="宋体"/>
              </w:rPr>
              <w:t xml:space="preserve">See comments </w:t>
            </w:r>
          </w:p>
        </w:tc>
        <w:tc>
          <w:tcPr>
            <w:tcW w:w="6942" w:type="dxa"/>
          </w:tcPr>
          <w:p w14:paraId="104FA66B" w14:textId="28136233" w:rsidR="00B679BC" w:rsidRDefault="00B679BC" w:rsidP="00B679BC">
            <w:pPr>
              <w:rPr>
                <w:rFonts w:eastAsiaTheme="minorEastAsia"/>
              </w:rPr>
            </w:pPr>
            <w:r w:rsidRPr="00BB20C2">
              <w:rPr>
                <w:rFonts w:eastAsia="宋体"/>
              </w:rPr>
              <w:t xml:space="preserve">We have similar </w:t>
            </w:r>
            <w:r>
              <w:rPr>
                <w:rFonts w:eastAsia="宋体"/>
              </w:rPr>
              <w:t xml:space="preserve">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394C1F" w14:paraId="28CB285A" w14:textId="77777777" w:rsidTr="005D3CD5">
        <w:tc>
          <w:tcPr>
            <w:tcW w:w="1413" w:type="dxa"/>
          </w:tcPr>
          <w:p w14:paraId="34AF3319" w14:textId="7AB96C11" w:rsidR="00394C1F" w:rsidRDefault="00394C1F" w:rsidP="00394C1F">
            <w:pPr>
              <w:rPr>
                <w:rFonts w:eastAsia="宋体"/>
              </w:rPr>
            </w:pPr>
            <w:proofErr w:type="spellStart"/>
            <w:r>
              <w:rPr>
                <w:rFonts w:eastAsia="宋体" w:hint="eastAsia"/>
              </w:rPr>
              <w:lastRenderedPageBreak/>
              <w:t>Transsion</w:t>
            </w:r>
            <w:proofErr w:type="spellEnd"/>
            <w:r>
              <w:rPr>
                <w:rFonts w:eastAsia="宋体" w:hint="eastAsia"/>
              </w:rPr>
              <w:t xml:space="preserve"> Holdings</w:t>
            </w:r>
          </w:p>
        </w:tc>
        <w:tc>
          <w:tcPr>
            <w:tcW w:w="1276" w:type="dxa"/>
          </w:tcPr>
          <w:p w14:paraId="40481009" w14:textId="3673B62C" w:rsidR="00394C1F" w:rsidRDefault="00394C1F" w:rsidP="00394C1F">
            <w:pPr>
              <w:rPr>
                <w:rFonts w:eastAsia="宋体"/>
              </w:rPr>
            </w:pPr>
            <w:r>
              <w:rPr>
                <w:rFonts w:eastAsia="宋体" w:hint="eastAsia"/>
              </w:rPr>
              <w:t>Option 2a/3</w:t>
            </w:r>
          </w:p>
        </w:tc>
        <w:tc>
          <w:tcPr>
            <w:tcW w:w="6942" w:type="dxa"/>
          </w:tcPr>
          <w:p w14:paraId="279C0DD3" w14:textId="10208257" w:rsidR="00394C1F" w:rsidRPr="00BB20C2" w:rsidRDefault="00394C1F" w:rsidP="00394C1F">
            <w:pPr>
              <w:rPr>
                <w:rFonts w:eastAsia="宋体"/>
              </w:rPr>
            </w:pPr>
            <w:r>
              <w:rPr>
                <w:rFonts w:eastAsia="宋体" w:hint="eastAsia"/>
              </w:rPr>
              <w:t xml:space="preserve">We think the access round or access occasions specific for re-access can be allocated, </w:t>
            </w:r>
            <w:r>
              <w:rPr>
                <w:rFonts w:eastAsia="等线" w:hint="eastAsia"/>
              </w:rPr>
              <w:t>then all the failed devices can re-access using the re-access resources without the reader re-trigger.</w:t>
            </w:r>
          </w:p>
        </w:tc>
      </w:tr>
      <w:tr w:rsidR="00015341" w14:paraId="095957DA" w14:textId="77777777" w:rsidTr="005D3CD5">
        <w:tc>
          <w:tcPr>
            <w:tcW w:w="1413" w:type="dxa"/>
          </w:tcPr>
          <w:p w14:paraId="4DB5F6BF" w14:textId="77777777" w:rsidR="00015341" w:rsidRDefault="00015341" w:rsidP="00394C1F">
            <w:pPr>
              <w:rPr>
                <w:rFonts w:eastAsia="宋体"/>
              </w:rPr>
            </w:pPr>
          </w:p>
        </w:tc>
        <w:tc>
          <w:tcPr>
            <w:tcW w:w="1276" w:type="dxa"/>
          </w:tcPr>
          <w:p w14:paraId="58C7EE3A" w14:textId="77777777" w:rsidR="00015341" w:rsidRDefault="00015341" w:rsidP="00394C1F">
            <w:pPr>
              <w:rPr>
                <w:rFonts w:eastAsia="宋体"/>
              </w:rPr>
            </w:pPr>
          </w:p>
        </w:tc>
        <w:tc>
          <w:tcPr>
            <w:tcW w:w="6942" w:type="dxa"/>
          </w:tcPr>
          <w:p w14:paraId="090B160B" w14:textId="77777777" w:rsidR="00015341" w:rsidRDefault="00015341" w:rsidP="00394C1F">
            <w:pPr>
              <w:rPr>
                <w:rFonts w:eastAsia="宋体"/>
              </w:rPr>
            </w:pPr>
          </w:p>
        </w:tc>
      </w:tr>
      <w:tr w:rsidR="00015341" w14:paraId="7DD03561" w14:textId="77777777" w:rsidTr="005D3CD5">
        <w:tc>
          <w:tcPr>
            <w:tcW w:w="1413" w:type="dxa"/>
          </w:tcPr>
          <w:p w14:paraId="74D879CB" w14:textId="77777777" w:rsidR="00015341" w:rsidRDefault="00015341" w:rsidP="00394C1F">
            <w:pPr>
              <w:rPr>
                <w:rFonts w:eastAsia="宋体"/>
              </w:rPr>
            </w:pPr>
          </w:p>
        </w:tc>
        <w:tc>
          <w:tcPr>
            <w:tcW w:w="1276" w:type="dxa"/>
          </w:tcPr>
          <w:p w14:paraId="2FC54D18" w14:textId="77777777" w:rsidR="00015341" w:rsidRDefault="00015341" w:rsidP="00394C1F">
            <w:pPr>
              <w:rPr>
                <w:rFonts w:eastAsia="宋体"/>
              </w:rPr>
            </w:pPr>
          </w:p>
        </w:tc>
        <w:tc>
          <w:tcPr>
            <w:tcW w:w="6942" w:type="dxa"/>
          </w:tcPr>
          <w:p w14:paraId="3F2B5E5F" w14:textId="77777777" w:rsidR="00015341" w:rsidRDefault="00015341" w:rsidP="00394C1F">
            <w:pPr>
              <w:rPr>
                <w:rFonts w:eastAsia="宋体"/>
              </w:rPr>
            </w:pPr>
          </w:p>
        </w:tc>
      </w:tr>
      <w:tr w:rsidR="00015341" w14:paraId="3111A419" w14:textId="77777777" w:rsidTr="005D3CD5">
        <w:tc>
          <w:tcPr>
            <w:tcW w:w="1413" w:type="dxa"/>
          </w:tcPr>
          <w:p w14:paraId="455AAB37" w14:textId="77777777" w:rsidR="00015341" w:rsidRDefault="00015341" w:rsidP="00394C1F">
            <w:pPr>
              <w:rPr>
                <w:rFonts w:eastAsia="宋体"/>
              </w:rPr>
            </w:pPr>
          </w:p>
        </w:tc>
        <w:tc>
          <w:tcPr>
            <w:tcW w:w="1276" w:type="dxa"/>
          </w:tcPr>
          <w:p w14:paraId="42673279" w14:textId="77777777" w:rsidR="00015341" w:rsidRDefault="00015341" w:rsidP="00394C1F">
            <w:pPr>
              <w:rPr>
                <w:rFonts w:eastAsia="宋体"/>
              </w:rPr>
            </w:pPr>
          </w:p>
        </w:tc>
        <w:tc>
          <w:tcPr>
            <w:tcW w:w="6942" w:type="dxa"/>
          </w:tcPr>
          <w:p w14:paraId="0C082F77" w14:textId="77777777" w:rsidR="00015341" w:rsidRDefault="00015341" w:rsidP="00394C1F">
            <w:pPr>
              <w:rPr>
                <w:rFonts w:eastAsia="宋体"/>
              </w:rPr>
            </w:pPr>
          </w:p>
        </w:tc>
      </w:tr>
      <w:tr w:rsidR="00015341" w14:paraId="06C9CBE8" w14:textId="77777777" w:rsidTr="005D3CD5">
        <w:tc>
          <w:tcPr>
            <w:tcW w:w="1413" w:type="dxa"/>
          </w:tcPr>
          <w:p w14:paraId="031E0B01" w14:textId="77777777" w:rsidR="00015341" w:rsidRDefault="00015341" w:rsidP="00394C1F">
            <w:pPr>
              <w:rPr>
                <w:rFonts w:eastAsia="宋体"/>
              </w:rPr>
            </w:pPr>
          </w:p>
        </w:tc>
        <w:tc>
          <w:tcPr>
            <w:tcW w:w="1276" w:type="dxa"/>
          </w:tcPr>
          <w:p w14:paraId="3298D8B1" w14:textId="77777777" w:rsidR="00015341" w:rsidRDefault="00015341" w:rsidP="00394C1F">
            <w:pPr>
              <w:rPr>
                <w:rFonts w:eastAsia="宋体"/>
              </w:rPr>
            </w:pPr>
          </w:p>
        </w:tc>
        <w:tc>
          <w:tcPr>
            <w:tcW w:w="6942" w:type="dxa"/>
          </w:tcPr>
          <w:p w14:paraId="2CBDC20A" w14:textId="77777777" w:rsidR="00015341" w:rsidRDefault="00015341" w:rsidP="00394C1F">
            <w:pPr>
              <w:rPr>
                <w:rFonts w:eastAsia="宋体"/>
              </w:rPr>
            </w:pPr>
          </w:p>
        </w:tc>
      </w:tr>
      <w:tr w:rsidR="00015341" w14:paraId="4EF51742" w14:textId="77777777" w:rsidTr="005D3CD5">
        <w:tc>
          <w:tcPr>
            <w:tcW w:w="1413" w:type="dxa"/>
          </w:tcPr>
          <w:p w14:paraId="2FDE9197" w14:textId="77777777" w:rsidR="00015341" w:rsidRDefault="00015341" w:rsidP="00394C1F">
            <w:pPr>
              <w:rPr>
                <w:rFonts w:eastAsia="宋体"/>
              </w:rPr>
            </w:pPr>
          </w:p>
        </w:tc>
        <w:tc>
          <w:tcPr>
            <w:tcW w:w="1276" w:type="dxa"/>
          </w:tcPr>
          <w:p w14:paraId="088409CD" w14:textId="77777777" w:rsidR="00015341" w:rsidRDefault="00015341" w:rsidP="00394C1F">
            <w:pPr>
              <w:rPr>
                <w:rFonts w:eastAsia="宋体"/>
              </w:rPr>
            </w:pPr>
          </w:p>
        </w:tc>
        <w:tc>
          <w:tcPr>
            <w:tcW w:w="6942" w:type="dxa"/>
          </w:tcPr>
          <w:p w14:paraId="4C78BCF0" w14:textId="77777777" w:rsidR="00015341" w:rsidRDefault="00015341" w:rsidP="00394C1F">
            <w:pPr>
              <w:rPr>
                <w:rFonts w:eastAsia="宋体"/>
              </w:rPr>
            </w:pPr>
          </w:p>
        </w:tc>
      </w:tr>
      <w:tr w:rsidR="00015341" w14:paraId="6B8CACD6" w14:textId="77777777" w:rsidTr="005D3CD5">
        <w:tc>
          <w:tcPr>
            <w:tcW w:w="1413" w:type="dxa"/>
          </w:tcPr>
          <w:p w14:paraId="08BCC19E" w14:textId="77777777" w:rsidR="00015341" w:rsidRDefault="00015341" w:rsidP="00394C1F">
            <w:pPr>
              <w:rPr>
                <w:rFonts w:eastAsia="宋体"/>
              </w:rPr>
            </w:pPr>
          </w:p>
        </w:tc>
        <w:tc>
          <w:tcPr>
            <w:tcW w:w="1276" w:type="dxa"/>
          </w:tcPr>
          <w:p w14:paraId="4C5C7389" w14:textId="77777777" w:rsidR="00015341" w:rsidRDefault="00015341" w:rsidP="00394C1F">
            <w:pPr>
              <w:rPr>
                <w:rFonts w:eastAsia="宋体"/>
              </w:rPr>
            </w:pPr>
          </w:p>
        </w:tc>
        <w:tc>
          <w:tcPr>
            <w:tcW w:w="6942" w:type="dxa"/>
          </w:tcPr>
          <w:p w14:paraId="11C91DE6" w14:textId="77777777" w:rsidR="00015341" w:rsidRDefault="00015341" w:rsidP="00394C1F">
            <w:pPr>
              <w:rPr>
                <w:rFonts w:eastAsia="宋体"/>
              </w:rPr>
            </w:pP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36" w:name="_2.3_AS_ID_1"/>
      <w:bookmarkEnd w:id="36"/>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c"/>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8"/>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8"/>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8"/>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c"/>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8"/>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8"/>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68" w:hanging="1268"/>
        <w:rPr>
          <w:rFonts w:eastAsiaTheme="minorEastAsia"/>
          <w:lang w:eastAsia="ja-JP"/>
        </w:rPr>
      </w:pPr>
      <w:r w:rsidRPr="00B81FF0">
        <w:rPr>
          <w:rFonts w:eastAsiaTheme="minorEastAsia" w:hint="eastAsia"/>
          <w:lang w:eastAsia="ja-JP"/>
        </w:rPr>
        <w:lastRenderedPageBreak/>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8"/>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r w:rsidRPr="00B81FF0">
        <w:rPr>
          <w:rFonts w:eastAsia="等线"/>
          <w:u w:val="single"/>
          <w:lang w:eastAsia="zh-CN"/>
        </w:rPr>
        <w:t>contention based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8"/>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c"/>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宋体"/>
              </w:rPr>
            </w:pPr>
            <w:r>
              <w:rPr>
                <w:rFonts w:eastAsia="宋体"/>
              </w:rPr>
              <w:t>Apple</w:t>
            </w:r>
          </w:p>
        </w:tc>
        <w:tc>
          <w:tcPr>
            <w:tcW w:w="1276" w:type="dxa"/>
          </w:tcPr>
          <w:p w14:paraId="720FBD10" w14:textId="1AA8F1AC" w:rsidR="006246DC" w:rsidRDefault="00C75130" w:rsidP="006843CE">
            <w:pPr>
              <w:rPr>
                <w:rFonts w:eastAsia="宋体"/>
              </w:rPr>
            </w:pPr>
            <w:r>
              <w:rPr>
                <w:rFonts w:eastAsia="宋体"/>
              </w:rPr>
              <w:t>No</w:t>
            </w:r>
          </w:p>
        </w:tc>
        <w:tc>
          <w:tcPr>
            <w:tcW w:w="6942" w:type="dxa"/>
          </w:tcPr>
          <w:p w14:paraId="73FD0895" w14:textId="2E20B789" w:rsidR="006246DC" w:rsidRDefault="00C75130" w:rsidP="006843CE">
            <w:r>
              <w:rPr>
                <w:rFonts w:eastAsia="宋体"/>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宋体"/>
              </w:rPr>
            </w:pPr>
            <w:r>
              <w:t xml:space="preserve">In our view, for A-IOT air interface scheduling, think there is </w:t>
            </w:r>
            <w:r w:rsidRPr="00DB2B13">
              <w:rPr>
                <w:highlight w:val="yellow"/>
              </w:rPr>
              <w:t>no need of a AS ID</w:t>
            </w:r>
            <w: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宋体"/>
              </w:rPr>
            </w:pPr>
            <w:r>
              <w:rPr>
                <w:rFonts w:eastAsia="Malgun Gothic" w:hint="eastAsia"/>
                <w:lang w:eastAsia="ko-KR"/>
              </w:rPr>
              <w:t>LG</w:t>
            </w:r>
          </w:p>
        </w:tc>
        <w:tc>
          <w:tcPr>
            <w:tcW w:w="1276" w:type="dxa"/>
          </w:tcPr>
          <w:p w14:paraId="1B81DCEE" w14:textId="4B943DFA" w:rsidR="000236E0" w:rsidRDefault="000236E0" w:rsidP="000236E0">
            <w:pPr>
              <w:rPr>
                <w:rFonts w:eastAsia="宋体"/>
              </w:rPr>
            </w:pPr>
            <w:r>
              <w:rPr>
                <w:rFonts w:eastAsia="Malgun Gothic" w:hint="eastAsia"/>
                <w:lang w:eastAsia="ko-KR"/>
              </w:rPr>
              <w:t>Yes</w:t>
            </w:r>
          </w:p>
        </w:tc>
        <w:tc>
          <w:tcPr>
            <w:tcW w:w="6942" w:type="dxa"/>
          </w:tcPr>
          <w:p w14:paraId="60055519" w14:textId="77777777" w:rsidR="000236E0" w:rsidRDefault="000236E0" w:rsidP="000236E0">
            <w:pPr>
              <w:rPr>
                <w:rFonts w:eastAsia="宋体"/>
              </w:rPr>
            </w:pPr>
          </w:p>
        </w:tc>
      </w:tr>
      <w:tr w:rsidR="006E4B2E" w14:paraId="79329940" w14:textId="77777777" w:rsidTr="006843CE">
        <w:tc>
          <w:tcPr>
            <w:tcW w:w="1413" w:type="dxa"/>
          </w:tcPr>
          <w:p w14:paraId="2A9D6C06" w14:textId="0ACF8F0D" w:rsidR="006E4B2E" w:rsidRDefault="006E4B2E" w:rsidP="006E4B2E">
            <w:pPr>
              <w:rPr>
                <w:rFonts w:eastAsia="宋体"/>
              </w:rPr>
            </w:pPr>
            <w:r>
              <w:rPr>
                <w:rFonts w:eastAsia="宋体" w:hint="eastAsia"/>
              </w:rPr>
              <w:t>CMCC</w:t>
            </w:r>
          </w:p>
        </w:tc>
        <w:tc>
          <w:tcPr>
            <w:tcW w:w="1276" w:type="dxa"/>
          </w:tcPr>
          <w:p w14:paraId="7445DB7F" w14:textId="57AFA4F6" w:rsidR="006E4B2E" w:rsidRDefault="006E4B2E" w:rsidP="006E4B2E">
            <w:pPr>
              <w:rPr>
                <w:rFonts w:eastAsia="宋体"/>
              </w:rPr>
            </w:pPr>
            <w:r>
              <w:rPr>
                <w:rFonts w:eastAsia="宋体" w:hint="eastAsia"/>
              </w:rPr>
              <w:t>Yes</w:t>
            </w:r>
          </w:p>
        </w:tc>
        <w:tc>
          <w:tcPr>
            <w:tcW w:w="6942" w:type="dxa"/>
          </w:tcPr>
          <w:p w14:paraId="3702959E" w14:textId="085856E6" w:rsidR="006E4B2E" w:rsidRDefault="006E4B2E" w:rsidP="006E4B2E">
            <w:pPr>
              <w:rPr>
                <w:rFonts w:eastAsia="宋体"/>
              </w:rPr>
            </w:pPr>
            <w:r>
              <w:rPr>
                <w:rFonts w:eastAsia="宋体"/>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649F21FD" w:rsidR="000236E0" w:rsidRDefault="005F406E" w:rsidP="000236E0">
            <w:pPr>
              <w:rPr>
                <w:rFonts w:eastAsia="宋体"/>
              </w:rPr>
            </w:pPr>
            <w:r>
              <w:rPr>
                <w:rFonts w:eastAsia="宋体"/>
              </w:rPr>
              <w:t>V</w:t>
            </w:r>
            <w:r w:rsidR="00771029">
              <w:rPr>
                <w:rFonts w:eastAsia="宋体"/>
              </w:rPr>
              <w:t>ivo</w:t>
            </w:r>
          </w:p>
        </w:tc>
        <w:tc>
          <w:tcPr>
            <w:tcW w:w="1276" w:type="dxa"/>
          </w:tcPr>
          <w:p w14:paraId="744FF3C8" w14:textId="5BB0B54F" w:rsidR="000236E0" w:rsidRDefault="00771029" w:rsidP="000236E0">
            <w:pPr>
              <w:rPr>
                <w:rFonts w:eastAsia="宋体"/>
              </w:rPr>
            </w:pPr>
            <w:r>
              <w:rPr>
                <w:rFonts w:eastAsia="宋体" w:hint="eastAsia"/>
              </w:rPr>
              <w:t>Yes</w:t>
            </w:r>
          </w:p>
        </w:tc>
        <w:tc>
          <w:tcPr>
            <w:tcW w:w="6942" w:type="dxa"/>
          </w:tcPr>
          <w:p w14:paraId="3A4843FB" w14:textId="22F81CCC" w:rsidR="000236E0" w:rsidRDefault="00771029" w:rsidP="000236E0">
            <w:pPr>
              <w:rPr>
                <w:rFonts w:eastAsia="宋体"/>
              </w:rPr>
            </w:pPr>
            <w:r w:rsidRPr="00771029">
              <w:rPr>
                <w:rFonts w:eastAsia="宋体"/>
                <w:lang w:val="en-GB"/>
              </w:rPr>
              <w:t xml:space="preserve">Like C-RNTI in </w:t>
            </w:r>
            <w:proofErr w:type="spellStart"/>
            <w:r w:rsidRPr="00771029">
              <w:rPr>
                <w:rFonts w:eastAsia="宋体"/>
                <w:lang w:val="en-GB"/>
              </w:rPr>
              <w:t>Uu</w:t>
            </w:r>
            <w:proofErr w:type="spellEnd"/>
            <w:r w:rsidRPr="00771029">
              <w:rPr>
                <w:rFonts w:eastAsia="宋体"/>
                <w:lang w:val="en-GB"/>
              </w:rPr>
              <w:t>.</w:t>
            </w:r>
          </w:p>
        </w:tc>
      </w:tr>
      <w:tr w:rsidR="009E326C" w14:paraId="419FEE74" w14:textId="77777777" w:rsidTr="006843CE">
        <w:tc>
          <w:tcPr>
            <w:tcW w:w="1413" w:type="dxa"/>
          </w:tcPr>
          <w:p w14:paraId="11FE9C57" w14:textId="523A68F3" w:rsidR="009E326C" w:rsidRDefault="009E326C" w:rsidP="009E326C">
            <w:pPr>
              <w:rPr>
                <w:rFonts w:eastAsia="宋体"/>
              </w:rPr>
            </w:pPr>
            <w:r>
              <w:rPr>
                <w:rFonts w:eastAsia="宋体"/>
              </w:rPr>
              <w:t>Nokia</w:t>
            </w:r>
          </w:p>
        </w:tc>
        <w:tc>
          <w:tcPr>
            <w:tcW w:w="1276" w:type="dxa"/>
          </w:tcPr>
          <w:p w14:paraId="6FC069D4" w14:textId="25D90CB8" w:rsidR="009E326C" w:rsidRDefault="009E326C" w:rsidP="009E326C">
            <w:pPr>
              <w:rPr>
                <w:rFonts w:eastAsia="宋体"/>
              </w:rPr>
            </w:pPr>
            <w:r>
              <w:rPr>
                <w:rFonts w:eastAsia="宋体"/>
              </w:rPr>
              <w:t>Yes</w:t>
            </w:r>
          </w:p>
        </w:tc>
        <w:tc>
          <w:tcPr>
            <w:tcW w:w="6942" w:type="dxa"/>
          </w:tcPr>
          <w:p w14:paraId="43A8E682" w14:textId="12C9AB8A" w:rsidR="009E326C" w:rsidRDefault="009E326C" w:rsidP="009E326C">
            <w:pPr>
              <w:rPr>
                <w:rFonts w:eastAsia="宋体"/>
              </w:rPr>
            </w:pPr>
            <w:r>
              <w:rPr>
                <w:rFonts w:eastAsia="宋体"/>
              </w:rPr>
              <w:t xml:space="preserve">We can assume this but need to be aware of update frequency as RAN1 thinks </w:t>
            </w:r>
            <w:r w:rsidRPr="001447E5">
              <w:rPr>
                <w:rFonts w:eastAsia="宋体"/>
                <w:lang w:val="en-GB"/>
              </w:rPr>
              <w:t xml:space="preserve">frequent or recurring writing to </w:t>
            </w:r>
            <w:r>
              <w:rPr>
                <w:rFonts w:eastAsia="宋体"/>
                <w:lang w:val="en-GB"/>
              </w:rPr>
              <w:t xml:space="preserve">non-volatile memory </w:t>
            </w:r>
            <w:r w:rsidRPr="001447E5">
              <w:rPr>
                <w:rFonts w:eastAsia="宋体"/>
                <w:lang w:val="en-GB"/>
              </w:rPr>
              <w:t>should be avoided</w:t>
            </w:r>
            <w:r>
              <w:rPr>
                <w:rFonts w:eastAsia="宋体"/>
              </w:rPr>
              <w:t>.</w:t>
            </w:r>
          </w:p>
        </w:tc>
      </w:tr>
      <w:tr w:rsidR="009E326C" w14:paraId="7A5866A9" w14:textId="77777777" w:rsidTr="006843CE">
        <w:tc>
          <w:tcPr>
            <w:tcW w:w="1413" w:type="dxa"/>
          </w:tcPr>
          <w:p w14:paraId="2F8BC131" w14:textId="5DC6858D" w:rsidR="009E326C" w:rsidRDefault="009E326C" w:rsidP="009E326C">
            <w:pPr>
              <w:rPr>
                <w:rFonts w:eastAsia="宋体"/>
              </w:rPr>
            </w:pPr>
            <w:r w:rsidRPr="007C02AC">
              <w:rPr>
                <w:rFonts w:eastAsia="宋体"/>
              </w:rPr>
              <w:t>Vodafone</w:t>
            </w:r>
          </w:p>
        </w:tc>
        <w:tc>
          <w:tcPr>
            <w:tcW w:w="1276" w:type="dxa"/>
          </w:tcPr>
          <w:p w14:paraId="1F7F419B" w14:textId="23FE69CF" w:rsidR="009E326C" w:rsidRDefault="009E326C" w:rsidP="009E326C">
            <w:pPr>
              <w:rPr>
                <w:rFonts w:eastAsia="宋体"/>
              </w:rPr>
            </w:pPr>
            <w:r>
              <w:rPr>
                <w:rFonts w:eastAsia="宋体"/>
              </w:rPr>
              <w:t>No</w:t>
            </w:r>
          </w:p>
        </w:tc>
        <w:tc>
          <w:tcPr>
            <w:tcW w:w="6942" w:type="dxa"/>
          </w:tcPr>
          <w:p w14:paraId="722E0024" w14:textId="77777777" w:rsidR="009E326C" w:rsidRPr="007C02AC" w:rsidRDefault="009E326C" w:rsidP="009E326C">
            <w:pPr>
              <w:rPr>
                <w:rFonts w:eastAsia="宋体"/>
              </w:rPr>
            </w:pPr>
            <w:r w:rsidRPr="007C02AC">
              <w:rPr>
                <w:rFonts w:eastAsia="宋体"/>
              </w:rPr>
              <w:t>Not sure, it is needed, but</w:t>
            </w:r>
          </w:p>
          <w:p w14:paraId="700491C0" w14:textId="69C84C07" w:rsidR="009E326C" w:rsidRDefault="009E326C" w:rsidP="009E326C">
            <w:pPr>
              <w:rPr>
                <w:rFonts w:eastAsia="宋体"/>
              </w:rPr>
            </w:pPr>
            <w:r w:rsidRPr="007C02AC">
              <w:rPr>
                <w:rFonts w:eastAsia="宋体"/>
              </w:rPr>
              <w:t xml:space="preserve">This discussion does not seem productive if RAN2 would just make assumptions on what RAN1 has agreed regarding the ID. We should discuss </w:t>
            </w:r>
            <w:r w:rsidRPr="00DB2B13">
              <w:rPr>
                <w:rFonts w:eastAsia="宋体"/>
                <w:highlight w:val="yellow"/>
              </w:rPr>
              <w:t>if we assume this ID is needed</w:t>
            </w:r>
            <w:r w:rsidRPr="007C02AC">
              <w:rPr>
                <w:rFonts w:eastAsia="宋体"/>
              </w:rPr>
              <w:t xml:space="preserve"> and what for and if this clash at the end with RAN1 assumptions we can clarify it with RAN1 via LS</w:t>
            </w:r>
          </w:p>
        </w:tc>
      </w:tr>
      <w:tr w:rsidR="009E326C" w14:paraId="312B7168" w14:textId="77777777" w:rsidTr="006843CE">
        <w:tc>
          <w:tcPr>
            <w:tcW w:w="1413" w:type="dxa"/>
          </w:tcPr>
          <w:p w14:paraId="778C1388" w14:textId="6AAA7892" w:rsidR="009E326C" w:rsidRPr="007C02AC" w:rsidRDefault="009E326C" w:rsidP="009E326C">
            <w:pPr>
              <w:rPr>
                <w:rFonts w:eastAsia="宋体"/>
              </w:rPr>
            </w:pPr>
            <w:r>
              <w:rPr>
                <w:rFonts w:eastAsia="宋体"/>
              </w:rPr>
              <w:t>Ericsson</w:t>
            </w:r>
          </w:p>
        </w:tc>
        <w:tc>
          <w:tcPr>
            <w:tcW w:w="1276" w:type="dxa"/>
          </w:tcPr>
          <w:p w14:paraId="53D633ED" w14:textId="28E0786B" w:rsidR="009E326C" w:rsidRDefault="009E326C" w:rsidP="009E326C">
            <w:pPr>
              <w:rPr>
                <w:rFonts w:eastAsia="宋体"/>
              </w:rPr>
            </w:pPr>
            <w:r>
              <w:rPr>
                <w:rFonts w:eastAsia="宋体"/>
              </w:rPr>
              <w:t>No (comment)</w:t>
            </w:r>
          </w:p>
        </w:tc>
        <w:tc>
          <w:tcPr>
            <w:tcW w:w="6942" w:type="dxa"/>
          </w:tcPr>
          <w:p w14:paraId="4678729E" w14:textId="77777777" w:rsidR="009E326C" w:rsidRDefault="009E326C" w:rsidP="009E326C">
            <w:pPr>
              <w:rPr>
                <w:rStyle w:val="afd"/>
              </w:rPr>
            </w:pPr>
            <w:r>
              <w:rPr>
                <w:rFonts w:eastAsia="宋体"/>
              </w:rPr>
              <w:t>Agree with Vodafone, w</w:t>
            </w:r>
            <w:r w:rsidRPr="00E16444">
              <w:rPr>
                <w:rFonts w:eastAsia="宋体"/>
              </w:rPr>
              <w:t xml:space="preserve">hether AS scheduling ID is needed, should be decided first. Therefore, we prefer to have a deeper discussion for the need and format of AS ID, e.g., as described in clause 2.8 of our paper </w:t>
            </w:r>
            <w:hyperlink r:id="rId17" w:history="1">
              <w:r w:rsidRPr="00E16444">
                <w:rPr>
                  <w:rStyle w:val="afd"/>
                  <w:color w:val="auto"/>
                  <w:u w:val="none"/>
                </w:rPr>
                <w:t>R2-2406818</w:t>
              </w:r>
            </w:hyperlink>
            <w:r w:rsidRPr="00E16444">
              <w:rPr>
                <w:rStyle w:val="afd"/>
                <w:color w:val="auto"/>
                <w:u w:val="none"/>
              </w:rPr>
              <w:t xml:space="preserve"> submitted in RAN2#127. In addition, we may also need to consider the potential impact to the device’s complexity, if AS scheduling ID needs to be stored in the device’s non-volatile memory.</w:t>
            </w:r>
            <w:r w:rsidRPr="00E16444">
              <w:rPr>
                <w:rStyle w:val="afd"/>
                <w:color w:val="auto"/>
              </w:rPr>
              <w:t xml:space="preserve"> </w:t>
            </w:r>
          </w:p>
          <w:p w14:paraId="5B92FE1C" w14:textId="15D1F7C2" w:rsidR="009E326C" w:rsidRPr="007C02AC" w:rsidRDefault="009E326C" w:rsidP="009E326C">
            <w:pPr>
              <w:rPr>
                <w:rFonts w:eastAsia="宋体"/>
              </w:rPr>
            </w:pPr>
            <w:r>
              <w:rPr>
                <w:rFonts w:eastAsia="宋体"/>
              </w:rPr>
              <w:t>If AS scheduling ID is needed, there may be several options to generate it: random ID, part of the CN ID.</w:t>
            </w:r>
          </w:p>
        </w:tc>
      </w:tr>
      <w:tr w:rsidR="009E326C" w14:paraId="536E8EB8" w14:textId="77777777" w:rsidTr="006843CE">
        <w:tc>
          <w:tcPr>
            <w:tcW w:w="1413" w:type="dxa"/>
          </w:tcPr>
          <w:p w14:paraId="2792FD9A" w14:textId="53660C33" w:rsidR="009E326C" w:rsidRDefault="009E326C" w:rsidP="009E326C">
            <w:pPr>
              <w:rPr>
                <w:rFonts w:eastAsia="宋体"/>
              </w:rPr>
            </w:pPr>
            <w:r>
              <w:rPr>
                <w:rFonts w:eastAsia="宋体"/>
              </w:rPr>
              <w:t>Nordic</w:t>
            </w:r>
          </w:p>
        </w:tc>
        <w:tc>
          <w:tcPr>
            <w:tcW w:w="1276" w:type="dxa"/>
          </w:tcPr>
          <w:p w14:paraId="4D17D356" w14:textId="0CEED4D3" w:rsidR="009E326C" w:rsidRDefault="009E326C" w:rsidP="009E326C">
            <w:pPr>
              <w:rPr>
                <w:rFonts w:eastAsia="宋体"/>
              </w:rPr>
            </w:pPr>
            <w:r>
              <w:rPr>
                <w:rFonts w:eastAsia="宋体"/>
              </w:rPr>
              <w:t>Yes</w:t>
            </w:r>
          </w:p>
        </w:tc>
        <w:tc>
          <w:tcPr>
            <w:tcW w:w="6942" w:type="dxa"/>
          </w:tcPr>
          <w:p w14:paraId="261374A4" w14:textId="41676364" w:rsidR="009E326C" w:rsidRDefault="009E326C" w:rsidP="009E326C">
            <w:pPr>
              <w:rPr>
                <w:rFonts w:eastAsia="宋体"/>
              </w:rPr>
            </w:pPr>
            <w:r>
              <w:rPr>
                <w:rFonts w:eastAsia="宋体"/>
              </w:rPr>
              <w:t>Whether AS ID/Short ID is needed for CFRA case is to be seen.</w:t>
            </w:r>
          </w:p>
        </w:tc>
      </w:tr>
      <w:tr w:rsidR="009E326C" w14:paraId="5A54FC80" w14:textId="77777777" w:rsidTr="006843CE">
        <w:tc>
          <w:tcPr>
            <w:tcW w:w="1413" w:type="dxa"/>
          </w:tcPr>
          <w:p w14:paraId="1B2DCEF4" w14:textId="0967A966" w:rsidR="009E326C" w:rsidRDefault="009E326C" w:rsidP="009E326C">
            <w:pPr>
              <w:rPr>
                <w:rFonts w:eastAsia="宋体"/>
              </w:rPr>
            </w:pPr>
            <w:r>
              <w:rPr>
                <w:rFonts w:eastAsiaTheme="minorEastAsia" w:hint="eastAsia"/>
                <w:lang w:eastAsia="ja-JP"/>
              </w:rPr>
              <w:t>N</w:t>
            </w:r>
            <w:r>
              <w:rPr>
                <w:rFonts w:eastAsiaTheme="minorEastAsia"/>
                <w:lang w:eastAsia="ja-JP"/>
              </w:rPr>
              <w:t>EC</w:t>
            </w:r>
          </w:p>
        </w:tc>
        <w:tc>
          <w:tcPr>
            <w:tcW w:w="1276" w:type="dxa"/>
          </w:tcPr>
          <w:p w14:paraId="47692FFF" w14:textId="68DA5AEF" w:rsidR="009E326C" w:rsidRDefault="009E326C" w:rsidP="009E326C">
            <w:pPr>
              <w:rPr>
                <w:rFonts w:eastAsia="宋体"/>
              </w:rPr>
            </w:pPr>
            <w:r>
              <w:rPr>
                <w:rFonts w:eastAsiaTheme="minorEastAsia" w:hint="eastAsia"/>
                <w:lang w:eastAsia="ja-JP"/>
              </w:rPr>
              <w:t>Y</w:t>
            </w:r>
            <w:r>
              <w:rPr>
                <w:rFonts w:eastAsiaTheme="minorEastAsia"/>
                <w:lang w:eastAsia="ja-JP"/>
              </w:rPr>
              <w:t>es</w:t>
            </w:r>
          </w:p>
        </w:tc>
        <w:tc>
          <w:tcPr>
            <w:tcW w:w="6942" w:type="dxa"/>
          </w:tcPr>
          <w:p w14:paraId="29631CCF" w14:textId="77777777" w:rsidR="009E326C" w:rsidRDefault="009E326C" w:rsidP="009E326C">
            <w:pPr>
              <w:rPr>
                <w:rFonts w:eastAsia="宋体"/>
              </w:rPr>
            </w:pPr>
          </w:p>
        </w:tc>
      </w:tr>
      <w:tr w:rsidR="00CD4A12" w14:paraId="04D5DAAA" w14:textId="77777777" w:rsidTr="006843CE">
        <w:tc>
          <w:tcPr>
            <w:tcW w:w="1413" w:type="dxa"/>
          </w:tcPr>
          <w:p w14:paraId="2E24A5B2" w14:textId="41D4B070" w:rsidR="00CD4A12" w:rsidRDefault="00CD4A12" w:rsidP="009E326C">
            <w:pPr>
              <w:rPr>
                <w:rFonts w:eastAsiaTheme="minorEastAsia"/>
              </w:rPr>
            </w:pPr>
            <w:r>
              <w:rPr>
                <w:rFonts w:eastAsiaTheme="minorEastAsia"/>
              </w:rPr>
              <w:t>ZTE</w:t>
            </w:r>
          </w:p>
        </w:tc>
        <w:tc>
          <w:tcPr>
            <w:tcW w:w="1276" w:type="dxa"/>
          </w:tcPr>
          <w:p w14:paraId="4EF579E6" w14:textId="5F0590AE" w:rsidR="00CD4A12" w:rsidRDefault="00CD4A12" w:rsidP="009E326C">
            <w:pPr>
              <w:rPr>
                <w:rFonts w:eastAsiaTheme="minorEastAsia"/>
              </w:rPr>
            </w:pPr>
            <w:r>
              <w:rPr>
                <w:rFonts w:eastAsiaTheme="minorEastAsia"/>
              </w:rPr>
              <w:t>Yes</w:t>
            </w:r>
          </w:p>
        </w:tc>
        <w:tc>
          <w:tcPr>
            <w:tcW w:w="6942" w:type="dxa"/>
          </w:tcPr>
          <w:p w14:paraId="3A525D66" w14:textId="43421CC0" w:rsidR="00CD4A12" w:rsidRDefault="00CD4A12" w:rsidP="009E326C">
            <w:pPr>
              <w:rPr>
                <w:rFonts w:eastAsia="宋体"/>
              </w:rPr>
            </w:pPr>
            <w:r>
              <w:rPr>
                <w:rFonts w:eastAsia="宋体"/>
              </w:rPr>
              <w:t xml:space="preserve">It is important to have a unified design for all RA options. The system should allow multiplexing of devices regardless of which RA option is used for initial access. So, </w:t>
            </w:r>
            <w:r>
              <w:rPr>
                <w:rFonts w:eastAsia="宋体"/>
              </w:rPr>
              <w:lastRenderedPageBreak/>
              <w:t xml:space="preserve">we think it is important to have same ID regardless of the access mechanism. As a minimum, the length of this ID should be same for all options and in our view the short AS ID (same as random ID) should be the baseline. </w:t>
            </w:r>
          </w:p>
        </w:tc>
      </w:tr>
      <w:tr w:rsidR="00D06CB6" w14:paraId="7ABB45A1" w14:textId="77777777" w:rsidTr="006843CE">
        <w:tc>
          <w:tcPr>
            <w:tcW w:w="1413" w:type="dxa"/>
          </w:tcPr>
          <w:p w14:paraId="5056368E" w14:textId="49F81DD4" w:rsidR="00D06CB6" w:rsidRDefault="00D06CB6" w:rsidP="00D06CB6">
            <w:pPr>
              <w:rPr>
                <w:rFonts w:eastAsiaTheme="minorEastAsia"/>
              </w:rPr>
            </w:pPr>
            <w:r>
              <w:rPr>
                <w:rFonts w:eastAsia="宋体" w:hint="eastAsia"/>
              </w:rPr>
              <w:lastRenderedPageBreak/>
              <w:t>S</w:t>
            </w:r>
            <w:r>
              <w:rPr>
                <w:rFonts w:eastAsia="宋体"/>
              </w:rPr>
              <w:t>harp</w:t>
            </w:r>
          </w:p>
        </w:tc>
        <w:tc>
          <w:tcPr>
            <w:tcW w:w="1276" w:type="dxa"/>
          </w:tcPr>
          <w:p w14:paraId="1677C6D9" w14:textId="4E9D259B" w:rsidR="00D06CB6" w:rsidRDefault="00D06CB6" w:rsidP="00D06CB6">
            <w:pPr>
              <w:rPr>
                <w:rFonts w:eastAsiaTheme="minorEastAsia"/>
              </w:rPr>
            </w:pPr>
            <w:r>
              <w:rPr>
                <w:rFonts w:eastAsia="宋体" w:hint="eastAsia"/>
              </w:rPr>
              <w:t>Y</w:t>
            </w:r>
            <w:r>
              <w:rPr>
                <w:rFonts w:eastAsia="宋体"/>
              </w:rPr>
              <w:t>es</w:t>
            </w:r>
          </w:p>
        </w:tc>
        <w:tc>
          <w:tcPr>
            <w:tcW w:w="6942" w:type="dxa"/>
          </w:tcPr>
          <w:p w14:paraId="0C141D78" w14:textId="77777777" w:rsidR="00D06CB6" w:rsidRDefault="00D06CB6" w:rsidP="00D06CB6">
            <w:pPr>
              <w:rPr>
                <w:rFonts w:eastAsia="宋体"/>
              </w:rPr>
            </w:pPr>
          </w:p>
        </w:tc>
      </w:tr>
      <w:tr w:rsidR="00646A76" w14:paraId="78DA0CC5" w14:textId="77777777" w:rsidTr="006843CE">
        <w:tc>
          <w:tcPr>
            <w:tcW w:w="1413" w:type="dxa"/>
          </w:tcPr>
          <w:p w14:paraId="2C2C7DAA" w14:textId="1B29AE12" w:rsidR="00646A76" w:rsidRDefault="00646A76" w:rsidP="00646A76">
            <w:pPr>
              <w:rPr>
                <w:rFonts w:eastAsia="宋体"/>
              </w:rPr>
            </w:pPr>
            <w:proofErr w:type="spellStart"/>
            <w:r>
              <w:rPr>
                <w:rFonts w:eastAsia="宋体" w:hint="eastAsia"/>
              </w:rPr>
              <w:t>S</w:t>
            </w:r>
            <w:r>
              <w:rPr>
                <w:rFonts w:eastAsia="宋体"/>
              </w:rPr>
              <w:t>preadtrum</w:t>
            </w:r>
            <w:proofErr w:type="spellEnd"/>
          </w:p>
        </w:tc>
        <w:tc>
          <w:tcPr>
            <w:tcW w:w="1276" w:type="dxa"/>
          </w:tcPr>
          <w:p w14:paraId="41DDA4C5" w14:textId="2907B4BE" w:rsidR="00646A76" w:rsidRDefault="00646A76" w:rsidP="00646A76">
            <w:pPr>
              <w:rPr>
                <w:rFonts w:eastAsia="宋体"/>
              </w:rPr>
            </w:pPr>
            <w:r>
              <w:rPr>
                <w:rFonts w:eastAsia="宋体" w:hint="eastAsia"/>
              </w:rPr>
              <w:t>Yes</w:t>
            </w:r>
          </w:p>
        </w:tc>
        <w:tc>
          <w:tcPr>
            <w:tcW w:w="6942" w:type="dxa"/>
          </w:tcPr>
          <w:p w14:paraId="6F06F460" w14:textId="77777777" w:rsidR="00646A76" w:rsidRDefault="00646A76" w:rsidP="00646A76">
            <w:pPr>
              <w:rPr>
                <w:rFonts w:eastAsia="宋体"/>
              </w:rPr>
            </w:pPr>
          </w:p>
        </w:tc>
      </w:tr>
      <w:tr w:rsidR="005F406E" w14:paraId="07472783" w14:textId="77777777" w:rsidTr="006843CE">
        <w:tc>
          <w:tcPr>
            <w:tcW w:w="1413" w:type="dxa"/>
          </w:tcPr>
          <w:p w14:paraId="6B336F1B" w14:textId="22A9399B" w:rsidR="005F406E" w:rsidRDefault="005F406E" w:rsidP="00646A76">
            <w:pPr>
              <w:rPr>
                <w:rFonts w:eastAsia="宋体"/>
              </w:rPr>
            </w:pPr>
            <w:r>
              <w:rPr>
                <w:rFonts w:eastAsia="宋体"/>
              </w:rPr>
              <w:t xml:space="preserve">Xiaomi </w:t>
            </w:r>
          </w:p>
        </w:tc>
        <w:tc>
          <w:tcPr>
            <w:tcW w:w="1276" w:type="dxa"/>
          </w:tcPr>
          <w:p w14:paraId="2F3A4B75" w14:textId="2172D716" w:rsidR="005F406E" w:rsidRDefault="005F406E" w:rsidP="00646A76">
            <w:pPr>
              <w:rPr>
                <w:rFonts w:eastAsia="宋体"/>
              </w:rPr>
            </w:pPr>
            <w:r>
              <w:rPr>
                <w:rFonts w:eastAsia="宋体"/>
              </w:rPr>
              <w:t xml:space="preserve">Yes </w:t>
            </w:r>
          </w:p>
        </w:tc>
        <w:tc>
          <w:tcPr>
            <w:tcW w:w="6942" w:type="dxa"/>
          </w:tcPr>
          <w:p w14:paraId="6A6D89AA" w14:textId="41BED84A" w:rsidR="005F406E" w:rsidRDefault="005F406E" w:rsidP="00646A76">
            <w:pPr>
              <w:rPr>
                <w:rFonts w:eastAsia="宋体"/>
              </w:rPr>
            </w:pPr>
            <w:r>
              <w:rPr>
                <w:rFonts w:eastAsia="宋体"/>
              </w:rPr>
              <w:t xml:space="preserve">We are wonder the difference between random value in CB access and </w:t>
            </w:r>
            <w:r>
              <w:rPr>
                <w:rFonts w:eastAsia="等线"/>
              </w:rPr>
              <w:t>a short AS layer ID?</w:t>
            </w:r>
          </w:p>
        </w:tc>
      </w:tr>
      <w:tr w:rsidR="00CA5BCB" w14:paraId="427AD1A5" w14:textId="77777777" w:rsidTr="006843CE">
        <w:tc>
          <w:tcPr>
            <w:tcW w:w="1413" w:type="dxa"/>
          </w:tcPr>
          <w:p w14:paraId="0AF0CB04" w14:textId="36894EE5" w:rsidR="00CA5BCB" w:rsidRDefault="00CA5BCB" w:rsidP="00CA5BCB">
            <w:pPr>
              <w:rPr>
                <w:rFonts w:eastAsia="宋体"/>
              </w:rPr>
            </w:pPr>
            <w:r>
              <w:rPr>
                <w:rFonts w:eastAsia="宋体" w:hint="eastAsia"/>
              </w:rPr>
              <w:t>O</w:t>
            </w:r>
            <w:r>
              <w:rPr>
                <w:rFonts w:eastAsia="宋体"/>
              </w:rPr>
              <w:t>PPO</w:t>
            </w:r>
          </w:p>
        </w:tc>
        <w:tc>
          <w:tcPr>
            <w:tcW w:w="1276" w:type="dxa"/>
          </w:tcPr>
          <w:p w14:paraId="52A90316" w14:textId="4CA4792A" w:rsidR="00CA5BCB" w:rsidRDefault="00CA5BCB" w:rsidP="00CA5BCB">
            <w:pPr>
              <w:rPr>
                <w:rFonts w:eastAsia="宋体"/>
              </w:rPr>
            </w:pPr>
            <w:r>
              <w:rPr>
                <w:rFonts w:eastAsia="宋体" w:hint="eastAsia"/>
              </w:rPr>
              <w:t>Y</w:t>
            </w:r>
            <w:r>
              <w:rPr>
                <w:rFonts w:eastAsia="宋体"/>
              </w:rPr>
              <w:t>es</w:t>
            </w:r>
          </w:p>
        </w:tc>
        <w:tc>
          <w:tcPr>
            <w:tcW w:w="6942" w:type="dxa"/>
          </w:tcPr>
          <w:p w14:paraId="38E84A65" w14:textId="77777777" w:rsidR="00CA5BCB" w:rsidRDefault="00CA5BCB" w:rsidP="00CA5BCB">
            <w:pPr>
              <w:rPr>
                <w:rFonts w:eastAsia="宋体"/>
              </w:rPr>
            </w:pPr>
          </w:p>
        </w:tc>
      </w:tr>
      <w:tr w:rsidR="00BE2D98" w14:paraId="213B7A46" w14:textId="77777777" w:rsidTr="006843CE">
        <w:tc>
          <w:tcPr>
            <w:tcW w:w="1413" w:type="dxa"/>
          </w:tcPr>
          <w:p w14:paraId="37981856" w14:textId="0416C5F4" w:rsidR="00BE2D98" w:rsidRPr="00BE2D98" w:rsidRDefault="00BE2D98" w:rsidP="00CA5BCB">
            <w:pPr>
              <w:rPr>
                <w:rFonts w:eastAsiaTheme="minorEastAsia"/>
                <w:lang w:eastAsia="ja-JP"/>
              </w:rPr>
            </w:pPr>
            <w:r>
              <w:rPr>
                <w:rFonts w:eastAsiaTheme="minorEastAsia" w:hint="eastAsia"/>
                <w:lang w:eastAsia="ja-JP"/>
              </w:rPr>
              <w:t>Docomo</w:t>
            </w:r>
          </w:p>
        </w:tc>
        <w:tc>
          <w:tcPr>
            <w:tcW w:w="1276" w:type="dxa"/>
          </w:tcPr>
          <w:p w14:paraId="60EA5E87" w14:textId="7CADBDA9" w:rsidR="00BE2D98" w:rsidRPr="00BE2D98" w:rsidRDefault="00BE2D98" w:rsidP="00CA5BCB">
            <w:pPr>
              <w:rPr>
                <w:rFonts w:eastAsiaTheme="minorEastAsia"/>
                <w:lang w:eastAsia="ja-JP"/>
              </w:rPr>
            </w:pPr>
            <w:r>
              <w:rPr>
                <w:rFonts w:eastAsiaTheme="minorEastAsia" w:hint="eastAsia"/>
                <w:lang w:eastAsia="ja-JP"/>
              </w:rPr>
              <w:t>Yes</w:t>
            </w:r>
          </w:p>
        </w:tc>
        <w:tc>
          <w:tcPr>
            <w:tcW w:w="6942" w:type="dxa"/>
          </w:tcPr>
          <w:p w14:paraId="1A393F3B" w14:textId="77777777" w:rsidR="00BE2D98" w:rsidRDefault="00BE2D98" w:rsidP="00CA5BCB">
            <w:pPr>
              <w:rPr>
                <w:rFonts w:eastAsia="宋体"/>
              </w:rPr>
            </w:pPr>
          </w:p>
        </w:tc>
      </w:tr>
      <w:tr w:rsidR="00DE3FEA" w14:paraId="5DD26A8F" w14:textId="77777777" w:rsidTr="006843CE">
        <w:tc>
          <w:tcPr>
            <w:tcW w:w="1413" w:type="dxa"/>
          </w:tcPr>
          <w:p w14:paraId="05F13529" w14:textId="570E0430" w:rsidR="00DE3FEA" w:rsidRDefault="00664D02" w:rsidP="00CA5BCB">
            <w:pPr>
              <w:rPr>
                <w:rFonts w:eastAsiaTheme="minorEastAsia"/>
              </w:rPr>
            </w:pPr>
            <w:r>
              <w:rPr>
                <w:rFonts w:eastAsia="宋体"/>
              </w:rPr>
              <w:t>Qualcomm</w:t>
            </w:r>
          </w:p>
        </w:tc>
        <w:tc>
          <w:tcPr>
            <w:tcW w:w="1276" w:type="dxa"/>
          </w:tcPr>
          <w:p w14:paraId="11912237" w14:textId="43D88506" w:rsidR="00DE3FEA" w:rsidRDefault="00664D02" w:rsidP="00CA5BCB">
            <w:pPr>
              <w:rPr>
                <w:rFonts w:eastAsiaTheme="minorEastAsia"/>
              </w:rPr>
            </w:pPr>
            <w:r>
              <w:rPr>
                <w:rFonts w:eastAsiaTheme="minorEastAsia"/>
              </w:rPr>
              <w:t>No</w:t>
            </w:r>
          </w:p>
        </w:tc>
        <w:tc>
          <w:tcPr>
            <w:tcW w:w="6942" w:type="dxa"/>
          </w:tcPr>
          <w:p w14:paraId="07DA53ED" w14:textId="2E6BB283" w:rsidR="00DE3FEA" w:rsidRDefault="00A25CA6" w:rsidP="00CA5BCB">
            <w:pPr>
              <w:rPr>
                <w:rFonts w:eastAsia="宋体"/>
              </w:rPr>
            </w:pPr>
            <w:r>
              <w:rPr>
                <w:rFonts w:eastAsia="宋体"/>
              </w:rPr>
              <w:t xml:space="preserve">RAN2 has not agreed </w:t>
            </w:r>
            <w:r w:rsidRPr="00DB2B13">
              <w:rPr>
                <w:rFonts w:eastAsia="宋体"/>
                <w:highlight w:val="yellow"/>
              </w:rPr>
              <w:t>a short AS ID for scheduling purpose yet, and it is still in FFS.</w:t>
            </w:r>
            <w:r>
              <w:rPr>
                <w:rFonts w:eastAsia="宋体"/>
              </w:rPr>
              <w:t xml:space="preserve"> Then at this stage we </w:t>
            </w:r>
            <w:proofErr w:type="spellStart"/>
            <w:r>
              <w:rPr>
                <w:rFonts w:eastAsia="宋体"/>
              </w:rPr>
              <w:t>can not</w:t>
            </w:r>
            <w:proofErr w:type="spellEnd"/>
            <w:r>
              <w:rPr>
                <w:rFonts w:eastAsia="宋体"/>
              </w:rPr>
              <w:t xml:space="preserve"> decide that </w:t>
            </w:r>
            <w:r w:rsidRPr="003B7713">
              <w:rPr>
                <w:rFonts w:eastAsiaTheme="minorEastAsia"/>
                <w:bCs/>
                <w:color w:val="000000" w:themeColor="text1"/>
              </w:rPr>
              <w:t>AS scheduling ID</w:t>
            </w:r>
            <w:r w:rsidRPr="00260025">
              <w:rPr>
                <w:rFonts w:eastAsia="等线"/>
              </w:rPr>
              <w:t xml:space="preserve"> is </w:t>
            </w:r>
            <w:r>
              <w:rPr>
                <w:rFonts w:eastAsia="等线"/>
              </w:rPr>
              <w:t>a short AS layer ID. And whether it is related to upper layer device ID need further study. Besides that, how can device maintain any additional ‘ID’ is another open issue.</w:t>
            </w:r>
          </w:p>
        </w:tc>
      </w:tr>
      <w:tr w:rsidR="00394C1F" w14:paraId="6BDC4A14" w14:textId="77777777" w:rsidTr="006843CE">
        <w:tc>
          <w:tcPr>
            <w:tcW w:w="1413" w:type="dxa"/>
          </w:tcPr>
          <w:p w14:paraId="342F1121" w14:textId="6A620091" w:rsidR="00394C1F" w:rsidRDefault="00394C1F" w:rsidP="00394C1F">
            <w:pPr>
              <w:rPr>
                <w:rFonts w:eastAsia="宋体"/>
              </w:rPr>
            </w:pPr>
            <w:proofErr w:type="spellStart"/>
            <w:r>
              <w:rPr>
                <w:rFonts w:eastAsia="宋体" w:hint="eastAsia"/>
              </w:rPr>
              <w:t>Transsion</w:t>
            </w:r>
            <w:proofErr w:type="spellEnd"/>
            <w:r>
              <w:rPr>
                <w:rFonts w:eastAsia="宋体" w:hint="eastAsia"/>
              </w:rPr>
              <w:t xml:space="preserve"> Holdings</w:t>
            </w:r>
          </w:p>
        </w:tc>
        <w:tc>
          <w:tcPr>
            <w:tcW w:w="1276" w:type="dxa"/>
          </w:tcPr>
          <w:p w14:paraId="0CB0FC6D" w14:textId="4CBCA29A" w:rsidR="00394C1F" w:rsidRDefault="00394C1F" w:rsidP="00394C1F">
            <w:pPr>
              <w:rPr>
                <w:rFonts w:eastAsiaTheme="minorEastAsia"/>
              </w:rPr>
            </w:pPr>
            <w:r>
              <w:rPr>
                <w:rFonts w:eastAsiaTheme="minorEastAsia" w:hint="eastAsia"/>
              </w:rPr>
              <w:t>Yes</w:t>
            </w:r>
          </w:p>
        </w:tc>
        <w:tc>
          <w:tcPr>
            <w:tcW w:w="6942" w:type="dxa"/>
          </w:tcPr>
          <w:p w14:paraId="7CD0A87A" w14:textId="77777777" w:rsidR="00394C1F" w:rsidRDefault="00394C1F" w:rsidP="00394C1F">
            <w:pPr>
              <w:rPr>
                <w:rFonts w:eastAsia="宋体"/>
              </w:rPr>
            </w:pPr>
          </w:p>
        </w:tc>
      </w:tr>
      <w:tr w:rsidR="00394C1F" w14:paraId="0F1F3D5C" w14:textId="77777777" w:rsidTr="006843CE">
        <w:tc>
          <w:tcPr>
            <w:tcW w:w="1413" w:type="dxa"/>
          </w:tcPr>
          <w:p w14:paraId="70CB85F6" w14:textId="3C81B82E" w:rsidR="00394C1F" w:rsidRDefault="00394C1F" w:rsidP="00394C1F">
            <w:pPr>
              <w:rPr>
                <w:rFonts w:eastAsia="宋体"/>
              </w:rPr>
            </w:pPr>
            <w:r>
              <w:rPr>
                <w:rFonts w:eastAsia="宋体" w:hint="eastAsia"/>
              </w:rPr>
              <w:t>Huawei</w:t>
            </w:r>
            <w:r>
              <w:rPr>
                <w:rFonts w:eastAsia="宋体"/>
              </w:rPr>
              <w:t xml:space="preserve">, </w:t>
            </w:r>
            <w:proofErr w:type="spellStart"/>
            <w:r>
              <w:rPr>
                <w:rFonts w:eastAsia="宋体"/>
              </w:rPr>
              <w:t>HiSilicon</w:t>
            </w:r>
            <w:proofErr w:type="spellEnd"/>
          </w:p>
        </w:tc>
        <w:tc>
          <w:tcPr>
            <w:tcW w:w="1276" w:type="dxa"/>
          </w:tcPr>
          <w:p w14:paraId="4ADF2E7F" w14:textId="1EF64782" w:rsidR="00394C1F" w:rsidRPr="00F72134" w:rsidRDefault="00394C1F" w:rsidP="00394C1F">
            <w:pPr>
              <w:rPr>
                <w:rFonts w:eastAsia="等线"/>
              </w:rPr>
            </w:pPr>
            <w:r>
              <w:rPr>
                <w:rFonts w:eastAsia="等线" w:hint="eastAsia"/>
              </w:rPr>
              <w:t>Y</w:t>
            </w:r>
            <w:r>
              <w:rPr>
                <w:rFonts w:eastAsia="等线"/>
              </w:rPr>
              <w:t xml:space="preserve">es, but </w:t>
            </w:r>
          </w:p>
        </w:tc>
        <w:tc>
          <w:tcPr>
            <w:tcW w:w="6942" w:type="dxa"/>
          </w:tcPr>
          <w:p w14:paraId="6F0788FD" w14:textId="75AA6685" w:rsidR="00394C1F" w:rsidRDefault="00394C1F" w:rsidP="00394C1F">
            <w:pPr>
              <w:rPr>
                <w:rFonts w:eastAsia="宋体"/>
              </w:rPr>
            </w:pPr>
            <w:r>
              <w:rPr>
                <w:rFonts w:eastAsia="宋体" w:hint="eastAsia"/>
              </w:rPr>
              <w:t>U</w:t>
            </w:r>
            <w:r>
              <w:rPr>
                <w:rFonts w:eastAsia="宋体"/>
              </w:rPr>
              <w:t>p to RAN1 final decision on whether we really need the AS ID.</w:t>
            </w:r>
          </w:p>
        </w:tc>
      </w:tr>
      <w:tr w:rsidR="00015341" w14:paraId="3C2260AF" w14:textId="77777777" w:rsidTr="006843CE">
        <w:tc>
          <w:tcPr>
            <w:tcW w:w="1413" w:type="dxa"/>
          </w:tcPr>
          <w:p w14:paraId="1BC4A7D2" w14:textId="77777777" w:rsidR="00015341" w:rsidRDefault="00015341" w:rsidP="00394C1F">
            <w:pPr>
              <w:rPr>
                <w:rFonts w:eastAsia="宋体"/>
              </w:rPr>
            </w:pPr>
          </w:p>
        </w:tc>
        <w:tc>
          <w:tcPr>
            <w:tcW w:w="1276" w:type="dxa"/>
          </w:tcPr>
          <w:p w14:paraId="6266EF7D" w14:textId="77777777" w:rsidR="00015341" w:rsidRDefault="00015341" w:rsidP="00394C1F">
            <w:pPr>
              <w:rPr>
                <w:rFonts w:eastAsia="等线"/>
              </w:rPr>
            </w:pPr>
          </w:p>
        </w:tc>
        <w:tc>
          <w:tcPr>
            <w:tcW w:w="6942" w:type="dxa"/>
          </w:tcPr>
          <w:p w14:paraId="21FE8433" w14:textId="77777777" w:rsidR="00015341" w:rsidRDefault="00015341" w:rsidP="00394C1F">
            <w:pPr>
              <w:rPr>
                <w:rFonts w:eastAsia="宋体"/>
              </w:rPr>
            </w:pPr>
          </w:p>
        </w:tc>
      </w:tr>
      <w:tr w:rsidR="00015341" w14:paraId="1C9262E9" w14:textId="77777777" w:rsidTr="006843CE">
        <w:tc>
          <w:tcPr>
            <w:tcW w:w="1413" w:type="dxa"/>
          </w:tcPr>
          <w:p w14:paraId="6E401BBA" w14:textId="77777777" w:rsidR="00015341" w:rsidRDefault="00015341" w:rsidP="00394C1F">
            <w:pPr>
              <w:rPr>
                <w:rFonts w:eastAsia="宋体"/>
              </w:rPr>
            </w:pPr>
          </w:p>
        </w:tc>
        <w:tc>
          <w:tcPr>
            <w:tcW w:w="1276" w:type="dxa"/>
          </w:tcPr>
          <w:p w14:paraId="2C74A628" w14:textId="77777777" w:rsidR="00015341" w:rsidRDefault="00015341" w:rsidP="00394C1F">
            <w:pPr>
              <w:rPr>
                <w:rFonts w:eastAsia="等线"/>
              </w:rPr>
            </w:pPr>
          </w:p>
        </w:tc>
        <w:tc>
          <w:tcPr>
            <w:tcW w:w="6942" w:type="dxa"/>
          </w:tcPr>
          <w:p w14:paraId="1217227A" w14:textId="77777777" w:rsidR="00015341" w:rsidRDefault="00015341" w:rsidP="00394C1F">
            <w:pPr>
              <w:rPr>
                <w:rFonts w:eastAsia="宋体"/>
              </w:rPr>
            </w:pPr>
          </w:p>
        </w:tc>
      </w:tr>
      <w:tr w:rsidR="00015341" w14:paraId="7D1349B2" w14:textId="77777777" w:rsidTr="006843CE">
        <w:tc>
          <w:tcPr>
            <w:tcW w:w="1413" w:type="dxa"/>
          </w:tcPr>
          <w:p w14:paraId="5DD5356B" w14:textId="77777777" w:rsidR="00015341" w:rsidRDefault="00015341" w:rsidP="00394C1F">
            <w:pPr>
              <w:rPr>
                <w:rFonts w:eastAsia="宋体"/>
              </w:rPr>
            </w:pPr>
          </w:p>
        </w:tc>
        <w:tc>
          <w:tcPr>
            <w:tcW w:w="1276" w:type="dxa"/>
          </w:tcPr>
          <w:p w14:paraId="576F29EE" w14:textId="77777777" w:rsidR="00015341" w:rsidRDefault="00015341" w:rsidP="00394C1F">
            <w:pPr>
              <w:rPr>
                <w:rFonts w:eastAsia="等线"/>
              </w:rPr>
            </w:pPr>
          </w:p>
        </w:tc>
        <w:tc>
          <w:tcPr>
            <w:tcW w:w="6942" w:type="dxa"/>
          </w:tcPr>
          <w:p w14:paraId="5EA8640E" w14:textId="77777777" w:rsidR="00015341" w:rsidRDefault="00015341" w:rsidP="00394C1F">
            <w:pPr>
              <w:rPr>
                <w:rFonts w:eastAsia="宋体"/>
              </w:rPr>
            </w:pPr>
          </w:p>
        </w:tc>
      </w:tr>
      <w:tr w:rsidR="00015341" w14:paraId="157FDBF3" w14:textId="77777777" w:rsidTr="006843CE">
        <w:tc>
          <w:tcPr>
            <w:tcW w:w="1413" w:type="dxa"/>
          </w:tcPr>
          <w:p w14:paraId="2875AC28" w14:textId="77777777" w:rsidR="00015341" w:rsidRDefault="00015341" w:rsidP="00394C1F">
            <w:pPr>
              <w:rPr>
                <w:rFonts w:eastAsia="宋体"/>
              </w:rPr>
            </w:pPr>
          </w:p>
        </w:tc>
        <w:tc>
          <w:tcPr>
            <w:tcW w:w="1276" w:type="dxa"/>
          </w:tcPr>
          <w:p w14:paraId="455A3533" w14:textId="77777777" w:rsidR="00015341" w:rsidRDefault="00015341" w:rsidP="00394C1F">
            <w:pPr>
              <w:rPr>
                <w:rFonts w:eastAsia="等线"/>
              </w:rPr>
            </w:pPr>
          </w:p>
        </w:tc>
        <w:tc>
          <w:tcPr>
            <w:tcW w:w="6942" w:type="dxa"/>
          </w:tcPr>
          <w:p w14:paraId="30B7C7FC" w14:textId="77777777" w:rsidR="00015341" w:rsidRDefault="00015341" w:rsidP="00394C1F">
            <w:pPr>
              <w:rPr>
                <w:rFonts w:eastAsia="宋体"/>
              </w:rPr>
            </w:pPr>
          </w:p>
        </w:tc>
      </w:tr>
      <w:tr w:rsidR="00015341" w14:paraId="02FC447A" w14:textId="77777777" w:rsidTr="006843CE">
        <w:tc>
          <w:tcPr>
            <w:tcW w:w="1413" w:type="dxa"/>
          </w:tcPr>
          <w:p w14:paraId="3705E676" w14:textId="77777777" w:rsidR="00015341" w:rsidRDefault="00015341" w:rsidP="00394C1F">
            <w:pPr>
              <w:rPr>
                <w:rFonts w:eastAsia="宋体"/>
              </w:rPr>
            </w:pPr>
          </w:p>
        </w:tc>
        <w:tc>
          <w:tcPr>
            <w:tcW w:w="1276" w:type="dxa"/>
          </w:tcPr>
          <w:p w14:paraId="7866FDC1" w14:textId="77777777" w:rsidR="00015341" w:rsidRDefault="00015341" w:rsidP="00394C1F">
            <w:pPr>
              <w:rPr>
                <w:rFonts w:eastAsia="等线"/>
              </w:rPr>
            </w:pPr>
          </w:p>
        </w:tc>
        <w:tc>
          <w:tcPr>
            <w:tcW w:w="6942" w:type="dxa"/>
          </w:tcPr>
          <w:p w14:paraId="2221BA7E" w14:textId="77777777" w:rsidR="00015341" w:rsidRDefault="00015341" w:rsidP="00394C1F">
            <w:pPr>
              <w:rPr>
                <w:rFonts w:eastAsia="宋体"/>
              </w:rPr>
            </w:pPr>
          </w:p>
        </w:tc>
      </w:tr>
      <w:tr w:rsidR="00015341" w14:paraId="5900C9DA" w14:textId="77777777" w:rsidTr="006843CE">
        <w:tc>
          <w:tcPr>
            <w:tcW w:w="1413" w:type="dxa"/>
          </w:tcPr>
          <w:p w14:paraId="412D09A1" w14:textId="77777777" w:rsidR="00015341" w:rsidRDefault="00015341" w:rsidP="00394C1F">
            <w:pPr>
              <w:rPr>
                <w:rFonts w:eastAsia="宋体"/>
              </w:rPr>
            </w:pPr>
          </w:p>
        </w:tc>
        <w:tc>
          <w:tcPr>
            <w:tcW w:w="1276" w:type="dxa"/>
          </w:tcPr>
          <w:p w14:paraId="77D73715" w14:textId="77777777" w:rsidR="00015341" w:rsidRDefault="00015341" w:rsidP="00394C1F">
            <w:pPr>
              <w:rPr>
                <w:rFonts w:eastAsia="等线"/>
              </w:rPr>
            </w:pPr>
          </w:p>
        </w:tc>
        <w:tc>
          <w:tcPr>
            <w:tcW w:w="6942" w:type="dxa"/>
          </w:tcPr>
          <w:p w14:paraId="1669196B" w14:textId="77777777" w:rsidR="00015341" w:rsidRDefault="00015341" w:rsidP="00394C1F">
            <w:pPr>
              <w:rPr>
                <w:rFonts w:eastAsia="宋体"/>
              </w:rPr>
            </w:pPr>
          </w:p>
        </w:tc>
      </w:tr>
      <w:tr w:rsidR="00015341" w14:paraId="451111F2" w14:textId="77777777" w:rsidTr="006843CE">
        <w:tc>
          <w:tcPr>
            <w:tcW w:w="1413" w:type="dxa"/>
          </w:tcPr>
          <w:p w14:paraId="593A9C54" w14:textId="77777777" w:rsidR="00015341" w:rsidRDefault="00015341" w:rsidP="00394C1F">
            <w:pPr>
              <w:rPr>
                <w:rFonts w:eastAsia="宋体"/>
              </w:rPr>
            </w:pPr>
          </w:p>
        </w:tc>
        <w:tc>
          <w:tcPr>
            <w:tcW w:w="1276" w:type="dxa"/>
          </w:tcPr>
          <w:p w14:paraId="388C1A8F" w14:textId="77777777" w:rsidR="00015341" w:rsidRDefault="00015341" w:rsidP="00394C1F">
            <w:pPr>
              <w:rPr>
                <w:rFonts w:eastAsia="等线"/>
              </w:rPr>
            </w:pPr>
          </w:p>
        </w:tc>
        <w:tc>
          <w:tcPr>
            <w:tcW w:w="6942" w:type="dxa"/>
          </w:tcPr>
          <w:p w14:paraId="71E3A3D5" w14:textId="77777777" w:rsidR="00015341" w:rsidRDefault="00015341" w:rsidP="00394C1F">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37"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c"/>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t>CATT</w:t>
            </w:r>
          </w:p>
        </w:tc>
        <w:tc>
          <w:tcPr>
            <w:tcW w:w="1276" w:type="dxa"/>
          </w:tcPr>
          <w:p w14:paraId="74CBA587" w14:textId="6C88EDBC" w:rsidR="00973E9E" w:rsidRDefault="00EF49ED" w:rsidP="00EF49ED">
            <w:pPr>
              <w:rPr>
                <w:rFonts w:eastAsia="宋体"/>
              </w:rPr>
            </w:pPr>
            <w:r>
              <w:rPr>
                <w:rFonts w:eastAsia="宋体" w:hint="eastAsia"/>
              </w:rPr>
              <w:t>Yes but w</w:t>
            </w:r>
            <w:r w:rsidR="00973E9E">
              <w:rPr>
                <w:rFonts w:eastAsia="宋体" w:hint="eastAsia"/>
              </w:rPr>
              <w:t>ith comments</w:t>
            </w:r>
          </w:p>
        </w:tc>
        <w:tc>
          <w:tcPr>
            <w:tcW w:w="6942" w:type="dxa"/>
          </w:tcPr>
          <w:p w14:paraId="507D4FE7" w14:textId="292AA7A8" w:rsidR="00EF49ED" w:rsidRDefault="00EF49ED" w:rsidP="006843CE">
            <w:pPr>
              <w:rPr>
                <w:rFonts w:eastAsia="宋体"/>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rPr>
            </w:pPr>
            <w:r>
              <w:rPr>
                <w:rFonts w:eastAsia="宋体" w:hint="eastAsia"/>
              </w:rPr>
              <w:t xml:space="preserve">But there is an observed corner case: when both device 1 and device 2 sent the same 16-bit number to reader in msg1 but </w:t>
            </w:r>
            <w:r>
              <w:rPr>
                <w:rFonts w:eastAsia="宋体"/>
              </w:rPr>
              <w:t>unfortunately</w:t>
            </w:r>
            <w:r>
              <w:rPr>
                <w:rFonts w:eastAsia="宋体" w:hint="eastAsia"/>
              </w:rPr>
              <w:t xml:space="preserve">, the reader only decoded the ID from device1, and failed to decode the ID from device2. So </w:t>
            </w:r>
            <w:r w:rsidR="00EF18D8">
              <w:rPr>
                <w:rFonts w:eastAsia="宋体" w:hint="eastAsia"/>
              </w:rPr>
              <w:t xml:space="preserve">when </w:t>
            </w:r>
            <w:r>
              <w:rPr>
                <w:rFonts w:eastAsia="宋体" w:hint="eastAsia"/>
              </w:rPr>
              <w:t>the reader sent back the received 16-bit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r>
              <w:rPr>
                <w:rFonts w:eastAsia="宋体"/>
              </w:rPr>
              <w:t>S</w:t>
            </w:r>
            <w:r>
              <w:rPr>
                <w:rFonts w:eastAsia="宋体" w:hint="eastAsia"/>
              </w:rPr>
              <w:t xml:space="preserve">o </w:t>
            </w:r>
            <w:r w:rsidR="00EF18D8">
              <w:rPr>
                <w:rFonts w:eastAsia="宋体" w:hint="eastAsia"/>
              </w:rPr>
              <w:t>we need</w:t>
            </w:r>
            <w:r>
              <w:rPr>
                <w:rFonts w:eastAsia="宋体" w:hint="eastAsia"/>
              </w:rPr>
              <w:t xml:space="preserve"> further check with RAN1 whether it is allowed for this corner case.</w:t>
            </w:r>
          </w:p>
        </w:tc>
      </w:tr>
      <w:bookmarkEnd w:id="37"/>
      <w:tr w:rsidR="00B5048A" w14:paraId="1806A3C4" w14:textId="77777777" w:rsidTr="006843CE">
        <w:tc>
          <w:tcPr>
            <w:tcW w:w="1413" w:type="dxa"/>
          </w:tcPr>
          <w:p w14:paraId="494FD01E" w14:textId="1B980BAB" w:rsidR="00B5048A" w:rsidRDefault="00C75130" w:rsidP="006843CE">
            <w:pPr>
              <w:rPr>
                <w:rFonts w:eastAsia="宋体"/>
              </w:rPr>
            </w:pPr>
            <w:r>
              <w:rPr>
                <w:rFonts w:eastAsia="宋体"/>
              </w:rPr>
              <w:lastRenderedPageBreak/>
              <w:t>Apple</w:t>
            </w:r>
          </w:p>
        </w:tc>
        <w:tc>
          <w:tcPr>
            <w:tcW w:w="1276" w:type="dxa"/>
          </w:tcPr>
          <w:p w14:paraId="15EFDCC0" w14:textId="10CC858A" w:rsidR="00B5048A" w:rsidRDefault="00C75130" w:rsidP="006843CE">
            <w:pPr>
              <w:rPr>
                <w:rFonts w:eastAsia="宋体"/>
              </w:rPr>
            </w:pPr>
            <w:r>
              <w:rPr>
                <w:rFonts w:eastAsia="宋体"/>
              </w:rPr>
              <w:t>No</w:t>
            </w:r>
          </w:p>
        </w:tc>
        <w:tc>
          <w:tcPr>
            <w:tcW w:w="6942" w:type="dxa"/>
          </w:tcPr>
          <w:p w14:paraId="2DF48107" w14:textId="11E3B58D" w:rsidR="00B5048A" w:rsidRDefault="00C75130" w:rsidP="006843CE">
            <w:pPr>
              <w:rPr>
                <w:rFonts w:eastAsia="宋体"/>
              </w:rPr>
            </w:pPr>
            <w:r>
              <w:rPr>
                <w:rFonts w:eastAsia="宋体"/>
              </w:rPr>
              <w:t xml:space="preserve">The size of 16-bit Random ID is designed for “contention-resolution” purpose and is only good for contention resolution period. Any </w:t>
            </w:r>
            <w:r w:rsidRPr="004E4029">
              <w:rPr>
                <w:rFonts w:eastAsia="宋体"/>
                <w:highlight w:val="yellow"/>
              </w:rPr>
              <w:t>longer-term usage</w:t>
            </w:r>
            <w:r>
              <w:rPr>
                <w:rFonts w:eastAsia="宋体"/>
              </w:rPr>
              <w:t xml:space="preserv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宋体"/>
              </w:rPr>
            </w:pPr>
            <w:r>
              <w:rPr>
                <w:rFonts w:eastAsia="Malgun Gothic" w:hint="eastAsia"/>
                <w:lang w:eastAsia="ko-KR"/>
              </w:rPr>
              <w:t>LG</w:t>
            </w:r>
          </w:p>
        </w:tc>
        <w:tc>
          <w:tcPr>
            <w:tcW w:w="1276" w:type="dxa"/>
          </w:tcPr>
          <w:p w14:paraId="196EC0F6" w14:textId="6B177AF3" w:rsidR="000236E0" w:rsidRDefault="000236E0" w:rsidP="000236E0">
            <w:pPr>
              <w:rPr>
                <w:rFonts w:eastAsia="宋体"/>
              </w:rPr>
            </w:pPr>
            <w:r>
              <w:rPr>
                <w:rFonts w:eastAsia="Malgun Gothic" w:hint="eastAsia"/>
                <w:lang w:eastAsia="ko-KR"/>
              </w:rPr>
              <w:t>Yes</w:t>
            </w:r>
          </w:p>
        </w:tc>
        <w:tc>
          <w:tcPr>
            <w:tcW w:w="6942" w:type="dxa"/>
          </w:tcPr>
          <w:p w14:paraId="48ED66F2" w14:textId="77777777" w:rsidR="000236E0" w:rsidRDefault="000236E0" w:rsidP="000236E0">
            <w:pPr>
              <w:rPr>
                <w:rFonts w:eastAsia="宋体"/>
              </w:rPr>
            </w:pPr>
          </w:p>
        </w:tc>
      </w:tr>
      <w:tr w:rsidR="006E4B2E" w14:paraId="6115865F" w14:textId="77777777" w:rsidTr="006843CE">
        <w:tc>
          <w:tcPr>
            <w:tcW w:w="1413" w:type="dxa"/>
          </w:tcPr>
          <w:p w14:paraId="69248436" w14:textId="29F466EC" w:rsidR="006E4B2E" w:rsidRDefault="006E4B2E" w:rsidP="006E4B2E">
            <w:pPr>
              <w:rPr>
                <w:rFonts w:eastAsia="宋体"/>
              </w:rPr>
            </w:pPr>
            <w:r>
              <w:rPr>
                <w:rFonts w:eastAsia="宋体"/>
              </w:rPr>
              <w:t>CMCC</w:t>
            </w:r>
          </w:p>
        </w:tc>
        <w:tc>
          <w:tcPr>
            <w:tcW w:w="1276" w:type="dxa"/>
          </w:tcPr>
          <w:p w14:paraId="38F0FBA3" w14:textId="201D3F48" w:rsidR="006E4B2E" w:rsidRDefault="006E4B2E" w:rsidP="006E4B2E">
            <w:pPr>
              <w:rPr>
                <w:rFonts w:eastAsia="宋体"/>
              </w:rPr>
            </w:pPr>
            <w:r>
              <w:rPr>
                <w:rFonts w:eastAsia="宋体"/>
              </w:rPr>
              <w:t>Yes</w:t>
            </w:r>
          </w:p>
        </w:tc>
        <w:tc>
          <w:tcPr>
            <w:tcW w:w="6942" w:type="dxa"/>
          </w:tcPr>
          <w:p w14:paraId="0FF264E6" w14:textId="1D1174F1" w:rsidR="006E4B2E" w:rsidRDefault="006E4B2E" w:rsidP="006E4B2E">
            <w:pPr>
              <w:rPr>
                <w:rFonts w:eastAsia="宋体"/>
              </w:rPr>
            </w:pPr>
            <w:r>
              <w:rPr>
                <w:rFonts w:eastAsia="宋体"/>
              </w:rPr>
              <w:t>It is feasible at least within a paging/access round. Beyond that, the random ID in Msg1 may collide.</w:t>
            </w:r>
          </w:p>
        </w:tc>
      </w:tr>
      <w:tr w:rsidR="00771029" w14:paraId="378FAE64" w14:textId="77777777" w:rsidTr="006843CE">
        <w:tc>
          <w:tcPr>
            <w:tcW w:w="1413" w:type="dxa"/>
          </w:tcPr>
          <w:p w14:paraId="11D0DAE8" w14:textId="147D69D7" w:rsidR="00771029" w:rsidRDefault="005F406E" w:rsidP="00771029">
            <w:pPr>
              <w:rPr>
                <w:rFonts w:eastAsia="宋体"/>
              </w:rPr>
            </w:pPr>
            <w:r>
              <w:rPr>
                <w:rFonts w:eastAsia="宋体"/>
              </w:rPr>
              <w:t>V</w:t>
            </w:r>
            <w:r w:rsidR="00771029">
              <w:rPr>
                <w:rFonts w:eastAsia="宋体"/>
              </w:rPr>
              <w:t>ivo</w:t>
            </w:r>
          </w:p>
        </w:tc>
        <w:tc>
          <w:tcPr>
            <w:tcW w:w="1276" w:type="dxa"/>
          </w:tcPr>
          <w:p w14:paraId="146ABB71" w14:textId="76A0331C" w:rsidR="00771029" w:rsidRDefault="00771029" w:rsidP="00771029">
            <w:pPr>
              <w:rPr>
                <w:rFonts w:eastAsia="宋体"/>
              </w:rPr>
            </w:pPr>
            <w:r>
              <w:rPr>
                <w:rFonts w:eastAsia="宋体" w:hint="eastAsia"/>
              </w:rPr>
              <w:t>Yes</w:t>
            </w:r>
          </w:p>
        </w:tc>
        <w:tc>
          <w:tcPr>
            <w:tcW w:w="6942" w:type="dxa"/>
          </w:tcPr>
          <w:p w14:paraId="5DA5AAA0" w14:textId="77777777" w:rsidR="00771029" w:rsidRDefault="00771029" w:rsidP="00771029">
            <w:pPr>
              <w:rPr>
                <w:rFonts w:eastAsia="宋体"/>
              </w:rPr>
            </w:pPr>
          </w:p>
        </w:tc>
      </w:tr>
      <w:tr w:rsidR="004E4029" w14:paraId="151660A5" w14:textId="77777777" w:rsidTr="006843CE">
        <w:tc>
          <w:tcPr>
            <w:tcW w:w="1413" w:type="dxa"/>
          </w:tcPr>
          <w:p w14:paraId="1E220C3F" w14:textId="0063003E" w:rsidR="004E4029" w:rsidRDefault="004E4029" w:rsidP="004E4029">
            <w:pPr>
              <w:rPr>
                <w:rFonts w:eastAsia="宋体"/>
              </w:rPr>
            </w:pPr>
            <w:r>
              <w:rPr>
                <w:rFonts w:eastAsia="宋体"/>
              </w:rPr>
              <w:t>Nokia</w:t>
            </w:r>
          </w:p>
        </w:tc>
        <w:tc>
          <w:tcPr>
            <w:tcW w:w="1276" w:type="dxa"/>
          </w:tcPr>
          <w:p w14:paraId="1B3C7F2B" w14:textId="710CEDF6" w:rsidR="004E4029" w:rsidRDefault="004E4029" w:rsidP="004E4029">
            <w:pPr>
              <w:rPr>
                <w:rFonts w:eastAsia="宋体"/>
              </w:rPr>
            </w:pPr>
            <w:r>
              <w:rPr>
                <w:rFonts w:eastAsia="宋体"/>
              </w:rPr>
              <w:t>Yes</w:t>
            </w:r>
          </w:p>
        </w:tc>
        <w:tc>
          <w:tcPr>
            <w:tcW w:w="6942" w:type="dxa"/>
          </w:tcPr>
          <w:p w14:paraId="7AE74386" w14:textId="77777777" w:rsidR="004E4029" w:rsidRDefault="004E4029" w:rsidP="004E4029">
            <w:pPr>
              <w:rPr>
                <w:rFonts w:eastAsia="宋体"/>
              </w:rPr>
            </w:pPr>
          </w:p>
        </w:tc>
      </w:tr>
      <w:tr w:rsidR="004E4029" w14:paraId="1B586F10" w14:textId="77777777" w:rsidTr="006843CE">
        <w:tc>
          <w:tcPr>
            <w:tcW w:w="1413" w:type="dxa"/>
          </w:tcPr>
          <w:p w14:paraId="16866240" w14:textId="1811F35A" w:rsidR="004E4029" w:rsidRDefault="004E4029" w:rsidP="004E4029">
            <w:pPr>
              <w:rPr>
                <w:rFonts w:eastAsia="宋体"/>
              </w:rPr>
            </w:pPr>
            <w:r w:rsidRPr="00B9416F">
              <w:rPr>
                <w:rFonts w:eastAsia="宋体"/>
              </w:rPr>
              <w:t>Vodafone</w:t>
            </w:r>
          </w:p>
        </w:tc>
        <w:tc>
          <w:tcPr>
            <w:tcW w:w="1276" w:type="dxa"/>
          </w:tcPr>
          <w:p w14:paraId="3C73EF97" w14:textId="03B184AA" w:rsidR="004E4029" w:rsidRDefault="004E4029" w:rsidP="004E4029">
            <w:pPr>
              <w:rPr>
                <w:rFonts w:eastAsia="宋体"/>
              </w:rPr>
            </w:pPr>
            <w:r>
              <w:rPr>
                <w:rFonts w:eastAsia="宋体"/>
              </w:rPr>
              <w:t>No</w:t>
            </w:r>
          </w:p>
        </w:tc>
        <w:tc>
          <w:tcPr>
            <w:tcW w:w="6942" w:type="dxa"/>
          </w:tcPr>
          <w:p w14:paraId="46BB527D" w14:textId="4C3B0D61" w:rsidR="004E4029" w:rsidRDefault="004E4029" w:rsidP="004E4029">
            <w:pPr>
              <w:rPr>
                <w:rFonts w:eastAsia="宋体"/>
              </w:rPr>
            </w:pPr>
            <w:r>
              <w:rPr>
                <w:rFonts w:eastAsia="宋体"/>
              </w:rPr>
              <w:t xml:space="preserve">I think the question is </w:t>
            </w:r>
            <w:r w:rsidRPr="004E4029">
              <w:rPr>
                <w:rFonts w:eastAsia="宋体"/>
                <w:highlight w:val="yellow"/>
              </w:rPr>
              <w:t>how long would the device store</w:t>
            </w:r>
            <w:r>
              <w:rPr>
                <w:rFonts w:eastAsia="宋体"/>
              </w:rPr>
              <w:t xml:space="preserve"> such an ID. The example from CATT, we would see as a corner case, but in general, if the scheduling ID is needed, it would be better to define an independent ID</w:t>
            </w:r>
          </w:p>
        </w:tc>
      </w:tr>
      <w:tr w:rsidR="004E4029" w14:paraId="60D16AB4" w14:textId="77777777" w:rsidTr="006843CE">
        <w:tc>
          <w:tcPr>
            <w:tcW w:w="1413" w:type="dxa"/>
          </w:tcPr>
          <w:p w14:paraId="2FFAA3E6" w14:textId="5CF76ABC" w:rsidR="004E4029" w:rsidRPr="00B9416F" w:rsidRDefault="004E4029" w:rsidP="004E4029">
            <w:pPr>
              <w:rPr>
                <w:rFonts w:eastAsia="宋体"/>
              </w:rPr>
            </w:pPr>
            <w:r>
              <w:rPr>
                <w:rFonts w:eastAsia="宋体"/>
              </w:rPr>
              <w:t>Ericsson</w:t>
            </w:r>
          </w:p>
        </w:tc>
        <w:tc>
          <w:tcPr>
            <w:tcW w:w="1276" w:type="dxa"/>
          </w:tcPr>
          <w:p w14:paraId="3D6E8758" w14:textId="1AC684FE" w:rsidR="004E4029" w:rsidRDefault="004E4029" w:rsidP="004E4029">
            <w:pPr>
              <w:rPr>
                <w:rFonts w:eastAsia="宋体"/>
              </w:rPr>
            </w:pPr>
            <w:r>
              <w:rPr>
                <w:rFonts w:eastAsia="宋体"/>
              </w:rPr>
              <w:t>No (comment)</w:t>
            </w:r>
          </w:p>
        </w:tc>
        <w:tc>
          <w:tcPr>
            <w:tcW w:w="6942" w:type="dxa"/>
          </w:tcPr>
          <w:p w14:paraId="544B1E2C" w14:textId="4CE8BDD1" w:rsidR="004E4029" w:rsidRDefault="004E4029" w:rsidP="004E4029">
            <w:pPr>
              <w:rPr>
                <w:rFonts w:eastAsia="宋体"/>
              </w:rPr>
            </w:pPr>
            <w:r>
              <w:rPr>
                <w:rFonts w:eastAsia="宋体"/>
              </w:rPr>
              <w:t>See comments for Q10, we think RAN2 should first discuss the need of the AS ID then discuss how to generate unique AS ID.</w:t>
            </w:r>
          </w:p>
        </w:tc>
      </w:tr>
      <w:tr w:rsidR="004E4029" w14:paraId="59B416CC" w14:textId="77777777" w:rsidTr="006843CE">
        <w:tc>
          <w:tcPr>
            <w:tcW w:w="1413" w:type="dxa"/>
          </w:tcPr>
          <w:p w14:paraId="7D24B755" w14:textId="6CDB73B0" w:rsidR="004E4029" w:rsidRDefault="004E4029" w:rsidP="004E4029">
            <w:pPr>
              <w:rPr>
                <w:rFonts w:eastAsia="宋体"/>
              </w:rPr>
            </w:pPr>
            <w:r>
              <w:rPr>
                <w:rFonts w:eastAsia="宋体"/>
              </w:rPr>
              <w:t>Nordic</w:t>
            </w:r>
          </w:p>
        </w:tc>
        <w:tc>
          <w:tcPr>
            <w:tcW w:w="1276" w:type="dxa"/>
          </w:tcPr>
          <w:p w14:paraId="049A3D2E" w14:textId="39F21023" w:rsidR="004E4029" w:rsidRDefault="004E4029" w:rsidP="004E4029">
            <w:pPr>
              <w:rPr>
                <w:rFonts w:eastAsia="宋体"/>
              </w:rPr>
            </w:pPr>
            <w:r>
              <w:rPr>
                <w:rFonts w:eastAsia="宋体"/>
              </w:rPr>
              <w:t>No</w:t>
            </w:r>
          </w:p>
        </w:tc>
        <w:tc>
          <w:tcPr>
            <w:tcW w:w="6942" w:type="dxa"/>
          </w:tcPr>
          <w:p w14:paraId="2C29C695" w14:textId="1661E975" w:rsidR="004E4029" w:rsidRDefault="004E4029" w:rsidP="004E4029">
            <w:pPr>
              <w:rPr>
                <w:rFonts w:eastAsia="宋体"/>
              </w:rPr>
            </w:pPr>
            <w:r>
              <w:rPr>
                <w:rFonts w:eastAsia="宋体"/>
              </w:rPr>
              <w:t xml:space="preserve">As a general principle the Short ID should be </w:t>
            </w:r>
            <w:r w:rsidRPr="004E4029">
              <w:rPr>
                <w:rFonts w:eastAsia="宋体"/>
                <w:highlight w:val="yellow"/>
              </w:rPr>
              <w:t>very short lived</w:t>
            </w:r>
            <w:r>
              <w:rPr>
                <w:rFonts w:eastAsia="宋体"/>
              </w:rPr>
              <w:t xml:space="preserve"> i.e., using it after Msg2 is questionable. Also the overall need for AS scheduling ID or Short ID after Msg is not clear.  </w:t>
            </w:r>
          </w:p>
        </w:tc>
      </w:tr>
      <w:tr w:rsidR="004E4029" w14:paraId="70782E21" w14:textId="77777777" w:rsidTr="006843CE">
        <w:tc>
          <w:tcPr>
            <w:tcW w:w="1413" w:type="dxa"/>
          </w:tcPr>
          <w:p w14:paraId="431E650E" w14:textId="4D8EA8F0" w:rsidR="004E4029" w:rsidRDefault="004E4029" w:rsidP="004E4029">
            <w:pPr>
              <w:rPr>
                <w:rFonts w:eastAsia="宋体"/>
              </w:rPr>
            </w:pPr>
            <w:r>
              <w:rPr>
                <w:rFonts w:eastAsiaTheme="minorEastAsia" w:hint="eastAsia"/>
                <w:lang w:eastAsia="ja-JP"/>
              </w:rPr>
              <w:t>N</w:t>
            </w:r>
            <w:r>
              <w:rPr>
                <w:rFonts w:eastAsiaTheme="minorEastAsia"/>
                <w:lang w:eastAsia="ja-JP"/>
              </w:rPr>
              <w:t>EC</w:t>
            </w:r>
          </w:p>
        </w:tc>
        <w:tc>
          <w:tcPr>
            <w:tcW w:w="1276" w:type="dxa"/>
          </w:tcPr>
          <w:p w14:paraId="0017AB59" w14:textId="74F3F040" w:rsidR="004E4029" w:rsidRDefault="004E4029" w:rsidP="004E4029">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27151FF8" w14:textId="4D54CB20" w:rsidR="004E4029" w:rsidRDefault="004E4029" w:rsidP="004E4029">
            <w:pPr>
              <w:rPr>
                <w:rFonts w:eastAsia="宋体"/>
              </w:rPr>
            </w:pPr>
            <w:r>
              <w:rPr>
                <w:rFonts w:eastAsia="宋体"/>
              </w:rPr>
              <w:t>Even after contention resolution, device access in different occasions may still use the same random id. We should take that into consideration.</w:t>
            </w:r>
          </w:p>
        </w:tc>
      </w:tr>
      <w:tr w:rsidR="00CD4A12" w14:paraId="17D61CCF" w14:textId="77777777" w:rsidTr="006843CE">
        <w:tc>
          <w:tcPr>
            <w:tcW w:w="1413" w:type="dxa"/>
          </w:tcPr>
          <w:p w14:paraId="3FF1EA40" w14:textId="22CE9409" w:rsidR="00CD4A12" w:rsidRDefault="00CD4A12" w:rsidP="004E4029">
            <w:pPr>
              <w:rPr>
                <w:rFonts w:eastAsiaTheme="minorEastAsia"/>
              </w:rPr>
            </w:pPr>
            <w:r>
              <w:rPr>
                <w:rFonts w:eastAsiaTheme="minorEastAsia"/>
              </w:rPr>
              <w:t>ZTE</w:t>
            </w:r>
          </w:p>
        </w:tc>
        <w:tc>
          <w:tcPr>
            <w:tcW w:w="1276" w:type="dxa"/>
          </w:tcPr>
          <w:p w14:paraId="3EB46DB2" w14:textId="1080EC73" w:rsidR="00CD4A12" w:rsidRPr="00D463AC" w:rsidRDefault="00CD4A12" w:rsidP="004E4029">
            <w:pPr>
              <w:rPr>
                <w:rFonts w:eastAsia="宋体"/>
              </w:rPr>
            </w:pPr>
            <w:r>
              <w:rPr>
                <w:rFonts w:eastAsia="宋体"/>
              </w:rPr>
              <w:t>Yes</w:t>
            </w:r>
          </w:p>
        </w:tc>
        <w:tc>
          <w:tcPr>
            <w:tcW w:w="6942" w:type="dxa"/>
          </w:tcPr>
          <w:p w14:paraId="2AE11457" w14:textId="77777777" w:rsidR="00CD4A12" w:rsidRDefault="00CD4A12" w:rsidP="004E4029">
            <w:pPr>
              <w:rPr>
                <w:rFonts w:eastAsia="宋体"/>
              </w:rPr>
            </w:pPr>
          </w:p>
        </w:tc>
      </w:tr>
      <w:tr w:rsidR="00D06CB6" w14:paraId="62550548" w14:textId="77777777" w:rsidTr="006843CE">
        <w:tc>
          <w:tcPr>
            <w:tcW w:w="1413" w:type="dxa"/>
          </w:tcPr>
          <w:p w14:paraId="4627F220" w14:textId="372F9DAE" w:rsidR="00D06CB6" w:rsidRDefault="00D06CB6" w:rsidP="00D06CB6">
            <w:pPr>
              <w:rPr>
                <w:rFonts w:eastAsiaTheme="minorEastAsia"/>
              </w:rPr>
            </w:pPr>
            <w:r>
              <w:rPr>
                <w:rFonts w:eastAsia="宋体" w:hint="eastAsia"/>
              </w:rPr>
              <w:t>S</w:t>
            </w:r>
            <w:r>
              <w:rPr>
                <w:rFonts w:eastAsia="宋体"/>
              </w:rPr>
              <w:t>harp</w:t>
            </w:r>
          </w:p>
        </w:tc>
        <w:tc>
          <w:tcPr>
            <w:tcW w:w="1276" w:type="dxa"/>
          </w:tcPr>
          <w:p w14:paraId="05809C81" w14:textId="38C0E74A" w:rsidR="00D06CB6" w:rsidRDefault="00D06CB6" w:rsidP="00D06CB6">
            <w:pPr>
              <w:rPr>
                <w:rFonts w:eastAsia="宋体"/>
              </w:rPr>
            </w:pPr>
            <w:r>
              <w:rPr>
                <w:rFonts w:eastAsia="宋体" w:hint="eastAsia"/>
              </w:rPr>
              <w:t>Y</w:t>
            </w:r>
            <w:r>
              <w:rPr>
                <w:rFonts w:eastAsia="宋体"/>
              </w:rPr>
              <w:t>es</w:t>
            </w:r>
          </w:p>
        </w:tc>
        <w:tc>
          <w:tcPr>
            <w:tcW w:w="6942" w:type="dxa"/>
          </w:tcPr>
          <w:p w14:paraId="3200C367" w14:textId="77777777" w:rsidR="00D06CB6" w:rsidRDefault="00D06CB6" w:rsidP="00D06CB6">
            <w:pPr>
              <w:rPr>
                <w:rFonts w:eastAsia="宋体"/>
              </w:rPr>
            </w:pPr>
          </w:p>
        </w:tc>
      </w:tr>
      <w:tr w:rsidR="00646A76" w14:paraId="37BFB457" w14:textId="77777777" w:rsidTr="006843CE">
        <w:tc>
          <w:tcPr>
            <w:tcW w:w="1413" w:type="dxa"/>
          </w:tcPr>
          <w:p w14:paraId="02ECFA72" w14:textId="307364D9" w:rsidR="00646A76" w:rsidRDefault="00646A76" w:rsidP="00646A76">
            <w:pPr>
              <w:rPr>
                <w:rFonts w:eastAsia="宋体"/>
              </w:rPr>
            </w:pPr>
            <w:proofErr w:type="spellStart"/>
            <w:r>
              <w:rPr>
                <w:rFonts w:eastAsia="宋体"/>
              </w:rPr>
              <w:t>Spreadtrum</w:t>
            </w:r>
            <w:proofErr w:type="spellEnd"/>
          </w:p>
        </w:tc>
        <w:tc>
          <w:tcPr>
            <w:tcW w:w="1276" w:type="dxa"/>
          </w:tcPr>
          <w:p w14:paraId="585091AC" w14:textId="55F09419" w:rsidR="00646A76" w:rsidRDefault="00646A76" w:rsidP="00646A76">
            <w:pPr>
              <w:rPr>
                <w:rFonts w:eastAsia="宋体"/>
              </w:rPr>
            </w:pPr>
            <w:r>
              <w:rPr>
                <w:rFonts w:eastAsia="宋体"/>
              </w:rPr>
              <w:t>Y</w:t>
            </w:r>
            <w:r>
              <w:rPr>
                <w:rFonts w:eastAsia="宋体" w:hint="eastAsia"/>
              </w:rPr>
              <w:t>es</w:t>
            </w:r>
          </w:p>
        </w:tc>
        <w:tc>
          <w:tcPr>
            <w:tcW w:w="6942" w:type="dxa"/>
          </w:tcPr>
          <w:p w14:paraId="25F15E69" w14:textId="77777777" w:rsidR="00646A76" w:rsidRDefault="00646A76" w:rsidP="00646A76">
            <w:pPr>
              <w:rPr>
                <w:rFonts w:eastAsia="宋体"/>
              </w:rPr>
            </w:pPr>
          </w:p>
        </w:tc>
      </w:tr>
      <w:tr w:rsidR="005F406E" w14:paraId="2C48C52F" w14:textId="77777777" w:rsidTr="006843CE">
        <w:tc>
          <w:tcPr>
            <w:tcW w:w="1413" w:type="dxa"/>
          </w:tcPr>
          <w:p w14:paraId="03902DFB" w14:textId="29BD5104" w:rsidR="005F406E" w:rsidRDefault="005F406E" w:rsidP="00646A76">
            <w:pPr>
              <w:rPr>
                <w:rFonts w:eastAsia="宋体"/>
              </w:rPr>
            </w:pPr>
            <w:r>
              <w:rPr>
                <w:rFonts w:eastAsia="宋体"/>
              </w:rPr>
              <w:t xml:space="preserve">Xiaomi </w:t>
            </w:r>
          </w:p>
        </w:tc>
        <w:tc>
          <w:tcPr>
            <w:tcW w:w="1276" w:type="dxa"/>
          </w:tcPr>
          <w:p w14:paraId="4D40BA5E" w14:textId="438F15A5" w:rsidR="005F406E" w:rsidRDefault="005F406E" w:rsidP="00646A76">
            <w:pPr>
              <w:rPr>
                <w:rFonts w:eastAsia="宋体"/>
              </w:rPr>
            </w:pPr>
            <w:r>
              <w:rPr>
                <w:rFonts w:eastAsia="宋体"/>
              </w:rPr>
              <w:t xml:space="preserve">Yes with comments </w:t>
            </w:r>
          </w:p>
        </w:tc>
        <w:tc>
          <w:tcPr>
            <w:tcW w:w="6942" w:type="dxa"/>
          </w:tcPr>
          <w:p w14:paraId="1721D63E" w14:textId="77777777" w:rsidR="005F406E" w:rsidRDefault="005F406E" w:rsidP="00646A76">
            <w:pPr>
              <w:rPr>
                <w:rFonts w:eastAsia="宋体"/>
              </w:rPr>
            </w:pPr>
            <w:r>
              <w:rPr>
                <w:rFonts w:eastAsia="宋体"/>
              </w:rPr>
              <w:t>We agree the random value can be used as RFID, but this random value is changed in the following one to one communication.</w:t>
            </w:r>
          </w:p>
          <w:p w14:paraId="473A8D3A" w14:textId="2CAA958D" w:rsidR="005F406E" w:rsidRDefault="005F406E" w:rsidP="00646A76">
            <w:pPr>
              <w:rPr>
                <w:rFonts w:eastAsia="宋体"/>
              </w:rPr>
            </w:pPr>
            <w:r>
              <w:rPr>
                <w:rFonts w:eastAsia="宋体"/>
              </w:rPr>
              <w:t>But network can allocate the short id for one device to avoid collision as C-RNTI in NR.</w:t>
            </w:r>
          </w:p>
        </w:tc>
      </w:tr>
      <w:tr w:rsidR="00CA5BCB" w14:paraId="68DF03A4" w14:textId="77777777" w:rsidTr="006843CE">
        <w:tc>
          <w:tcPr>
            <w:tcW w:w="1413" w:type="dxa"/>
          </w:tcPr>
          <w:p w14:paraId="2B3F37AA" w14:textId="779FB51B" w:rsidR="00CA5BCB" w:rsidRDefault="00CA5BCB" w:rsidP="00CA5BCB">
            <w:pPr>
              <w:rPr>
                <w:rFonts w:eastAsia="宋体"/>
              </w:rPr>
            </w:pPr>
            <w:r>
              <w:rPr>
                <w:rFonts w:eastAsia="宋体" w:hint="eastAsia"/>
              </w:rPr>
              <w:t>O</w:t>
            </w:r>
            <w:r>
              <w:rPr>
                <w:rFonts w:eastAsia="宋体"/>
              </w:rPr>
              <w:t>PPO</w:t>
            </w:r>
          </w:p>
        </w:tc>
        <w:tc>
          <w:tcPr>
            <w:tcW w:w="1276" w:type="dxa"/>
          </w:tcPr>
          <w:p w14:paraId="33474D79" w14:textId="44F3D3AE" w:rsidR="00CA5BCB" w:rsidRDefault="00CA5BCB" w:rsidP="00CA5BCB">
            <w:pPr>
              <w:rPr>
                <w:rFonts w:eastAsia="宋体"/>
              </w:rPr>
            </w:pPr>
            <w:r>
              <w:rPr>
                <w:rFonts w:eastAsia="宋体" w:hint="eastAsia"/>
              </w:rPr>
              <w:t>Y</w:t>
            </w:r>
            <w:r>
              <w:rPr>
                <w:rFonts w:eastAsia="宋体"/>
              </w:rPr>
              <w:t>es</w:t>
            </w:r>
          </w:p>
        </w:tc>
        <w:tc>
          <w:tcPr>
            <w:tcW w:w="6942" w:type="dxa"/>
          </w:tcPr>
          <w:p w14:paraId="5173F731" w14:textId="590C9240" w:rsidR="00CA5BCB" w:rsidRDefault="00CA5BCB" w:rsidP="00CA5BCB">
            <w:pPr>
              <w:rPr>
                <w:rFonts w:eastAsia="宋体"/>
              </w:rPr>
            </w:pPr>
            <w:r>
              <w:rPr>
                <w:rFonts w:eastAsia="宋体"/>
              </w:rPr>
              <w:t>Otherwise follow the new random ID allocated by the reader in the msg2 or the subsequent R2D/D2R message. Note that the reader could let the A-IOT device change to a new random ID autonomously and report it in a subsequent D2R message.</w:t>
            </w:r>
          </w:p>
        </w:tc>
      </w:tr>
      <w:tr w:rsidR="00BE2D98" w14:paraId="2A4E4DF5" w14:textId="77777777" w:rsidTr="006843CE">
        <w:tc>
          <w:tcPr>
            <w:tcW w:w="1413" w:type="dxa"/>
          </w:tcPr>
          <w:p w14:paraId="020083F9" w14:textId="638EFA75" w:rsidR="00BE2D98" w:rsidRPr="00BE2D98" w:rsidRDefault="00BE2D98" w:rsidP="00CA5BCB">
            <w:pPr>
              <w:rPr>
                <w:rFonts w:eastAsiaTheme="minorEastAsia"/>
                <w:lang w:eastAsia="ja-JP"/>
              </w:rPr>
            </w:pPr>
            <w:r>
              <w:rPr>
                <w:rFonts w:eastAsiaTheme="minorEastAsia" w:hint="eastAsia"/>
                <w:lang w:eastAsia="ja-JP"/>
              </w:rPr>
              <w:t>Docomo</w:t>
            </w:r>
          </w:p>
        </w:tc>
        <w:tc>
          <w:tcPr>
            <w:tcW w:w="1276" w:type="dxa"/>
          </w:tcPr>
          <w:p w14:paraId="68D3A38C" w14:textId="40B2B778" w:rsidR="00BE2D98" w:rsidRPr="00BE2D98" w:rsidRDefault="00BE2D98" w:rsidP="00CA5BCB">
            <w:pPr>
              <w:rPr>
                <w:rFonts w:eastAsiaTheme="minorEastAsia"/>
                <w:lang w:eastAsia="ja-JP"/>
              </w:rPr>
            </w:pPr>
            <w:r>
              <w:rPr>
                <w:rFonts w:eastAsiaTheme="minorEastAsia" w:hint="eastAsia"/>
                <w:lang w:eastAsia="ja-JP"/>
              </w:rPr>
              <w:t>Yes</w:t>
            </w:r>
          </w:p>
        </w:tc>
        <w:tc>
          <w:tcPr>
            <w:tcW w:w="6942" w:type="dxa"/>
          </w:tcPr>
          <w:p w14:paraId="1A3625A1" w14:textId="77777777" w:rsidR="00BE2D98" w:rsidRDefault="00BE2D98" w:rsidP="00CA5BCB">
            <w:pPr>
              <w:rPr>
                <w:rFonts w:eastAsia="宋体"/>
              </w:rPr>
            </w:pPr>
          </w:p>
        </w:tc>
      </w:tr>
      <w:tr w:rsidR="00A25CA6" w14:paraId="51BFD039" w14:textId="77777777" w:rsidTr="006843CE">
        <w:tc>
          <w:tcPr>
            <w:tcW w:w="1413" w:type="dxa"/>
          </w:tcPr>
          <w:p w14:paraId="710C3827" w14:textId="73CFF532" w:rsidR="00A25CA6" w:rsidRDefault="00A25CA6" w:rsidP="00CA5BCB">
            <w:pPr>
              <w:rPr>
                <w:rFonts w:eastAsiaTheme="minorEastAsia"/>
              </w:rPr>
            </w:pPr>
            <w:r>
              <w:rPr>
                <w:rFonts w:eastAsiaTheme="minorEastAsia"/>
              </w:rPr>
              <w:t>Qualcomm</w:t>
            </w:r>
          </w:p>
        </w:tc>
        <w:tc>
          <w:tcPr>
            <w:tcW w:w="1276" w:type="dxa"/>
          </w:tcPr>
          <w:p w14:paraId="7CD331DE" w14:textId="2F9F4868" w:rsidR="00A25CA6" w:rsidRDefault="004E4269" w:rsidP="00CA5BCB">
            <w:pPr>
              <w:rPr>
                <w:rFonts w:eastAsiaTheme="minorEastAsia"/>
              </w:rPr>
            </w:pPr>
            <w:r>
              <w:rPr>
                <w:rFonts w:eastAsiaTheme="minorEastAsia"/>
              </w:rPr>
              <w:t>Yes</w:t>
            </w:r>
          </w:p>
        </w:tc>
        <w:tc>
          <w:tcPr>
            <w:tcW w:w="6942" w:type="dxa"/>
          </w:tcPr>
          <w:p w14:paraId="4D2CFBAC" w14:textId="77777777" w:rsidR="00A25CA6" w:rsidRDefault="00A25CA6" w:rsidP="00CA5BCB">
            <w:pPr>
              <w:rPr>
                <w:rFonts w:eastAsia="宋体"/>
              </w:rPr>
            </w:pPr>
          </w:p>
        </w:tc>
      </w:tr>
      <w:tr w:rsidR="00394C1F" w14:paraId="4117A54C" w14:textId="77777777" w:rsidTr="006843CE">
        <w:tc>
          <w:tcPr>
            <w:tcW w:w="1413" w:type="dxa"/>
          </w:tcPr>
          <w:p w14:paraId="7418F670" w14:textId="77612058" w:rsidR="00394C1F" w:rsidRDefault="00394C1F" w:rsidP="00394C1F">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1276" w:type="dxa"/>
          </w:tcPr>
          <w:p w14:paraId="7CB32B75" w14:textId="6422D317" w:rsidR="00394C1F" w:rsidRDefault="00394C1F" w:rsidP="00394C1F">
            <w:pPr>
              <w:rPr>
                <w:rFonts w:eastAsiaTheme="minorEastAsia"/>
              </w:rPr>
            </w:pPr>
            <w:r>
              <w:rPr>
                <w:rFonts w:eastAsiaTheme="minorEastAsia" w:hint="eastAsia"/>
              </w:rPr>
              <w:t>Yes</w:t>
            </w:r>
          </w:p>
        </w:tc>
        <w:tc>
          <w:tcPr>
            <w:tcW w:w="6942" w:type="dxa"/>
          </w:tcPr>
          <w:p w14:paraId="0097229E" w14:textId="77777777" w:rsidR="00394C1F" w:rsidRDefault="00394C1F" w:rsidP="00394C1F">
            <w:pPr>
              <w:rPr>
                <w:rFonts w:eastAsia="宋体"/>
              </w:rPr>
            </w:pPr>
          </w:p>
        </w:tc>
      </w:tr>
      <w:tr w:rsidR="00394C1F" w14:paraId="0A0AF8D9" w14:textId="77777777" w:rsidTr="006843CE">
        <w:tc>
          <w:tcPr>
            <w:tcW w:w="1413" w:type="dxa"/>
          </w:tcPr>
          <w:p w14:paraId="7CBBD188" w14:textId="715F4BB4" w:rsidR="00394C1F" w:rsidRDefault="00394C1F" w:rsidP="00394C1F">
            <w:pPr>
              <w:rPr>
                <w:rFonts w:eastAsiaTheme="minorEastAsia"/>
              </w:rPr>
            </w:pPr>
            <w:r>
              <w:rPr>
                <w:rFonts w:eastAsia="宋体" w:hint="eastAsia"/>
              </w:rPr>
              <w:t>Huawei</w:t>
            </w:r>
            <w:r>
              <w:rPr>
                <w:rFonts w:eastAsia="宋体"/>
              </w:rPr>
              <w:t xml:space="preserve">, </w:t>
            </w:r>
            <w:proofErr w:type="spellStart"/>
            <w:r>
              <w:rPr>
                <w:rFonts w:eastAsia="宋体"/>
              </w:rPr>
              <w:t>HiSilicon</w:t>
            </w:r>
            <w:proofErr w:type="spellEnd"/>
          </w:p>
        </w:tc>
        <w:tc>
          <w:tcPr>
            <w:tcW w:w="1276" w:type="dxa"/>
          </w:tcPr>
          <w:p w14:paraId="4C623E6C" w14:textId="58E169A2" w:rsidR="00394C1F" w:rsidRDefault="00394C1F" w:rsidP="00394C1F">
            <w:pPr>
              <w:rPr>
                <w:rFonts w:eastAsiaTheme="minorEastAsia"/>
              </w:rPr>
            </w:pPr>
            <w:r>
              <w:rPr>
                <w:rFonts w:eastAsia="等线" w:hint="eastAsia"/>
              </w:rPr>
              <w:t>Y</w:t>
            </w:r>
            <w:r>
              <w:rPr>
                <w:rFonts w:eastAsia="等线"/>
              </w:rPr>
              <w:t xml:space="preserve">es </w:t>
            </w:r>
          </w:p>
        </w:tc>
        <w:tc>
          <w:tcPr>
            <w:tcW w:w="6942" w:type="dxa"/>
          </w:tcPr>
          <w:p w14:paraId="7001A45A" w14:textId="03B411D4" w:rsidR="00394C1F" w:rsidRDefault="00394C1F" w:rsidP="00394C1F">
            <w:pPr>
              <w:rPr>
                <w:rFonts w:eastAsia="宋体"/>
              </w:rPr>
            </w:pPr>
            <w:r>
              <w:rPr>
                <w:rFonts w:eastAsia="宋体" w:hint="eastAsia"/>
              </w:rPr>
              <w:t>S</w:t>
            </w:r>
            <w:r>
              <w:rPr>
                <w:rFonts w:eastAsia="宋体"/>
              </w:rPr>
              <w:t>traight forward option if RAN1 confirms the need of the AS ID.</w:t>
            </w:r>
          </w:p>
        </w:tc>
      </w:tr>
      <w:tr w:rsidR="00015341" w14:paraId="4BA73971" w14:textId="77777777" w:rsidTr="006843CE">
        <w:tc>
          <w:tcPr>
            <w:tcW w:w="1413" w:type="dxa"/>
          </w:tcPr>
          <w:p w14:paraId="238C9423" w14:textId="77777777" w:rsidR="00015341" w:rsidRDefault="00015341" w:rsidP="00394C1F">
            <w:pPr>
              <w:rPr>
                <w:rFonts w:eastAsia="宋体"/>
              </w:rPr>
            </w:pPr>
          </w:p>
        </w:tc>
        <w:tc>
          <w:tcPr>
            <w:tcW w:w="1276" w:type="dxa"/>
          </w:tcPr>
          <w:p w14:paraId="631BD655" w14:textId="77777777" w:rsidR="00015341" w:rsidRDefault="00015341" w:rsidP="00394C1F">
            <w:pPr>
              <w:rPr>
                <w:rFonts w:eastAsia="等线"/>
              </w:rPr>
            </w:pPr>
          </w:p>
        </w:tc>
        <w:tc>
          <w:tcPr>
            <w:tcW w:w="6942" w:type="dxa"/>
          </w:tcPr>
          <w:p w14:paraId="3DFA6FFE" w14:textId="77777777" w:rsidR="00015341" w:rsidRDefault="00015341" w:rsidP="00394C1F">
            <w:pPr>
              <w:rPr>
                <w:rFonts w:eastAsia="宋体"/>
              </w:rPr>
            </w:pPr>
          </w:p>
        </w:tc>
      </w:tr>
      <w:tr w:rsidR="00015341" w14:paraId="6741639C" w14:textId="77777777" w:rsidTr="006843CE">
        <w:tc>
          <w:tcPr>
            <w:tcW w:w="1413" w:type="dxa"/>
          </w:tcPr>
          <w:p w14:paraId="75FC51FA" w14:textId="77777777" w:rsidR="00015341" w:rsidRDefault="00015341" w:rsidP="00394C1F">
            <w:pPr>
              <w:rPr>
                <w:rFonts w:eastAsia="宋体"/>
              </w:rPr>
            </w:pPr>
          </w:p>
        </w:tc>
        <w:tc>
          <w:tcPr>
            <w:tcW w:w="1276" w:type="dxa"/>
          </w:tcPr>
          <w:p w14:paraId="6BE1CB4B" w14:textId="77777777" w:rsidR="00015341" w:rsidRDefault="00015341" w:rsidP="00394C1F">
            <w:pPr>
              <w:rPr>
                <w:rFonts w:eastAsia="等线"/>
              </w:rPr>
            </w:pPr>
          </w:p>
        </w:tc>
        <w:tc>
          <w:tcPr>
            <w:tcW w:w="6942" w:type="dxa"/>
          </w:tcPr>
          <w:p w14:paraId="5040F69A" w14:textId="77777777" w:rsidR="00015341" w:rsidRDefault="00015341" w:rsidP="00394C1F">
            <w:pPr>
              <w:rPr>
                <w:rFonts w:eastAsia="宋体"/>
              </w:rPr>
            </w:pPr>
          </w:p>
        </w:tc>
      </w:tr>
      <w:tr w:rsidR="00015341" w14:paraId="3A79DD5D" w14:textId="77777777" w:rsidTr="006843CE">
        <w:tc>
          <w:tcPr>
            <w:tcW w:w="1413" w:type="dxa"/>
          </w:tcPr>
          <w:p w14:paraId="60D5DF1D" w14:textId="77777777" w:rsidR="00015341" w:rsidRDefault="00015341" w:rsidP="00394C1F">
            <w:pPr>
              <w:rPr>
                <w:rFonts w:eastAsia="宋体"/>
              </w:rPr>
            </w:pPr>
          </w:p>
        </w:tc>
        <w:tc>
          <w:tcPr>
            <w:tcW w:w="1276" w:type="dxa"/>
          </w:tcPr>
          <w:p w14:paraId="07DD3EE5" w14:textId="77777777" w:rsidR="00015341" w:rsidRDefault="00015341" w:rsidP="00394C1F">
            <w:pPr>
              <w:rPr>
                <w:rFonts w:eastAsia="等线"/>
              </w:rPr>
            </w:pPr>
          </w:p>
        </w:tc>
        <w:tc>
          <w:tcPr>
            <w:tcW w:w="6942" w:type="dxa"/>
          </w:tcPr>
          <w:p w14:paraId="4DC2851F" w14:textId="77777777" w:rsidR="00015341" w:rsidRDefault="00015341" w:rsidP="00394C1F">
            <w:pPr>
              <w:rPr>
                <w:rFonts w:eastAsia="宋体"/>
              </w:rPr>
            </w:pPr>
          </w:p>
        </w:tc>
      </w:tr>
      <w:tr w:rsidR="00015341" w14:paraId="2F5A33C4" w14:textId="77777777" w:rsidTr="006843CE">
        <w:tc>
          <w:tcPr>
            <w:tcW w:w="1413" w:type="dxa"/>
          </w:tcPr>
          <w:p w14:paraId="632FC7D2" w14:textId="77777777" w:rsidR="00015341" w:rsidRDefault="00015341" w:rsidP="00394C1F">
            <w:pPr>
              <w:rPr>
                <w:rFonts w:eastAsia="宋体"/>
              </w:rPr>
            </w:pPr>
          </w:p>
        </w:tc>
        <w:tc>
          <w:tcPr>
            <w:tcW w:w="1276" w:type="dxa"/>
          </w:tcPr>
          <w:p w14:paraId="3B11B3C2" w14:textId="77777777" w:rsidR="00015341" w:rsidRDefault="00015341" w:rsidP="00394C1F">
            <w:pPr>
              <w:rPr>
                <w:rFonts w:eastAsia="等线"/>
              </w:rPr>
            </w:pPr>
          </w:p>
        </w:tc>
        <w:tc>
          <w:tcPr>
            <w:tcW w:w="6942" w:type="dxa"/>
          </w:tcPr>
          <w:p w14:paraId="3129E59B" w14:textId="77777777" w:rsidR="00015341" w:rsidRDefault="00015341" w:rsidP="00394C1F">
            <w:pPr>
              <w:rPr>
                <w:rFonts w:eastAsia="宋体"/>
              </w:rPr>
            </w:pPr>
          </w:p>
        </w:tc>
      </w:tr>
      <w:tr w:rsidR="00015341" w14:paraId="749B2743" w14:textId="77777777" w:rsidTr="006843CE">
        <w:tc>
          <w:tcPr>
            <w:tcW w:w="1413" w:type="dxa"/>
          </w:tcPr>
          <w:p w14:paraId="42F0F45B" w14:textId="77777777" w:rsidR="00015341" w:rsidRDefault="00015341" w:rsidP="00394C1F">
            <w:pPr>
              <w:rPr>
                <w:rFonts w:eastAsia="宋体"/>
              </w:rPr>
            </w:pPr>
          </w:p>
        </w:tc>
        <w:tc>
          <w:tcPr>
            <w:tcW w:w="1276" w:type="dxa"/>
          </w:tcPr>
          <w:p w14:paraId="30DB301C" w14:textId="77777777" w:rsidR="00015341" w:rsidRDefault="00015341" w:rsidP="00394C1F">
            <w:pPr>
              <w:rPr>
                <w:rFonts w:eastAsia="等线"/>
              </w:rPr>
            </w:pPr>
          </w:p>
        </w:tc>
        <w:tc>
          <w:tcPr>
            <w:tcW w:w="6942" w:type="dxa"/>
          </w:tcPr>
          <w:p w14:paraId="63D16EF9" w14:textId="77777777" w:rsidR="00015341" w:rsidRDefault="00015341" w:rsidP="00394C1F">
            <w:pPr>
              <w:rPr>
                <w:rFonts w:eastAsia="宋体"/>
              </w:rPr>
            </w:pPr>
          </w:p>
        </w:tc>
      </w:tr>
    </w:tbl>
    <w:p w14:paraId="1FC6E57F" w14:textId="77777777" w:rsidR="008116DB" w:rsidRDefault="008116DB" w:rsidP="00260025">
      <w:pPr>
        <w:rPr>
          <w:rFonts w:eastAsia="等线"/>
          <w:lang w:eastAsia="zh-CN"/>
        </w:rPr>
      </w:pPr>
    </w:p>
    <w:p w14:paraId="533DA351" w14:textId="62280FDD" w:rsidR="001B07D6" w:rsidRPr="001B07D6" w:rsidRDefault="001B07D6" w:rsidP="00260025">
      <w:pPr>
        <w:rPr>
          <w:rFonts w:eastAsia="等线"/>
          <w:color w:val="0070C0"/>
          <w:lang w:eastAsia="zh-CN"/>
        </w:rPr>
      </w:pPr>
      <w:r w:rsidRPr="001B07D6">
        <w:rPr>
          <w:rFonts w:eastAsia="等线"/>
          <w:color w:val="0070C0"/>
          <w:lang w:eastAsia="zh-CN"/>
        </w:rPr>
        <w:t>[</w:t>
      </w:r>
      <w:r w:rsidRPr="001B07D6">
        <w:rPr>
          <w:rFonts w:eastAsia="等线" w:hint="eastAsia"/>
          <w:color w:val="0070C0"/>
          <w:lang w:eastAsia="zh-CN"/>
        </w:rPr>
        <w:t>R</w:t>
      </w:r>
      <w:r w:rsidRPr="001B07D6">
        <w:rPr>
          <w:rFonts w:eastAsia="等线"/>
          <w:color w:val="0070C0"/>
          <w:lang w:eastAsia="zh-CN"/>
        </w:rPr>
        <w:t>app]: Some clarification for below terms: In CFRA for this question, let’s call the first D2R message from device as “Msg1”, then the next R2D message from reader as “Msg2”, and so on.</w:t>
      </w: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8"/>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8"/>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8"/>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p>
    <w:p w14:paraId="547A88EC" w14:textId="1BB01F52" w:rsidR="00BC2F65" w:rsidRPr="00CA5BCB" w:rsidRDefault="00BC2F65" w:rsidP="006F3A38">
      <w:pPr>
        <w:pStyle w:val="af8"/>
        <w:numPr>
          <w:ilvl w:val="0"/>
          <w:numId w:val="37"/>
        </w:numPr>
        <w:ind w:firstLineChars="0"/>
        <w:rPr>
          <w:ins w:id="38" w:author="Liuyang-OPPO" w:date="2024-09-19T18:02:00Z"/>
          <w:rFonts w:eastAsia="等线"/>
          <w:lang w:eastAsia="zh-CN"/>
          <w:rPrChange w:id="39" w:author="Liuyang-OPPO" w:date="2024-09-19T18:02:00Z">
            <w:rPr>
              <w:ins w:id="40" w:author="Liuyang-OPPO" w:date="2024-09-19T18:02:00Z"/>
              <w:rFonts w:eastAsiaTheme="minorEastAsia"/>
              <w:bCs/>
              <w:color w:val="000000" w:themeColor="text1"/>
            </w:rPr>
          </w:rPrChange>
        </w:rPr>
      </w:pPr>
      <w:r>
        <w:rPr>
          <w:rFonts w:eastAsiaTheme="minorEastAsia"/>
          <w:bCs/>
          <w:color w:val="000000" w:themeColor="text1"/>
        </w:rPr>
        <w:t xml:space="preserve">Option </w:t>
      </w:r>
      <w:ins w:id="41" w:author="Apple - Zhibin Wu 1" w:date="2024-09-12T12:17:00Z">
        <w:r w:rsidR="00C75130">
          <w:rPr>
            <w:rFonts w:eastAsiaTheme="minorEastAsia"/>
            <w:bCs/>
            <w:color w:val="000000" w:themeColor="text1"/>
          </w:rPr>
          <w:t>4</w:t>
        </w:r>
      </w:ins>
      <w:del w:id="42"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43" w:author="Apple - Zhibin Wu 1" w:date="2024-09-12T12:17:00Z">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w:t>
        </w:r>
      </w:ins>
      <w:ins w:id="44" w:author="Apple - Zhibin Wu 1" w:date="2024-09-12T12:18:00Z">
        <w:r w:rsidR="00C75130">
          <w:rPr>
            <w:rFonts w:eastAsiaTheme="minorEastAsia"/>
            <w:bCs/>
            <w:color w:val="000000" w:themeColor="text1"/>
          </w:rPr>
          <w:t>, if AS ID to be supported by an A-IOT device</w:t>
        </w:r>
      </w:ins>
      <w:del w:id="45" w:author="Apple - Zhibin Wu 1" w:date="2024-09-12T12:17:00Z">
        <w:r w:rsidDel="00C75130">
          <w:rPr>
            <w:rFonts w:eastAsiaTheme="minorEastAsia"/>
            <w:bCs/>
            <w:color w:val="000000" w:themeColor="text1"/>
          </w:rPr>
          <w:delText>?</w:delText>
        </w:r>
      </w:del>
    </w:p>
    <w:p w14:paraId="4EAE4D74" w14:textId="0DFADF8C" w:rsidR="00CA5BCB" w:rsidRPr="00BC2F65" w:rsidRDefault="00CA5BCB" w:rsidP="006F3A38">
      <w:pPr>
        <w:pStyle w:val="af8"/>
        <w:numPr>
          <w:ilvl w:val="0"/>
          <w:numId w:val="37"/>
        </w:numPr>
        <w:ind w:firstLineChars="0"/>
        <w:rPr>
          <w:rFonts w:eastAsia="等线"/>
          <w:lang w:eastAsia="zh-CN"/>
        </w:rPr>
      </w:pPr>
      <w:ins w:id="46" w:author="Liuyang-OPPO" w:date="2024-09-19T18:02:00Z">
        <w:r>
          <w:rPr>
            <w:rFonts w:eastAsiaTheme="minorEastAsia"/>
            <w:bCs/>
            <w:color w:val="000000" w:themeColor="text1"/>
          </w:rPr>
          <w:t xml:space="preserve">Option 5: an ID assigned by the reader </w:t>
        </w:r>
      </w:ins>
      <w:ins w:id="47" w:author="Liuyang-OPPO" w:date="2024-09-19T18:03:00Z">
        <w:r>
          <w:rPr>
            <w:rFonts w:eastAsiaTheme="minorEastAsia"/>
            <w:bCs/>
            <w:color w:val="000000" w:themeColor="text1"/>
          </w:rPr>
          <w:t>in the Msg2</w:t>
        </w:r>
      </w:ins>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c"/>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w:t>
            </w:r>
            <w:r w:rsidR="0049578E" w:rsidRPr="005B38B0">
              <w:rPr>
                <w:rFonts w:eastAsia="宋体"/>
                <w:highlight w:val="yellow"/>
              </w:rPr>
              <w:t>how the Msg2 reception and Msg3 transmission work</w:t>
            </w:r>
            <w:r w:rsidR="0049578E" w:rsidRPr="0049578E">
              <w:rPr>
                <w:rFonts w:eastAsia="宋体"/>
              </w:rPr>
              <w:t>)</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宋体"/>
              </w:rPr>
            </w:pPr>
            <w:r>
              <w:rPr>
                <w:rFonts w:eastAsia="宋体"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宋体"/>
              </w:rPr>
            </w:pPr>
            <w:r>
              <w:rPr>
                <w:rFonts w:eastAsia="宋体"/>
              </w:rPr>
              <w:t>Apple</w:t>
            </w:r>
          </w:p>
        </w:tc>
        <w:tc>
          <w:tcPr>
            <w:tcW w:w="1276" w:type="dxa"/>
          </w:tcPr>
          <w:p w14:paraId="3D9135C8" w14:textId="3C9014C6" w:rsidR="00BC2F65" w:rsidRDefault="00C75130" w:rsidP="006843CE">
            <w:pPr>
              <w:rPr>
                <w:rFonts w:eastAsia="宋体"/>
              </w:rPr>
            </w:pPr>
            <w:r>
              <w:rPr>
                <w:rFonts w:eastAsia="宋体"/>
              </w:rPr>
              <w:t>Option 4</w:t>
            </w:r>
          </w:p>
        </w:tc>
        <w:tc>
          <w:tcPr>
            <w:tcW w:w="6942" w:type="dxa"/>
          </w:tcPr>
          <w:p w14:paraId="223F4492" w14:textId="5DFFF696" w:rsidR="00BC2F65" w:rsidRDefault="00C75130" w:rsidP="006843CE">
            <w:pPr>
              <w:rPr>
                <w:rFonts w:eastAsia="宋体"/>
              </w:rPr>
            </w:pPr>
            <w:r>
              <w:rPr>
                <w:rFonts w:eastAsia="宋体"/>
              </w:rPr>
              <w:t>Option 1 is infeasible. Option 2/3 is not good as they will cause collisions issues, as we explained in Q11a.</w:t>
            </w:r>
          </w:p>
          <w:p w14:paraId="06C91466" w14:textId="53646B14" w:rsidR="00C75130" w:rsidRDefault="00C75130" w:rsidP="006843CE">
            <w:pPr>
              <w:rPr>
                <w:rFonts w:eastAsia="宋体"/>
              </w:rPr>
            </w:pPr>
            <w:r>
              <w:rPr>
                <w:rFonts w:eastAsia="宋体"/>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宋体"/>
              </w:rPr>
            </w:pPr>
            <w:r>
              <w:rPr>
                <w:rFonts w:eastAsia="Malgun Gothic" w:hint="eastAsia"/>
                <w:lang w:eastAsia="ko-KR"/>
              </w:rPr>
              <w:t>LG</w:t>
            </w:r>
          </w:p>
        </w:tc>
        <w:tc>
          <w:tcPr>
            <w:tcW w:w="1276" w:type="dxa"/>
          </w:tcPr>
          <w:p w14:paraId="3C969797" w14:textId="1E4D1236" w:rsidR="000236E0" w:rsidRDefault="000236E0" w:rsidP="000236E0">
            <w:pPr>
              <w:rPr>
                <w:rFonts w:eastAsia="宋体"/>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宋体"/>
              </w:rPr>
            </w:pPr>
          </w:p>
        </w:tc>
      </w:tr>
      <w:tr w:rsidR="006E4B2E" w14:paraId="4B43E7C0" w14:textId="77777777" w:rsidTr="006843CE">
        <w:tc>
          <w:tcPr>
            <w:tcW w:w="1413" w:type="dxa"/>
          </w:tcPr>
          <w:p w14:paraId="528D71C7" w14:textId="4A1BD6CE" w:rsidR="006E4B2E" w:rsidRDefault="006E4B2E" w:rsidP="006E4B2E">
            <w:pPr>
              <w:rPr>
                <w:rFonts w:eastAsia="宋体"/>
              </w:rPr>
            </w:pPr>
            <w:r>
              <w:rPr>
                <w:rFonts w:eastAsia="宋体"/>
              </w:rPr>
              <w:t>CMCC</w:t>
            </w:r>
          </w:p>
        </w:tc>
        <w:tc>
          <w:tcPr>
            <w:tcW w:w="1276" w:type="dxa"/>
          </w:tcPr>
          <w:p w14:paraId="1752CA25" w14:textId="290C87FC" w:rsidR="006E4B2E" w:rsidRDefault="006E4B2E" w:rsidP="006E4B2E">
            <w:pPr>
              <w:rPr>
                <w:rFonts w:eastAsia="宋体"/>
              </w:rPr>
            </w:pPr>
            <w:r>
              <w:rPr>
                <w:rFonts w:eastAsia="宋体"/>
              </w:rPr>
              <w:t>Option 1</w:t>
            </w:r>
            <w:r>
              <w:rPr>
                <w:rFonts w:eastAsia="宋体" w:hint="eastAsia"/>
              </w:rPr>
              <w:t xml:space="preserve"> </w:t>
            </w:r>
            <w:r>
              <w:rPr>
                <w:rFonts w:eastAsia="宋体"/>
              </w:rPr>
              <w:t>and 3</w:t>
            </w:r>
          </w:p>
        </w:tc>
        <w:tc>
          <w:tcPr>
            <w:tcW w:w="6942" w:type="dxa"/>
          </w:tcPr>
          <w:p w14:paraId="60C99EA5" w14:textId="77777777" w:rsidR="006E4B2E" w:rsidRDefault="006E4B2E" w:rsidP="006E4B2E">
            <w:pPr>
              <w:rPr>
                <w:rFonts w:eastAsia="宋体"/>
              </w:rPr>
            </w:pPr>
            <w:r>
              <w:rPr>
                <w:rFonts w:eastAsia="宋体"/>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宋体"/>
              </w:rPr>
            </w:pPr>
            <w:r>
              <w:rPr>
                <w:rFonts w:eastAsia="宋体"/>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宋体"/>
              </w:rPr>
            </w:pPr>
            <w:r>
              <w:rPr>
                <w:rFonts w:eastAsia="宋体"/>
              </w:rPr>
              <w:t>vivo</w:t>
            </w:r>
          </w:p>
        </w:tc>
        <w:tc>
          <w:tcPr>
            <w:tcW w:w="1276" w:type="dxa"/>
          </w:tcPr>
          <w:p w14:paraId="39391A38" w14:textId="7B7DB033" w:rsidR="000236E0" w:rsidRDefault="00771029" w:rsidP="000236E0">
            <w:pPr>
              <w:rPr>
                <w:rFonts w:eastAsia="宋体"/>
              </w:rPr>
            </w:pPr>
            <w:r w:rsidRPr="00771029">
              <w:rPr>
                <w:rFonts w:eastAsia="宋体"/>
                <w:lang w:val="en-GB"/>
              </w:rPr>
              <w:t>Option 4 or Option 2</w:t>
            </w:r>
          </w:p>
        </w:tc>
        <w:tc>
          <w:tcPr>
            <w:tcW w:w="6942" w:type="dxa"/>
          </w:tcPr>
          <w:p w14:paraId="6E684FD2" w14:textId="77777777" w:rsidR="00771029" w:rsidRPr="00771029" w:rsidRDefault="00771029" w:rsidP="00771029">
            <w:pPr>
              <w:rPr>
                <w:rFonts w:eastAsia="宋体"/>
                <w:lang w:val="en-GB"/>
              </w:rPr>
            </w:pPr>
            <w:r w:rsidRPr="00771029">
              <w:rPr>
                <w:rFonts w:eastAsia="宋体"/>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宋体"/>
                <w:lang w:val="en-GB"/>
              </w:rPr>
            </w:pPr>
            <w:r w:rsidRPr="00771029">
              <w:rPr>
                <w:rFonts w:eastAsia="宋体"/>
                <w:lang w:val="en-GB"/>
              </w:rPr>
              <w:t xml:space="preserve">Option 2 may achieve a unified content for Msg1 in 2-step CBRA and CFRA. </w:t>
            </w:r>
          </w:p>
          <w:p w14:paraId="365EDD62" w14:textId="77777777" w:rsidR="00771029" w:rsidRPr="00771029" w:rsidRDefault="00771029" w:rsidP="00771029">
            <w:pPr>
              <w:rPr>
                <w:rFonts w:eastAsia="宋体"/>
                <w:lang w:val="en-GB"/>
              </w:rPr>
            </w:pPr>
            <w:r w:rsidRPr="00771029">
              <w:rPr>
                <w:rFonts w:eastAsia="宋体"/>
                <w:lang w:val="en-GB"/>
              </w:rPr>
              <w:t xml:space="preserve">Option 3 is not preferable since timing reference in A-IoT is not similar with </w:t>
            </w:r>
            <w:proofErr w:type="spellStart"/>
            <w:r w:rsidRPr="00771029">
              <w:rPr>
                <w:rFonts w:eastAsia="宋体"/>
                <w:lang w:val="en-GB"/>
              </w:rPr>
              <w:t>Uu</w:t>
            </w:r>
            <w:proofErr w:type="spellEnd"/>
            <w:r w:rsidRPr="00771029">
              <w:rPr>
                <w:rFonts w:eastAsia="宋体"/>
                <w:lang w:val="en-GB"/>
              </w:rPr>
              <w:t>.</w:t>
            </w:r>
          </w:p>
          <w:p w14:paraId="5EAFA53E" w14:textId="705FD9DB" w:rsidR="000236E0" w:rsidRDefault="00771029" w:rsidP="00771029">
            <w:pPr>
              <w:rPr>
                <w:rFonts w:eastAsia="宋体"/>
              </w:rPr>
            </w:pPr>
            <w:r w:rsidRPr="00771029">
              <w:rPr>
                <w:rFonts w:eastAsia="宋体"/>
                <w:lang w:val="en-GB"/>
              </w:rPr>
              <w:t>In our option4, Msg2 for CFRA may be via dedicated resource to one device. Even the content of Msg2 can be reused. Multiplexing of Msg2 with multiple devices can be FFS now.</w:t>
            </w:r>
          </w:p>
        </w:tc>
      </w:tr>
      <w:tr w:rsidR="00C46C85" w14:paraId="70046C40" w14:textId="77777777" w:rsidTr="006843CE">
        <w:tc>
          <w:tcPr>
            <w:tcW w:w="1413" w:type="dxa"/>
          </w:tcPr>
          <w:p w14:paraId="5CC130BD" w14:textId="3EAC8F5A" w:rsidR="00C46C85" w:rsidRDefault="00C46C85" w:rsidP="00C46C85">
            <w:pPr>
              <w:rPr>
                <w:rFonts w:eastAsia="宋体"/>
              </w:rPr>
            </w:pPr>
            <w:r>
              <w:rPr>
                <w:rFonts w:eastAsia="宋体"/>
              </w:rPr>
              <w:lastRenderedPageBreak/>
              <w:t>Nokia</w:t>
            </w:r>
          </w:p>
        </w:tc>
        <w:tc>
          <w:tcPr>
            <w:tcW w:w="1276" w:type="dxa"/>
          </w:tcPr>
          <w:p w14:paraId="7A77A6E9" w14:textId="7D043F0A" w:rsidR="00C46C85" w:rsidRDefault="00C46C85" w:rsidP="00C46C85">
            <w:pPr>
              <w:rPr>
                <w:rFonts w:eastAsia="宋体"/>
              </w:rPr>
            </w:pPr>
            <w:r>
              <w:rPr>
                <w:rFonts w:eastAsia="宋体"/>
              </w:rPr>
              <w:t>See comments</w:t>
            </w:r>
          </w:p>
        </w:tc>
        <w:tc>
          <w:tcPr>
            <w:tcW w:w="6942" w:type="dxa"/>
          </w:tcPr>
          <w:p w14:paraId="26F3708D" w14:textId="77777777" w:rsidR="00C46C85" w:rsidRDefault="00C46C85" w:rsidP="00C46C85">
            <w:pPr>
              <w:rPr>
                <w:rFonts w:eastAsia="宋体"/>
              </w:rPr>
            </w:pPr>
            <w:r>
              <w:rPr>
                <w:rFonts w:eastAsia="宋体"/>
              </w:rPr>
              <w:t>We don’t think there is any need for a new ID to be stored and maintained by the reader(s) and devices. At least RAN2 should first understand what would happen in case the device gets within range of another reader.</w:t>
            </w:r>
          </w:p>
          <w:p w14:paraId="5B4B3A32" w14:textId="643185E5" w:rsidR="00C46C85" w:rsidRDefault="00C46C85" w:rsidP="00C46C85">
            <w:pPr>
              <w:rPr>
                <w:rFonts w:eastAsia="宋体"/>
              </w:rPr>
            </w:pPr>
            <w:r>
              <w:rPr>
                <w:rFonts w:eastAsia="宋体"/>
              </w:rPr>
              <w:t>We think the A-IoT paging should be harmonized and keep this as upper layer ID.</w:t>
            </w:r>
          </w:p>
        </w:tc>
      </w:tr>
      <w:tr w:rsidR="00C46C85" w14:paraId="7A115D74" w14:textId="77777777" w:rsidTr="006843CE">
        <w:tc>
          <w:tcPr>
            <w:tcW w:w="1413" w:type="dxa"/>
          </w:tcPr>
          <w:p w14:paraId="74B9B627" w14:textId="5AEA96A1" w:rsidR="00C46C85" w:rsidRDefault="00C46C85" w:rsidP="00C46C85">
            <w:pPr>
              <w:rPr>
                <w:rFonts w:eastAsia="宋体"/>
              </w:rPr>
            </w:pPr>
            <w:r w:rsidRPr="00B9416F">
              <w:rPr>
                <w:rFonts w:eastAsia="宋体"/>
              </w:rPr>
              <w:t>Vodafone</w:t>
            </w:r>
          </w:p>
        </w:tc>
        <w:tc>
          <w:tcPr>
            <w:tcW w:w="1276" w:type="dxa"/>
          </w:tcPr>
          <w:p w14:paraId="138DED62" w14:textId="77777777" w:rsidR="00C46C85" w:rsidRDefault="00C46C85" w:rsidP="00C46C85">
            <w:pPr>
              <w:rPr>
                <w:rFonts w:eastAsia="宋体"/>
              </w:rPr>
            </w:pPr>
          </w:p>
        </w:tc>
        <w:tc>
          <w:tcPr>
            <w:tcW w:w="6942" w:type="dxa"/>
          </w:tcPr>
          <w:p w14:paraId="46D87BC7" w14:textId="74A182AA" w:rsidR="00C46C85" w:rsidRDefault="00C46C85" w:rsidP="00C46C85">
            <w:pPr>
              <w:rPr>
                <w:rFonts w:eastAsia="宋体"/>
              </w:rPr>
            </w:pPr>
            <w:r w:rsidRPr="00B17197">
              <w:rPr>
                <w:rFonts w:eastAsia="宋体"/>
              </w:rPr>
              <w:t>no strong view, but slightly we prefer not to go to option 2</w:t>
            </w:r>
          </w:p>
        </w:tc>
      </w:tr>
      <w:tr w:rsidR="00C46C85" w14:paraId="5DB71712" w14:textId="77777777" w:rsidTr="006843CE">
        <w:tc>
          <w:tcPr>
            <w:tcW w:w="1413" w:type="dxa"/>
          </w:tcPr>
          <w:p w14:paraId="76C85024" w14:textId="53FCFF5B" w:rsidR="00C46C85" w:rsidRPr="00B9416F" w:rsidRDefault="00C46C85" w:rsidP="00C46C85">
            <w:pPr>
              <w:rPr>
                <w:rFonts w:eastAsia="宋体"/>
              </w:rPr>
            </w:pPr>
            <w:r>
              <w:rPr>
                <w:rFonts w:eastAsia="宋体"/>
              </w:rPr>
              <w:t>Ericsson</w:t>
            </w:r>
          </w:p>
        </w:tc>
        <w:tc>
          <w:tcPr>
            <w:tcW w:w="1276" w:type="dxa"/>
          </w:tcPr>
          <w:p w14:paraId="2BDD1C87" w14:textId="77777777" w:rsidR="00C46C85" w:rsidRPr="00B35FB6" w:rsidRDefault="00C46C85" w:rsidP="00C46C85">
            <w:pPr>
              <w:rPr>
                <w:rFonts w:ascii="Arial" w:eastAsia="宋体" w:hAnsi="Arial" w:cs="Arial"/>
              </w:rPr>
            </w:pPr>
            <w:r w:rsidRPr="00B35FB6">
              <w:rPr>
                <w:rFonts w:ascii="Arial" w:eastAsia="宋体" w:hAnsi="Arial" w:cs="Arial"/>
              </w:rPr>
              <w:t>No for single device contention free access</w:t>
            </w:r>
            <w:r>
              <w:rPr>
                <w:rFonts w:ascii="Arial" w:eastAsia="宋体" w:hAnsi="Arial" w:cs="Arial"/>
              </w:rPr>
              <w:t>;</w:t>
            </w:r>
            <w:r w:rsidRPr="00B35FB6">
              <w:rPr>
                <w:rFonts w:ascii="Arial" w:eastAsia="宋体" w:hAnsi="Arial" w:cs="Arial"/>
              </w:rPr>
              <w:t xml:space="preserve"> </w:t>
            </w:r>
          </w:p>
          <w:p w14:paraId="7DB7659E" w14:textId="5C9C320B" w:rsidR="00C46C85" w:rsidRDefault="00C46C85" w:rsidP="00C46C85">
            <w:pPr>
              <w:rPr>
                <w:rFonts w:eastAsia="宋体"/>
              </w:rPr>
            </w:pPr>
            <w:r w:rsidRPr="00B35FB6">
              <w:rPr>
                <w:rFonts w:ascii="Arial" w:eastAsia="宋体" w:hAnsi="Arial" w:cs="Arial"/>
              </w:rPr>
              <w:t>FFS for multiple devices contention free case.</w:t>
            </w:r>
          </w:p>
        </w:tc>
        <w:tc>
          <w:tcPr>
            <w:tcW w:w="6942" w:type="dxa"/>
          </w:tcPr>
          <w:p w14:paraId="6F38C961" w14:textId="77777777" w:rsidR="00C46C85" w:rsidRPr="00B35FB6" w:rsidRDefault="00C46C85" w:rsidP="00C46C85">
            <w:pPr>
              <w:rPr>
                <w:rFonts w:ascii="Arial" w:eastAsia="宋体" w:hAnsi="Arial" w:cs="Arial"/>
              </w:rPr>
            </w:pPr>
            <w:r w:rsidRPr="00B35FB6">
              <w:rPr>
                <w:rFonts w:ascii="Arial" w:eastAsia="宋体" w:hAnsi="Arial" w:cs="Arial"/>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FC25801" w14:textId="709271F7" w:rsidR="00C46C85" w:rsidRPr="00B17197" w:rsidRDefault="00C46C85" w:rsidP="00C46C85">
            <w:pPr>
              <w:rPr>
                <w:rFonts w:eastAsia="宋体"/>
              </w:rPr>
            </w:pPr>
            <w:r>
              <w:rPr>
                <w:rFonts w:ascii="Arial" w:eastAsia="宋体" w:hAnsi="Arial" w:cs="Arial"/>
              </w:rPr>
              <w:t>Whether contention free is supported f</w:t>
            </w:r>
            <w:r w:rsidRPr="00B35FB6">
              <w:rPr>
                <w:rFonts w:ascii="Arial" w:eastAsia="宋体" w:hAnsi="Arial" w:cs="Arial"/>
              </w:rPr>
              <w:t>or multiple</w:t>
            </w:r>
            <w:r>
              <w:rPr>
                <w:rFonts w:ascii="Arial" w:eastAsia="宋体" w:hAnsi="Arial" w:cs="Arial"/>
              </w:rPr>
              <w:t xml:space="preserve"> devices, can be further discussed.</w:t>
            </w:r>
          </w:p>
        </w:tc>
      </w:tr>
      <w:tr w:rsidR="00C46C85" w14:paraId="79A10FF4" w14:textId="77777777" w:rsidTr="006843CE">
        <w:tc>
          <w:tcPr>
            <w:tcW w:w="1413" w:type="dxa"/>
          </w:tcPr>
          <w:p w14:paraId="38BD19D4" w14:textId="32EE0365" w:rsidR="00C46C85" w:rsidRDefault="00C46C85" w:rsidP="00C46C85">
            <w:pPr>
              <w:rPr>
                <w:rFonts w:eastAsia="宋体"/>
              </w:rPr>
            </w:pPr>
            <w:r>
              <w:rPr>
                <w:rFonts w:eastAsia="宋体"/>
              </w:rPr>
              <w:t>Nordic</w:t>
            </w:r>
          </w:p>
        </w:tc>
        <w:tc>
          <w:tcPr>
            <w:tcW w:w="1276" w:type="dxa"/>
          </w:tcPr>
          <w:p w14:paraId="4994A6BE" w14:textId="700507FD" w:rsidR="00C46C85" w:rsidRPr="00B35FB6" w:rsidRDefault="00C46C85" w:rsidP="00C46C85">
            <w:pPr>
              <w:rPr>
                <w:rFonts w:ascii="Arial" w:eastAsia="宋体" w:hAnsi="Arial" w:cs="Arial"/>
              </w:rPr>
            </w:pPr>
            <w:r>
              <w:rPr>
                <w:rFonts w:eastAsia="宋体"/>
              </w:rPr>
              <w:t>See commands</w:t>
            </w:r>
          </w:p>
        </w:tc>
        <w:tc>
          <w:tcPr>
            <w:tcW w:w="6942" w:type="dxa"/>
          </w:tcPr>
          <w:p w14:paraId="66CDA0DC" w14:textId="0C106DFF" w:rsidR="00C46C85" w:rsidRPr="00B35FB6" w:rsidRDefault="00C46C85" w:rsidP="00C46C85">
            <w:pPr>
              <w:rPr>
                <w:rFonts w:ascii="Arial" w:eastAsia="宋体" w:hAnsi="Arial" w:cs="Arial"/>
              </w:rPr>
            </w:pPr>
            <w:r>
              <w:rPr>
                <w:rFonts w:eastAsia="宋体"/>
              </w:rPr>
              <w:t>Option 1 would work for CFRA case. Option 2 would be preferred for CBRA case with an assumption the ID is short lived. Don’t want to add/invent yet another ID so option 4 should not be considered.</w:t>
            </w:r>
          </w:p>
        </w:tc>
      </w:tr>
      <w:tr w:rsidR="00C46C85" w14:paraId="54AA8F08" w14:textId="77777777" w:rsidTr="006843CE">
        <w:tc>
          <w:tcPr>
            <w:tcW w:w="1413" w:type="dxa"/>
          </w:tcPr>
          <w:p w14:paraId="0D586A24" w14:textId="2E3DFA0D" w:rsidR="00C46C85" w:rsidRDefault="00C46C85" w:rsidP="00C46C85">
            <w:pPr>
              <w:rPr>
                <w:rFonts w:eastAsia="宋体"/>
              </w:rPr>
            </w:pPr>
            <w:r>
              <w:rPr>
                <w:rFonts w:eastAsiaTheme="minorEastAsia" w:hint="eastAsia"/>
                <w:lang w:eastAsia="ja-JP"/>
              </w:rPr>
              <w:t>N</w:t>
            </w:r>
            <w:r>
              <w:rPr>
                <w:rFonts w:eastAsiaTheme="minorEastAsia"/>
                <w:lang w:eastAsia="ja-JP"/>
              </w:rPr>
              <w:t>EC</w:t>
            </w:r>
          </w:p>
        </w:tc>
        <w:tc>
          <w:tcPr>
            <w:tcW w:w="1276" w:type="dxa"/>
          </w:tcPr>
          <w:p w14:paraId="13EC8C65" w14:textId="1AAE9DE4" w:rsidR="00C46C85" w:rsidRDefault="00C46C85" w:rsidP="00C46C85">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74D2C3B3" w14:textId="37EBED26" w:rsidR="00C46C85" w:rsidRDefault="00C46C85" w:rsidP="00C46C85">
            <w:pPr>
              <w:rPr>
                <w:rFonts w:eastAsia="宋体"/>
              </w:rPr>
            </w:pPr>
            <w:r>
              <w:rPr>
                <w:rFonts w:eastAsiaTheme="minorEastAsia"/>
                <w:lang w:eastAsia="ja-JP"/>
              </w:rPr>
              <w:t xml:space="preserve">Since RA steps are common for CFRA and CBRA, </w:t>
            </w:r>
            <w:r>
              <w:rPr>
                <w:rFonts w:eastAsia="等线"/>
              </w:rPr>
              <w:t xml:space="preserve">at least a </w:t>
            </w:r>
            <w:r w:rsidRPr="00676BF6">
              <w:rPr>
                <w:rFonts w:eastAsia="等线"/>
              </w:rPr>
              <w:t>unified solution</w:t>
            </w:r>
            <w:r>
              <w:rPr>
                <w:rFonts w:eastAsia="等线"/>
              </w:rPr>
              <w:t xml:space="preserve"> is needed</w:t>
            </w:r>
            <w:r w:rsidRPr="00676BF6">
              <w:rPr>
                <w:rFonts w:eastAsia="等线"/>
              </w:rPr>
              <w:t xml:space="preserve"> for CFRA and CBRA.</w:t>
            </w:r>
          </w:p>
        </w:tc>
      </w:tr>
      <w:tr w:rsidR="00CD4A12" w14:paraId="02DAD488" w14:textId="77777777" w:rsidTr="006843CE">
        <w:tc>
          <w:tcPr>
            <w:tcW w:w="1413" w:type="dxa"/>
          </w:tcPr>
          <w:p w14:paraId="161F4FBA" w14:textId="07535591" w:rsidR="00CD4A12" w:rsidRDefault="00CD4A12" w:rsidP="00C46C85">
            <w:pPr>
              <w:rPr>
                <w:rFonts w:eastAsiaTheme="minorEastAsia"/>
              </w:rPr>
            </w:pPr>
            <w:r>
              <w:rPr>
                <w:rFonts w:eastAsiaTheme="minorEastAsia"/>
              </w:rPr>
              <w:t xml:space="preserve">ZTE </w:t>
            </w:r>
          </w:p>
        </w:tc>
        <w:tc>
          <w:tcPr>
            <w:tcW w:w="1276" w:type="dxa"/>
          </w:tcPr>
          <w:p w14:paraId="4A4241C6" w14:textId="0111260B" w:rsidR="00CD4A12" w:rsidRPr="00D463AC" w:rsidRDefault="00CD4A12" w:rsidP="00C46C85">
            <w:pPr>
              <w:rPr>
                <w:rFonts w:eastAsia="宋体"/>
              </w:rPr>
            </w:pPr>
            <w:r>
              <w:rPr>
                <w:rFonts w:eastAsia="宋体"/>
              </w:rPr>
              <w:t>Option 2</w:t>
            </w:r>
          </w:p>
        </w:tc>
        <w:tc>
          <w:tcPr>
            <w:tcW w:w="6942" w:type="dxa"/>
          </w:tcPr>
          <w:p w14:paraId="6AE23367" w14:textId="77777777" w:rsidR="00CD4A12" w:rsidRDefault="00CD4A12" w:rsidP="00C46C85">
            <w:pPr>
              <w:rPr>
                <w:rFonts w:eastAsiaTheme="minorEastAsia"/>
              </w:rPr>
            </w:pPr>
          </w:p>
        </w:tc>
      </w:tr>
      <w:tr w:rsidR="00D06CB6" w14:paraId="198FBD4E" w14:textId="77777777" w:rsidTr="006843CE">
        <w:tc>
          <w:tcPr>
            <w:tcW w:w="1413" w:type="dxa"/>
          </w:tcPr>
          <w:p w14:paraId="512E7155" w14:textId="7D3430B1" w:rsidR="00D06CB6" w:rsidRDefault="00D06CB6" w:rsidP="00D06CB6">
            <w:pPr>
              <w:rPr>
                <w:rFonts w:eastAsiaTheme="minorEastAsia"/>
              </w:rPr>
            </w:pPr>
            <w:r>
              <w:rPr>
                <w:rFonts w:eastAsia="宋体" w:hint="eastAsia"/>
              </w:rPr>
              <w:t>S</w:t>
            </w:r>
            <w:r>
              <w:rPr>
                <w:rFonts w:eastAsia="宋体"/>
              </w:rPr>
              <w:t>harp</w:t>
            </w:r>
          </w:p>
        </w:tc>
        <w:tc>
          <w:tcPr>
            <w:tcW w:w="1276" w:type="dxa"/>
          </w:tcPr>
          <w:p w14:paraId="7DBEA06B" w14:textId="563CFC7F" w:rsidR="00D06CB6" w:rsidRDefault="00D06CB6" w:rsidP="00D06CB6">
            <w:pPr>
              <w:rPr>
                <w:rFonts w:eastAsia="宋体"/>
              </w:rPr>
            </w:pPr>
            <w:r>
              <w:rPr>
                <w:rFonts w:eastAsia="宋体" w:hint="eastAsia"/>
              </w:rPr>
              <w:t>O</w:t>
            </w:r>
            <w:r>
              <w:rPr>
                <w:rFonts w:eastAsia="宋体"/>
              </w:rPr>
              <w:t>ption 2</w:t>
            </w:r>
          </w:p>
        </w:tc>
        <w:tc>
          <w:tcPr>
            <w:tcW w:w="6942" w:type="dxa"/>
          </w:tcPr>
          <w:p w14:paraId="151D2135" w14:textId="72F24C48" w:rsidR="00D06CB6" w:rsidRDefault="00D06CB6" w:rsidP="00D06CB6">
            <w:pPr>
              <w:rPr>
                <w:rFonts w:eastAsiaTheme="minorEastAsia"/>
              </w:rPr>
            </w:pPr>
            <w:r>
              <w:rPr>
                <w:rFonts w:eastAsia="宋体" w:hint="eastAsia"/>
              </w:rPr>
              <w:t>A</w:t>
            </w:r>
            <w:r>
              <w:rPr>
                <w:rFonts w:eastAsia="宋体"/>
              </w:rPr>
              <w:t xml:space="preserve"> unified solution is preferred.</w:t>
            </w:r>
          </w:p>
        </w:tc>
      </w:tr>
      <w:tr w:rsidR="00646A76" w14:paraId="1A0569EC" w14:textId="77777777" w:rsidTr="006843CE">
        <w:tc>
          <w:tcPr>
            <w:tcW w:w="1413" w:type="dxa"/>
          </w:tcPr>
          <w:p w14:paraId="3C736050" w14:textId="1274B935" w:rsidR="00646A76" w:rsidRDefault="00646A76" w:rsidP="00646A76">
            <w:pPr>
              <w:rPr>
                <w:rFonts w:eastAsia="宋体"/>
              </w:rPr>
            </w:pPr>
            <w:proofErr w:type="spellStart"/>
            <w:r>
              <w:rPr>
                <w:rFonts w:eastAsia="宋体"/>
              </w:rPr>
              <w:t>Spreadtrum</w:t>
            </w:r>
            <w:proofErr w:type="spellEnd"/>
          </w:p>
        </w:tc>
        <w:tc>
          <w:tcPr>
            <w:tcW w:w="1276" w:type="dxa"/>
          </w:tcPr>
          <w:p w14:paraId="3142BBEC" w14:textId="22F1D829" w:rsidR="00646A76" w:rsidRDefault="00646A76" w:rsidP="00646A76">
            <w:pPr>
              <w:rPr>
                <w:rFonts w:eastAsia="宋体"/>
              </w:rPr>
            </w:pPr>
            <w:r w:rsidRPr="000F1717">
              <w:rPr>
                <w:rFonts w:eastAsia="宋体"/>
              </w:rPr>
              <w:t>See comments</w:t>
            </w:r>
          </w:p>
        </w:tc>
        <w:tc>
          <w:tcPr>
            <w:tcW w:w="6942" w:type="dxa"/>
          </w:tcPr>
          <w:p w14:paraId="683024EC" w14:textId="32FE5DB1" w:rsidR="00646A76" w:rsidRDefault="00646A76" w:rsidP="00646A76">
            <w:pPr>
              <w:rPr>
                <w:rFonts w:eastAsia="宋体"/>
              </w:rPr>
            </w:pPr>
            <w:r w:rsidRPr="000F1717">
              <w:rPr>
                <w:rFonts w:eastAsia="宋体"/>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CA5BCB" w14:paraId="33427D3C" w14:textId="77777777" w:rsidTr="006843CE">
        <w:tc>
          <w:tcPr>
            <w:tcW w:w="1413" w:type="dxa"/>
          </w:tcPr>
          <w:p w14:paraId="563F7A07" w14:textId="31DCA468" w:rsidR="00CA5BCB" w:rsidRDefault="00CA5BCB" w:rsidP="00646A76">
            <w:pPr>
              <w:rPr>
                <w:rFonts w:eastAsia="宋体"/>
              </w:rPr>
            </w:pPr>
            <w:r>
              <w:rPr>
                <w:rFonts w:eastAsia="宋体" w:hint="eastAsia"/>
              </w:rPr>
              <w:t>O</w:t>
            </w:r>
            <w:r>
              <w:rPr>
                <w:rFonts w:eastAsia="宋体"/>
              </w:rPr>
              <w:t>PPO</w:t>
            </w:r>
          </w:p>
        </w:tc>
        <w:tc>
          <w:tcPr>
            <w:tcW w:w="1276" w:type="dxa"/>
          </w:tcPr>
          <w:p w14:paraId="5C39451E" w14:textId="4D088B79" w:rsidR="00CA5BCB" w:rsidRDefault="00CA5BCB" w:rsidP="00646A76">
            <w:pPr>
              <w:rPr>
                <w:rFonts w:eastAsia="宋体"/>
              </w:rPr>
            </w:pPr>
            <w:r>
              <w:rPr>
                <w:rFonts w:eastAsia="宋体" w:hint="eastAsia"/>
              </w:rPr>
              <w:t>O</w:t>
            </w:r>
            <w:r>
              <w:rPr>
                <w:rFonts w:eastAsia="宋体"/>
              </w:rPr>
              <w:t>ption 5</w:t>
            </w:r>
          </w:p>
        </w:tc>
        <w:tc>
          <w:tcPr>
            <w:tcW w:w="6942" w:type="dxa"/>
          </w:tcPr>
          <w:p w14:paraId="5BDB9013" w14:textId="77777777" w:rsidR="00CA5BCB" w:rsidRDefault="00CA5BCB" w:rsidP="00CA5BCB">
            <w:pPr>
              <w:rPr>
                <w:rFonts w:eastAsia="宋体"/>
              </w:rPr>
            </w:pPr>
            <w:r>
              <w:rPr>
                <w:rFonts w:eastAsia="宋体" w:hint="eastAsia"/>
              </w:rPr>
              <w:t>R</w:t>
            </w:r>
            <w:r>
              <w:rPr>
                <w:rFonts w:eastAsia="宋体"/>
              </w:rPr>
              <w:t xml:space="preserve">egarding option 2, a further online meeting discussion on the need of the random ID in the msg1 is required. </w:t>
            </w:r>
          </w:p>
          <w:p w14:paraId="1C1D834A" w14:textId="1133110E" w:rsidR="00CA5BCB" w:rsidRPr="000F1717" w:rsidRDefault="00CA5BCB" w:rsidP="00CA5BCB">
            <w:pPr>
              <w:rPr>
                <w:rFonts w:eastAsia="宋体"/>
              </w:rPr>
            </w:pPr>
            <w:r>
              <w:rPr>
                <w:rFonts w:eastAsia="宋体"/>
              </w:rPr>
              <w:t>An AS scheduling ID could be allocated to the A-IOT device after the msg 1 transmission, e.g., in the msg2, if there is a really need for scheduling of the subsequent D2R transmission.</w:t>
            </w:r>
          </w:p>
        </w:tc>
      </w:tr>
      <w:tr w:rsidR="00BE2D98" w14:paraId="1D0F112B" w14:textId="77777777" w:rsidTr="006843CE">
        <w:tc>
          <w:tcPr>
            <w:tcW w:w="1413" w:type="dxa"/>
          </w:tcPr>
          <w:p w14:paraId="549B1394" w14:textId="78ACF8EC" w:rsidR="00BE2D98" w:rsidRDefault="00BE2D98" w:rsidP="00BE2D98">
            <w:pPr>
              <w:rPr>
                <w:rFonts w:eastAsia="宋体"/>
              </w:rPr>
            </w:pPr>
            <w:r>
              <w:rPr>
                <w:rFonts w:eastAsiaTheme="minorEastAsia" w:hint="eastAsia"/>
                <w:lang w:eastAsia="ja-JP"/>
              </w:rPr>
              <w:t>Docomo</w:t>
            </w:r>
          </w:p>
        </w:tc>
        <w:tc>
          <w:tcPr>
            <w:tcW w:w="1276" w:type="dxa"/>
          </w:tcPr>
          <w:p w14:paraId="5C4B078E" w14:textId="1ED67856" w:rsidR="00BE2D98" w:rsidRDefault="00BE2D98" w:rsidP="00BE2D98">
            <w:pPr>
              <w:rPr>
                <w:rFonts w:eastAsia="宋体"/>
              </w:rPr>
            </w:pPr>
            <w:r>
              <w:rPr>
                <w:rFonts w:eastAsiaTheme="minorEastAsia" w:hint="eastAsia"/>
                <w:lang w:eastAsia="ja-JP"/>
              </w:rPr>
              <w:t>Maybe Option 4</w:t>
            </w:r>
          </w:p>
        </w:tc>
        <w:tc>
          <w:tcPr>
            <w:tcW w:w="6942" w:type="dxa"/>
          </w:tcPr>
          <w:p w14:paraId="456DB6EA" w14:textId="24D345CC" w:rsidR="00BE2D98" w:rsidRDefault="00BE2D98" w:rsidP="00BE2D98">
            <w:pPr>
              <w:rPr>
                <w:rFonts w:eastAsia="宋体"/>
              </w:rPr>
            </w:pPr>
            <w:r>
              <w:rPr>
                <w:rFonts w:eastAsiaTheme="minorEastAsia" w:hint="eastAsia"/>
                <w:lang w:eastAsia="ja-JP"/>
              </w:rPr>
              <w:t>We think that consuming the size of Msg1 for unnecessary random ID transmission may not be a good idea. Option 4 seems feasible, but not completely sure.</w:t>
            </w:r>
          </w:p>
        </w:tc>
      </w:tr>
      <w:tr w:rsidR="000354ED" w14:paraId="4A28F1C4" w14:textId="77777777" w:rsidTr="006843CE">
        <w:tc>
          <w:tcPr>
            <w:tcW w:w="1413" w:type="dxa"/>
          </w:tcPr>
          <w:p w14:paraId="3F73CE21" w14:textId="020F24A1" w:rsidR="000354ED" w:rsidRDefault="000354ED" w:rsidP="000354ED">
            <w:pPr>
              <w:rPr>
                <w:rFonts w:eastAsiaTheme="minorEastAsia"/>
              </w:rPr>
            </w:pPr>
            <w:r>
              <w:rPr>
                <w:rFonts w:eastAsia="宋体"/>
              </w:rPr>
              <w:t>Qualcomm</w:t>
            </w:r>
          </w:p>
        </w:tc>
        <w:tc>
          <w:tcPr>
            <w:tcW w:w="1276" w:type="dxa"/>
          </w:tcPr>
          <w:p w14:paraId="58B7A652" w14:textId="19FCEA84" w:rsidR="000354ED" w:rsidRPr="000354ED" w:rsidRDefault="000354ED" w:rsidP="000354ED">
            <w:pPr>
              <w:rPr>
                <w:rFonts w:eastAsiaTheme="minorEastAsia"/>
                <w:sz w:val="18"/>
                <w:szCs w:val="18"/>
              </w:rPr>
            </w:pPr>
            <w:r w:rsidRPr="000354ED">
              <w:rPr>
                <w:rFonts w:eastAsia="宋体"/>
              </w:rPr>
              <w:t>See comments</w:t>
            </w:r>
          </w:p>
        </w:tc>
        <w:tc>
          <w:tcPr>
            <w:tcW w:w="6942" w:type="dxa"/>
          </w:tcPr>
          <w:p w14:paraId="16BD7C03" w14:textId="334AEE17" w:rsidR="000354ED" w:rsidRDefault="000354ED" w:rsidP="000354ED">
            <w:pPr>
              <w:rPr>
                <w:rFonts w:eastAsia="宋体"/>
              </w:rPr>
            </w:pPr>
            <w:r w:rsidRPr="000354ED">
              <w:rPr>
                <w:rFonts w:eastAsia="宋体"/>
              </w:rPr>
              <w:t>At least in the latest running TR, it seems no msg1 or so-called msg3 in a contention-free access case</w:t>
            </w:r>
          </w:p>
          <w:p w14:paraId="3BFCCC0B" w14:textId="692AA95D" w:rsidR="00360F3C" w:rsidRPr="000354ED" w:rsidRDefault="00360F3C" w:rsidP="00360F3C">
            <w:pPr>
              <w:spacing w:before="0" w:after="0"/>
              <w:rPr>
                <w:rFonts w:eastAsia="宋体"/>
              </w:rPr>
            </w:pPr>
            <w:r>
              <w:rPr>
                <w:rFonts w:eastAsia="宋体"/>
              </w:rPr>
              <w:t>===</w:t>
            </w:r>
          </w:p>
          <w:p w14:paraId="7E4B3017" w14:textId="77777777" w:rsidR="000354ED" w:rsidRPr="00165451" w:rsidRDefault="000354ED" w:rsidP="000354ED">
            <w:pPr>
              <w:pStyle w:val="B2"/>
            </w:pPr>
            <w:r w:rsidRPr="00165451">
              <w:t>If the random access is contention-free access:</w:t>
            </w:r>
          </w:p>
          <w:p w14:paraId="2580DA9E" w14:textId="77777777" w:rsidR="000354ED" w:rsidRPr="002A010A" w:rsidRDefault="000354ED" w:rsidP="000354ED">
            <w:pPr>
              <w:pStyle w:val="B3"/>
            </w:pPr>
            <w:r>
              <w:t>-</w:t>
            </w:r>
            <w:r>
              <w:tab/>
            </w:r>
            <w:r w:rsidRPr="002A010A">
              <w:t>Selects the indicated D2R occasion/resource;</w:t>
            </w:r>
          </w:p>
          <w:p w14:paraId="5AD28402" w14:textId="77777777" w:rsidR="000354ED" w:rsidRDefault="000354ED" w:rsidP="004D7917">
            <w:pPr>
              <w:pStyle w:val="B3"/>
            </w:pPr>
            <w:r>
              <w:t>-</w:t>
            </w:r>
            <w:r>
              <w:tab/>
            </w:r>
            <w:r w:rsidRPr="00BB20C2">
              <w:rPr>
                <w:highlight w:val="yellow"/>
              </w:rPr>
              <w:t>Skips the contention resolution in Step 2 and performs the data transmission in according to clause 6.3.5.</w:t>
            </w:r>
          </w:p>
          <w:p w14:paraId="18748BEE" w14:textId="76C90297" w:rsidR="00B36A6B" w:rsidRPr="00B36A6B" w:rsidRDefault="00B36A6B" w:rsidP="00B36A6B">
            <w:pPr>
              <w:pStyle w:val="B3"/>
              <w:ind w:left="0" w:firstLine="0"/>
              <w:rPr>
                <w:rFonts w:eastAsia="等线"/>
              </w:rPr>
            </w:pPr>
            <w:r w:rsidRPr="00B36A6B">
              <w:rPr>
                <w:rFonts w:eastAsia="等线" w:hint="eastAsia"/>
                <w:color w:val="0070C0"/>
              </w:rPr>
              <w:t>[</w:t>
            </w:r>
            <w:r w:rsidRPr="00B36A6B">
              <w:rPr>
                <w:rFonts w:eastAsia="等线"/>
                <w:color w:val="0070C0"/>
              </w:rPr>
              <w:t>Rapp]: in CFRA, the first D2R message from device is “Msg1”, then the following R2D message is “Msg2”.</w:t>
            </w:r>
          </w:p>
        </w:tc>
      </w:tr>
      <w:tr w:rsidR="00394C1F" w14:paraId="4721DDB7" w14:textId="77777777" w:rsidTr="006843CE">
        <w:tc>
          <w:tcPr>
            <w:tcW w:w="1413" w:type="dxa"/>
          </w:tcPr>
          <w:p w14:paraId="44D20C4C" w14:textId="45DBB428" w:rsidR="00394C1F" w:rsidRDefault="00394C1F" w:rsidP="00394C1F">
            <w:pPr>
              <w:rPr>
                <w:rFonts w:eastAsia="宋体"/>
              </w:rPr>
            </w:pPr>
            <w:proofErr w:type="spellStart"/>
            <w:r>
              <w:rPr>
                <w:rFonts w:eastAsia="宋体" w:hint="eastAsia"/>
              </w:rPr>
              <w:t>Transsion</w:t>
            </w:r>
            <w:proofErr w:type="spellEnd"/>
            <w:r>
              <w:rPr>
                <w:rFonts w:eastAsia="宋体" w:hint="eastAsia"/>
              </w:rPr>
              <w:t xml:space="preserve"> Holdings</w:t>
            </w:r>
          </w:p>
        </w:tc>
        <w:tc>
          <w:tcPr>
            <w:tcW w:w="1276" w:type="dxa"/>
          </w:tcPr>
          <w:p w14:paraId="492E9913" w14:textId="189B30E9" w:rsidR="00394C1F" w:rsidRPr="000354ED" w:rsidRDefault="00394C1F" w:rsidP="00394C1F">
            <w:pPr>
              <w:rPr>
                <w:rFonts w:eastAsia="宋体"/>
              </w:rPr>
            </w:pPr>
            <w:r>
              <w:rPr>
                <w:rFonts w:eastAsia="宋体" w:hint="eastAsia"/>
              </w:rPr>
              <w:t>Option2</w:t>
            </w:r>
          </w:p>
        </w:tc>
        <w:tc>
          <w:tcPr>
            <w:tcW w:w="6942" w:type="dxa"/>
          </w:tcPr>
          <w:p w14:paraId="1BB34319" w14:textId="77777777" w:rsidR="00394C1F" w:rsidRPr="000354ED" w:rsidRDefault="00394C1F" w:rsidP="00394C1F">
            <w:pPr>
              <w:rPr>
                <w:rFonts w:eastAsia="宋体"/>
              </w:rPr>
            </w:pPr>
          </w:p>
        </w:tc>
      </w:tr>
      <w:tr w:rsidR="009C42E2" w14:paraId="498B9B90" w14:textId="77777777" w:rsidTr="006843CE">
        <w:tc>
          <w:tcPr>
            <w:tcW w:w="1413" w:type="dxa"/>
          </w:tcPr>
          <w:p w14:paraId="4CA0A47A" w14:textId="77777777" w:rsidR="009C42E2" w:rsidRDefault="009C42E2" w:rsidP="00394C1F">
            <w:pPr>
              <w:rPr>
                <w:rFonts w:eastAsia="宋体"/>
              </w:rPr>
            </w:pPr>
          </w:p>
        </w:tc>
        <w:tc>
          <w:tcPr>
            <w:tcW w:w="1276" w:type="dxa"/>
          </w:tcPr>
          <w:p w14:paraId="49D2B3C3" w14:textId="77777777" w:rsidR="009C42E2" w:rsidRDefault="009C42E2" w:rsidP="00394C1F">
            <w:pPr>
              <w:rPr>
                <w:rFonts w:eastAsia="宋体"/>
              </w:rPr>
            </w:pPr>
          </w:p>
        </w:tc>
        <w:tc>
          <w:tcPr>
            <w:tcW w:w="6942" w:type="dxa"/>
          </w:tcPr>
          <w:p w14:paraId="334718B5" w14:textId="77777777" w:rsidR="009C42E2" w:rsidRPr="000354ED" w:rsidRDefault="009C42E2" w:rsidP="00394C1F">
            <w:pPr>
              <w:rPr>
                <w:rFonts w:eastAsia="宋体"/>
              </w:rPr>
            </w:pPr>
          </w:p>
        </w:tc>
      </w:tr>
      <w:tr w:rsidR="009C42E2" w14:paraId="6E33267C" w14:textId="77777777" w:rsidTr="006843CE">
        <w:tc>
          <w:tcPr>
            <w:tcW w:w="1413" w:type="dxa"/>
          </w:tcPr>
          <w:p w14:paraId="021D1D50" w14:textId="77777777" w:rsidR="009C42E2" w:rsidRDefault="009C42E2" w:rsidP="00394C1F">
            <w:pPr>
              <w:rPr>
                <w:rFonts w:eastAsia="宋体"/>
              </w:rPr>
            </w:pPr>
          </w:p>
        </w:tc>
        <w:tc>
          <w:tcPr>
            <w:tcW w:w="1276" w:type="dxa"/>
          </w:tcPr>
          <w:p w14:paraId="31FA283B" w14:textId="77777777" w:rsidR="009C42E2" w:rsidRDefault="009C42E2" w:rsidP="00394C1F">
            <w:pPr>
              <w:rPr>
                <w:rFonts w:eastAsia="宋体"/>
              </w:rPr>
            </w:pPr>
          </w:p>
        </w:tc>
        <w:tc>
          <w:tcPr>
            <w:tcW w:w="6942" w:type="dxa"/>
          </w:tcPr>
          <w:p w14:paraId="64E632AE" w14:textId="77777777" w:rsidR="009C42E2" w:rsidRPr="000354ED" w:rsidRDefault="009C42E2" w:rsidP="00394C1F">
            <w:pPr>
              <w:rPr>
                <w:rFonts w:eastAsia="宋体"/>
              </w:rPr>
            </w:pPr>
          </w:p>
        </w:tc>
      </w:tr>
      <w:tr w:rsidR="009C42E2" w14:paraId="69951137" w14:textId="77777777" w:rsidTr="006843CE">
        <w:tc>
          <w:tcPr>
            <w:tcW w:w="1413" w:type="dxa"/>
          </w:tcPr>
          <w:p w14:paraId="75773E95" w14:textId="77777777" w:rsidR="009C42E2" w:rsidRDefault="009C42E2" w:rsidP="00394C1F">
            <w:pPr>
              <w:rPr>
                <w:rFonts w:eastAsia="宋体"/>
              </w:rPr>
            </w:pPr>
          </w:p>
        </w:tc>
        <w:tc>
          <w:tcPr>
            <w:tcW w:w="1276" w:type="dxa"/>
          </w:tcPr>
          <w:p w14:paraId="7AA8E378" w14:textId="77777777" w:rsidR="009C42E2" w:rsidRDefault="009C42E2" w:rsidP="00394C1F">
            <w:pPr>
              <w:rPr>
                <w:rFonts w:eastAsia="宋体"/>
              </w:rPr>
            </w:pPr>
          </w:p>
        </w:tc>
        <w:tc>
          <w:tcPr>
            <w:tcW w:w="6942" w:type="dxa"/>
          </w:tcPr>
          <w:p w14:paraId="3C2B70D9" w14:textId="77777777" w:rsidR="009C42E2" w:rsidRPr="000354ED" w:rsidRDefault="009C42E2" w:rsidP="00394C1F">
            <w:pPr>
              <w:rPr>
                <w:rFonts w:eastAsia="宋体"/>
              </w:rPr>
            </w:pPr>
          </w:p>
        </w:tc>
      </w:tr>
      <w:tr w:rsidR="009C42E2" w14:paraId="4B0FB6A9" w14:textId="77777777" w:rsidTr="006843CE">
        <w:tc>
          <w:tcPr>
            <w:tcW w:w="1413" w:type="dxa"/>
          </w:tcPr>
          <w:p w14:paraId="78C917AA" w14:textId="77777777" w:rsidR="009C42E2" w:rsidRDefault="009C42E2" w:rsidP="00394C1F">
            <w:pPr>
              <w:rPr>
                <w:rFonts w:eastAsia="宋体"/>
              </w:rPr>
            </w:pPr>
          </w:p>
        </w:tc>
        <w:tc>
          <w:tcPr>
            <w:tcW w:w="1276" w:type="dxa"/>
          </w:tcPr>
          <w:p w14:paraId="559DBD22" w14:textId="77777777" w:rsidR="009C42E2" w:rsidRDefault="009C42E2" w:rsidP="00394C1F">
            <w:pPr>
              <w:rPr>
                <w:rFonts w:eastAsia="宋体"/>
              </w:rPr>
            </w:pPr>
          </w:p>
        </w:tc>
        <w:tc>
          <w:tcPr>
            <w:tcW w:w="6942" w:type="dxa"/>
          </w:tcPr>
          <w:p w14:paraId="1F6D9C3E" w14:textId="77777777" w:rsidR="009C42E2" w:rsidRPr="000354ED" w:rsidRDefault="009C42E2" w:rsidP="00394C1F">
            <w:pPr>
              <w:rPr>
                <w:rFonts w:eastAsia="宋体"/>
              </w:rPr>
            </w:pPr>
          </w:p>
        </w:tc>
      </w:tr>
      <w:tr w:rsidR="009C42E2" w14:paraId="2A5B3AA2" w14:textId="77777777" w:rsidTr="006843CE">
        <w:tc>
          <w:tcPr>
            <w:tcW w:w="1413" w:type="dxa"/>
          </w:tcPr>
          <w:p w14:paraId="1BDDA954" w14:textId="77777777" w:rsidR="009C42E2" w:rsidRDefault="009C42E2" w:rsidP="00394C1F">
            <w:pPr>
              <w:rPr>
                <w:rFonts w:eastAsia="宋体"/>
              </w:rPr>
            </w:pPr>
          </w:p>
        </w:tc>
        <w:tc>
          <w:tcPr>
            <w:tcW w:w="1276" w:type="dxa"/>
          </w:tcPr>
          <w:p w14:paraId="21B5AEC5" w14:textId="77777777" w:rsidR="009C42E2" w:rsidRDefault="009C42E2" w:rsidP="00394C1F">
            <w:pPr>
              <w:rPr>
                <w:rFonts w:eastAsia="宋体"/>
              </w:rPr>
            </w:pPr>
          </w:p>
        </w:tc>
        <w:tc>
          <w:tcPr>
            <w:tcW w:w="6942" w:type="dxa"/>
          </w:tcPr>
          <w:p w14:paraId="51FE7855" w14:textId="77777777" w:rsidR="009C42E2" w:rsidRPr="000354ED" w:rsidRDefault="009C42E2" w:rsidP="00394C1F">
            <w:pPr>
              <w:rPr>
                <w:rFonts w:eastAsia="宋体"/>
              </w:rPr>
            </w:pPr>
          </w:p>
        </w:tc>
      </w:tr>
    </w:tbl>
    <w:p w14:paraId="3FC405FF" w14:textId="77777777" w:rsidR="00625626" w:rsidRDefault="00625626" w:rsidP="00625626">
      <w:pPr>
        <w:rPr>
          <w:rFonts w:eastAsia="等线"/>
          <w:lang w:eastAsia="zh-CN"/>
        </w:rPr>
      </w:pPr>
    </w:p>
    <w:p w14:paraId="6FE68F3E" w14:textId="60467E06" w:rsidR="00E00B14" w:rsidRPr="00625626" w:rsidRDefault="0031543E" w:rsidP="00625626">
      <w:pPr>
        <w:rPr>
          <w:rFonts w:eastAsia="等线"/>
          <w:lang w:eastAsia="zh-CN"/>
        </w:rPr>
      </w:pPr>
      <w:r>
        <w:rPr>
          <w:rFonts w:eastAsia="等线"/>
          <w:lang w:eastAsia="zh-CN"/>
        </w:rPr>
        <w:t xml:space="preserve"> </w:t>
      </w: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48" w:name="_4.1_Failure/success_indication"/>
      <w:bookmarkEnd w:id="48"/>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lastRenderedPageBreak/>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49" w:name="_4.2_Access_occasion"/>
      <w:bookmarkEnd w:id="49"/>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50" w:name="_4.3_Re-access"/>
      <w:bookmarkEnd w:id="50"/>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lastRenderedPageBreak/>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lastRenderedPageBreak/>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lastRenderedPageBreak/>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pple - Zhibin Wu 1" w:date="2024-09-12T11:29:00Z" w:initials="ZW">
    <w:p w14:paraId="7CAE45B4" w14:textId="04346757" w:rsidR="00436897" w:rsidRDefault="00436897">
      <w:pPr>
        <w:pStyle w:val="af6"/>
      </w:pPr>
      <w:r>
        <w:rPr>
          <w:rStyle w:val="ae"/>
        </w:rPr>
        <w:annotationRef/>
      </w:r>
      <w:r>
        <w:t>I feel that there are some confusion that whether the questions below are only about Msg 3 failure or for all generic D2R transmissions (except Msg 1)</w:t>
      </w:r>
    </w:p>
  </w:comment>
  <w:comment w:id="7" w:author="Huawei-Yulong" w:date="2024-09-13T11:50:00Z" w:initials="HW">
    <w:p w14:paraId="2B8E1C5C" w14:textId="6F9C711B" w:rsidR="00436897" w:rsidRPr="00BE5059" w:rsidRDefault="00436897">
      <w:pPr>
        <w:pStyle w:val="af6"/>
        <w:rPr>
          <w:rFonts w:eastAsia="等线"/>
          <w:lang w:eastAsia="zh-CN"/>
        </w:rPr>
      </w:pPr>
      <w:r>
        <w:rPr>
          <w:rStyle w:val="ae"/>
        </w:rPr>
        <w:annotationRef/>
      </w:r>
      <w:r>
        <w:rPr>
          <w:rFonts w:eastAsia="等线" w:hint="eastAsia"/>
          <w:lang w:eastAsia="zh-CN"/>
        </w:rPr>
        <w:t>I</w:t>
      </w:r>
      <w:r>
        <w:rPr>
          <w:rFonts w:eastAsia="等线"/>
          <w:lang w:eastAsia="zh-CN"/>
        </w:rPr>
        <w:t>t is “</w:t>
      </w:r>
      <w:r w:rsidRPr="00BE5059">
        <w:rPr>
          <w:i/>
        </w:rPr>
        <w:t>for all generic D2R transmissions (except Msg 1)</w:t>
      </w:r>
      <w:r>
        <w:rPr>
          <w:rFonts w:eastAsia="等线"/>
          <w:lang w:eastAsia="zh-CN"/>
        </w:rPr>
        <w:t>”</w:t>
      </w:r>
    </w:p>
  </w:comment>
  <w:comment w:id="10" w:author="ZTE(Eswar)" w:date="2024-09-18T11:01:00Z" w:initials="Z(EV)">
    <w:p w14:paraId="690BD30D" w14:textId="3A7FBB1E" w:rsidR="00436897" w:rsidRDefault="00436897">
      <w:pPr>
        <w:pStyle w:val="af6"/>
      </w:pPr>
      <w:r>
        <w:rPr>
          <w:rStyle w:val="ae"/>
        </w:rPr>
        <w:annotationRef/>
      </w:r>
      <w:r>
        <w:t xml:space="preserve">Observation from our side based on the comments: </w:t>
      </w:r>
    </w:p>
    <w:p w14:paraId="1931EB74" w14:textId="3CB3F21D" w:rsidR="00436897" w:rsidRDefault="00436897">
      <w:pPr>
        <w:pStyle w:val="af6"/>
      </w:pPr>
      <w: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1" w:author="Huawei-Yulong" w:date="2024-09-20T11:43:00Z" w:initials="HW">
    <w:p w14:paraId="16EF8823" w14:textId="4AEBFEA2" w:rsidR="006A0FC8" w:rsidRDefault="006A0FC8">
      <w:pPr>
        <w:pStyle w:val="af6"/>
        <w:rPr>
          <w:rFonts w:eastAsia="等线"/>
          <w:lang w:eastAsia="zh-CN"/>
        </w:rPr>
      </w:pPr>
      <w:r>
        <w:rPr>
          <w:rStyle w:val="ae"/>
        </w:rPr>
        <w:annotationRef/>
      </w:r>
      <w:r>
        <w:rPr>
          <w:rFonts w:eastAsia="等线" w:hint="eastAsia"/>
          <w:lang w:eastAsia="zh-CN"/>
        </w:rPr>
        <w:t>T</w:t>
      </w:r>
      <w:r>
        <w:rPr>
          <w:rFonts w:eastAsia="等线"/>
          <w:lang w:eastAsia="zh-CN"/>
        </w:rPr>
        <w:t>he intention is to at least address the Msg3 and other D2R data cases. Companies are also welcome to consider the extension to Msg1.</w:t>
      </w:r>
    </w:p>
    <w:p w14:paraId="36F3B480" w14:textId="44533A84" w:rsidR="00093CEE" w:rsidRPr="006A0FC8" w:rsidRDefault="00093CEE">
      <w:pPr>
        <w:pStyle w:val="af6"/>
        <w:rPr>
          <w:rFonts w:eastAsia="等线"/>
          <w:lang w:eastAsia="zh-CN"/>
        </w:rPr>
      </w:pPr>
      <w:r>
        <w:rPr>
          <w:rFonts w:eastAsia="等线"/>
          <w:lang w:eastAsia="zh-CN"/>
        </w:rPr>
        <w:t>Will try to c</w:t>
      </w:r>
      <w:r w:rsidR="003E40EE">
        <w:rPr>
          <w:rFonts w:eastAsia="等线"/>
          <w:lang w:eastAsia="zh-CN"/>
        </w:rPr>
        <w:t>larify in the possible proposal(s).</w:t>
      </w:r>
    </w:p>
  </w:comment>
  <w:comment w:id="19" w:author="vivo(Boubacar)" w:date="2024-09-14T08:30:00Z" w:initials="B">
    <w:p w14:paraId="7B541956" w14:textId="20C6C700" w:rsidR="00436897" w:rsidRDefault="00436897">
      <w:pPr>
        <w:pStyle w:val="af6"/>
      </w:pPr>
      <w:r>
        <w:rPr>
          <w:rStyle w:val="ae"/>
        </w:rPr>
        <w:annotationRef/>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comment>
  <w:comment w:id="20" w:author="作者" w:initials="A">
    <w:p w14:paraId="557A5DD3" w14:textId="77777777" w:rsidR="00436897" w:rsidRDefault="00436897" w:rsidP="00F93A5E">
      <w:pPr>
        <w:pStyle w:val="af6"/>
      </w:pPr>
      <w:r>
        <w:rPr>
          <w:rStyle w:val="ae"/>
        </w:rPr>
        <w:annotationRef/>
      </w:r>
      <w:r>
        <w:t>Ericsson (Min)-&gt; We would like to add this option</w:t>
      </w:r>
    </w:p>
  </w:comment>
  <w:comment w:id="26" w:author="Huawei-Yulong" w:date="2024-09-18T17:23:00Z" w:initials="HW">
    <w:p w14:paraId="0F548AE0" w14:textId="50A39933" w:rsidR="00436897" w:rsidRPr="00DC0E98" w:rsidRDefault="00436897">
      <w:pPr>
        <w:pStyle w:val="af6"/>
        <w:rPr>
          <w:rFonts w:eastAsia="等线"/>
          <w:lang w:eastAsia="zh-CN"/>
        </w:rPr>
      </w:pPr>
      <w:r>
        <w:rPr>
          <w:rStyle w:val="ae"/>
        </w:rPr>
        <w:annotationRef/>
      </w:r>
      <w:r w:rsidRPr="00A2457A">
        <w:rPr>
          <w:rFonts w:eastAsia="等线" w:hint="eastAsia"/>
          <w:color w:val="0070C0"/>
          <w:lang w:eastAsia="zh-CN"/>
        </w:rPr>
        <w:t>Ra</w:t>
      </w:r>
      <w:r w:rsidRPr="00A2457A">
        <w:rPr>
          <w:rFonts w:eastAsia="等线"/>
          <w:color w:val="0070C0"/>
          <w:lang w:eastAsia="zh-CN"/>
        </w:rPr>
        <w:t xml:space="preserve">pp: Yes, the question is to ask if we should </w:t>
      </w:r>
      <w:r w:rsidRPr="00840088">
        <w:rPr>
          <w:rFonts w:eastAsia="等线"/>
          <w:color w:val="0070C0"/>
          <w:highlight w:val="yellow"/>
          <w:lang w:eastAsia="zh-CN"/>
        </w:rPr>
        <w:t>allow</w:t>
      </w:r>
      <w:r w:rsidRPr="00A2457A">
        <w:rPr>
          <w:rFonts w:eastAsia="等线"/>
          <w:color w:val="0070C0"/>
          <w:lang w:eastAsia="zh-CN"/>
        </w:rPr>
        <w:t xml:space="preserve"> the case that reader implementation can actually do the </w:t>
      </w:r>
      <w:r>
        <w:rPr>
          <w:rFonts w:eastAsia="等线"/>
          <w:color w:val="0070C0"/>
          <w:lang w:eastAsia="zh-CN"/>
        </w:rPr>
        <w:t>“</w:t>
      </w:r>
      <w:r w:rsidRPr="00A2457A">
        <w:rPr>
          <w:rFonts w:eastAsia="等线"/>
          <w:color w:val="0070C0"/>
          <w:lang w:eastAsia="zh-CN"/>
        </w:rPr>
        <w:t xml:space="preserve">distribution of many devices (could be up to </w:t>
      </w:r>
      <w:r w:rsidRPr="00A2457A">
        <w:rPr>
          <w:color w:val="0070C0"/>
        </w:rPr>
        <w:t>several hundred of devices</w:t>
      </w:r>
      <w:r w:rsidRPr="00A2457A">
        <w:rPr>
          <w:rFonts w:eastAsia="等线"/>
          <w:color w:val="0070C0"/>
          <w:lang w:eastAsia="zh-CN"/>
        </w:rPr>
        <w:t>), selected by the one A-IoT paging, into similar/closed number of access occasions</w:t>
      </w:r>
      <w:r>
        <w:rPr>
          <w:rFonts w:eastAsia="等线"/>
          <w:color w:val="0070C0"/>
          <w:lang w:eastAsia="zh-CN"/>
        </w:rPr>
        <w:t>”</w:t>
      </w:r>
      <w:r w:rsidRPr="00A2457A">
        <w:rPr>
          <w:rFonts w:eastAsia="等线"/>
          <w:color w:val="0070C0"/>
          <w:lang w:eastAsia="zh-CN"/>
        </w:rPr>
        <w:t>.</w:t>
      </w:r>
      <w:r>
        <w:rPr>
          <w:rFonts w:eastAsia="等线"/>
          <w:color w:val="0070C0"/>
          <w:lang w:eastAsia="zh-CN"/>
        </w:rPr>
        <w:t xml:space="preserve"> </w:t>
      </w:r>
      <w:r w:rsidRPr="002A61FB">
        <w:rPr>
          <w:rFonts w:eastAsia="等线"/>
          <w:color w:val="0070C0"/>
          <w:highlight w:val="yellow"/>
          <w:lang w:eastAsia="zh-CN"/>
        </w:rPr>
        <w:t>It is not to mandate reader implementation.</w:t>
      </w:r>
    </w:p>
  </w:comment>
  <w:comment w:id="28" w:author="vivo(Boubacar)" w:date="2024-09-14T08:34:00Z" w:initials="B">
    <w:p w14:paraId="71F8F2FC" w14:textId="5A3FDE65" w:rsidR="00436897" w:rsidRDefault="00436897">
      <w:pPr>
        <w:pStyle w:val="af6"/>
      </w:pPr>
      <w:r>
        <w:rPr>
          <w:rStyle w:val="ae"/>
        </w:rPr>
        <w:annotationRef/>
      </w:r>
      <w:r w:rsidRPr="00643448">
        <w:rPr>
          <w:rFonts w:eastAsia="宋体"/>
          <w:lang w:val="en-GB"/>
        </w:rPr>
        <w:t>What is</w:t>
      </w:r>
      <w:r>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Pr>
          <w:rFonts w:eastAsia="宋体"/>
          <w:lang w:val="en-GB"/>
        </w:rPr>
        <w:t>s</w:t>
      </w:r>
      <w:r w:rsidRPr="00643448">
        <w:rPr>
          <w:rFonts w:eastAsia="宋体"/>
          <w:lang w:val="en-GB"/>
        </w:rPr>
        <w:t xml:space="preserve"> to R2D Round Trigger or R2D Trigger in Figure 2.2.3-1?</w:t>
      </w:r>
    </w:p>
  </w:comment>
  <w:comment w:id="29" w:author="Huawei-Yulong" w:date="2024-09-18T17:26:00Z" w:initials="HW">
    <w:p w14:paraId="667369D9" w14:textId="7FB916FD" w:rsidR="00436897" w:rsidRDefault="00436897">
      <w:pPr>
        <w:pStyle w:val="af6"/>
      </w:pPr>
      <w:r>
        <w:rPr>
          <w:rStyle w:val="ae"/>
        </w:rPr>
        <w:annotationRef/>
      </w:r>
      <w:r w:rsidRPr="0036668E">
        <w:rPr>
          <w:rFonts w:eastAsia="等线"/>
          <w:color w:val="0070C0"/>
          <w:lang w:eastAsia="zh-CN"/>
        </w:rPr>
        <w:t xml:space="preserve">Rapp: Refer to the </w:t>
      </w:r>
      <w:r w:rsidRPr="0036668E">
        <w:rPr>
          <w:rFonts w:eastAsia="宋体"/>
          <w:color w:val="0070C0"/>
          <w:lang w:val="en-GB"/>
        </w:rPr>
        <w:t>R2D Trigger in Figure 2.2.3-1</w:t>
      </w:r>
    </w:p>
    <w:p w14:paraId="1A98ABEB" w14:textId="74B0A47D" w:rsidR="00436897" w:rsidRDefault="00436897">
      <w:pPr>
        <w:pStyle w:val="af6"/>
      </w:pPr>
      <w:r>
        <w:rPr>
          <w:noProof/>
          <w:lang w:val="en-US" w:eastAsia="zh-CN"/>
        </w:rPr>
        <w:drawing>
          <wp:inline distT="0" distB="0" distL="0" distR="0" wp14:anchorId="37A33683" wp14:editId="0B6F1709">
            <wp:extent cx="762000" cy="778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722" cy="795696"/>
                    </a:xfrm>
                    <a:prstGeom prst="rect">
                      <a:avLst/>
                    </a:prstGeom>
                  </pic:spPr>
                </pic:pic>
              </a:graphicData>
            </a:graphic>
          </wp:inline>
        </w:drawing>
      </w:r>
    </w:p>
  </w:comment>
  <w:comment w:id="33" w:author="作者" w:initials="A">
    <w:p w14:paraId="61FF96FE" w14:textId="77777777" w:rsidR="00436897" w:rsidRDefault="00436897" w:rsidP="00825FE7">
      <w:pPr>
        <w:pStyle w:val="af6"/>
      </w:pPr>
      <w:r>
        <w:rPr>
          <w:rStyle w:val="a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AE45B4" w15:done="0"/>
  <w15:commentEx w15:paraId="2B8E1C5C" w15:paraIdParent="7CAE45B4" w15:done="0"/>
  <w15:commentEx w15:paraId="1931EB74" w15:done="0"/>
  <w15:commentEx w15:paraId="36F3B480" w15:paraIdParent="1931EB74" w15:done="0"/>
  <w15:commentEx w15:paraId="7B541956" w15:done="0"/>
  <w15:commentEx w15:paraId="557A5DD3" w15:done="0"/>
  <w15:commentEx w15:paraId="0F548AE0" w15:done="0"/>
  <w15:commentEx w15:paraId="71F8F2FC" w15:done="0"/>
  <w15:commentEx w15:paraId="1A98ABEB" w15:paraIdParent="71F8F2FC" w15:done="0"/>
  <w15:commentEx w15:paraId="61F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Extensible w16cex:durableId="611A7398" w16cex:dateUtc="2024-09-18T10:01: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AE45B4" w16cid:durableId="26535AC1"/>
  <w16cid:commentId w16cid:paraId="2B8E1C5C" w16cid:durableId="2A8EEE6C"/>
  <w16cid:commentId w16cid:paraId="1931EB74" w16cid:durableId="611A7398"/>
  <w16cid:commentId w16cid:paraId="36F3B480" w16cid:durableId="2A981C53"/>
  <w16cid:commentId w16cid:paraId="7B541956" w16cid:durableId="4FD53BEC"/>
  <w16cid:commentId w16cid:paraId="557A5DD3" w16cid:durableId="31EF8791"/>
  <w16cid:commentId w16cid:paraId="0F548AE0" w16cid:durableId="36A1250D"/>
  <w16cid:commentId w16cid:paraId="71F8F2FC" w16cid:durableId="36294E98"/>
  <w16cid:commentId w16cid:paraId="1A98ABEB" w16cid:durableId="14E25C8A"/>
  <w16cid:commentId w16cid:paraId="61FF96FE" w16cid:durableId="37BEC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2A912" w14:textId="77777777" w:rsidR="007B6B0A" w:rsidRPr="00982682" w:rsidRDefault="007B6B0A">
      <w:r w:rsidRPr="00982682">
        <w:separator/>
      </w:r>
    </w:p>
  </w:endnote>
  <w:endnote w:type="continuationSeparator" w:id="0">
    <w:p w14:paraId="2E1EC6BF" w14:textId="77777777" w:rsidR="007B6B0A" w:rsidRPr="00982682" w:rsidRDefault="007B6B0A">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8B3DF" w14:textId="77777777" w:rsidR="007B6B0A" w:rsidRPr="00982682" w:rsidRDefault="007B6B0A">
      <w:r w:rsidRPr="00982682">
        <w:separator/>
      </w:r>
    </w:p>
  </w:footnote>
  <w:footnote w:type="continuationSeparator" w:id="0">
    <w:p w14:paraId="6FDF2AAE" w14:textId="77777777" w:rsidR="007B6B0A" w:rsidRPr="00982682" w:rsidRDefault="007B6B0A">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75620"/>
    <w:multiLevelType w:val="hybridMultilevel"/>
    <w:tmpl w:val="E3D6425E"/>
    <w:lvl w:ilvl="0" w:tplc="42089BEA">
      <w:start w:val="1"/>
      <w:numFmt w:val="upperLetter"/>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8"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1"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3"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47912B6"/>
    <w:multiLevelType w:val="hybridMultilevel"/>
    <w:tmpl w:val="E6DAC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5"/>
  </w:num>
  <w:num w:numId="3">
    <w:abstractNumId w:val="7"/>
  </w:num>
  <w:num w:numId="4">
    <w:abstractNumId w:val="30"/>
  </w:num>
  <w:num w:numId="5">
    <w:abstractNumId w:val="6"/>
  </w:num>
  <w:num w:numId="6">
    <w:abstractNumId w:val="19"/>
  </w:num>
  <w:num w:numId="7">
    <w:abstractNumId w:val="35"/>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3"/>
  </w:num>
  <w:num w:numId="13">
    <w:abstractNumId w:val="32"/>
  </w:num>
  <w:num w:numId="14">
    <w:abstractNumId w:val="18"/>
  </w:num>
  <w:num w:numId="15">
    <w:abstractNumId w:val="8"/>
  </w:num>
  <w:num w:numId="16">
    <w:abstractNumId w:val="8"/>
  </w:num>
  <w:num w:numId="17">
    <w:abstractNumId w:val="8"/>
  </w:num>
  <w:num w:numId="18">
    <w:abstractNumId w:val="37"/>
  </w:num>
  <w:num w:numId="19">
    <w:abstractNumId w:val="36"/>
  </w:num>
  <w:num w:numId="20">
    <w:abstractNumId w:val="44"/>
  </w:num>
  <w:num w:numId="21">
    <w:abstractNumId w:val="34"/>
  </w:num>
  <w:num w:numId="22">
    <w:abstractNumId w:val="5"/>
  </w:num>
  <w:num w:numId="23">
    <w:abstractNumId w:val="20"/>
  </w:num>
  <w:num w:numId="24">
    <w:abstractNumId w:val="39"/>
  </w:num>
  <w:num w:numId="25">
    <w:abstractNumId w:val="25"/>
  </w:num>
  <w:num w:numId="26">
    <w:abstractNumId w:val="9"/>
  </w:num>
  <w:num w:numId="27">
    <w:abstractNumId w:val="48"/>
  </w:num>
  <w:num w:numId="28">
    <w:abstractNumId w:val="43"/>
  </w:num>
  <w:num w:numId="29">
    <w:abstractNumId w:val="4"/>
  </w:num>
  <w:num w:numId="30">
    <w:abstractNumId w:val="12"/>
  </w:num>
  <w:num w:numId="31">
    <w:abstractNumId w:val="28"/>
  </w:num>
  <w:num w:numId="32">
    <w:abstractNumId w:val="13"/>
  </w:num>
  <w:num w:numId="33">
    <w:abstractNumId w:val="22"/>
  </w:num>
  <w:num w:numId="34">
    <w:abstractNumId w:val="49"/>
  </w:num>
  <w:num w:numId="35">
    <w:abstractNumId w:val="47"/>
  </w:num>
  <w:num w:numId="36">
    <w:abstractNumId w:val="38"/>
  </w:num>
  <w:num w:numId="37">
    <w:abstractNumId w:val="16"/>
  </w:num>
  <w:num w:numId="38">
    <w:abstractNumId w:val="29"/>
  </w:num>
  <w:num w:numId="39">
    <w:abstractNumId w:val="26"/>
  </w:num>
  <w:num w:numId="40">
    <w:abstractNumId w:val="23"/>
  </w:num>
  <w:num w:numId="41">
    <w:abstractNumId w:val="40"/>
  </w:num>
  <w:num w:numId="42">
    <w:abstractNumId w:val="10"/>
  </w:num>
  <w:num w:numId="43">
    <w:abstractNumId w:val="27"/>
  </w:num>
  <w:num w:numId="44">
    <w:abstractNumId w:val="24"/>
  </w:num>
  <w:num w:numId="45">
    <w:abstractNumId w:val="15"/>
  </w:num>
  <w:num w:numId="46">
    <w:abstractNumId w:val="11"/>
  </w:num>
  <w:num w:numId="47">
    <w:abstractNumId w:val="31"/>
  </w:num>
  <w:num w:numId="48">
    <w:abstractNumId w:val="1"/>
  </w:num>
  <w:num w:numId="49">
    <w:abstractNumId w:val="41"/>
  </w:num>
  <w:num w:numId="50">
    <w:abstractNumId w:val="0"/>
  </w:num>
  <w:num w:numId="51">
    <w:abstractNumId w:val="3"/>
  </w:num>
  <w:num w:numId="52">
    <w:abstractNumId w:val="21"/>
  </w:num>
  <w:num w:numId="53">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3CEE"/>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CAE"/>
    <w:rsid w:val="00314EDA"/>
    <w:rsid w:val="00315062"/>
    <w:rsid w:val="0031543E"/>
    <w:rsid w:val="00315C3B"/>
    <w:rsid w:val="003161BF"/>
    <w:rsid w:val="003164E3"/>
    <w:rsid w:val="0031668C"/>
    <w:rsid w:val="00317095"/>
    <w:rsid w:val="003172DC"/>
    <w:rsid w:val="00317624"/>
    <w:rsid w:val="00317E2A"/>
    <w:rsid w:val="0032006E"/>
    <w:rsid w:val="00321022"/>
    <w:rsid w:val="003217A3"/>
    <w:rsid w:val="00321C1B"/>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5642"/>
    <w:rsid w:val="00486CFC"/>
    <w:rsid w:val="00486DB7"/>
    <w:rsid w:val="00486DCB"/>
    <w:rsid w:val="00487713"/>
    <w:rsid w:val="00487998"/>
    <w:rsid w:val="00487BDE"/>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917"/>
    <w:rsid w:val="004D7E63"/>
    <w:rsid w:val="004E0D60"/>
    <w:rsid w:val="004E1346"/>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C49"/>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A4E"/>
    <w:rsid w:val="00537BC9"/>
    <w:rsid w:val="00540D58"/>
    <w:rsid w:val="005417A7"/>
    <w:rsid w:val="005418E3"/>
    <w:rsid w:val="00541B9C"/>
    <w:rsid w:val="00541D18"/>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709"/>
    <w:rsid w:val="00593C76"/>
    <w:rsid w:val="005943EC"/>
    <w:rsid w:val="00594BD5"/>
    <w:rsid w:val="005950FD"/>
    <w:rsid w:val="005957AF"/>
    <w:rsid w:val="00596A15"/>
    <w:rsid w:val="00596ABF"/>
    <w:rsid w:val="00596BD8"/>
    <w:rsid w:val="00597213"/>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09E"/>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220F"/>
    <w:rsid w:val="00664248"/>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0BF1"/>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A68"/>
    <w:rsid w:val="00837C54"/>
    <w:rsid w:val="00840088"/>
    <w:rsid w:val="00840D6D"/>
    <w:rsid w:val="00841962"/>
    <w:rsid w:val="00841D7B"/>
    <w:rsid w:val="00842245"/>
    <w:rsid w:val="008423FB"/>
    <w:rsid w:val="00842A42"/>
    <w:rsid w:val="00842D01"/>
    <w:rsid w:val="00842E2B"/>
    <w:rsid w:val="00843AE2"/>
    <w:rsid w:val="00843BC2"/>
    <w:rsid w:val="00843E34"/>
    <w:rsid w:val="00843FC4"/>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8F7EA4"/>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7159"/>
    <w:rsid w:val="0098739F"/>
    <w:rsid w:val="0098767B"/>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847"/>
    <w:rsid w:val="00AA7FEC"/>
    <w:rsid w:val="00AB0123"/>
    <w:rsid w:val="00AB0DB0"/>
    <w:rsid w:val="00AB1423"/>
    <w:rsid w:val="00AB1B0A"/>
    <w:rsid w:val="00AB1FBA"/>
    <w:rsid w:val="00AB29E6"/>
    <w:rsid w:val="00AB2A20"/>
    <w:rsid w:val="00AB32E2"/>
    <w:rsid w:val="00AB35E8"/>
    <w:rsid w:val="00AB3E9B"/>
    <w:rsid w:val="00AB4359"/>
    <w:rsid w:val="00AB48AC"/>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F29"/>
    <w:rsid w:val="00B26961"/>
    <w:rsid w:val="00B26F06"/>
    <w:rsid w:val="00B275EA"/>
    <w:rsid w:val="00B27675"/>
    <w:rsid w:val="00B30A9C"/>
    <w:rsid w:val="00B30F82"/>
    <w:rsid w:val="00B31A65"/>
    <w:rsid w:val="00B31B8B"/>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B14"/>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5017"/>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483C"/>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43B3"/>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qFormat/>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cf01">
    <w:name w:val="cf01"/>
    <w:basedOn w:val="a0"/>
    <w:rsid w:val="008A033C"/>
    <w:rPr>
      <w:rFonts w:ascii="Segoe UI" w:hAnsi="Segoe UI" w:cs="Segoe UI" w:hint="default"/>
      <w:sz w:val="18"/>
      <w:szCs w:val="18"/>
    </w:rPr>
  </w:style>
  <w:style w:type="character" w:customStyle="1" w:styleId="ui-provider">
    <w:name w:val="ui-provider"/>
    <w:basedOn w:val="a0"/>
    <w:rsid w:val="008A033C"/>
  </w:style>
  <w:style w:type="character" w:customStyle="1" w:styleId="13">
    <w:name w:val="未处理的提及1"/>
    <w:basedOn w:val="a0"/>
    <w:uiPriority w:val="99"/>
    <w:semiHidden/>
    <w:unhideWhenUsed/>
    <w:rsid w:val="0017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0377270">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file:///C:\Users\panidx\OneDrive%20-%20InterDigital%20Communications,%20Inc\Documents\3GPP%20RAN\TSGR2_127\Docs\R2-2406818.zip"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Wangshukun3@xiaomi.co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BBCBA-1470-41F0-B52C-359575C557AB}">
  <ds:schemaRefs>
    <ds:schemaRef ds:uri="http://schemas.openxmlformats.org/officeDocument/2006/bibliography"/>
  </ds:schemaRefs>
</ds:datastoreItem>
</file>

<file path=customXml/itemProps2.xml><?xml version="1.0" encoding="utf-8"?>
<ds:datastoreItem xmlns:ds="http://schemas.openxmlformats.org/officeDocument/2006/customXml" ds:itemID="{9137D2D9-9EA3-41D3-9C04-1C2A86C3F26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86</TotalTime>
  <Pages>44</Pages>
  <Words>17251</Words>
  <Characters>98331</Characters>
  <Application>Microsoft Office Word</Application>
  <DocSecurity>0</DocSecurity>
  <Lines>819</Lines>
  <Paragraphs>230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Huawei - Yiru</cp:lastModifiedBy>
  <cp:revision>86</cp:revision>
  <dcterms:created xsi:type="dcterms:W3CDTF">2024-09-20T03:59:00Z</dcterms:created>
  <dcterms:modified xsi:type="dcterms:W3CDTF">2024-09-20T08:10:00Z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1724747821</vt:lpwstr>
  </property>
</Properties>
</file>