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proofErr w:type="gramStart"/>
      <w:r w:rsidR="00BF686C" w:rsidRPr="00BF686C">
        <w:rPr>
          <w:rFonts w:ascii="Arial" w:eastAsia="MS Mincho" w:hAnsi="Arial" w:cs="Arial"/>
          <w:b/>
          <w:sz w:val="24"/>
          <w:szCs w:val="24"/>
          <w:lang w:eastAsia="en-US"/>
        </w:rPr>
        <w:t>033][</w:t>
      </w:r>
      <w:proofErr w:type="spellStart"/>
      <w:proofErr w:type="gramEnd"/>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w:t>
      </w:r>
      <w:proofErr w:type="gramStart"/>
      <w:r w:rsidRPr="00D45C05">
        <w:rPr>
          <w:rFonts w:ascii="Arial" w:eastAsia="MS Mincho" w:hAnsi="Arial"/>
          <w:b/>
          <w:szCs w:val="24"/>
          <w:lang w:eastAsia="ko-KR"/>
        </w:rPr>
        <w:t>033][</w:t>
      </w:r>
      <w:proofErr w:type="spellStart"/>
      <w:proofErr w:type="gramEnd"/>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w:t>
      </w:r>
      <w:proofErr w:type="gramStart"/>
      <w:r>
        <w:t>i.e.</w:t>
      </w:r>
      <w:proofErr w:type="gramEnd"/>
      <w:r>
        <w:t xml:space="preserv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xml:space="preserve">. The intention is to consider all cases, </w:t>
      </w:r>
      <w:proofErr w:type="gramStart"/>
      <w:r w:rsidR="00477B78">
        <w:t>e.g.</w:t>
      </w:r>
      <w:proofErr w:type="gramEnd"/>
      <w:r w:rsidR="00477B78">
        <w:t xml:space="preserve">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Jianxiang</w:t>
            </w:r>
            <w:proofErr w:type="spellEnd"/>
            <w:r>
              <w:rPr>
                <w:rFonts w:ascii="Times New Roman" w:eastAsia="等线"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proofErr w:type="spellStart"/>
            <w:r>
              <w:rPr>
                <w:rFonts w:ascii="Times New Roman" w:eastAsia="宋体" w:hAnsi="Times New Roman" w:cs="Times New Roman" w:hint="eastAsia"/>
                <w:lang w:eastAsia="zh-CN"/>
              </w:rPr>
              <w:t>Ningyu</w:t>
            </w:r>
            <w:proofErr w:type="spellEnd"/>
            <w:r>
              <w:rPr>
                <w:rFonts w:ascii="Times New Roman" w:eastAsia="宋体" w:hAnsi="Times New Roman" w:cs="Times New Roman" w:hint="eastAsia"/>
                <w:lang w:eastAsia="zh-CN"/>
              </w:rPr>
              <w:t xml:space="preserve">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Y</w:t>
            </w:r>
            <w:r>
              <w:rPr>
                <w:rFonts w:ascii="Times New Roman" w:eastAsia="等线" w:hAnsi="Times New Roman" w:cs="Times New Roman"/>
                <w:lang w:eastAsia="zh-CN"/>
              </w:rPr>
              <w:t>iru</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Kuang</w:t>
            </w:r>
            <w:proofErr w:type="spellEnd"/>
            <w:r>
              <w:rPr>
                <w:rFonts w:ascii="Times New Roman" w:eastAsia="等线" w:hAnsi="Times New Roman" w:cs="Times New Roman"/>
                <w:lang w:eastAsia="zh-CN"/>
              </w:rPr>
              <w:t xml:space="preserve">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等线" w:hAnsi="Times New Roman" w:cs="Times New Roman"/>
                <w:lang w:eastAsia="zh-CN"/>
              </w:rPr>
            </w:pPr>
            <w:proofErr w:type="spellStart"/>
            <w:r w:rsidRPr="003F6EA7">
              <w:rPr>
                <w:rFonts w:ascii="Times New Roman" w:hAnsi="Times New Roman" w:cs="Times New Roman" w:hint="eastAsia"/>
              </w:rPr>
              <w:t>Spreadtrum</w:t>
            </w:r>
            <w:proofErr w:type="spellEnd"/>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等线" w:hAnsi="Times New Roman" w:cs="Times New Roman"/>
                <w:lang w:eastAsia="zh-CN"/>
              </w:rPr>
            </w:pPr>
            <w:r w:rsidRPr="003F6EA7">
              <w:rPr>
                <w:rFonts w:ascii="Times New Roman" w:eastAsia="等线"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AA5442" w:rsidRDefault="00AA5442" w:rsidP="00646A76">
            <w:pPr>
              <w:pStyle w:val="EmailDiscussion2"/>
              <w:ind w:left="0" w:firstLine="0"/>
              <w:rPr>
                <w:rFonts w:ascii="Times New Roman" w:eastAsia="等线" w:hAnsi="Times New Roman" w:cs="Times New Roman" w:hint="eastAsia"/>
                <w:lang w:eastAsia="zh-CN"/>
                <w:rPrChange w:id="0" w:author="Xiaomi-Shukun" w:date="2024-09-19T13:33:00Z">
                  <w:rPr>
                    <w:rFonts w:ascii="Times New Roman" w:hAnsi="Times New Roman" w:cs="Times New Roman" w:hint="eastAsia"/>
                  </w:rPr>
                </w:rPrChange>
              </w:rPr>
            </w:pPr>
            <w:ins w:id="1" w:author="Xiaomi-Shukun" w:date="2024-09-19T13:33:00Z">
              <w:r>
                <w:rPr>
                  <w:rFonts w:ascii="Times New Roman" w:eastAsia="等线" w:hAnsi="Times New Roman" w:cs="Times New Roman"/>
                  <w:lang w:eastAsia="zh-CN"/>
                </w:rPr>
                <w:t xml:space="preserve">Xiaomi </w:t>
              </w:r>
            </w:ins>
          </w:p>
        </w:tc>
        <w:tc>
          <w:tcPr>
            <w:tcW w:w="6090" w:type="dxa"/>
          </w:tcPr>
          <w:p w14:paraId="26103F2D" w14:textId="2BFBE092" w:rsidR="00AA5442" w:rsidRPr="003F6EA7" w:rsidRDefault="00175580" w:rsidP="00646A76">
            <w:pPr>
              <w:pStyle w:val="EmailDiscussion2"/>
              <w:ind w:left="0" w:firstLine="0"/>
              <w:rPr>
                <w:rFonts w:ascii="Times New Roman" w:eastAsia="等线" w:hAnsi="Times New Roman" w:cs="Times New Roman"/>
                <w:lang w:val="fr-FR" w:eastAsia="zh-CN"/>
              </w:rPr>
            </w:pPr>
            <w:ins w:id="2" w:author="Xiaomi-Shukun" w:date="2024-09-19T14:32:00Z">
              <w:r>
                <w:rPr>
                  <w:rFonts w:ascii="Times New Roman" w:eastAsia="等线" w:hAnsi="Times New Roman" w:cs="Times New Roman"/>
                  <w:lang w:val="fr-FR" w:eastAsia="zh-CN"/>
                </w:rPr>
                <w:fldChar w:fldCharType="begin"/>
              </w:r>
              <w:r>
                <w:rPr>
                  <w:rFonts w:ascii="Times New Roman" w:eastAsia="等线" w:hAnsi="Times New Roman" w:cs="Times New Roman"/>
                  <w:lang w:val="fr-FR" w:eastAsia="zh-CN"/>
                </w:rPr>
                <w:instrText xml:space="preserve"> HYPERLINK "mailto:</w:instrText>
              </w:r>
            </w:ins>
            <w:ins w:id="3" w:author="Xiaomi-Shukun" w:date="2024-09-19T13:33:00Z">
              <w:r>
                <w:rPr>
                  <w:rFonts w:ascii="Times New Roman" w:eastAsia="等线" w:hAnsi="Times New Roman" w:cs="Times New Roman"/>
                  <w:lang w:val="fr-FR" w:eastAsia="zh-CN"/>
                </w:rPr>
                <w:instrText>Wangshukun3@xiaomi.com</w:instrText>
              </w:r>
            </w:ins>
            <w:ins w:id="4" w:author="Xiaomi-Shukun" w:date="2024-09-19T14:32:00Z">
              <w:r>
                <w:rPr>
                  <w:rFonts w:ascii="Times New Roman" w:eastAsia="等线" w:hAnsi="Times New Roman" w:cs="Times New Roman"/>
                  <w:lang w:val="fr-FR" w:eastAsia="zh-CN"/>
                </w:rPr>
                <w:instrText xml:space="preserve">" </w:instrText>
              </w:r>
              <w:r>
                <w:rPr>
                  <w:rFonts w:ascii="Times New Roman" w:eastAsia="等线" w:hAnsi="Times New Roman" w:cs="Times New Roman"/>
                  <w:lang w:val="fr-FR" w:eastAsia="zh-CN"/>
                </w:rPr>
                <w:fldChar w:fldCharType="separate"/>
              </w:r>
            </w:ins>
            <w:ins w:id="5" w:author="Xiaomi-Shukun" w:date="2024-09-19T13:33:00Z">
              <w:r w:rsidRPr="00C55A46">
                <w:rPr>
                  <w:rStyle w:val="afd"/>
                  <w:rFonts w:ascii="Times New Roman" w:eastAsia="等线" w:hAnsi="Times New Roman" w:cs="Times New Roman"/>
                  <w:lang w:val="fr-FR" w:eastAsia="zh-CN"/>
                </w:rPr>
                <w:t>Wangshukun3@xiaomi.com</w:t>
              </w:r>
            </w:ins>
            <w:ins w:id="6" w:author="Xiaomi-Shukun" w:date="2024-09-19T14:32:00Z">
              <w:r>
                <w:rPr>
                  <w:rFonts w:ascii="Times New Roman" w:eastAsia="等线" w:hAnsi="Times New Roman" w:cs="Times New Roman"/>
                  <w:lang w:val="fr-FR" w:eastAsia="zh-CN"/>
                </w:rPr>
                <w:fldChar w:fldCharType="end"/>
              </w:r>
            </w:ins>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7" w:name="_Toc147158671"/>
      <w:bookmarkStart w:id="8" w:name="_Toc61387172"/>
      <w:bookmarkStart w:id="9" w:name="_Toc499559238"/>
      <w:r w:rsidRPr="004C60F2">
        <w:rPr>
          <w:rFonts w:eastAsia="宋体"/>
          <w:lang w:eastAsia="zh-CN"/>
        </w:rPr>
        <w:t>2</w:t>
      </w:r>
      <w:r w:rsidRPr="004C60F2">
        <w:rPr>
          <w:rFonts w:eastAsia="宋体"/>
          <w:lang w:eastAsia="zh-CN"/>
        </w:rPr>
        <w:tab/>
        <w:t>Discussion</w:t>
      </w:r>
      <w:bookmarkEnd w:id="7"/>
      <w:bookmarkEnd w:id="8"/>
      <w:bookmarkEnd w:id="9"/>
    </w:p>
    <w:p w14:paraId="7FFE8E6C" w14:textId="07C04D0E" w:rsidR="00545ADB" w:rsidRDefault="00545ADB" w:rsidP="00545ADB">
      <w:pPr>
        <w:pStyle w:val="2"/>
        <w:rPr>
          <w:rFonts w:eastAsia="MS Mincho"/>
          <w:szCs w:val="24"/>
          <w:lang w:val="en-US" w:eastAsia="zh-CN"/>
        </w:rPr>
      </w:pPr>
      <w:bookmarkStart w:id="10" w:name="_Toc147158672"/>
      <w:bookmarkStart w:id="11" w:name="_Toc61387173"/>
      <w:bookmarkStart w:id="12" w:name="_Toc499559239"/>
      <w:r w:rsidRPr="004C60F2">
        <w:rPr>
          <w:rFonts w:eastAsia="宋体"/>
          <w:lang w:eastAsia="zh-CN"/>
        </w:rPr>
        <w:t>2.1</w:t>
      </w:r>
      <w:r w:rsidRPr="004C60F2">
        <w:rPr>
          <w:rFonts w:eastAsia="宋体"/>
          <w:lang w:eastAsia="zh-CN"/>
        </w:rPr>
        <w:tab/>
      </w:r>
      <w:bookmarkEnd w:id="10"/>
      <w:bookmarkEnd w:id="11"/>
      <w:bookmarkEnd w:id="12"/>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13"/>
      <w:commentRangeStart w:id="14"/>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13"/>
      <w:r w:rsidR="00C75130">
        <w:rPr>
          <w:rStyle w:val="ae"/>
          <w:lang w:val="x-none" w:eastAsia="x-none"/>
        </w:rPr>
        <w:commentReference w:id="13"/>
      </w:r>
      <w:commentRangeEnd w:id="14"/>
      <w:r w:rsidR="00BE5059">
        <w:rPr>
          <w:rStyle w:val="ae"/>
          <w:lang w:val="x-none" w:eastAsia="x-none"/>
        </w:rPr>
        <w:commentReference w:id="14"/>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15" w:name="_2.1.1_Failure_detection"/>
      <w:bookmarkEnd w:id="15"/>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rsidP="00175580">
            <w:pPr>
              <w:pStyle w:val="af8"/>
              <w:numPr>
                <w:ilvl w:val="0"/>
                <w:numId w:val="52"/>
              </w:numPr>
              <w:ind w:firstLineChars="0"/>
              <w:pPrChange w:id="16" w:author="Xiaomi-Shukun" w:date="2024-09-19T14:32:00Z">
                <w:pPr/>
              </w:pPrChange>
            </w:pPr>
            <w:del w:id="17" w:author="Xiaomi-Shukun" w:date="2024-09-19T14:32:00Z">
              <w:r w:rsidRPr="00175580" w:rsidDel="00175580">
                <w:delText>A-</w:delText>
              </w:r>
            </w:del>
            <w:r w:rsidRPr="00175580">
              <w:t>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lastRenderedPageBreak/>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w:t>
      </w:r>
      <w:proofErr w:type="gramStart"/>
      <w:r w:rsidR="00965580">
        <w:rPr>
          <w:rFonts w:eastAsia="宋体"/>
          <w:lang w:val="en-US" w:eastAsia="zh-CN"/>
        </w:rPr>
        <w:t>i.e.</w:t>
      </w:r>
      <w:proofErr w:type="gramEnd"/>
      <w:r w:rsidR="00965580">
        <w:rPr>
          <w:rFonts w:eastAsia="宋体"/>
          <w:lang w:val="en-US" w:eastAsia="zh-CN"/>
        </w:rPr>
        <w:t xml:space="preserve"> no corresponding D2R (Msg3) received after reader sends R2D transmission (Msg2). </w:t>
      </w:r>
      <w:proofErr w:type="gramStart"/>
      <w:r w:rsidR="00965580">
        <w:rPr>
          <w:rFonts w:eastAsia="宋体"/>
          <w:lang w:val="en-US" w:eastAsia="zh-CN"/>
        </w:rPr>
        <w:t>But,</w:t>
      </w:r>
      <w:proofErr w:type="gramEnd"/>
      <w:r w:rsidR="00965580">
        <w:rPr>
          <w:rFonts w:eastAsia="宋体"/>
          <w:lang w:val="en-US" w:eastAsia="zh-CN"/>
        </w:rPr>
        <w:t xml:space="preserve">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 xml:space="preserve">transmission, </w:t>
      </w:r>
      <w:proofErr w:type="gramStart"/>
      <w:r>
        <w:rPr>
          <w:rFonts w:eastAsia="宋体"/>
          <w:lang w:val="en-US" w:eastAsia="zh-CN"/>
        </w:rPr>
        <w:t>e.g.</w:t>
      </w:r>
      <w:proofErr w:type="gramEnd"/>
      <w:r>
        <w:rPr>
          <w:rFonts w:eastAsia="宋体"/>
          <w:lang w:val="en-US" w:eastAsia="zh-CN"/>
        </w:rPr>
        <w:t xml:space="preserve">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D2R (</w:t>
      </w:r>
      <w:proofErr w:type="gramStart"/>
      <w:r w:rsidR="00263DED">
        <w:rPr>
          <w:rFonts w:eastAsia="宋体"/>
          <w:lang w:val="en-US" w:eastAsia="zh-CN"/>
        </w:rPr>
        <w:t>e.g.</w:t>
      </w:r>
      <w:proofErr w:type="gramEnd"/>
      <w:r w:rsidR="00263DED">
        <w:rPr>
          <w:rFonts w:eastAsia="宋体"/>
          <w:lang w:val="en-US" w:eastAsia="zh-CN"/>
        </w:rPr>
        <w:t xml:space="preserve">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w:t>
      </w:r>
      <w:proofErr w:type="gramStart"/>
      <w:r w:rsidR="00263DED">
        <w:rPr>
          <w:rFonts w:eastAsia="宋体"/>
          <w:lang w:val="en-US" w:eastAsia="zh-CN"/>
        </w:rPr>
        <w:t>e.g.</w:t>
      </w:r>
      <w:proofErr w:type="gramEnd"/>
      <w:r w:rsidR="00263DED">
        <w:rPr>
          <w:rFonts w:eastAsia="宋体"/>
          <w:lang w:val="en-US" w:eastAsia="zh-CN"/>
        </w:rPr>
        <w:t xml:space="preserve">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w:t>
            </w:r>
            <w:proofErr w:type="gramStart"/>
            <w:r>
              <w:rPr>
                <w:rFonts w:eastAsia="Malgun Gothic" w:hint="eastAsia"/>
                <w:lang w:eastAsia="ko-KR"/>
              </w:rPr>
              <w:t>e.g.</w:t>
            </w:r>
            <w:proofErr w:type="gramEnd"/>
            <w:r>
              <w:rPr>
                <w:rFonts w:eastAsia="Malgun Gothic" w:hint="eastAsia"/>
                <w:lang w:eastAsia="ko-KR"/>
              </w:rPr>
              <w:t xml:space="preserve">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lastRenderedPageBreak/>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4B94ACD0" w:rsidR="000236E0" w:rsidRDefault="00175580" w:rsidP="000236E0">
            <w:pPr>
              <w:rPr>
                <w:rFonts w:eastAsia="宋体"/>
              </w:rPr>
            </w:pPr>
            <w:r>
              <w:rPr>
                <w:rFonts w:eastAsia="宋体"/>
              </w:rPr>
              <w:t>V</w:t>
            </w:r>
            <w:r w:rsidR="00643448">
              <w:rPr>
                <w:rFonts w:eastAsia="宋体"/>
              </w:rPr>
              <w:t>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proofErr w:type="gramStart"/>
            <w:r>
              <w:rPr>
                <w:rFonts w:eastAsia="宋体"/>
              </w:rPr>
              <w:t>Yes</w:t>
            </w:r>
            <w:proofErr w:type="gramEnd"/>
            <w:r>
              <w:rPr>
                <w:rFonts w:eastAsia="宋体"/>
              </w:rPr>
              <w:t xml:space="preserve">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Part 1: I think the easiest implementation of the reader in case of 3 step RACH is just timer based (</w:t>
            </w:r>
            <w:proofErr w:type="gramStart"/>
            <w:r>
              <w:rPr>
                <w:rFonts w:eastAsia="宋体"/>
              </w:rPr>
              <w:t>e.g.</w:t>
            </w:r>
            <w:proofErr w:type="gramEnd"/>
            <w:r>
              <w:rPr>
                <w:rFonts w:eastAsia="宋体"/>
              </w:rPr>
              <w:t xml:space="preserve"> if the reader sent msg 2, but no message 3 was received, there is failure). </w:t>
            </w:r>
          </w:p>
          <w:p w14:paraId="69618D31" w14:textId="77777777" w:rsidR="008A033C" w:rsidRDefault="008A033C" w:rsidP="008A033C">
            <w:pPr>
              <w:rPr>
                <w:rFonts w:eastAsia="宋体"/>
              </w:rPr>
            </w:pPr>
            <w:r>
              <w:rPr>
                <w:rFonts w:eastAsia="宋体"/>
              </w:rPr>
              <w:t xml:space="preserve">Part 2: The device is listening all the time in my understanding, so if it sent </w:t>
            </w:r>
            <w:proofErr w:type="gramStart"/>
            <w:r>
              <w:rPr>
                <w:rFonts w:eastAsia="宋体"/>
              </w:rPr>
              <w:t>e.g.</w:t>
            </w:r>
            <w:proofErr w:type="gramEnd"/>
            <w:r>
              <w:rPr>
                <w:rFonts w:eastAsia="宋体"/>
              </w:rPr>
              <w:t xml:space="preserve">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8"/>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 xml:space="preserve">For CBRA msg1 transmission, reader only respond the device whose transmission is received successfully, msg2 is success indication, not failure indication. It should be </w:t>
            </w:r>
            <w:r w:rsidRPr="00E96E14">
              <w:rPr>
                <w:rFonts w:eastAsia="等线"/>
              </w:rPr>
              <w:lastRenderedPageBreak/>
              <w:t>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t xml:space="preserve">For dedicated transmission </w:t>
            </w:r>
            <w:proofErr w:type="gramStart"/>
            <w:r w:rsidRPr="00E96E14">
              <w:rPr>
                <w:rFonts w:eastAsia="等线"/>
              </w:rPr>
              <w:t>( e.g.</w:t>
            </w:r>
            <w:proofErr w:type="gramEnd"/>
            <w:r w:rsidRPr="00E96E14">
              <w:rPr>
                <w:rFonts w:eastAsia="等线"/>
              </w:rPr>
              <w:t xml:space="preserve">,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w:t>
            </w:r>
            <w:proofErr w:type="gramStart"/>
            <w:r w:rsidR="004608C6">
              <w:rPr>
                <w:rFonts w:eastAsia="宋体"/>
                <w:color w:val="0070C0"/>
              </w:rPr>
              <w:t>But,</w:t>
            </w:r>
            <w:proofErr w:type="gramEnd"/>
            <w:r w:rsidR="004608C6">
              <w:rPr>
                <w:rFonts w:eastAsia="宋体"/>
                <w:color w:val="0070C0"/>
              </w:rPr>
              <w:t xml:space="preserve">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等线"/>
              </w:rPr>
            </w:pPr>
            <w:r>
              <w:rPr>
                <w:rFonts w:eastAsia="等线"/>
              </w:rPr>
              <w:t>Yes</w:t>
            </w:r>
          </w:p>
        </w:tc>
        <w:tc>
          <w:tcPr>
            <w:tcW w:w="7084" w:type="dxa"/>
          </w:tcPr>
          <w:p w14:paraId="3702ABC2" w14:textId="14E7F779" w:rsidR="00E01EF0" w:rsidRDefault="00E01EF0" w:rsidP="008A033C">
            <w:pPr>
              <w:rPr>
                <w:rFonts w:eastAsia="等线"/>
              </w:rPr>
            </w:pPr>
            <w:r>
              <w:rPr>
                <w:rFonts w:eastAsia="等线"/>
              </w:rPr>
              <w:t>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w:t>
            </w:r>
            <w:proofErr w:type="gramStart"/>
            <w:r>
              <w:rPr>
                <w:rFonts w:eastAsia="等线"/>
              </w:rPr>
              <w:t>i.e.</w:t>
            </w:r>
            <w:proofErr w:type="gramEnd"/>
            <w:r>
              <w:rPr>
                <w:rFonts w:eastAsia="等线"/>
              </w:rPr>
              <w:t xml:space="preserv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等线"/>
              </w:rPr>
            </w:pPr>
            <w:r>
              <w:rPr>
                <w:rFonts w:eastAsia="等线"/>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宋体" w:hint="eastAsia"/>
              </w:rPr>
              <w:t>S</w:t>
            </w:r>
            <w:r>
              <w:rPr>
                <w:rFonts w:eastAsia="宋体"/>
              </w:rPr>
              <w:t>harp</w:t>
            </w:r>
          </w:p>
        </w:tc>
        <w:tc>
          <w:tcPr>
            <w:tcW w:w="1134" w:type="dxa"/>
          </w:tcPr>
          <w:p w14:paraId="5EA5A848" w14:textId="037017E9" w:rsidR="00D06CB6" w:rsidRDefault="00D06CB6" w:rsidP="00D06CB6">
            <w:pPr>
              <w:rPr>
                <w:rFonts w:eastAsia="等线"/>
              </w:rPr>
            </w:pPr>
            <w:r>
              <w:rPr>
                <w:rFonts w:eastAsia="宋体" w:hint="eastAsia"/>
              </w:rPr>
              <w:t>Y</w:t>
            </w:r>
            <w:r>
              <w:rPr>
                <w:rFonts w:eastAsia="宋体"/>
              </w:rPr>
              <w:t>es</w:t>
            </w:r>
          </w:p>
        </w:tc>
        <w:tc>
          <w:tcPr>
            <w:tcW w:w="7084" w:type="dxa"/>
          </w:tcPr>
          <w:p w14:paraId="1435AC4C" w14:textId="77777777" w:rsidR="00D06CB6" w:rsidRDefault="00D06CB6" w:rsidP="00D06CB6">
            <w:pPr>
              <w:rPr>
                <w:rFonts w:eastAsia="等线"/>
              </w:rPr>
            </w:pPr>
          </w:p>
        </w:tc>
      </w:tr>
      <w:tr w:rsidR="00646A76" w14:paraId="52A32CED" w14:textId="77777777" w:rsidTr="00801774">
        <w:tc>
          <w:tcPr>
            <w:tcW w:w="1413" w:type="dxa"/>
          </w:tcPr>
          <w:p w14:paraId="158631CD" w14:textId="7C0561D1"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58314D54" w14:textId="758690D9" w:rsidR="00646A76" w:rsidRDefault="00646A76" w:rsidP="00646A76">
            <w:pPr>
              <w:rPr>
                <w:rFonts w:eastAsia="宋体"/>
              </w:rPr>
            </w:pPr>
            <w:r>
              <w:rPr>
                <w:rFonts w:eastAsia="宋体" w:hint="eastAsia"/>
              </w:rPr>
              <w:t>Yes</w:t>
            </w:r>
          </w:p>
        </w:tc>
        <w:tc>
          <w:tcPr>
            <w:tcW w:w="7084" w:type="dxa"/>
          </w:tcPr>
          <w:p w14:paraId="767070C5" w14:textId="466FD3D6" w:rsidR="00646A76" w:rsidRDefault="00646A76" w:rsidP="00646A76">
            <w:pPr>
              <w:rPr>
                <w:rFonts w:eastAsia="等线"/>
              </w:rPr>
            </w:pPr>
            <w:r>
              <w:rPr>
                <w:rFonts w:eastAsia="宋体"/>
              </w:rPr>
              <w:t>For part 1and part 2, we agree with the understanding.</w:t>
            </w:r>
          </w:p>
        </w:tc>
      </w:tr>
      <w:tr w:rsidR="00175580" w14:paraId="6F250A8A" w14:textId="77777777" w:rsidTr="00801774">
        <w:trPr>
          <w:ins w:id="18" w:author="Xiaomi-Shukun" w:date="2024-09-19T14:32:00Z"/>
        </w:trPr>
        <w:tc>
          <w:tcPr>
            <w:tcW w:w="1413" w:type="dxa"/>
          </w:tcPr>
          <w:p w14:paraId="7BA881DB" w14:textId="7266B463" w:rsidR="00175580" w:rsidRDefault="00175580" w:rsidP="00646A76">
            <w:pPr>
              <w:rPr>
                <w:ins w:id="19" w:author="Xiaomi-Shukun" w:date="2024-09-19T14:32:00Z"/>
                <w:rFonts w:eastAsia="宋体"/>
              </w:rPr>
            </w:pPr>
            <w:ins w:id="20" w:author="Xiaomi-Shukun" w:date="2024-09-19T14:32:00Z">
              <w:r>
                <w:rPr>
                  <w:rFonts w:eastAsia="宋体"/>
                </w:rPr>
                <w:t xml:space="preserve">Xiaomi </w:t>
              </w:r>
            </w:ins>
          </w:p>
        </w:tc>
        <w:tc>
          <w:tcPr>
            <w:tcW w:w="1134" w:type="dxa"/>
          </w:tcPr>
          <w:p w14:paraId="0A8AB476" w14:textId="1FEF3D17" w:rsidR="00175580" w:rsidRDefault="00175580" w:rsidP="00646A76">
            <w:pPr>
              <w:rPr>
                <w:ins w:id="21" w:author="Xiaomi-Shukun" w:date="2024-09-19T14:32:00Z"/>
                <w:rFonts w:eastAsia="宋体" w:hint="eastAsia"/>
              </w:rPr>
            </w:pPr>
            <w:ins w:id="22" w:author="Xiaomi-Shukun" w:date="2024-09-19T14:32:00Z">
              <w:r>
                <w:rPr>
                  <w:rFonts w:eastAsia="宋体"/>
                </w:rPr>
                <w:t xml:space="preserve">Yes </w:t>
              </w:r>
            </w:ins>
          </w:p>
        </w:tc>
        <w:tc>
          <w:tcPr>
            <w:tcW w:w="7084" w:type="dxa"/>
          </w:tcPr>
          <w:p w14:paraId="0639B6C3" w14:textId="77777777" w:rsidR="00175580" w:rsidRDefault="00175580" w:rsidP="00646A76">
            <w:pPr>
              <w:rPr>
                <w:ins w:id="23" w:author="Xiaomi-Shukun" w:date="2024-09-19T14:32:00Z"/>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24" w:name="_2.1.2_Consequence_of"/>
      <w:bookmarkEnd w:id="24"/>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w:t>
      </w:r>
      <w:proofErr w:type="gramStart"/>
      <w:r>
        <w:rPr>
          <w:rFonts w:eastAsia="宋体"/>
          <w:lang w:val="en-US" w:eastAsia="zh-CN"/>
        </w:rPr>
        <w:t>i.e.</w:t>
      </w:r>
      <w:proofErr w:type="gramEnd"/>
      <w:r>
        <w:rPr>
          <w:rFonts w:eastAsia="宋体"/>
          <w:lang w:val="en-US" w:eastAsia="zh-CN"/>
        </w:rPr>
        <w:t xml:space="preserv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 xml:space="preserve">onsequence of </w:t>
      </w:r>
      <w:commentRangeStart w:id="25"/>
      <w:r w:rsidR="002D387F" w:rsidRPr="00A85EA6">
        <w:rPr>
          <w:rFonts w:eastAsia="宋体"/>
          <w:u w:val="single"/>
          <w:lang w:val="en-US" w:eastAsia="zh-CN"/>
        </w:rPr>
        <w:t>failure detection</w:t>
      </w:r>
      <w:commentRangeEnd w:id="25"/>
      <w:r w:rsidR="00770CAA">
        <w:rPr>
          <w:rStyle w:val="ae"/>
          <w:lang w:val="x-none" w:eastAsia="x-none"/>
        </w:rPr>
        <w:commentReference w:id="25"/>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w:t>
      </w:r>
      <w:proofErr w:type="gramStart"/>
      <w:r w:rsidR="00FB4B6A">
        <w:rPr>
          <w:rFonts w:eastAsia="宋体"/>
          <w:lang w:val="en-US" w:eastAsia="zh-CN"/>
        </w:rPr>
        <w:t>i.e.</w:t>
      </w:r>
      <w:proofErr w:type="gramEnd"/>
      <w:r w:rsidR="00FB4B6A">
        <w:rPr>
          <w:rFonts w:eastAsia="宋体"/>
          <w:lang w:val="en-US" w:eastAsia="zh-CN"/>
        </w:rPr>
        <w:t xml:space="preserv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26" w:author="Apple - Zhibin Wu 1" w:date="2024-09-12T11:20:00Z"/>
          <w:rFonts w:eastAsia="宋体"/>
          <w:lang w:val="en-US" w:eastAsia="zh-CN"/>
          <w:rPrChange w:id="27" w:author="Apple - Zhibin Wu 1" w:date="2024-09-12T11:20:00Z">
            <w:rPr>
              <w:ins w:id="28"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29" w:author="Apple - Zhibin Wu 1" w:date="2024-09-12T11:20:00Z">
          <w:pPr>
            <w:pStyle w:val="af8"/>
            <w:numPr>
              <w:ilvl w:val="1"/>
              <w:numId w:val="34"/>
            </w:numPr>
            <w:ind w:left="840" w:firstLineChars="0" w:hanging="420"/>
          </w:pPr>
        </w:pPrChange>
      </w:pPr>
      <w:ins w:id="30" w:author="Apple - Zhibin Wu 1" w:date="2024-09-12T11:20:00Z">
        <w:r>
          <w:rPr>
            <w:rFonts w:eastAsia="宋体"/>
            <w:lang w:val="en-US" w:eastAsia="zh-CN"/>
          </w:rPr>
          <w:t xml:space="preserve">Option 4: Follow Reader’s </w:t>
        </w:r>
      </w:ins>
      <w:ins w:id="31"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lastRenderedPageBreak/>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 xml:space="preserve">In option 3, it will have a long latency and extra signaling overhead to re-initiate the new service by CN. Furthermore, option 3 does harm for QoS satisfaction of inventory, </w:t>
            </w:r>
            <w:proofErr w:type="gramStart"/>
            <w:r>
              <w:rPr>
                <w:rFonts w:eastAsia="宋体"/>
              </w:rPr>
              <w:t>e.g.</w:t>
            </w:r>
            <w:proofErr w:type="gramEnd"/>
            <w:r>
              <w:rPr>
                <w:rFonts w:eastAsia="宋体"/>
              </w:rPr>
              <w:t xml:space="preserve">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t>Nokia</w:t>
            </w:r>
          </w:p>
        </w:tc>
        <w:tc>
          <w:tcPr>
            <w:tcW w:w="1134" w:type="dxa"/>
          </w:tcPr>
          <w:p w14:paraId="3582B4CC" w14:textId="7389A5B4" w:rsidR="00F93A5E" w:rsidRDefault="00F93A5E" w:rsidP="00F93A5E">
            <w:pPr>
              <w:rPr>
                <w:rFonts w:eastAsia="宋体"/>
              </w:rPr>
            </w:pPr>
            <w:r>
              <w:rPr>
                <w:rFonts w:eastAsia="宋体"/>
              </w:rPr>
              <w:t xml:space="preserve">Option 2 with </w:t>
            </w:r>
            <w:proofErr w:type="spellStart"/>
            <w:r>
              <w:rPr>
                <w:rFonts w:eastAsia="宋体"/>
              </w:rPr>
              <w:t>commens</w:t>
            </w:r>
            <w:proofErr w:type="spellEnd"/>
          </w:p>
        </w:tc>
        <w:tc>
          <w:tcPr>
            <w:tcW w:w="7084" w:type="dxa"/>
          </w:tcPr>
          <w:p w14:paraId="725EBB57" w14:textId="02A6EC65" w:rsidR="00F93A5E" w:rsidRDefault="00F93A5E" w:rsidP="00F93A5E">
            <w:pPr>
              <w:rPr>
                <w:rFonts w:eastAsia="宋体"/>
              </w:rPr>
            </w:pPr>
            <w:r>
              <w:rPr>
                <w:rFonts w:eastAsia="宋体"/>
              </w:rPr>
              <w:t xml:space="preserve">The reader shall trigger re-transmission opportunities, </w:t>
            </w:r>
            <w:proofErr w:type="spellStart"/>
            <w:proofErr w:type="gramStart"/>
            <w:r>
              <w:rPr>
                <w:rFonts w:eastAsia="宋体"/>
              </w:rPr>
              <w:t>eg</w:t>
            </w:r>
            <w:proofErr w:type="spellEnd"/>
            <w:proofErr w:type="gramEnd"/>
            <w:r>
              <w:rPr>
                <w:rFonts w:eastAsia="宋体"/>
              </w:rPr>
              <w:t xml:space="preserve"> by using “delta” paging (</w:t>
            </w:r>
            <w:proofErr w:type="spellStart"/>
            <w:r>
              <w:rPr>
                <w:rFonts w:eastAsia="宋体"/>
              </w:rPr>
              <w:t>ie</w:t>
            </w:r>
            <w:proofErr w:type="spellEnd"/>
            <w:r>
              <w:rPr>
                <w:rFonts w:eastAsia="宋体"/>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proofErr w:type="gramStart"/>
            <w:r>
              <w:rPr>
                <w:rFonts w:eastAsia="宋体"/>
              </w:rPr>
              <w:t>eg</w:t>
            </w:r>
            <w:proofErr w:type="spellEnd"/>
            <w:proofErr w:type="gramEnd"/>
            <w:r>
              <w:rPr>
                <w:rFonts w:eastAsia="宋体"/>
              </w:rPr>
              <w:t xml:space="preserve">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 xml:space="preserve">On data retransmissions, I think that the delay on the air is much higher compared to the delay between the readers and CN and therefore, I do not see how the </w:t>
            </w:r>
            <w:r>
              <w:rPr>
                <w:rFonts w:eastAsia="宋体"/>
              </w:rPr>
              <w:lastRenderedPageBreak/>
              <w:t>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lastRenderedPageBreak/>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 xml:space="preserve">In a failed transmission Msg1 (or not received Msg2) case Option 2 could be a baseline. However, the control should be on the reader so that the device never initiates a re-access on its own </w:t>
            </w:r>
            <w:proofErr w:type="gramStart"/>
            <w:r>
              <w:rPr>
                <w:rFonts w:eastAsia="宋体"/>
              </w:rPr>
              <w:t>i.e.</w:t>
            </w:r>
            <w:proofErr w:type="gramEnd"/>
            <w:r>
              <w:rPr>
                <w:rFonts w:eastAsia="宋体"/>
              </w:rPr>
              <w:t xml:space="preserv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等线"/>
              </w:rPr>
            </w:pPr>
            <w:r>
              <w:rPr>
                <w:rFonts w:eastAsia="等线"/>
              </w:rPr>
              <w:t xml:space="preserve">Option 2 </w:t>
            </w:r>
          </w:p>
          <w:p w14:paraId="6375CF13" w14:textId="00A13ED3" w:rsidR="00770CAA" w:rsidRDefault="00770CAA" w:rsidP="00F93A5E">
            <w:pPr>
              <w:rPr>
                <w:rFonts w:eastAsia="等线"/>
              </w:rPr>
            </w:pPr>
            <w:r>
              <w:rPr>
                <w:rFonts w:eastAsia="等线"/>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宋体" w:hint="eastAsia"/>
              </w:rPr>
              <w:t>S</w:t>
            </w:r>
            <w:r>
              <w:rPr>
                <w:rFonts w:eastAsia="宋体"/>
              </w:rPr>
              <w:t>harp</w:t>
            </w:r>
          </w:p>
        </w:tc>
        <w:tc>
          <w:tcPr>
            <w:tcW w:w="1134" w:type="dxa"/>
          </w:tcPr>
          <w:p w14:paraId="1E3FC03F" w14:textId="0D0A371F" w:rsidR="00D06CB6" w:rsidRDefault="00D06CB6" w:rsidP="00D06CB6">
            <w:pPr>
              <w:rPr>
                <w:rFonts w:eastAsia="等线"/>
              </w:rPr>
            </w:pPr>
            <w:r>
              <w:rPr>
                <w:rFonts w:eastAsia="宋体" w:hint="eastAsia"/>
              </w:rPr>
              <w:t>O</w:t>
            </w:r>
            <w:r>
              <w:rPr>
                <w:rFonts w:eastAsia="宋体"/>
              </w:rPr>
              <w:t>ption 2</w:t>
            </w:r>
          </w:p>
        </w:tc>
        <w:tc>
          <w:tcPr>
            <w:tcW w:w="7084" w:type="dxa"/>
          </w:tcPr>
          <w:p w14:paraId="0EBEF4DA" w14:textId="5BF1566F" w:rsidR="00D06CB6" w:rsidRDefault="00D06CB6" w:rsidP="00D06CB6">
            <w:pPr>
              <w:rPr>
                <w:rFonts w:eastAsiaTheme="minorEastAsia"/>
              </w:rPr>
            </w:pPr>
            <w:r>
              <w:rPr>
                <w:rFonts w:eastAsia="宋体"/>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宋体"/>
              </w:rPr>
            </w:pPr>
            <w:proofErr w:type="spellStart"/>
            <w:r>
              <w:rPr>
                <w:rFonts w:eastAsia="宋体" w:hint="eastAsia"/>
              </w:rPr>
              <w:t>Spreadtrum</w:t>
            </w:r>
            <w:proofErr w:type="spellEnd"/>
          </w:p>
        </w:tc>
        <w:tc>
          <w:tcPr>
            <w:tcW w:w="1134" w:type="dxa"/>
          </w:tcPr>
          <w:p w14:paraId="48B45313" w14:textId="656089F6" w:rsidR="00646A76" w:rsidRDefault="00646A76" w:rsidP="00646A76">
            <w:pPr>
              <w:rPr>
                <w:rFonts w:eastAsia="宋体"/>
              </w:rPr>
            </w:pPr>
            <w:r>
              <w:rPr>
                <w:rFonts w:eastAsia="宋体"/>
              </w:rPr>
              <w:t>O</w:t>
            </w:r>
            <w:r>
              <w:rPr>
                <w:rFonts w:eastAsia="宋体" w:hint="eastAsia"/>
              </w:rPr>
              <w:t>ption</w:t>
            </w:r>
            <w:r>
              <w:rPr>
                <w:rFonts w:eastAsia="宋体"/>
              </w:rPr>
              <w:t xml:space="preserve"> 2</w:t>
            </w:r>
            <w:r>
              <w:t xml:space="preserve"> </w:t>
            </w:r>
          </w:p>
        </w:tc>
        <w:tc>
          <w:tcPr>
            <w:tcW w:w="7084" w:type="dxa"/>
          </w:tcPr>
          <w:p w14:paraId="43999AED" w14:textId="77777777" w:rsidR="00646A76" w:rsidRDefault="00646A76" w:rsidP="00646A76">
            <w:pPr>
              <w:rPr>
                <w:rFonts w:eastAsia="宋体"/>
              </w:rPr>
            </w:pPr>
            <w:r w:rsidRPr="00021EB6">
              <w:rPr>
                <w:rFonts w:eastAsia="宋体"/>
              </w:rPr>
              <w:t>As understood in part 1 of Question 1,</w:t>
            </w:r>
            <w:r>
              <w:rPr>
                <w:rFonts w:eastAsia="宋体"/>
              </w:rPr>
              <w:t xml:space="preserve"> reader </w:t>
            </w:r>
            <w:r w:rsidRPr="00021EB6">
              <w:rPr>
                <w:rFonts w:eastAsia="宋体"/>
              </w:rPr>
              <w:t>is not able to distingu</w:t>
            </w:r>
            <w:r>
              <w:rPr>
                <w:rFonts w:eastAsia="宋体"/>
              </w:rPr>
              <w:t xml:space="preserve">ish </w:t>
            </w:r>
            <w:r w:rsidRPr="00021EB6">
              <w:rPr>
                <w:rFonts w:eastAsia="宋体"/>
              </w:rPr>
              <w:t>between the failure due to the preceding R2D part that schedules the D2R transmission or failure of the following D2R transmission itself</w:t>
            </w:r>
            <w:r>
              <w:rPr>
                <w:rFonts w:eastAsia="宋体"/>
              </w:rPr>
              <w:t>.</w:t>
            </w:r>
          </w:p>
          <w:p w14:paraId="48E3D073" w14:textId="76D959E6" w:rsidR="00646A76" w:rsidRDefault="00646A76" w:rsidP="00646A76">
            <w:pPr>
              <w:rPr>
                <w:rFonts w:eastAsia="宋体"/>
              </w:rPr>
            </w:pPr>
            <w:r w:rsidRPr="00021EB6">
              <w:rPr>
                <w:rFonts w:eastAsia="宋体"/>
              </w:rPr>
              <w:t>If it is the former, then it means that contention resolution has not been completed, and the access has failed, so re</w:t>
            </w:r>
            <w:r>
              <w:rPr>
                <w:rFonts w:eastAsia="宋体"/>
              </w:rPr>
              <w:t>-</w:t>
            </w:r>
            <w:r w:rsidRPr="00021EB6">
              <w:rPr>
                <w:rFonts w:eastAsia="宋体"/>
              </w:rPr>
              <w:t>access is a natural course of a</w:t>
            </w:r>
            <w:r>
              <w:rPr>
                <w:rFonts w:eastAsia="宋体"/>
              </w:rPr>
              <w:t xml:space="preserve">ction. If </w:t>
            </w:r>
            <w:r>
              <w:rPr>
                <w:rFonts w:eastAsia="宋体" w:hint="eastAsia"/>
              </w:rPr>
              <w:t>it</w:t>
            </w:r>
            <w:r>
              <w:rPr>
                <w:rFonts w:eastAsia="宋体"/>
              </w:rPr>
              <w:t xml:space="preserve"> </w:t>
            </w:r>
            <w:r>
              <w:rPr>
                <w:rFonts w:eastAsia="宋体" w:hint="eastAsia"/>
              </w:rPr>
              <w:t>is</w:t>
            </w:r>
            <w:r>
              <w:rPr>
                <w:rFonts w:eastAsia="宋体"/>
              </w:rPr>
              <w:t xml:space="preserve"> the latter</w:t>
            </w:r>
            <w:r w:rsidRPr="00021EB6">
              <w:rPr>
                <w:rFonts w:eastAsia="宋体"/>
              </w:rPr>
              <w:t>, it seems more reasonable that the device re</w:t>
            </w:r>
            <w:r>
              <w:rPr>
                <w:rFonts w:eastAsia="宋体"/>
              </w:rPr>
              <w:t>-</w:t>
            </w:r>
            <w:r w:rsidRPr="00021EB6">
              <w:rPr>
                <w:rFonts w:eastAsia="宋体"/>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rPr>
          <w:ins w:id="32" w:author="Xiaomi-Shukun" w:date="2024-09-19T14:33:00Z"/>
        </w:trPr>
        <w:tc>
          <w:tcPr>
            <w:tcW w:w="1413" w:type="dxa"/>
          </w:tcPr>
          <w:p w14:paraId="3AE74F08" w14:textId="72421365" w:rsidR="00175580" w:rsidRDefault="00175580" w:rsidP="00646A76">
            <w:pPr>
              <w:rPr>
                <w:ins w:id="33" w:author="Xiaomi-Shukun" w:date="2024-09-19T14:33:00Z"/>
                <w:rFonts w:eastAsia="宋体" w:hint="eastAsia"/>
              </w:rPr>
            </w:pPr>
            <w:ins w:id="34" w:author="Xiaomi-Shukun" w:date="2024-09-19T14:36:00Z">
              <w:r>
                <w:rPr>
                  <w:rFonts w:eastAsia="宋体"/>
                </w:rPr>
                <w:t xml:space="preserve">Xiaomi </w:t>
              </w:r>
            </w:ins>
          </w:p>
        </w:tc>
        <w:tc>
          <w:tcPr>
            <w:tcW w:w="1134" w:type="dxa"/>
          </w:tcPr>
          <w:p w14:paraId="56CFCC42" w14:textId="0064788D" w:rsidR="00175580" w:rsidRDefault="00175580" w:rsidP="00646A76">
            <w:pPr>
              <w:rPr>
                <w:ins w:id="35" w:author="Xiaomi-Shukun" w:date="2024-09-19T14:33:00Z"/>
                <w:rFonts w:eastAsia="宋体"/>
              </w:rPr>
            </w:pPr>
            <w:ins w:id="36" w:author="Xiaomi-Shukun" w:date="2024-09-19T14:36:00Z">
              <w:r>
                <w:rPr>
                  <w:rFonts w:eastAsia="宋体"/>
                </w:rPr>
                <w:t>Option 1/2/4</w:t>
              </w:r>
            </w:ins>
          </w:p>
        </w:tc>
        <w:tc>
          <w:tcPr>
            <w:tcW w:w="7084" w:type="dxa"/>
          </w:tcPr>
          <w:p w14:paraId="7CDBDE75" w14:textId="4C33BE48" w:rsidR="00175580" w:rsidRPr="00021EB6" w:rsidRDefault="00175580" w:rsidP="00646A76">
            <w:pPr>
              <w:rPr>
                <w:ins w:id="37" w:author="Xiaomi-Shukun" w:date="2024-09-19T14:33:00Z"/>
                <w:rFonts w:eastAsia="宋体"/>
              </w:rPr>
            </w:pPr>
            <w:ins w:id="38" w:author="Xiaomi-Shukun" w:date="2024-09-19T14:36:00Z">
              <w:r>
                <w:rPr>
                  <w:rFonts w:eastAsia="宋体"/>
                </w:rPr>
                <w:t>We think the 3</w:t>
              </w:r>
            </w:ins>
            <w:ins w:id="39" w:author="Xiaomi-Shukun" w:date="2024-09-19T14:37:00Z">
              <w:r>
                <w:rPr>
                  <w:rFonts w:eastAsia="宋体"/>
                </w:rPr>
                <w:t xml:space="preserve"> options are possible and it is also up to reader. We can discuss it further online. </w:t>
              </w:r>
            </w:ins>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40" w:name="_2.1.3_Need/when/how_to"/>
      <w:bookmarkEnd w:id="40"/>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lastRenderedPageBreak/>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xml:space="preserve">, based on the online comments and </w:t>
      </w:r>
      <w:proofErr w:type="gramStart"/>
      <w:r w:rsidRPr="00AB35E8">
        <w:rPr>
          <w:rFonts w:eastAsia="等线"/>
        </w:rPr>
        <w:t>companies</w:t>
      </w:r>
      <w:proofErr w:type="gramEnd"/>
      <w:r w:rsidRPr="00AB35E8">
        <w:rPr>
          <w:rFonts w:eastAsia="等线"/>
        </w:rPr>
        <w:t xml:space="preserve">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w:t>
      </w:r>
      <w:proofErr w:type="gramStart"/>
      <w:r w:rsidR="00E72076">
        <w:rPr>
          <w:rFonts w:eastAsia="等线"/>
          <w:lang w:eastAsia="zh-CN"/>
        </w:rPr>
        <w:t>i.e.</w:t>
      </w:r>
      <w:proofErr w:type="gramEnd"/>
      <w:r w:rsidR="00E72076">
        <w:rPr>
          <w:rFonts w:eastAsia="等线"/>
          <w:lang w:eastAsia="zh-CN"/>
        </w:rPr>
        <w:t xml:space="preserv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w:t>
      </w:r>
      <w:proofErr w:type="gramStart"/>
      <w:r w:rsidR="000C6291">
        <w:rPr>
          <w:rFonts w:eastAsia="等线"/>
          <w:lang w:eastAsia="zh-CN"/>
        </w:rPr>
        <w:t>e.g.</w:t>
      </w:r>
      <w:proofErr w:type="gramEnd"/>
      <w:r w:rsidR="000C6291">
        <w:rPr>
          <w:rFonts w:eastAsia="等线"/>
          <w:lang w:eastAsia="zh-CN"/>
        </w:rPr>
        <w:t xml:space="preserve">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w:t>
      </w:r>
      <w:proofErr w:type="gramStart"/>
      <w:r w:rsidR="0065107F">
        <w:rPr>
          <w:rFonts w:eastAsia="等线"/>
          <w:lang w:eastAsia="zh-CN"/>
        </w:rPr>
        <w:t>e.g.</w:t>
      </w:r>
      <w:proofErr w:type="gramEnd"/>
      <w:r w:rsidR="0065107F">
        <w:rPr>
          <w:rFonts w:eastAsia="等线"/>
          <w:lang w:eastAsia="zh-CN"/>
        </w:rPr>
        <w:t xml:space="preserve">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commentRangeStart w:id="41"/>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41"/>
      <w:r w:rsidR="00643448">
        <w:rPr>
          <w:rStyle w:val="ae"/>
          <w:lang w:val="x-none" w:eastAsia="x-none"/>
        </w:rPr>
        <w:commentReference w:id="41"/>
      </w:r>
    </w:p>
    <w:p w14:paraId="526E3AD2" w14:textId="77777777" w:rsidR="00F93A5E" w:rsidRPr="00F93A5E" w:rsidRDefault="00F93A5E" w:rsidP="006A63FF">
      <w:pPr>
        <w:pStyle w:val="af8"/>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42"/>
      <w:r w:rsidRPr="00D134AF">
        <w:rPr>
          <w:rFonts w:eastAsia="宋体"/>
        </w:rPr>
        <w:t>indication</w:t>
      </w:r>
      <w:commentRangeEnd w:id="42"/>
      <w:r>
        <w:rPr>
          <w:rStyle w:val="ae"/>
          <w:lang w:val="x-none" w:eastAsia="x-none"/>
        </w:rPr>
        <w:commentReference w:id="42"/>
      </w:r>
    </w:p>
    <w:p w14:paraId="18AE827C" w14:textId="69D37BF4"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proofErr w:type="gramStart"/>
      <w:r>
        <w:rPr>
          <w:rFonts w:eastAsia="等线"/>
          <w:lang w:eastAsia="zh-CN"/>
        </w:rPr>
        <w:t>:</w:t>
      </w:r>
      <w:r w:rsidR="00F8432A">
        <w:rPr>
          <w:rFonts w:eastAsia="等线"/>
          <w:lang w:eastAsia="zh-CN"/>
        </w:rPr>
        <w:t xml:space="preserve"> </w:t>
      </w:r>
      <w:r>
        <w:rPr>
          <w:rFonts w:eastAsia="等线"/>
          <w:lang w:eastAsia="zh-CN"/>
        </w:rPr>
        <w:t>?</w:t>
      </w:r>
      <w:proofErr w:type="gramEnd"/>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宋体"/>
              </w:rPr>
            </w:pPr>
            <w:r>
              <w:rPr>
                <w:rFonts w:eastAsia="宋体"/>
              </w:rPr>
              <w:t>V</w:t>
            </w:r>
            <w:r w:rsidR="00643448">
              <w:rPr>
                <w:rFonts w:eastAsia="宋体"/>
              </w:rPr>
              <w:t>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lastRenderedPageBreak/>
              <w:t>Vodafone</w:t>
            </w:r>
          </w:p>
        </w:tc>
        <w:tc>
          <w:tcPr>
            <w:tcW w:w="1134" w:type="dxa"/>
          </w:tcPr>
          <w:p w14:paraId="72122DE0" w14:textId="1E6D0BEB" w:rsidR="006C7CE3" w:rsidRDefault="006C7CE3" w:rsidP="006C7CE3">
            <w:pPr>
              <w:rPr>
                <w:rFonts w:eastAsia="宋体"/>
              </w:rPr>
            </w:pPr>
            <w:proofErr w:type="gramStart"/>
            <w:r>
              <w:rPr>
                <w:rFonts w:eastAsia="宋体"/>
              </w:rPr>
              <w:t>Yes(</w:t>
            </w:r>
            <w:proofErr w:type="gramEnd"/>
            <w:r>
              <w:rPr>
                <w:rFonts w:eastAsia="宋体"/>
              </w:rPr>
              <w:t>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等线"/>
              </w:rPr>
            </w:pPr>
            <w:r>
              <w:rPr>
                <w:rFonts w:eastAsia="等线"/>
              </w:rPr>
              <w:t xml:space="preserve">As Apple has rightly </w:t>
            </w:r>
            <w:proofErr w:type="spellStart"/>
            <w:r>
              <w:rPr>
                <w:rFonts w:eastAsia="等线"/>
              </w:rPr>
              <w:t>highlgithed</w:t>
            </w:r>
            <w:proofErr w:type="spellEnd"/>
            <w:r>
              <w:rPr>
                <w:rFonts w:eastAsia="等线"/>
              </w:rPr>
              <w:t>, i</w:t>
            </w:r>
            <w:r w:rsidR="00BD08F9">
              <w:rPr>
                <w:rFonts w:eastAsia="等线"/>
              </w:rPr>
              <w:t xml:space="preserve">n case 1, there should also be a sub-case where there </w:t>
            </w:r>
            <w:r>
              <w:rPr>
                <w:rFonts w:eastAsia="等线"/>
              </w:rPr>
              <w:t>could be a</w:t>
            </w:r>
            <w:r w:rsidR="00BD08F9">
              <w:rPr>
                <w:rFonts w:eastAsia="等线"/>
              </w:rPr>
              <w:t xml:space="preserve"> subsequent R2D transmission (during command), but the previous D2R transmission fails</w:t>
            </w:r>
            <w:r w:rsidR="00AD3C4D">
              <w:rPr>
                <w:rFonts w:eastAsia="等线"/>
              </w:rPr>
              <w:t>.</w:t>
            </w:r>
            <w:r>
              <w:rPr>
                <w:rFonts w:eastAsia="等线"/>
              </w:rPr>
              <w:t xml:space="preserve"> In this case the device cannot assume the previous D2R transmission has been successfully received. </w:t>
            </w:r>
            <w:r w:rsidR="00AD3C4D">
              <w:rPr>
                <w:rFonts w:eastAsia="等线"/>
              </w:rPr>
              <w:t xml:space="preserve"> </w:t>
            </w:r>
          </w:p>
          <w:p w14:paraId="5FF83FD2" w14:textId="1E941663" w:rsidR="00BD08F9" w:rsidRDefault="00BD08F9" w:rsidP="006C7CE3">
            <w:pPr>
              <w:rPr>
                <w:rFonts w:eastAsia="等线"/>
              </w:rPr>
            </w:pPr>
            <w:r>
              <w:rPr>
                <w:rFonts w:eastAsia="等线"/>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等线"/>
              </w:rPr>
              <w:t>an</w:t>
            </w:r>
            <w:proofErr w:type="gramEnd"/>
            <w:r>
              <w:rPr>
                <w:rFonts w:eastAsia="等线"/>
              </w:rPr>
              <w:t xml:space="preserve">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宋体" w:hint="eastAsia"/>
              </w:rPr>
              <w:t>S</w:t>
            </w:r>
            <w:r>
              <w:rPr>
                <w:rFonts w:eastAsia="宋体"/>
              </w:rPr>
              <w:t>harp</w:t>
            </w:r>
          </w:p>
        </w:tc>
        <w:tc>
          <w:tcPr>
            <w:tcW w:w="1134" w:type="dxa"/>
          </w:tcPr>
          <w:p w14:paraId="57F85F53" w14:textId="784EF9F6" w:rsidR="00D06CB6" w:rsidRDefault="00D06CB6" w:rsidP="00D06CB6">
            <w:pPr>
              <w:rPr>
                <w:rFonts w:eastAsiaTheme="minorEastAsia"/>
              </w:rPr>
            </w:pPr>
            <w:r>
              <w:rPr>
                <w:rFonts w:eastAsia="宋体"/>
              </w:rPr>
              <w:t>Yes</w:t>
            </w:r>
          </w:p>
        </w:tc>
        <w:tc>
          <w:tcPr>
            <w:tcW w:w="7084" w:type="dxa"/>
          </w:tcPr>
          <w:p w14:paraId="6E6DD4DB" w14:textId="77777777" w:rsidR="00D06CB6" w:rsidRDefault="00D06CB6" w:rsidP="00D06CB6">
            <w:pPr>
              <w:rPr>
                <w:rFonts w:eastAsia="等线"/>
              </w:rPr>
            </w:pPr>
          </w:p>
        </w:tc>
      </w:tr>
      <w:tr w:rsidR="00646A76" w14:paraId="58F9E5C5" w14:textId="77777777" w:rsidTr="00C13EFF">
        <w:tc>
          <w:tcPr>
            <w:tcW w:w="1413" w:type="dxa"/>
          </w:tcPr>
          <w:p w14:paraId="6CBE6F9A" w14:textId="688E0353" w:rsidR="00646A76" w:rsidRDefault="00646A76" w:rsidP="00646A76">
            <w:pPr>
              <w:rPr>
                <w:rFonts w:eastAsia="宋体"/>
              </w:rPr>
            </w:pPr>
            <w:proofErr w:type="spellStart"/>
            <w:r>
              <w:rPr>
                <w:rFonts w:eastAsia="宋体" w:hint="eastAsia"/>
              </w:rPr>
              <w:t>Spreadtrum</w:t>
            </w:r>
            <w:proofErr w:type="spellEnd"/>
          </w:p>
        </w:tc>
        <w:tc>
          <w:tcPr>
            <w:tcW w:w="1134" w:type="dxa"/>
          </w:tcPr>
          <w:p w14:paraId="60CC48F3" w14:textId="2B2286E8" w:rsidR="00646A76" w:rsidRDefault="00646A76" w:rsidP="00646A76">
            <w:pPr>
              <w:rPr>
                <w:rFonts w:eastAsia="宋体"/>
              </w:rPr>
            </w:pPr>
            <w:r>
              <w:rPr>
                <w:rFonts w:eastAsia="宋体" w:hint="eastAsia"/>
              </w:rPr>
              <w:t>Yes</w:t>
            </w:r>
          </w:p>
        </w:tc>
        <w:tc>
          <w:tcPr>
            <w:tcW w:w="7084" w:type="dxa"/>
          </w:tcPr>
          <w:p w14:paraId="18178299" w14:textId="77777777" w:rsidR="00646A76" w:rsidRDefault="00646A76" w:rsidP="00646A76">
            <w:pPr>
              <w:rPr>
                <w:rFonts w:eastAsia="等线"/>
              </w:rPr>
            </w:pPr>
          </w:p>
        </w:tc>
      </w:tr>
      <w:tr w:rsidR="00175580" w14:paraId="1307AE0D" w14:textId="77777777" w:rsidTr="00C13EFF">
        <w:trPr>
          <w:ins w:id="43" w:author="Xiaomi-Shukun" w:date="2024-09-19T14:40:00Z"/>
        </w:trPr>
        <w:tc>
          <w:tcPr>
            <w:tcW w:w="1413" w:type="dxa"/>
          </w:tcPr>
          <w:p w14:paraId="74DF318F" w14:textId="1EF1C060" w:rsidR="00175580" w:rsidRDefault="00175580" w:rsidP="00646A76">
            <w:pPr>
              <w:rPr>
                <w:ins w:id="44" w:author="Xiaomi-Shukun" w:date="2024-09-19T14:40:00Z"/>
                <w:rFonts w:eastAsia="宋体" w:hint="eastAsia"/>
              </w:rPr>
            </w:pPr>
            <w:ins w:id="45" w:author="Xiaomi-Shukun" w:date="2024-09-19T14:41:00Z">
              <w:r>
                <w:rPr>
                  <w:rFonts w:eastAsia="宋体"/>
                </w:rPr>
                <w:t xml:space="preserve">Xiaomi </w:t>
              </w:r>
            </w:ins>
          </w:p>
        </w:tc>
        <w:tc>
          <w:tcPr>
            <w:tcW w:w="1134" w:type="dxa"/>
          </w:tcPr>
          <w:p w14:paraId="317D3276" w14:textId="2CE52259" w:rsidR="00175580" w:rsidRDefault="00175580" w:rsidP="00646A76">
            <w:pPr>
              <w:rPr>
                <w:ins w:id="46" w:author="Xiaomi-Shukun" w:date="2024-09-19T14:40:00Z"/>
                <w:rFonts w:eastAsia="宋体" w:hint="eastAsia"/>
              </w:rPr>
            </w:pPr>
            <w:ins w:id="47" w:author="Xiaomi-Shukun" w:date="2024-09-19T14:41:00Z">
              <w:r>
                <w:rPr>
                  <w:rFonts w:eastAsia="宋体"/>
                </w:rPr>
                <w:t xml:space="preserve">Yes </w:t>
              </w:r>
            </w:ins>
          </w:p>
        </w:tc>
        <w:tc>
          <w:tcPr>
            <w:tcW w:w="7084" w:type="dxa"/>
          </w:tcPr>
          <w:p w14:paraId="2B05A7EB" w14:textId="77777777" w:rsidR="00175580" w:rsidRDefault="00175580" w:rsidP="00646A76">
            <w:pPr>
              <w:rPr>
                <w:ins w:id="48" w:author="Xiaomi-Shukun" w:date="2024-09-19T14:40:00Z"/>
                <w:rFonts w:eastAsia="等线"/>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 xml:space="preserve">We prefer a simple indication mechanism, </w:t>
            </w:r>
            <w:proofErr w:type="gramStart"/>
            <w:r w:rsidRPr="00643448">
              <w:rPr>
                <w:rFonts w:eastAsia="宋体"/>
                <w:lang w:val="en-GB"/>
              </w:rPr>
              <w:t>i.e.</w:t>
            </w:r>
            <w:proofErr w:type="gramEnd"/>
            <w:r w:rsidRPr="00643448">
              <w:rPr>
                <w:rFonts w:eastAsia="宋体"/>
                <w:lang w:val="en-GB"/>
              </w:rPr>
              <w:t xml:space="preserve"> failure only indication. Since the probability of success is usually much greater than that of failure, the absence of explicit failure indication means success. This failure only indication mechanism can </w:t>
            </w:r>
            <w:r w:rsidRPr="00643448">
              <w:rPr>
                <w:rFonts w:eastAsia="宋体"/>
                <w:lang w:val="en-GB"/>
              </w:rPr>
              <w:lastRenderedPageBreak/>
              <w:t>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lastRenderedPageBreak/>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宋体"/>
              </w:rPr>
            </w:pPr>
            <w:proofErr w:type="gramStart"/>
            <w:r>
              <w:rPr>
                <w:rFonts w:eastAsiaTheme="minorEastAsia"/>
                <w:lang w:eastAsia="ja-JP"/>
              </w:rPr>
              <w:t>Yes</w:t>
            </w:r>
            <w:proofErr w:type="gramEnd"/>
            <w:r>
              <w:rPr>
                <w:rFonts w:eastAsiaTheme="minorEastAsia"/>
                <w:lang w:eastAsia="ja-JP"/>
              </w:rPr>
              <w:t xml:space="preserve">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宋体" w:hint="eastAsia"/>
              </w:rPr>
              <w:t>S</w:t>
            </w:r>
            <w:r>
              <w:rPr>
                <w:rFonts w:eastAsia="宋体"/>
              </w:rPr>
              <w:t>harp</w:t>
            </w:r>
          </w:p>
        </w:tc>
        <w:tc>
          <w:tcPr>
            <w:tcW w:w="1134" w:type="dxa"/>
          </w:tcPr>
          <w:p w14:paraId="31D8EDA9" w14:textId="62888A84" w:rsidR="00D06CB6" w:rsidRDefault="00D06CB6" w:rsidP="00D06CB6">
            <w:pPr>
              <w:rPr>
                <w:rFonts w:eastAsiaTheme="minorEastAsia"/>
              </w:rPr>
            </w:pPr>
            <w:r>
              <w:rPr>
                <w:rFonts w:eastAsia="宋体" w:hint="eastAsia"/>
              </w:rPr>
              <w:t>Y</w:t>
            </w:r>
            <w:r>
              <w:rPr>
                <w:rFonts w:eastAsia="宋体"/>
              </w:rPr>
              <w:t>es</w:t>
            </w:r>
          </w:p>
        </w:tc>
        <w:tc>
          <w:tcPr>
            <w:tcW w:w="7084" w:type="dxa"/>
          </w:tcPr>
          <w:p w14:paraId="6A223273" w14:textId="2B36E5BC" w:rsidR="00D06CB6" w:rsidRDefault="00D06CB6" w:rsidP="00D06CB6">
            <w:pPr>
              <w:rPr>
                <w:rFonts w:eastAsiaTheme="minorEastAsia"/>
              </w:rPr>
            </w:pPr>
            <w:r>
              <w:rPr>
                <w:rFonts w:eastAsia="宋体" w:hint="eastAsia"/>
              </w:rPr>
              <w:t>I</w:t>
            </w:r>
            <w:r>
              <w:rPr>
                <w:rFonts w:eastAsia="宋体"/>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102E86D1" w14:textId="0FDEDA15" w:rsidR="00646A76" w:rsidRDefault="00646A76" w:rsidP="00646A76">
            <w:pPr>
              <w:rPr>
                <w:rFonts w:eastAsia="宋体"/>
              </w:rPr>
            </w:pPr>
            <w:r>
              <w:rPr>
                <w:rFonts w:eastAsia="宋体" w:hint="eastAsia"/>
              </w:rPr>
              <w:t>Yes</w:t>
            </w:r>
          </w:p>
        </w:tc>
        <w:tc>
          <w:tcPr>
            <w:tcW w:w="7084" w:type="dxa"/>
          </w:tcPr>
          <w:p w14:paraId="63F6AF34" w14:textId="7361113F" w:rsidR="00646A76" w:rsidRDefault="00646A76" w:rsidP="00646A76">
            <w:pPr>
              <w:rPr>
                <w:rFonts w:eastAsia="宋体"/>
              </w:rPr>
            </w:pPr>
            <w:r>
              <w:rPr>
                <w:rFonts w:eastAsia="宋体"/>
              </w:rPr>
              <w:t>O</w:t>
            </w:r>
            <w:r w:rsidRPr="0013498E">
              <w:rPr>
                <w:rFonts w:eastAsia="宋体"/>
              </w:rPr>
              <w:t>ption 1</w:t>
            </w:r>
            <w:r>
              <w:rPr>
                <w:rFonts w:eastAsia="宋体"/>
              </w:rPr>
              <w:t>-3 can work</w:t>
            </w:r>
            <w:r>
              <w:rPr>
                <w:rFonts w:eastAsia="宋体" w:hint="eastAsia"/>
              </w:rPr>
              <w:t>，</w:t>
            </w:r>
            <w:r>
              <w:rPr>
                <w:rFonts w:eastAsia="宋体" w:hint="eastAsia"/>
              </w:rPr>
              <w:t>b</w:t>
            </w:r>
            <w:r>
              <w:rPr>
                <w:rFonts w:eastAsia="宋体"/>
              </w:rPr>
              <w:t xml:space="preserve">ut we </w:t>
            </w:r>
            <w:r>
              <w:rPr>
                <w:rFonts w:eastAsia="宋体" w:hint="eastAsia"/>
              </w:rPr>
              <w:t>s</w:t>
            </w:r>
            <w:r>
              <w:rPr>
                <w:rFonts w:eastAsia="宋体"/>
              </w:rPr>
              <w:t xml:space="preserve">lightly prefer option 1 with clear </w:t>
            </w:r>
            <w:r w:rsidRPr="003F6EA7">
              <w:rPr>
                <w:rFonts w:eastAsia="宋体" w:hint="eastAsia"/>
              </w:rPr>
              <w:t>“</w:t>
            </w:r>
            <w:r w:rsidRPr="003F6EA7">
              <w:rPr>
                <w:rFonts w:eastAsia="宋体"/>
              </w:rPr>
              <w:t>success” and “failure”</w:t>
            </w:r>
            <w:r>
              <w:rPr>
                <w:rFonts w:eastAsia="宋体"/>
              </w:rPr>
              <w:t xml:space="preserve"> indication.</w:t>
            </w:r>
          </w:p>
        </w:tc>
      </w:tr>
      <w:tr w:rsidR="00175580" w14:paraId="44D91C44" w14:textId="77777777" w:rsidTr="00CD21DE">
        <w:trPr>
          <w:ins w:id="49" w:author="Xiaomi-Shukun" w:date="2024-09-19T14:41:00Z"/>
        </w:trPr>
        <w:tc>
          <w:tcPr>
            <w:tcW w:w="1413" w:type="dxa"/>
          </w:tcPr>
          <w:p w14:paraId="35A70828" w14:textId="4353C735" w:rsidR="00175580" w:rsidRDefault="00175580" w:rsidP="00646A76">
            <w:pPr>
              <w:rPr>
                <w:ins w:id="50" w:author="Xiaomi-Shukun" w:date="2024-09-19T14:41:00Z"/>
                <w:rFonts w:eastAsia="宋体"/>
              </w:rPr>
            </w:pPr>
            <w:ins w:id="51" w:author="Xiaomi-Shukun" w:date="2024-09-19T14:41:00Z">
              <w:r>
                <w:rPr>
                  <w:rFonts w:eastAsia="宋体"/>
                </w:rPr>
                <w:t xml:space="preserve">Xiaomi </w:t>
              </w:r>
            </w:ins>
          </w:p>
        </w:tc>
        <w:tc>
          <w:tcPr>
            <w:tcW w:w="1134" w:type="dxa"/>
          </w:tcPr>
          <w:p w14:paraId="63F0AEAF" w14:textId="2D3FEBF3" w:rsidR="00175580" w:rsidRDefault="00175580" w:rsidP="00646A76">
            <w:pPr>
              <w:rPr>
                <w:ins w:id="52" w:author="Xiaomi-Shukun" w:date="2024-09-19T14:41:00Z"/>
                <w:rFonts w:eastAsia="宋体" w:hint="eastAsia"/>
              </w:rPr>
            </w:pPr>
            <w:ins w:id="53" w:author="Xiaomi-Shukun" w:date="2024-09-19T14:41:00Z">
              <w:r>
                <w:rPr>
                  <w:rFonts w:eastAsia="宋体"/>
                </w:rPr>
                <w:t>Yes</w:t>
              </w:r>
            </w:ins>
          </w:p>
        </w:tc>
        <w:tc>
          <w:tcPr>
            <w:tcW w:w="7084" w:type="dxa"/>
          </w:tcPr>
          <w:p w14:paraId="236A6CB5" w14:textId="68339493" w:rsidR="00175580" w:rsidRDefault="00175580" w:rsidP="00646A76">
            <w:pPr>
              <w:rPr>
                <w:ins w:id="54" w:author="Xiaomi-Shukun" w:date="2024-09-19T14:41:00Z"/>
                <w:rFonts w:eastAsia="宋体" w:hint="eastAsia"/>
              </w:rPr>
            </w:pPr>
            <w:ins w:id="55" w:author="Xiaomi-Shukun" w:date="2024-09-19T14:41:00Z">
              <w:r>
                <w:rPr>
                  <w:rFonts w:eastAsia="宋体"/>
                </w:rPr>
                <w:t>Option 2 is enough, the failure detec</w:t>
              </w:r>
            </w:ins>
            <w:ins w:id="56" w:author="Xiaomi-Shukun" w:date="2024-09-19T14:42:00Z">
              <w:r>
                <w:rPr>
                  <w:rFonts w:eastAsia="宋体"/>
                </w:rPr>
                <w:t xml:space="preserve">tion can be based on timer, e.g., </w:t>
              </w:r>
              <w:proofErr w:type="spellStart"/>
              <w:r>
                <w:rPr>
                  <w:rFonts w:eastAsia="宋体"/>
                </w:rPr>
                <w:t>Tmax</w:t>
              </w:r>
              <w:proofErr w:type="spellEnd"/>
              <w:r>
                <w:rPr>
                  <w:rFonts w:eastAsia="宋体" w:hint="eastAsia"/>
                </w:rPr>
                <w:t>.</w:t>
              </w:r>
            </w:ins>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57" w:name="_2.2.1_When_Msg2"/>
      <w:bookmarkEnd w:id="57"/>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lastRenderedPageBreak/>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lastRenderedPageBreak/>
              <w:t>-</w:t>
            </w:r>
            <w:r>
              <w:tab/>
              <w:t xml:space="preserve">Qualcomm thinks that </w:t>
            </w:r>
            <w:r w:rsidRPr="00967830">
              <w:rPr>
                <w:highlight w:val="yellow"/>
              </w:rPr>
              <w:t>msg2 is similar to msg4 (</w:t>
            </w:r>
            <w:proofErr w:type="gramStart"/>
            <w:r w:rsidRPr="00967830">
              <w:rPr>
                <w:highlight w:val="yellow"/>
              </w:rPr>
              <w:t>i.e.</w:t>
            </w:r>
            <w:proofErr w:type="gramEnd"/>
            <w:r w:rsidRPr="00967830">
              <w:rPr>
                <w:highlight w:val="yellow"/>
              </w:rPr>
              <w:t xml:space="preserv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w:t>
            </w:r>
            <w:proofErr w:type="gramStart"/>
            <w:r>
              <w:t>it</w:t>
            </w:r>
            <w:proofErr w:type="gramEnd"/>
            <w:r>
              <w:t xml:space="preserve">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等线"/>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w:t>
      </w:r>
      <w:proofErr w:type="gramStart"/>
      <w:r>
        <w:rPr>
          <w:rFonts w:eastAsia="等线"/>
          <w:lang w:eastAsia="zh-CN"/>
        </w:rPr>
        <w:t>: ?</w:t>
      </w:r>
      <w:proofErr w:type="gramEnd"/>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proofErr w:type="gramStart"/>
            <w:r>
              <w:rPr>
                <w:rFonts w:eastAsia="宋体"/>
              </w:rPr>
              <w:t>Yes</w:t>
            </w:r>
            <w:proofErr w:type="gramEnd"/>
            <w:r>
              <w:rPr>
                <w:rFonts w:eastAsia="宋体"/>
              </w:rPr>
              <w:t xml:space="preserve">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eastAsia="ko-KR"/>
              </w:rPr>
              <w:t>random access</w:t>
            </w:r>
            <w:proofErr w:type="gramEnd"/>
            <w:r>
              <w:rPr>
                <w:rFonts w:eastAsia="Malgun Gothic" w:hint="eastAsia"/>
                <w:lang w:eastAsia="ko-KR"/>
              </w:rPr>
              <w:t xml:space="preserve">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D06CB6">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宋体"/>
              </w:rPr>
            </w:pPr>
            <w:r>
              <w:rPr>
                <w:rFonts w:eastAsia="宋体"/>
              </w:rPr>
              <w:lastRenderedPageBreak/>
              <w:t>V</w:t>
            </w:r>
            <w:r w:rsidR="00643448">
              <w:rPr>
                <w:rFonts w:eastAsia="宋体"/>
              </w:rPr>
              <w:t>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宋体"/>
              </w:rPr>
            </w:pPr>
            <w:r>
              <w:rPr>
                <w:rFonts w:eastAsia="宋体"/>
              </w:rPr>
              <w:t>Nokia</w:t>
            </w:r>
          </w:p>
        </w:tc>
        <w:tc>
          <w:tcPr>
            <w:tcW w:w="1483" w:type="dxa"/>
          </w:tcPr>
          <w:p w14:paraId="55E4A146" w14:textId="10506480" w:rsidR="00925F75" w:rsidRDefault="00925F75" w:rsidP="00925F75">
            <w:pPr>
              <w:rPr>
                <w:rFonts w:eastAsia="宋体"/>
              </w:rPr>
            </w:pPr>
            <w:proofErr w:type="gramStart"/>
            <w:r>
              <w:rPr>
                <w:rFonts w:eastAsia="宋体"/>
              </w:rPr>
              <w:t>Yes</w:t>
            </w:r>
            <w:proofErr w:type="gramEnd"/>
            <w:r>
              <w:rPr>
                <w:rFonts w:eastAsia="宋体"/>
              </w:rPr>
              <w:t xml:space="preserve"> with comments</w:t>
            </w:r>
          </w:p>
        </w:tc>
        <w:tc>
          <w:tcPr>
            <w:tcW w:w="6749"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rPr>
              <w:t>ACKing</w:t>
            </w:r>
            <w:proofErr w:type="spellEnd"/>
            <w:r>
              <w:rPr>
                <w:rFonts w:eastAsia="宋体"/>
              </w:rPr>
              <w:t>-only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宋体"/>
              </w:rPr>
            </w:pPr>
            <w:r>
              <w:rPr>
                <w:rFonts w:eastAsia="宋体"/>
              </w:rPr>
              <w:t>Vodafone</w:t>
            </w:r>
          </w:p>
        </w:tc>
        <w:tc>
          <w:tcPr>
            <w:tcW w:w="1483" w:type="dxa"/>
          </w:tcPr>
          <w:p w14:paraId="0012CD7D" w14:textId="2111CCF3" w:rsidR="00925F75" w:rsidRDefault="00925F75" w:rsidP="00925F75">
            <w:pPr>
              <w:rPr>
                <w:rFonts w:eastAsia="宋体"/>
              </w:rPr>
            </w:pPr>
            <w:r>
              <w:rPr>
                <w:rFonts w:eastAsia="宋体"/>
              </w:rPr>
              <w:t>Yes(comments)</w:t>
            </w:r>
          </w:p>
        </w:tc>
        <w:tc>
          <w:tcPr>
            <w:tcW w:w="6749" w:type="dxa"/>
          </w:tcPr>
          <w:p w14:paraId="6C61E69C" w14:textId="42F046F1" w:rsidR="00925F75" w:rsidRDefault="00925F75" w:rsidP="00925F75">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宋体"/>
              </w:rPr>
            </w:pPr>
            <w:r>
              <w:rPr>
                <w:rFonts w:eastAsia="宋体"/>
              </w:rPr>
              <w:t>Ericsson</w:t>
            </w:r>
          </w:p>
        </w:tc>
        <w:tc>
          <w:tcPr>
            <w:tcW w:w="1483" w:type="dxa"/>
          </w:tcPr>
          <w:p w14:paraId="4DA20AB4" w14:textId="6B7D2F2A" w:rsidR="00925F75" w:rsidRDefault="00925F75" w:rsidP="00925F75">
            <w:pPr>
              <w:rPr>
                <w:rFonts w:eastAsia="宋体"/>
              </w:rPr>
            </w:pPr>
            <w:r>
              <w:rPr>
                <w:rFonts w:eastAsia="宋体"/>
              </w:rPr>
              <w:t>Yes</w:t>
            </w:r>
          </w:p>
        </w:tc>
        <w:tc>
          <w:tcPr>
            <w:tcW w:w="6749"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宋体"/>
              </w:rPr>
            </w:pPr>
            <w:r>
              <w:rPr>
                <w:rFonts w:eastAsia="宋体"/>
              </w:rPr>
              <w:t>Nordic</w:t>
            </w:r>
          </w:p>
        </w:tc>
        <w:tc>
          <w:tcPr>
            <w:tcW w:w="1483" w:type="dxa"/>
          </w:tcPr>
          <w:p w14:paraId="519EB876" w14:textId="4FBE9747" w:rsidR="00925F75" w:rsidRDefault="00925F75" w:rsidP="00925F75">
            <w:pPr>
              <w:rPr>
                <w:rFonts w:eastAsia="宋体"/>
              </w:rPr>
            </w:pPr>
            <w:proofErr w:type="gramStart"/>
            <w:r>
              <w:rPr>
                <w:rFonts w:eastAsia="宋体"/>
              </w:rPr>
              <w:t>Yes</w:t>
            </w:r>
            <w:proofErr w:type="gramEnd"/>
            <w:r>
              <w:rPr>
                <w:rFonts w:eastAsia="宋体"/>
              </w:rPr>
              <w:t xml:space="preserve"> with comments</w:t>
            </w:r>
          </w:p>
        </w:tc>
        <w:tc>
          <w:tcPr>
            <w:tcW w:w="6749"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宋体"/>
              </w:rPr>
            </w:pPr>
            <w:r>
              <w:rPr>
                <w:rFonts w:eastAsia="等线" w:hint="eastAsia"/>
              </w:rPr>
              <w:t>Yes</w:t>
            </w:r>
          </w:p>
        </w:tc>
        <w:tc>
          <w:tcPr>
            <w:tcW w:w="6749"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等线"/>
              </w:rPr>
            </w:pPr>
            <w:proofErr w:type="gramStart"/>
            <w:r>
              <w:rPr>
                <w:rFonts w:eastAsia="等线"/>
              </w:rPr>
              <w:t>Yes</w:t>
            </w:r>
            <w:proofErr w:type="gramEnd"/>
            <w:r>
              <w:rPr>
                <w:rFonts w:eastAsia="等线"/>
              </w:rPr>
              <w:t xml:space="preserve"> with comments</w:t>
            </w:r>
          </w:p>
        </w:tc>
        <w:tc>
          <w:tcPr>
            <w:tcW w:w="6749" w:type="dxa"/>
          </w:tcPr>
          <w:p w14:paraId="60D03787" w14:textId="1F8455C7" w:rsidR="00BD08F9" w:rsidRDefault="00BD08F9" w:rsidP="00925F75">
            <w:pPr>
              <w:rPr>
                <w:rFonts w:eastAsia="等线"/>
              </w:rPr>
            </w:pPr>
            <w:r>
              <w:rPr>
                <w:rFonts w:eastAsia="等线"/>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宋体" w:hint="eastAsia"/>
              </w:rPr>
              <w:t>S</w:t>
            </w:r>
            <w:r>
              <w:rPr>
                <w:rFonts w:eastAsia="宋体"/>
              </w:rPr>
              <w:t>harp</w:t>
            </w:r>
          </w:p>
        </w:tc>
        <w:tc>
          <w:tcPr>
            <w:tcW w:w="1483" w:type="dxa"/>
          </w:tcPr>
          <w:p w14:paraId="2B2FCA78" w14:textId="1806D642" w:rsidR="00D06CB6" w:rsidRDefault="00D06CB6" w:rsidP="00D06CB6">
            <w:pPr>
              <w:rPr>
                <w:rFonts w:eastAsia="等线"/>
              </w:rPr>
            </w:pPr>
            <w:r>
              <w:rPr>
                <w:rFonts w:eastAsia="宋体" w:hint="eastAsia"/>
              </w:rPr>
              <w:t>Y</w:t>
            </w:r>
            <w:r>
              <w:rPr>
                <w:rFonts w:eastAsia="宋体"/>
              </w:rPr>
              <w:t>es</w:t>
            </w:r>
          </w:p>
        </w:tc>
        <w:tc>
          <w:tcPr>
            <w:tcW w:w="6749" w:type="dxa"/>
          </w:tcPr>
          <w:p w14:paraId="637723BA" w14:textId="77777777" w:rsidR="00D06CB6" w:rsidRDefault="00D06CB6" w:rsidP="00D06CB6">
            <w:pPr>
              <w:rPr>
                <w:rFonts w:eastAsia="等线"/>
              </w:rPr>
            </w:pPr>
          </w:p>
        </w:tc>
      </w:tr>
      <w:tr w:rsidR="00646A76" w14:paraId="357C86A1" w14:textId="77777777" w:rsidTr="00D06CB6">
        <w:tc>
          <w:tcPr>
            <w:tcW w:w="1399" w:type="dxa"/>
          </w:tcPr>
          <w:p w14:paraId="766E18DE" w14:textId="0D7ADB94"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483" w:type="dxa"/>
          </w:tcPr>
          <w:p w14:paraId="78BCE937" w14:textId="3D4662C1" w:rsidR="00646A76" w:rsidRDefault="00646A76" w:rsidP="00646A76">
            <w:pPr>
              <w:rPr>
                <w:rFonts w:eastAsia="宋体"/>
              </w:rPr>
            </w:pPr>
            <w:proofErr w:type="gramStart"/>
            <w:r>
              <w:rPr>
                <w:rFonts w:eastAsia="宋体"/>
              </w:rPr>
              <w:t>Yes</w:t>
            </w:r>
            <w:proofErr w:type="gramEnd"/>
            <w:r>
              <w:rPr>
                <w:rFonts w:eastAsia="宋体"/>
              </w:rPr>
              <w:t xml:space="preserve"> with comments</w:t>
            </w:r>
          </w:p>
        </w:tc>
        <w:tc>
          <w:tcPr>
            <w:tcW w:w="6749" w:type="dxa"/>
          </w:tcPr>
          <w:p w14:paraId="024BEAD4" w14:textId="50476379" w:rsidR="00646A76" w:rsidRDefault="00646A76" w:rsidP="00646A76">
            <w:pPr>
              <w:rPr>
                <w:rFonts w:eastAsia="等线"/>
              </w:rPr>
            </w:pPr>
            <w:r>
              <w:rPr>
                <w:rFonts w:eastAsia="宋体"/>
              </w:rPr>
              <w:t xml:space="preserve">We support </w:t>
            </w:r>
            <w:r>
              <w:rPr>
                <w:rFonts w:eastAsia="宋体" w:hint="eastAsia"/>
              </w:rPr>
              <w:t>Msg</w:t>
            </w:r>
            <w:r>
              <w:rPr>
                <w:rFonts w:eastAsia="宋体"/>
              </w:rPr>
              <w:t xml:space="preserve">2 </w:t>
            </w:r>
            <w:r>
              <w:rPr>
                <w:rFonts w:eastAsia="宋体" w:hint="eastAsia"/>
              </w:rPr>
              <w:t>is</w:t>
            </w:r>
            <w:r>
              <w:rPr>
                <w:rFonts w:eastAsia="宋体"/>
              </w:rPr>
              <w:t xml:space="preserve"> </w:t>
            </w:r>
            <w:r>
              <w:rPr>
                <w:rFonts w:eastAsia="宋体" w:hint="eastAsia"/>
              </w:rPr>
              <w:t>needed</w:t>
            </w:r>
            <w:r>
              <w:rPr>
                <w:rFonts w:eastAsia="宋体"/>
              </w:rPr>
              <w:t xml:space="preserve"> at least for </w:t>
            </w:r>
            <w:r>
              <w:rPr>
                <w:rFonts w:eastAsia="等线"/>
              </w:rPr>
              <w:t>the</w:t>
            </w:r>
            <w:r w:rsidRPr="0028704D">
              <w:rPr>
                <w:rFonts w:eastAsia="等线"/>
              </w:rPr>
              <w:t xml:space="preserve"> contention resolution purpose</w:t>
            </w:r>
            <w:r w:rsidRPr="00062556">
              <w:rPr>
                <w:rFonts w:eastAsia="宋体"/>
              </w:rPr>
              <w:t xml:space="preserve"> </w:t>
            </w:r>
            <w:r>
              <w:rPr>
                <w:rFonts w:eastAsia="宋体"/>
              </w:rPr>
              <w:t>(</w:t>
            </w:r>
            <w:r w:rsidRPr="00062556">
              <w:rPr>
                <w:rFonts w:eastAsia="宋体"/>
              </w:rPr>
              <w:t>Purpose-1</w:t>
            </w:r>
            <w:r>
              <w:rPr>
                <w:rFonts w:eastAsia="宋体"/>
              </w:rPr>
              <w:t>), Purpose-3 depends on RAN1.</w:t>
            </w:r>
            <w:r>
              <w:t xml:space="preserve"> </w:t>
            </w:r>
            <w:r w:rsidRPr="003C3BA3">
              <w:rPr>
                <w:rFonts w:eastAsia="宋体"/>
              </w:rPr>
              <w:t>Not</w:t>
            </w:r>
            <w:r>
              <w:rPr>
                <w:rFonts w:eastAsia="宋体"/>
              </w:rPr>
              <w:t xml:space="preserve"> support</w:t>
            </w:r>
            <w:r w:rsidRPr="003C3BA3">
              <w:rPr>
                <w:rFonts w:eastAsia="宋体"/>
              </w:rPr>
              <w:t xml:space="preserve"> purpose-2</w:t>
            </w:r>
            <w:r>
              <w:rPr>
                <w:rFonts w:eastAsia="宋体"/>
              </w:rPr>
              <w:t>, if Msg1 fails due to collision, the reader cannot</w:t>
            </w:r>
            <w:r w:rsidRPr="00396121">
              <w:rPr>
                <w:rFonts w:eastAsia="宋体"/>
              </w:rPr>
              <w:t xml:space="preserve"> </w:t>
            </w:r>
            <w:r>
              <w:rPr>
                <w:rFonts w:eastAsia="宋体"/>
              </w:rPr>
              <w:t>successfully</w:t>
            </w:r>
            <w:r w:rsidRPr="00396121">
              <w:rPr>
                <w:rFonts w:eastAsia="宋体"/>
              </w:rPr>
              <w:t xml:space="preserve"> decode the </w:t>
            </w:r>
            <w:r>
              <w:rPr>
                <w:rFonts w:eastAsia="宋体"/>
              </w:rPr>
              <w:t xml:space="preserve">Msg1 </w:t>
            </w:r>
            <w:r w:rsidRPr="00396121">
              <w:rPr>
                <w:rFonts w:eastAsia="宋体"/>
              </w:rPr>
              <w:t>and send a NACK to the colliding device</w:t>
            </w:r>
            <w:r>
              <w:rPr>
                <w:rFonts w:eastAsia="宋体"/>
              </w:rPr>
              <w:t>s.</w:t>
            </w:r>
          </w:p>
        </w:tc>
      </w:tr>
      <w:tr w:rsidR="00175580" w14:paraId="5A77D16F" w14:textId="77777777" w:rsidTr="00D06CB6">
        <w:trPr>
          <w:ins w:id="58" w:author="Xiaomi-Shukun" w:date="2024-09-19T14:43:00Z"/>
        </w:trPr>
        <w:tc>
          <w:tcPr>
            <w:tcW w:w="1399" w:type="dxa"/>
          </w:tcPr>
          <w:p w14:paraId="535F61D9" w14:textId="7D7D939F" w:rsidR="00175580" w:rsidRDefault="00175580" w:rsidP="00646A76">
            <w:pPr>
              <w:rPr>
                <w:ins w:id="59" w:author="Xiaomi-Shukun" w:date="2024-09-19T14:43:00Z"/>
                <w:rFonts w:eastAsia="宋体"/>
              </w:rPr>
            </w:pPr>
            <w:ins w:id="60" w:author="Xiaomi-Shukun" w:date="2024-09-19T14:43:00Z">
              <w:r>
                <w:rPr>
                  <w:rFonts w:eastAsia="宋体"/>
                </w:rPr>
                <w:t xml:space="preserve">Xiaomi </w:t>
              </w:r>
            </w:ins>
          </w:p>
        </w:tc>
        <w:tc>
          <w:tcPr>
            <w:tcW w:w="1483" w:type="dxa"/>
          </w:tcPr>
          <w:p w14:paraId="0D39A3B1" w14:textId="34ACB277" w:rsidR="00175580" w:rsidRDefault="00175580" w:rsidP="00646A76">
            <w:pPr>
              <w:rPr>
                <w:ins w:id="61" w:author="Xiaomi-Shukun" w:date="2024-09-19T14:43:00Z"/>
                <w:rFonts w:eastAsia="宋体"/>
              </w:rPr>
            </w:pPr>
            <w:ins w:id="62" w:author="Xiaomi-Shukun" w:date="2024-09-19T14:43:00Z">
              <w:r>
                <w:rPr>
                  <w:rFonts w:eastAsia="宋体"/>
                </w:rPr>
                <w:t xml:space="preserve">Yes </w:t>
              </w:r>
            </w:ins>
          </w:p>
        </w:tc>
        <w:tc>
          <w:tcPr>
            <w:tcW w:w="6749" w:type="dxa"/>
          </w:tcPr>
          <w:p w14:paraId="774984C8" w14:textId="319C8DEC" w:rsidR="00A15D95" w:rsidRDefault="00A15D95" w:rsidP="00646A76">
            <w:pPr>
              <w:rPr>
                <w:ins w:id="63" w:author="Xiaomi-Shukun" w:date="2024-09-19T14:43:00Z"/>
                <w:rFonts w:eastAsia="宋体" w:hint="eastAsia"/>
              </w:rPr>
            </w:pPr>
            <w:ins w:id="64" w:author="Xiaomi-Shukun" w:date="2024-09-19T14:45:00Z">
              <w:r>
                <w:rPr>
                  <w:rFonts w:eastAsia="宋体"/>
                </w:rPr>
                <w:t>Purpose 1/2.</w:t>
              </w:r>
            </w:ins>
            <w:ins w:id="65" w:author="Xiaomi-Shukun" w:date="2024-09-19T14:44:00Z">
              <w:r>
                <w:rPr>
                  <w:rFonts w:eastAsia="宋体"/>
                </w:rPr>
                <w:t xml:space="preserve"> </w:t>
              </w:r>
            </w:ins>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66" w:name="_2.2.2_2-step_RA"/>
      <w:bookmarkEnd w:id="66"/>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lastRenderedPageBreak/>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宋体"/>
              </w:rPr>
            </w:pPr>
            <w:r>
              <w:rPr>
                <w:rFonts w:eastAsia="宋体"/>
              </w:rPr>
              <w:t>ZTE</w:t>
            </w:r>
          </w:p>
        </w:tc>
        <w:tc>
          <w:tcPr>
            <w:tcW w:w="8221" w:type="dxa"/>
          </w:tcPr>
          <w:p w14:paraId="1F08E9BE" w14:textId="77777777" w:rsidR="00D9198A" w:rsidRDefault="00E35708" w:rsidP="00D9198A">
            <w:pPr>
              <w:rPr>
                <w:rFonts w:eastAsia="宋体"/>
              </w:rPr>
            </w:pPr>
            <w:r>
              <w:rPr>
                <w:rFonts w:eastAsia="宋体"/>
              </w:rPr>
              <w:t xml:space="preserve">We think unified procedure for 2-step and 3-step RA is important. Otherwise, the device </w:t>
            </w:r>
            <w:proofErr w:type="spellStart"/>
            <w:r>
              <w:rPr>
                <w:rFonts w:eastAsia="宋体"/>
              </w:rPr>
              <w:t>behaviour</w:t>
            </w:r>
            <w:proofErr w:type="spellEnd"/>
            <w:r>
              <w:rPr>
                <w:rFonts w:eastAsia="宋体"/>
              </w:rPr>
              <w:t xml:space="preserve"> and procedures would branch-out and is not preferable. Although </w:t>
            </w:r>
            <w:proofErr w:type="spellStart"/>
            <w:r>
              <w:rPr>
                <w:rFonts w:eastAsia="宋体"/>
              </w:rPr>
              <w:t>optimisations</w:t>
            </w:r>
            <w:proofErr w:type="spellEnd"/>
            <w:r>
              <w:rPr>
                <w:rFonts w:eastAsia="宋体"/>
              </w:rPr>
              <w:t xml:space="preserve"> as mentioned above (</w:t>
            </w:r>
            <w:proofErr w:type="gramStart"/>
            <w:r>
              <w:rPr>
                <w:rFonts w:eastAsia="宋体"/>
              </w:rPr>
              <w:t>e.g.</w:t>
            </w:r>
            <w:proofErr w:type="gramEnd"/>
            <w:r>
              <w:rPr>
                <w:rFonts w:eastAsia="宋体"/>
              </w:rPr>
              <w:t xml:space="preserve"> excluding random ID </w:t>
            </w:r>
            <w:proofErr w:type="spellStart"/>
            <w:r>
              <w:rPr>
                <w:rFonts w:eastAsia="宋体"/>
              </w:rPr>
              <w:t>etc</w:t>
            </w:r>
            <w:proofErr w:type="spellEnd"/>
            <w:r>
              <w:rPr>
                <w:rFonts w:eastAsia="宋体"/>
              </w:rPr>
              <w:t xml:space="preserve">) are possible, we don’t think these should be pursued in the initial implementations. </w:t>
            </w:r>
          </w:p>
          <w:p w14:paraId="7B1FE8DB" w14:textId="6C8249BC" w:rsidR="00E35708" w:rsidRDefault="00E35708" w:rsidP="00D9198A">
            <w:pPr>
              <w:rPr>
                <w:rFonts w:eastAsia="宋体"/>
              </w:rPr>
            </w:pPr>
            <w:r>
              <w:rPr>
                <w:rFonts w:eastAsia="宋体"/>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8221" w:type="dxa"/>
          </w:tcPr>
          <w:p w14:paraId="0887BF1D" w14:textId="7664C276" w:rsidR="00646A76" w:rsidRDefault="00646A76" w:rsidP="00646A76">
            <w:pPr>
              <w:rPr>
                <w:rFonts w:eastAsia="宋体"/>
              </w:rPr>
            </w:pPr>
            <w:r>
              <w:rPr>
                <w:rFonts w:eastAsia="宋体"/>
              </w:rPr>
              <w:t>In order to save device energy, Msg 1 does not contain a random ID. If</w:t>
            </w:r>
            <w:r w:rsidRPr="00136E0B">
              <w:rPr>
                <w:rFonts w:eastAsia="宋体"/>
              </w:rPr>
              <w:t xml:space="preserve"> reader has the subsequent R2D data to transmit for this device (</w:t>
            </w:r>
            <w:proofErr w:type="gramStart"/>
            <w:r w:rsidRPr="00136E0B">
              <w:rPr>
                <w:rFonts w:eastAsia="宋体"/>
              </w:rPr>
              <w:t>e.g.</w:t>
            </w:r>
            <w:proofErr w:type="gramEnd"/>
            <w:r w:rsidRPr="00136E0B">
              <w:rPr>
                <w:rFonts w:eastAsia="宋体"/>
              </w:rPr>
              <w:t xml:space="preserve"> command after inventory)</w:t>
            </w:r>
            <w:r>
              <w:rPr>
                <w:rFonts w:eastAsia="宋体"/>
              </w:rPr>
              <w:t xml:space="preserve">, </w:t>
            </w:r>
            <w:r w:rsidRPr="00136E0B">
              <w:rPr>
                <w:rFonts w:eastAsia="宋体"/>
              </w:rPr>
              <w:t>reader</w:t>
            </w:r>
            <w:r>
              <w:rPr>
                <w:rFonts w:eastAsia="宋体"/>
              </w:rPr>
              <w:t xml:space="preserve"> can generate</w:t>
            </w:r>
            <w:r w:rsidRPr="00136E0B">
              <w:rPr>
                <w:rFonts w:eastAsia="宋体"/>
              </w:rPr>
              <w:t xml:space="preserve"> a random ID for the device based on the device ID. The random ID generation rules are also known to the device side. Then, the random ID is sent to the device in Msg2.</w:t>
            </w:r>
          </w:p>
        </w:tc>
      </w:tr>
      <w:tr w:rsidR="00646A76" w14:paraId="6D7AC42C" w14:textId="77777777" w:rsidTr="00424E39">
        <w:tc>
          <w:tcPr>
            <w:tcW w:w="1413" w:type="dxa"/>
          </w:tcPr>
          <w:p w14:paraId="6533E586" w14:textId="77777777" w:rsidR="00646A76" w:rsidRDefault="00646A76" w:rsidP="00646A76">
            <w:pPr>
              <w:rPr>
                <w:rFonts w:eastAsia="宋体"/>
              </w:rPr>
            </w:pPr>
          </w:p>
        </w:tc>
        <w:tc>
          <w:tcPr>
            <w:tcW w:w="8221" w:type="dxa"/>
          </w:tcPr>
          <w:p w14:paraId="7F11EB3F" w14:textId="77777777" w:rsidR="00646A76" w:rsidRDefault="00646A76" w:rsidP="00646A76">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67" w:name="_2.2.3_Re-access"/>
      <w:bookmarkStart w:id="68" w:name="_2.2.4_Access_occasion"/>
      <w:bookmarkStart w:id="69" w:name="_2.2.3_Access_occasion"/>
      <w:bookmarkEnd w:id="67"/>
      <w:bookmarkEnd w:id="68"/>
      <w:bookmarkEnd w:id="69"/>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lastRenderedPageBreak/>
        <w:drawing>
          <wp:inline distT="0" distB="0" distL="0" distR="0" wp14:anchorId="58CC00AB" wp14:editId="66459BDD">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w:t>
      </w:r>
      <w:proofErr w:type="gramStart"/>
      <w:r w:rsidR="006A7491">
        <w:rPr>
          <w:rFonts w:eastAsia="宋体"/>
          <w:lang w:eastAsia="zh-CN"/>
        </w:rPr>
        <w:t>e.g.</w:t>
      </w:r>
      <w:proofErr w:type="gramEnd"/>
      <w:r w:rsidR="006A7491">
        <w:rPr>
          <w:rFonts w:eastAsia="宋体"/>
          <w:lang w:eastAsia="zh-CN"/>
        </w:rPr>
        <w:t xml:space="preserve">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xml:space="preserve">, </w:t>
      </w:r>
      <w:proofErr w:type="gramStart"/>
      <w:r w:rsidR="000B53CD">
        <w:rPr>
          <w:rFonts w:eastAsia="等线"/>
          <w:lang w:eastAsia="zh-CN"/>
        </w:rPr>
        <w:t>i.e.</w:t>
      </w:r>
      <w:proofErr w:type="gramEnd"/>
      <w:r w:rsidR="000B53CD">
        <w:rPr>
          <w:rFonts w:eastAsia="等线"/>
          <w:lang w:eastAsia="zh-CN"/>
        </w:rPr>
        <w:t xml:space="preserv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lastRenderedPageBreak/>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w:t>
            </w:r>
            <w:proofErr w:type="gramStart"/>
            <w:r w:rsidRPr="00050ABE">
              <w:rPr>
                <w:i/>
              </w:rPr>
              <w:t>i.e.</w:t>
            </w:r>
            <w:proofErr w:type="gramEnd"/>
            <w:r w:rsidRPr="00050ABE">
              <w:rPr>
                <w:i/>
              </w:rPr>
              <w:t xml:space="preserv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proofErr w:type="gramStart"/>
            <w:r>
              <w:rPr>
                <w:rFonts w:eastAsia="宋体"/>
              </w:rPr>
              <w:t>Y</w:t>
            </w:r>
            <w:r>
              <w:rPr>
                <w:rFonts w:eastAsia="宋体" w:hint="eastAsia"/>
              </w:rPr>
              <w:t>es</w:t>
            </w:r>
            <w:proofErr w:type="gramEnd"/>
            <w:r>
              <w:rPr>
                <w:rFonts w:eastAsia="宋体" w:hint="eastAsia"/>
              </w:rPr>
              <w:t xml:space="preserve">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70"/>
            <w:r>
              <w:rPr>
                <w:rFonts w:eastAsia="宋体"/>
              </w:rPr>
              <w:t>B</w:t>
            </w:r>
            <w:r>
              <w:rPr>
                <w:rFonts w:eastAsia="宋体" w:hint="eastAsia"/>
              </w:rPr>
              <w:t>ut it can be left to reader implementation to determine the number of access occasions within an access round</w:t>
            </w:r>
            <w:commentRangeEnd w:id="70"/>
            <w:r w:rsidR="00DC0E98">
              <w:rPr>
                <w:rStyle w:val="ae"/>
                <w:lang w:val="x-none" w:eastAsia="x-none"/>
              </w:rPr>
              <w:commentReference w:id="70"/>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proofErr w:type="gramStart"/>
            <w:r>
              <w:rPr>
                <w:rFonts w:eastAsia="宋体"/>
              </w:rPr>
              <w:t>S</w:t>
            </w:r>
            <w:r>
              <w:rPr>
                <w:rFonts w:eastAsia="宋体" w:hint="eastAsia"/>
              </w:rPr>
              <w:t>o</w:t>
            </w:r>
            <w:proofErr w:type="gramEnd"/>
            <w:r>
              <w:rPr>
                <w:rFonts w:eastAsia="宋体" w:hint="eastAsia"/>
              </w:rPr>
              <w:t xml:space="preserve">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lastRenderedPageBreak/>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2CC6EB82">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w:t>
            </w:r>
            <w:proofErr w:type="spellStart"/>
            <w:proofErr w:type="gramStart"/>
            <w:r>
              <w:rPr>
                <w:rFonts w:eastAsia="宋体"/>
              </w:rPr>
              <w:t>eg</w:t>
            </w:r>
            <w:proofErr w:type="spellEnd"/>
            <w:proofErr w:type="gramEnd"/>
            <w:r>
              <w:rPr>
                <w:rFonts w:eastAsia="宋体"/>
              </w:rPr>
              <w:t xml:space="preserve">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proofErr w:type="gramStart"/>
            <w:r>
              <w:t>Also</w:t>
            </w:r>
            <w:proofErr w:type="gramEnd"/>
            <w:r>
              <w:t xml:space="preserve">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But suggest to delete “similar/closed” before “number of access occasions</w:t>
            </w:r>
            <w:proofErr w:type="gramStart"/>
            <w:r>
              <w:rPr>
                <w:rFonts w:eastAsia="宋体"/>
              </w:rPr>
              <w:t>” ,</w:t>
            </w:r>
            <w:proofErr w:type="gramEnd"/>
            <w:r>
              <w:rPr>
                <w:rFonts w:eastAsia="宋体"/>
              </w:rPr>
              <w:t xml:space="preserve">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宋体"/>
              </w:rPr>
            </w:pPr>
            <w:r>
              <w:rPr>
                <w:rFonts w:eastAsia="宋体"/>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宋体" w:hint="eastAsia"/>
              </w:rPr>
              <w:t>S</w:t>
            </w:r>
            <w:r>
              <w:rPr>
                <w:rFonts w:eastAsia="宋体"/>
              </w:rPr>
              <w:t>harp</w:t>
            </w:r>
          </w:p>
        </w:tc>
        <w:tc>
          <w:tcPr>
            <w:tcW w:w="1389" w:type="dxa"/>
          </w:tcPr>
          <w:p w14:paraId="4E6F29F2" w14:textId="002741F0" w:rsidR="00D06CB6" w:rsidRDefault="00D06CB6" w:rsidP="00D06CB6">
            <w:pPr>
              <w:rPr>
                <w:rFonts w:eastAsiaTheme="minorEastAsia"/>
              </w:rPr>
            </w:pPr>
            <w:r>
              <w:rPr>
                <w:rFonts w:eastAsia="宋体" w:hint="eastAsia"/>
              </w:rPr>
              <w:t>Y</w:t>
            </w:r>
            <w:r>
              <w:rPr>
                <w:rFonts w:eastAsia="宋体"/>
              </w:rPr>
              <w:t>es</w:t>
            </w:r>
          </w:p>
        </w:tc>
        <w:tc>
          <w:tcPr>
            <w:tcW w:w="6829" w:type="dxa"/>
          </w:tcPr>
          <w:p w14:paraId="19A90DC5" w14:textId="77777777" w:rsidR="00D06CB6" w:rsidRDefault="00D06CB6" w:rsidP="00D06CB6">
            <w:pPr>
              <w:rPr>
                <w:rFonts w:eastAsia="宋体"/>
              </w:rPr>
            </w:pPr>
          </w:p>
        </w:tc>
      </w:tr>
      <w:tr w:rsidR="00646A76" w14:paraId="5EF864C6" w14:textId="77777777" w:rsidTr="00643448">
        <w:tc>
          <w:tcPr>
            <w:tcW w:w="1413" w:type="dxa"/>
          </w:tcPr>
          <w:p w14:paraId="1209CF4B" w14:textId="6F59C21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389" w:type="dxa"/>
          </w:tcPr>
          <w:p w14:paraId="1D6230FD" w14:textId="6178F5BA" w:rsidR="00646A76" w:rsidRDefault="00646A76" w:rsidP="00646A76">
            <w:pPr>
              <w:rPr>
                <w:rFonts w:eastAsia="宋体"/>
              </w:rPr>
            </w:pPr>
            <w:r>
              <w:rPr>
                <w:rFonts w:eastAsia="宋体" w:hint="eastAsia"/>
              </w:rPr>
              <w:t>Yes</w:t>
            </w:r>
          </w:p>
        </w:tc>
        <w:tc>
          <w:tcPr>
            <w:tcW w:w="6829" w:type="dxa"/>
          </w:tcPr>
          <w:p w14:paraId="5AFE0AFD" w14:textId="7877D215" w:rsidR="00646A76" w:rsidRDefault="00646A76" w:rsidP="00646A76">
            <w:pPr>
              <w:rPr>
                <w:rFonts w:eastAsia="宋体"/>
              </w:rPr>
            </w:pPr>
            <w:r>
              <w:rPr>
                <w:rFonts w:eastAsia="宋体"/>
              </w:rPr>
              <w:t>Same view with CMCC.</w:t>
            </w:r>
          </w:p>
        </w:tc>
      </w:tr>
      <w:tr w:rsidR="00A15D95" w14:paraId="15F4DCF7" w14:textId="77777777" w:rsidTr="00643448">
        <w:trPr>
          <w:ins w:id="71" w:author="Xiaomi-Shukun" w:date="2024-09-19T14:49:00Z"/>
        </w:trPr>
        <w:tc>
          <w:tcPr>
            <w:tcW w:w="1413" w:type="dxa"/>
          </w:tcPr>
          <w:p w14:paraId="35C044D0" w14:textId="36AD6DA8" w:rsidR="00A15D95" w:rsidRDefault="00A15D95" w:rsidP="00646A76">
            <w:pPr>
              <w:rPr>
                <w:ins w:id="72" w:author="Xiaomi-Shukun" w:date="2024-09-19T14:49:00Z"/>
                <w:rFonts w:eastAsia="宋体"/>
              </w:rPr>
            </w:pPr>
            <w:ins w:id="73" w:author="Xiaomi-Shukun" w:date="2024-09-19T14:49:00Z">
              <w:r>
                <w:rPr>
                  <w:rFonts w:eastAsia="宋体"/>
                </w:rPr>
                <w:lastRenderedPageBreak/>
                <w:t xml:space="preserve">Xiaomi </w:t>
              </w:r>
            </w:ins>
          </w:p>
        </w:tc>
        <w:tc>
          <w:tcPr>
            <w:tcW w:w="1389" w:type="dxa"/>
          </w:tcPr>
          <w:p w14:paraId="2C1CB475" w14:textId="587BBE04" w:rsidR="00A15D95" w:rsidRDefault="00A15D95" w:rsidP="00646A76">
            <w:pPr>
              <w:rPr>
                <w:ins w:id="74" w:author="Xiaomi-Shukun" w:date="2024-09-19T14:49:00Z"/>
                <w:rFonts w:eastAsia="宋体" w:hint="eastAsia"/>
              </w:rPr>
            </w:pPr>
            <w:ins w:id="75" w:author="Xiaomi-Shukun" w:date="2024-09-19T14:50:00Z">
              <w:r>
                <w:rPr>
                  <w:rFonts w:eastAsia="宋体"/>
                </w:rPr>
                <w:t xml:space="preserve">Yes </w:t>
              </w:r>
            </w:ins>
          </w:p>
        </w:tc>
        <w:tc>
          <w:tcPr>
            <w:tcW w:w="6829" w:type="dxa"/>
          </w:tcPr>
          <w:p w14:paraId="38DCAEC7" w14:textId="77777777" w:rsidR="00A15D95" w:rsidRDefault="00A15D95" w:rsidP="00646A76">
            <w:pPr>
              <w:rPr>
                <w:ins w:id="76" w:author="Xiaomi-Shukun" w:date="2024-09-19T14:51:00Z"/>
                <w:rFonts w:eastAsia="宋体"/>
              </w:rPr>
            </w:pPr>
            <w:ins w:id="77" w:author="Xiaomi-Shukun" w:date="2024-09-19T14:50:00Z">
              <w:r>
                <w:rPr>
                  <w:rFonts w:eastAsia="宋体"/>
                </w:rPr>
                <w:t>S</w:t>
              </w:r>
              <w:r>
                <w:rPr>
                  <w:rFonts w:eastAsia="宋体" w:hint="eastAsia"/>
                </w:rPr>
                <w:t>lotted-ALOHA</w:t>
              </w:r>
              <w:r>
                <w:rPr>
                  <w:rFonts w:eastAsia="宋体"/>
                </w:rPr>
                <w:t xml:space="preserve"> is baseline and the triggered device amount is huge in one paging</w:t>
              </w:r>
            </w:ins>
            <w:ins w:id="78" w:author="Xiaomi-Shukun" w:date="2024-09-19T14:51:00Z">
              <w:r>
                <w:rPr>
                  <w:rFonts w:eastAsia="宋体"/>
                </w:rPr>
                <w:t>.</w:t>
              </w:r>
            </w:ins>
          </w:p>
          <w:p w14:paraId="6443BEA0" w14:textId="657EFC4B" w:rsidR="00A15D95" w:rsidRPr="00A15D95" w:rsidRDefault="00A15D95" w:rsidP="00646A76">
            <w:pPr>
              <w:rPr>
                <w:ins w:id="79" w:author="Xiaomi-Shukun" w:date="2024-09-19T14:49:00Z"/>
                <w:rFonts w:eastAsia="宋体" w:hint="eastAsia"/>
              </w:rPr>
            </w:pPr>
            <w:ins w:id="80" w:author="Xiaomi-Shukun" w:date="2024-09-19T14:51:00Z">
              <w:r>
                <w:rPr>
                  <w:rFonts w:eastAsia="宋体"/>
                </w:rPr>
                <w:t xml:space="preserve">So “slot” concept as RFID is good solution for </w:t>
              </w:r>
            </w:ins>
            <w:ins w:id="81" w:author="Xiaomi-Shukun" w:date="2024-09-19T14:52:00Z">
              <w:r>
                <w:rPr>
                  <w:rFonts w:eastAsia="宋体"/>
                </w:rPr>
                <w:t>grouping device to reduce the collision possibility.</w:t>
              </w:r>
            </w:ins>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w:t>
      </w:r>
      <w:proofErr w:type="gramStart"/>
      <w:r w:rsidR="008F0F81">
        <w:rPr>
          <w:rFonts w:eastAsia="等线"/>
          <w:bCs/>
          <w:lang w:eastAsia="zh-CN"/>
        </w:rPr>
        <w:t>e.g.</w:t>
      </w:r>
      <w:proofErr w:type="gramEnd"/>
      <w:r w:rsidR="008F0F81">
        <w:rPr>
          <w:rFonts w:eastAsia="等线"/>
          <w:bCs/>
          <w:lang w:eastAsia="zh-CN"/>
        </w:rPr>
        <w:t xml:space="preserve">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w:t>
      </w:r>
      <w:proofErr w:type="gramStart"/>
      <w:r w:rsidR="00D326FA">
        <w:t>e.g.</w:t>
      </w:r>
      <w:proofErr w:type="gramEnd"/>
      <w:r w:rsidR="00D326FA">
        <w:t xml:space="preserve">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w:t>
      </w:r>
      <w:proofErr w:type="gramStart"/>
      <w:r w:rsidR="00365E16">
        <w:rPr>
          <w:rFonts w:eastAsia="等线"/>
          <w:bCs/>
          <w:lang w:eastAsia="zh-CN"/>
        </w:rPr>
        <w:t>example</w:t>
      </w:r>
      <w:proofErr w:type="gramEnd"/>
      <w:r w:rsidR="00365E16">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w:t>
      </w:r>
      <w:commentRangeStart w:id="82"/>
      <w:commentRangeStart w:id="83"/>
      <w:r w:rsidR="002C4FD0" w:rsidRPr="005C78C5">
        <w:rPr>
          <w:rFonts w:eastAsia="等线"/>
        </w:rPr>
        <w:t>“R2D transmission</w:t>
      </w:r>
      <w:r w:rsidR="002C4FD0" w:rsidRPr="005C78C5">
        <w:rPr>
          <w:bCs/>
        </w:rPr>
        <w:t xml:space="preserve"> triggering</w:t>
      </w:r>
      <w:r w:rsidR="002C4FD0" w:rsidRPr="005C78C5">
        <w:rPr>
          <w:rFonts w:eastAsia="等线"/>
        </w:rPr>
        <w:t>”</w:t>
      </w:r>
      <w:commentRangeEnd w:id="82"/>
      <w:r w:rsidR="00643448">
        <w:rPr>
          <w:rStyle w:val="ae"/>
          <w:b w:val="0"/>
          <w:lang w:val="x-none" w:eastAsia="x-none"/>
        </w:rPr>
        <w:commentReference w:id="82"/>
      </w:r>
      <w:commentRangeEnd w:id="83"/>
      <w:r w:rsidR="0036668E">
        <w:rPr>
          <w:rStyle w:val="ae"/>
          <w:b w:val="0"/>
          <w:lang w:val="x-none" w:eastAsia="x-none"/>
        </w:rPr>
        <w:commentReference w:id="83"/>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6"/>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6"/>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proofErr w:type="gramStart"/>
            <w:r w:rsidRPr="00C964E2">
              <w:rPr>
                <w:rFonts w:eastAsia="等线"/>
                <w:bCs/>
              </w:rPr>
              <w:lastRenderedPageBreak/>
              <w:t>Also</w:t>
            </w:r>
            <w:proofErr w:type="gramEnd"/>
            <w:r w:rsidRPr="00C964E2">
              <w:rPr>
                <w:rFonts w:eastAsia="等线"/>
                <w:bCs/>
              </w:rPr>
              <w:t xml:space="preserve">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lastRenderedPageBreak/>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w:t>
            </w:r>
            <w:proofErr w:type="gramStart"/>
            <w:r w:rsidR="00DA1FC3">
              <w:rPr>
                <w:rFonts w:eastAsiaTheme="minorEastAsia"/>
              </w:rPr>
              <w:t>i.e.</w:t>
            </w:r>
            <w:proofErr w:type="gramEnd"/>
            <w:r w:rsidR="00DA1FC3">
              <w:rPr>
                <w:rFonts w:eastAsiaTheme="minorEastAsia"/>
              </w:rPr>
              <w:t xml:space="preserv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w:t>
            </w:r>
            <w:proofErr w:type="spellStart"/>
            <w:r w:rsidRPr="0058630B">
              <w:rPr>
                <w:rFonts w:eastAsiaTheme="minorEastAsia"/>
              </w:rPr>
              <w:t>AIoT</w:t>
            </w:r>
            <w:proofErr w:type="spellEnd"/>
            <w:r w:rsidRPr="0058630B">
              <w:rPr>
                <w:rFonts w:eastAsiaTheme="minorEastAsia"/>
              </w:rPr>
              <w:t xml:space="preserve">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宋体" w:hint="eastAsia"/>
              </w:rPr>
              <w:t>S</w:t>
            </w:r>
            <w:r>
              <w:rPr>
                <w:rFonts w:eastAsia="宋体"/>
              </w:rPr>
              <w:t>harp</w:t>
            </w:r>
          </w:p>
        </w:tc>
        <w:tc>
          <w:tcPr>
            <w:tcW w:w="1134" w:type="dxa"/>
          </w:tcPr>
          <w:p w14:paraId="4A0A0800" w14:textId="63ACA95A" w:rsidR="00D06CB6" w:rsidRDefault="00D06CB6" w:rsidP="00D06CB6">
            <w:pPr>
              <w:rPr>
                <w:rFonts w:eastAsiaTheme="minorEastAsia"/>
              </w:rPr>
            </w:pPr>
            <w:r>
              <w:rPr>
                <w:rFonts w:eastAsia="宋体" w:hint="eastAsia"/>
              </w:rPr>
              <w:t>Y</w:t>
            </w:r>
            <w:r>
              <w:rPr>
                <w:rFonts w:eastAsia="宋体"/>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36656C0C" w14:textId="4F8E61B6" w:rsidR="00646A76" w:rsidRDefault="00646A76" w:rsidP="00646A76">
            <w:pPr>
              <w:rPr>
                <w:rFonts w:eastAsia="宋体"/>
              </w:rPr>
            </w:pPr>
            <w:r>
              <w:rPr>
                <w:rFonts w:eastAsia="宋体" w:hint="eastAsia"/>
              </w:rPr>
              <w:t>Yes</w:t>
            </w:r>
          </w:p>
        </w:tc>
        <w:tc>
          <w:tcPr>
            <w:tcW w:w="7084" w:type="dxa"/>
          </w:tcPr>
          <w:p w14:paraId="6BEED888" w14:textId="24476D5E" w:rsidR="00646A76" w:rsidRDefault="00646A76" w:rsidP="00646A76">
            <w:pPr>
              <w:rPr>
                <w:rFonts w:eastAsiaTheme="minorEastAsia"/>
              </w:rPr>
            </w:pPr>
            <w:r>
              <w:rPr>
                <w:rFonts w:eastAsia="宋体" w:hint="eastAsia"/>
              </w:rPr>
              <w:t>Agree</w:t>
            </w:r>
            <w:r>
              <w:rPr>
                <w:rFonts w:eastAsia="宋体"/>
              </w:rPr>
              <w:t xml:space="preserve"> with </w:t>
            </w:r>
            <w:r w:rsidRPr="00DD6CA3">
              <w:rPr>
                <w:rFonts w:eastAsia="宋体"/>
              </w:rPr>
              <w:t>rapporteur</w:t>
            </w:r>
            <w:r>
              <w:rPr>
                <w:rFonts w:eastAsia="宋体"/>
              </w:rPr>
              <w:t>. Due to limited device capability, m</w:t>
            </w:r>
            <w:r w:rsidRPr="005C78C5">
              <w:rPr>
                <w:rFonts w:eastAsia="等线"/>
              </w:rPr>
              <w:t>ultiple “R2D transmission</w:t>
            </w:r>
            <w:r w:rsidRPr="005C78C5">
              <w:rPr>
                <w:bCs/>
              </w:rPr>
              <w:t xml:space="preserve"> triggering</w:t>
            </w:r>
            <w:r w:rsidRPr="005C78C5">
              <w:rPr>
                <w:rFonts w:eastAsia="等线"/>
              </w:rPr>
              <w:t>”</w:t>
            </w:r>
            <w:r>
              <w:rPr>
                <w:rFonts w:eastAsia="等线"/>
              </w:rPr>
              <w:t xml:space="preserve"> message </w:t>
            </w:r>
            <w:proofErr w:type="gramStart"/>
            <w:r>
              <w:rPr>
                <w:rFonts w:eastAsia="等线"/>
              </w:rPr>
              <w:t>are</w:t>
            </w:r>
            <w:proofErr w:type="gramEnd"/>
            <w:r>
              <w:rPr>
                <w:rFonts w:eastAsia="等线"/>
              </w:rPr>
              <w:t xml:space="preserve"> required to </w:t>
            </w:r>
            <w:bookmarkStart w:id="84" w:name="OLE_LINK4"/>
            <w:r>
              <w:rPr>
                <w:rFonts w:eastAsia="等线"/>
              </w:rPr>
              <w:t>re</w:t>
            </w:r>
            <w:bookmarkEnd w:id="84"/>
            <w:r>
              <w:rPr>
                <w:rFonts w:eastAsia="等线"/>
              </w:rPr>
              <w:t>-timing of device.</w:t>
            </w:r>
          </w:p>
        </w:tc>
      </w:tr>
      <w:tr w:rsidR="00A15D95" w14:paraId="4AB292C0" w14:textId="77777777" w:rsidTr="00143E38">
        <w:trPr>
          <w:ins w:id="85" w:author="Xiaomi-Shukun" w:date="2024-09-19T14:53:00Z"/>
        </w:trPr>
        <w:tc>
          <w:tcPr>
            <w:tcW w:w="1413" w:type="dxa"/>
          </w:tcPr>
          <w:p w14:paraId="7C84B6B7" w14:textId="3AB1993A" w:rsidR="00A15D95" w:rsidRDefault="00A15D95" w:rsidP="00646A76">
            <w:pPr>
              <w:rPr>
                <w:ins w:id="86" w:author="Xiaomi-Shukun" w:date="2024-09-19T14:53:00Z"/>
                <w:rFonts w:eastAsia="宋体"/>
              </w:rPr>
            </w:pPr>
            <w:ins w:id="87" w:author="Xiaomi-Shukun" w:date="2024-09-19T14:53:00Z">
              <w:r>
                <w:rPr>
                  <w:rFonts w:eastAsia="宋体"/>
                </w:rPr>
                <w:t xml:space="preserve">Xiaomi </w:t>
              </w:r>
            </w:ins>
          </w:p>
        </w:tc>
        <w:tc>
          <w:tcPr>
            <w:tcW w:w="1134" w:type="dxa"/>
          </w:tcPr>
          <w:p w14:paraId="0A628405" w14:textId="37149D35" w:rsidR="00A15D95" w:rsidRDefault="00A15D95" w:rsidP="00646A76">
            <w:pPr>
              <w:rPr>
                <w:ins w:id="88" w:author="Xiaomi-Shukun" w:date="2024-09-19T14:53:00Z"/>
                <w:rFonts w:eastAsia="宋体" w:hint="eastAsia"/>
              </w:rPr>
            </w:pPr>
            <w:ins w:id="89" w:author="Xiaomi-Shukun" w:date="2024-09-19T14:53:00Z">
              <w:r>
                <w:rPr>
                  <w:rFonts w:eastAsia="宋体"/>
                </w:rPr>
                <w:t xml:space="preserve">Yes </w:t>
              </w:r>
            </w:ins>
          </w:p>
        </w:tc>
        <w:tc>
          <w:tcPr>
            <w:tcW w:w="7084" w:type="dxa"/>
          </w:tcPr>
          <w:p w14:paraId="006F58E9" w14:textId="77777777" w:rsidR="00A15D95" w:rsidRDefault="00A15D95" w:rsidP="00646A76">
            <w:pPr>
              <w:rPr>
                <w:ins w:id="90" w:author="Xiaomi-Shukun" w:date="2024-09-19T14:53:00Z"/>
                <w:rFonts w:eastAsia="宋体" w:hint="eastAsia"/>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w:t>
      </w:r>
      <w:proofErr w:type="gramStart"/>
      <w:r w:rsidR="002B1382" w:rsidRPr="0077278E">
        <w:rPr>
          <w:rFonts w:eastAsia="等线"/>
          <w:lang w:eastAsia="zh-CN"/>
        </w:rPr>
        <w:t>e.g.</w:t>
      </w:r>
      <w:proofErr w:type="gramEnd"/>
      <w:r w:rsidR="002B1382" w:rsidRPr="0077278E">
        <w:rPr>
          <w:rFonts w:eastAsia="等线"/>
          <w:lang w:eastAsia="zh-CN"/>
        </w:rPr>
        <w:t xml:space="preserve">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w:t>
      </w:r>
      <w:proofErr w:type="gramStart"/>
      <w:r w:rsidRPr="0077278E">
        <w:rPr>
          <w:rFonts w:eastAsia="等线"/>
          <w:lang w:eastAsia="zh-CN"/>
        </w:rPr>
        <w:t>i.e.</w:t>
      </w:r>
      <w:proofErr w:type="gramEnd"/>
      <w:r w:rsidRPr="0077278E">
        <w:rPr>
          <w:rFonts w:eastAsia="等线"/>
          <w:lang w:eastAsia="zh-CN"/>
        </w:rPr>
        <w:t xml:space="preserv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w:t>
      </w:r>
      <w:proofErr w:type="gramStart"/>
      <w:r w:rsidRPr="0077278E">
        <w:rPr>
          <w:rFonts w:eastAsia="等线"/>
          <w:lang w:eastAsia="zh-CN"/>
        </w:rPr>
        <w:t>: ?</w:t>
      </w:r>
      <w:proofErr w:type="gramEnd"/>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separate R2D message (</w:t>
      </w:r>
      <w:proofErr w:type="gramStart"/>
      <w:r w:rsidRPr="006679A3">
        <w:rPr>
          <w:rFonts w:eastAsia="等线"/>
        </w:rPr>
        <w:t>e.g.</w:t>
      </w:r>
      <w:proofErr w:type="gramEnd"/>
      <w:r w:rsidRPr="006679A3">
        <w:rPr>
          <w:rFonts w:eastAsia="等线"/>
        </w:rPr>
        <w:t xml:space="preserve">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w:t>
            </w:r>
            <w:proofErr w:type="gramStart"/>
            <w:r w:rsidR="005531A1">
              <w:rPr>
                <w:rFonts w:eastAsia="宋体"/>
              </w:rPr>
              <w:t>your</w:t>
            </w:r>
            <w:proofErr w:type="gramEnd"/>
            <w:r w:rsidR="005531A1">
              <w:rPr>
                <w:rFonts w:eastAsia="宋体"/>
              </w:rPr>
              <w:t xml:space="preserve">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lastRenderedPageBreak/>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 xml:space="preserve">First, in RAN1 agreement, “R2D transmission” and “triggering” are two different </w:t>
            </w:r>
            <w:proofErr w:type="gramStart"/>
            <w:r>
              <w:rPr>
                <w:rFonts w:eastAsia="宋体"/>
              </w:rPr>
              <w:t>part</w:t>
            </w:r>
            <w:proofErr w:type="gramEnd"/>
            <w:r>
              <w:rPr>
                <w:rFonts w:eastAsia="宋体"/>
              </w:rPr>
              <w:t xml:space="preserve">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 xml:space="preserve">It is important to first discuss and agree the function and role clearly. </w:t>
            </w:r>
            <w:proofErr w:type="spellStart"/>
            <w:r w:rsidRPr="00771029">
              <w:rPr>
                <w:rFonts w:eastAsia="宋体"/>
                <w:lang w:val="en-GB"/>
              </w:rPr>
              <w:t>Msg</w:t>
            </w:r>
            <w:proofErr w:type="spellEnd"/>
            <w:r w:rsidRPr="00771029">
              <w:rPr>
                <w:rFonts w:eastAsia="宋体"/>
                <w:lang w:val="en-GB"/>
              </w:rPr>
              <w:t xml:space="preserve">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宋体" w:hint="eastAsia"/>
              </w:rPr>
              <w:t>S</w:t>
            </w:r>
            <w:r>
              <w:rPr>
                <w:rFonts w:eastAsia="宋体"/>
              </w:rPr>
              <w:t>harp</w:t>
            </w:r>
          </w:p>
        </w:tc>
        <w:tc>
          <w:tcPr>
            <w:tcW w:w="1134" w:type="dxa"/>
          </w:tcPr>
          <w:p w14:paraId="0F4F4CC5" w14:textId="79F97E82" w:rsidR="00D06CB6" w:rsidRDefault="00D06CB6" w:rsidP="00D06CB6">
            <w:pPr>
              <w:rPr>
                <w:rFonts w:eastAsiaTheme="minorEastAsia"/>
              </w:rPr>
            </w:pPr>
            <w:r>
              <w:rPr>
                <w:rFonts w:eastAsia="宋体" w:hint="eastAsia"/>
              </w:rPr>
              <w:t>Y</w:t>
            </w:r>
            <w:r>
              <w:rPr>
                <w:rFonts w:eastAsia="宋体"/>
              </w:rPr>
              <w:t>es</w:t>
            </w:r>
          </w:p>
        </w:tc>
        <w:tc>
          <w:tcPr>
            <w:tcW w:w="7084" w:type="dxa"/>
          </w:tcPr>
          <w:p w14:paraId="7040E839" w14:textId="737734C3" w:rsidR="00D06CB6" w:rsidRDefault="00D06CB6" w:rsidP="00D06CB6">
            <w:pPr>
              <w:rPr>
                <w:rFonts w:eastAsiaTheme="minorEastAsia"/>
              </w:rPr>
            </w:pPr>
            <w:r>
              <w:rPr>
                <w:rFonts w:eastAsia="宋体" w:hint="eastAsia"/>
              </w:rPr>
              <w:t>A</w:t>
            </w:r>
            <w:r>
              <w:rPr>
                <w:rFonts w:eastAsia="宋体"/>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EB50C34" w14:textId="5A6AD407" w:rsidR="00646A76" w:rsidRDefault="00646A76" w:rsidP="00646A76">
            <w:pPr>
              <w:rPr>
                <w:rFonts w:eastAsia="宋体"/>
              </w:rPr>
            </w:pPr>
            <w:r>
              <w:rPr>
                <w:rFonts w:eastAsia="宋体"/>
              </w:rPr>
              <w:t>Y</w:t>
            </w:r>
            <w:r>
              <w:rPr>
                <w:rFonts w:eastAsia="宋体" w:hint="eastAsia"/>
              </w:rPr>
              <w:t>es</w:t>
            </w:r>
          </w:p>
        </w:tc>
        <w:tc>
          <w:tcPr>
            <w:tcW w:w="7084" w:type="dxa"/>
          </w:tcPr>
          <w:p w14:paraId="72A1F7E3" w14:textId="4F54F1A6" w:rsidR="00646A76" w:rsidRDefault="00646A76" w:rsidP="00646A76">
            <w:pPr>
              <w:rPr>
                <w:rFonts w:eastAsia="宋体"/>
              </w:rPr>
            </w:pPr>
            <w:r>
              <w:rPr>
                <w:rFonts w:eastAsia="宋体"/>
              </w:rPr>
              <w:t>Support s</w:t>
            </w:r>
            <w:r w:rsidRPr="0038152A">
              <w:rPr>
                <w:rFonts w:eastAsia="宋体"/>
              </w:rPr>
              <w:t>eparate R2D message (</w:t>
            </w:r>
            <w:proofErr w:type="gramStart"/>
            <w:r>
              <w:rPr>
                <w:rFonts w:eastAsia="宋体"/>
              </w:rPr>
              <w:t>e.g.</w:t>
            </w:r>
            <w:proofErr w:type="gramEnd"/>
            <w:r>
              <w:rPr>
                <w:rFonts w:eastAsia="宋体"/>
              </w:rPr>
              <w:t xml:space="preserve"> Occasions Trigger message, </w:t>
            </w:r>
            <w:r w:rsidRPr="0038152A">
              <w:rPr>
                <w:rFonts w:eastAsia="宋体"/>
              </w:rPr>
              <w:t xml:space="preserve">somehow like the </w:t>
            </w:r>
            <w:proofErr w:type="spellStart"/>
            <w:r w:rsidRPr="0038152A">
              <w:rPr>
                <w:rFonts w:eastAsia="宋体"/>
              </w:rPr>
              <w:t>QueryRep</w:t>
            </w:r>
            <w:proofErr w:type="spellEnd"/>
            <w:r w:rsidRPr="0038152A">
              <w:rPr>
                <w:rFonts w:eastAsia="宋体"/>
              </w:rPr>
              <w:t xml:space="preserve"> message in RFID)</w:t>
            </w:r>
          </w:p>
        </w:tc>
      </w:tr>
      <w:tr w:rsidR="00A15D95" w14:paraId="4D9DA9E4" w14:textId="77777777" w:rsidTr="00143E38">
        <w:trPr>
          <w:ins w:id="91" w:author="Xiaomi-Shukun" w:date="2024-09-19T14:53:00Z"/>
        </w:trPr>
        <w:tc>
          <w:tcPr>
            <w:tcW w:w="1413" w:type="dxa"/>
          </w:tcPr>
          <w:p w14:paraId="4A1524E6" w14:textId="582F5D29" w:rsidR="00A15D95" w:rsidRDefault="00A15D95" w:rsidP="00646A76">
            <w:pPr>
              <w:rPr>
                <w:ins w:id="92" w:author="Xiaomi-Shukun" w:date="2024-09-19T14:53:00Z"/>
                <w:rFonts w:eastAsia="宋体"/>
              </w:rPr>
            </w:pPr>
            <w:ins w:id="93" w:author="Xiaomi-Shukun" w:date="2024-09-19T14:53:00Z">
              <w:r>
                <w:rPr>
                  <w:rFonts w:eastAsia="宋体"/>
                </w:rPr>
                <w:t xml:space="preserve">Xiaomi </w:t>
              </w:r>
            </w:ins>
          </w:p>
        </w:tc>
        <w:tc>
          <w:tcPr>
            <w:tcW w:w="1134" w:type="dxa"/>
          </w:tcPr>
          <w:p w14:paraId="283562D9" w14:textId="311BFF37" w:rsidR="00A15D95" w:rsidRDefault="00A15D95" w:rsidP="00646A76">
            <w:pPr>
              <w:rPr>
                <w:ins w:id="94" w:author="Xiaomi-Shukun" w:date="2024-09-19T14:53:00Z"/>
                <w:rFonts w:eastAsia="宋体"/>
              </w:rPr>
            </w:pPr>
            <w:ins w:id="95" w:author="Xiaomi-Shukun" w:date="2024-09-19T14:53:00Z">
              <w:r>
                <w:rPr>
                  <w:rFonts w:eastAsia="宋体"/>
                </w:rPr>
                <w:t xml:space="preserve">Yes </w:t>
              </w:r>
            </w:ins>
          </w:p>
        </w:tc>
        <w:tc>
          <w:tcPr>
            <w:tcW w:w="7084" w:type="dxa"/>
          </w:tcPr>
          <w:p w14:paraId="231DE9C3" w14:textId="77777777" w:rsidR="00A15D95" w:rsidRDefault="00A15D95" w:rsidP="00646A76">
            <w:pPr>
              <w:rPr>
                <w:ins w:id="96" w:author="Xiaomi-Shukun" w:date="2024-09-19T14:53:00Z"/>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lastRenderedPageBreak/>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lastRenderedPageBreak/>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w:t>
            </w:r>
            <w:proofErr w:type="spellStart"/>
            <w:r w:rsidRPr="00771029">
              <w:rPr>
                <w:rFonts w:eastAsia="宋体"/>
                <w:lang w:val="en-GB"/>
              </w:rPr>
              <w:t>QueryRep</w:t>
            </w:r>
            <w:proofErr w:type="spellEnd"/>
            <w:r w:rsidRPr="00771029">
              <w:rPr>
                <w:rFonts w:eastAsia="宋体"/>
                <w:lang w:val="en-GB"/>
              </w:rPr>
              <w:t>” and then randomly selects one access occasion in the range of the selected “R2D trigger/</w:t>
            </w:r>
            <w:proofErr w:type="spellStart"/>
            <w:r w:rsidRPr="00771029">
              <w:rPr>
                <w:rFonts w:eastAsia="宋体"/>
                <w:lang w:val="en-GB"/>
              </w:rPr>
              <w:t>QueryRep</w:t>
            </w:r>
            <w:proofErr w:type="spellEnd"/>
            <w:r w:rsidRPr="00771029">
              <w:rPr>
                <w:rFonts w:eastAsia="宋体"/>
                <w:lang w:val="en-GB"/>
              </w:rPr>
              <w:t>”;</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宋体"/>
                <w:lang w:val="en-GB"/>
              </w:rPr>
              <w:t>QueryRep</w:t>
            </w:r>
            <w:proofErr w:type="spellEnd"/>
            <w:r w:rsidRPr="00771029">
              <w:rPr>
                <w:rFonts w:eastAsia="宋体"/>
                <w:lang w:val="en-GB"/>
              </w:rPr>
              <w:t>”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lastRenderedPageBreak/>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宋体"/>
              </w:rPr>
            </w:pPr>
            <w:r>
              <w:rPr>
                <w:rFonts w:eastAsia="宋体"/>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t>Nordic</w:t>
            </w:r>
          </w:p>
        </w:tc>
        <w:tc>
          <w:tcPr>
            <w:tcW w:w="1134" w:type="dxa"/>
          </w:tcPr>
          <w:p w14:paraId="4C2CF1D4" w14:textId="3DBDBCF6" w:rsidR="0085735C" w:rsidRDefault="0085735C" w:rsidP="0085735C">
            <w:pPr>
              <w:rPr>
                <w:rFonts w:eastAsia="宋体"/>
              </w:rPr>
            </w:pPr>
            <w:proofErr w:type="gramStart"/>
            <w:r>
              <w:rPr>
                <w:rFonts w:eastAsia="宋体"/>
              </w:rPr>
              <w:t>Yes</w:t>
            </w:r>
            <w:proofErr w:type="gramEnd"/>
            <w:r>
              <w:rPr>
                <w:rFonts w:eastAsia="宋体"/>
              </w:rPr>
              <w:t xml:space="preserve">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宋体" w:hint="eastAsia"/>
              </w:rPr>
              <w:t>S</w:t>
            </w:r>
            <w:r>
              <w:rPr>
                <w:rFonts w:eastAsia="宋体"/>
              </w:rPr>
              <w:t>harp</w:t>
            </w:r>
          </w:p>
        </w:tc>
        <w:tc>
          <w:tcPr>
            <w:tcW w:w="1134" w:type="dxa"/>
          </w:tcPr>
          <w:p w14:paraId="118E8BDC" w14:textId="631DC16B" w:rsidR="00D06CB6" w:rsidRDefault="00D06CB6" w:rsidP="00D06CB6">
            <w:pPr>
              <w:rPr>
                <w:rFonts w:eastAsiaTheme="minorEastAsia"/>
              </w:rPr>
            </w:pPr>
            <w:r>
              <w:rPr>
                <w:rFonts w:eastAsia="宋体" w:hint="eastAsia"/>
              </w:rPr>
              <w:t>Y</w:t>
            </w:r>
            <w:r>
              <w:rPr>
                <w:rFonts w:eastAsia="宋体"/>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4A7443A8" w14:textId="690BCB52" w:rsidR="00646A76" w:rsidRDefault="00646A76" w:rsidP="00646A76">
            <w:pPr>
              <w:rPr>
                <w:rFonts w:eastAsia="宋体"/>
              </w:rPr>
            </w:pPr>
            <w:r>
              <w:rPr>
                <w:rFonts w:eastAsia="宋体"/>
              </w:rPr>
              <w:t>Y</w:t>
            </w:r>
            <w:r>
              <w:rPr>
                <w:rFonts w:eastAsia="宋体"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rPr>
          <w:ins w:id="97" w:author="Xiaomi-Shukun" w:date="2024-09-19T14:54:00Z"/>
        </w:trPr>
        <w:tc>
          <w:tcPr>
            <w:tcW w:w="1413" w:type="dxa"/>
          </w:tcPr>
          <w:p w14:paraId="3C898C73" w14:textId="7E87B971" w:rsidR="00A15D95" w:rsidRDefault="00A15D95" w:rsidP="00646A76">
            <w:pPr>
              <w:rPr>
                <w:ins w:id="98" w:author="Xiaomi-Shukun" w:date="2024-09-19T14:54:00Z"/>
                <w:rFonts w:eastAsia="宋体"/>
              </w:rPr>
            </w:pPr>
            <w:ins w:id="99" w:author="Xiaomi-Shukun" w:date="2024-09-19T14:55:00Z">
              <w:r>
                <w:rPr>
                  <w:rFonts w:eastAsia="宋体"/>
                </w:rPr>
                <w:t xml:space="preserve">Xiaomi </w:t>
              </w:r>
            </w:ins>
          </w:p>
        </w:tc>
        <w:tc>
          <w:tcPr>
            <w:tcW w:w="1134" w:type="dxa"/>
          </w:tcPr>
          <w:p w14:paraId="03DDE8B4" w14:textId="42E7F50D" w:rsidR="00A15D95" w:rsidRDefault="00A15D95" w:rsidP="00646A76">
            <w:pPr>
              <w:rPr>
                <w:ins w:id="100" w:author="Xiaomi-Shukun" w:date="2024-09-19T14:54:00Z"/>
                <w:rFonts w:eastAsia="宋体"/>
              </w:rPr>
            </w:pPr>
            <w:ins w:id="101" w:author="Xiaomi-Shukun" w:date="2024-09-19T14:55:00Z">
              <w:r>
                <w:rPr>
                  <w:rFonts w:eastAsia="宋体"/>
                </w:rPr>
                <w:t xml:space="preserve">Yes </w:t>
              </w:r>
            </w:ins>
          </w:p>
        </w:tc>
        <w:tc>
          <w:tcPr>
            <w:tcW w:w="7084" w:type="dxa"/>
          </w:tcPr>
          <w:p w14:paraId="7334FB75" w14:textId="77777777" w:rsidR="00A15D95" w:rsidRDefault="00A15D95" w:rsidP="00646A76">
            <w:pPr>
              <w:rPr>
                <w:ins w:id="102" w:author="Xiaomi-Shukun" w:date="2024-09-19T14:54:00Z"/>
                <w:rFonts w:eastAsiaTheme="minorEastAsia"/>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103" w:name="_2.3_AS_ID"/>
      <w:bookmarkStart w:id="104" w:name="_2.2.4_Re-access"/>
      <w:bookmarkEnd w:id="103"/>
      <w:bookmarkEnd w:id="104"/>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proofErr w:type="gramStart"/>
      <w:r w:rsidRPr="00AB35E8">
        <w:rPr>
          <w:rFonts w:eastAsia="等线"/>
        </w:rPr>
        <w:t>companies</w:t>
      </w:r>
      <w:proofErr w:type="gramEnd"/>
      <w:r w:rsidRPr="00AB35E8">
        <w:rPr>
          <w:rFonts w:eastAsia="等线"/>
        </w:rPr>
        <w:t xml:space="preserve">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proofErr w:type="gramStart"/>
      <w:r w:rsidR="00A1467A">
        <w:rPr>
          <w:rFonts w:eastAsia="等线"/>
          <w:lang w:eastAsia="zh-CN"/>
        </w:rPr>
        <w:t>i.e.</w:t>
      </w:r>
      <w:proofErr w:type="gramEnd"/>
      <w:r w:rsidR="00A1467A">
        <w:rPr>
          <w:rFonts w:eastAsia="等线"/>
          <w:lang w:eastAsia="zh-CN"/>
        </w:rPr>
        <w:t xml:space="preserv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w:t>
      </w:r>
      <w:proofErr w:type="gramStart"/>
      <w:r w:rsidR="00BC1250">
        <w:rPr>
          <w:rFonts w:eastAsia="等线"/>
        </w:rPr>
        <w:t>i.e.</w:t>
      </w:r>
      <w:proofErr w:type="gramEnd"/>
      <w:r w:rsidR="00BC1250">
        <w:rPr>
          <w:rFonts w:eastAsia="等线"/>
        </w:rPr>
        <w:t xml:space="preserv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w:t>
            </w:r>
            <w:proofErr w:type="spellStart"/>
            <w:r>
              <w:rPr>
                <w:rFonts w:eastAsia="宋体"/>
              </w:rPr>
              <w:t>eg</w:t>
            </w:r>
            <w:proofErr w:type="spellEnd"/>
            <w:r>
              <w:rPr>
                <w:rFonts w:eastAsia="宋体"/>
              </w:rPr>
              <w:t>, via “delta” paging</w:t>
            </w:r>
            <w:proofErr w:type="gramStart"/>
            <w:r>
              <w:rPr>
                <w:rFonts w:eastAsia="宋体"/>
              </w:rPr>
              <w:t>).In</w:t>
            </w:r>
            <w:proofErr w:type="gramEnd"/>
            <w:r>
              <w:rPr>
                <w:rFonts w:eastAsia="宋体"/>
              </w:rPr>
              <w:t xml:space="preserve">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lastRenderedPageBreak/>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lastRenderedPageBreak/>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 xml:space="preserve">We think this is a valid issue. All options should be evaluated. RAN2 can focus on </w:t>
            </w:r>
            <w:proofErr w:type="gramStart"/>
            <w:r w:rsidRPr="001A54E3">
              <w:rPr>
                <w:rFonts w:eastAsia="宋体"/>
              </w:rPr>
              <w:t>reader initiated</w:t>
            </w:r>
            <w:proofErr w:type="gramEnd"/>
            <w:r w:rsidRPr="001A54E3">
              <w:rPr>
                <w:rFonts w:eastAsia="宋体"/>
              </w:rPr>
              <w:t xml:space="preserve">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proofErr w:type="gramStart"/>
            <w:r>
              <w:rPr>
                <w:rFonts w:eastAsia="宋体"/>
              </w:rPr>
              <w:t>Yes</w:t>
            </w:r>
            <w:proofErr w:type="gramEnd"/>
            <w:r>
              <w:rPr>
                <w:rFonts w:eastAsia="宋体"/>
              </w:rPr>
              <w:t xml:space="preserve">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宋体"/>
              </w:rPr>
            </w:pPr>
            <w:r>
              <w:rPr>
                <w:rFonts w:eastAsia="宋体"/>
              </w:rPr>
              <w:t>Same view as CMCC and Nordic that the re</w:t>
            </w:r>
            <w:r w:rsidR="0058630B">
              <w:rPr>
                <w:rFonts w:eastAsia="宋体"/>
              </w:rPr>
              <w:t>-</w:t>
            </w:r>
            <w:r>
              <w:rPr>
                <w:rFonts w:eastAsia="宋体"/>
              </w:rPr>
              <w:t xml:space="preserve">access should still be explicitly triggered by the reader. </w:t>
            </w:r>
            <w:proofErr w:type="gramStart"/>
            <w:r>
              <w:rPr>
                <w:rFonts w:eastAsia="宋体"/>
              </w:rPr>
              <w:t>i.e.</w:t>
            </w:r>
            <w:proofErr w:type="gramEnd"/>
            <w:r>
              <w:rPr>
                <w:rFonts w:eastAsia="宋体"/>
              </w:rPr>
              <w:t xml:space="preserve"> there is no autonomous re</w:t>
            </w:r>
            <w:r w:rsidR="0058630B">
              <w:rPr>
                <w:rFonts w:eastAsia="宋体"/>
              </w:rPr>
              <w:t>-</w:t>
            </w:r>
            <w:r>
              <w:rPr>
                <w:rFonts w:eastAsia="宋体"/>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宋体" w:hint="eastAsia"/>
              </w:rPr>
              <w:t>S</w:t>
            </w:r>
            <w:r>
              <w:rPr>
                <w:rFonts w:eastAsia="宋体"/>
              </w:rPr>
              <w:t>harp</w:t>
            </w:r>
          </w:p>
        </w:tc>
        <w:tc>
          <w:tcPr>
            <w:tcW w:w="1134" w:type="dxa"/>
          </w:tcPr>
          <w:p w14:paraId="38F31839" w14:textId="788BC0E1" w:rsidR="00D06CB6" w:rsidRDefault="00D06CB6" w:rsidP="00D06CB6">
            <w:pPr>
              <w:rPr>
                <w:rFonts w:eastAsiaTheme="minorEastAsia"/>
              </w:rPr>
            </w:pPr>
            <w:r>
              <w:rPr>
                <w:rFonts w:eastAsia="宋体" w:hint="eastAsia"/>
              </w:rPr>
              <w:t>Y</w:t>
            </w:r>
            <w:r>
              <w:rPr>
                <w:rFonts w:eastAsia="宋体"/>
              </w:rPr>
              <w:t>es</w:t>
            </w:r>
          </w:p>
        </w:tc>
        <w:tc>
          <w:tcPr>
            <w:tcW w:w="7084" w:type="dxa"/>
          </w:tcPr>
          <w:p w14:paraId="60F50624" w14:textId="77777777" w:rsidR="00D06CB6" w:rsidRDefault="00D06CB6" w:rsidP="00D06CB6">
            <w:pPr>
              <w:rPr>
                <w:rFonts w:eastAsia="宋体"/>
              </w:rPr>
            </w:pPr>
          </w:p>
        </w:tc>
      </w:tr>
      <w:tr w:rsidR="00646A76" w14:paraId="554EB93C" w14:textId="77777777" w:rsidTr="0041274C">
        <w:tc>
          <w:tcPr>
            <w:tcW w:w="1413" w:type="dxa"/>
          </w:tcPr>
          <w:p w14:paraId="16DCA0C5" w14:textId="6864109F"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9105539" w14:textId="61DE95CD" w:rsidR="00646A76" w:rsidRDefault="00646A76" w:rsidP="00646A76">
            <w:pPr>
              <w:rPr>
                <w:rFonts w:eastAsia="宋体"/>
              </w:rPr>
            </w:pPr>
            <w:r>
              <w:rPr>
                <w:rFonts w:eastAsia="宋体"/>
              </w:rPr>
              <w:t>Y</w:t>
            </w:r>
            <w:r>
              <w:rPr>
                <w:rFonts w:eastAsia="宋体" w:hint="eastAsia"/>
              </w:rPr>
              <w:t>es</w:t>
            </w:r>
          </w:p>
        </w:tc>
        <w:tc>
          <w:tcPr>
            <w:tcW w:w="7084" w:type="dxa"/>
          </w:tcPr>
          <w:p w14:paraId="72A23EC3" w14:textId="77777777" w:rsidR="00646A76" w:rsidRDefault="00646A76" w:rsidP="00646A76">
            <w:pPr>
              <w:rPr>
                <w:rFonts w:eastAsia="宋体"/>
              </w:rPr>
            </w:pPr>
          </w:p>
        </w:tc>
      </w:tr>
      <w:tr w:rsidR="00A15D95" w14:paraId="1B4CDDF0" w14:textId="77777777" w:rsidTr="0041274C">
        <w:trPr>
          <w:ins w:id="105" w:author="Xiaomi-Shukun" w:date="2024-09-19T14:56:00Z"/>
        </w:trPr>
        <w:tc>
          <w:tcPr>
            <w:tcW w:w="1413" w:type="dxa"/>
          </w:tcPr>
          <w:p w14:paraId="12FB12DD" w14:textId="369339DA" w:rsidR="00A15D95" w:rsidRDefault="00A15D95" w:rsidP="00646A76">
            <w:pPr>
              <w:rPr>
                <w:ins w:id="106" w:author="Xiaomi-Shukun" w:date="2024-09-19T14:56:00Z"/>
                <w:rFonts w:eastAsia="宋体"/>
              </w:rPr>
            </w:pPr>
            <w:ins w:id="107" w:author="Xiaomi-Shukun" w:date="2024-09-19T14:56:00Z">
              <w:r>
                <w:rPr>
                  <w:rFonts w:eastAsia="宋体"/>
                </w:rPr>
                <w:t xml:space="preserve">Xiaomi </w:t>
              </w:r>
            </w:ins>
          </w:p>
        </w:tc>
        <w:tc>
          <w:tcPr>
            <w:tcW w:w="1134" w:type="dxa"/>
          </w:tcPr>
          <w:p w14:paraId="450F5E89" w14:textId="709B086D" w:rsidR="00A15D95" w:rsidRDefault="00A15D95" w:rsidP="00646A76">
            <w:pPr>
              <w:rPr>
                <w:ins w:id="108" w:author="Xiaomi-Shukun" w:date="2024-09-19T14:56:00Z"/>
                <w:rFonts w:eastAsia="宋体"/>
              </w:rPr>
            </w:pPr>
            <w:ins w:id="109" w:author="Xiaomi-Shukun" w:date="2024-09-19T14:56:00Z">
              <w:r>
                <w:rPr>
                  <w:rFonts w:eastAsia="宋体"/>
                </w:rPr>
                <w:t xml:space="preserve">Yes </w:t>
              </w:r>
            </w:ins>
          </w:p>
        </w:tc>
        <w:tc>
          <w:tcPr>
            <w:tcW w:w="7084" w:type="dxa"/>
          </w:tcPr>
          <w:p w14:paraId="79AA74B9" w14:textId="77777777" w:rsidR="00A15D95" w:rsidRDefault="00A15D95" w:rsidP="00646A76">
            <w:pPr>
              <w:rPr>
                <w:ins w:id="110" w:author="Xiaomi-Shukun" w:date="2024-09-19T14:56:00Z"/>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w:t>
      </w:r>
      <w:proofErr w:type="gramStart"/>
      <w:r w:rsidR="00F91B54">
        <w:rPr>
          <w:rFonts w:eastAsia="等线"/>
          <w:lang w:eastAsia="zh-CN"/>
        </w:rPr>
        <w:t>something</w:t>
      </w:r>
      <w:proofErr w:type="gramEnd"/>
      <w:r w:rsidR="00F91B54">
        <w:rPr>
          <w:rFonts w:eastAsia="等线"/>
          <w:lang w:eastAsia="zh-CN"/>
        </w:rPr>
        <w:t xml:space="preserve">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lastRenderedPageBreak/>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8"/>
        <w:numPr>
          <w:ilvl w:val="0"/>
          <w:numId w:val="42"/>
        </w:numPr>
        <w:ind w:firstLineChars="0"/>
        <w:rPr>
          <w:rFonts w:eastAsia="等线"/>
          <w:lang w:eastAsia="zh-CN"/>
        </w:rPr>
      </w:pPr>
      <w:r>
        <w:rPr>
          <w:rFonts w:eastAsia="等线"/>
          <w:lang w:eastAsia="zh-CN"/>
        </w:rPr>
        <w:t xml:space="preserve">Option 5: </w:t>
      </w:r>
      <w:commentRangeStart w:id="111"/>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111"/>
      <w:r>
        <w:rPr>
          <w:rStyle w:val="ae"/>
          <w:lang w:val="x-none" w:eastAsia="x-none"/>
        </w:rPr>
        <w:commentReference w:id="111"/>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 xml:space="preserve">Option </w:t>
      </w:r>
      <w:proofErr w:type="gramStart"/>
      <w:r>
        <w:rPr>
          <w:rFonts w:eastAsia="等线"/>
          <w:lang w:eastAsia="zh-CN"/>
        </w:rPr>
        <w:t>x:?</w:t>
      </w:r>
      <w:proofErr w:type="gramEnd"/>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112" w:name="OLE_LINK3"/>
            <w:r>
              <w:rPr>
                <w:rFonts w:eastAsiaTheme="minorEastAsia" w:hint="eastAsia"/>
              </w:rPr>
              <w:t>a</w:t>
            </w:r>
            <w:r w:rsidRPr="00F95532">
              <w:rPr>
                <w:rFonts w:eastAsiaTheme="minorEastAsia"/>
              </w:rPr>
              <w:t>ggravate the burden for contention resolution in the subsequent access occasions</w:t>
            </w:r>
            <w:bookmarkEnd w:id="112"/>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t>
            </w:r>
            <w:proofErr w:type="gramStart"/>
            <w:r>
              <w:rPr>
                <w:rFonts w:eastAsia="宋体"/>
              </w:rPr>
              <w:t>Wait</w:t>
            </w:r>
            <w:proofErr w:type="gramEnd"/>
            <w:r>
              <w:rPr>
                <w:rFonts w:eastAsia="宋体"/>
              </w:rPr>
              <w:t xml:space="preserve">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w:t>
            </w:r>
            <w:proofErr w:type="gramStart"/>
            <w:r>
              <w:rPr>
                <w:rFonts w:eastAsia="宋体"/>
              </w:rPr>
              <w:t>failures .That</w:t>
            </w:r>
            <w:proofErr w:type="gramEnd"/>
            <w:r>
              <w:rPr>
                <w:rFonts w:eastAsia="宋体"/>
              </w:rPr>
              <w:t xml:space="preserve">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lastRenderedPageBreak/>
              <w:t xml:space="preserve">One point on option 2a: If the signaling to “add more access occasions” can indicate the number of </w:t>
            </w:r>
            <w:proofErr w:type="gramStart"/>
            <w:r>
              <w:rPr>
                <w:rFonts w:eastAsia="宋体"/>
              </w:rPr>
              <w:t>occasion</w:t>
            </w:r>
            <w:proofErr w:type="gramEnd"/>
            <w:r>
              <w:rPr>
                <w:rFonts w:eastAsia="宋体"/>
              </w:rPr>
              <w:t xml:space="preserve">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 xml:space="preserve">ption 4 is always there, </w:t>
            </w:r>
            <w:proofErr w:type="gramStart"/>
            <w:r>
              <w:rPr>
                <w:rFonts w:eastAsia="宋体"/>
              </w:rPr>
              <w:t>i.e.</w:t>
            </w:r>
            <w:proofErr w:type="gramEnd"/>
            <w:r>
              <w:rPr>
                <w:rFonts w:eastAsia="宋体"/>
              </w:rPr>
              <w:t xml:space="preserv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lastRenderedPageBreak/>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113"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113"/>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lastRenderedPageBreak/>
              <w:t xml:space="preserve">Option2 maybe works too, </w:t>
            </w:r>
            <w:r>
              <w:rPr>
                <w:rFonts w:eastAsia="宋体"/>
              </w:rPr>
              <w:t xml:space="preserve">for example, </w:t>
            </w:r>
            <w:r>
              <w:rPr>
                <w:rFonts w:eastAsia="宋体" w:hint="eastAsia"/>
              </w:rPr>
              <w:t xml:space="preserve">device shall still randomly select </w:t>
            </w:r>
            <w:proofErr w:type="gramStart"/>
            <w:r>
              <w:rPr>
                <w:rFonts w:eastAsia="宋体" w:hint="eastAsia"/>
              </w:rPr>
              <w:t>a</w:t>
            </w:r>
            <w:proofErr w:type="gramEnd"/>
            <w:r>
              <w:rPr>
                <w:rFonts w:eastAsia="宋体" w:hint="eastAsia"/>
              </w:rPr>
              <w:t xml:space="preserve">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r w:rsidR="00CD4A12" w14:paraId="5CE5B4EC" w14:textId="77777777" w:rsidTr="005D3CD5">
        <w:tc>
          <w:tcPr>
            <w:tcW w:w="1413" w:type="dxa"/>
          </w:tcPr>
          <w:p w14:paraId="71B9C28D" w14:textId="1CD5D51C" w:rsidR="00CD4A12" w:rsidRPr="00AD65BF" w:rsidRDefault="00CD4A12" w:rsidP="00825FE7">
            <w:r>
              <w:lastRenderedPageBreak/>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宋体"/>
              </w:rPr>
            </w:pPr>
            <w:r>
              <w:rPr>
                <w:rFonts w:eastAsia="宋体"/>
              </w:rPr>
              <w:t xml:space="preserve">It would be first good to agree definitions for the terms used in each option (such as </w:t>
            </w:r>
            <w:r w:rsidR="0058630B">
              <w:rPr>
                <w:rFonts w:eastAsia="宋体"/>
              </w:rPr>
              <w:t xml:space="preserve">a) </w:t>
            </w:r>
            <w:r>
              <w:rPr>
                <w:rFonts w:eastAsia="宋体"/>
              </w:rPr>
              <w:t xml:space="preserve">access occasion, </w:t>
            </w:r>
          </w:p>
          <w:p w14:paraId="41318D40" w14:textId="77777777" w:rsidR="0058630B" w:rsidRDefault="0058630B" w:rsidP="00825FE7">
            <w:pPr>
              <w:rPr>
                <w:rFonts w:eastAsia="宋体"/>
              </w:rPr>
            </w:pPr>
            <w:r>
              <w:rPr>
                <w:rFonts w:eastAsia="宋体"/>
              </w:rPr>
              <w:t xml:space="preserve">b) </w:t>
            </w:r>
            <w:r w:rsidR="00CD4A12">
              <w:rPr>
                <w:rFonts w:eastAsia="宋体"/>
              </w:rPr>
              <w:t xml:space="preserve">sub-access occasions, </w:t>
            </w:r>
          </w:p>
          <w:p w14:paraId="1DAF1EF5" w14:textId="77777777" w:rsidR="0058630B" w:rsidRDefault="0058630B" w:rsidP="00825FE7">
            <w:pPr>
              <w:rPr>
                <w:rFonts w:eastAsia="宋体"/>
              </w:rPr>
            </w:pPr>
            <w:r>
              <w:rPr>
                <w:rFonts w:eastAsia="宋体"/>
              </w:rPr>
              <w:t xml:space="preserve">c) </w:t>
            </w:r>
            <w:r w:rsidR="00CD4A12">
              <w:rPr>
                <w:rFonts w:eastAsia="宋体"/>
              </w:rPr>
              <w:t xml:space="preserve">re-access, </w:t>
            </w:r>
          </w:p>
          <w:p w14:paraId="5790FB3E" w14:textId="77777777" w:rsidR="0058630B" w:rsidRDefault="0058630B" w:rsidP="00825FE7">
            <w:pPr>
              <w:rPr>
                <w:rFonts w:eastAsia="宋体"/>
              </w:rPr>
            </w:pPr>
            <w:r>
              <w:rPr>
                <w:rFonts w:eastAsia="宋体"/>
              </w:rPr>
              <w:t xml:space="preserve">d) </w:t>
            </w:r>
            <w:r w:rsidR="00CD4A12">
              <w:rPr>
                <w:rFonts w:eastAsia="宋体"/>
              </w:rPr>
              <w:t xml:space="preserve">access round, </w:t>
            </w:r>
          </w:p>
          <w:p w14:paraId="18FB282E" w14:textId="0430E14A" w:rsidR="00CD4A12" w:rsidRDefault="0058630B" w:rsidP="00825FE7">
            <w:pPr>
              <w:rPr>
                <w:rFonts w:eastAsia="宋体"/>
              </w:rPr>
            </w:pPr>
            <w:r>
              <w:rPr>
                <w:rFonts w:eastAsia="宋体"/>
              </w:rPr>
              <w:t xml:space="preserve">e) </w:t>
            </w:r>
            <w:r w:rsidR="00CD4A12">
              <w:rPr>
                <w:rFonts w:eastAsia="宋体"/>
              </w:rPr>
              <w:t xml:space="preserve">paging round etc. </w:t>
            </w:r>
          </w:p>
          <w:p w14:paraId="34DB5201" w14:textId="0D523DB9" w:rsidR="00CD4A12" w:rsidRDefault="00CD4A12" w:rsidP="00825FE7">
            <w:pPr>
              <w:rPr>
                <w:rFonts w:eastAsia="宋体"/>
              </w:rPr>
            </w:pPr>
            <w:r>
              <w:rPr>
                <w:rFonts w:eastAsia="宋体"/>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宋体" w:hint="eastAsia"/>
              </w:rPr>
              <w:t>S</w:t>
            </w:r>
            <w:r>
              <w:rPr>
                <w:rFonts w:eastAsia="宋体"/>
              </w:rPr>
              <w:t>harp</w:t>
            </w:r>
          </w:p>
        </w:tc>
        <w:tc>
          <w:tcPr>
            <w:tcW w:w="1276" w:type="dxa"/>
          </w:tcPr>
          <w:p w14:paraId="139EFA11" w14:textId="469D9E2D" w:rsidR="00D06CB6" w:rsidRDefault="00D06CB6" w:rsidP="00D06CB6">
            <w:r>
              <w:rPr>
                <w:rFonts w:eastAsia="宋体" w:hint="eastAsia"/>
              </w:rPr>
              <w:t>Option 2b</w:t>
            </w:r>
            <w:r>
              <w:rPr>
                <w:rFonts w:eastAsia="宋体"/>
              </w:rPr>
              <w:t xml:space="preserve"> Option 3</w:t>
            </w:r>
          </w:p>
        </w:tc>
        <w:tc>
          <w:tcPr>
            <w:tcW w:w="6942" w:type="dxa"/>
          </w:tcPr>
          <w:p w14:paraId="27C9FCEA" w14:textId="77777777" w:rsidR="00D06CB6" w:rsidRDefault="00D06CB6" w:rsidP="00D06CB6">
            <w:pPr>
              <w:rPr>
                <w:rFonts w:eastAsia="宋体"/>
              </w:rPr>
            </w:pPr>
            <w:r>
              <w:rPr>
                <w:rFonts w:eastAsia="宋体" w:hint="eastAsia"/>
              </w:rPr>
              <w:t>W</w:t>
            </w:r>
            <w:r>
              <w:rPr>
                <w:rFonts w:eastAsia="宋体"/>
              </w:rPr>
              <w:t xml:space="preserve">e assume there could be a time gap for device to decide if contention resolution fails. </w:t>
            </w:r>
            <w:proofErr w:type="gramStart"/>
            <w:r>
              <w:rPr>
                <w:rFonts w:eastAsia="宋体"/>
              </w:rPr>
              <w:t>So</w:t>
            </w:r>
            <w:proofErr w:type="gramEnd"/>
            <w:r>
              <w:rPr>
                <w:rFonts w:eastAsia="宋体"/>
              </w:rPr>
              <w:t xml:space="preserve"> Option 1 may not be enough for the time gap.</w:t>
            </w:r>
          </w:p>
          <w:p w14:paraId="0AF86B50" w14:textId="77777777" w:rsidR="00D06CB6" w:rsidRDefault="00D06CB6" w:rsidP="00D06CB6">
            <w:pPr>
              <w:rPr>
                <w:rFonts w:eastAsia="宋体"/>
              </w:rPr>
            </w:pPr>
            <w:r>
              <w:rPr>
                <w:rFonts w:eastAsia="宋体"/>
              </w:rPr>
              <w:t xml:space="preserve">And regarding to option </w:t>
            </w:r>
            <w:proofErr w:type="gramStart"/>
            <w:r>
              <w:rPr>
                <w:rFonts w:eastAsia="宋体"/>
              </w:rPr>
              <w:t>4 ,</w:t>
            </w:r>
            <w:proofErr w:type="gramEnd"/>
            <w:r>
              <w:rPr>
                <w:rFonts w:eastAsia="宋体"/>
              </w:rPr>
              <w:t xml:space="preserve"> we think it could be used for re-access as a new one.</w:t>
            </w:r>
          </w:p>
          <w:p w14:paraId="54EC2728" w14:textId="7739886B" w:rsidR="00D06CB6" w:rsidRDefault="00D06CB6" w:rsidP="00D06CB6">
            <w:pPr>
              <w:rPr>
                <w:rFonts w:eastAsia="宋体"/>
              </w:rPr>
            </w:pPr>
            <w:r>
              <w:rPr>
                <w:rFonts w:eastAsia="宋体"/>
              </w:rPr>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276" w:type="dxa"/>
          </w:tcPr>
          <w:p w14:paraId="751B9008" w14:textId="7320E785" w:rsidR="00646A76" w:rsidRDefault="00646A76" w:rsidP="00646A76">
            <w:pPr>
              <w:rPr>
                <w:rFonts w:eastAsia="宋体"/>
              </w:rPr>
            </w:pPr>
            <w:r>
              <w:rPr>
                <w:rFonts w:eastAsia="宋体"/>
              </w:rPr>
              <w:t>O</w:t>
            </w:r>
            <w:r>
              <w:rPr>
                <w:rFonts w:eastAsia="宋体" w:hint="eastAsia"/>
              </w:rPr>
              <w:t>ption</w:t>
            </w:r>
            <w:r>
              <w:rPr>
                <w:rFonts w:eastAsia="宋体"/>
              </w:rPr>
              <w:t xml:space="preserve"> 3</w:t>
            </w:r>
          </w:p>
        </w:tc>
        <w:tc>
          <w:tcPr>
            <w:tcW w:w="6942" w:type="dxa"/>
          </w:tcPr>
          <w:p w14:paraId="3D7181D6" w14:textId="505EC7AF" w:rsidR="00646A76" w:rsidRDefault="00646A76" w:rsidP="00646A76">
            <w:pPr>
              <w:rPr>
                <w:rFonts w:eastAsia="宋体"/>
              </w:rPr>
            </w:pPr>
            <w:r w:rsidRPr="00F014FD">
              <w:rPr>
                <w:rFonts w:eastAsia="宋体"/>
              </w:rPr>
              <w:t>Option 3 is the baseline, option 1/2/4 are all optimization.</w:t>
            </w:r>
          </w:p>
        </w:tc>
      </w:tr>
      <w:tr w:rsidR="00B240AC" w14:paraId="543B5DD3" w14:textId="77777777" w:rsidTr="005D3CD5">
        <w:trPr>
          <w:ins w:id="114" w:author="Xiaomi-Shukun" w:date="2024-09-19T15:02:00Z"/>
        </w:trPr>
        <w:tc>
          <w:tcPr>
            <w:tcW w:w="1413" w:type="dxa"/>
          </w:tcPr>
          <w:p w14:paraId="45F08AFE" w14:textId="5664725C" w:rsidR="00B240AC" w:rsidRDefault="00B240AC" w:rsidP="00646A76">
            <w:pPr>
              <w:rPr>
                <w:ins w:id="115" w:author="Xiaomi-Shukun" w:date="2024-09-19T15:02:00Z"/>
                <w:rFonts w:eastAsia="宋体"/>
              </w:rPr>
            </w:pPr>
            <w:ins w:id="116" w:author="Xiaomi-Shukun" w:date="2024-09-19T15:02:00Z">
              <w:r>
                <w:rPr>
                  <w:rFonts w:eastAsia="宋体"/>
                </w:rPr>
                <w:t xml:space="preserve">Xiaomi </w:t>
              </w:r>
            </w:ins>
          </w:p>
        </w:tc>
        <w:tc>
          <w:tcPr>
            <w:tcW w:w="1276" w:type="dxa"/>
          </w:tcPr>
          <w:p w14:paraId="38111D1F" w14:textId="6AA712F7" w:rsidR="00B240AC" w:rsidRDefault="00B240AC" w:rsidP="00646A76">
            <w:pPr>
              <w:rPr>
                <w:ins w:id="117" w:author="Xiaomi-Shukun" w:date="2024-09-19T15:02:00Z"/>
                <w:rFonts w:eastAsia="宋体"/>
              </w:rPr>
            </w:pPr>
            <w:ins w:id="118" w:author="Xiaomi-Shukun" w:date="2024-09-19T15:02:00Z">
              <w:r>
                <w:rPr>
                  <w:rFonts w:eastAsia="宋体"/>
                </w:rPr>
                <w:t>option 2/3/4</w:t>
              </w:r>
            </w:ins>
          </w:p>
        </w:tc>
        <w:tc>
          <w:tcPr>
            <w:tcW w:w="6942" w:type="dxa"/>
          </w:tcPr>
          <w:p w14:paraId="7F0922E6" w14:textId="77777777" w:rsidR="00B240AC" w:rsidRDefault="00B240AC" w:rsidP="00646A76">
            <w:pPr>
              <w:rPr>
                <w:ins w:id="119" w:author="Xiaomi-Shukun" w:date="2024-09-19T15:03:00Z"/>
                <w:rFonts w:eastAsia="宋体"/>
              </w:rPr>
            </w:pPr>
            <w:ins w:id="120" w:author="Xiaomi-Shukun" w:date="2024-09-19T15:02:00Z">
              <w:r>
                <w:rPr>
                  <w:rFonts w:eastAsia="宋体"/>
                </w:rPr>
                <w:t>In my under</w:t>
              </w:r>
            </w:ins>
            <w:ins w:id="121" w:author="Xiaomi-Shukun" w:date="2024-09-19T15:03:00Z">
              <w:r>
                <w:rPr>
                  <w:rFonts w:eastAsia="宋体"/>
                </w:rPr>
                <w:t>standing, option 2/3/4 works for different cases and it is up to reader to choose which solution to use.</w:t>
              </w:r>
            </w:ins>
          </w:p>
          <w:p w14:paraId="039708DB" w14:textId="041CCE2A" w:rsidR="00B240AC" w:rsidRPr="00F014FD" w:rsidRDefault="00B240AC" w:rsidP="00646A76">
            <w:pPr>
              <w:rPr>
                <w:ins w:id="122" w:author="Xiaomi-Shukun" w:date="2024-09-19T15:02:00Z"/>
                <w:rFonts w:eastAsia="宋体" w:hint="eastAsia"/>
              </w:rPr>
            </w:pPr>
            <w:ins w:id="123" w:author="Xiaomi-Shukun" w:date="2024-09-19T15:04:00Z">
              <w:r>
                <w:rPr>
                  <w:rFonts w:eastAsia="宋体"/>
                </w:rPr>
                <w:t xml:space="preserve">The latency of service should be considered </w:t>
              </w:r>
              <w:r w:rsidR="005F406E">
                <w:rPr>
                  <w:rFonts w:eastAsia="宋体"/>
                </w:rPr>
                <w:t>when</w:t>
              </w:r>
              <w:r>
                <w:rPr>
                  <w:rFonts w:eastAsia="宋体"/>
                </w:rPr>
                <w:t xml:space="preserve"> we decide re-access mechanism.</w:t>
              </w:r>
            </w:ins>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124" w:name="_2.3_AS_ID_1"/>
      <w:bookmarkEnd w:id="124"/>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xml:space="preserve">, potentially including all devices (if </w:t>
            </w:r>
            <w:proofErr w:type="gramStart"/>
            <w:r w:rsidRPr="008D3E51">
              <w:rPr>
                <w:color w:val="000000"/>
              </w:rPr>
              <w:t>supported)FFS</w:t>
            </w:r>
            <w:proofErr w:type="gramEnd"/>
            <w:r w:rsidRPr="008D3E51">
              <w:rPr>
                <w:color w:val="000000"/>
              </w:rPr>
              <w:t>: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lastRenderedPageBreak/>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In contention-free access, the A-IoT device directly sends the upper layer data (</w:t>
            </w:r>
            <w:proofErr w:type="gramStart"/>
            <w:r w:rsidRPr="004474EE">
              <w:t>e.g.</w:t>
            </w:r>
            <w:proofErr w:type="gramEnd"/>
            <w:r w:rsidRPr="004474EE">
              <w:t xml:space="preserve">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44" w:hanging="1244"/>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proofErr w:type="gramStart"/>
      <w:r w:rsidRPr="00B81FF0">
        <w:rPr>
          <w:rFonts w:eastAsia="等线"/>
          <w:u w:val="single"/>
          <w:lang w:eastAsia="zh-CN"/>
        </w:rPr>
        <w:t>contention based</w:t>
      </w:r>
      <w:proofErr w:type="gramEnd"/>
      <w:r w:rsidRPr="00B81FF0">
        <w:rPr>
          <w:rFonts w:eastAsia="等线"/>
          <w:u w:val="single"/>
          <w:lang w:eastAsia="zh-CN"/>
        </w:rPr>
        <w:t xml:space="preserve">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 xml:space="preserve">Yes or </w:t>
            </w:r>
            <w:proofErr w:type="gramStart"/>
            <w:r>
              <w:rPr>
                <w:rFonts w:eastAsia="宋体"/>
                <w:b/>
              </w:rPr>
              <w:t>No</w:t>
            </w:r>
            <w:proofErr w:type="gramEnd"/>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 xml:space="preserve">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t>cycles .</w:t>
            </w:r>
            <w:proofErr w:type="gramEnd"/>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宋体"/>
              </w:rPr>
            </w:pPr>
            <w:r>
              <w:rPr>
                <w:rFonts w:eastAsia="宋体"/>
              </w:rPr>
              <w:t>V</w:t>
            </w:r>
            <w:r w:rsidR="00771029">
              <w:rPr>
                <w:rFonts w:eastAsia="宋体"/>
              </w:rPr>
              <w:t>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 xml:space="preserve">Like C-RNTI in </w:t>
            </w:r>
            <w:proofErr w:type="spellStart"/>
            <w:r w:rsidRPr="00771029">
              <w:rPr>
                <w:rFonts w:eastAsia="宋体"/>
                <w:lang w:val="en-GB"/>
              </w:rPr>
              <w:t>Uu</w:t>
            </w:r>
            <w:proofErr w:type="spellEnd"/>
            <w:r w:rsidRPr="00771029">
              <w:rPr>
                <w:rFonts w:eastAsia="宋体"/>
                <w:lang w:val="en-GB"/>
              </w:rPr>
              <w:t>.</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 xml:space="preserve">This discussion does not seem productive if RAN2 would just make assumptions on what RAN1 has agreed regarding the ID. We should discuss if we assume this </w:t>
            </w:r>
            <w:r w:rsidRPr="007C02AC">
              <w:rPr>
                <w:rFonts w:eastAsia="宋体"/>
              </w:rPr>
              <w:lastRenderedPageBreak/>
              <w:t>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lastRenderedPageBreak/>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d"/>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7"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宋体"/>
              </w:rPr>
            </w:pPr>
            <w:r>
              <w:rPr>
                <w:rFonts w:eastAsia="宋体"/>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宋体" w:hint="eastAsia"/>
              </w:rPr>
              <w:t>S</w:t>
            </w:r>
            <w:r>
              <w:rPr>
                <w:rFonts w:eastAsia="宋体"/>
              </w:rPr>
              <w:t>harp</w:t>
            </w:r>
          </w:p>
        </w:tc>
        <w:tc>
          <w:tcPr>
            <w:tcW w:w="1276" w:type="dxa"/>
          </w:tcPr>
          <w:p w14:paraId="1677C6D9" w14:textId="4E9D259B" w:rsidR="00D06CB6" w:rsidRDefault="00D06CB6" w:rsidP="00D06CB6">
            <w:pPr>
              <w:rPr>
                <w:rFonts w:eastAsiaTheme="minorEastAsia"/>
              </w:rPr>
            </w:pPr>
            <w:r>
              <w:rPr>
                <w:rFonts w:eastAsia="宋体" w:hint="eastAsia"/>
              </w:rPr>
              <w:t>Y</w:t>
            </w:r>
            <w:r>
              <w:rPr>
                <w:rFonts w:eastAsia="宋体"/>
              </w:rPr>
              <w:t>es</w:t>
            </w:r>
          </w:p>
        </w:tc>
        <w:tc>
          <w:tcPr>
            <w:tcW w:w="6942" w:type="dxa"/>
          </w:tcPr>
          <w:p w14:paraId="0C141D78" w14:textId="77777777" w:rsidR="00D06CB6" w:rsidRDefault="00D06CB6" w:rsidP="00D06CB6">
            <w:pPr>
              <w:rPr>
                <w:rFonts w:eastAsia="宋体"/>
              </w:rPr>
            </w:pPr>
          </w:p>
        </w:tc>
      </w:tr>
      <w:tr w:rsidR="00646A76" w14:paraId="78DA0CC5" w14:textId="77777777" w:rsidTr="006843CE">
        <w:tc>
          <w:tcPr>
            <w:tcW w:w="1413" w:type="dxa"/>
          </w:tcPr>
          <w:p w14:paraId="2C2C7DAA" w14:textId="1B29AE12" w:rsidR="00646A76" w:rsidRDefault="00646A76" w:rsidP="00646A76">
            <w:pPr>
              <w:rPr>
                <w:rFonts w:eastAsia="宋体"/>
              </w:rPr>
            </w:pPr>
            <w:proofErr w:type="spellStart"/>
            <w:r>
              <w:rPr>
                <w:rFonts w:eastAsia="宋体" w:hint="eastAsia"/>
              </w:rPr>
              <w:t>S</w:t>
            </w:r>
            <w:r>
              <w:rPr>
                <w:rFonts w:eastAsia="宋体"/>
              </w:rPr>
              <w:t>preadtrum</w:t>
            </w:r>
            <w:proofErr w:type="spellEnd"/>
          </w:p>
        </w:tc>
        <w:tc>
          <w:tcPr>
            <w:tcW w:w="1276" w:type="dxa"/>
          </w:tcPr>
          <w:p w14:paraId="41DDA4C5" w14:textId="2907B4BE" w:rsidR="00646A76" w:rsidRDefault="00646A76" w:rsidP="00646A76">
            <w:pPr>
              <w:rPr>
                <w:rFonts w:eastAsia="宋体"/>
              </w:rPr>
            </w:pPr>
            <w:r>
              <w:rPr>
                <w:rFonts w:eastAsia="宋体" w:hint="eastAsia"/>
              </w:rPr>
              <w:t>Yes</w:t>
            </w:r>
          </w:p>
        </w:tc>
        <w:tc>
          <w:tcPr>
            <w:tcW w:w="6942" w:type="dxa"/>
          </w:tcPr>
          <w:p w14:paraId="6F06F460" w14:textId="77777777" w:rsidR="00646A76" w:rsidRDefault="00646A76" w:rsidP="00646A76">
            <w:pPr>
              <w:rPr>
                <w:rFonts w:eastAsia="宋体"/>
              </w:rPr>
            </w:pPr>
          </w:p>
        </w:tc>
      </w:tr>
      <w:tr w:rsidR="005F406E" w14:paraId="07472783" w14:textId="77777777" w:rsidTr="006843CE">
        <w:trPr>
          <w:ins w:id="125" w:author="Xiaomi-Shukun" w:date="2024-09-19T15:05:00Z"/>
        </w:trPr>
        <w:tc>
          <w:tcPr>
            <w:tcW w:w="1413" w:type="dxa"/>
          </w:tcPr>
          <w:p w14:paraId="6B336F1B" w14:textId="22A9399B" w:rsidR="005F406E" w:rsidRDefault="005F406E" w:rsidP="00646A76">
            <w:pPr>
              <w:rPr>
                <w:ins w:id="126" w:author="Xiaomi-Shukun" w:date="2024-09-19T15:05:00Z"/>
                <w:rFonts w:eastAsia="宋体" w:hint="eastAsia"/>
              </w:rPr>
            </w:pPr>
            <w:ins w:id="127" w:author="Xiaomi-Shukun" w:date="2024-09-19T15:05:00Z">
              <w:r>
                <w:rPr>
                  <w:rFonts w:eastAsia="宋体"/>
                </w:rPr>
                <w:t xml:space="preserve">Xiaomi </w:t>
              </w:r>
            </w:ins>
          </w:p>
        </w:tc>
        <w:tc>
          <w:tcPr>
            <w:tcW w:w="1276" w:type="dxa"/>
          </w:tcPr>
          <w:p w14:paraId="2F3A4B75" w14:textId="2172D716" w:rsidR="005F406E" w:rsidRDefault="005F406E" w:rsidP="00646A76">
            <w:pPr>
              <w:rPr>
                <w:ins w:id="128" w:author="Xiaomi-Shukun" w:date="2024-09-19T15:05:00Z"/>
                <w:rFonts w:eastAsia="宋体" w:hint="eastAsia"/>
              </w:rPr>
            </w:pPr>
            <w:ins w:id="129" w:author="Xiaomi-Shukun" w:date="2024-09-19T15:05:00Z">
              <w:r>
                <w:rPr>
                  <w:rFonts w:eastAsia="宋体"/>
                </w:rPr>
                <w:t xml:space="preserve">Yes </w:t>
              </w:r>
            </w:ins>
          </w:p>
        </w:tc>
        <w:tc>
          <w:tcPr>
            <w:tcW w:w="6942" w:type="dxa"/>
          </w:tcPr>
          <w:p w14:paraId="6A6D89AA" w14:textId="41BED84A" w:rsidR="005F406E" w:rsidRDefault="005F406E" w:rsidP="00646A76">
            <w:pPr>
              <w:rPr>
                <w:ins w:id="130" w:author="Xiaomi-Shukun" w:date="2024-09-19T15:05:00Z"/>
                <w:rFonts w:eastAsia="宋体"/>
              </w:rPr>
            </w:pPr>
            <w:ins w:id="131" w:author="Xiaomi-Shukun" w:date="2024-09-19T15:05:00Z">
              <w:r>
                <w:rPr>
                  <w:rFonts w:eastAsia="宋体"/>
                </w:rPr>
                <w:t xml:space="preserve">We are wonder the difference between random value in CB access and </w:t>
              </w:r>
            </w:ins>
            <w:ins w:id="132" w:author="Xiaomi-Shukun" w:date="2024-09-19T15:06:00Z">
              <w:r>
                <w:rPr>
                  <w:rFonts w:eastAsia="等线"/>
                </w:rPr>
                <w:t>a short AS layer ID</w:t>
              </w:r>
              <w:r>
                <w:rPr>
                  <w:rFonts w:eastAsia="等线"/>
                </w:rPr>
                <w:t>?</w:t>
              </w:r>
            </w:ins>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133"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 xml:space="preserve">Yes or </w:t>
            </w:r>
            <w:proofErr w:type="gramStart"/>
            <w:r>
              <w:rPr>
                <w:rFonts w:eastAsia="宋体"/>
                <w:b/>
              </w:rPr>
              <w:t>No</w:t>
            </w:r>
            <w:proofErr w:type="gramEnd"/>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proofErr w:type="gramStart"/>
            <w:r>
              <w:rPr>
                <w:rFonts w:eastAsia="宋体" w:hint="eastAsia"/>
              </w:rPr>
              <w:t>Yes</w:t>
            </w:r>
            <w:proofErr w:type="gramEnd"/>
            <w:r>
              <w:rPr>
                <w:rFonts w:eastAsia="宋体" w:hint="eastAsia"/>
              </w:rPr>
              <w:t xml:space="preserve">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w:t>
            </w:r>
            <w:proofErr w:type="gramStart"/>
            <w:r>
              <w:rPr>
                <w:rFonts w:eastAsia="宋体" w:hint="eastAsia"/>
              </w:rPr>
              <w:t>So</w:t>
            </w:r>
            <w:proofErr w:type="gramEnd"/>
            <w:r>
              <w:rPr>
                <w:rFonts w:eastAsia="宋体" w:hint="eastAsia"/>
              </w:rPr>
              <w:t xml:space="preserve">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proofErr w:type="gramStart"/>
            <w:r>
              <w:rPr>
                <w:rFonts w:eastAsia="宋体"/>
              </w:rPr>
              <w:t>S</w:t>
            </w:r>
            <w:r>
              <w:rPr>
                <w:rFonts w:eastAsia="宋体" w:hint="eastAsia"/>
              </w:rPr>
              <w:t>o</w:t>
            </w:r>
            <w:proofErr w:type="gramEnd"/>
            <w:r>
              <w:rPr>
                <w:rFonts w:eastAsia="宋体" w:hint="eastAsia"/>
              </w:rPr>
              <w:t xml:space="preserve"> </w:t>
            </w:r>
            <w:r w:rsidR="00EF18D8">
              <w:rPr>
                <w:rFonts w:eastAsia="宋体" w:hint="eastAsia"/>
              </w:rPr>
              <w:t>we need</w:t>
            </w:r>
            <w:r>
              <w:rPr>
                <w:rFonts w:eastAsia="宋体" w:hint="eastAsia"/>
              </w:rPr>
              <w:t xml:space="preserve"> further check with RAN1 whether it is allowed for this corner case.</w:t>
            </w:r>
          </w:p>
        </w:tc>
      </w:tr>
      <w:bookmarkEnd w:id="133"/>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w:t>
            </w:r>
            <w:proofErr w:type="gramStart"/>
            <w:r>
              <w:rPr>
                <w:rFonts w:eastAsia="宋体"/>
              </w:rPr>
              <w:t>ID”s</w:t>
            </w:r>
            <w:proofErr w:type="gramEnd"/>
            <w:r>
              <w:rPr>
                <w:rFonts w:eastAsia="宋体"/>
              </w:rPr>
              <w:t xml:space="preserve">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宋体"/>
              </w:rPr>
            </w:pPr>
            <w:r>
              <w:rPr>
                <w:rFonts w:eastAsia="宋体"/>
              </w:rPr>
              <w:lastRenderedPageBreak/>
              <w:t>V</w:t>
            </w:r>
            <w:r w:rsidR="00771029">
              <w:rPr>
                <w:rFonts w:eastAsia="宋体"/>
              </w:rPr>
              <w:t>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w:t>
            </w:r>
            <w:proofErr w:type="gramStart"/>
            <w:r>
              <w:rPr>
                <w:rFonts w:eastAsia="宋体"/>
              </w:rPr>
              <w:t>Also</w:t>
            </w:r>
            <w:proofErr w:type="gramEnd"/>
            <w:r>
              <w:rPr>
                <w:rFonts w:eastAsia="宋体"/>
              </w:rPr>
              <w:t xml:space="preserve">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宋体"/>
              </w:rPr>
            </w:pPr>
            <w:r>
              <w:rPr>
                <w:rFonts w:eastAsia="宋体"/>
              </w:rPr>
              <w:t>Yes</w:t>
            </w:r>
          </w:p>
        </w:tc>
        <w:tc>
          <w:tcPr>
            <w:tcW w:w="6942" w:type="dxa"/>
          </w:tcPr>
          <w:p w14:paraId="2AE11457" w14:textId="77777777" w:rsidR="00CD4A12" w:rsidRDefault="00CD4A12" w:rsidP="004E4029">
            <w:pPr>
              <w:rPr>
                <w:rFonts w:eastAsia="宋体"/>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宋体" w:hint="eastAsia"/>
              </w:rPr>
              <w:t>S</w:t>
            </w:r>
            <w:r>
              <w:rPr>
                <w:rFonts w:eastAsia="宋体"/>
              </w:rPr>
              <w:t>harp</w:t>
            </w:r>
          </w:p>
        </w:tc>
        <w:tc>
          <w:tcPr>
            <w:tcW w:w="1276" w:type="dxa"/>
          </w:tcPr>
          <w:p w14:paraId="05809C81" w14:textId="38C0E74A" w:rsidR="00D06CB6" w:rsidRDefault="00D06CB6" w:rsidP="00D06CB6">
            <w:pPr>
              <w:rPr>
                <w:rFonts w:eastAsia="宋体"/>
              </w:rPr>
            </w:pPr>
            <w:r>
              <w:rPr>
                <w:rFonts w:eastAsia="宋体" w:hint="eastAsia"/>
              </w:rPr>
              <w:t>Y</w:t>
            </w:r>
            <w:r>
              <w:rPr>
                <w:rFonts w:eastAsia="宋体"/>
              </w:rPr>
              <w:t>es</w:t>
            </w:r>
          </w:p>
        </w:tc>
        <w:tc>
          <w:tcPr>
            <w:tcW w:w="6942" w:type="dxa"/>
          </w:tcPr>
          <w:p w14:paraId="3200C367" w14:textId="77777777" w:rsidR="00D06CB6" w:rsidRDefault="00D06CB6" w:rsidP="00D06CB6">
            <w:pPr>
              <w:rPr>
                <w:rFonts w:eastAsia="宋体"/>
              </w:rPr>
            </w:pPr>
          </w:p>
        </w:tc>
      </w:tr>
      <w:tr w:rsidR="00646A76" w14:paraId="37BFB457" w14:textId="77777777" w:rsidTr="006843CE">
        <w:tc>
          <w:tcPr>
            <w:tcW w:w="1413" w:type="dxa"/>
          </w:tcPr>
          <w:p w14:paraId="02ECFA72" w14:textId="307364D9" w:rsidR="00646A76" w:rsidRDefault="00646A76" w:rsidP="00646A76">
            <w:pPr>
              <w:rPr>
                <w:rFonts w:eastAsia="宋体"/>
              </w:rPr>
            </w:pPr>
            <w:proofErr w:type="spellStart"/>
            <w:r>
              <w:rPr>
                <w:rFonts w:eastAsia="宋体"/>
              </w:rPr>
              <w:t>Spreadtrum</w:t>
            </w:r>
            <w:proofErr w:type="spellEnd"/>
          </w:p>
        </w:tc>
        <w:tc>
          <w:tcPr>
            <w:tcW w:w="1276" w:type="dxa"/>
          </w:tcPr>
          <w:p w14:paraId="585091AC" w14:textId="55F09419" w:rsidR="00646A76" w:rsidRDefault="00646A76" w:rsidP="00646A76">
            <w:pPr>
              <w:rPr>
                <w:rFonts w:eastAsia="宋体"/>
              </w:rPr>
            </w:pPr>
            <w:r>
              <w:rPr>
                <w:rFonts w:eastAsia="宋体"/>
              </w:rPr>
              <w:t>Y</w:t>
            </w:r>
            <w:r>
              <w:rPr>
                <w:rFonts w:eastAsia="宋体" w:hint="eastAsia"/>
              </w:rPr>
              <w:t>es</w:t>
            </w:r>
          </w:p>
        </w:tc>
        <w:tc>
          <w:tcPr>
            <w:tcW w:w="6942" w:type="dxa"/>
          </w:tcPr>
          <w:p w14:paraId="25F15E69" w14:textId="77777777" w:rsidR="00646A76" w:rsidRDefault="00646A76" w:rsidP="00646A76">
            <w:pPr>
              <w:rPr>
                <w:rFonts w:eastAsia="宋体"/>
              </w:rPr>
            </w:pPr>
          </w:p>
        </w:tc>
      </w:tr>
      <w:tr w:rsidR="005F406E" w14:paraId="2C48C52F" w14:textId="77777777" w:rsidTr="006843CE">
        <w:trPr>
          <w:ins w:id="134" w:author="Xiaomi-Shukun" w:date="2024-09-19T15:06:00Z"/>
        </w:trPr>
        <w:tc>
          <w:tcPr>
            <w:tcW w:w="1413" w:type="dxa"/>
          </w:tcPr>
          <w:p w14:paraId="03902DFB" w14:textId="29BD5104" w:rsidR="005F406E" w:rsidRDefault="005F406E" w:rsidP="00646A76">
            <w:pPr>
              <w:rPr>
                <w:ins w:id="135" w:author="Xiaomi-Shukun" w:date="2024-09-19T15:06:00Z"/>
                <w:rFonts w:eastAsia="宋体"/>
              </w:rPr>
            </w:pPr>
            <w:ins w:id="136" w:author="Xiaomi-Shukun" w:date="2024-09-19T15:06:00Z">
              <w:r>
                <w:rPr>
                  <w:rFonts w:eastAsia="宋体"/>
                </w:rPr>
                <w:t xml:space="preserve">Xiaomi </w:t>
              </w:r>
            </w:ins>
          </w:p>
        </w:tc>
        <w:tc>
          <w:tcPr>
            <w:tcW w:w="1276" w:type="dxa"/>
          </w:tcPr>
          <w:p w14:paraId="4D40BA5E" w14:textId="438F15A5" w:rsidR="005F406E" w:rsidRDefault="005F406E" w:rsidP="00646A76">
            <w:pPr>
              <w:rPr>
                <w:ins w:id="137" w:author="Xiaomi-Shukun" w:date="2024-09-19T15:06:00Z"/>
                <w:rFonts w:eastAsia="宋体"/>
              </w:rPr>
            </w:pPr>
            <w:proofErr w:type="gramStart"/>
            <w:ins w:id="138" w:author="Xiaomi-Shukun" w:date="2024-09-19T15:06:00Z">
              <w:r>
                <w:rPr>
                  <w:rFonts w:eastAsia="宋体"/>
                </w:rPr>
                <w:t>Yes</w:t>
              </w:r>
              <w:proofErr w:type="gramEnd"/>
              <w:r>
                <w:rPr>
                  <w:rFonts w:eastAsia="宋体"/>
                </w:rPr>
                <w:t xml:space="preserve"> with comments </w:t>
              </w:r>
            </w:ins>
          </w:p>
        </w:tc>
        <w:tc>
          <w:tcPr>
            <w:tcW w:w="6942" w:type="dxa"/>
          </w:tcPr>
          <w:p w14:paraId="1721D63E" w14:textId="77777777" w:rsidR="005F406E" w:rsidRDefault="005F406E" w:rsidP="00646A76">
            <w:pPr>
              <w:rPr>
                <w:ins w:id="139" w:author="Xiaomi-Shukun" w:date="2024-09-19T15:07:00Z"/>
                <w:rFonts w:eastAsia="宋体"/>
              </w:rPr>
            </w:pPr>
            <w:ins w:id="140" w:author="Xiaomi-Shukun" w:date="2024-09-19T15:06:00Z">
              <w:r>
                <w:rPr>
                  <w:rFonts w:eastAsia="宋体"/>
                </w:rPr>
                <w:t>We agree the random value can be used as RFID, but this random value</w:t>
              </w:r>
            </w:ins>
            <w:ins w:id="141" w:author="Xiaomi-Shukun" w:date="2024-09-19T15:07:00Z">
              <w:r>
                <w:rPr>
                  <w:rFonts w:eastAsia="宋体"/>
                </w:rPr>
                <w:t xml:space="preserve"> is changed in the following one to one communication.</w:t>
              </w:r>
            </w:ins>
          </w:p>
          <w:p w14:paraId="473A8D3A" w14:textId="2CAA958D" w:rsidR="005F406E" w:rsidRDefault="005F406E" w:rsidP="00646A76">
            <w:pPr>
              <w:rPr>
                <w:ins w:id="142" w:author="Xiaomi-Shukun" w:date="2024-09-19T15:06:00Z"/>
                <w:rFonts w:eastAsia="宋体"/>
              </w:rPr>
            </w:pPr>
            <w:ins w:id="143" w:author="Xiaomi-Shukun" w:date="2024-09-19T15:07:00Z">
              <w:r>
                <w:rPr>
                  <w:rFonts w:eastAsia="宋体"/>
                </w:rPr>
                <w:t>But network</w:t>
              </w:r>
            </w:ins>
            <w:ins w:id="144" w:author="Xiaomi-Shukun" w:date="2024-09-19T15:08:00Z">
              <w:r>
                <w:rPr>
                  <w:rFonts w:eastAsia="宋体"/>
                </w:rPr>
                <w:t xml:space="preserve"> can</w:t>
              </w:r>
            </w:ins>
            <w:ins w:id="145" w:author="Xiaomi-Shukun" w:date="2024-09-19T15:07:00Z">
              <w:r>
                <w:rPr>
                  <w:rFonts w:eastAsia="宋体"/>
                </w:rPr>
                <w:t xml:space="preserve"> allocat</w:t>
              </w:r>
            </w:ins>
            <w:ins w:id="146" w:author="Xiaomi-Shukun" w:date="2024-09-19T15:08:00Z">
              <w:r>
                <w:rPr>
                  <w:rFonts w:eastAsia="宋体"/>
                </w:rPr>
                <w:t>e</w:t>
              </w:r>
            </w:ins>
            <w:ins w:id="147" w:author="Xiaomi-Shukun" w:date="2024-09-19T15:07:00Z">
              <w:r>
                <w:rPr>
                  <w:rFonts w:eastAsia="宋体"/>
                </w:rPr>
                <w:t xml:space="preserve"> the short id</w:t>
              </w:r>
            </w:ins>
            <w:ins w:id="148" w:author="Xiaomi-Shukun" w:date="2024-09-19T15:08:00Z">
              <w:r>
                <w:rPr>
                  <w:rFonts w:eastAsia="宋体"/>
                </w:rPr>
                <w:t xml:space="preserve"> for one device to avoid collision as C-RNTI in NR.</w:t>
              </w:r>
            </w:ins>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w:t>
      </w:r>
      <w:proofErr w:type="gramStart"/>
      <w:r w:rsidR="005418E3" w:rsidRPr="006F3A38">
        <w:rPr>
          <w:rFonts w:eastAsiaTheme="minorEastAsia"/>
          <w:bCs/>
          <w:color w:val="000000" w:themeColor="text1"/>
        </w:rPr>
        <w:t>e.g.</w:t>
      </w:r>
      <w:proofErr w:type="gramEnd"/>
      <w:r w:rsidR="005418E3" w:rsidRPr="006F3A38">
        <w:rPr>
          <w:rFonts w:eastAsiaTheme="minorEastAsia"/>
          <w:bCs/>
          <w:color w:val="000000" w:themeColor="text1"/>
        </w:rPr>
        <w:t xml:space="preserve">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w:t>
      </w:r>
      <w:proofErr w:type="gramStart"/>
      <w:r w:rsidRPr="006F3A38">
        <w:rPr>
          <w:rFonts w:eastAsia="等线"/>
          <w:lang w:eastAsia="zh-CN"/>
        </w:rPr>
        <w:t>e.g.</w:t>
      </w:r>
      <w:proofErr w:type="gramEnd"/>
      <w:r w:rsidRPr="006F3A38">
        <w:rPr>
          <w:rFonts w:eastAsia="等线"/>
          <w:lang w:eastAsia="zh-CN"/>
        </w:rPr>
        <w:t xml:space="preserve"> RA-RNTI-like)</w:t>
      </w:r>
      <w:r w:rsidRPr="006F3A38">
        <w:rPr>
          <w:rFonts w:eastAsiaTheme="minorEastAsia"/>
          <w:bCs/>
          <w:color w:val="000000" w:themeColor="text1"/>
        </w:rPr>
        <w:t>;</w:t>
      </w:r>
    </w:p>
    <w:p w14:paraId="547A88EC" w14:textId="4588D695" w:rsidR="00BC2F65" w:rsidRPr="00BC2F65" w:rsidRDefault="00BC2F65" w:rsidP="006F3A38">
      <w:pPr>
        <w:pStyle w:val="af8"/>
        <w:numPr>
          <w:ilvl w:val="0"/>
          <w:numId w:val="37"/>
        </w:numPr>
        <w:ind w:firstLineChars="0"/>
        <w:rPr>
          <w:rFonts w:eastAsia="等线"/>
          <w:lang w:eastAsia="zh-CN"/>
        </w:rPr>
      </w:pPr>
      <w:r>
        <w:rPr>
          <w:rFonts w:eastAsiaTheme="minorEastAsia"/>
          <w:bCs/>
          <w:color w:val="000000" w:themeColor="text1"/>
        </w:rPr>
        <w:t xml:space="preserve">Option </w:t>
      </w:r>
      <w:ins w:id="149" w:author="Apple - Zhibin Wu 1" w:date="2024-09-12T12:17:00Z">
        <w:r w:rsidR="00C75130">
          <w:rPr>
            <w:rFonts w:eastAsiaTheme="minorEastAsia"/>
            <w:bCs/>
            <w:color w:val="000000" w:themeColor="text1"/>
          </w:rPr>
          <w:t>4</w:t>
        </w:r>
      </w:ins>
      <w:del w:id="150"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151"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152" w:author="Apple - Zhibin Wu 1" w:date="2024-09-12T12:18:00Z">
        <w:r w:rsidR="00C75130">
          <w:rPr>
            <w:rFonts w:eastAsiaTheme="minorEastAsia"/>
            <w:bCs/>
            <w:color w:val="000000" w:themeColor="text1"/>
          </w:rPr>
          <w:t>, if AS ID to be supported by an A-IOT device</w:t>
        </w:r>
      </w:ins>
      <w:del w:id="153"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proofErr w:type="gramStart"/>
            <w:r>
              <w:rPr>
                <w:rFonts w:eastAsia="宋体" w:hint="eastAsia"/>
              </w:rPr>
              <w:t>Generally</w:t>
            </w:r>
            <w:proofErr w:type="gramEnd"/>
            <w:r>
              <w:rPr>
                <w:rFonts w:eastAsia="宋体" w:hint="eastAsia"/>
              </w:rPr>
              <w:t xml:space="preserve">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lastRenderedPageBreak/>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lastRenderedPageBreak/>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 xml:space="preserve">Option 3 is not preferable since timing reference in A-IoT is not similar with </w:t>
            </w:r>
            <w:proofErr w:type="spellStart"/>
            <w:r w:rsidRPr="00771029">
              <w:rPr>
                <w:rFonts w:eastAsia="宋体"/>
                <w:lang w:val="en-GB"/>
              </w:rPr>
              <w:t>Uu</w:t>
            </w:r>
            <w:proofErr w:type="spellEnd"/>
            <w:r w:rsidRPr="00771029">
              <w:rPr>
                <w:rFonts w:eastAsia="宋体"/>
                <w:lang w:val="en-GB"/>
              </w:rPr>
              <w:t>.</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No for single device contention 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宋体"/>
              </w:rPr>
            </w:pPr>
            <w:r>
              <w:rPr>
                <w:rFonts w:eastAsia="宋体"/>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宋体" w:hint="eastAsia"/>
              </w:rPr>
              <w:t>S</w:t>
            </w:r>
            <w:r>
              <w:rPr>
                <w:rFonts w:eastAsia="宋体"/>
              </w:rPr>
              <w:t>harp</w:t>
            </w:r>
          </w:p>
        </w:tc>
        <w:tc>
          <w:tcPr>
            <w:tcW w:w="1276" w:type="dxa"/>
          </w:tcPr>
          <w:p w14:paraId="7DBEA06B" w14:textId="563CFC7F" w:rsidR="00D06CB6" w:rsidRDefault="00D06CB6" w:rsidP="00D06CB6">
            <w:pPr>
              <w:rPr>
                <w:rFonts w:eastAsia="宋体"/>
              </w:rPr>
            </w:pPr>
            <w:r>
              <w:rPr>
                <w:rFonts w:eastAsia="宋体" w:hint="eastAsia"/>
              </w:rPr>
              <w:t>O</w:t>
            </w:r>
            <w:r>
              <w:rPr>
                <w:rFonts w:eastAsia="宋体"/>
              </w:rPr>
              <w:t>ption 2</w:t>
            </w:r>
          </w:p>
        </w:tc>
        <w:tc>
          <w:tcPr>
            <w:tcW w:w="6942" w:type="dxa"/>
          </w:tcPr>
          <w:p w14:paraId="151D2135" w14:textId="72F24C48" w:rsidR="00D06CB6" w:rsidRDefault="00D06CB6" w:rsidP="00D06CB6">
            <w:pPr>
              <w:rPr>
                <w:rFonts w:eastAsiaTheme="minorEastAsia"/>
              </w:rPr>
            </w:pPr>
            <w:r>
              <w:rPr>
                <w:rFonts w:eastAsia="宋体" w:hint="eastAsia"/>
              </w:rPr>
              <w:t>A</w:t>
            </w:r>
            <w:r>
              <w:rPr>
                <w:rFonts w:eastAsia="宋体"/>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宋体"/>
              </w:rPr>
            </w:pPr>
            <w:proofErr w:type="spellStart"/>
            <w:r>
              <w:rPr>
                <w:rFonts w:eastAsia="宋体"/>
              </w:rPr>
              <w:t>Spreadtrum</w:t>
            </w:r>
            <w:proofErr w:type="spellEnd"/>
          </w:p>
        </w:tc>
        <w:tc>
          <w:tcPr>
            <w:tcW w:w="1276" w:type="dxa"/>
          </w:tcPr>
          <w:p w14:paraId="3142BBEC" w14:textId="22F1D829" w:rsidR="00646A76" w:rsidRDefault="00646A76" w:rsidP="00646A76">
            <w:pPr>
              <w:rPr>
                <w:rFonts w:eastAsia="宋体"/>
              </w:rPr>
            </w:pPr>
            <w:r w:rsidRPr="000F1717">
              <w:rPr>
                <w:rFonts w:eastAsia="宋体"/>
              </w:rPr>
              <w:t>See comments</w:t>
            </w:r>
          </w:p>
        </w:tc>
        <w:tc>
          <w:tcPr>
            <w:tcW w:w="6942" w:type="dxa"/>
          </w:tcPr>
          <w:p w14:paraId="683024EC" w14:textId="32FE5DB1" w:rsidR="00646A76" w:rsidRDefault="00646A76" w:rsidP="00646A76">
            <w:pPr>
              <w:rPr>
                <w:rFonts w:eastAsia="宋体"/>
              </w:rPr>
            </w:pPr>
            <w:r w:rsidRPr="000F1717">
              <w:rPr>
                <w:rFonts w:eastAsia="宋体"/>
              </w:rPr>
              <w:t>In order to save device energy, Msg 1 does not contain a random ID. If reader has the subsequent R2D data to transmit for this device (</w:t>
            </w:r>
            <w:proofErr w:type="gramStart"/>
            <w:r w:rsidRPr="000F1717">
              <w:rPr>
                <w:rFonts w:eastAsia="宋体"/>
              </w:rPr>
              <w:t>e.g.</w:t>
            </w:r>
            <w:proofErr w:type="gramEnd"/>
            <w:r w:rsidRPr="000F1717">
              <w:rPr>
                <w:rFonts w:eastAsia="宋体"/>
              </w:rPr>
              <w:t xml:space="preserve"> command after inventory), reader can generate a random ID for the device based on the device ID. The random ID generation rules are also known to the device side. Then, the random ID is sent to the device in Msg2.</w:t>
            </w:r>
          </w:p>
        </w:tc>
      </w:tr>
      <w:tr w:rsidR="005F406E" w14:paraId="4C13829D" w14:textId="77777777" w:rsidTr="006843CE">
        <w:trPr>
          <w:ins w:id="154" w:author="Xiaomi-Shukun" w:date="2024-09-19T15:09:00Z"/>
        </w:trPr>
        <w:tc>
          <w:tcPr>
            <w:tcW w:w="1413" w:type="dxa"/>
          </w:tcPr>
          <w:p w14:paraId="3369AF82" w14:textId="77C041EB" w:rsidR="005F406E" w:rsidRDefault="005F406E" w:rsidP="00646A76">
            <w:pPr>
              <w:rPr>
                <w:ins w:id="155" w:author="Xiaomi-Shukun" w:date="2024-09-19T15:09:00Z"/>
                <w:rFonts w:eastAsia="宋体"/>
              </w:rPr>
            </w:pPr>
            <w:ins w:id="156" w:author="Xiaomi-Shukun" w:date="2024-09-19T15:09:00Z">
              <w:r>
                <w:rPr>
                  <w:rFonts w:eastAsia="宋体"/>
                </w:rPr>
                <w:lastRenderedPageBreak/>
                <w:t xml:space="preserve">Xiaomi </w:t>
              </w:r>
            </w:ins>
          </w:p>
        </w:tc>
        <w:tc>
          <w:tcPr>
            <w:tcW w:w="1276" w:type="dxa"/>
          </w:tcPr>
          <w:p w14:paraId="787EDAE0" w14:textId="6AC290EC" w:rsidR="005F406E" w:rsidRPr="000F1717" w:rsidRDefault="005F406E" w:rsidP="00646A76">
            <w:pPr>
              <w:rPr>
                <w:ins w:id="157" w:author="Xiaomi-Shukun" w:date="2024-09-19T15:09:00Z"/>
                <w:rFonts w:eastAsia="宋体"/>
              </w:rPr>
            </w:pPr>
            <w:ins w:id="158" w:author="Xiaomi-Shukun" w:date="2024-09-19T15:09:00Z">
              <w:r>
                <w:rPr>
                  <w:rFonts w:eastAsia="宋体"/>
                </w:rPr>
                <w:t>Option 1/4</w:t>
              </w:r>
            </w:ins>
          </w:p>
        </w:tc>
        <w:tc>
          <w:tcPr>
            <w:tcW w:w="6942" w:type="dxa"/>
          </w:tcPr>
          <w:p w14:paraId="359FBC9C" w14:textId="77777777" w:rsidR="005F406E" w:rsidRPr="000F1717" w:rsidRDefault="005F406E" w:rsidP="00646A76">
            <w:pPr>
              <w:rPr>
                <w:ins w:id="159" w:author="Xiaomi-Shukun" w:date="2024-09-19T15:09:00Z"/>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160" w:name="_4.1_Failure/success_indication"/>
      <w:bookmarkEnd w:id="160"/>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lastRenderedPageBreak/>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w:t>
      </w:r>
      <w:proofErr w:type="gramStart"/>
      <w:r>
        <w:t>e.g.</w:t>
      </w:r>
      <w:proofErr w:type="gramEnd"/>
      <w:r>
        <w:t xml:space="preserve">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 xml:space="preserve">Proposal </w:t>
      </w:r>
      <w:proofErr w:type="gramStart"/>
      <w:r>
        <w:t>11:“</w:t>
      </w:r>
      <w:proofErr w:type="gramEnd"/>
      <w:r>
        <w:t>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lastRenderedPageBreak/>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161" w:name="_4.2_Access_occasion"/>
      <w:bookmarkEnd w:id="161"/>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162" w:name="_4.3_Re-access"/>
      <w:bookmarkEnd w:id="162"/>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 xml:space="preserve">The RACH round length is adaptive. One round can be terminated earlier by the reader, </w:t>
      </w:r>
      <w:proofErr w:type="gramStart"/>
      <w:r w:rsidRPr="00B038E0">
        <w:rPr>
          <w:sz w:val="22"/>
        </w:rPr>
        <w:t>e.g.</w:t>
      </w:r>
      <w:proofErr w:type="gramEnd"/>
      <w:r w:rsidRPr="00B038E0">
        <w:rPr>
          <w:sz w:val="22"/>
        </w:rPr>
        <w:t xml:space="preserve"> upon detection of too high collision/blank. A new round, </w:t>
      </w:r>
      <w:proofErr w:type="gramStart"/>
      <w:r w:rsidRPr="00B038E0">
        <w:rPr>
          <w:sz w:val="22"/>
        </w:rPr>
        <w:t>e.g.</w:t>
      </w:r>
      <w:proofErr w:type="gramEnd"/>
      <w:r w:rsidRPr="00B038E0">
        <w:rPr>
          <w:sz w:val="22"/>
        </w:rPr>
        <w:t xml:space="preserve">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lastRenderedPageBreak/>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w:t>
      </w:r>
      <w:proofErr w:type="gramStart"/>
      <w:r w:rsidRPr="00B038E0">
        <w:rPr>
          <w:sz w:val="22"/>
        </w:rPr>
        <w:t>i.e.</w:t>
      </w:r>
      <w:proofErr w:type="gramEnd"/>
      <w:r w:rsidRPr="00B038E0">
        <w:rPr>
          <w:sz w:val="22"/>
        </w:rPr>
        <w:t xml:space="preserv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lastRenderedPageBreak/>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pple - Zhibin Wu 1" w:date="2024-09-12T11:29:00Z" w:initials="ZW">
    <w:p w14:paraId="7CAE45B4" w14:textId="04346757" w:rsidR="002A61FB" w:rsidRDefault="002A61FB">
      <w:pPr>
        <w:pStyle w:val="af6"/>
      </w:pPr>
      <w:r>
        <w:rPr>
          <w:rStyle w:val="ae"/>
        </w:rPr>
        <w:annotationRef/>
      </w:r>
      <w:r>
        <w:t>I feel that there are some confusion that whether the questions below are only about Msg 3 failure or for all generic D2R transmissions (except Msg 1)</w:t>
      </w:r>
    </w:p>
  </w:comment>
  <w:comment w:id="14" w:author="Huawei-Yulong" w:date="2024-09-13T11:50:00Z" w:initials="HW">
    <w:p w14:paraId="2B8E1C5C" w14:textId="6F9C711B" w:rsidR="002A61FB" w:rsidRPr="00BE5059" w:rsidRDefault="002A61FB">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25" w:author="ZTE(Eswar)" w:date="2024-09-18T11:01:00Z" w:initials="Z(EV)">
    <w:p w14:paraId="690BD30D" w14:textId="3A7FBB1E" w:rsidR="00770CAA" w:rsidRDefault="00770CAA">
      <w:pPr>
        <w:pStyle w:val="af6"/>
      </w:pPr>
      <w:r>
        <w:rPr>
          <w:rStyle w:val="ae"/>
        </w:rPr>
        <w:annotationRef/>
      </w:r>
      <w:r>
        <w:t xml:space="preserve">Observation from our side based on the comments: </w:t>
      </w:r>
    </w:p>
    <w:p w14:paraId="1931EB74" w14:textId="3CB3F21D" w:rsidR="00770CAA" w:rsidRDefault="00770CAA">
      <w:pPr>
        <w:pStyle w:val="af6"/>
      </w:pPr>
      <w:r>
        <w:t xml:space="preserve">Looking at the responses below, some companies seem to select option 2 assuming that this question is only applicable to msg3. Whilst the others probably are thinking about any D2R data in general. </w:t>
      </w:r>
      <w:r w:rsidR="0058630B">
        <w:t>It would be good to clarify which of these the final proposals if any would be applicable to. In our view this should be applicable to any D2R transmission as clarified in the previous section by the rapporteur.</w:t>
      </w:r>
    </w:p>
  </w:comment>
  <w:comment w:id="41" w:author="vivo(Boubacar)" w:date="2024-09-14T08:30:00Z" w:initials="B">
    <w:p w14:paraId="7B541956" w14:textId="20C6C700" w:rsidR="002A61FB" w:rsidRDefault="002A61FB">
      <w:pPr>
        <w:pStyle w:val="af6"/>
      </w:pPr>
      <w:r>
        <w:rPr>
          <w:rStyle w:val="a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42" w:author="作者" w:initials="A">
    <w:p w14:paraId="557A5DD3" w14:textId="77777777" w:rsidR="002A61FB" w:rsidRDefault="002A61FB" w:rsidP="00F93A5E">
      <w:pPr>
        <w:pStyle w:val="af6"/>
      </w:pPr>
      <w:r>
        <w:rPr>
          <w:rStyle w:val="ae"/>
        </w:rPr>
        <w:annotationRef/>
      </w:r>
      <w:r>
        <w:t>Ericsson (Min)-&gt; We would like to add this option</w:t>
      </w:r>
    </w:p>
  </w:comment>
  <w:comment w:id="70" w:author="Huawei-Yulong" w:date="2024-09-18T17:23:00Z" w:initials="HW">
    <w:p w14:paraId="0F548AE0" w14:textId="50A39933" w:rsidR="002A61FB" w:rsidRPr="00DC0E98" w:rsidRDefault="002A61FB">
      <w:pPr>
        <w:pStyle w:val="af6"/>
        <w:rPr>
          <w:rFonts w:eastAsia="等线"/>
          <w:lang w:eastAsia="zh-CN"/>
        </w:rPr>
      </w:pPr>
      <w:r>
        <w:rPr>
          <w:rStyle w:val="ae"/>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sidR="00124F45">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sidR="00124F45">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82" w:author="vivo(Boubacar)" w:date="2024-09-14T08:34:00Z" w:initials="B">
    <w:p w14:paraId="71F8F2FC" w14:textId="5A3FDE65" w:rsidR="002A61FB" w:rsidRDefault="002A61FB">
      <w:pPr>
        <w:pStyle w:val="af6"/>
      </w:pPr>
      <w:r>
        <w:rPr>
          <w:rStyle w:val="ae"/>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83" w:author="Huawei-Yulong" w:date="2024-09-18T17:26:00Z" w:initials="HW">
    <w:p w14:paraId="667369D9" w14:textId="7FB916FD" w:rsidR="0036668E" w:rsidRDefault="0036668E">
      <w:pPr>
        <w:pStyle w:val="af6"/>
      </w:pPr>
      <w:r>
        <w:rPr>
          <w:rStyle w:val="ae"/>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36668E" w:rsidRDefault="0036668E">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111" w:author="作者" w:initials="A">
    <w:p w14:paraId="61FF96FE" w14:textId="77777777" w:rsidR="00825FE7" w:rsidRDefault="00825FE7"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93DE" w14:textId="77777777" w:rsidR="00E653C8" w:rsidRPr="00982682" w:rsidRDefault="00E653C8">
      <w:r w:rsidRPr="00982682">
        <w:separator/>
      </w:r>
    </w:p>
  </w:endnote>
  <w:endnote w:type="continuationSeparator" w:id="0">
    <w:p w14:paraId="18A05265" w14:textId="77777777" w:rsidR="00E653C8" w:rsidRPr="00982682" w:rsidRDefault="00E653C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8D8C" w14:textId="77777777" w:rsidR="00DA1FC3" w:rsidRDefault="00DA1F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417" w14:textId="77777777" w:rsidR="00DA1FC3" w:rsidRDefault="00DA1F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4116" w14:textId="77777777" w:rsidR="00DA1FC3" w:rsidRDefault="00DA1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3D53" w14:textId="77777777" w:rsidR="00E653C8" w:rsidRPr="00982682" w:rsidRDefault="00E653C8">
      <w:r w:rsidRPr="00982682">
        <w:separator/>
      </w:r>
    </w:p>
  </w:footnote>
  <w:footnote w:type="continuationSeparator" w:id="0">
    <w:p w14:paraId="403B7037" w14:textId="77777777" w:rsidR="00E653C8" w:rsidRPr="00982682" w:rsidRDefault="00E653C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1E4F" w14:textId="77777777" w:rsidR="00DA1FC3" w:rsidRDefault="00DA1F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F155" w14:textId="77777777" w:rsidR="00DA1FC3" w:rsidRDefault="00DA1F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052" w14:textId="77777777" w:rsidR="00DA1FC3" w:rsidRDefault="00DA1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5"/>
  </w:num>
  <w:num w:numId="3">
    <w:abstractNumId w:val="7"/>
  </w:num>
  <w:num w:numId="4">
    <w:abstractNumId w:val="30"/>
  </w:num>
  <w:num w:numId="5">
    <w:abstractNumId w:val="6"/>
  </w:num>
  <w:num w:numId="6">
    <w:abstractNumId w:val="19"/>
  </w:num>
  <w:num w:numId="7">
    <w:abstractNumId w:val="35"/>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3"/>
  </w:num>
  <w:num w:numId="13">
    <w:abstractNumId w:val="32"/>
  </w:num>
  <w:num w:numId="14">
    <w:abstractNumId w:val="18"/>
  </w:num>
  <w:num w:numId="15">
    <w:abstractNumId w:val="8"/>
  </w:num>
  <w:num w:numId="16">
    <w:abstractNumId w:val="8"/>
  </w:num>
  <w:num w:numId="17">
    <w:abstractNumId w:val="8"/>
  </w:num>
  <w:num w:numId="18">
    <w:abstractNumId w:val="37"/>
  </w:num>
  <w:num w:numId="19">
    <w:abstractNumId w:val="36"/>
  </w:num>
  <w:num w:numId="20">
    <w:abstractNumId w:val="44"/>
  </w:num>
  <w:num w:numId="21">
    <w:abstractNumId w:val="34"/>
  </w:num>
  <w:num w:numId="22">
    <w:abstractNumId w:val="5"/>
  </w:num>
  <w:num w:numId="23">
    <w:abstractNumId w:val="20"/>
  </w:num>
  <w:num w:numId="24">
    <w:abstractNumId w:val="39"/>
  </w:num>
  <w:num w:numId="25">
    <w:abstractNumId w:val="25"/>
  </w:num>
  <w:num w:numId="26">
    <w:abstractNumId w:val="9"/>
  </w:num>
  <w:num w:numId="27">
    <w:abstractNumId w:val="47"/>
  </w:num>
  <w:num w:numId="28">
    <w:abstractNumId w:val="43"/>
  </w:num>
  <w:num w:numId="29">
    <w:abstractNumId w:val="4"/>
  </w:num>
  <w:num w:numId="30">
    <w:abstractNumId w:val="12"/>
  </w:num>
  <w:num w:numId="31">
    <w:abstractNumId w:val="28"/>
  </w:num>
  <w:num w:numId="32">
    <w:abstractNumId w:val="13"/>
  </w:num>
  <w:num w:numId="33">
    <w:abstractNumId w:val="22"/>
  </w:num>
  <w:num w:numId="34">
    <w:abstractNumId w:val="48"/>
  </w:num>
  <w:num w:numId="35">
    <w:abstractNumId w:val="46"/>
  </w:num>
  <w:num w:numId="36">
    <w:abstractNumId w:val="38"/>
  </w:num>
  <w:num w:numId="37">
    <w:abstractNumId w:val="16"/>
  </w:num>
  <w:num w:numId="38">
    <w:abstractNumId w:val="29"/>
  </w:num>
  <w:num w:numId="39">
    <w:abstractNumId w:val="26"/>
  </w:num>
  <w:num w:numId="40">
    <w:abstractNumId w:val="23"/>
  </w:num>
  <w:num w:numId="41">
    <w:abstractNumId w:val="40"/>
  </w:num>
  <w:num w:numId="42">
    <w:abstractNumId w:val="10"/>
  </w:num>
  <w:num w:numId="43">
    <w:abstractNumId w:val="27"/>
  </w:num>
  <w:num w:numId="44">
    <w:abstractNumId w:val="24"/>
  </w:num>
  <w:num w:numId="45">
    <w:abstractNumId w:val="15"/>
  </w:num>
  <w:num w:numId="46">
    <w:abstractNumId w:val="11"/>
  </w:num>
  <w:num w:numId="47">
    <w:abstractNumId w:val="31"/>
  </w:num>
  <w:num w:numId="48">
    <w:abstractNumId w:val="1"/>
  </w:num>
  <w:num w:numId="49">
    <w:abstractNumId w:val="41"/>
  </w:num>
  <w:num w:numId="50">
    <w:abstractNumId w:val="0"/>
  </w:num>
  <w:num w:numId="51">
    <w:abstractNumId w:val="3"/>
  </w:num>
  <w:num w:numId="52">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58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0AC"/>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 w:type="character" w:styleId="aff0">
    <w:name w:val="Unresolved Mention"/>
    <w:basedOn w:val="a0"/>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file:///C:\Users\panidx\OneDrive%20-%20InterDigital%20Communications,%20Inc\Documents\3GPP%20RAN\TSGR2_127\Docs\R2-240681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FAE54-7688-43FD-8213-BE16BA8CC71E}">
  <ds:schemaRefs>
    <ds:schemaRef ds:uri="http://schemas.openxmlformats.org/officeDocument/2006/bibliography"/>
  </ds:schemaRefs>
</ds:datastoreItem>
</file>

<file path=customXml/itemProps2.xml><?xml version="1.0" encoding="utf-8"?>
<ds:datastoreItem xmlns:ds="http://schemas.openxmlformats.org/officeDocument/2006/customXml" ds:itemID="{C1577DCE-A8EF-4375-BFBF-710C71F1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Pages>
  <Words>14665</Words>
  <Characters>83592</Characters>
  <Application>Microsoft Office Word</Application>
  <DocSecurity>0</DocSecurity>
  <Lines>696</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98061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Xiaomi-Shukun</cp:lastModifiedBy>
  <cp:revision>2</cp:revision>
  <dcterms:created xsi:type="dcterms:W3CDTF">2024-09-19T07:09:00Z</dcterms:created>
  <dcterms:modified xsi:type="dcterms:W3CDTF">2024-09-19T07:09:00Z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1726650188</vt:lpwstr>
  </property>
</Properties>
</file>