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Jianxiang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proofErr w:type="spellStart"/>
            <w:r>
              <w:rPr>
                <w:rFonts w:ascii="Times New Roman" w:eastAsia="宋体" w:hAnsi="Times New Roman" w:cs="Times New Roman" w:hint="eastAsia"/>
                <w:lang w:eastAsia="zh-CN"/>
              </w:rPr>
              <w:t>Ningyu</w:t>
            </w:r>
            <w:proofErr w:type="spellEnd"/>
            <w:r>
              <w:rPr>
                <w:rFonts w:ascii="Times New Roman" w:eastAsia="宋体" w:hAnsi="Times New Roman" w:cs="Times New Roman" w:hint="eastAsia"/>
                <w:lang w:eastAsia="zh-CN"/>
              </w:rPr>
              <w:t xml:space="preserve">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4133BAB7" w:rsidR="000236E0" w:rsidRPr="00BC1CB7" w:rsidRDefault="000236E0" w:rsidP="000236E0">
            <w:pPr>
              <w:pStyle w:val="EmailDiscussion2"/>
              <w:ind w:left="0" w:firstLine="0"/>
              <w:rPr>
                <w:rFonts w:ascii="Times New Roman" w:hAnsi="Times New Roman" w:cs="Times New Roman"/>
              </w:rPr>
            </w:pPr>
          </w:p>
        </w:tc>
        <w:tc>
          <w:tcPr>
            <w:tcW w:w="6090" w:type="dxa"/>
          </w:tcPr>
          <w:p w14:paraId="72FF9D6D" w14:textId="60B6003B" w:rsidR="000236E0" w:rsidRPr="00BC1CB7" w:rsidRDefault="000236E0" w:rsidP="000236E0">
            <w:pPr>
              <w:pStyle w:val="EmailDiscussion2"/>
              <w:ind w:left="0" w:firstLine="0"/>
              <w:rPr>
                <w:rFonts w:ascii="Times New Roman" w:hAnsi="Times New Roman" w:cs="Times New Roman"/>
              </w:rPr>
            </w:pPr>
          </w:p>
        </w:tc>
      </w:tr>
      <w:tr w:rsidR="000236E0" w:rsidRPr="00BC1CB7" w14:paraId="79D4C185" w14:textId="77777777" w:rsidTr="006843CE">
        <w:tc>
          <w:tcPr>
            <w:tcW w:w="3539" w:type="dxa"/>
          </w:tcPr>
          <w:p w14:paraId="71F04888" w14:textId="192D8910" w:rsidR="000236E0" w:rsidRPr="00BC1CB7" w:rsidRDefault="000236E0" w:rsidP="000236E0">
            <w:pPr>
              <w:pStyle w:val="EmailDiscussion2"/>
              <w:ind w:left="0" w:firstLine="0"/>
              <w:rPr>
                <w:rFonts w:ascii="Times New Roman" w:eastAsia="宋体" w:hAnsi="Times New Roman" w:cs="Times New Roman"/>
                <w:lang w:eastAsia="zh-CN"/>
              </w:rPr>
            </w:pPr>
          </w:p>
        </w:tc>
        <w:tc>
          <w:tcPr>
            <w:tcW w:w="6090" w:type="dxa"/>
          </w:tcPr>
          <w:p w14:paraId="2A1B7142" w14:textId="788ECBCE" w:rsidR="000236E0" w:rsidRPr="00BC1CB7" w:rsidRDefault="000236E0" w:rsidP="000236E0">
            <w:pPr>
              <w:pStyle w:val="EmailDiscussion2"/>
              <w:ind w:left="0" w:firstLine="0"/>
              <w:rPr>
                <w:rFonts w:ascii="Times New Roman" w:eastAsia="宋体" w:hAnsi="Times New Roman" w:cs="Times New Roman"/>
                <w:lang w:val="fr-FR" w:eastAsia="zh-CN"/>
              </w:rPr>
            </w:pPr>
          </w:p>
        </w:tc>
      </w:tr>
      <w:tr w:rsidR="000236E0" w:rsidRPr="00BC1CB7" w14:paraId="531A605B" w14:textId="77777777" w:rsidTr="006843CE">
        <w:tc>
          <w:tcPr>
            <w:tcW w:w="3539" w:type="dxa"/>
          </w:tcPr>
          <w:p w14:paraId="721115A2" w14:textId="46C81336"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1477CDAF" w14:textId="02EFDB98" w:rsidR="000236E0" w:rsidRPr="00BC1CB7" w:rsidRDefault="000236E0" w:rsidP="000236E0">
            <w:pPr>
              <w:pStyle w:val="EmailDiscussion2"/>
              <w:ind w:left="0" w:firstLine="0"/>
              <w:rPr>
                <w:rFonts w:ascii="Times New Roman" w:hAnsi="Times New Roman" w:cs="Times New Roman"/>
                <w:lang w:val="fr-FR" w:eastAsia="zh-CN"/>
              </w:rPr>
            </w:pPr>
          </w:p>
        </w:tc>
      </w:tr>
      <w:tr w:rsidR="000236E0" w:rsidRPr="00BC1CB7" w14:paraId="537A9271" w14:textId="77777777" w:rsidTr="006843CE">
        <w:tc>
          <w:tcPr>
            <w:tcW w:w="3539" w:type="dxa"/>
          </w:tcPr>
          <w:p w14:paraId="35EF5C39" w14:textId="02C932C1"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3AB1D664" w14:textId="0495D2EB" w:rsidR="000236E0" w:rsidRPr="00BC1CB7" w:rsidRDefault="000236E0" w:rsidP="000236E0">
            <w:pPr>
              <w:pStyle w:val="EmailDiscussion2"/>
              <w:ind w:left="0" w:firstLine="0"/>
              <w:rPr>
                <w:rFonts w:ascii="Times New Roman" w:hAnsi="Times New Roman" w:cs="Times New Roman"/>
                <w:lang w:eastAsia="zh-CN"/>
              </w:rPr>
            </w:pPr>
          </w:p>
        </w:tc>
      </w:tr>
      <w:tr w:rsidR="000236E0" w:rsidRPr="00BC1CB7" w14:paraId="12E983C8" w14:textId="77777777" w:rsidTr="006843CE">
        <w:tc>
          <w:tcPr>
            <w:tcW w:w="3539" w:type="dxa"/>
          </w:tcPr>
          <w:p w14:paraId="2050EA45" w14:textId="2D06AB51" w:rsidR="000236E0" w:rsidRPr="00BC1CB7" w:rsidRDefault="000236E0" w:rsidP="000236E0">
            <w:pPr>
              <w:pStyle w:val="EmailDiscussion2"/>
              <w:ind w:left="0" w:firstLine="0"/>
              <w:rPr>
                <w:rFonts w:ascii="Times New Roman" w:hAnsi="Times New Roman" w:cs="Times New Roman"/>
              </w:rPr>
            </w:pPr>
          </w:p>
        </w:tc>
        <w:tc>
          <w:tcPr>
            <w:tcW w:w="6090" w:type="dxa"/>
          </w:tcPr>
          <w:p w14:paraId="5B381E26" w14:textId="7BACBE1F"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AA82CE5" w14:textId="77777777" w:rsidTr="006843CE">
        <w:tc>
          <w:tcPr>
            <w:tcW w:w="3539" w:type="dxa"/>
          </w:tcPr>
          <w:p w14:paraId="23713952" w14:textId="0456ACD4" w:rsidR="000236E0" w:rsidRPr="00BC1CB7" w:rsidRDefault="000236E0" w:rsidP="000236E0">
            <w:pPr>
              <w:pStyle w:val="EmailDiscussion2"/>
              <w:ind w:left="0" w:firstLine="0"/>
              <w:rPr>
                <w:rFonts w:ascii="Times New Roman" w:hAnsi="Times New Roman" w:cs="Times New Roman"/>
              </w:rPr>
            </w:pPr>
          </w:p>
        </w:tc>
        <w:tc>
          <w:tcPr>
            <w:tcW w:w="6090" w:type="dxa"/>
          </w:tcPr>
          <w:p w14:paraId="49B0B1F7" w14:textId="73E71D29"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14BD6BE" w14:textId="77777777" w:rsidTr="006843CE">
        <w:tc>
          <w:tcPr>
            <w:tcW w:w="3539" w:type="dxa"/>
          </w:tcPr>
          <w:p w14:paraId="40CF10B4" w14:textId="4B6B6B1A" w:rsidR="000236E0" w:rsidRPr="00BC1CB7" w:rsidRDefault="000236E0" w:rsidP="000236E0">
            <w:pPr>
              <w:pStyle w:val="EmailDiscussion2"/>
              <w:ind w:left="0" w:firstLine="0"/>
              <w:rPr>
                <w:rFonts w:ascii="Times New Roman" w:hAnsi="Times New Roman" w:cs="Times New Roman"/>
              </w:rPr>
            </w:pPr>
          </w:p>
        </w:tc>
        <w:tc>
          <w:tcPr>
            <w:tcW w:w="6090" w:type="dxa"/>
          </w:tcPr>
          <w:p w14:paraId="62C0961E" w14:textId="0C30E91B" w:rsidR="000236E0" w:rsidRPr="00BC1CB7" w:rsidRDefault="000236E0" w:rsidP="000236E0">
            <w:pPr>
              <w:pStyle w:val="EmailDiscussion2"/>
              <w:ind w:left="0" w:firstLine="0"/>
              <w:rPr>
                <w:rFonts w:ascii="Times New Roman" w:hAnsi="Times New Roman" w:cs="Times New Roman"/>
              </w:rPr>
            </w:pPr>
          </w:p>
        </w:tc>
      </w:tr>
      <w:tr w:rsidR="000236E0" w:rsidRPr="00BC1CB7" w14:paraId="4633154B" w14:textId="77777777" w:rsidTr="006843CE">
        <w:trPr>
          <w:trHeight w:val="37"/>
        </w:trPr>
        <w:tc>
          <w:tcPr>
            <w:tcW w:w="3539" w:type="dxa"/>
          </w:tcPr>
          <w:p w14:paraId="2579E255" w14:textId="48AED33E" w:rsidR="000236E0" w:rsidRPr="00BC1CB7" w:rsidRDefault="000236E0" w:rsidP="000236E0">
            <w:pPr>
              <w:pStyle w:val="EmailDiscussion2"/>
              <w:ind w:left="0" w:firstLine="0"/>
              <w:rPr>
                <w:rFonts w:ascii="Times New Roman" w:eastAsia="宋体" w:hAnsi="Times New Roman" w:cs="Times New Roman"/>
                <w:lang w:eastAsia="zh-CN"/>
              </w:rPr>
            </w:pPr>
          </w:p>
        </w:tc>
        <w:tc>
          <w:tcPr>
            <w:tcW w:w="6090" w:type="dxa"/>
          </w:tcPr>
          <w:p w14:paraId="4FECB045" w14:textId="72F8AA6C" w:rsidR="000236E0" w:rsidRPr="00BC1CB7" w:rsidRDefault="000236E0" w:rsidP="000236E0">
            <w:pPr>
              <w:pStyle w:val="EmailDiscussion2"/>
              <w:ind w:left="0" w:firstLine="0"/>
              <w:rPr>
                <w:rFonts w:ascii="Times New Roman" w:eastAsia="宋体" w:hAnsi="Times New Roman" w:cs="Times New Roman"/>
                <w:lang w:val="fr-FR" w:eastAsia="zh-CN"/>
              </w:rPr>
            </w:pPr>
          </w:p>
        </w:tc>
      </w:tr>
      <w:tr w:rsidR="000236E0" w:rsidRPr="00BC1CB7" w14:paraId="26E590B4" w14:textId="77777777" w:rsidTr="006843CE">
        <w:tc>
          <w:tcPr>
            <w:tcW w:w="3539" w:type="dxa"/>
          </w:tcPr>
          <w:p w14:paraId="30C4AA00" w14:textId="49271BE0"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03BA8DFB" w14:textId="75EABB7A" w:rsidR="000236E0" w:rsidRPr="00BC1CB7" w:rsidRDefault="000236E0" w:rsidP="000236E0">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6"/>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6"/>
      <w:r w:rsidR="00C75130">
        <w:rPr>
          <w:rStyle w:val="ae"/>
          <w:lang w:val="x-none" w:eastAsia="x-none"/>
        </w:rPr>
        <w:commentReference w:id="6"/>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7" w:name="_2.1.1_Failure_detection"/>
      <w:bookmarkEnd w:id="7"/>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 xml:space="preserve">failure without implicit or </w:t>
            </w:r>
            <w:r>
              <w:rPr>
                <w:rFonts w:eastAsia="宋体"/>
              </w:rPr>
              <w:lastRenderedPageBreak/>
              <w:t>explicit indication from gNB.</w:t>
            </w:r>
          </w:p>
        </w:tc>
      </w:tr>
      <w:tr w:rsidR="000236E0" w14:paraId="753B0594" w14:textId="77777777" w:rsidTr="00801774">
        <w:tc>
          <w:tcPr>
            <w:tcW w:w="1413" w:type="dxa"/>
          </w:tcPr>
          <w:p w14:paraId="540F2080" w14:textId="77777777" w:rsidR="000236E0" w:rsidRDefault="000236E0" w:rsidP="000236E0">
            <w:pPr>
              <w:rPr>
                <w:rFonts w:eastAsia="宋体"/>
              </w:rPr>
            </w:pPr>
          </w:p>
        </w:tc>
        <w:tc>
          <w:tcPr>
            <w:tcW w:w="1134" w:type="dxa"/>
          </w:tcPr>
          <w:p w14:paraId="635EB932" w14:textId="77777777" w:rsidR="000236E0" w:rsidRDefault="000236E0" w:rsidP="000236E0">
            <w:pPr>
              <w:rPr>
                <w:rFonts w:eastAsia="宋体"/>
              </w:rPr>
            </w:pPr>
          </w:p>
        </w:tc>
        <w:tc>
          <w:tcPr>
            <w:tcW w:w="7084" w:type="dxa"/>
          </w:tcPr>
          <w:p w14:paraId="43F3A62E" w14:textId="77777777" w:rsidR="000236E0" w:rsidRDefault="000236E0" w:rsidP="000236E0">
            <w:pPr>
              <w:rPr>
                <w:rFonts w:eastAsia="宋体"/>
              </w:rPr>
            </w:pPr>
          </w:p>
        </w:tc>
      </w:tr>
      <w:tr w:rsidR="000236E0" w14:paraId="2D915542" w14:textId="77777777" w:rsidTr="00801774">
        <w:tc>
          <w:tcPr>
            <w:tcW w:w="1413" w:type="dxa"/>
          </w:tcPr>
          <w:p w14:paraId="7451FAEB" w14:textId="77777777" w:rsidR="000236E0" w:rsidRDefault="000236E0" w:rsidP="000236E0">
            <w:pPr>
              <w:rPr>
                <w:rFonts w:eastAsia="宋体"/>
              </w:rPr>
            </w:pPr>
          </w:p>
        </w:tc>
        <w:tc>
          <w:tcPr>
            <w:tcW w:w="1134" w:type="dxa"/>
          </w:tcPr>
          <w:p w14:paraId="081408D4" w14:textId="77777777" w:rsidR="000236E0" w:rsidRDefault="000236E0" w:rsidP="000236E0">
            <w:pPr>
              <w:rPr>
                <w:rFonts w:eastAsia="宋体"/>
              </w:rPr>
            </w:pPr>
          </w:p>
        </w:tc>
        <w:tc>
          <w:tcPr>
            <w:tcW w:w="7084" w:type="dxa"/>
          </w:tcPr>
          <w:p w14:paraId="03A35F72" w14:textId="44A9D0A0" w:rsidR="000236E0" w:rsidRDefault="000236E0" w:rsidP="000236E0">
            <w:pPr>
              <w:rPr>
                <w:rFonts w:eastAsia="宋体"/>
              </w:rPr>
            </w:pPr>
          </w:p>
        </w:tc>
      </w:tr>
      <w:tr w:rsidR="000236E0" w14:paraId="548528F6" w14:textId="77777777" w:rsidTr="00801774">
        <w:tc>
          <w:tcPr>
            <w:tcW w:w="1413" w:type="dxa"/>
          </w:tcPr>
          <w:p w14:paraId="3B808B56" w14:textId="77777777" w:rsidR="000236E0" w:rsidRDefault="000236E0" w:rsidP="000236E0">
            <w:pPr>
              <w:rPr>
                <w:rFonts w:eastAsia="宋体"/>
              </w:rPr>
            </w:pPr>
          </w:p>
        </w:tc>
        <w:tc>
          <w:tcPr>
            <w:tcW w:w="1134" w:type="dxa"/>
          </w:tcPr>
          <w:p w14:paraId="4D6E2B39" w14:textId="77777777" w:rsidR="000236E0" w:rsidRDefault="000236E0" w:rsidP="000236E0">
            <w:pPr>
              <w:rPr>
                <w:rFonts w:eastAsia="宋体"/>
              </w:rPr>
            </w:pPr>
          </w:p>
        </w:tc>
        <w:tc>
          <w:tcPr>
            <w:tcW w:w="7084" w:type="dxa"/>
          </w:tcPr>
          <w:p w14:paraId="167D0067" w14:textId="77777777" w:rsidR="000236E0" w:rsidRDefault="000236E0" w:rsidP="000236E0">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8" w:name="_2.1.2_Consequence_of"/>
      <w:bookmarkEnd w:id="8"/>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9" w:author="Apple - Zhibin Wu 1" w:date="2024-09-12T11:20:00Z" w16du:dateUtc="2024-09-12T18:20:00Z"/>
          <w:rFonts w:eastAsia="宋体"/>
          <w:lang w:val="en-US" w:eastAsia="zh-CN"/>
          <w:rPrChange w:id="10" w:author="Apple - Zhibin Wu 1" w:date="2024-09-12T11:20:00Z" w16du:dateUtc="2024-09-12T18:20:00Z">
            <w:rPr>
              <w:ins w:id="11" w:author="Apple - Zhibin Wu 1" w:date="2024-09-12T11:20:00Z" w16du:dateUtc="2024-09-12T18: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12" w:author="Apple - Zhibin Wu 1" w:date="2024-09-12T11:20:00Z" w16du:dateUtc="2024-09-12T18:20:00Z">
          <w:pPr>
            <w:pStyle w:val="af8"/>
            <w:numPr>
              <w:ilvl w:val="1"/>
              <w:numId w:val="34"/>
            </w:numPr>
            <w:ind w:left="840" w:firstLineChars="0" w:hanging="420"/>
          </w:pPr>
        </w:pPrChange>
      </w:pPr>
      <w:ins w:id="13" w:author="Apple - Zhibin Wu 1" w:date="2024-09-12T11:20:00Z" w16du:dateUtc="2024-09-12T18:20:00Z">
        <w:r>
          <w:rPr>
            <w:rFonts w:eastAsia="宋体"/>
            <w:lang w:val="en-US" w:eastAsia="zh-CN"/>
          </w:rPr>
          <w:t xml:space="preserve">Option 4: Follow Reader’s </w:t>
        </w:r>
      </w:ins>
      <w:ins w:id="14" w:author="Apple - Zhibin Wu 1" w:date="2024-09-12T11:21:00Z" w16du:dateUtc="2024-09-12T18: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C13EFF">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C13EFF">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C13EFF">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C13EFF">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lastRenderedPageBreak/>
              <w:t>For other subsequent messages, we prefer handling them in the same manner</w:t>
            </w:r>
          </w:p>
        </w:tc>
      </w:tr>
      <w:tr w:rsidR="006E4B2E" w14:paraId="34720E57" w14:textId="77777777" w:rsidTr="00C13EFF">
        <w:tc>
          <w:tcPr>
            <w:tcW w:w="1413" w:type="dxa"/>
          </w:tcPr>
          <w:p w14:paraId="643BE40E" w14:textId="5D373A64" w:rsidR="006E4B2E" w:rsidRDefault="006E4B2E" w:rsidP="006E4B2E">
            <w:pPr>
              <w:rPr>
                <w:rFonts w:eastAsia="宋体"/>
              </w:rPr>
            </w:pPr>
            <w:r>
              <w:rPr>
                <w:rFonts w:eastAsia="宋体" w:hint="eastAsia"/>
              </w:rPr>
              <w:lastRenderedPageBreak/>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C13EFF">
        <w:tc>
          <w:tcPr>
            <w:tcW w:w="1413" w:type="dxa"/>
          </w:tcPr>
          <w:p w14:paraId="169CF208" w14:textId="77777777" w:rsidR="006E4B2E" w:rsidRDefault="006E4B2E" w:rsidP="006E4B2E">
            <w:pPr>
              <w:rPr>
                <w:rFonts w:eastAsia="宋体"/>
              </w:rPr>
            </w:pPr>
          </w:p>
        </w:tc>
        <w:tc>
          <w:tcPr>
            <w:tcW w:w="1134" w:type="dxa"/>
          </w:tcPr>
          <w:p w14:paraId="1DFDC8E4" w14:textId="77777777" w:rsidR="006E4B2E" w:rsidRDefault="006E4B2E" w:rsidP="006E4B2E">
            <w:pPr>
              <w:rPr>
                <w:rFonts w:eastAsia="宋体"/>
              </w:rPr>
            </w:pPr>
          </w:p>
        </w:tc>
        <w:tc>
          <w:tcPr>
            <w:tcW w:w="7084" w:type="dxa"/>
          </w:tcPr>
          <w:p w14:paraId="2C109E35" w14:textId="77777777" w:rsidR="006E4B2E" w:rsidRDefault="006E4B2E" w:rsidP="006E4B2E">
            <w:pPr>
              <w:rPr>
                <w:rFonts w:eastAsia="宋体"/>
              </w:rPr>
            </w:pPr>
          </w:p>
        </w:tc>
      </w:tr>
      <w:tr w:rsidR="006E4B2E" w14:paraId="19BAF25F" w14:textId="77777777" w:rsidTr="00C13EFF">
        <w:tc>
          <w:tcPr>
            <w:tcW w:w="1413" w:type="dxa"/>
          </w:tcPr>
          <w:p w14:paraId="45E5893D" w14:textId="77777777" w:rsidR="006E4B2E" w:rsidRDefault="006E4B2E" w:rsidP="006E4B2E">
            <w:pPr>
              <w:rPr>
                <w:rFonts w:eastAsia="宋体"/>
              </w:rPr>
            </w:pPr>
          </w:p>
        </w:tc>
        <w:tc>
          <w:tcPr>
            <w:tcW w:w="1134" w:type="dxa"/>
          </w:tcPr>
          <w:p w14:paraId="11CEBBCF" w14:textId="77777777" w:rsidR="006E4B2E" w:rsidRDefault="006E4B2E" w:rsidP="006E4B2E">
            <w:pPr>
              <w:rPr>
                <w:rFonts w:eastAsia="宋体"/>
              </w:rPr>
            </w:pPr>
          </w:p>
        </w:tc>
        <w:tc>
          <w:tcPr>
            <w:tcW w:w="7084" w:type="dxa"/>
          </w:tcPr>
          <w:p w14:paraId="4307B516" w14:textId="77777777" w:rsidR="006E4B2E" w:rsidRDefault="006E4B2E" w:rsidP="006E4B2E">
            <w:pPr>
              <w:rPr>
                <w:rFonts w:eastAsia="宋体"/>
              </w:rPr>
            </w:pPr>
          </w:p>
        </w:tc>
      </w:tr>
      <w:tr w:rsidR="006E4B2E" w14:paraId="0EAC046C" w14:textId="77777777" w:rsidTr="00C13EFF">
        <w:tc>
          <w:tcPr>
            <w:tcW w:w="1413" w:type="dxa"/>
          </w:tcPr>
          <w:p w14:paraId="33F0F723" w14:textId="77777777" w:rsidR="006E4B2E" w:rsidRDefault="006E4B2E" w:rsidP="006E4B2E">
            <w:pPr>
              <w:rPr>
                <w:rFonts w:eastAsia="宋体"/>
              </w:rPr>
            </w:pPr>
          </w:p>
        </w:tc>
        <w:tc>
          <w:tcPr>
            <w:tcW w:w="1134" w:type="dxa"/>
          </w:tcPr>
          <w:p w14:paraId="3E45BE46" w14:textId="77777777" w:rsidR="006E4B2E" w:rsidRDefault="006E4B2E" w:rsidP="006E4B2E">
            <w:pPr>
              <w:rPr>
                <w:rFonts w:eastAsia="宋体"/>
              </w:rPr>
            </w:pPr>
          </w:p>
        </w:tc>
        <w:tc>
          <w:tcPr>
            <w:tcW w:w="7084" w:type="dxa"/>
          </w:tcPr>
          <w:p w14:paraId="14A164FD" w14:textId="77777777" w:rsidR="006E4B2E" w:rsidRDefault="006E4B2E" w:rsidP="006E4B2E">
            <w:pPr>
              <w:rPr>
                <w:rFonts w:eastAsia="宋体"/>
              </w:rPr>
            </w:pPr>
          </w:p>
        </w:tc>
      </w:tr>
    </w:tbl>
    <w:p w14:paraId="53421184" w14:textId="77777777" w:rsidR="00567390"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15" w:name="_2.1.3_Need/when/how_to"/>
      <w:bookmarkEnd w:id="15"/>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lastRenderedPageBreak/>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p>
    <w:p w14:paraId="18AE827C" w14:textId="6A19FA45"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0236E0" w14:paraId="738D1137" w14:textId="77777777" w:rsidTr="00C13EFF">
        <w:tc>
          <w:tcPr>
            <w:tcW w:w="1413" w:type="dxa"/>
          </w:tcPr>
          <w:p w14:paraId="2996F09A" w14:textId="77777777" w:rsidR="000236E0" w:rsidRDefault="000236E0" w:rsidP="000236E0">
            <w:pPr>
              <w:rPr>
                <w:rFonts w:eastAsia="宋体"/>
              </w:rPr>
            </w:pPr>
          </w:p>
        </w:tc>
        <w:tc>
          <w:tcPr>
            <w:tcW w:w="1134" w:type="dxa"/>
          </w:tcPr>
          <w:p w14:paraId="1E9917F1" w14:textId="77777777" w:rsidR="000236E0" w:rsidRDefault="000236E0" w:rsidP="000236E0">
            <w:pPr>
              <w:rPr>
                <w:rFonts w:eastAsia="宋体"/>
              </w:rPr>
            </w:pPr>
          </w:p>
        </w:tc>
        <w:tc>
          <w:tcPr>
            <w:tcW w:w="7084" w:type="dxa"/>
          </w:tcPr>
          <w:p w14:paraId="723843C7" w14:textId="77777777" w:rsidR="000236E0" w:rsidRDefault="000236E0" w:rsidP="000236E0">
            <w:pPr>
              <w:rPr>
                <w:rFonts w:eastAsia="宋体"/>
              </w:rPr>
            </w:pPr>
          </w:p>
        </w:tc>
      </w:tr>
      <w:tr w:rsidR="000236E0" w14:paraId="27A76EEC" w14:textId="77777777" w:rsidTr="00C13EFF">
        <w:tc>
          <w:tcPr>
            <w:tcW w:w="1413" w:type="dxa"/>
          </w:tcPr>
          <w:p w14:paraId="05DA68CA" w14:textId="77777777" w:rsidR="000236E0" w:rsidRDefault="000236E0" w:rsidP="000236E0">
            <w:pPr>
              <w:rPr>
                <w:rFonts w:eastAsia="宋体"/>
              </w:rPr>
            </w:pPr>
          </w:p>
        </w:tc>
        <w:tc>
          <w:tcPr>
            <w:tcW w:w="1134" w:type="dxa"/>
          </w:tcPr>
          <w:p w14:paraId="26F2BFF6" w14:textId="77777777" w:rsidR="000236E0" w:rsidRDefault="000236E0" w:rsidP="000236E0">
            <w:pPr>
              <w:rPr>
                <w:rFonts w:eastAsia="宋体"/>
              </w:rPr>
            </w:pPr>
          </w:p>
        </w:tc>
        <w:tc>
          <w:tcPr>
            <w:tcW w:w="7084" w:type="dxa"/>
          </w:tcPr>
          <w:p w14:paraId="49BB0B25" w14:textId="77777777" w:rsidR="000236E0" w:rsidRDefault="000236E0" w:rsidP="000236E0">
            <w:pPr>
              <w:rPr>
                <w:rFonts w:eastAsia="宋体"/>
              </w:rPr>
            </w:pPr>
          </w:p>
        </w:tc>
      </w:tr>
      <w:tr w:rsidR="000236E0" w14:paraId="738D9C06" w14:textId="77777777" w:rsidTr="00C13EFF">
        <w:tc>
          <w:tcPr>
            <w:tcW w:w="1413" w:type="dxa"/>
          </w:tcPr>
          <w:p w14:paraId="5D571D76" w14:textId="77777777" w:rsidR="000236E0" w:rsidRDefault="000236E0" w:rsidP="000236E0">
            <w:pPr>
              <w:rPr>
                <w:rFonts w:eastAsia="宋体"/>
              </w:rPr>
            </w:pPr>
          </w:p>
        </w:tc>
        <w:tc>
          <w:tcPr>
            <w:tcW w:w="1134" w:type="dxa"/>
          </w:tcPr>
          <w:p w14:paraId="72122DE0" w14:textId="77777777" w:rsidR="000236E0" w:rsidRDefault="000236E0" w:rsidP="000236E0">
            <w:pPr>
              <w:rPr>
                <w:rFonts w:eastAsia="宋体"/>
              </w:rPr>
            </w:pPr>
          </w:p>
        </w:tc>
        <w:tc>
          <w:tcPr>
            <w:tcW w:w="7084" w:type="dxa"/>
          </w:tcPr>
          <w:p w14:paraId="3E76EDCD" w14:textId="77777777" w:rsidR="000236E0" w:rsidRDefault="000236E0" w:rsidP="000236E0">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 xml:space="preserve">case </w:t>
            </w:r>
            <w:r>
              <w:rPr>
                <w:rFonts w:eastAsia="宋体"/>
              </w:rPr>
              <w:t>2. Device should be aware of whether its RA is success or not to dec</w:t>
            </w:r>
            <w:r w:rsidR="00F44B6A">
              <w:rPr>
                <w:rFonts w:eastAsia="宋体"/>
              </w:rPr>
              <w:t>ide whether to re-access</w:t>
            </w:r>
            <w:r>
              <w:rPr>
                <w:rFonts w:eastAsia="宋体"/>
              </w:rPr>
              <w:t>.</w:t>
            </w:r>
            <w:r>
              <w:rPr>
                <w:rFonts w:eastAsia="宋体"/>
              </w:rPr>
              <w:t xml:space="preserve"> Msg3 failure is not very common hence NACK is preferred. For other D2R data, i.e., upper layer data, it is up to CN.</w:t>
            </w:r>
          </w:p>
        </w:tc>
      </w:tr>
      <w:tr w:rsidR="000236E0" w14:paraId="1D827E04" w14:textId="77777777" w:rsidTr="00CD21DE">
        <w:tc>
          <w:tcPr>
            <w:tcW w:w="1413" w:type="dxa"/>
          </w:tcPr>
          <w:p w14:paraId="37857CC0" w14:textId="77777777" w:rsidR="000236E0" w:rsidRDefault="000236E0" w:rsidP="000236E0">
            <w:pPr>
              <w:rPr>
                <w:rFonts w:eastAsia="宋体"/>
              </w:rPr>
            </w:pPr>
          </w:p>
        </w:tc>
        <w:tc>
          <w:tcPr>
            <w:tcW w:w="1134" w:type="dxa"/>
          </w:tcPr>
          <w:p w14:paraId="170F9543" w14:textId="77777777" w:rsidR="000236E0" w:rsidRDefault="000236E0" w:rsidP="000236E0">
            <w:pPr>
              <w:rPr>
                <w:rFonts w:eastAsia="宋体"/>
              </w:rPr>
            </w:pPr>
          </w:p>
        </w:tc>
        <w:tc>
          <w:tcPr>
            <w:tcW w:w="7084" w:type="dxa"/>
          </w:tcPr>
          <w:p w14:paraId="4BDDF811" w14:textId="77777777" w:rsidR="000236E0" w:rsidRDefault="000236E0" w:rsidP="000236E0">
            <w:pPr>
              <w:rPr>
                <w:rFonts w:eastAsia="宋体"/>
              </w:rPr>
            </w:pPr>
          </w:p>
        </w:tc>
      </w:tr>
      <w:tr w:rsidR="000236E0" w14:paraId="5B10CBF6" w14:textId="77777777" w:rsidTr="00CD21DE">
        <w:tc>
          <w:tcPr>
            <w:tcW w:w="1413" w:type="dxa"/>
          </w:tcPr>
          <w:p w14:paraId="32293120" w14:textId="77777777" w:rsidR="000236E0" w:rsidRDefault="000236E0" w:rsidP="000236E0">
            <w:pPr>
              <w:rPr>
                <w:rFonts w:eastAsia="宋体"/>
              </w:rPr>
            </w:pPr>
          </w:p>
        </w:tc>
        <w:tc>
          <w:tcPr>
            <w:tcW w:w="1134" w:type="dxa"/>
          </w:tcPr>
          <w:p w14:paraId="714E7203" w14:textId="77777777" w:rsidR="000236E0" w:rsidRDefault="000236E0" w:rsidP="000236E0">
            <w:pPr>
              <w:rPr>
                <w:rFonts w:eastAsia="宋体"/>
              </w:rPr>
            </w:pPr>
          </w:p>
        </w:tc>
        <w:tc>
          <w:tcPr>
            <w:tcW w:w="7084" w:type="dxa"/>
          </w:tcPr>
          <w:p w14:paraId="6978D1AD" w14:textId="77777777" w:rsidR="000236E0" w:rsidRDefault="000236E0" w:rsidP="000236E0">
            <w:pPr>
              <w:rPr>
                <w:rFonts w:eastAsia="宋体"/>
              </w:rPr>
            </w:pPr>
          </w:p>
        </w:tc>
      </w:tr>
      <w:tr w:rsidR="000236E0" w14:paraId="62D364F0" w14:textId="77777777" w:rsidTr="00CD21DE">
        <w:tc>
          <w:tcPr>
            <w:tcW w:w="1413" w:type="dxa"/>
          </w:tcPr>
          <w:p w14:paraId="2E6D8EB6" w14:textId="77777777" w:rsidR="000236E0" w:rsidRDefault="000236E0" w:rsidP="000236E0">
            <w:pPr>
              <w:rPr>
                <w:rFonts w:eastAsia="宋体"/>
              </w:rPr>
            </w:pPr>
          </w:p>
        </w:tc>
        <w:tc>
          <w:tcPr>
            <w:tcW w:w="1134" w:type="dxa"/>
          </w:tcPr>
          <w:p w14:paraId="3C0896A3" w14:textId="77777777" w:rsidR="000236E0" w:rsidRDefault="000236E0" w:rsidP="000236E0">
            <w:pPr>
              <w:rPr>
                <w:rFonts w:eastAsia="宋体"/>
              </w:rPr>
            </w:pPr>
          </w:p>
        </w:tc>
        <w:tc>
          <w:tcPr>
            <w:tcW w:w="7084" w:type="dxa"/>
          </w:tcPr>
          <w:p w14:paraId="3087BFBC" w14:textId="77777777" w:rsidR="000236E0" w:rsidRDefault="000236E0" w:rsidP="000236E0">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16" w:name="_2.2.1_When_Msg2"/>
      <w:bookmarkEnd w:id="16"/>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413"/>
        <w:gridCol w:w="1134"/>
        <w:gridCol w:w="7084"/>
      </w:tblGrid>
      <w:tr w:rsidR="00567390" w14:paraId="3B4A4074" w14:textId="77777777" w:rsidTr="00C13EFF">
        <w:tc>
          <w:tcPr>
            <w:tcW w:w="1413"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C13EFF">
        <w:tc>
          <w:tcPr>
            <w:tcW w:w="1413" w:type="dxa"/>
          </w:tcPr>
          <w:p w14:paraId="2A976940" w14:textId="62E533EB" w:rsidR="00F82908" w:rsidRDefault="00F82908" w:rsidP="00C13EFF">
            <w:pPr>
              <w:rPr>
                <w:rFonts w:eastAsia="宋体"/>
              </w:rPr>
            </w:pPr>
            <w:r>
              <w:rPr>
                <w:rFonts w:eastAsia="宋体" w:hint="eastAsia"/>
              </w:rPr>
              <w:t>CATT</w:t>
            </w:r>
          </w:p>
        </w:tc>
        <w:tc>
          <w:tcPr>
            <w:tcW w:w="1134" w:type="dxa"/>
          </w:tcPr>
          <w:p w14:paraId="0DAD7E31" w14:textId="0E05A626" w:rsidR="00F82908" w:rsidRDefault="00F82908" w:rsidP="00C13EFF">
            <w:pPr>
              <w:rPr>
                <w:rFonts w:eastAsia="宋体"/>
              </w:rPr>
            </w:pPr>
            <w:r>
              <w:rPr>
                <w:rFonts w:eastAsia="宋体" w:hint="eastAsia"/>
              </w:rPr>
              <w:t>Yes</w:t>
            </w:r>
          </w:p>
        </w:tc>
        <w:tc>
          <w:tcPr>
            <w:tcW w:w="7084"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C13EFF">
        <w:tc>
          <w:tcPr>
            <w:tcW w:w="1413" w:type="dxa"/>
          </w:tcPr>
          <w:p w14:paraId="64B0315D" w14:textId="39CE31C0" w:rsidR="00567390" w:rsidRDefault="00C75130" w:rsidP="00C13EFF">
            <w:pPr>
              <w:rPr>
                <w:rFonts w:eastAsia="宋体"/>
              </w:rPr>
            </w:pPr>
            <w:r>
              <w:rPr>
                <w:rFonts w:eastAsia="宋体"/>
              </w:rPr>
              <w:lastRenderedPageBreak/>
              <w:t>Apple</w:t>
            </w:r>
          </w:p>
        </w:tc>
        <w:tc>
          <w:tcPr>
            <w:tcW w:w="1134" w:type="dxa"/>
          </w:tcPr>
          <w:p w14:paraId="5662B9C4" w14:textId="4F4445AA" w:rsidR="00567390" w:rsidRDefault="00C75130" w:rsidP="00C13EFF">
            <w:pPr>
              <w:rPr>
                <w:rFonts w:eastAsia="宋体"/>
              </w:rPr>
            </w:pPr>
            <w:proofErr w:type="gramStart"/>
            <w:r>
              <w:rPr>
                <w:rFonts w:eastAsia="宋体"/>
              </w:rPr>
              <w:t>Yes</w:t>
            </w:r>
            <w:proofErr w:type="gramEnd"/>
            <w:r>
              <w:rPr>
                <w:rFonts w:eastAsia="宋体"/>
              </w:rPr>
              <w:t xml:space="preserve"> with comments</w:t>
            </w:r>
          </w:p>
        </w:tc>
        <w:tc>
          <w:tcPr>
            <w:tcW w:w="7084"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C13EFF">
        <w:tc>
          <w:tcPr>
            <w:tcW w:w="1413" w:type="dxa"/>
          </w:tcPr>
          <w:p w14:paraId="3C761BD3" w14:textId="30C73F8E" w:rsidR="000236E0" w:rsidRDefault="000236E0" w:rsidP="000236E0">
            <w:pPr>
              <w:rPr>
                <w:rFonts w:eastAsia="宋体"/>
              </w:rPr>
            </w:pPr>
            <w:r>
              <w:rPr>
                <w:rFonts w:eastAsia="Malgun Gothic" w:hint="eastAsia"/>
                <w:lang w:eastAsia="ko-KR"/>
              </w:rPr>
              <w:t>LG</w:t>
            </w:r>
          </w:p>
        </w:tc>
        <w:tc>
          <w:tcPr>
            <w:tcW w:w="1134" w:type="dxa"/>
          </w:tcPr>
          <w:p w14:paraId="1A163776" w14:textId="66DDED58" w:rsidR="000236E0" w:rsidRDefault="000236E0" w:rsidP="000236E0">
            <w:pPr>
              <w:rPr>
                <w:rFonts w:eastAsia="宋体"/>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eastAsia="ko-KR"/>
              </w:rPr>
              <w:t>random access</w:t>
            </w:r>
            <w:proofErr w:type="gramEnd"/>
            <w:r>
              <w:rPr>
                <w:rFonts w:eastAsia="Malgun Gothic" w:hint="eastAsia"/>
                <w:lang w:eastAsia="ko-KR"/>
              </w:rPr>
              <w:t xml:space="preserve">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C13EFF">
        <w:tc>
          <w:tcPr>
            <w:tcW w:w="1413" w:type="dxa"/>
          </w:tcPr>
          <w:p w14:paraId="538605AB" w14:textId="50B2BF55" w:rsidR="006E4B2E" w:rsidRDefault="006E4B2E" w:rsidP="006E4B2E">
            <w:pPr>
              <w:rPr>
                <w:rFonts w:eastAsia="宋体"/>
              </w:rPr>
            </w:pPr>
            <w:r>
              <w:rPr>
                <w:rFonts w:eastAsia="宋体" w:hint="eastAsia"/>
              </w:rPr>
              <w:t>CMCC</w:t>
            </w:r>
          </w:p>
        </w:tc>
        <w:tc>
          <w:tcPr>
            <w:tcW w:w="1134" w:type="dxa"/>
          </w:tcPr>
          <w:p w14:paraId="57945599" w14:textId="7463087A" w:rsidR="006E4B2E" w:rsidRDefault="006E4B2E" w:rsidP="006E4B2E">
            <w:pPr>
              <w:rPr>
                <w:rFonts w:eastAsia="宋体"/>
              </w:rPr>
            </w:pPr>
            <w:r>
              <w:rPr>
                <w:rFonts w:eastAsia="宋体" w:hint="eastAsia"/>
              </w:rPr>
              <w:t>Yes</w:t>
            </w:r>
          </w:p>
        </w:tc>
        <w:tc>
          <w:tcPr>
            <w:tcW w:w="7084"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0236E0" w14:paraId="67198A4B" w14:textId="77777777" w:rsidTr="00C13EFF">
        <w:tc>
          <w:tcPr>
            <w:tcW w:w="1413" w:type="dxa"/>
          </w:tcPr>
          <w:p w14:paraId="0BB95F47" w14:textId="77777777" w:rsidR="000236E0" w:rsidRDefault="000236E0" w:rsidP="000236E0">
            <w:pPr>
              <w:rPr>
                <w:rFonts w:eastAsia="宋体"/>
              </w:rPr>
            </w:pPr>
          </w:p>
        </w:tc>
        <w:tc>
          <w:tcPr>
            <w:tcW w:w="1134" w:type="dxa"/>
          </w:tcPr>
          <w:p w14:paraId="6188D1E0" w14:textId="77777777" w:rsidR="000236E0" w:rsidRDefault="000236E0" w:rsidP="000236E0">
            <w:pPr>
              <w:rPr>
                <w:rFonts w:eastAsia="宋体"/>
              </w:rPr>
            </w:pPr>
          </w:p>
        </w:tc>
        <w:tc>
          <w:tcPr>
            <w:tcW w:w="7084" w:type="dxa"/>
          </w:tcPr>
          <w:p w14:paraId="58E86939" w14:textId="77777777" w:rsidR="000236E0" w:rsidRDefault="000236E0" w:rsidP="000236E0">
            <w:pPr>
              <w:rPr>
                <w:rFonts w:eastAsia="宋体"/>
              </w:rPr>
            </w:pPr>
          </w:p>
        </w:tc>
      </w:tr>
      <w:tr w:rsidR="000236E0" w14:paraId="6C4D57AF" w14:textId="77777777" w:rsidTr="00C13EFF">
        <w:tc>
          <w:tcPr>
            <w:tcW w:w="1413" w:type="dxa"/>
          </w:tcPr>
          <w:p w14:paraId="59DB503D" w14:textId="77777777" w:rsidR="000236E0" w:rsidRDefault="000236E0" w:rsidP="000236E0">
            <w:pPr>
              <w:rPr>
                <w:rFonts w:eastAsia="宋体"/>
              </w:rPr>
            </w:pPr>
          </w:p>
        </w:tc>
        <w:tc>
          <w:tcPr>
            <w:tcW w:w="1134" w:type="dxa"/>
          </w:tcPr>
          <w:p w14:paraId="4DA20AB4" w14:textId="77777777" w:rsidR="000236E0" w:rsidRDefault="000236E0" w:rsidP="000236E0">
            <w:pPr>
              <w:rPr>
                <w:rFonts w:eastAsia="宋体"/>
              </w:rPr>
            </w:pPr>
          </w:p>
        </w:tc>
        <w:tc>
          <w:tcPr>
            <w:tcW w:w="7084" w:type="dxa"/>
          </w:tcPr>
          <w:p w14:paraId="5C816D5C" w14:textId="77777777" w:rsidR="000236E0" w:rsidRDefault="000236E0" w:rsidP="000236E0">
            <w:pPr>
              <w:rPr>
                <w:rFonts w:eastAsia="宋体"/>
              </w:rPr>
            </w:pPr>
          </w:p>
        </w:tc>
      </w:tr>
      <w:tr w:rsidR="000236E0" w14:paraId="0A783F53" w14:textId="77777777" w:rsidTr="00C13EFF">
        <w:tc>
          <w:tcPr>
            <w:tcW w:w="1413" w:type="dxa"/>
          </w:tcPr>
          <w:p w14:paraId="6E29B8AD" w14:textId="77777777" w:rsidR="000236E0" w:rsidRDefault="000236E0" w:rsidP="000236E0">
            <w:pPr>
              <w:rPr>
                <w:rFonts w:eastAsia="宋体"/>
              </w:rPr>
            </w:pPr>
          </w:p>
        </w:tc>
        <w:tc>
          <w:tcPr>
            <w:tcW w:w="1134" w:type="dxa"/>
          </w:tcPr>
          <w:p w14:paraId="519EB876" w14:textId="77777777" w:rsidR="000236E0" w:rsidRDefault="000236E0" w:rsidP="000236E0">
            <w:pPr>
              <w:rPr>
                <w:rFonts w:eastAsia="宋体"/>
              </w:rPr>
            </w:pPr>
          </w:p>
        </w:tc>
        <w:tc>
          <w:tcPr>
            <w:tcW w:w="7084" w:type="dxa"/>
          </w:tcPr>
          <w:p w14:paraId="51176B32" w14:textId="77777777" w:rsidR="000236E0" w:rsidRDefault="000236E0" w:rsidP="000236E0">
            <w:pPr>
              <w:rPr>
                <w:rFonts w:eastAsia="宋体"/>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17" w:name="_2.2.2_2-step_RA"/>
      <w:bookmarkEnd w:id="17"/>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747D20" w14:paraId="70B7F234" w14:textId="77777777" w:rsidTr="00424E39">
        <w:tc>
          <w:tcPr>
            <w:tcW w:w="1413" w:type="dxa"/>
          </w:tcPr>
          <w:p w14:paraId="1466F6C4" w14:textId="77777777" w:rsidR="00747D20" w:rsidRDefault="00747D20" w:rsidP="00C13EFF">
            <w:pPr>
              <w:rPr>
                <w:rFonts w:eastAsia="宋体"/>
              </w:rPr>
            </w:pPr>
          </w:p>
        </w:tc>
        <w:tc>
          <w:tcPr>
            <w:tcW w:w="8221" w:type="dxa"/>
          </w:tcPr>
          <w:p w14:paraId="4976E18E" w14:textId="77777777" w:rsidR="00747D20" w:rsidRDefault="00747D20" w:rsidP="00C13EFF">
            <w:pPr>
              <w:rPr>
                <w:rFonts w:eastAsia="宋体"/>
              </w:rPr>
            </w:pPr>
          </w:p>
        </w:tc>
      </w:tr>
      <w:tr w:rsidR="00747D20" w14:paraId="0F79ADE3" w14:textId="77777777" w:rsidTr="00424E39">
        <w:tc>
          <w:tcPr>
            <w:tcW w:w="1413" w:type="dxa"/>
          </w:tcPr>
          <w:p w14:paraId="5BD3AB20" w14:textId="77777777" w:rsidR="00747D20" w:rsidRDefault="00747D20" w:rsidP="00C13EFF">
            <w:pPr>
              <w:rPr>
                <w:rFonts w:eastAsia="宋体"/>
              </w:rPr>
            </w:pPr>
          </w:p>
        </w:tc>
        <w:tc>
          <w:tcPr>
            <w:tcW w:w="8221" w:type="dxa"/>
          </w:tcPr>
          <w:p w14:paraId="06193101" w14:textId="77777777" w:rsidR="00747D20" w:rsidRDefault="00747D20" w:rsidP="00C13EFF">
            <w:pPr>
              <w:rPr>
                <w:rFonts w:eastAsia="宋体"/>
              </w:rPr>
            </w:pPr>
          </w:p>
        </w:tc>
      </w:tr>
      <w:tr w:rsidR="00747D20" w14:paraId="12351A10" w14:textId="77777777" w:rsidTr="00424E39">
        <w:tc>
          <w:tcPr>
            <w:tcW w:w="1413" w:type="dxa"/>
          </w:tcPr>
          <w:p w14:paraId="4A108B9F" w14:textId="77777777" w:rsidR="00747D20" w:rsidRDefault="00747D20" w:rsidP="00C13EFF">
            <w:pPr>
              <w:rPr>
                <w:rFonts w:eastAsia="宋体"/>
              </w:rPr>
            </w:pPr>
          </w:p>
        </w:tc>
        <w:tc>
          <w:tcPr>
            <w:tcW w:w="8221" w:type="dxa"/>
          </w:tcPr>
          <w:p w14:paraId="7B1FE8DB" w14:textId="77777777" w:rsidR="00747D20" w:rsidRDefault="00747D20" w:rsidP="00C13EFF">
            <w:pPr>
              <w:rPr>
                <w:rFonts w:eastAsia="宋体"/>
              </w:rPr>
            </w:pPr>
          </w:p>
        </w:tc>
      </w:tr>
      <w:tr w:rsidR="00747D20" w14:paraId="5ABB7993" w14:textId="77777777" w:rsidTr="00424E39">
        <w:tc>
          <w:tcPr>
            <w:tcW w:w="1413" w:type="dxa"/>
          </w:tcPr>
          <w:p w14:paraId="1A359F12" w14:textId="77777777" w:rsidR="00747D20" w:rsidRDefault="00747D20" w:rsidP="00C13EFF">
            <w:pPr>
              <w:rPr>
                <w:rFonts w:eastAsia="宋体"/>
              </w:rPr>
            </w:pPr>
          </w:p>
        </w:tc>
        <w:tc>
          <w:tcPr>
            <w:tcW w:w="8221" w:type="dxa"/>
          </w:tcPr>
          <w:p w14:paraId="0887BF1D" w14:textId="77777777" w:rsidR="00747D20" w:rsidRDefault="00747D20" w:rsidP="00C13EFF">
            <w:pPr>
              <w:rPr>
                <w:rFonts w:eastAsia="宋体"/>
              </w:rPr>
            </w:pPr>
          </w:p>
        </w:tc>
      </w:tr>
      <w:tr w:rsidR="00747D20" w14:paraId="6D7AC42C" w14:textId="77777777" w:rsidTr="00424E39">
        <w:tc>
          <w:tcPr>
            <w:tcW w:w="1413" w:type="dxa"/>
          </w:tcPr>
          <w:p w14:paraId="6533E586" w14:textId="77777777" w:rsidR="00747D20" w:rsidRDefault="00747D20" w:rsidP="00C13EFF">
            <w:pPr>
              <w:rPr>
                <w:rFonts w:eastAsia="宋体"/>
              </w:rPr>
            </w:pPr>
          </w:p>
        </w:tc>
        <w:tc>
          <w:tcPr>
            <w:tcW w:w="8221" w:type="dxa"/>
          </w:tcPr>
          <w:p w14:paraId="7F11EB3F" w14:textId="77777777" w:rsidR="00747D20" w:rsidRDefault="00747D20" w:rsidP="00C13EFF">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18" w:name="_2.2.3_Re-access"/>
      <w:bookmarkStart w:id="19" w:name="_2.2.4_Access_occasion"/>
      <w:bookmarkStart w:id="20" w:name="_2.2.3_Access_occasion"/>
      <w:bookmarkEnd w:id="18"/>
      <w:bookmarkEnd w:id="19"/>
      <w:bookmarkEnd w:id="20"/>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3B3F0322">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xml:space="preserve">, where each D2R transmission occurs in one time domain </w:t>
            </w:r>
            <w:r w:rsidRPr="00E32151">
              <w:rPr>
                <w:rFonts w:eastAsia="宋体"/>
                <w:bCs/>
              </w:rPr>
              <w:lastRenderedPageBreak/>
              <w:t>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lastRenderedPageBreak/>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lastRenderedPageBreak/>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D77A73">
        <w:rPr>
          <w:rFonts w:eastAsia="等线"/>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134"/>
        <w:gridCol w:w="7084"/>
      </w:tblGrid>
      <w:tr w:rsidR="00C94A25" w14:paraId="6007DE79" w14:textId="77777777" w:rsidTr="006843CE">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134"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7084"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843CE">
        <w:tc>
          <w:tcPr>
            <w:tcW w:w="1413" w:type="dxa"/>
          </w:tcPr>
          <w:p w14:paraId="28EEBB6C" w14:textId="3A2D9012" w:rsidR="00D405A3" w:rsidRDefault="00D405A3" w:rsidP="006843CE">
            <w:pPr>
              <w:rPr>
                <w:rFonts w:eastAsia="宋体"/>
              </w:rPr>
            </w:pPr>
            <w:r>
              <w:rPr>
                <w:rFonts w:eastAsia="宋体" w:hint="eastAsia"/>
              </w:rPr>
              <w:t>CATT</w:t>
            </w:r>
          </w:p>
        </w:tc>
        <w:tc>
          <w:tcPr>
            <w:tcW w:w="1134"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7084"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r>
              <w:rPr>
                <w:rFonts w:eastAsia="宋体"/>
              </w:rPr>
              <w:t>B</w:t>
            </w:r>
            <w:r>
              <w:rPr>
                <w:rFonts w:eastAsia="宋体" w:hint="eastAsia"/>
              </w:rPr>
              <w:t xml:space="preserve">ut it can be left to reader implementation to determine the number of access occasions within an access round,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843CE">
        <w:tc>
          <w:tcPr>
            <w:tcW w:w="1413" w:type="dxa"/>
          </w:tcPr>
          <w:p w14:paraId="289F3271" w14:textId="723F32E7" w:rsidR="00C94A25" w:rsidRDefault="00C75130" w:rsidP="006843CE">
            <w:pPr>
              <w:rPr>
                <w:rFonts w:eastAsia="宋体"/>
              </w:rPr>
            </w:pPr>
            <w:r>
              <w:rPr>
                <w:rFonts w:eastAsia="宋体"/>
              </w:rPr>
              <w:t>Apple</w:t>
            </w:r>
          </w:p>
        </w:tc>
        <w:tc>
          <w:tcPr>
            <w:tcW w:w="1134" w:type="dxa"/>
          </w:tcPr>
          <w:p w14:paraId="7E5EF0DD" w14:textId="09FBF98E" w:rsidR="00C94A25" w:rsidRDefault="00C75130" w:rsidP="006843CE">
            <w:pPr>
              <w:rPr>
                <w:rFonts w:eastAsia="宋体"/>
              </w:rPr>
            </w:pPr>
            <w:r>
              <w:rPr>
                <w:rFonts w:eastAsia="宋体"/>
              </w:rPr>
              <w:t>NO</w:t>
            </w:r>
          </w:p>
        </w:tc>
        <w:tc>
          <w:tcPr>
            <w:tcW w:w="7084"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843CE">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134" w:type="dxa"/>
          </w:tcPr>
          <w:p w14:paraId="696209C4" w14:textId="54A879E2" w:rsidR="000236E0" w:rsidRDefault="000236E0" w:rsidP="000236E0">
            <w:pPr>
              <w:rPr>
                <w:rFonts w:eastAsia="宋体"/>
              </w:rPr>
            </w:pPr>
            <w:r>
              <w:rPr>
                <w:rFonts w:eastAsia="Malgun Gothic" w:hint="eastAsia"/>
                <w:lang w:eastAsia="ko-KR"/>
              </w:rPr>
              <w:t>Yes</w:t>
            </w:r>
          </w:p>
        </w:tc>
        <w:tc>
          <w:tcPr>
            <w:tcW w:w="7084" w:type="dxa"/>
          </w:tcPr>
          <w:p w14:paraId="711D83CF" w14:textId="77777777" w:rsidR="000236E0" w:rsidRDefault="000236E0" w:rsidP="000236E0">
            <w:pPr>
              <w:rPr>
                <w:rFonts w:eastAsia="宋体"/>
              </w:rPr>
            </w:pPr>
          </w:p>
        </w:tc>
      </w:tr>
      <w:tr w:rsidR="006E4B2E" w14:paraId="7EC22942" w14:textId="77777777" w:rsidTr="006843CE">
        <w:tc>
          <w:tcPr>
            <w:tcW w:w="1413" w:type="dxa"/>
          </w:tcPr>
          <w:p w14:paraId="586D7C2A" w14:textId="31C98C33" w:rsidR="006E4B2E" w:rsidRDefault="006E4B2E" w:rsidP="006E4B2E">
            <w:pPr>
              <w:rPr>
                <w:rFonts w:eastAsia="宋体"/>
              </w:rPr>
            </w:pPr>
            <w:r>
              <w:rPr>
                <w:rFonts w:eastAsia="宋体" w:hint="eastAsia"/>
              </w:rPr>
              <w:t>CMCC</w:t>
            </w:r>
          </w:p>
        </w:tc>
        <w:tc>
          <w:tcPr>
            <w:tcW w:w="1134" w:type="dxa"/>
          </w:tcPr>
          <w:p w14:paraId="7B41494C" w14:textId="1C144D08" w:rsidR="006E4B2E" w:rsidRDefault="006E4B2E" w:rsidP="006E4B2E">
            <w:pPr>
              <w:rPr>
                <w:rFonts w:eastAsia="宋体"/>
              </w:rPr>
            </w:pPr>
            <w:r>
              <w:rPr>
                <w:rFonts w:eastAsia="宋体" w:hint="eastAsia"/>
              </w:rPr>
              <w:t>Yes</w:t>
            </w:r>
          </w:p>
        </w:tc>
        <w:tc>
          <w:tcPr>
            <w:tcW w:w="7084"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7FCECA97">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843CE">
        <w:tc>
          <w:tcPr>
            <w:tcW w:w="1413" w:type="dxa"/>
          </w:tcPr>
          <w:p w14:paraId="79B5CA73" w14:textId="77777777" w:rsidR="000236E0" w:rsidRDefault="000236E0" w:rsidP="000236E0">
            <w:pPr>
              <w:rPr>
                <w:rFonts w:eastAsia="宋体"/>
              </w:rPr>
            </w:pPr>
          </w:p>
        </w:tc>
        <w:tc>
          <w:tcPr>
            <w:tcW w:w="1134" w:type="dxa"/>
          </w:tcPr>
          <w:p w14:paraId="4E24992F" w14:textId="77777777" w:rsidR="000236E0" w:rsidRDefault="000236E0" w:rsidP="000236E0">
            <w:pPr>
              <w:rPr>
                <w:rFonts w:eastAsia="宋体"/>
              </w:rPr>
            </w:pPr>
          </w:p>
        </w:tc>
        <w:tc>
          <w:tcPr>
            <w:tcW w:w="7084" w:type="dxa"/>
          </w:tcPr>
          <w:p w14:paraId="6D158034" w14:textId="77777777" w:rsidR="000236E0" w:rsidRDefault="000236E0" w:rsidP="000236E0">
            <w:pPr>
              <w:rPr>
                <w:rFonts w:eastAsia="宋体"/>
              </w:rPr>
            </w:pPr>
          </w:p>
        </w:tc>
      </w:tr>
      <w:tr w:rsidR="000236E0" w14:paraId="1D3EA914" w14:textId="77777777" w:rsidTr="006843CE">
        <w:tc>
          <w:tcPr>
            <w:tcW w:w="1413" w:type="dxa"/>
          </w:tcPr>
          <w:p w14:paraId="0D63C692" w14:textId="77777777" w:rsidR="000236E0" w:rsidRDefault="000236E0" w:rsidP="000236E0">
            <w:pPr>
              <w:rPr>
                <w:rFonts w:eastAsia="宋体"/>
              </w:rPr>
            </w:pPr>
          </w:p>
        </w:tc>
        <w:tc>
          <w:tcPr>
            <w:tcW w:w="1134" w:type="dxa"/>
          </w:tcPr>
          <w:p w14:paraId="47C57E05" w14:textId="77777777" w:rsidR="000236E0" w:rsidRDefault="000236E0" w:rsidP="000236E0">
            <w:pPr>
              <w:rPr>
                <w:rFonts w:eastAsia="宋体"/>
              </w:rPr>
            </w:pPr>
          </w:p>
        </w:tc>
        <w:tc>
          <w:tcPr>
            <w:tcW w:w="7084" w:type="dxa"/>
          </w:tcPr>
          <w:p w14:paraId="7E805B62" w14:textId="77777777" w:rsidR="000236E0" w:rsidRDefault="000236E0" w:rsidP="000236E0">
            <w:pPr>
              <w:rPr>
                <w:rFonts w:eastAsia="宋体"/>
              </w:rPr>
            </w:pPr>
          </w:p>
        </w:tc>
      </w:tr>
      <w:tr w:rsidR="000236E0" w14:paraId="512B4E12" w14:textId="77777777" w:rsidTr="006843CE">
        <w:tc>
          <w:tcPr>
            <w:tcW w:w="1413" w:type="dxa"/>
          </w:tcPr>
          <w:p w14:paraId="07E91C17" w14:textId="77777777" w:rsidR="000236E0" w:rsidRDefault="000236E0" w:rsidP="000236E0">
            <w:pPr>
              <w:rPr>
                <w:rFonts w:eastAsia="宋体"/>
              </w:rPr>
            </w:pPr>
          </w:p>
        </w:tc>
        <w:tc>
          <w:tcPr>
            <w:tcW w:w="1134" w:type="dxa"/>
          </w:tcPr>
          <w:p w14:paraId="14E75E33" w14:textId="77777777" w:rsidR="000236E0" w:rsidRDefault="000236E0" w:rsidP="000236E0">
            <w:pPr>
              <w:rPr>
                <w:rFonts w:eastAsia="宋体"/>
              </w:rPr>
            </w:pPr>
          </w:p>
        </w:tc>
        <w:tc>
          <w:tcPr>
            <w:tcW w:w="7084" w:type="dxa"/>
          </w:tcPr>
          <w:p w14:paraId="0B1574B7" w14:textId="77777777" w:rsidR="000236E0" w:rsidRDefault="000236E0" w:rsidP="000236E0">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w:t>
      </w:r>
      <w:proofErr w:type="gramStart"/>
      <w:r w:rsidR="00365E16">
        <w:rPr>
          <w:rFonts w:eastAsia="等线"/>
          <w:bCs/>
          <w:lang w:eastAsia="zh-CN"/>
        </w:rPr>
        <w:t>example</w:t>
      </w:r>
      <w:proofErr w:type="gramEnd"/>
      <w:r w:rsidR="00365E16">
        <w:rPr>
          <w:rFonts w:eastAsia="等线"/>
          <w:bCs/>
          <w:lang w:eastAsia="zh-CN"/>
        </w:rPr>
        <w:t xml:space="preserv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“R2D transmission</w:t>
      </w:r>
      <w:r w:rsidR="002C4FD0" w:rsidRPr="005C78C5">
        <w:rPr>
          <w:bCs/>
        </w:rPr>
        <w:t xml:space="preserve"> triggering</w:t>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lastRenderedPageBreak/>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77777777" w:rsidR="000236E0" w:rsidRDefault="000236E0" w:rsidP="000236E0">
            <w:pPr>
              <w:rPr>
                <w:rFonts w:eastAsia="宋体"/>
              </w:rPr>
            </w:pPr>
          </w:p>
        </w:tc>
        <w:tc>
          <w:tcPr>
            <w:tcW w:w="1134" w:type="dxa"/>
          </w:tcPr>
          <w:p w14:paraId="160F01DC" w14:textId="77777777" w:rsidR="000236E0" w:rsidRDefault="000236E0" w:rsidP="000236E0">
            <w:pPr>
              <w:rPr>
                <w:rFonts w:eastAsia="宋体"/>
              </w:rPr>
            </w:pPr>
          </w:p>
        </w:tc>
        <w:tc>
          <w:tcPr>
            <w:tcW w:w="7084" w:type="dxa"/>
          </w:tcPr>
          <w:p w14:paraId="58C71775" w14:textId="77777777" w:rsidR="000236E0" w:rsidRDefault="000236E0" w:rsidP="000236E0">
            <w:pPr>
              <w:rPr>
                <w:rFonts w:eastAsia="宋体"/>
              </w:rPr>
            </w:pPr>
          </w:p>
        </w:tc>
      </w:tr>
      <w:tr w:rsidR="000236E0" w14:paraId="2B682BA1" w14:textId="77777777" w:rsidTr="00143E38">
        <w:tc>
          <w:tcPr>
            <w:tcW w:w="1413" w:type="dxa"/>
          </w:tcPr>
          <w:p w14:paraId="52B096FB" w14:textId="77777777" w:rsidR="000236E0" w:rsidRDefault="000236E0" w:rsidP="000236E0">
            <w:pPr>
              <w:rPr>
                <w:rFonts w:eastAsia="宋体"/>
              </w:rPr>
            </w:pPr>
          </w:p>
        </w:tc>
        <w:tc>
          <w:tcPr>
            <w:tcW w:w="1134" w:type="dxa"/>
          </w:tcPr>
          <w:p w14:paraId="5B9D0E59" w14:textId="77777777" w:rsidR="000236E0" w:rsidRDefault="000236E0" w:rsidP="000236E0">
            <w:pPr>
              <w:rPr>
                <w:rFonts w:eastAsia="宋体"/>
              </w:rPr>
            </w:pPr>
          </w:p>
        </w:tc>
        <w:tc>
          <w:tcPr>
            <w:tcW w:w="7084" w:type="dxa"/>
          </w:tcPr>
          <w:p w14:paraId="333C4D24" w14:textId="77777777" w:rsidR="000236E0" w:rsidRDefault="000236E0" w:rsidP="000236E0">
            <w:pPr>
              <w:rPr>
                <w:rFonts w:eastAsia="宋体"/>
              </w:rPr>
            </w:pPr>
          </w:p>
        </w:tc>
      </w:tr>
      <w:tr w:rsidR="000236E0" w14:paraId="3ABF8A0A" w14:textId="77777777" w:rsidTr="00143E38">
        <w:tc>
          <w:tcPr>
            <w:tcW w:w="1413" w:type="dxa"/>
          </w:tcPr>
          <w:p w14:paraId="565E9940" w14:textId="77777777" w:rsidR="000236E0" w:rsidRDefault="000236E0" w:rsidP="000236E0">
            <w:pPr>
              <w:rPr>
                <w:rFonts w:eastAsia="宋体"/>
              </w:rPr>
            </w:pPr>
          </w:p>
        </w:tc>
        <w:tc>
          <w:tcPr>
            <w:tcW w:w="1134" w:type="dxa"/>
          </w:tcPr>
          <w:p w14:paraId="062A1D52" w14:textId="77777777" w:rsidR="000236E0" w:rsidRDefault="000236E0" w:rsidP="000236E0">
            <w:pPr>
              <w:rPr>
                <w:rFonts w:eastAsia="宋体"/>
              </w:rPr>
            </w:pPr>
          </w:p>
        </w:tc>
        <w:tc>
          <w:tcPr>
            <w:tcW w:w="7084" w:type="dxa"/>
          </w:tcPr>
          <w:p w14:paraId="18B389F0" w14:textId="77777777" w:rsidR="000236E0" w:rsidRDefault="000236E0" w:rsidP="000236E0">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77777777" w:rsidR="000236E0" w:rsidRDefault="000236E0" w:rsidP="000236E0">
            <w:pPr>
              <w:rPr>
                <w:rFonts w:eastAsia="宋体"/>
              </w:rPr>
            </w:pPr>
          </w:p>
        </w:tc>
        <w:tc>
          <w:tcPr>
            <w:tcW w:w="1134" w:type="dxa"/>
          </w:tcPr>
          <w:p w14:paraId="131F9558" w14:textId="77777777" w:rsidR="000236E0" w:rsidRDefault="000236E0" w:rsidP="000236E0">
            <w:pPr>
              <w:rPr>
                <w:rFonts w:eastAsia="宋体"/>
              </w:rPr>
            </w:pPr>
          </w:p>
        </w:tc>
        <w:tc>
          <w:tcPr>
            <w:tcW w:w="7084" w:type="dxa"/>
          </w:tcPr>
          <w:p w14:paraId="3DB11D19" w14:textId="77777777" w:rsidR="000236E0" w:rsidRDefault="000236E0" w:rsidP="000236E0">
            <w:pPr>
              <w:rPr>
                <w:rFonts w:eastAsia="宋体"/>
              </w:rPr>
            </w:pPr>
          </w:p>
        </w:tc>
      </w:tr>
      <w:tr w:rsidR="000236E0" w14:paraId="7C68C6C2" w14:textId="77777777" w:rsidTr="00143E38">
        <w:tc>
          <w:tcPr>
            <w:tcW w:w="1413" w:type="dxa"/>
          </w:tcPr>
          <w:p w14:paraId="39A54A69" w14:textId="77777777" w:rsidR="000236E0" w:rsidRDefault="000236E0" w:rsidP="000236E0">
            <w:pPr>
              <w:rPr>
                <w:rFonts w:eastAsia="宋体"/>
              </w:rPr>
            </w:pPr>
          </w:p>
        </w:tc>
        <w:tc>
          <w:tcPr>
            <w:tcW w:w="1134" w:type="dxa"/>
          </w:tcPr>
          <w:p w14:paraId="1524748A" w14:textId="77777777" w:rsidR="000236E0" w:rsidRDefault="000236E0" w:rsidP="000236E0">
            <w:pPr>
              <w:rPr>
                <w:rFonts w:eastAsia="宋体"/>
              </w:rPr>
            </w:pPr>
          </w:p>
        </w:tc>
        <w:tc>
          <w:tcPr>
            <w:tcW w:w="7084" w:type="dxa"/>
          </w:tcPr>
          <w:p w14:paraId="3297962B" w14:textId="77777777" w:rsidR="000236E0" w:rsidRDefault="000236E0" w:rsidP="000236E0">
            <w:pPr>
              <w:rPr>
                <w:rFonts w:eastAsia="宋体"/>
              </w:rPr>
            </w:pPr>
          </w:p>
        </w:tc>
      </w:tr>
      <w:tr w:rsidR="000236E0" w14:paraId="429DCCAE" w14:textId="77777777" w:rsidTr="00143E38">
        <w:tc>
          <w:tcPr>
            <w:tcW w:w="1413" w:type="dxa"/>
          </w:tcPr>
          <w:p w14:paraId="5A9E0A32" w14:textId="77777777" w:rsidR="000236E0" w:rsidRDefault="000236E0" w:rsidP="000236E0">
            <w:pPr>
              <w:rPr>
                <w:rFonts w:eastAsia="宋体"/>
              </w:rPr>
            </w:pPr>
          </w:p>
        </w:tc>
        <w:tc>
          <w:tcPr>
            <w:tcW w:w="1134" w:type="dxa"/>
          </w:tcPr>
          <w:p w14:paraId="7BF9F49B" w14:textId="77777777" w:rsidR="000236E0" w:rsidRDefault="000236E0" w:rsidP="000236E0">
            <w:pPr>
              <w:rPr>
                <w:rFonts w:eastAsia="宋体"/>
              </w:rPr>
            </w:pPr>
          </w:p>
        </w:tc>
        <w:tc>
          <w:tcPr>
            <w:tcW w:w="7084" w:type="dxa"/>
          </w:tcPr>
          <w:p w14:paraId="3F29D359" w14:textId="77777777" w:rsidR="000236E0" w:rsidRDefault="000236E0" w:rsidP="000236E0">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lastRenderedPageBreak/>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lastRenderedPageBreak/>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77777777" w:rsidR="000236E0" w:rsidRDefault="000236E0" w:rsidP="000236E0">
            <w:pPr>
              <w:rPr>
                <w:rFonts w:eastAsia="宋体"/>
              </w:rPr>
            </w:pPr>
          </w:p>
        </w:tc>
        <w:tc>
          <w:tcPr>
            <w:tcW w:w="1134" w:type="dxa"/>
          </w:tcPr>
          <w:p w14:paraId="449D4499" w14:textId="77777777" w:rsidR="000236E0" w:rsidRDefault="000236E0" w:rsidP="000236E0">
            <w:pPr>
              <w:rPr>
                <w:rFonts w:eastAsia="宋体"/>
              </w:rPr>
            </w:pPr>
          </w:p>
        </w:tc>
        <w:tc>
          <w:tcPr>
            <w:tcW w:w="7084" w:type="dxa"/>
          </w:tcPr>
          <w:p w14:paraId="605D87A2" w14:textId="77777777" w:rsidR="000236E0" w:rsidRDefault="000236E0" w:rsidP="000236E0">
            <w:pPr>
              <w:rPr>
                <w:rFonts w:eastAsia="宋体"/>
              </w:rPr>
            </w:pPr>
          </w:p>
        </w:tc>
      </w:tr>
      <w:tr w:rsidR="000236E0" w14:paraId="2312019D" w14:textId="77777777" w:rsidTr="00C13EFF">
        <w:tc>
          <w:tcPr>
            <w:tcW w:w="1413" w:type="dxa"/>
          </w:tcPr>
          <w:p w14:paraId="6BC29CD9" w14:textId="77777777" w:rsidR="000236E0" w:rsidRDefault="000236E0" w:rsidP="000236E0">
            <w:pPr>
              <w:rPr>
                <w:rFonts w:eastAsia="宋体"/>
              </w:rPr>
            </w:pPr>
          </w:p>
        </w:tc>
        <w:tc>
          <w:tcPr>
            <w:tcW w:w="1134" w:type="dxa"/>
          </w:tcPr>
          <w:p w14:paraId="240815C3" w14:textId="77777777" w:rsidR="000236E0" w:rsidRDefault="000236E0" w:rsidP="000236E0">
            <w:pPr>
              <w:rPr>
                <w:rFonts w:eastAsia="宋体"/>
              </w:rPr>
            </w:pPr>
          </w:p>
        </w:tc>
        <w:tc>
          <w:tcPr>
            <w:tcW w:w="7084" w:type="dxa"/>
          </w:tcPr>
          <w:p w14:paraId="6537A717" w14:textId="77777777" w:rsidR="000236E0" w:rsidRDefault="000236E0" w:rsidP="000236E0">
            <w:pPr>
              <w:rPr>
                <w:rFonts w:eastAsia="宋体"/>
              </w:rPr>
            </w:pPr>
          </w:p>
        </w:tc>
      </w:tr>
      <w:tr w:rsidR="000236E0" w14:paraId="45092CE2" w14:textId="77777777" w:rsidTr="00C13EFF">
        <w:tc>
          <w:tcPr>
            <w:tcW w:w="1413" w:type="dxa"/>
          </w:tcPr>
          <w:p w14:paraId="04D498DD" w14:textId="77777777" w:rsidR="000236E0" w:rsidRDefault="000236E0" w:rsidP="000236E0">
            <w:pPr>
              <w:rPr>
                <w:rFonts w:eastAsia="宋体"/>
              </w:rPr>
            </w:pPr>
          </w:p>
        </w:tc>
        <w:tc>
          <w:tcPr>
            <w:tcW w:w="1134" w:type="dxa"/>
          </w:tcPr>
          <w:p w14:paraId="6AF90BEE" w14:textId="77777777" w:rsidR="000236E0" w:rsidRDefault="000236E0" w:rsidP="000236E0">
            <w:pPr>
              <w:rPr>
                <w:rFonts w:eastAsia="宋体"/>
              </w:rPr>
            </w:pPr>
          </w:p>
        </w:tc>
        <w:tc>
          <w:tcPr>
            <w:tcW w:w="7084" w:type="dxa"/>
          </w:tcPr>
          <w:p w14:paraId="6F4BABC2" w14:textId="77777777" w:rsidR="000236E0" w:rsidRDefault="000236E0" w:rsidP="000236E0">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21" w:name="_2.3_AS_ID"/>
      <w:bookmarkStart w:id="22" w:name="_2.2.4_Re-access"/>
      <w:bookmarkEnd w:id="21"/>
      <w:bookmarkEnd w:id="22"/>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0236E0" w14:paraId="1D5F8260" w14:textId="77777777" w:rsidTr="0041274C">
        <w:tc>
          <w:tcPr>
            <w:tcW w:w="1413" w:type="dxa"/>
          </w:tcPr>
          <w:p w14:paraId="25DC02C9" w14:textId="77777777" w:rsidR="000236E0" w:rsidRDefault="000236E0" w:rsidP="000236E0">
            <w:pPr>
              <w:rPr>
                <w:rFonts w:eastAsia="宋体"/>
              </w:rPr>
            </w:pPr>
          </w:p>
        </w:tc>
        <w:tc>
          <w:tcPr>
            <w:tcW w:w="1134" w:type="dxa"/>
          </w:tcPr>
          <w:p w14:paraId="0463B257" w14:textId="77777777" w:rsidR="000236E0" w:rsidRDefault="000236E0" w:rsidP="000236E0">
            <w:pPr>
              <w:rPr>
                <w:rFonts w:eastAsia="宋体"/>
              </w:rPr>
            </w:pPr>
          </w:p>
        </w:tc>
        <w:tc>
          <w:tcPr>
            <w:tcW w:w="7084" w:type="dxa"/>
          </w:tcPr>
          <w:p w14:paraId="7FBD547F" w14:textId="77777777" w:rsidR="000236E0" w:rsidRDefault="000236E0" w:rsidP="000236E0">
            <w:pPr>
              <w:rPr>
                <w:rFonts w:eastAsia="宋体"/>
              </w:rPr>
            </w:pPr>
          </w:p>
        </w:tc>
      </w:tr>
      <w:tr w:rsidR="000236E0" w14:paraId="003B5ECD" w14:textId="77777777" w:rsidTr="0041274C">
        <w:tc>
          <w:tcPr>
            <w:tcW w:w="1413" w:type="dxa"/>
          </w:tcPr>
          <w:p w14:paraId="741968A0" w14:textId="77777777" w:rsidR="000236E0" w:rsidRDefault="000236E0" w:rsidP="000236E0">
            <w:pPr>
              <w:rPr>
                <w:rFonts w:eastAsia="宋体"/>
              </w:rPr>
            </w:pPr>
          </w:p>
        </w:tc>
        <w:tc>
          <w:tcPr>
            <w:tcW w:w="1134" w:type="dxa"/>
          </w:tcPr>
          <w:p w14:paraId="0DCFB478" w14:textId="77777777" w:rsidR="000236E0" w:rsidRDefault="000236E0" w:rsidP="000236E0">
            <w:pPr>
              <w:rPr>
                <w:rFonts w:eastAsia="宋体"/>
              </w:rPr>
            </w:pPr>
          </w:p>
        </w:tc>
        <w:tc>
          <w:tcPr>
            <w:tcW w:w="7084" w:type="dxa"/>
          </w:tcPr>
          <w:p w14:paraId="744B1A42" w14:textId="77777777" w:rsidR="000236E0" w:rsidRDefault="000236E0" w:rsidP="000236E0">
            <w:pPr>
              <w:rPr>
                <w:rFonts w:eastAsia="宋体"/>
              </w:rPr>
            </w:pPr>
          </w:p>
        </w:tc>
      </w:tr>
      <w:tr w:rsidR="000236E0" w14:paraId="6032F4C8" w14:textId="77777777" w:rsidTr="0041274C">
        <w:tc>
          <w:tcPr>
            <w:tcW w:w="1413" w:type="dxa"/>
          </w:tcPr>
          <w:p w14:paraId="00B085AA" w14:textId="77777777" w:rsidR="000236E0" w:rsidRDefault="000236E0" w:rsidP="000236E0">
            <w:pPr>
              <w:rPr>
                <w:rFonts w:eastAsia="宋体"/>
              </w:rPr>
            </w:pPr>
          </w:p>
        </w:tc>
        <w:tc>
          <w:tcPr>
            <w:tcW w:w="1134" w:type="dxa"/>
          </w:tcPr>
          <w:p w14:paraId="0F047E2A" w14:textId="77777777" w:rsidR="000236E0" w:rsidRDefault="000236E0" w:rsidP="000236E0">
            <w:pPr>
              <w:rPr>
                <w:rFonts w:eastAsia="宋体"/>
              </w:rPr>
            </w:pPr>
          </w:p>
        </w:tc>
        <w:tc>
          <w:tcPr>
            <w:tcW w:w="7084" w:type="dxa"/>
          </w:tcPr>
          <w:p w14:paraId="3A68C3F9" w14:textId="77777777" w:rsidR="000236E0" w:rsidRDefault="000236E0" w:rsidP="000236E0">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lastRenderedPageBreak/>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 xml:space="preserve">Option </w:t>
      </w:r>
      <w:proofErr w:type="gramStart"/>
      <w:r>
        <w:rPr>
          <w:rFonts w:eastAsia="等线"/>
          <w:lang w:eastAsia="zh-CN"/>
        </w:rPr>
        <w:t>x:?</w:t>
      </w:r>
      <w:proofErr w:type="gramEnd"/>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23" w:name="OLE_LINK3"/>
            <w:r>
              <w:rPr>
                <w:rFonts w:eastAsiaTheme="minorEastAsia" w:hint="eastAsia"/>
              </w:rPr>
              <w:t>a</w:t>
            </w:r>
            <w:r w:rsidRPr="00F95532">
              <w:rPr>
                <w:rFonts w:eastAsiaTheme="minorEastAsia"/>
              </w:rPr>
              <w:t>ggravate the burden for contention resolution in the subsequent access occasions</w:t>
            </w:r>
            <w:bookmarkEnd w:id="23"/>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t>
            </w:r>
            <w:proofErr w:type="gramStart"/>
            <w:r>
              <w:rPr>
                <w:rFonts w:eastAsia="宋体"/>
              </w:rPr>
              <w:t>Wait</w:t>
            </w:r>
            <w:proofErr w:type="gramEnd"/>
            <w:r>
              <w:rPr>
                <w:rFonts w:eastAsia="宋体"/>
              </w:rPr>
              <w:t xml:space="preserve">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 xml:space="preserve">See </w:t>
            </w:r>
            <w:r>
              <w:rPr>
                <w:rFonts w:eastAsia="Malgun Gothic" w:hint="eastAsia"/>
                <w:lang w:eastAsia="ko-KR"/>
              </w:rPr>
              <w:lastRenderedPageBreak/>
              <w:t>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lastRenderedPageBreak/>
              <w:t xml:space="preserve">RAN2 did not discuss the concept of the access round and paging round and the </w:t>
            </w:r>
            <w:r>
              <w:rPr>
                <w:rFonts w:eastAsia="Malgun Gothic" w:hint="eastAsia"/>
                <w:lang w:eastAsia="ko-KR"/>
              </w:rPr>
              <w:lastRenderedPageBreak/>
              <w:t>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lastRenderedPageBreak/>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77777777" w:rsidR="000236E0" w:rsidRDefault="000236E0" w:rsidP="000236E0">
            <w:pPr>
              <w:rPr>
                <w:rFonts w:eastAsia="宋体"/>
              </w:rPr>
            </w:pPr>
          </w:p>
        </w:tc>
        <w:tc>
          <w:tcPr>
            <w:tcW w:w="1276" w:type="dxa"/>
          </w:tcPr>
          <w:p w14:paraId="0082F624" w14:textId="77777777" w:rsidR="000236E0" w:rsidRDefault="000236E0" w:rsidP="000236E0">
            <w:pPr>
              <w:rPr>
                <w:rFonts w:eastAsia="宋体"/>
              </w:rPr>
            </w:pPr>
          </w:p>
        </w:tc>
        <w:tc>
          <w:tcPr>
            <w:tcW w:w="6942" w:type="dxa"/>
          </w:tcPr>
          <w:p w14:paraId="3B29725C" w14:textId="77777777" w:rsidR="000236E0" w:rsidRDefault="000236E0" w:rsidP="000236E0">
            <w:pPr>
              <w:rPr>
                <w:rFonts w:eastAsia="宋体"/>
              </w:rPr>
            </w:pPr>
          </w:p>
        </w:tc>
      </w:tr>
      <w:tr w:rsidR="000236E0" w14:paraId="5A90563A" w14:textId="77777777" w:rsidTr="005D3CD5">
        <w:tc>
          <w:tcPr>
            <w:tcW w:w="1413" w:type="dxa"/>
          </w:tcPr>
          <w:p w14:paraId="007459F5" w14:textId="77777777" w:rsidR="000236E0" w:rsidRDefault="000236E0" w:rsidP="000236E0">
            <w:pPr>
              <w:rPr>
                <w:rFonts w:eastAsia="宋体"/>
              </w:rPr>
            </w:pPr>
          </w:p>
        </w:tc>
        <w:tc>
          <w:tcPr>
            <w:tcW w:w="1276" w:type="dxa"/>
          </w:tcPr>
          <w:p w14:paraId="0AABBD3C" w14:textId="77777777" w:rsidR="000236E0" w:rsidRDefault="000236E0" w:rsidP="000236E0">
            <w:pPr>
              <w:rPr>
                <w:rFonts w:eastAsia="宋体"/>
              </w:rPr>
            </w:pPr>
          </w:p>
        </w:tc>
        <w:tc>
          <w:tcPr>
            <w:tcW w:w="6942" w:type="dxa"/>
          </w:tcPr>
          <w:p w14:paraId="7987673C" w14:textId="77777777" w:rsidR="000236E0" w:rsidRDefault="000236E0" w:rsidP="000236E0">
            <w:pPr>
              <w:rPr>
                <w:rFonts w:eastAsia="宋体"/>
              </w:rPr>
            </w:pPr>
          </w:p>
        </w:tc>
      </w:tr>
      <w:tr w:rsidR="000236E0" w14:paraId="130E81E3" w14:textId="77777777" w:rsidTr="005D3CD5">
        <w:tc>
          <w:tcPr>
            <w:tcW w:w="1413" w:type="dxa"/>
          </w:tcPr>
          <w:p w14:paraId="6E48E72E" w14:textId="77777777" w:rsidR="000236E0" w:rsidRDefault="000236E0" w:rsidP="000236E0">
            <w:pPr>
              <w:rPr>
                <w:rFonts w:eastAsia="宋体"/>
              </w:rPr>
            </w:pPr>
          </w:p>
        </w:tc>
        <w:tc>
          <w:tcPr>
            <w:tcW w:w="1276" w:type="dxa"/>
          </w:tcPr>
          <w:p w14:paraId="7DD9B011" w14:textId="77777777" w:rsidR="000236E0" w:rsidRDefault="000236E0" w:rsidP="000236E0">
            <w:pPr>
              <w:rPr>
                <w:rFonts w:eastAsia="宋体"/>
              </w:rPr>
            </w:pPr>
          </w:p>
        </w:tc>
        <w:tc>
          <w:tcPr>
            <w:tcW w:w="6942" w:type="dxa"/>
          </w:tcPr>
          <w:p w14:paraId="23446CCC" w14:textId="77777777" w:rsidR="000236E0" w:rsidRDefault="000236E0" w:rsidP="000236E0">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24" w:name="_2.3_AS_ID_1"/>
      <w:bookmarkEnd w:id="24"/>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w:t>
      </w:r>
      <w:r>
        <w:rPr>
          <w:rFonts w:eastAsia="等线"/>
          <w:lang w:eastAsia="zh-CN"/>
        </w:rPr>
        <w:lastRenderedPageBreak/>
        <w:t>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77777777" w:rsidR="000236E0" w:rsidRDefault="000236E0" w:rsidP="000236E0">
            <w:pPr>
              <w:rPr>
                <w:rFonts w:eastAsia="宋体"/>
              </w:rPr>
            </w:pPr>
          </w:p>
        </w:tc>
        <w:tc>
          <w:tcPr>
            <w:tcW w:w="1276" w:type="dxa"/>
          </w:tcPr>
          <w:p w14:paraId="744FF3C8" w14:textId="77777777" w:rsidR="000236E0" w:rsidRDefault="000236E0" w:rsidP="000236E0">
            <w:pPr>
              <w:rPr>
                <w:rFonts w:eastAsia="宋体"/>
              </w:rPr>
            </w:pPr>
          </w:p>
        </w:tc>
        <w:tc>
          <w:tcPr>
            <w:tcW w:w="6942" w:type="dxa"/>
          </w:tcPr>
          <w:p w14:paraId="3A4843FB" w14:textId="77777777" w:rsidR="000236E0" w:rsidRDefault="000236E0" w:rsidP="000236E0">
            <w:pPr>
              <w:rPr>
                <w:rFonts w:eastAsia="宋体"/>
              </w:rPr>
            </w:pPr>
          </w:p>
        </w:tc>
      </w:tr>
      <w:tr w:rsidR="000236E0" w14:paraId="419FEE74" w14:textId="77777777" w:rsidTr="006843CE">
        <w:tc>
          <w:tcPr>
            <w:tcW w:w="1413" w:type="dxa"/>
          </w:tcPr>
          <w:p w14:paraId="11FE9C57" w14:textId="77777777" w:rsidR="000236E0" w:rsidRDefault="000236E0" w:rsidP="000236E0">
            <w:pPr>
              <w:rPr>
                <w:rFonts w:eastAsia="宋体"/>
              </w:rPr>
            </w:pPr>
          </w:p>
        </w:tc>
        <w:tc>
          <w:tcPr>
            <w:tcW w:w="1276" w:type="dxa"/>
          </w:tcPr>
          <w:p w14:paraId="6FC069D4" w14:textId="77777777" w:rsidR="000236E0" w:rsidRDefault="000236E0" w:rsidP="000236E0">
            <w:pPr>
              <w:rPr>
                <w:rFonts w:eastAsia="宋体"/>
              </w:rPr>
            </w:pPr>
          </w:p>
        </w:tc>
        <w:tc>
          <w:tcPr>
            <w:tcW w:w="6942" w:type="dxa"/>
          </w:tcPr>
          <w:p w14:paraId="43A8E682" w14:textId="77777777" w:rsidR="000236E0" w:rsidRDefault="000236E0" w:rsidP="000236E0">
            <w:pPr>
              <w:rPr>
                <w:rFonts w:eastAsia="宋体"/>
              </w:rPr>
            </w:pPr>
          </w:p>
        </w:tc>
      </w:tr>
      <w:tr w:rsidR="000236E0" w14:paraId="7A5866A9" w14:textId="77777777" w:rsidTr="006843CE">
        <w:tc>
          <w:tcPr>
            <w:tcW w:w="1413" w:type="dxa"/>
          </w:tcPr>
          <w:p w14:paraId="2F8BC131" w14:textId="77777777" w:rsidR="000236E0" w:rsidRDefault="000236E0" w:rsidP="000236E0">
            <w:pPr>
              <w:rPr>
                <w:rFonts w:eastAsia="宋体"/>
              </w:rPr>
            </w:pPr>
          </w:p>
        </w:tc>
        <w:tc>
          <w:tcPr>
            <w:tcW w:w="1276" w:type="dxa"/>
          </w:tcPr>
          <w:p w14:paraId="1F7F419B" w14:textId="77777777" w:rsidR="000236E0" w:rsidRDefault="000236E0" w:rsidP="000236E0">
            <w:pPr>
              <w:rPr>
                <w:rFonts w:eastAsia="宋体"/>
              </w:rPr>
            </w:pPr>
          </w:p>
        </w:tc>
        <w:tc>
          <w:tcPr>
            <w:tcW w:w="6942" w:type="dxa"/>
          </w:tcPr>
          <w:p w14:paraId="700491C0" w14:textId="77777777" w:rsidR="000236E0" w:rsidRDefault="000236E0" w:rsidP="000236E0">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5"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lastRenderedPageBreak/>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25"/>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0236E0" w14:paraId="378FAE64" w14:textId="77777777" w:rsidTr="006843CE">
        <w:tc>
          <w:tcPr>
            <w:tcW w:w="1413" w:type="dxa"/>
          </w:tcPr>
          <w:p w14:paraId="11D0DAE8" w14:textId="77777777" w:rsidR="000236E0" w:rsidRDefault="000236E0" w:rsidP="000236E0">
            <w:pPr>
              <w:rPr>
                <w:rFonts w:eastAsia="宋体"/>
              </w:rPr>
            </w:pPr>
          </w:p>
        </w:tc>
        <w:tc>
          <w:tcPr>
            <w:tcW w:w="1276" w:type="dxa"/>
          </w:tcPr>
          <w:p w14:paraId="146ABB71" w14:textId="77777777" w:rsidR="000236E0" w:rsidRDefault="000236E0" w:rsidP="000236E0">
            <w:pPr>
              <w:rPr>
                <w:rFonts w:eastAsia="宋体"/>
              </w:rPr>
            </w:pPr>
          </w:p>
        </w:tc>
        <w:tc>
          <w:tcPr>
            <w:tcW w:w="6942" w:type="dxa"/>
          </w:tcPr>
          <w:p w14:paraId="5DA5AAA0" w14:textId="77777777" w:rsidR="000236E0" w:rsidRDefault="000236E0" w:rsidP="000236E0">
            <w:pPr>
              <w:rPr>
                <w:rFonts w:eastAsia="宋体"/>
              </w:rPr>
            </w:pPr>
          </w:p>
        </w:tc>
      </w:tr>
      <w:tr w:rsidR="000236E0" w14:paraId="151660A5" w14:textId="77777777" w:rsidTr="006843CE">
        <w:tc>
          <w:tcPr>
            <w:tcW w:w="1413" w:type="dxa"/>
          </w:tcPr>
          <w:p w14:paraId="1E220C3F" w14:textId="77777777" w:rsidR="000236E0" w:rsidRDefault="000236E0" w:rsidP="000236E0">
            <w:pPr>
              <w:rPr>
                <w:rFonts w:eastAsia="宋体"/>
              </w:rPr>
            </w:pPr>
          </w:p>
        </w:tc>
        <w:tc>
          <w:tcPr>
            <w:tcW w:w="1276" w:type="dxa"/>
          </w:tcPr>
          <w:p w14:paraId="1B3C7F2B" w14:textId="77777777" w:rsidR="000236E0" w:rsidRDefault="000236E0" w:rsidP="000236E0">
            <w:pPr>
              <w:rPr>
                <w:rFonts w:eastAsia="宋体"/>
              </w:rPr>
            </w:pPr>
          </w:p>
        </w:tc>
        <w:tc>
          <w:tcPr>
            <w:tcW w:w="6942" w:type="dxa"/>
          </w:tcPr>
          <w:p w14:paraId="7AE74386" w14:textId="77777777" w:rsidR="000236E0" w:rsidRDefault="000236E0" w:rsidP="000236E0">
            <w:pPr>
              <w:rPr>
                <w:rFonts w:eastAsia="宋体"/>
              </w:rPr>
            </w:pPr>
          </w:p>
        </w:tc>
      </w:tr>
      <w:tr w:rsidR="000236E0" w14:paraId="1B586F10" w14:textId="77777777" w:rsidTr="006843CE">
        <w:tc>
          <w:tcPr>
            <w:tcW w:w="1413" w:type="dxa"/>
          </w:tcPr>
          <w:p w14:paraId="16866240" w14:textId="77777777" w:rsidR="000236E0" w:rsidRDefault="000236E0" w:rsidP="000236E0">
            <w:pPr>
              <w:rPr>
                <w:rFonts w:eastAsia="宋体"/>
              </w:rPr>
            </w:pPr>
          </w:p>
        </w:tc>
        <w:tc>
          <w:tcPr>
            <w:tcW w:w="1276" w:type="dxa"/>
          </w:tcPr>
          <w:p w14:paraId="3C73EF97" w14:textId="77777777" w:rsidR="000236E0" w:rsidRDefault="000236E0" w:rsidP="000236E0">
            <w:pPr>
              <w:rPr>
                <w:rFonts w:eastAsia="宋体"/>
              </w:rPr>
            </w:pPr>
          </w:p>
        </w:tc>
        <w:tc>
          <w:tcPr>
            <w:tcW w:w="6942" w:type="dxa"/>
          </w:tcPr>
          <w:p w14:paraId="46BB527D" w14:textId="77777777" w:rsidR="000236E0" w:rsidRDefault="000236E0" w:rsidP="000236E0">
            <w:pPr>
              <w:rPr>
                <w:rFonts w:eastAsia="宋体"/>
              </w:rPr>
            </w:pP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af8"/>
        <w:numPr>
          <w:ilvl w:val="0"/>
          <w:numId w:val="37"/>
        </w:numPr>
        <w:ind w:firstLineChars="0"/>
        <w:rPr>
          <w:rFonts w:eastAsia="等线"/>
          <w:lang w:eastAsia="zh-CN"/>
        </w:rPr>
      </w:pPr>
      <w:r>
        <w:rPr>
          <w:rFonts w:eastAsiaTheme="minorEastAsia"/>
          <w:bCs/>
          <w:color w:val="000000" w:themeColor="text1"/>
        </w:rPr>
        <w:t xml:space="preserve">Option </w:t>
      </w:r>
      <w:ins w:id="26" w:author="Apple - Zhibin Wu 1" w:date="2024-09-12T12:17:00Z" w16du:dateUtc="2024-09-12T19:17:00Z">
        <w:r w:rsidR="00C75130">
          <w:rPr>
            <w:rFonts w:eastAsiaTheme="minorEastAsia"/>
            <w:bCs/>
            <w:color w:val="000000" w:themeColor="text1"/>
          </w:rPr>
          <w:t>4</w:t>
        </w:r>
      </w:ins>
      <w:del w:id="27" w:author="Apple - Zhibin Wu 1" w:date="2024-09-12T12:17:00Z" w16du:dateUtc="2024-09-12T19:17:00Z">
        <w:r w:rsidDel="00C75130">
          <w:rPr>
            <w:rFonts w:eastAsiaTheme="minorEastAsia"/>
            <w:bCs/>
            <w:color w:val="000000" w:themeColor="text1"/>
          </w:rPr>
          <w:delText>x</w:delText>
        </w:r>
      </w:del>
      <w:r>
        <w:rPr>
          <w:rFonts w:eastAsiaTheme="minorEastAsia"/>
          <w:bCs/>
          <w:color w:val="000000" w:themeColor="text1"/>
        </w:rPr>
        <w:t xml:space="preserve">: </w:t>
      </w:r>
      <w:ins w:id="28" w:author="Apple - Zhibin Wu 1" w:date="2024-09-12T12:17:00Z" w16du:dateUtc="2024-09-12T19: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29" w:author="Apple - Zhibin Wu 1" w:date="2024-09-12T12:18:00Z" w16du:dateUtc="2024-09-12T19:18:00Z">
        <w:r w:rsidR="00C75130">
          <w:rPr>
            <w:rFonts w:eastAsiaTheme="minorEastAsia"/>
            <w:bCs/>
            <w:color w:val="000000" w:themeColor="text1"/>
          </w:rPr>
          <w:t>, if AS ID to be supported by an A-IOT device</w:t>
        </w:r>
      </w:ins>
      <w:del w:id="30" w:author="Apple - Zhibin Wu 1" w:date="2024-09-12T12:17:00Z" w16du:dateUtc="2024-09-12T19: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lastRenderedPageBreak/>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7777777" w:rsidR="000236E0" w:rsidRDefault="000236E0" w:rsidP="000236E0">
            <w:pPr>
              <w:rPr>
                <w:rFonts w:eastAsia="宋体"/>
              </w:rPr>
            </w:pPr>
          </w:p>
        </w:tc>
        <w:tc>
          <w:tcPr>
            <w:tcW w:w="1276" w:type="dxa"/>
          </w:tcPr>
          <w:p w14:paraId="39391A38" w14:textId="77777777" w:rsidR="000236E0" w:rsidRDefault="000236E0" w:rsidP="000236E0">
            <w:pPr>
              <w:rPr>
                <w:rFonts w:eastAsia="宋体"/>
              </w:rPr>
            </w:pPr>
          </w:p>
        </w:tc>
        <w:tc>
          <w:tcPr>
            <w:tcW w:w="6942" w:type="dxa"/>
          </w:tcPr>
          <w:p w14:paraId="5EAFA53E" w14:textId="77777777" w:rsidR="000236E0" w:rsidRDefault="000236E0" w:rsidP="000236E0">
            <w:pPr>
              <w:rPr>
                <w:rFonts w:eastAsia="宋体"/>
              </w:rPr>
            </w:pPr>
          </w:p>
        </w:tc>
      </w:tr>
      <w:tr w:rsidR="000236E0" w14:paraId="70046C40" w14:textId="77777777" w:rsidTr="006843CE">
        <w:tc>
          <w:tcPr>
            <w:tcW w:w="1413" w:type="dxa"/>
          </w:tcPr>
          <w:p w14:paraId="5CC130BD" w14:textId="77777777" w:rsidR="000236E0" w:rsidRDefault="000236E0" w:rsidP="000236E0">
            <w:pPr>
              <w:rPr>
                <w:rFonts w:eastAsia="宋体"/>
              </w:rPr>
            </w:pPr>
          </w:p>
        </w:tc>
        <w:tc>
          <w:tcPr>
            <w:tcW w:w="1276" w:type="dxa"/>
          </w:tcPr>
          <w:p w14:paraId="7A77A6E9" w14:textId="77777777" w:rsidR="000236E0" w:rsidRDefault="000236E0" w:rsidP="000236E0">
            <w:pPr>
              <w:rPr>
                <w:rFonts w:eastAsia="宋体"/>
              </w:rPr>
            </w:pPr>
          </w:p>
        </w:tc>
        <w:tc>
          <w:tcPr>
            <w:tcW w:w="6942" w:type="dxa"/>
          </w:tcPr>
          <w:p w14:paraId="5B4B3A32" w14:textId="77777777" w:rsidR="000236E0" w:rsidRDefault="000236E0" w:rsidP="000236E0">
            <w:pPr>
              <w:rPr>
                <w:rFonts w:eastAsia="宋体"/>
              </w:rPr>
            </w:pPr>
          </w:p>
        </w:tc>
      </w:tr>
      <w:tr w:rsidR="000236E0" w14:paraId="7A115D74" w14:textId="77777777" w:rsidTr="006843CE">
        <w:tc>
          <w:tcPr>
            <w:tcW w:w="1413" w:type="dxa"/>
          </w:tcPr>
          <w:p w14:paraId="74B9B627" w14:textId="77777777" w:rsidR="000236E0" w:rsidRDefault="000236E0" w:rsidP="000236E0">
            <w:pPr>
              <w:rPr>
                <w:rFonts w:eastAsia="宋体"/>
              </w:rPr>
            </w:pPr>
          </w:p>
        </w:tc>
        <w:tc>
          <w:tcPr>
            <w:tcW w:w="1276" w:type="dxa"/>
          </w:tcPr>
          <w:p w14:paraId="138DED62" w14:textId="77777777" w:rsidR="000236E0" w:rsidRDefault="000236E0" w:rsidP="000236E0">
            <w:pPr>
              <w:rPr>
                <w:rFonts w:eastAsia="宋体"/>
              </w:rPr>
            </w:pPr>
          </w:p>
        </w:tc>
        <w:tc>
          <w:tcPr>
            <w:tcW w:w="6942" w:type="dxa"/>
          </w:tcPr>
          <w:p w14:paraId="46D87BC7" w14:textId="77777777" w:rsidR="000236E0" w:rsidRDefault="000236E0" w:rsidP="000236E0">
            <w:pPr>
              <w:rPr>
                <w:rFonts w:eastAsia="宋体"/>
              </w:rPr>
            </w:pP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31" w:name="_4.1_Failure/success_indication"/>
      <w:bookmarkEnd w:id="31"/>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w:t>
      </w:r>
      <w:r>
        <w:lastRenderedPageBreak/>
        <w:t xml:space="preserve">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lastRenderedPageBreak/>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32" w:name="_4.2_Access_occasion"/>
      <w:bookmarkEnd w:id="32"/>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lastRenderedPageBreak/>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33" w:name="_4.3_Re-access"/>
      <w:bookmarkEnd w:id="33"/>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lastRenderedPageBreak/>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lastRenderedPageBreak/>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lastRenderedPageBreak/>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pple - Zhibin Wu 1" w:date="2024-09-12T11:29:00Z" w:initials="ZW">
    <w:p w14:paraId="7CAE45B4" w14:textId="04346757" w:rsidR="00C75130" w:rsidRDefault="00C75130">
      <w:pPr>
        <w:pStyle w:val="af6"/>
      </w:pPr>
      <w:r>
        <w:rPr>
          <w:rStyle w:val="ae"/>
        </w:rPr>
        <w:annotationRef/>
      </w:r>
      <w:r>
        <w:t>I feel that there are some confusion that whether the questions below are only about Msg 3 failure or for all generic D2R transmissions (except Msg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E4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28AC" w14:textId="77777777" w:rsidR="0041606C" w:rsidRPr="00982682" w:rsidRDefault="0041606C">
      <w:r w:rsidRPr="00982682">
        <w:separator/>
      </w:r>
    </w:p>
  </w:endnote>
  <w:endnote w:type="continuationSeparator" w:id="0">
    <w:p w14:paraId="65BD40F9" w14:textId="77777777" w:rsidR="0041606C" w:rsidRPr="00982682" w:rsidRDefault="0041606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98B9C" w14:textId="77777777" w:rsidR="0041606C" w:rsidRPr="00982682" w:rsidRDefault="0041606C">
      <w:r w:rsidRPr="00982682">
        <w:separator/>
      </w:r>
    </w:p>
  </w:footnote>
  <w:footnote w:type="continuationSeparator" w:id="0">
    <w:p w14:paraId="0F267057" w14:textId="77777777" w:rsidR="0041606C" w:rsidRPr="00982682" w:rsidRDefault="0041606C">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6"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1"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47294898">
    <w:abstractNumId w:val="16"/>
  </w:num>
  <w:num w:numId="2" w16cid:durableId="218636775">
    <w:abstractNumId w:val="43"/>
  </w:num>
  <w:num w:numId="3" w16cid:durableId="1774519130">
    <w:abstractNumId w:val="6"/>
  </w:num>
  <w:num w:numId="4" w16cid:durableId="1079211462">
    <w:abstractNumId w:val="28"/>
  </w:num>
  <w:num w:numId="5" w16cid:durableId="1281766232">
    <w:abstractNumId w:val="5"/>
  </w:num>
  <w:num w:numId="6" w16cid:durableId="1360661209">
    <w:abstractNumId w:val="18"/>
  </w:num>
  <w:num w:numId="7" w16cid:durableId="446121178">
    <w:abstractNumId w:val="33"/>
  </w:num>
  <w:num w:numId="8" w16cid:durableId="1551457494">
    <w:abstractNumId w:val="2"/>
  </w:num>
  <w:num w:numId="9" w16cid:durableId="1810903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6638589">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425808">
    <w:abstractNumId w:val="13"/>
  </w:num>
  <w:num w:numId="12" w16cid:durableId="1256789889">
    <w:abstractNumId w:val="31"/>
  </w:num>
  <w:num w:numId="13" w16cid:durableId="835848551">
    <w:abstractNumId w:val="30"/>
  </w:num>
  <w:num w:numId="14" w16cid:durableId="1182937695">
    <w:abstractNumId w:val="17"/>
  </w:num>
  <w:num w:numId="15" w16cid:durableId="1654674319">
    <w:abstractNumId w:val="7"/>
  </w:num>
  <w:num w:numId="16" w16cid:durableId="1828206041">
    <w:abstractNumId w:val="7"/>
  </w:num>
  <w:num w:numId="17" w16cid:durableId="1178808960">
    <w:abstractNumId w:val="7"/>
  </w:num>
  <w:num w:numId="18" w16cid:durableId="1266815354">
    <w:abstractNumId w:val="35"/>
  </w:num>
  <w:num w:numId="19" w16cid:durableId="1228686651">
    <w:abstractNumId w:val="34"/>
  </w:num>
  <w:num w:numId="20" w16cid:durableId="1200389051">
    <w:abstractNumId w:val="42"/>
  </w:num>
  <w:num w:numId="21" w16cid:durableId="1483110340">
    <w:abstractNumId w:val="32"/>
  </w:num>
  <w:num w:numId="22" w16cid:durableId="63377425">
    <w:abstractNumId w:val="4"/>
  </w:num>
  <w:num w:numId="23" w16cid:durableId="1186561412">
    <w:abstractNumId w:val="19"/>
  </w:num>
  <w:num w:numId="24" w16cid:durableId="14384349">
    <w:abstractNumId w:val="37"/>
  </w:num>
  <w:num w:numId="25" w16cid:durableId="1814254629">
    <w:abstractNumId w:val="23"/>
  </w:num>
  <w:num w:numId="26" w16cid:durableId="942613812">
    <w:abstractNumId w:val="8"/>
  </w:num>
  <w:num w:numId="27" w16cid:durableId="603466419">
    <w:abstractNumId w:val="45"/>
  </w:num>
  <w:num w:numId="28" w16cid:durableId="576281984">
    <w:abstractNumId w:val="41"/>
  </w:num>
  <w:num w:numId="29" w16cid:durableId="1786534188">
    <w:abstractNumId w:val="3"/>
  </w:num>
  <w:num w:numId="30" w16cid:durableId="1957638332">
    <w:abstractNumId w:val="11"/>
  </w:num>
  <w:num w:numId="31" w16cid:durableId="131949847">
    <w:abstractNumId w:val="26"/>
  </w:num>
  <w:num w:numId="32" w16cid:durableId="2129425878">
    <w:abstractNumId w:val="12"/>
  </w:num>
  <w:num w:numId="33" w16cid:durableId="1667706291">
    <w:abstractNumId w:val="20"/>
  </w:num>
  <w:num w:numId="34" w16cid:durableId="481821254">
    <w:abstractNumId w:val="46"/>
  </w:num>
  <w:num w:numId="35" w16cid:durableId="806701883">
    <w:abstractNumId w:val="44"/>
  </w:num>
  <w:num w:numId="36" w16cid:durableId="1674068467">
    <w:abstractNumId w:val="36"/>
  </w:num>
  <w:num w:numId="37" w16cid:durableId="1973293148">
    <w:abstractNumId w:val="15"/>
  </w:num>
  <w:num w:numId="38" w16cid:durableId="1099987247">
    <w:abstractNumId w:val="27"/>
  </w:num>
  <w:num w:numId="39" w16cid:durableId="1306664661">
    <w:abstractNumId w:val="24"/>
  </w:num>
  <w:num w:numId="40" w16cid:durableId="1106387179">
    <w:abstractNumId w:val="21"/>
  </w:num>
  <w:num w:numId="41" w16cid:durableId="263998842">
    <w:abstractNumId w:val="38"/>
  </w:num>
  <w:num w:numId="42" w16cid:durableId="1550847826">
    <w:abstractNumId w:val="9"/>
  </w:num>
  <w:num w:numId="43" w16cid:durableId="469129274">
    <w:abstractNumId w:val="25"/>
  </w:num>
  <w:num w:numId="44" w16cid:durableId="220558891">
    <w:abstractNumId w:val="22"/>
  </w:num>
  <w:num w:numId="45" w16cid:durableId="1333333996">
    <w:abstractNumId w:val="14"/>
  </w:num>
  <w:num w:numId="46" w16cid:durableId="302389270">
    <w:abstractNumId w:val="10"/>
  </w:num>
  <w:num w:numId="47" w16cid:durableId="1557860056">
    <w:abstractNumId w:val="29"/>
  </w:num>
  <w:num w:numId="48" w16cid:durableId="88702173">
    <w:abstractNumId w:val="1"/>
  </w:num>
  <w:num w:numId="49" w16cid:durableId="1472094387">
    <w:abstractNumId w:val="39"/>
  </w:num>
  <w:num w:numId="50" w16cid:durableId="112966751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518F5-A7CF-4715-A701-290524C5C3CD}">
  <ds:schemaRefs>
    <ds:schemaRef ds:uri="http://schemas.openxmlformats.org/officeDocument/2006/bibliography"/>
  </ds:schemaRefs>
</ds:datastoreItem>
</file>

<file path=customXml/itemProps2.xml><?xml version="1.0" encoding="utf-8"?>
<ds:datastoreItem xmlns:ds="http://schemas.openxmlformats.org/officeDocument/2006/customXml" ds:itemID="{15AD6209-9EED-46B8-879A-033F84BD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528</TotalTime>
  <Pages>25</Pages>
  <Words>9491</Words>
  <Characters>54099</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63464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Kangyi Liu</cp:lastModifiedBy>
  <cp:revision>394</cp:revision>
  <dcterms:created xsi:type="dcterms:W3CDTF">2024-09-02T11:14:00Z</dcterms:created>
  <dcterms:modified xsi:type="dcterms:W3CDTF">2024-09-13T00:14:00Z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1726018768</vt:lpwstr>
  </property>
</Properties>
</file>