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DengXian"/>
          <w:lang w:eastAsia="zh-CN"/>
        </w:rPr>
        <w:t xml:space="preserve">Scope and structure </w:t>
      </w:r>
    </w:p>
    <w:tbl>
      <w:tblPr>
        <w:tblStyle w:val="af4"/>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af2"/>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2"/>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2"/>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2"/>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5"/>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5"/>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5"/>
          </w:rPr>
          <w:t>2.1.</w:t>
        </w:r>
        <w:r w:rsidR="00C40A08" w:rsidRPr="008126EC">
          <w:rPr>
            <w:rStyle w:val="af5"/>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5"/>
          </w:rPr>
          <w:t>2.2.</w:t>
        </w:r>
        <w:r w:rsidR="003063F6">
          <w:rPr>
            <w:rStyle w:val="af5"/>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5"/>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5"/>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5"/>
          </w:rPr>
          <w:t>2.2.</w:t>
        </w:r>
        <w:r w:rsidR="00B7118D">
          <w:rPr>
            <w:rStyle w:val="af5"/>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5"/>
          </w:rPr>
          <w:t>2.2.</w:t>
        </w:r>
        <w:r w:rsidR="00B7118D">
          <w:rPr>
            <w:rStyle w:val="af5"/>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5"/>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4"/>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0236E0"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0236E0"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hint="eastAsia"/>
                <w:lang w:eastAsia="ko-KR"/>
              </w:rPr>
              <w:t>San (geumsan.jo@lge.com)</w:t>
            </w:r>
          </w:p>
        </w:tc>
      </w:tr>
      <w:tr w:rsidR="000236E0" w:rsidRPr="00BC1CB7" w14:paraId="68347EDF" w14:textId="77777777" w:rsidTr="006843CE">
        <w:tc>
          <w:tcPr>
            <w:tcW w:w="3539" w:type="dxa"/>
          </w:tcPr>
          <w:p w14:paraId="6862B7D0" w14:textId="7F404C24"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2E32A6C4" w14:textId="78DE3265" w:rsidR="000236E0" w:rsidRPr="00BC1CB7" w:rsidRDefault="000236E0" w:rsidP="000236E0">
            <w:pPr>
              <w:pStyle w:val="EmailDiscussion2"/>
              <w:ind w:left="0" w:firstLine="0"/>
              <w:rPr>
                <w:rFonts w:ascii="Times New Roman" w:hAnsi="Times New Roman" w:cs="Times New Roman"/>
                <w:lang w:val="fr-FR" w:eastAsia="zh-CN"/>
              </w:rPr>
            </w:pPr>
          </w:p>
        </w:tc>
      </w:tr>
      <w:tr w:rsidR="000236E0" w:rsidRPr="00BC1CB7" w14:paraId="534750B6" w14:textId="77777777" w:rsidTr="006843CE">
        <w:tc>
          <w:tcPr>
            <w:tcW w:w="3539" w:type="dxa"/>
          </w:tcPr>
          <w:p w14:paraId="40F430C4" w14:textId="4133BAB7" w:rsidR="000236E0" w:rsidRPr="00BC1CB7" w:rsidRDefault="000236E0" w:rsidP="000236E0">
            <w:pPr>
              <w:pStyle w:val="EmailDiscussion2"/>
              <w:ind w:left="0" w:firstLine="0"/>
              <w:rPr>
                <w:rFonts w:ascii="Times New Roman" w:hAnsi="Times New Roman" w:cs="Times New Roman"/>
              </w:rPr>
            </w:pPr>
          </w:p>
        </w:tc>
        <w:tc>
          <w:tcPr>
            <w:tcW w:w="6090" w:type="dxa"/>
          </w:tcPr>
          <w:p w14:paraId="72FF9D6D" w14:textId="60B6003B" w:rsidR="000236E0" w:rsidRPr="00BC1CB7" w:rsidRDefault="000236E0" w:rsidP="000236E0">
            <w:pPr>
              <w:pStyle w:val="EmailDiscussion2"/>
              <w:ind w:left="0" w:firstLine="0"/>
              <w:rPr>
                <w:rFonts w:ascii="Times New Roman" w:hAnsi="Times New Roman" w:cs="Times New Roman"/>
              </w:rPr>
            </w:pPr>
          </w:p>
        </w:tc>
      </w:tr>
      <w:tr w:rsidR="000236E0" w:rsidRPr="00BC1CB7" w14:paraId="79D4C185" w14:textId="77777777" w:rsidTr="006843CE">
        <w:tc>
          <w:tcPr>
            <w:tcW w:w="3539" w:type="dxa"/>
          </w:tcPr>
          <w:p w14:paraId="71F04888" w14:textId="192D8910" w:rsidR="000236E0" w:rsidRPr="00BC1CB7" w:rsidRDefault="000236E0" w:rsidP="000236E0">
            <w:pPr>
              <w:pStyle w:val="EmailDiscussion2"/>
              <w:ind w:left="0" w:firstLine="0"/>
              <w:rPr>
                <w:rFonts w:ascii="Times New Roman" w:eastAsia="SimSun" w:hAnsi="Times New Roman" w:cs="Times New Roman"/>
                <w:lang w:eastAsia="zh-CN"/>
              </w:rPr>
            </w:pPr>
          </w:p>
        </w:tc>
        <w:tc>
          <w:tcPr>
            <w:tcW w:w="6090" w:type="dxa"/>
          </w:tcPr>
          <w:p w14:paraId="2A1B7142" w14:textId="788ECBCE" w:rsidR="000236E0" w:rsidRPr="00BC1CB7" w:rsidRDefault="000236E0" w:rsidP="000236E0">
            <w:pPr>
              <w:pStyle w:val="EmailDiscussion2"/>
              <w:ind w:left="0" w:firstLine="0"/>
              <w:rPr>
                <w:rFonts w:ascii="Times New Roman" w:eastAsia="SimSun" w:hAnsi="Times New Roman" w:cs="Times New Roman"/>
                <w:lang w:val="fr-FR" w:eastAsia="zh-CN"/>
              </w:rPr>
            </w:pPr>
          </w:p>
        </w:tc>
      </w:tr>
      <w:tr w:rsidR="000236E0" w:rsidRPr="00BC1CB7" w14:paraId="531A605B" w14:textId="77777777" w:rsidTr="006843CE">
        <w:tc>
          <w:tcPr>
            <w:tcW w:w="3539" w:type="dxa"/>
          </w:tcPr>
          <w:p w14:paraId="721115A2" w14:textId="46C81336"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1477CDAF" w14:textId="02EFDB98" w:rsidR="000236E0" w:rsidRPr="00BC1CB7" w:rsidRDefault="000236E0" w:rsidP="000236E0">
            <w:pPr>
              <w:pStyle w:val="EmailDiscussion2"/>
              <w:ind w:left="0" w:firstLine="0"/>
              <w:rPr>
                <w:rFonts w:ascii="Times New Roman" w:hAnsi="Times New Roman" w:cs="Times New Roman"/>
                <w:lang w:val="fr-FR" w:eastAsia="zh-CN"/>
              </w:rPr>
            </w:pPr>
          </w:p>
        </w:tc>
      </w:tr>
      <w:tr w:rsidR="000236E0" w:rsidRPr="00BC1CB7" w14:paraId="537A9271" w14:textId="77777777" w:rsidTr="006843CE">
        <w:tc>
          <w:tcPr>
            <w:tcW w:w="3539" w:type="dxa"/>
          </w:tcPr>
          <w:p w14:paraId="35EF5C39" w14:textId="02C932C1"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3AB1D664" w14:textId="0495D2EB" w:rsidR="000236E0" w:rsidRPr="00BC1CB7" w:rsidRDefault="000236E0" w:rsidP="000236E0">
            <w:pPr>
              <w:pStyle w:val="EmailDiscussion2"/>
              <w:ind w:left="0" w:firstLine="0"/>
              <w:rPr>
                <w:rFonts w:ascii="Times New Roman" w:hAnsi="Times New Roman" w:cs="Times New Roman"/>
                <w:lang w:eastAsia="zh-CN"/>
              </w:rPr>
            </w:pPr>
          </w:p>
        </w:tc>
      </w:tr>
      <w:tr w:rsidR="000236E0" w:rsidRPr="00BC1CB7" w14:paraId="12E983C8" w14:textId="77777777" w:rsidTr="006843CE">
        <w:tc>
          <w:tcPr>
            <w:tcW w:w="3539" w:type="dxa"/>
          </w:tcPr>
          <w:p w14:paraId="2050EA45" w14:textId="2D06AB51" w:rsidR="000236E0" w:rsidRPr="00BC1CB7" w:rsidRDefault="000236E0" w:rsidP="000236E0">
            <w:pPr>
              <w:pStyle w:val="EmailDiscussion2"/>
              <w:ind w:left="0" w:firstLine="0"/>
              <w:rPr>
                <w:rFonts w:ascii="Times New Roman" w:hAnsi="Times New Roman" w:cs="Times New Roman"/>
              </w:rPr>
            </w:pPr>
          </w:p>
        </w:tc>
        <w:tc>
          <w:tcPr>
            <w:tcW w:w="6090" w:type="dxa"/>
          </w:tcPr>
          <w:p w14:paraId="5B381E26" w14:textId="7BACBE1F"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SimSun"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SimSun"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commentRangeStart w:id="6"/>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w:t>
      </w:r>
      <w:commentRangeEnd w:id="6"/>
      <w:r w:rsidR="00C75130">
        <w:rPr>
          <w:rStyle w:val="ab"/>
          <w:lang w:val="x-none" w:eastAsia="x-none"/>
        </w:rPr>
        <w:commentReference w:id="6"/>
      </w:r>
      <w:r w:rsidR="00B51F45">
        <w:rPr>
          <w:rFonts w:eastAsia="SimSun"/>
          <w:lang w:val="en-US" w:eastAsia="zh-CN"/>
        </w:rPr>
        <w:t xml:space="preserve">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3"/>
        <w:rPr>
          <w:rFonts w:eastAsia="SimSun"/>
          <w:lang w:val="en-US" w:eastAsia="zh-CN"/>
        </w:rPr>
      </w:pPr>
      <w:bookmarkStart w:id="7" w:name="_2.1.1_Failure_detection"/>
      <w:bookmarkEnd w:id="7"/>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af4"/>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af4"/>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맑은 고딕" w:hint="eastAsia"/>
                <w:lang w:eastAsia="ko-KR"/>
              </w:rPr>
              <w:t>LG</w:t>
            </w:r>
          </w:p>
        </w:tc>
        <w:tc>
          <w:tcPr>
            <w:tcW w:w="1134" w:type="dxa"/>
          </w:tcPr>
          <w:p w14:paraId="1FC6B07E" w14:textId="2CDEBB61" w:rsidR="000236E0" w:rsidRDefault="000236E0" w:rsidP="000236E0">
            <w:pPr>
              <w:rPr>
                <w:rFonts w:eastAsia="SimSun"/>
              </w:rPr>
            </w:pPr>
            <w:r>
              <w:rPr>
                <w:rFonts w:eastAsia="맑은 고딕" w:hint="eastAsia"/>
                <w:lang w:eastAsia="ko-KR"/>
              </w:rPr>
              <w:t>Yes</w:t>
            </w:r>
          </w:p>
        </w:tc>
        <w:tc>
          <w:tcPr>
            <w:tcW w:w="7084" w:type="dxa"/>
          </w:tcPr>
          <w:p w14:paraId="77C74C74" w14:textId="77777777" w:rsidR="000236E0" w:rsidRDefault="000236E0" w:rsidP="000236E0">
            <w:pPr>
              <w:rPr>
                <w:rFonts w:eastAsia="맑은 고딕"/>
                <w:lang w:eastAsia="ko-KR"/>
              </w:rPr>
            </w:pPr>
            <w:r>
              <w:rPr>
                <w:rFonts w:eastAsia="맑은 고딕" w:hint="eastAsia"/>
                <w:lang w:eastAsia="ko-KR"/>
              </w:rPr>
              <w:t xml:space="preserve">Part 1 </w:t>
            </w:r>
            <w:r>
              <w:rPr>
                <w:rFonts w:eastAsia="맑은 고딕"/>
                <w:lang w:eastAsia="ko-KR"/>
              </w:rPr>
              <w:t>–</w:t>
            </w:r>
            <w:r>
              <w:rPr>
                <w:rFonts w:eastAsia="맑은 고딕"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맑은 고딕" w:hint="eastAsia"/>
                <w:lang w:eastAsia="ko-KR"/>
              </w:rPr>
              <w:t xml:space="preserve">Part 2 </w:t>
            </w:r>
            <w:r>
              <w:rPr>
                <w:rFonts w:eastAsia="맑은 고딕"/>
                <w:lang w:eastAsia="ko-KR"/>
              </w:rPr>
              <w:t>–</w:t>
            </w:r>
            <w:r>
              <w:rPr>
                <w:rFonts w:eastAsia="맑은 고딕"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맑은 고딕"/>
                <w:lang w:eastAsia="ko-KR"/>
              </w:rPr>
              <w:t>prefer</w:t>
            </w:r>
            <w:r>
              <w:rPr>
                <w:rFonts w:eastAsia="맑은 고딕" w:hint="eastAsia"/>
                <w:lang w:eastAsia="ko-KR"/>
              </w:rPr>
              <w:t xml:space="preserve"> the latter one.</w:t>
            </w:r>
          </w:p>
        </w:tc>
      </w:tr>
      <w:tr w:rsidR="000236E0" w14:paraId="4C6EDC88" w14:textId="77777777" w:rsidTr="00801774">
        <w:tc>
          <w:tcPr>
            <w:tcW w:w="1413" w:type="dxa"/>
          </w:tcPr>
          <w:p w14:paraId="0B5AAD42" w14:textId="77777777" w:rsidR="000236E0" w:rsidRDefault="000236E0" w:rsidP="000236E0">
            <w:pPr>
              <w:rPr>
                <w:rFonts w:eastAsia="SimSun"/>
              </w:rPr>
            </w:pPr>
          </w:p>
        </w:tc>
        <w:tc>
          <w:tcPr>
            <w:tcW w:w="1134" w:type="dxa"/>
          </w:tcPr>
          <w:p w14:paraId="30B5716D" w14:textId="77777777" w:rsidR="000236E0" w:rsidRDefault="000236E0" w:rsidP="000236E0">
            <w:pPr>
              <w:rPr>
                <w:rFonts w:eastAsia="SimSun"/>
              </w:rPr>
            </w:pPr>
          </w:p>
        </w:tc>
        <w:tc>
          <w:tcPr>
            <w:tcW w:w="7084" w:type="dxa"/>
          </w:tcPr>
          <w:p w14:paraId="3BCD4222" w14:textId="77777777" w:rsidR="000236E0" w:rsidRDefault="000236E0" w:rsidP="000236E0">
            <w:pPr>
              <w:rPr>
                <w:rFonts w:eastAsia="SimSun"/>
              </w:rPr>
            </w:pPr>
          </w:p>
        </w:tc>
      </w:tr>
      <w:tr w:rsidR="000236E0" w14:paraId="753B0594" w14:textId="77777777" w:rsidTr="00801774">
        <w:tc>
          <w:tcPr>
            <w:tcW w:w="1413" w:type="dxa"/>
          </w:tcPr>
          <w:p w14:paraId="540F2080" w14:textId="77777777" w:rsidR="000236E0" w:rsidRDefault="000236E0" w:rsidP="000236E0">
            <w:pPr>
              <w:rPr>
                <w:rFonts w:eastAsia="SimSun"/>
              </w:rPr>
            </w:pPr>
          </w:p>
        </w:tc>
        <w:tc>
          <w:tcPr>
            <w:tcW w:w="1134" w:type="dxa"/>
          </w:tcPr>
          <w:p w14:paraId="635EB932" w14:textId="77777777" w:rsidR="000236E0" w:rsidRDefault="000236E0" w:rsidP="000236E0">
            <w:pPr>
              <w:rPr>
                <w:rFonts w:eastAsia="SimSun"/>
              </w:rPr>
            </w:pPr>
          </w:p>
        </w:tc>
        <w:tc>
          <w:tcPr>
            <w:tcW w:w="7084" w:type="dxa"/>
          </w:tcPr>
          <w:p w14:paraId="43F3A62E" w14:textId="77777777" w:rsidR="000236E0" w:rsidRDefault="000236E0" w:rsidP="000236E0">
            <w:pPr>
              <w:rPr>
                <w:rFonts w:eastAsia="SimSun"/>
              </w:rPr>
            </w:pPr>
          </w:p>
        </w:tc>
      </w:tr>
      <w:tr w:rsidR="000236E0" w14:paraId="2D915542" w14:textId="77777777" w:rsidTr="00801774">
        <w:tc>
          <w:tcPr>
            <w:tcW w:w="1413" w:type="dxa"/>
          </w:tcPr>
          <w:p w14:paraId="7451FAEB" w14:textId="77777777" w:rsidR="000236E0" w:rsidRDefault="000236E0" w:rsidP="000236E0">
            <w:pPr>
              <w:rPr>
                <w:rFonts w:eastAsia="SimSun"/>
              </w:rPr>
            </w:pPr>
          </w:p>
        </w:tc>
        <w:tc>
          <w:tcPr>
            <w:tcW w:w="1134" w:type="dxa"/>
          </w:tcPr>
          <w:p w14:paraId="081408D4" w14:textId="77777777" w:rsidR="000236E0" w:rsidRDefault="000236E0" w:rsidP="000236E0">
            <w:pPr>
              <w:rPr>
                <w:rFonts w:eastAsia="SimSun"/>
              </w:rPr>
            </w:pPr>
          </w:p>
        </w:tc>
        <w:tc>
          <w:tcPr>
            <w:tcW w:w="7084" w:type="dxa"/>
          </w:tcPr>
          <w:p w14:paraId="03A35F72" w14:textId="44A9D0A0" w:rsidR="000236E0" w:rsidRDefault="000236E0" w:rsidP="000236E0">
            <w:pPr>
              <w:rPr>
                <w:rFonts w:eastAsia="SimSun"/>
              </w:rPr>
            </w:pPr>
          </w:p>
        </w:tc>
      </w:tr>
      <w:tr w:rsidR="000236E0" w14:paraId="548528F6" w14:textId="77777777" w:rsidTr="00801774">
        <w:tc>
          <w:tcPr>
            <w:tcW w:w="1413" w:type="dxa"/>
          </w:tcPr>
          <w:p w14:paraId="3B808B56" w14:textId="77777777" w:rsidR="000236E0" w:rsidRDefault="000236E0" w:rsidP="000236E0">
            <w:pPr>
              <w:rPr>
                <w:rFonts w:eastAsia="SimSun"/>
              </w:rPr>
            </w:pPr>
          </w:p>
        </w:tc>
        <w:tc>
          <w:tcPr>
            <w:tcW w:w="1134" w:type="dxa"/>
          </w:tcPr>
          <w:p w14:paraId="4D6E2B39" w14:textId="77777777" w:rsidR="000236E0" w:rsidRDefault="000236E0" w:rsidP="000236E0">
            <w:pPr>
              <w:rPr>
                <w:rFonts w:eastAsia="SimSun"/>
              </w:rPr>
            </w:pPr>
          </w:p>
        </w:tc>
        <w:tc>
          <w:tcPr>
            <w:tcW w:w="7084" w:type="dxa"/>
          </w:tcPr>
          <w:p w14:paraId="167D0067" w14:textId="77777777" w:rsidR="000236E0" w:rsidRDefault="000236E0" w:rsidP="000236E0">
            <w:pPr>
              <w:rPr>
                <w:rFonts w:eastAsia="SimSun"/>
              </w:rPr>
            </w:pP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3"/>
        <w:rPr>
          <w:rFonts w:eastAsia="SimSun"/>
          <w:lang w:val="en-US" w:eastAsia="zh-CN"/>
        </w:rPr>
      </w:pPr>
      <w:bookmarkStart w:id="8" w:name="_2.1.2_Consequence_of"/>
      <w:bookmarkEnd w:id="8"/>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onsequence of failure detection</w:t>
      </w:r>
      <w:r w:rsidR="002D387F">
        <w:rPr>
          <w:rFonts w:eastAsia="SimSun"/>
          <w:lang w:val="en-US" w:eastAsia="zh-CN"/>
        </w:rPr>
        <w:t>:</w:t>
      </w:r>
    </w:p>
    <w:p w14:paraId="34EF18AC" w14:textId="6B3277D4" w:rsidR="00A333C1" w:rsidRDefault="005C2E61" w:rsidP="007A329D">
      <w:pPr>
        <w:pStyle w:val="af2"/>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af2"/>
        <w:numPr>
          <w:ilvl w:val="1"/>
          <w:numId w:val="34"/>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A333C1">
      <w:pPr>
        <w:pStyle w:val="af2"/>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af2"/>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af2"/>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C476F">
      <w:pPr>
        <w:pStyle w:val="af2"/>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C476F">
      <w:pPr>
        <w:pStyle w:val="af2"/>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af5"/>
            <w:rFonts w:eastAsia="SimSun"/>
            <w:lang w:val="en-US" w:eastAsia="zh-CN"/>
          </w:rPr>
          <w:t>2.2.4</w:t>
        </w:r>
      </w:hyperlink>
      <w:r>
        <w:rPr>
          <w:rFonts w:eastAsia="SimSun"/>
          <w:lang w:val="en-US" w:eastAsia="zh-CN"/>
        </w:rPr>
        <w:t>.</w:t>
      </w:r>
    </w:p>
    <w:p w14:paraId="23A1D522" w14:textId="7F45CD8E" w:rsidR="002D629B" w:rsidRDefault="005C2E61" w:rsidP="007A329D">
      <w:pPr>
        <w:pStyle w:val="af2"/>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C75130" w:rsidRDefault="002D629B" w:rsidP="002D629B">
      <w:pPr>
        <w:pStyle w:val="af2"/>
        <w:numPr>
          <w:ilvl w:val="1"/>
          <w:numId w:val="34"/>
        </w:numPr>
        <w:ind w:firstLineChars="0"/>
        <w:rPr>
          <w:ins w:id="9" w:author="Apple - Zhibin Wu 1" w:date="2024-09-12T11:20:00Z" w16du:dateUtc="2024-09-12T18:20:00Z"/>
          <w:rFonts w:eastAsia="SimSun"/>
          <w:lang w:val="en-US" w:eastAsia="zh-CN"/>
          <w:rPrChange w:id="10" w:author="Apple - Zhibin Wu 1" w:date="2024-09-12T11:20:00Z" w16du:dateUtc="2024-09-12T18:20:00Z">
            <w:rPr>
              <w:ins w:id="11" w:author="Apple - Zhibin Wu 1" w:date="2024-09-12T11:20:00Z" w16du:dateUtc="2024-09-12T18:20:00Z"/>
              <w:rFonts w:eastAsia="SimSun"/>
              <w:u w:val="single"/>
              <w:lang w:val="en-US" w:eastAsia="zh-CN"/>
            </w:rPr>
          </w:rPrChange>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C75130" w:rsidRDefault="00C75130">
      <w:pPr>
        <w:rPr>
          <w:rFonts w:eastAsia="SimSun"/>
          <w:lang w:val="en-US" w:eastAsia="zh-CN"/>
        </w:rPr>
        <w:pPrChange w:id="12" w:author="Apple - Zhibin Wu 1" w:date="2024-09-12T11:20:00Z" w16du:dateUtc="2024-09-12T18:20:00Z">
          <w:pPr>
            <w:pStyle w:val="af2"/>
            <w:numPr>
              <w:ilvl w:val="1"/>
              <w:numId w:val="34"/>
            </w:numPr>
            <w:ind w:left="840" w:firstLineChars="0" w:hanging="420"/>
          </w:pPr>
        </w:pPrChange>
      </w:pPr>
      <w:ins w:id="13" w:author="Apple - Zhibin Wu 1" w:date="2024-09-12T11:20:00Z" w16du:dateUtc="2024-09-12T18:20:00Z">
        <w:r>
          <w:rPr>
            <w:rFonts w:eastAsia="SimSun"/>
            <w:lang w:val="en-US" w:eastAsia="zh-CN"/>
          </w:rPr>
          <w:t xml:space="preserve">Option 4: Follow Reader’s </w:t>
        </w:r>
      </w:ins>
      <w:ins w:id="14" w:author="Apple - Zhibin Wu 1" w:date="2024-09-12T11:21:00Z" w16du:dateUtc="2024-09-12T18:21:00Z">
        <w:r>
          <w:rPr>
            <w:rFonts w:eastAsia="SimSun"/>
            <w:lang w:val="en-US" w:eastAsia="zh-CN"/>
          </w:rPr>
          <w:t>paging/triggering message</w:t>
        </w:r>
      </w:ins>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af4"/>
        <w:tblW w:w="0" w:type="auto"/>
        <w:tblLook w:val="04A0" w:firstRow="1" w:lastRow="0" w:firstColumn="1" w:lastColumn="0" w:noHBand="0" w:noVBand="1"/>
      </w:tblPr>
      <w:tblGrid>
        <w:gridCol w:w="1413"/>
        <w:gridCol w:w="1134"/>
        <w:gridCol w:w="7084"/>
      </w:tblGrid>
      <w:tr w:rsidR="00567390" w14:paraId="3FEFAA90" w14:textId="77777777" w:rsidTr="00C13EFF">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C13EFF">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C13EFF">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C13EFF">
        <w:tc>
          <w:tcPr>
            <w:tcW w:w="1413" w:type="dxa"/>
          </w:tcPr>
          <w:p w14:paraId="55F17A81" w14:textId="2E3BA5FD" w:rsidR="000236E0" w:rsidRDefault="000236E0" w:rsidP="000236E0">
            <w:pPr>
              <w:rPr>
                <w:rFonts w:eastAsia="SimSun"/>
              </w:rPr>
            </w:pPr>
            <w:r>
              <w:rPr>
                <w:rFonts w:eastAsia="맑은 고딕" w:hint="eastAsia"/>
                <w:lang w:eastAsia="ko-KR"/>
              </w:rPr>
              <w:t>LG</w:t>
            </w:r>
          </w:p>
        </w:tc>
        <w:tc>
          <w:tcPr>
            <w:tcW w:w="1134" w:type="dxa"/>
          </w:tcPr>
          <w:p w14:paraId="2BF59A2E" w14:textId="415BB772" w:rsidR="000236E0" w:rsidRDefault="000236E0" w:rsidP="000236E0">
            <w:pPr>
              <w:rPr>
                <w:rFonts w:eastAsia="SimSun"/>
              </w:rPr>
            </w:pPr>
            <w:r>
              <w:rPr>
                <w:rFonts w:eastAsia="맑은 고딕" w:hint="eastAsia"/>
                <w:lang w:eastAsia="ko-KR"/>
              </w:rPr>
              <w:t>Option 2</w:t>
            </w:r>
          </w:p>
        </w:tc>
        <w:tc>
          <w:tcPr>
            <w:tcW w:w="7084" w:type="dxa"/>
          </w:tcPr>
          <w:p w14:paraId="769976C3" w14:textId="77777777" w:rsidR="000236E0" w:rsidRDefault="000236E0" w:rsidP="000236E0">
            <w:pPr>
              <w:rPr>
                <w:rFonts w:eastAsia="맑은 고딕"/>
                <w:lang w:eastAsia="ko-KR"/>
              </w:rPr>
            </w:pPr>
            <w:r>
              <w:rPr>
                <w:rFonts w:eastAsia="맑은 고딕" w:hint="eastAsia"/>
                <w:lang w:eastAsia="ko-KR"/>
              </w:rPr>
              <w:t xml:space="preserve">At least, for MSG2 of 3-step CBRA, re-access in another access opportunity is </w:t>
            </w:r>
            <w:r>
              <w:rPr>
                <w:rFonts w:eastAsia="맑은 고딕"/>
                <w:lang w:eastAsia="ko-KR"/>
              </w:rPr>
              <w:t>reasonable</w:t>
            </w:r>
            <w:r>
              <w:rPr>
                <w:rFonts w:eastAsia="맑은 고딕" w:hint="eastAsia"/>
                <w:lang w:eastAsia="ko-KR"/>
              </w:rPr>
              <w:t xml:space="preserve"> because the contention resolution is not confirmed.</w:t>
            </w:r>
          </w:p>
          <w:p w14:paraId="08289F18" w14:textId="786E1BAF" w:rsidR="000236E0" w:rsidRDefault="000236E0" w:rsidP="000236E0">
            <w:pPr>
              <w:rPr>
                <w:rFonts w:eastAsia="SimSun"/>
              </w:rPr>
            </w:pPr>
            <w:r>
              <w:rPr>
                <w:rFonts w:eastAsia="맑은 고딕" w:hint="eastAsia"/>
                <w:lang w:eastAsia="ko-KR"/>
              </w:rPr>
              <w:t>For other subsequent messages, we prefer handling them in the same manner</w:t>
            </w:r>
          </w:p>
        </w:tc>
      </w:tr>
      <w:tr w:rsidR="000236E0" w14:paraId="34720E57" w14:textId="77777777" w:rsidTr="00C13EFF">
        <w:tc>
          <w:tcPr>
            <w:tcW w:w="1413" w:type="dxa"/>
          </w:tcPr>
          <w:p w14:paraId="643BE40E" w14:textId="77777777" w:rsidR="000236E0" w:rsidRDefault="000236E0" w:rsidP="000236E0">
            <w:pPr>
              <w:rPr>
                <w:rFonts w:eastAsia="SimSun"/>
              </w:rPr>
            </w:pPr>
          </w:p>
        </w:tc>
        <w:tc>
          <w:tcPr>
            <w:tcW w:w="1134" w:type="dxa"/>
          </w:tcPr>
          <w:p w14:paraId="68A8D71B" w14:textId="77777777" w:rsidR="000236E0" w:rsidRDefault="000236E0" w:rsidP="000236E0">
            <w:pPr>
              <w:rPr>
                <w:rFonts w:eastAsia="SimSun"/>
              </w:rPr>
            </w:pPr>
          </w:p>
        </w:tc>
        <w:tc>
          <w:tcPr>
            <w:tcW w:w="7084" w:type="dxa"/>
          </w:tcPr>
          <w:p w14:paraId="305127D6" w14:textId="77777777" w:rsidR="000236E0" w:rsidRDefault="000236E0" w:rsidP="000236E0">
            <w:pPr>
              <w:rPr>
                <w:rFonts w:eastAsia="SimSun"/>
              </w:rPr>
            </w:pPr>
          </w:p>
        </w:tc>
      </w:tr>
      <w:tr w:rsidR="000236E0" w14:paraId="149226C1" w14:textId="77777777" w:rsidTr="00C13EFF">
        <w:tc>
          <w:tcPr>
            <w:tcW w:w="1413" w:type="dxa"/>
          </w:tcPr>
          <w:p w14:paraId="169CF208" w14:textId="77777777" w:rsidR="000236E0" w:rsidRDefault="000236E0" w:rsidP="000236E0">
            <w:pPr>
              <w:rPr>
                <w:rFonts w:eastAsia="SimSun"/>
              </w:rPr>
            </w:pPr>
          </w:p>
        </w:tc>
        <w:tc>
          <w:tcPr>
            <w:tcW w:w="1134" w:type="dxa"/>
          </w:tcPr>
          <w:p w14:paraId="1DFDC8E4" w14:textId="77777777" w:rsidR="000236E0" w:rsidRDefault="000236E0" w:rsidP="000236E0">
            <w:pPr>
              <w:rPr>
                <w:rFonts w:eastAsia="SimSun"/>
              </w:rPr>
            </w:pPr>
          </w:p>
        </w:tc>
        <w:tc>
          <w:tcPr>
            <w:tcW w:w="7084" w:type="dxa"/>
          </w:tcPr>
          <w:p w14:paraId="2C109E35" w14:textId="77777777" w:rsidR="000236E0" w:rsidRDefault="000236E0" w:rsidP="000236E0">
            <w:pPr>
              <w:rPr>
                <w:rFonts w:eastAsia="SimSun"/>
              </w:rPr>
            </w:pPr>
          </w:p>
        </w:tc>
      </w:tr>
      <w:tr w:rsidR="000236E0" w14:paraId="19BAF25F" w14:textId="77777777" w:rsidTr="00C13EFF">
        <w:tc>
          <w:tcPr>
            <w:tcW w:w="1413" w:type="dxa"/>
          </w:tcPr>
          <w:p w14:paraId="45E5893D" w14:textId="77777777" w:rsidR="000236E0" w:rsidRDefault="000236E0" w:rsidP="000236E0">
            <w:pPr>
              <w:rPr>
                <w:rFonts w:eastAsia="SimSun"/>
              </w:rPr>
            </w:pPr>
          </w:p>
        </w:tc>
        <w:tc>
          <w:tcPr>
            <w:tcW w:w="1134" w:type="dxa"/>
          </w:tcPr>
          <w:p w14:paraId="11CEBBCF" w14:textId="77777777" w:rsidR="000236E0" w:rsidRDefault="000236E0" w:rsidP="000236E0">
            <w:pPr>
              <w:rPr>
                <w:rFonts w:eastAsia="SimSun"/>
              </w:rPr>
            </w:pPr>
          </w:p>
        </w:tc>
        <w:tc>
          <w:tcPr>
            <w:tcW w:w="7084" w:type="dxa"/>
          </w:tcPr>
          <w:p w14:paraId="4307B516" w14:textId="77777777" w:rsidR="000236E0" w:rsidRDefault="000236E0" w:rsidP="000236E0">
            <w:pPr>
              <w:rPr>
                <w:rFonts w:eastAsia="SimSun"/>
              </w:rPr>
            </w:pPr>
          </w:p>
        </w:tc>
      </w:tr>
      <w:tr w:rsidR="000236E0" w14:paraId="0EAC046C" w14:textId="77777777" w:rsidTr="00C13EFF">
        <w:tc>
          <w:tcPr>
            <w:tcW w:w="1413" w:type="dxa"/>
          </w:tcPr>
          <w:p w14:paraId="33F0F723" w14:textId="77777777" w:rsidR="000236E0" w:rsidRDefault="000236E0" w:rsidP="000236E0">
            <w:pPr>
              <w:rPr>
                <w:rFonts w:eastAsia="SimSun"/>
              </w:rPr>
            </w:pPr>
          </w:p>
        </w:tc>
        <w:tc>
          <w:tcPr>
            <w:tcW w:w="1134" w:type="dxa"/>
          </w:tcPr>
          <w:p w14:paraId="3E45BE46" w14:textId="77777777" w:rsidR="000236E0" w:rsidRDefault="000236E0" w:rsidP="000236E0">
            <w:pPr>
              <w:rPr>
                <w:rFonts w:eastAsia="SimSun"/>
              </w:rPr>
            </w:pPr>
          </w:p>
        </w:tc>
        <w:tc>
          <w:tcPr>
            <w:tcW w:w="7084" w:type="dxa"/>
          </w:tcPr>
          <w:p w14:paraId="14A164FD" w14:textId="77777777" w:rsidR="000236E0" w:rsidRDefault="000236E0" w:rsidP="000236E0">
            <w:pPr>
              <w:rPr>
                <w:rFonts w:eastAsia="SimSun"/>
              </w:rPr>
            </w:pPr>
          </w:p>
        </w:tc>
      </w:tr>
    </w:tbl>
    <w:p w14:paraId="53421184" w14:textId="77777777" w:rsidR="00567390" w:rsidRDefault="00567390" w:rsidP="006D4DC7">
      <w:pPr>
        <w:rPr>
          <w:rFonts w:eastAsia="SimSun"/>
          <w:lang w:val="en-US" w:eastAsia="zh-CN"/>
        </w:rPr>
      </w:pPr>
    </w:p>
    <w:p w14:paraId="4514566C" w14:textId="76CA9002" w:rsidR="006D4DC7" w:rsidRPr="006D4DC7" w:rsidRDefault="000218AB" w:rsidP="006D4DC7">
      <w:pPr>
        <w:pStyle w:val="3"/>
        <w:rPr>
          <w:rFonts w:eastAsia="SimSun"/>
          <w:lang w:val="en-US" w:eastAsia="zh-CN"/>
        </w:rPr>
      </w:pPr>
      <w:bookmarkStart w:id="15" w:name="_2.1.3_Need/when/how_to"/>
      <w:bookmarkEnd w:id="15"/>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af4"/>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af5"/>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af2"/>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af2"/>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af2"/>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af2"/>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af2"/>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af2"/>
        <w:numPr>
          <w:ilvl w:val="0"/>
          <w:numId w:val="35"/>
        </w:numPr>
        <w:ind w:firstLineChars="0"/>
        <w:textAlignment w:val="auto"/>
        <w:rPr>
          <w:rFonts w:eastAsia="DengXian"/>
          <w:lang w:eastAsia="zh-CN"/>
        </w:rPr>
      </w:pPr>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p>
    <w:p w14:paraId="18AE827C" w14:textId="6A19FA45" w:rsidR="00B4090E" w:rsidRDefault="00B4090E" w:rsidP="006A63FF">
      <w:pPr>
        <w:pStyle w:val="af2"/>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lastRenderedPageBreak/>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af4"/>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맑은 고딕" w:hint="eastAsia"/>
                <w:lang w:eastAsia="ko-KR"/>
              </w:rPr>
              <w:t>LG</w:t>
            </w:r>
          </w:p>
        </w:tc>
        <w:tc>
          <w:tcPr>
            <w:tcW w:w="1134" w:type="dxa"/>
          </w:tcPr>
          <w:p w14:paraId="0E622F07" w14:textId="571E8DF9" w:rsidR="000236E0" w:rsidRDefault="000236E0" w:rsidP="000236E0">
            <w:pPr>
              <w:rPr>
                <w:rFonts w:eastAsia="SimSun"/>
              </w:rPr>
            </w:pPr>
            <w:r>
              <w:rPr>
                <w:rFonts w:eastAsia="맑은 고딕"/>
                <w:lang w:eastAsia="ko-KR"/>
              </w:rPr>
              <w:t>Y</w:t>
            </w:r>
            <w:r>
              <w:rPr>
                <w:rFonts w:eastAsia="맑은 고딕" w:hint="eastAsia"/>
                <w:lang w:eastAsia="ko-KR"/>
              </w:rPr>
              <w:t xml:space="preserve">es </w:t>
            </w:r>
          </w:p>
        </w:tc>
        <w:tc>
          <w:tcPr>
            <w:tcW w:w="7084" w:type="dxa"/>
          </w:tcPr>
          <w:p w14:paraId="67B2EA9E" w14:textId="77777777" w:rsidR="000236E0" w:rsidRDefault="000236E0" w:rsidP="000236E0">
            <w:pPr>
              <w:rPr>
                <w:rFonts w:eastAsia="SimSun"/>
              </w:rPr>
            </w:pPr>
          </w:p>
        </w:tc>
      </w:tr>
      <w:tr w:rsidR="000236E0" w14:paraId="791B5BA0" w14:textId="77777777" w:rsidTr="00C13EFF">
        <w:tc>
          <w:tcPr>
            <w:tcW w:w="1413" w:type="dxa"/>
          </w:tcPr>
          <w:p w14:paraId="0166385D" w14:textId="77777777" w:rsidR="000236E0" w:rsidRDefault="000236E0" w:rsidP="000236E0">
            <w:pPr>
              <w:rPr>
                <w:rFonts w:eastAsia="SimSun"/>
              </w:rPr>
            </w:pPr>
          </w:p>
        </w:tc>
        <w:tc>
          <w:tcPr>
            <w:tcW w:w="1134" w:type="dxa"/>
          </w:tcPr>
          <w:p w14:paraId="498CF292" w14:textId="77777777" w:rsidR="000236E0" w:rsidRDefault="000236E0" w:rsidP="000236E0">
            <w:pPr>
              <w:rPr>
                <w:rFonts w:eastAsia="SimSun"/>
              </w:rPr>
            </w:pPr>
          </w:p>
        </w:tc>
        <w:tc>
          <w:tcPr>
            <w:tcW w:w="7084" w:type="dxa"/>
          </w:tcPr>
          <w:p w14:paraId="3F429A04" w14:textId="77777777" w:rsidR="000236E0" w:rsidRDefault="000236E0" w:rsidP="000236E0">
            <w:pPr>
              <w:rPr>
                <w:rFonts w:eastAsia="SimSun"/>
              </w:rPr>
            </w:pPr>
          </w:p>
        </w:tc>
      </w:tr>
      <w:tr w:rsidR="000236E0" w14:paraId="738D1137" w14:textId="77777777" w:rsidTr="00C13EFF">
        <w:tc>
          <w:tcPr>
            <w:tcW w:w="1413" w:type="dxa"/>
          </w:tcPr>
          <w:p w14:paraId="2996F09A" w14:textId="77777777" w:rsidR="000236E0" w:rsidRDefault="000236E0" w:rsidP="000236E0">
            <w:pPr>
              <w:rPr>
                <w:rFonts w:eastAsia="SimSun"/>
              </w:rPr>
            </w:pPr>
          </w:p>
        </w:tc>
        <w:tc>
          <w:tcPr>
            <w:tcW w:w="1134" w:type="dxa"/>
          </w:tcPr>
          <w:p w14:paraId="1E9917F1" w14:textId="77777777" w:rsidR="000236E0" w:rsidRDefault="000236E0" w:rsidP="000236E0">
            <w:pPr>
              <w:rPr>
                <w:rFonts w:eastAsia="SimSun"/>
              </w:rPr>
            </w:pPr>
          </w:p>
        </w:tc>
        <w:tc>
          <w:tcPr>
            <w:tcW w:w="7084" w:type="dxa"/>
          </w:tcPr>
          <w:p w14:paraId="723843C7" w14:textId="77777777" w:rsidR="000236E0" w:rsidRDefault="000236E0" w:rsidP="000236E0">
            <w:pPr>
              <w:rPr>
                <w:rFonts w:eastAsia="SimSun"/>
              </w:rPr>
            </w:pPr>
          </w:p>
        </w:tc>
      </w:tr>
      <w:tr w:rsidR="000236E0" w14:paraId="27A76EEC" w14:textId="77777777" w:rsidTr="00C13EFF">
        <w:tc>
          <w:tcPr>
            <w:tcW w:w="1413" w:type="dxa"/>
          </w:tcPr>
          <w:p w14:paraId="05DA68CA" w14:textId="77777777" w:rsidR="000236E0" w:rsidRDefault="000236E0" w:rsidP="000236E0">
            <w:pPr>
              <w:rPr>
                <w:rFonts w:eastAsia="SimSun"/>
              </w:rPr>
            </w:pPr>
          </w:p>
        </w:tc>
        <w:tc>
          <w:tcPr>
            <w:tcW w:w="1134" w:type="dxa"/>
          </w:tcPr>
          <w:p w14:paraId="26F2BFF6" w14:textId="77777777" w:rsidR="000236E0" w:rsidRDefault="000236E0" w:rsidP="000236E0">
            <w:pPr>
              <w:rPr>
                <w:rFonts w:eastAsia="SimSun"/>
              </w:rPr>
            </w:pPr>
          </w:p>
        </w:tc>
        <w:tc>
          <w:tcPr>
            <w:tcW w:w="7084" w:type="dxa"/>
          </w:tcPr>
          <w:p w14:paraId="49BB0B25" w14:textId="77777777" w:rsidR="000236E0" w:rsidRDefault="000236E0" w:rsidP="000236E0">
            <w:pPr>
              <w:rPr>
                <w:rFonts w:eastAsia="SimSun"/>
              </w:rPr>
            </w:pPr>
          </w:p>
        </w:tc>
      </w:tr>
      <w:tr w:rsidR="000236E0" w14:paraId="738D9C06" w14:textId="77777777" w:rsidTr="00C13EFF">
        <w:tc>
          <w:tcPr>
            <w:tcW w:w="1413" w:type="dxa"/>
          </w:tcPr>
          <w:p w14:paraId="5D571D76" w14:textId="77777777" w:rsidR="000236E0" w:rsidRDefault="000236E0" w:rsidP="000236E0">
            <w:pPr>
              <w:rPr>
                <w:rFonts w:eastAsia="SimSun"/>
              </w:rPr>
            </w:pPr>
          </w:p>
        </w:tc>
        <w:tc>
          <w:tcPr>
            <w:tcW w:w="1134" w:type="dxa"/>
          </w:tcPr>
          <w:p w14:paraId="72122DE0" w14:textId="77777777" w:rsidR="000236E0" w:rsidRDefault="000236E0" w:rsidP="000236E0">
            <w:pPr>
              <w:rPr>
                <w:rFonts w:eastAsia="SimSun"/>
              </w:rPr>
            </w:pPr>
          </w:p>
        </w:tc>
        <w:tc>
          <w:tcPr>
            <w:tcW w:w="7084" w:type="dxa"/>
          </w:tcPr>
          <w:p w14:paraId="3E76EDCD" w14:textId="77777777" w:rsidR="000236E0" w:rsidRDefault="000236E0" w:rsidP="000236E0">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af4"/>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맑은 고딕" w:hint="eastAsia"/>
                <w:lang w:eastAsia="ko-KR"/>
              </w:rPr>
              <w:t>LG</w:t>
            </w:r>
          </w:p>
        </w:tc>
        <w:tc>
          <w:tcPr>
            <w:tcW w:w="1134" w:type="dxa"/>
          </w:tcPr>
          <w:p w14:paraId="076214B2" w14:textId="4FF9C17E" w:rsidR="000236E0" w:rsidRDefault="000236E0" w:rsidP="000236E0">
            <w:pPr>
              <w:rPr>
                <w:rFonts w:eastAsia="SimSun"/>
              </w:rPr>
            </w:pPr>
            <w:r>
              <w:rPr>
                <w:rFonts w:eastAsia="맑은 고딕" w:hint="eastAsia"/>
                <w:lang w:eastAsia="ko-KR"/>
              </w:rPr>
              <w:t>No</w:t>
            </w:r>
          </w:p>
        </w:tc>
        <w:tc>
          <w:tcPr>
            <w:tcW w:w="7084" w:type="dxa"/>
          </w:tcPr>
          <w:p w14:paraId="3B80D4DE" w14:textId="77777777" w:rsidR="000236E0" w:rsidRDefault="000236E0" w:rsidP="000236E0">
            <w:pPr>
              <w:rPr>
                <w:rFonts w:eastAsia="맑은 고딕"/>
                <w:lang w:eastAsia="ko-KR"/>
              </w:rPr>
            </w:pPr>
            <w:r>
              <w:rPr>
                <w:rFonts w:eastAsia="맑은 고딕"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맑은 고딕"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맑은 고딕"/>
                <w:lang w:eastAsia="ko-KR"/>
              </w:rPr>
              <w:t>successfully</w:t>
            </w:r>
            <w:r>
              <w:rPr>
                <w:rFonts w:eastAsia="맑은 고딕" w:hint="eastAsia"/>
                <w:lang w:eastAsia="ko-KR"/>
              </w:rPr>
              <w:t xml:space="preserve"> receive the D2R transmission, the reader transmits the failure indication to the device in order to perform the re-access procedure.</w:t>
            </w:r>
          </w:p>
        </w:tc>
      </w:tr>
      <w:tr w:rsidR="000236E0" w14:paraId="27E92D8F" w14:textId="77777777" w:rsidTr="00CD21DE">
        <w:tc>
          <w:tcPr>
            <w:tcW w:w="1413" w:type="dxa"/>
          </w:tcPr>
          <w:p w14:paraId="3269B212" w14:textId="77777777" w:rsidR="000236E0" w:rsidRDefault="000236E0" w:rsidP="000236E0">
            <w:pPr>
              <w:rPr>
                <w:rFonts w:eastAsia="SimSun"/>
              </w:rPr>
            </w:pPr>
          </w:p>
        </w:tc>
        <w:tc>
          <w:tcPr>
            <w:tcW w:w="1134" w:type="dxa"/>
          </w:tcPr>
          <w:p w14:paraId="1BE12226" w14:textId="77777777" w:rsidR="000236E0" w:rsidRDefault="000236E0" w:rsidP="000236E0">
            <w:pPr>
              <w:rPr>
                <w:rFonts w:eastAsia="SimSun"/>
              </w:rPr>
            </w:pPr>
          </w:p>
        </w:tc>
        <w:tc>
          <w:tcPr>
            <w:tcW w:w="7084" w:type="dxa"/>
          </w:tcPr>
          <w:p w14:paraId="26E7DBD4" w14:textId="77777777" w:rsidR="000236E0" w:rsidRDefault="000236E0" w:rsidP="000236E0">
            <w:pPr>
              <w:rPr>
                <w:rFonts w:eastAsia="SimSun"/>
              </w:rPr>
            </w:pPr>
          </w:p>
        </w:tc>
      </w:tr>
      <w:tr w:rsidR="000236E0" w14:paraId="1D827E04" w14:textId="77777777" w:rsidTr="00CD21DE">
        <w:tc>
          <w:tcPr>
            <w:tcW w:w="1413" w:type="dxa"/>
          </w:tcPr>
          <w:p w14:paraId="37857CC0" w14:textId="77777777" w:rsidR="000236E0" w:rsidRDefault="000236E0" w:rsidP="000236E0">
            <w:pPr>
              <w:rPr>
                <w:rFonts w:eastAsia="SimSun"/>
              </w:rPr>
            </w:pPr>
          </w:p>
        </w:tc>
        <w:tc>
          <w:tcPr>
            <w:tcW w:w="1134" w:type="dxa"/>
          </w:tcPr>
          <w:p w14:paraId="170F9543" w14:textId="77777777" w:rsidR="000236E0" w:rsidRDefault="000236E0" w:rsidP="000236E0">
            <w:pPr>
              <w:rPr>
                <w:rFonts w:eastAsia="SimSun"/>
              </w:rPr>
            </w:pPr>
          </w:p>
        </w:tc>
        <w:tc>
          <w:tcPr>
            <w:tcW w:w="7084" w:type="dxa"/>
          </w:tcPr>
          <w:p w14:paraId="4BDDF811" w14:textId="77777777" w:rsidR="000236E0" w:rsidRDefault="000236E0" w:rsidP="000236E0">
            <w:pPr>
              <w:rPr>
                <w:rFonts w:eastAsia="SimSun"/>
              </w:rPr>
            </w:pPr>
          </w:p>
        </w:tc>
      </w:tr>
      <w:tr w:rsidR="000236E0" w14:paraId="5B10CBF6" w14:textId="77777777" w:rsidTr="00CD21DE">
        <w:tc>
          <w:tcPr>
            <w:tcW w:w="1413" w:type="dxa"/>
          </w:tcPr>
          <w:p w14:paraId="32293120" w14:textId="77777777" w:rsidR="000236E0" w:rsidRDefault="000236E0" w:rsidP="000236E0">
            <w:pPr>
              <w:rPr>
                <w:rFonts w:eastAsia="SimSun"/>
              </w:rPr>
            </w:pPr>
          </w:p>
        </w:tc>
        <w:tc>
          <w:tcPr>
            <w:tcW w:w="1134" w:type="dxa"/>
          </w:tcPr>
          <w:p w14:paraId="714E7203" w14:textId="77777777" w:rsidR="000236E0" w:rsidRDefault="000236E0" w:rsidP="000236E0">
            <w:pPr>
              <w:rPr>
                <w:rFonts w:eastAsia="SimSun"/>
              </w:rPr>
            </w:pPr>
          </w:p>
        </w:tc>
        <w:tc>
          <w:tcPr>
            <w:tcW w:w="7084" w:type="dxa"/>
          </w:tcPr>
          <w:p w14:paraId="6978D1AD" w14:textId="77777777" w:rsidR="000236E0" w:rsidRDefault="000236E0" w:rsidP="000236E0">
            <w:pPr>
              <w:rPr>
                <w:rFonts w:eastAsia="SimSun"/>
              </w:rPr>
            </w:pPr>
          </w:p>
        </w:tc>
      </w:tr>
      <w:tr w:rsidR="000236E0" w14:paraId="62D364F0" w14:textId="77777777" w:rsidTr="00CD21DE">
        <w:tc>
          <w:tcPr>
            <w:tcW w:w="1413" w:type="dxa"/>
          </w:tcPr>
          <w:p w14:paraId="2E6D8EB6" w14:textId="77777777" w:rsidR="000236E0" w:rsidRDefault="000236E0" w:rsidP="000236E0">
            <w:pPr>
              <w:rPr>
                <w:rFonts w:eastAsia="SimSun"/>
              </w:rPr>
            </w:pPr>
          </w:p>
        </w:tc>
        <w:tc>
          <w:tcPr>
            <w:tcW w:w="1134" w:type="dxa"/>
          </w:tcPr>
          <w:p w14:paraId="3C0896A3" w14:textId="77777777" w:rsidR="000236E0" w:rsidRDefault="000236E0" w:rsidP="000236E0">
            <w:pPr>
              <w:rPr>
                <w:rFonts w:eastAsia="SimSun"/>
              </w:rPr>
            </w:pPr>
          </w:p>
        </w:tc>
        <w:tc>
          <w:tcPr>
            <w:tcW w:w="7084" w:type="dxa"/>
          </w:tcPr>
          <w:p w14:paraId="3087BFBC" w14:textId="77777777" w:rsidR="000236E0" w:rsidRDefault="000236E0" w:rsidP="000236E0">
            <w:pPr>
              <w:rPr>
                <w:rFonts w:eastAsia="SimSun"/>
              </w:rPr>
            </w:pP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DengXian"/>
          <w:lang w:val="x-none" w:eastAsia="zh-CN"/>
        </w:rPr>
      </w:pPr>
      <w:bookmarkStart w:id="16" w:name="_2.2.1_When_Msg2"/>
      <w:bookmarkEnd w:id="16"/>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af4"/>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lastRenderedPageBreak/>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af2"/>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af2"/>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af2"/>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af5"/>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af2"/>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af2"/>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af4"/>
        <w:tblW w:w="0" w:type="auto"/>
        <w:tblLook w:val="04A0" w:firstRow="1" w:lastRow="0" w:firstColumn="1" w:lastColumn="0" w:noHBand="0" w:noVBand="1"/>
      </w:tblPr>
      <w:tblGrid>
        <w:gridCol w:w="1413"/>
        <w:gridCol w:w="1134"/>
        <w:gridCol w:w="7084"/>
      </w:tblGrid>
      <w:tr w:rsidR="00567390" w14:paraId="3B4A4074" w14:textId="77777777" w:rsidTr="00C13EFF">
        <w:tc>
          <w:tcPr>
            <w:tcW w:w="1413"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C13EFF">
        <w:tc>
          <w:tcPr>
            <w:tcW w:w="1413" w:type="dxa"/>
          </w:tcPr>
          <w:p w14:paraId="2A976940" w14:textId="62E533EB" w:rsidR="00F82908" w:rsidRDefault="00F82908" w:rsidP="00C13EFF">
            <w:pPr>
              <w:rPr>
                <w:rFonts w:eastAsia="SimSun"/>
              </w:rPr>
            </w:pPr>
            <w:r>
              <w:rPr>
                <w:rFonts w:eastAsia="SimSun" w:hint="eastAsia"/>
              </w:rPr>
              <w:t>CATT</w:t>
            </w:r>
          </w:p>
        </w:tc>
        <w:tc>
          <w:tcPr>
            <w:tcW w:w="1134" w:type="dxa"/>
          </w:tcPr>
          <w:p w14:paraId="0DAD7E31" w14:textId="0E05A626" w:rsidR="00F82908" w:rsidRDefault="00F82908" w:rsidP="00C13EFF">
            <w:pPr>
              <w:rPr>
                <w:rFonts w:eastAsia="SimSun"/>
              </w:rPr>
            </w:pPr>
            <w:r>
              <w:rPr>
                <w:rFonts w:eastAsia="SimSun" w:hint="eastAsia"/>
              </w:rPr>
              <w:t>Yes</w:t>
            </w:r>
          </w:p>
        </w:tc>
        <w:tc>
          <w:tcPr>
            <w:tcW w:w="7084"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C13EFF">
        <w:tc>
          <w:tcPr>
            <w:tcW w:w="1413" w:type="dxa"/>
          </w:tcPr>
          <w:p w14:paraId="64B0315D" w14:textId="39CE31C0" w:rsidR="00567390" w:rsidRDefault="00C75130" w:rsidP="00C13EFF">
            <w:pPr>
              <w:rPr>
                <w:rFonts w:eastAsia="SimSun"/>
              </w:rPr>
            </w:pPr>
            <w:r>
              <w:rPr>
                <w:rFonts w:eastAsia="SimSun"/>
              </w:rPr>
              <w:t>Apple</w:t>
            </w:r>
          </w:p>
        </w:tc>
        <w:tc>
          <w:tcPr>
            <w:tcW w:w="1134" w:type="dxa"/>
          </w:tcPr>
          <w:p w14:paraId="5662B9C4" w14:textId="4F4445AA" w:rsidR="00567390" w:rsidRDefault="00C75130" w:rsidP="00C13EFF">
            <w:pPr>
              <w:rPr>
                <w:rFonts w:eastAsia="SimSun"/>
              </w:rPr>
            </w:pPr>
            <w:proofErr w:type="gramStart"/>
            <w:r>
              <w:rPr>
                <w:rFonts w:eastAsia="SimSun"/>
              </w:rPr>
              <w:t>Yes</w:t>
            </w:r>
            <w:proofErr w:type="gramEnd"/>
            <w:r>
              <w:rPr>
                <w:rFonts w:eastAsia="SimSun"/>
              </w:rPr>
              <w:t xml:space="preserve"> with comments</w:t>
            </w:r>
          </w:p>
        </w:tc>
        <w:tc>
          <w:tcPr>
            <w:tcW w:w="7084"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C13EFF">
        <w:tc>
          <w:tcPr>
            <w:tcW w:w="1413" w:type="dxa"/>
          </w:tcPr>
          <w:p w14:paraId="3C761BD3" w14:textId="30C73F8E" w:rsidR="000236E0" w:rsidRDefault="000236E0" w:rsidP="000236E0">
            <w:pPr>
              <w:rPr>
                <w:rFonts w:eastAsia="SimSun"/>
              </w:rPr>
            </w:pPr>
            <w:r>
              <w:rPr>
                <w:rFonts w:eastAsia="맑은 고딕" w:hint="eastAsia"/>
                <w:lang w:eastAsia="ko-KR"/>
              </w:rPr>
              <w:t>LG</w:t>
            </w:r>
          </w:p>
        </w:tc>
        <w:tc>
          <w:tcPr>
            <w:tcW w:w="1134" w:type="dxa"/>
          </w:tcPr>
          <w:p w14:paraId="1A163776" w14:textId="66DDED58" w:rsidR="000236E0" w:rsidRDefault="000236E0" w:rsidP="000236E0">
            <w:pPr>
              <w:rPr>
                <w:rFonts w:eastAsia="SimSun"/>
              </w:rPr>
            </w:pPr>
            <w:r>
              <w:rPr>
                <w:rFonts w:eastAsia="맑은 고딕" w:hint="eastAsia"/>
                <w:lang w:eastAsia="ko-KR"/>
              </w:rPr>
              <w:t>Yes</w:t>
            </w:r>
          </w:p>
        </w:tc>
        <w:tc>
          <w:tcPr>
            <w:tcW w:w="7084" w:type="dxa"/>
          </w:tcPr>
          <w:p w14:paraId="6AE74319" w14:textId="77777777" w:rsidR="000236E0" w:rsidRDefault="000236E0" w:rsidP="000236E0">
            <w:pPr>
              <w:rPr>
                <w:rFonts w:eastAsia="맑은 고딕"/>
                <w:lang w:eastAsia="ko-KR"/>
              </w:rPr>
            </w:pPr>
            <w:r>
              <w:rPr>
                <w:rFonts w:eastAsia="맑은 고딕"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맑은 고딕"/>
                <w:lang w:eastAsia="ko-KR"/>
              </w:rPr>
            </w:pPr>
            <w:r>
              <w:rPr>
                <w:rFonts w:eastAsia="맑은 고딕" w:hint="eastAsia"/>
                <w:lang w:eastAsia="ko-KR"/>
              </w:rPr>
              <w:t xml:space="preserve">In 3step CBRA, the Msg2 is used for the completion of the contention resolution. After the completion of the contention resolution, the device considers that the </w:t>
            </w:r>
            <w:proofErr w:type="gramStart"/>
            <w:r>
              <w:rPr>
                <w:rFonts w:eastAsia="맑은 고딕" w:hint="eastAsia"/>
                <w:lang w:eastAsia="ko-KR"/>
              </w:rPr>
              <w:t>random access</w:t>
            </w:r>
            <w:proofErr w:type="gramEnd"/>
            <w:r>
              <w:rPr>
                <w:rFonts w:eastAsia="맑은 고딕" w:hint="eastAsia"/>
                <w:lang w:eastAsia="ko-KR"/>
              </w:rPr>
              <w:t xml:space="preserve"> procedure is </w:t>
            </w:r>
            <w:r>
              <w:rPr>
                <w:rFonts w:eastAsia="맑은 고딕"/>
                <w:lang w:eastAsia="ko-KR"/>
              </w:rPr>
              <w:t>successfully</w:t>
            </w:r>
            <w:r>
              <w:rPr>
                <w:rFonts w:eastAsia="맑은 고딕" w:hint="eastAsia"/>
                <w:lang w:eastAsia="ko-KR"/>
              </w:rPr>
              <w:t xml:space="preserve"> completed.</w:t>
            </w:r>
          </w:p>
          <w:p w14:paraId="15FEFB5B" w14:textId="77777777" w:rsidR="000236E0" w:rsidRDefault="000236E0" w:rsidP="000236E0">
            <w:pPr>
              <w:rPr>
                <w:rFonts w:eastAsia="맑은 고딕"/>
                <w:lang w:eastAsia="ko-KR"/>
              </w:rPr>
            </w:pPr>
            <w:r>
              <w:rPr>
                <w:rFonts w:eastAsia="맑은 고딕"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0236E0" w14:paraId="7B33C27E" w14:textId="77777777" w:rsidTr="00C13EFF">
        <w:tc>
          <w:tcPr>
            <w:tcW w:w="1413" w:type="dxa"/>
          </w:tcPr>
          <w:p w14:paraId="538605AB" w14:textId="77777777" w:rsidR="000236E0" w:rsidRDefault="000236E0" w:rsidP="000236E0">
            <w:pPr>
              <w:rPr>
                <w:rFonts w:eastAsia="SimSun"/>
              </w:rPr>
            </w:pPr>
          </w:p>
        </w:tc>
        <w:tc>
          <w:tcPr>
            <w:tcW w:w="1134" w:type="dxa"/>
          </w:tcPr>
          <w:p w14:paraId="57945599" w14:textId="77777777" w:rsidR="000236E0" w:rsidRDefault="000236E0" w:rsidP="000236E0">
            <w:pPr>
              <w:rPr>
                <w:rFonts w:eastAsia="SimSun"/>
              </w:rPr>
            </w:pPr>
          </w:p>
        </w:tc>
        <w:tc>
          <w:tcPr>
            <w:tcW w:w="7084" w:type="dxa"/>
          </w:tcPr>
          <w:p w14:paraId="70A4BEAC" w14:textId="77777777" w:rsidR="000236E0" w:rsidRDefault="000236E0" w:rsidP="000236E0">
            <w:pPr>
              <w:rPr>
                <w:rFonts w:eastAsia="SimSun"/>
              </w:rPr>
            </w:pPr>
          </w:p>
        </w:tc>
      </w:tr>
      <w:tr w:rsidR="000236E0" w14:paraId="67198A4B" w14:textId="77777777" w:rsidTr="00C13EFF">
        <w:tc>
          <w:tcPr>
            <w:tcW w:w="1413" w:type="dxa"/>
          </w:tcPr>
          <w:p w14:paraId="0BB95F47" w14:textId="77777777" w:rsidR="000236E0" w:rsidRDefault="000236E0" w:rsidP="000236E0">
            <w:pPr>
              <w:rPr>
                <w:rFonts w:eastAsia="SimSun"/>
              </w:rPr>
            </w:pPr>
          </w:p>
        </w:tc>
        <w:tc>
          <w:tcPr>
            <w:tcW w:w="1134" w:type="dxa"/>
          </w:tcPr>
          <w:p w14:paraId="6188D1E0" w14:textId="77777777" w:rsidR="000236E0" w:rsidRDefault="000236E0" w:rsidP="000236E0">
            <w:pPr>
              <w:rPr>
                <w:rFonts w:eastAsia="SimSun"/>
              </w:rPr>
            </w:pPr>
          </w:p>
        </w:tc>
        <w:tc>
          <w:tcPr>
            <w:tcW w:w="7084" w:type="dxa"/>
          </w:tcPr>
          <w:p w14:paraId="58E86939" w14:textId="77777777" w:rsidR="000236E0" w:rsidRDefault="000236E0" w:rsidP="000236E0">
            <w:pPr>
              <w:rPr>
                <w:rFonts w:eastAsia="SimSun"/>
              </w:rPr>
            </w:pPr>
          </w:p>
        </w:tc>
      </w:tr>
      <w:tr w:rsidR="000236E0" w14:paraId="6C4D57AF" w14:textId="77777777" w:rsidTr="00C13EFF">
        <w:tc>
          <w:tcPr>
            <w:tcW w:w="1413" w:type="dxa"/>
          </w:tcPr>
          <w:p w14:paraId="59DB503D" w14:textId="77777777" w:rsidR="000236E0" w:rsidRDefault="000236E0" w:rsidP="000236E0">
            <w:pPr>
              <w:rPr>
                <w:rFonts w:eastAsia="SimSun"/>
              </w:rPr>
            </w:pPr>
          </w:p>
        </w:tc>
        <w:tc>
          <w:tcPr>
            <w:tcW w:w="1134" w:type="dxa"/>
          </w:tcPr>
          <w:p w14:paraId="4DA20AB4" w14:textId="77777777" w:rsidR="000236E0" w:rsidRDefault="000236E0" w:rsidP="000236E0">
            <w:pPr>
              <w:rPr>
                <w:rFonts w:eastAsia="SimSun"/>
              </w:rPr>
            </w:pPr>
          </w:p>
        </w:tc>
        <w:tc>
          <w:tcPr>
            <w:tcW w:w="7084" w:type="dxa"/>
          </w:tcPr>
          <w:p w14:paraId="5C816D5C" w14:textId="77777777" w:rsidR="000236E0" w:rsidRDefault="000236E0" w:rsidP="000236E0">
            <w:pPr>
              <w:rPr>
                <w:rFonts w:eastAsia="SimSun"/>
              </w:rPr>
            </w:pPr>
          </w:p>
        </w:tc>
      </w:tr>
      <w:tr w:rsidR="000236E0" w14:paraId="0A783F53" w14:textId="77777777" w:rsidTr="00C13EFF">
        <w:tc>
          <w:tcPr>
            <w:tcW w:w="1413" w:type="dxa"/>
          </w:tcPr>
          <w:p w14:paraId="6E29B8AD" w14:textId="77777777" w:rsidR="000236E0" w:rsidRDefault="000236E0" w:rsidP="000236E0">
            <w:pPr>
              <w:rPr>
                <w:rFonts w:eastAsia="SimSun"/>
              </w:rPr>
            </w:pPr>
          </w:p>
        </w:tc>
        <w:tc>
          <w:tcPr>
            <w:tcW w:w="1134" w:type="dxa"/>
          </w:tcPr>
          <w:p w14:paraId="519EB876" w14:textId="77777777" w:rsidR="000236E0" w:rsidRDefault="000236E0" w:rsidP="000236E0">
            <w:pPr>
              <w:rPr>
                <w:rFonts w:eastAsia="SimSun"/>
              </w:rPr>
            </w:pPr>
          </w:p>
        </w:tc>
        <w:tc>
          <w:tcPr>
            <w:tcW w:w="7084" w:type="dxa"/>
          </w:tcPr>
          <w:p w14:paraId="51176B32" w14:textId="77777777" w:rsidR="000236E0" w:rsidRDefault="000236E0" w:rsidP="000236E0">
            <w:pPr>
              <w:rPr>
                <w:rFonts w:eastAsia="SimSun"/>
              </w:rPr>
            </w:pP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3"/>
        <w:rPr>
          <w:rFonts w:eastAsia="DengXian"/>
          <w:lang w:eastAsia="zh-CN"/>
        </w:rPr>
      </w:pPr>
      <w:bookmarkStart w:id="17" w:name="_2.2.2_2-step_RA"/>
      <w:bookmarkEnd w:id="17"/>
      <w:r>
        <w:rPr>
          <w:rFonts w:eastAsia="DengXian"/>
          <w:lang w:eastAsia="zh-CN"/>
        </w:rPr>
        <w:t>2.2.2</w:t>
      </w:r>
      <w:r>
        <w:rPr>
          <w:rFonts w:eastAsia="DengXian"/>
          <w:lang w:eastAsia="zh-CN"/>
        </w:rPr>
        <w:tab/>
        <w:t>2</w:t>
      </w:r>
      <w:r w:rsidR="00962137">
        <w:rPr>
          <w:rFonts w:eastAsia="DengXian"/>
          <w:lang w:eastAsia="zh-CN"/>
        </w:rPr>
        <w:t>step RA optimization</w:t>
      </w:r>
    </w:p>
    <w:tbl>
      <w:tblPr>
        <w:tblStyle w:val="af4"/>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맑은 고딕"/>
          <w:lang w:eastAsia="de-DE"/>
        </w:rPr>
      </w:pPr>
    </w:p>
    <w:p w14:paraId="6C41B26A" w14:textId="35FD1E37" w:rsidR="00545ADB" w:rsidRDefault="00850CF6" w:rsidP="00747D20">
      <w:pPr>
        <w:pStyle w:val="Proposal-HW"/>
        <w:ind w:left="1268" w:hanging="1268"/>
        <w:rPr>
          <w:rFonts w:eastAsia="맑은 고딕"/>
        </w:rPr>
      </w:pPr>
      <w:r>
        <w:rPr>
          <w:rFonts w:eastAsia="맑은 고딕"/>
        </w:rPr>
        <w:t>Question 5:</w:t>
      </w:r>
      <w:r>
        <w:rPr>
          <w:rFonts w:eastAsia="맑은 고딕"/>
        </w:rPr>
        <w:tab/>
        <w:t xml:space="preserve">For the proponents of </w:t>
      </w:r>
      <w:r w:rsidR="00C76AB7">
        <w:rPr>
          <w:rFonts w:eastAsia="맑은 고딕"/>
        </w:rPr>
        <w:t xml:space="preserve">optimization for </w:t>
      </w:r>
      <w:r>
        <w:rPr>
          <w:rFonts w:eastAsia="맑은 고딕"/>
        </w:rPr>
        <w:t>2step RA, please clarify the optimizations</w:t>
      </w:r>
    </w:p>
    <w:tbl>
      <w:tblPr>
        <w:tblStyle w:val="af4"/>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77777777" w:rsidR="00747D20" w:rsidRDefault="00747D20" w:rsidP="00C13EFF">
            <w:pPr>
              <w:rPr>
                <w:rFonts w:eastAsia="SimSun"/>
              </w:rPr>
            </w:pPr>
          </w:p>
        </w:tc>
        <w:tc>
          <w:tcPr>
            <w:tcW w:w="8221" w:type="dxa"/>
          </w:tcPr>
          <w:p w14:paraId="3109CF9F" w14:textId="77777777" w:rsidR="00747D20" w:rsidRDefault="00747D20" w:rsidP="00C13EFF">
            <w:pPr>
              <w:rPr>
                <w:rFonts w:eastAsia="SimSun"/>
              </w:rPr>
            </w:pPr>
          </w:p>
        </w:tc>
      </w:tr>
      <w:tr w:rsidR="00747D20" w14:paraId="70B7F234" w14:textId="77777777" w:rsidTr="00424E39">
        <w:tc>
          <w:tcPr>
            <w:tcW w:w="1413" w:type="dxa"/>
          </w:tcPr>
          <w:p w14:paraId="1466F6C4" w14:textId="77777777" w:rsidR="00747D20" w:rsidRDefault="00747D20" w:rsidP="00C13EFF">
            <w:pPr>
              <w:rPr>
                <w:rFonts w:eastAsia="SimSun"/>
              </w:rPr>
            </w:pPr>
          </w:p>
        </w:tc>
        <w:tc>
          <w:tcPr>
            <w:tcW w:w="8221" w:type="dxa"/>
          </w:tcPr>
          <w:p w14:paraId="4976E18E" w14:textId="77777777" w:rsidR="00747D20" w:rsidRDefault="00747D20" w:rsidP="00C13EFF">
            <w:pPr>
              <w:rPr>
                <w:rFonts w:eastAsia="SimSun"/>
              </w:rPr>
            </w:pPr>
          </w:p>
        </w:tc>
      </w:tr>
      <w:tr w:rsidR="00747D20" w14:paraId="0F79ADE3" w14:textId="77777777" w:rsidTr="00424E39">
        <w:tc>
          <w:tcPr>
            <w:tcW w:w="1413" w:type="dxa"/>
          </w:tcPr>
          <w:p w14:paraId="5BD3AB20" w14:textId="77777777" w:rsidR="00747D20" w:rsidRDefault="00747D20" w:rsidP="00C13EFF">
            <w:pPr>
              <w:rPr>
                <w:rFonts w:eastAsia="SimSun"/>
              </w:rPr>
            </w:pPr>
          </w:p>
        </w:tc>
        <w:tc>
          <w:tcPr>
            <w:tcW w:w="8221" w:type="dxa"/>
          </w:tcPr>
          <w:p w14:paraId="06193101" w14:textId="77777777" w:rsidR="00747D20" w:rsidRDefault="00747D20" w:rsidP="00C13EFF">
            <w:pPr>
              <w:rPr>
                <w:rFonts w:eastAsia="SimSun"/>
              </w:rPr>
            </w:pPr>
          </w:p>
        </w:tc>
      </w:tr>
      <w:tr w:rsidR="00747D20" w14:paraId="12351A10" w14:textId="77777777" w:rsidTr="00424E39">
        <w:tc>
          <w:tcPr>
            <w:tcW w:w="1413" w:type="dxa"/>
          </w:tcPr>
          <w:p w14:paraId="4A108B9F" w14:textId="77777777" w:rsidR="00747D20" w:rsidRDefault="00747D20" w:rsidP="00C13EFF">
            <w:pPr>
              <w:rPr>
                <w:rFonts w:eastAsia="SimSun"/>
              </w:rPr>
            </w:pPr>
          </w:p>
        </w:tc>
        <w:tc>
          <w:tcPr>
            <w:tcW w:w="8221" w:type="dxa"/>
          </w:tcPr>
          <w:p w14:paraId="7B1FE8DB" w14:textId="77777777" w:rsidR="00747D20" w:rsidRDefault="00747D20" w:rsidP="00C13EFF">
            <w:pPr>
              <w:rPr>
                <w:rFonts w:eastAsia="SimSun"/>
              </w:rPr>
            </w:pPr>
          </w:p>
        </w:tc>
      </w:tr>
      <w:tr w:rsidR="00747D20" w14:paraId="5ABB7993" w14:textId="77777777" w:rsidTr="00424E39">
        <w:tc>
          <w:tcPr>
            <w:tcW w:w="1413" w:type="dxa"/>
          </w:tcPr>
          <w:p w14:paraId="1A359F12" w14:textId="77777777" w:rsidR="00747D20" w:rsidRDefault="00747D20" w:rsidP="00C13EFF">
            <w:pPr>
              <w:rPr>
                <w:rFonts w:eastAsia="SimSun"/>
              </w:rPr>
            </w:pPr>
          </w:p>
        </w:tc>
        <w:tc>
          <w:tcPr>
            <w:tcW w:w="8221" w:type="dxa"/>
          </w:tcPr>
          <w:p w14:paraId="0887BF1D" w14:textId="77777777" w:rsidR="00747D20" w:rsidRDefault="00747D20" w:rsidP="00C13EFF">
            <w:pPr>
              <w:rPr>
                <w:rFonts w:eastAsia="SimSun"/>
              </w:rPr>
            </w:pPr>
          </w:p>
        </w:tc>
      </w:tr>
      <w:tr w:rsidR="00747D20" w14:paraId="6D7AC42C" w14:textId="77777777" w:rsidTr="00424E39">
        <w:tc>
          <w:tcPr>
            <w:tcW w:w="1413" w:type="dxa"/>
          </w:tcPr>
          <w:p w14:paraId="6533E586" w14:textId="77777777" w:rsidR="00747D20" w:rsidRDefault="00747D20" w:rsidP="00C13EFF">
            <w:pPr>
              <w:rPr>
                <w:rFonts w:eastAsia="SimSun"/>
              </w:rPr>
            </w:pPr>
          </w:p>
        </w:tc>
        <w:tc>
          <w:tcPr>
            <w:tcW w:w="8221" w:type="dxa"/>
          </w:tcPr>
          <w:p w14:paraId="7F11EB3F" w14:textId="77777777" w:rsidR="00747D20" w:rsidRDefault="00747D20" w:rsidP="00C13EFF">
            <w:pPr>
              <w:rPr>
                <w:rFonts w:eastAsia="SimSun"/>
              </w:rPr>
            </w:pPr>
          </w:p>
        </w:tc>
      </w:tr>
    </w:tbl>
    <w:p w14:paraId="77030804" w14:textId="77777777" w:rsidR="00F8496F" w:rsidRDefault="00F8496F" w:rsidP="00545ADB">
      <w:pPr>
        <w:textAlignment w:val="auto"/>
        <w:rPr>
          <w:rFonts w:eastAsia="맑은 고딕"/>
          <w:lang w:eastAsia="de-DE"/>
        </w:rPr>
      </w:pPr>
    </w:p>
    <w:p w14:paraId="5C026E49" w14:textId="0545AD7C" w:rsidR="00410D88" w:rsidRDefault="00410D88" w:rsidP="00410D88">
      <w:pPr>
        <w:pStyle w:val="3"/>
        <w:rPr>
          <w:rFonts w:eastAsia="DengXian"/>
          <w:lang w:eastAsia="zh-CN"/>
        </w:rPr>
      </w:pPr>
      <w:bookmarkStart w:id="18" w:name="_2.2.3_Re-access"/>
      <w:bookmarkStart w:id="19" w:name="_2.2.4_Access_occasion"/>
      <w:bookmarkStart w:id="20" w:name="_2.2.3_Access_occasion"/>
      <w:bookmarkEnd w:id="18"/>
      <w:bookmarkEnd w:id="19"/>
      <w:bookmarkEnd w:id="20"/>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lastRenderedPageBreak/>
        <w:drawing>
          <wp:inline distT="0" distB="0" distL="0" distR="0" wp14:anchorId="58CC00AB" wp14:editId="0DC06894">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5"/>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af4"/>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af2"/>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af2"/>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af4"/>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lastRenderedPageBreak/>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af2"/>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af2"/>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af2"/>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af5"/>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ind w:left="1554" w:hanging="1554"/>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D77A73">
        <w:rPr>
          <w:rFonts w:eastAsia="DengXian"/>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af4"/>
        <w:tblW w:w="0" w:type="auto"/>
        <w:tblLook w:val="04A0" w:firstRow="1" w:lastRow="0" w:firstColumn="1" w:lastColumn="0" w:noHBand="0" w:noVBand="1"/>
      </w:tblPr>
      <w:tblGrid>
        <w:gridCol w:w="1413"/>
        <w:gridCol w:w="1134"/>
        <w:gridCol w:w="7084"/>
      </w:tblGrid>
      <w:tr w:rsidR="00C94A25" w14:paraId="6007DE79" w14:textId="77777777" w:rsidTr="006843CE">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134"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7084"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843CE">
        <w:tc>
          <w:tcPr>
            <w:tcW w:w="1413" w:type="dxa"/>
          </w:tcPr>
          <w:p w14:paraId="28EEBB6C" w14:textId="3A2D9012" w:rsidR="00D405A3" w:rsidRDefault="00D405A3" w:rsidP="006843CE">
            <w:pPr>
              <w:rPr>
                <w:rFonts w:eastAsia="SimSun"/>
              </w:rPr>
            </w:pPr>
            <w:r>
              <w:rPr>
                <w:rFonts w:eastAsia="SimSun" w:hint="eastAsia"/>
              </w:rPr>
              <w:t>CATT</w:t>
            </w:r>
          </w:p>
        </w:tc>
        <w:tc>
          <w:tcPr>
            <w:tcW w:w="1134"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7084"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r>
              <w:rPr>
                <w:rFonts w:eastAsia="SimSun"/>
              </w:rPr>
              <w:t>B</w:t>
            </w:r>
            <w:r>
              <w:rPr>
                <w:rFonts w:eastAsia="SimSun" w:hint="eastAsia"/>
              </w:rPr>
              <w:t xml:space="preserve">ut it can be left to reader implementation to determine the number of access occasions within an access round,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843CE">
        <w:tc>
          <w:tcPr>
            <w:tcW w:w="1413" w:type="dxa"/>
          </w:tcPr>
          <w:p w14:paraId="289F3271" w14:textId="723F32E7" w:rsidR="00C94A25" w:rsidRDefault="00C75130" w:rsidP="006843CE">
            <w:pPr>
              <w:rPr>
                <w:rFonts w:eastAsia="SimSun"/>
              </w:rPr>
            </w:pPr>
            <w:r>
              <w:rPr>
                <w:rFonts w:eastAsia="SimSun"/>
              </w:rPr>
              <w:t>Apple</w:t>
            </w:r>
          </w:p>
        </w:tc>
        <w:tc>
          <w:tcPr>
            <w:tcW w:w="1134" w:type="dxa"/>
          </w:tcPr>
          <w:p w14:paraId="7E5EF0DD" w14:textId="09FBF98E" w:rsidR="00C94A25" w:rsidRDefault="00C75130" w:rsidP="006843CE">
            <w:pPr>
              <w:rPr>
                <w:rFonts w:eastAsia="SimSun"/>
              </w:rPr>
            </w:pPr>
            <w:r>
              <w:rPr>
                <w:rFonts w:eastAsia="SimSun"/>
              </w:rPr>
              <w:t>NO</w:t>
            </w:r>
          </w:p>
        </w:tc>
        <w:tc>
          <w:tcPr>
            <w:tcW w:w="7084"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843CE">
        <w:tc>
          <w:tcPr>
            <w:tcW w:w="1413" w:type="dxa"/>
          </w:tcPr>
          <w:p w14:paraId="04AC8474" w14:textId="5B8D3EA0" w:rsidR="000236E0" w:rsidRDefault="000236E0" w:rsidP="000236E0">
            <w:pPr>
              <w:rPr>
                <w:rFonts w:eastAsia="SimSun"/>
              </w:rPr>
            </w:pPr>
            <w:r>
              <w:rPr>
                <w:rFonts w:eastAsia="맑은 고딕" w:hint="eastAsia"/>
                <w:lang w:eastAsia="ko-KR"/>
              </w:rPr>
              <w:lastRenderedPageBreak/>
              <w:t>LG</w:t>
            </w:r>
          </w:p>
        </w:tc>
        <w:tc>
          <w:tcPr>
            <w:tcW w:w="1134" w:type="dxa"/>
          </w:tcPr>
          <w:p w14:paraId="696209C4" w14:textId="54A879E2" w:rsidR="000236E0" w:rsidRDefault="000236E0" w:rsidP="000236E0">
            <w:pPr>
              <w:rPr>
                <w:rFonts w:eastAsia="SimSun"/>
              </w:rPr>
            </w:pPr>
            <w:r>
              <w:rPr>
                <w:rFonts w:eastAsia="맑은 고딕" w:hint="eastAsia"/>
                <w:lang w:eastAsia="ko-KR"/>
              </w:rPr>
              <w:t>Yes</w:t>
            </w:r>
          </w:p>
        </w:tc>
        <w:tc>
          <w:tcPr>
            <w:tcW w:w="7084" w:type="dxa"/>
          </w:tcPr>
          <w:p w14:paraId="711D83CF" w14:textId="77777777" w:rsidR="000236E0" w:rsidRDefault="000236E0" w:rsidP="000236E0">
            <w:pPr>
              <w:rPr>
                <w:rFonts w:eastAsia="SimSun"/>
              </w:rPr>
            </w:pPr>
          </w:p>
        </w:tc>
      </w:tr>
      <w:tr w:rsidR="000236E0" w14:paraId="7EC22942" w14:textId="77777777" w:rsidTr="006843CE">
        <w:tc>
          <w:tcPr>
            <w:tcW w:w="1413" w:type="dxa"/>
          </w:tcPr>
          <w:p w14:paraId="586D7C2A" w14:textId="77777777" w:rsidR="000236E0" w:rsidRDefault="000236E0" w:rsidP="000236E0">
            <w:pPr>
              <w:rPr>
                <w:rFonts w:eastAsia="SimSun"/>
              </w:rPr>
            </w:pPr>
          </w:p>
        </w:tc>
        <w:tc>
          <w:tcPr>
            <w:tcW w:w="1134" w:type="dxa"/>
          </w:tcPr>
          <w:p w14:paraId="7B41494C" w14:textId="77777777" w:rsidR="000236E0" w:rsidRDefault="000236E0" w:rsidP="000236E0">
            <w:pPr>
              <w:rPr>
                <w:rFonts w:eastAsia="SimSun"/>
              </w:rPr>
            </w:pPr>
          </w:p>
        </w:tc>
        <w:tc>
          <w:tcPr>
            <w:tcW w:w="7084" w:type="dxa"/>
          </w:tcPr>
          <w:p w14:paraId="12A5D3FC" w14:textId="77777777" w:rsidR="000236E0" w:rsidRDefault="000236E0" w:rsidP="000236E0">
            <w:pPr>
              <w:rPr>
                <w:rFonts w:eastAsia="SimSun"/>
              </w:rPr>
            </w:pPr>
          </w:p>
        </w:tc>
      </w:tr>
      <w:tr w:rsidR="000236E0" w14:paraId="6CE44CD0" w14:textId="77777777" w:rsidTr="006843CE">
        <w:tc>
          <w:tcPr>
            <w:tcW w:w="1413" w:type="dxa"/>
          </w:tcPr>
          <w:p w14:paraId="79B5CA73" w14:textId="77777777" w:rsidR="000236E0" w:rsidRDefault="000236E0" w:rsidP="000236E0">
            <w:pPr>
              <w:rPr>
                <w:rFonts w:eastAsia="SimSun"/>
              </w:rPr>
            </w:pPr>
          </w:p>
        </w:tc>
        <w:tc>
          <w:tcPr>
            <w:tcW w:w="1134" w:type="dxa"/>
          </w:tcPr>
          <w:p w14:paraId="4E24992F" w14:textId="77777777" w:rsidR="000236E0" w:rsidRDefault="000236E0" w:rsidP="000236E0">
            <w:pPr>
              <w:rPr>
                <w:rFonts w:eastAsia="SimSun"/>
              </w:rPr>
            </w:pPr>
          </w:p>
        </w:tc>
        <w:tc>
          <w:tcPr>
            <w:tcW w:w="7084" w:type="dxa"/>
          </w:tcPr>
          <w:p w14:paraId="6D158034" w14:textId="77777777" w:rsidR="000236E0" w:rsidRDefault="000236E0" w:rsidP="000236E0">
            <w:pPr>
              <w:rPr>
                <w:rFonts w:eastAsia="SimSun"/>
              </w:rPr>
            </w:pPr>
          </w:p>
        </w:tc>
      </w:tr>
      <w:tr w:rsidR="000236E0" w14:paraId="1D3EA914" w14:textId="77777777" w:rsidTr="006843CE">
        <w:tc>
          <w:tcPr>
            <w:tcW w:w="1413" w:type="dxa"/>
          </w:tcPr>
          <w:p w14:paraId="0D63C692" w14:textId="77777777" w:rsidR="000236E0" w:rsidRDefault="000236E0" w:rsidP="000236E0">
            <w:pPr>
              <w:rPr>
                <w:rFonts w:eastAsia="SimSun"/>
              </w:rPr>
            </w:pPr>
          </w:p>
        </w:tc>
        <w:tc>
          <w:tcPr>
            <w:tcW w:w="1134" w:type="dxa"/>
          </w:tcPr>
          <w:p w14:paraId="47C57E05" w14:textId="77777777" w:rsidR="000236E0" w:rsidRDefault="000236E0" w:rsidP="000236E0">
            <w:pPr>
              <w:rPr>
                <w:rFonts w:eastAsia="SimSun"/>
              </w:rPr>
            </w:pPr>
          </w:p>
        </w:tc>
        <w:tc>
          <w:tcPr>
            <w:tcW w:w="7084" w:type="dxa"/>
          </w:tcPr>
          <w:p w14:paraId="7E805B62" w14:textId="77777777" w:rsidR="000236E0" w:rsidRDefault="000236E0" w:rsidP="000236E0">
            <w:pPr>
              <w:rPr>
                <w:rFonts w:eastAsia="SimSun"/>
              </w:rPr>
            </w:pPr>
          </w:p>
        </w:tc>
      </w:tr>
      <w:tr w:rsidR="000236E0" w14:paraId="512B4E12" w14:textId="77777777" w:rsidTr="006843CE">
        <w:tc>
          <w:tcPr>
            <w:tcW w:w="1413" w:type="dxa"/>
          </w:tcPr>
          <w:p w14:paraId="07E91C17" w14:textId="77777777" w:rsidR="000236E0" w:rsidRDefault="000236E0" w:rsidP="000236E0">
            <w:pPr>
              <w:rPr>
                <w:rFonts w:eastAsia="SimSun"/>
              </w:rPr>
            </w:pPr>
          </w:p>
        </w:tc>
        <w:tc>
          <w:tcPr>
            <w:tcW w:w="1134" w:type="dxa"/>
          </w:tcPr>
          <w:p w14:paraId="14E75E33" w14:textId="77777777" w:rsidR="000236E0" w:rsidRDefault="000236E0" w:rsidP="000236E0">
            <w:pPr>
              <w:rPr>
                <w:rFonts w:eastAsia="SimSun"/>
              </w:rPr>
            </w:pPr>
          </w:p>
        </w:tc>
        <w:tc>
          <w:tcPr>
            <w:tcW w:w="7084" w:type="dxa"/>
          </w:tcPr>
          <w:p w14:paraId="0B1574B7" w14:textId="77777777" w:rsidR="000236E0" w:rsidRDefault="000236E0" w:rsidP="000236E0">
            <w:pPr>
              <w:rPr>
                <w:rFonts w:eastAsia="SimSun"/>
              </w:rPr>
            </w:pP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ind w:left="1554" w:hanging="1554"/>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w:t>
      </w:r>
      <w:proofErr w:type="gramStart"/>
      <w:r w:rsidR="00365E16">
        <w:rPr>
          <w:rFonts w:eastAsia="DengXian"/>
          <w:bCs/>
          <w:lang w:eastAsia="zh-CN"/>
        </w:rPr>
        <w:t>example</w:t>
      </w:r>
      <w:proofErr w:type="gramEnd"/>
      <w:r w:rsidR="00365E16">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“R2D transmission</w:t>
      </w:r>
      <w:r w:rsidR="002C4FD0" w:rsidRPr="005C78C5">
        <w:rPr>
          <w:bCs/>
        </w:rPr>
        <w:t xml:space="preserve"> triggering</w:t>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af4"/>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맑은 고딕" w:hint="eastAsia"/>
                <w:lang w:eastAsia="ko-KR"/>
              </w:rPr>
              <w:t>LG</w:t>
            </w:r>
          </w:p>
        </w:tc>
        <w:tc>
          <w:tcPr>
            <w:tcW w:w="1134" w:type="dxa"/>
          </w:tcPr>
          <w:p w14:paraId="6AF3D386" w14:textId="354F8A48" w:rsidR="000236E0" w:rsidRDefault="000236E0" w:rsidP="000236E0">
            <w:pPr>
              <w:rPr>
                <w:rFonts w:eastAsia="SimSun"/>
              </w:rPr>
            </w:pPr>
            <w:r>
              <w:rPr>
                <w:rFonts w:eastAsia="맑은 고딕" w:hint="eastAsia"/>
                <w:lang w:eastAsia="ko-KR"/>
              </w:rPr>
              <w:t>Yes</w:t>
            </w:r>
          </w:p>
        </w:tc>
        <w:tc>
          <w:tcPr>
            <w:tcW w:w="7084" w:type="dxa"/>
          </w:tcPr>
          <w:p w14:paraId="27069CCA" w14:textId="77777777" w:rsidR="000236E0" w:rsidRDefault="000236E0" w:rsidP="000236E0">
            <w:pPr>
              <w:rPr>
                <w:rFonts w:eastAsia="SimSun"/>
              </w:rPr>
            </w:pPr>
          </w:p>
        </w:tc>
      </w:tr>
      <w:tr w:rsidR="000236E0" w14:paraId="2867670F" w14:textId="77777777" w:rsidTr="00143E38">
        <w:tc>
          <w:tcPr>
            <w:tcW w:w="1413" w:type="dxa"/>
          </w:tcPr>
          <w:p w14:paraId="464C42B2" w14:textId="77777777" w:rsidR="000236E0" w:rsidRDefault="000236E0" w:rsidP="000236E0">
            <w:pPr>
              <w:rPr>
                <w:rFonts w:eastAsia="SimSun"/>
              </w:rPr>
            </w:pPr>
          </w:p>
        </w:tc>
        <w:tc>
          <w:tcPr>
            <w:tcW w:w="1134" w:type="dxa"/>
          </w:tcPr>
          <w:p w14:paraId="76A772DD" w14:textId="77777777" w:rsidR="000236E0" w:rsidRDefault="000236E0" w:rsidP="000236E0">
            <w:pPr>
              <w:rPr>
                <w:rFonts w:eastAsia="SimSun"/>
              </w:rPr>
            </w:pPr>
          </w:p>
        </w:tc>
        <w:tc>
          <w:tcPr>
            <w:tcW w:w="7084" w:type="dxa"/>
          </w:tcPr>
          <w:p w14:paraId="10EE7E13" w14:textId="77777777" w:rsidR="000236E0" w:rsidRDefault="000236E0" w:rsidP="000236E0">
            <w:pPr>
              <w:rPr>
                <w:rFonts w:eastAsia="SimSun"/>
              </w:rPr>
            </w:pPr>
          </w:p>
        </w:tc>
      </w:tr>
      <w:tr w:rsidR="000236E0" w14:paraId="68DBC8BB" w14:textId="77777777" w:rsidTr="00143E38">
        <w:tc>
          <w:tcPr>
            <w:tcW w:w="1413" w:type="dxa"/>
          </w:tcPr>
          <w:p w14:paraId="21E98138" w14:textId="77777777" w:rsidR="000236E0" w:rsidRDefault="000236E0" w:rsidP="000236E0">
            <w:pPr>
              <w:rPr>
                <w:rFonts w:eastAsia="SimSun"/>
              </w:rPr>
            </w:pPr>
          </w:p>
        </w:tc>
        <w:tc>
          <w:tcPr>
            <w:tcW w:w="1134" w:type="dxa"/>
          </w:tcPr>
          <w:p w14:paraId="160F01DC" w14:textId="77777777" w:rsidR="000236E0" w:rsidRDefault="000236E0" w:rsidP="000236E0">
            <w:pPr>
              <w:rPr>
                <w:rFonts w:eastAsia="SimSun"/>
              </w:rPr>
            </w:pPr>
          </w:p>
        </w:tc>
        <w:tc>
          <w:tcPr>
            <w:tcW w:w="7084" w:type="dxa"/>
          </w:tcPr>
          <w:p w14:paraId="58C71775" w14:textId="77777777" w:rsidR="000236E0" w:rsidRDefault="000236E0" w:rsidP="000236E0">
            <w:pPr>
              <w:rPr>
                <w:rFonts w:eastAsia="SimSun"/>
              </w:rPr>
            </w:pPr>
          </w:p>
        </w:tc>
      </w:tr>
      <w:tr w:rsidR="000236E0" w14:paraId="2B682BA1" w14:textId="77777777" w:rsidTr="00143E38">
        <w:tc>
          <w:tcPr>
            <w:tcW w:w="1413" w:type="dxa"/>
          </w:tcPr>
          <w:p w14:paraId="52B096FB" w14:textId="77777777" w:rsidR="000236E0" w:rsidRDefault="000236E0" w:rsidP="000236E0">
            <w:pPr>
              <w:rPr>
                <w:rFonts w:eastAsia="SimSun"/>
              </w:rPr>
            </w:pPr>
          </w:p>
        </w:tc>
        <w:tc>
          <w:tcPr>
            <w:tcW w:w="1134" w:type="dxa"/>
          </w:tcPr>
          <w:p w14:paraId="5B9D0E59" w14:textId="77777777" w:rsidR="000236E0" w:rsidRDefault="000236E0" w:rsidP="000236E0">
            <w:pPr>
              <w:rPr>
                <w:rFonts w:eastAsia="SimSun"/>
              </w:rPr>
            </w:pPr>
          </w:p>
        </w:tc>
        <w:tc>
          <w:tcPr>
            <w:tcW w:w="7084" w:type="dxa"/>
          </w:tcPr>
          <w:p w14:paraId="333C4D24" w14:textId="77777777" w:rsidR="000236E0" w:rsidRDefault="000236E0" w:rsidP="000236E0">
            <w:pPr>
              <w:rPr>
                <w:rFonts w:eastAsia="SimSun"/>
              </w:rPr>
            </w:pPr>
          </w:p>
        </w:tc>
      </w:tr>
      <w:tr w:rsidR="000236E0" w14:paraId="3ABF8A0A" w14:textId="77777777" w:rsidTr="00143E38">
        <w:tc>
          <w:tcPr>
            <w:tcW w:w="1413" w:type="dxa"/>
          </w:tcPr>
          <w:p w14:paraId="565E9940" w14:textId="77777777" w:rsidR="000236E0" w:rsidRDefault="000236E0" w:rsidP="000236E0">
            <w:pPr>
              <w:rPr>
                <w:rFonts w:eastAsia="SimSun"/>
              </w:rPr>
            </w:pPr>
          </w:p>
        </w:tc>
        <w:tc>
          <w:tcPr>
            <w:tcW w:w="1134" w:type="dxa"/>
          </w:tcPr>
          <w:p w14:paraId="062A1D52" w14:textId="77777777" w:rsidR="000236E0" w:rsidRDefault="000236E0" w:rsidP="000236E0">
            <w:pPr>
              <w:rPr>
                <w:rFonts w:eastAsia="SimSun"/>
              </w:rPr>
            </w:pPr>
          </w:p>
        </w:tc>
        <w:tc>
          <w:tcPr>
            <w:tcW w:w="7084" w:type="dxa"/>
          </w:tcPr>
          <w:p w14:paraId="18B389F0" w14:textId="77777777" w:rsidR="000236E0" w:rsidRDefault="000236E0" w:rsidP="000236E0">
            <w:pPr>
              <w:rPr>
                <w:rFonts w:eastAsia="SimSun"/>
              </w:rPr>
            </w:pP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af2"/>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 xml:space="preserve">(somehow like the </w:t>
      </w:r>
      <w:proofErr w:type="spellStart"/>
      <w:r w:rsidR="0093564A" w:rsidRPr="00B810FD">
        <w:rPr>
          <w:rFonts w:eastAsia="DengXian"/>
          <w:i/>
          <w:lang w:eastAsia="zh-CN"/>
        </w:rPr>
        <w:t>QueryRep</w:t>
      </w:r>
      <w:proofErr w:type="spellEnd"/>
      <w:r w:rsidR="0093564A" w:rsidRPr="00B810FD">
        <w:rPr>
          <w:rFonts w:eastAsia="DengXian"/>
          <w:i/>
          <w:lang w:eastAsia="zh-CN"/>
        </w:rPr>
        <w:t xml:space="preserve"> message in RFID)</w:t>
      </w:r>
    </w:p>
    <w:p w14:paraId="754AD250" w14:textId="0696494F" w:rsidR="00EF2F12" w:rsidRPr="0077278E" w:rsidRDefault="00EF2F12" w:rsidP="0077278E">
      <w:pPr>
        <w:pStyle w:val="af2"/>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af2"/>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af4"/>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w:t>
            </w:r>
            <w:r>
              <w:rPr>
                <w:rFonts w:eastAsia="SimSun" w:hint="eastAsia"/>
              </w:rPr>
              <w:lastRenderedPageBreak/>
              <w:t xml:space="preserve">the access </w:t>
            </w:r>
            <w:r>
              <w:rPr>
                <w:rFonts w:eastAsia="SimSun"/>
              </w:rPr>
              <w:t>occasion</w:t>
            </w:r>
            <w:r>
              <w:rPr>
                <w:rFonts w:eastAsia="SimSun" w:hint="eastAsia"/>
              </w:rPr>
              <w:t xml:space="preserve"> is delayed until </w:t>
            </w:r>
            <w:proofErr w:type="spellStart"/>
            <w:r>
              <w:rPr>
                <w:rFonts w:eastAsia="SimSun" w:hint="eastAsia"/>
              </w:rPr>
              <w:t>some time</w:t>
            </w:r>
            <w:proofErr w:type="spellEnd"/>
            <w:r>
              <w:rPr>
                <w:rFonts w:eastAsia="SimSun"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lastRenderedPageBreak/>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맑은 고딕" w:hint="eastAsia"/>
                <w:lang w:eastAsia="ko-KR"/>
              </w:rPr>
              <w:t>LG</w:t>
            </w:r>
          </w:p>
        </w:tc>
        <w:tc>
          <w:tcPr>
            <w:tcW w:w="1134" w:type="dxa"/>
          </w:tcPr>
          <w:p w14:paraId="52221CD9" w14:textId="4FC18561" w:rsidR="000236E0" w:rsidRDefault="000236E0" w:rsidP="000236E0">
            <w:pPr>
              <w:rPr>
                <w:rFonts w:eastAsia="SimSun"/>
              </w:rPr>
            </w:pPr>
            <w:r>
              <w:rPr>
                <w:rFonts w:eastAsia="맑은 고딕"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맑은 고딕" w:hint="eastAsia"/>
                <w:lang w:eastAsia="ko-KR"/>
              </w:rPr>
              <w:t>a</w:t>
            </w:r>
            <w:r w:rsidRPr="008569A2">
              <w:rPr>
                <w:rFonts w:eastAsia="SimSun"/>
              </w:rPr>
              <w:t xml:space="preserve"> term </w:t>
            </w:r>
            <w:r>
              <w:rPr>
                <w:rFonts w:eastAsia="맑은 고딕" w:hint="eastAsia"/>
                <w:lang w:eastAsia="ko-KR"/>
              </w:rPr>
              <w:t xml:space="preserve">that </w:t>
            </w:r>
            <w:r w:rsidRPr="008569A2">
              <w:rPr>
                <w:rFonts w:eastAsia="SimSun"/>
              </w:rPr>
              <w:t>means clearly “start of access occasion”.</w:t>
            </w:r>
          </w:p>
        </w:tc>
      </w:tr>
      <w:tr w:rsidR="000236E0" w14:paraId="1D9227CA" w14:textId="77777777" w:rsidTr="00143E38">
        <w:tc>
          <w:tcPr>
            <w:tcW w:w="1413" w:type="dxa"/>
          </w:tcPr>
          <w:p w14:paraId="136170D8" w14:textId="77777777" w:rsidR="000236E0" w:rsidRDefault="000236E0" w:rsidP="000236E0">
            <w:pPr>
              <w:rPr>
                <w:rFonts w:eastAsia="SimSun"/>
              </w:rPr>
            </w:pPr>
          </w:p>
        </w:tc>
        <w:tc>
          <w:tcPr>
            <w:tcW w:w="1134" w:type="dxa"/>
          </w:tcPr>
          <w:p w14:paraId="1C32BDE7" w14:textId="77777777" w:rsidR="000236E0" w:rsidRDefault="000236E0" w:rsidP="000236E0">
            <w:pPr>
              <w:rPr>
                <w:rFonts w:eastAsia="SimSun"/>
              </w:rPr>
            </w:pPr>
          </w:p>
        </w:tc>
        <w:tc>
          <w:tcPr>
            <w:tcW w:w="7084" w:type="dxa"/>
          </w:tcPr>
          <w:p w14:paraId="61ABF991" w14:textId="77777777" w:rsidR="000236E0" w:rsidRDefault="000236E0" w:rsidP="000236E0">
            <w:pPr>
              <w:rPr>
                <w:rFonts w:eastAsia="SimSun"/>
              </w:rPr>
            </w:pPr>
          </w:p>
        </w:tc>
      </w:tr>
      <w:tr w:rsidR="000236E0" w14:paraId="4EB6108A" w14:textId="77777777" w:rsidTr="00143E38">
        <w:tc>
          <w:tcPr>
            <w:tcW w:w="1413" w:type="dxa"/>
          </w:tcPr>
          <w:p w14:paraId="0B0D2A62" w14:textId="77777777" w:rsidR="000236E0" w:rsidRDefault="000236E0" w:rsidP="000236E0">
            <w:pPr>
              <w:rPr>
                <w:rFonts w:eastAsia="SimSun"/>
              </w:rPr>
            </w:pPr>
          </w:p>
        </w:tc>
        <w:tc>
          <w:tcPr>
            <w:tcW w:w="1134" w:type="dxa"/>
          </w:tcPr>
          <w:p w14:paraId="131F9558" w14:textId="77777777" w:rsidR="000236E0" w:rsidRDefault="000236E0" w:rsidP="000236E0">
            <w:pPr>
              <w:rPr>
                <w:rFonts w:eastAsia="SimSun"/>
              </w:rPr>
            </w:pPr>
          </w:p>
        </w:tc>
        <w:tc>
          <w:tcPr>
            <w:tcW w:w="7084" w:type="dxa"/>
          </w:tcPr>
          <w:p w14:paraId="3DB11D19" w14:textId="77777777" w:rsidR="000236E0" w:rsidRDefault="000236E0" w:rsidP="000236E0">
            <w:pPr>
              <w:rPr>
                <w:rFonts w:eastAsia="SimSun"/>
              </w:rPr>
            </w:pPr>
          </w:p>
        </w:tc>
      </w:tr>
      <w:tr w:rsidR="000236E0" w14:paraId="7C68C6C2" w14:textId="77777777" w:rsidTr="00143E38">
        <w:tc>
          <w:tcPr>
            <w:tcW w:w="1413" w:type="dxa"/>
          </w:tcPr>
          <w:p w14:paraId="39A54A69" w14:textId="77777777" w:rsidR="000236E0" w:rsidRDefault="000236E0" w:rsidP="000236E0">
            <w:pPr>
              <w:rPr>
                <w:rFonts w:eastAsia="SimSun"/>
              </w:rPr>
            </w:pPr>
          </w:p>
        </w:tc>
        <w:tc>
          <w:tcPr>
            <w:tcW w:w="1134" w:type="dxa"/>
          </w:tcPr>
          <w:p w14:paraId="1524748A" w14:textId="77777777" w:rsidR="000236E0" w:rsidRDefault="000236E0" w:rsidP="000236E0">
            <w:pPr>
              <w:rPr>
                <w:rFonts w:eastAsia="SimSun"/>
              </w:rPr>
            </w:pPr>
          </w:p>
        </w:tc>
        <w:tc>
          <w:tcPr>
            <w:tcW w:w="7084" w:type="dxa"/>
          </w:tcPr>
          <w:p w14:paraId="3297962B" w14:textId="77777777" w:rsidR="000236E0" w:rsidRDefault="000236E0" w:rsidP="000236E0">
            <w:pPr>
              <w:rPr>
                <w:rFonts w:eastAsia="SimSun"/>
              </w:rPr>
            </w:pPr>
          </w:p>
        </w:tc>
      </w:tr>
      <w:tr w:rsidR="000236E0" w14:paraId="429DCCAE" w14:textId="77777777" w:rsidTr="00143E38">
        <w:tc>
          <w:tcPr>
            <w:tcW w:w="1413" w:type="dxa"/>
          </w:tcPr>
          <w:p w14:paraId="5A9E0A32" w14:textId="77777777" w:rsidR="000236E0" w:rsidRDefault="000236E0" w:rsidP="000236E0">
            <w:pPr>
              <w:rPr>
                <w:rFonts w:eastAsia="SimSun"/>
              </w:rPr>
            </w:pPr>
          </w:p>
        </w:tc>
        <w:tc>
          <w:tcPr>
            <w:tcW w:w="1134" w:type="dxa"/>
          </w:tcPr>
          <w:p w14:paraId="7BF9F49B" w14:textId="77777777" w:rsidR="000236E0" w:rsidRDefault="000236E0" w:rsidP="000236E0">
            <w:pPr>
              <w:rPr>
                <w:rFonts w:eastAsia="SimSun"/>
              </w:rPr>
            </w:pPr>
          </w:p>
        </w:tc>
        <w:tc>
          <w:tcPr>
            <w:tcW w:w="7084" w:type="dxa"/>
          </w:tcPr>
          <w:p w14:paraId="3F29D359" w14:textId="77777777" w:rsidR="000236E0" w:rsidRDefault="000236E0" w:rsidP="000236E0">
            <w:pPr>
              <w:rPr>
                <w:rFonts w:eastAsia="SimSun"/>
              </w:rPr>
            </w:pP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af4"/>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af2"/>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af2"/>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af2"/>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af2"/>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af2"/>
              <w:numPr>
                <w:ilvl w:val="0"/>
                <w:numId w:val="32"/>
              </w:numPr>
              <w:ind w:firstLineChars="0"/>
              <w:rPr>
                <w:rFonts w:eastAsia="DengXian"/>
              </w:rPr>
            </w:pPr>
            <w:r w:rsidRPr="003A35D6">
              <w:rPr>
                <w:rFonts w:eastAsia="DengXian"/>
              </w:rPr>
              <w:t xml:space="preserve">Proposal 1: The </w:t>
            </w:r>
            <w:proofErr w:type="spellStart"/>
            <w:r w:rsidRPr="003A35D6">
              <w:rPr>
                <w:rFonts w:eastAsia="DengXian"/>
              </w:rPr>
              <w:t>AIoT</w:t>
            </w:r>
            <w:proofErr w:type="spellEnd"/>
            <w:r w:rsidRPr="003A35D6">
              <w:rPr>
                <w:rFonts w:eastAsia="DengXian"/>
              </w:rPr>
              <w:t xml:space="preserve"> devices s</w:t>
            </w:r>
            <w:r w:rsidRPr="00D83CEC">
              <w:rPr>
                <w:rFonts w:eastAsia="DengXian"/>
                <w:highlight w:val="yellow"/>
              </w:rPr>
              <w:t xml:space="preserve">elects the </w:t>
            </w:r>
            <w:proofErr w:type="spellStart"/>
            <w:r w:rsidRPr="00D83CEC">
              <w:rPr>
                <w:rFonts w:eastAsia="DengXian"/>
                <w:highlight w:val="yellow"/>
              </w:rPr>
              <w:t>AIoT</w:t>
            </w:r>
            <w:proofErr w:type="spellEnd"/>
            <w:r w:rsidRPr="00D83CEC">
              <w:rPr>
                <w:rFonts w:eastAsia="DengXian"/>
                <w:highlight w:val="yellow"/>
              </w:rPr>
              <w:t xml:space="preserve"> access occasion among</w:t>
            </w:r>
            <w:r w:rsidRPr="003A35D6">
              <w:rPr>
                <w:rFonts w:eastAsia="DengXian"/>
              </w:rPr>
              <w:t xml:space="preserve"> the resources provided by Reader. The resource selection in the time domain of the </w:t>
            </w:r>
            <w:proofErr w:type="spellStart"/>
            <w:r w:rsidRPr="003A35D6">
              <w:rPr>
                <w:rFonts w:eastAsia="DengXian"/>
              </w:rPr>
              <w:t>AIoT</w:t>
            </w:r>
            <w:proofErr w:type="spellEnd"/>
            <w:r w:rsidRPr="003A35D6">
              <w:rPr>
                <w:rFonts w:eastAsia="DengXian"/>
              </w:rPr>
              <w:t xml:space="preserve"> access occasion is supported. Other schemes of the resource selection of the </w:t>
            </w:r>
            <w:proofErr w:type="spellStart"/>
            <w:r w:rsidRPr="003A35D6">
              <w:rPr>
                <w:rFonts w:eastAsia="DengXian"/>
              </w:rPr>
              <w:t>AIoT</w:t>
            </w:r>
            <w:proofErr w:type="spellEnd"/>
            <w:r w:rsidRPr="003A35D6">
              <w:rPr>
                <w:rFonts w:eastAsia="DengXian"/>
              </w:rPr>
              <w:t xml:space="preserve">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af2"/>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lastRenderedPageBreak/>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4"/>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맑은 고딕" w:hint="eastAsia"/>
                <w:lang w:eastAsia="ko-KR"/>
              </w:rPr>
              <w:t>LG</w:t>
            </w:r>
          </w:p>
        </w:tc>
        <w:tc>
          <w:tcPr>
            <w:tcW w:w="1134" w:type="dxa"/>
          </w:tcPr>
          <w:p w14:paraId="2A1634AC" w14:textId="2D8754D4" w:rsidR="000236E0" w:rsidRDefault="000236E0" w:rsidP="000236E0">
            <w:pPr>
              <w:rPr>
                <w:rFonts w:eastAsia="SimSun"/>
              </w:rPr>
            </w:pPr>
            <w:r>
              <w:rPr>
                <w:rFonts w:eastAsia="맑은 고딕" w:hint="eastAsia"/>
                <w:lang w:eastAsia="ko-KR"/>
              </w:rPr>
              <w:t>Yes</w:t>
            </w:r>
          </w:p>
        </w:tc>
        <w:tc>
          <w:tcPr>
            <w:tcW w:w="7084" w:type="dxa"/>
          </w:tcPr>
          <w:p w14:paraId="30EF83F3" w14:textId="3BCE13CB" w:rsidR="000236E0" w:rsidRDefault="000236E0" w:rsidP="000236E0">
            <w:pPr>
              <w:rPr>
                <w:rFonts w:eastAsia="SimSun"/>
              </w:rPr>
            </w:pPr>
            <w:r>
              <w:rPr>
                <w:rFonts w:eastAsia="맑은 고딕" w:hint="eastAsia"/>
                <w:lang w:eastAsia="ko-KR"/>
              </w:rPr>
              <w:t xml:space="preserve">We think that the remaining energy should be considered as well. For example, </w:t>
            </w:r>
            <w:r w:rsidRPr="006110F7">
              <w:rPr>
                <w:rFonts w:eastAsia="맑은 고딕"/>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0236E0" w14:paraId="29B11B50" w14:textId="77777777" w:rsidTr="00C13EFF">
        <w:tc>
          <w:tcPr>
            <w:tcW w:w="1413" w:type="dxa"/>
          </w:tcPr>
          <w:p w14:paraId="4821A797" w14:textId="77777777" w:rsidR="000236E0" w:rsidRDefault="000236E0" w:rsidP="000236E0">
            <w:pPr>
              <w:rPr>
                <w:rFonts w:eastAsia="SimSun"/>
              </w:rPr>
            </w:pPr>
          </w:p>
        </w:tc>
        <w:tc>
          <w:tcPr>
            <w:tcW w:w="1134" w:type="dxa"/>
          </w:tcPr>
          <w:p w14:paraId="4E271835" w14:textId="77777777" w:rsidR="000236E0" w:rsidRDefault="000236E0" w:rsidP="000236E0">
            <w:pPr>
              <w:rPr>
                <w:rFonts w:eastAsia="SimSun"/>
              </w:rPr>
            </w:pPr>
          </w:p>
        </w:tc>
        <w:tc>
          <w:tcPr>
            <w:tcW w:w="7084" w:type="dxa"/>
          </w:tcPr>
          <w:p w14:paraId="4CD8869D" w14:textId="77777777" w:rsidR="000236E0" w:rsidRDefault="000236E0" w:rsidP="000236E0">
            <w:pPr>
              <w:rPr>
                <w:rFonts w:eastAsia="SimSun"/>
              </w:rPr>
            </w:pPr>
          </w:p>
        </w:tc>
      </w:tr>
      <w:tr w:rsidR="000236E0" w14:paraId="7F293AD3" w14:textId="77777777" w:rsidTr="00C13EFF">
        <w:tc>
          <w:tcPr>
            <w:tcW w:w="1413" w:type="dxa"/>
          </w:tcPr>
          <w:p w14:paraId="0A71A395" w14:textId="77777777" w:rsidR="000236E0" w:rsidRDefault="000236E0" w:rsidP="000236E0">
            <w:pPr>
              <w:rPr>
                <w:rFonts w:eastAsia="SimSun"/>
              </w:rPr>
            </w:pPr>
          </w:p>
        </w:tc>
        <w:tc>
          <w:tcPr>
            <w:tcW w:w="1134" w:type="dxa"/>
          </w:tcPr>
          <w:p w14:paraId="449D4499" w14:textId="77777777" w:rsidR="000236E0" w:rsidRDefault="000236E0" w:rsidP="000236E0">
            <w:pPr>
              <w:rPr>
                <w:rFonts w:eastAsia="SimSun"/>
              </w:rPr>
            </w:pPr>
          </w:p>
        </w:tc>
        <w:tc>
          <w:tcPr>
            <w:tcW w:w="7084" w:type="dxa"/>
          </w:tcPr>
          <w:p w14:paraId="605D87A2" w14:textId="77777777" w:rsidR="000236E0" w:rsidRDefault="000236E0" w:rsidP="000236E0">
            <w:pPr>
              <w:rPr>
                <w:rFonts w:eastAsia="SimSun"/>
              </w:rPr>
            </w:pPr>
          </w:p>
        </w:tc>
      </w:tr>
      <w:tr w:rsidR="000236E0" w14:paraId="2312019D" w14:textId="77777777" w:rsidTr="00C13EFF">
        <w:tc>
          <w:tcPr>
            <w:tcW w:w="1413" w:type="dxa"/>
          </w:tcPr>
          <w:p w14:paraId="6BC29CD9" w14:textId="77777777" w:rsidR="000236E0" w:rsidRDefault="000236E0" w:rsidP="000236E0">
            <w:pPr>
              <w:rPr>
                <w:rFonts w:eastAsia="SimSun"/>
              </w:rPr>
            </w:pPr>
          </w:p>
        </w:tc>
        <w:tc>
          <w:tcPr>
            <w:tcW w:w="1134" w:type="dxa"/>
          </w:tcPr>
          <w:p w14:paraId="240815C3" w14:textId="77777777" w:rsidR="000236E0" w:rsidRDefault="000236E0" w:rsidP="000236E0">
            <w:pPr>
              <w:rPr>
                <w:rFonts w:eastAsia="SimSun"/>
              </w:rPr>
            </w:pPr>
          </w:p>
        </w:tc>
        <w:tc>
          <w:tcPr>
            <w:tcW w:w="7084" w:type="dxa"/>
          </w:tcPr>
          <w:p w14:paraId="6537A717" w14:textId="77777777" w:rsidR="000236E0" w:rsidRDefault="000236E0" w:rsidP="000236E0">
            <w:pPr>
              <w:rPr>
                <w:rFonts w:eastAsia="SimSun"/>
              </w:rPr>
            </w:pPr>
          </w:p>
        </w:tc>
      </w:tr>
      <w:tr w:rsidR="000236E0" w14:paraId="45092CE2" w14:textId="77777777" w:rsidTr="00C13EFF">
        <w:tc>
          <w:tcPr>
            <w:tcW w:w="1413" w:type="dxa"/>
          </w:tcPr>
          <w:p w14:paraId="04D498DD" w14:textId="77777777" w:rsidR="000236E0" w:rsidRDefault="000236E0" w:rsidP="000236E0">
            <w:pPr>
              <w:rPr>
                <w:rFonts w:eastAsia="SimSun"/>
              </w:rPr>
            </w:pPr>
          </w:p>
        </w:tc>
        <w:tc>
          <w:tcPr>
            <w:tcW w:w="1134" w:type="dxa"/>
          </w:tcPr>
          <w:p w14:paraId="6AF90BEE" w14:textId="77777777" w:rsidR="000236E0" w:rsidRDefault="000236E0" w:rsidP="000236E0">
            <w:pPr>
              <w:rPr>
                <w:rFonts w:eastAsia="SimSun"/>
              </w:rPr>
            </w:pPr>
          </w:p>
        </w:tc>
        <w:tc>
          <w:tcPr>
            <w:tcW w:w="7084" w:type="dxa"/>
          </w:tcPr>
          <w:p w14:paraId="6F4BABC2" w14:textId="77777777" w:rsidR="000236E0" w:rsidRDefault="000236E0" w:rsidP="000236E0">
            <w:pPr>
              <w:rPr>
                <w:rFonts w:eastAsia="SimSun"/>
              </w:rPr>
            </w:pP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3"/>
        <w:rPr>
          <w:rFonts w:eastAsia="맑은 고딕"/>
          <w:lang w:eastAsia="de-DE"/>
        </w:rPr>
      </w:pPr>
      <w:bookmarkStart w:id="21" w:name="_2.3_AS_ID"/>
      <w:bookmarkStart w:id="22" w:name="_2.2.4_Re-access"/>
      <w:bookmarkEnd w:id="21"/>
      <w:bookmarkEnd w:id="22"/>
      <w:r>
        <w:rPr>
          <w:rFonts w:eastAsia="맑은 고딕"/>
          <w:lang w:eastAsia="de-DE"/>
        </w:rPr>
        <w:t>2.2.</w:t>
      </w:r>
      <w:r w:rsidR="00F828CF">
        <w:rPr>
          <w:rFonts w:eastAsia="맑은 고딕"/>
          <w:lang w:eastAsia="de-DE"/>
        </w:rPr>
        <w:t>4</w:t>
      </w:r>
      <w:r>
        <w:rPr>
          <w:rFonts w:eastAsia="맑은 고딕"/>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af5"/>
            <w:rFonts w:eastAsia="DengXian"/>
          </w:rPr>
          <w:t>4.</w:t>
        </w:r>
        <w:r w:rsidRPr="00384D13">
          <w:rPr>
            <w:rStyle w:val="af5"/>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af5"/>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af4"/>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맑은 고딕" w:hint="eastAsia"/>
                <w:lang w:eastAsia="ko-KR"/>
              </w:rPr>
              <w:t>LG</w:t>
            </w:r>
          </w:p>
        </w:tc>
        <w:tc>
          <w:tcPr>
            <w:tcW w:w="1134" w:type="dxa"/>
          </w:tcPr>
          <w:p w14:paraId="2AE73E27" w14:textId="70F35199" w:rsidR="000236E0" w:rsidRDefault="000236E0" w:rsidP="000236E0">
            <w:pPr>
              <w:rPr>
                <w:rFonts w:eastAsia="SimSun"/>
              </w:rPr>
            </w:pPr>
            <w:r>
              <w:rPr>
                <w:rFonts w:eastAsia="맑은 고딕" w:hint="eastAsia"/>
                <w:lang w:eastAsia="ko-KR"/>
              </w:rPr>
              <w:t>Yes</w:t>
            </w:r>
          </w:p>
        </w:tc>
        <w:tc>
          <w:tcPr>
            <w:tcW w:w="7084" w:type="dxa"/>
          </w:tcPr>
          <w:p w14:paraId="044829A0" w14:textId="77777777" w:rsidR="000236E0" w:rsidRDefault="000236E0" w:rsidP="000236E0">
            <w:pPr>
              <w:rPr>
                <w:rFonts w:eastAsia="SimSun"/>
              </w:rPr>
            </w:pPr>
          </w:p>
        </w:tc>
      </w:tr>
      <w:tr w:rsidR="000236E0" w14:paraId="240318D2" w14:textId="77777777" w:rsidTr="0041274C">
        <w:tc>
          <w:tcPr>
            <w:tcW w:w="1413" w:type="dxa"/>
          </w:tcPr>
          <w:p w14:paraId="22909570" w14:textId="77777777" w:rsidR="000236E0" w:rsidRDefault="000236E0" w:rsidP="000236E0">
            <w:pPr>
              <w:rPr>
                <w:rFonts w:eastAsia="SimSun"/>
              </w:rPr>
            </w:pPr>
          </w:p>
        </w:tc>
        <w:tc>
          <w:tcPr>
            <w:tcW w:w="1134" w:type="dxa"/>
          </w:tcPr>
          <w:p w14:paraId="1FC1BCB6" w14:textId="77777777" w:rsidR="000236E0" w:rsidRDefault="000236E0" w:rsidP="000236E0">
            <w:pPr>
              <w:rPr>
                <w:rFonts w:eastAsia="SimSun"/>
              </w:rPr>
            </w:pPr>
          </w:p>
        </w:tc>
        <w:tc>
          <w:tcPr>
            <w:tcW w:w="7084" w:type="dxa"/>
          </w:tcPr>
          <w:p w14:paraId="66714F7B" w14:textId="77777777" w:rsidR="000236E0" w:rsidRDefault="000236E0" w:rsidP="000236E0">
            <w:pPr>
              <w:rPr>
                <w:rFonts w:eastAsia="SimSun"/>
              </w:rPr>
            </w:pPr>
          </w:p>
        </w:tc>
      </w:tr>
      <w:tr w:rsidR="000236E0" w14:paraId="1D5F8260" w14:textId="77777777" w:rsidTr="0041274C">
        <w:tc>
          <w:tcPr>
            <w:tcW w:w="1413" w:type="dxa"/>
          </w:tcPr>
          <w:p w14:paraId="25DC02C9" w14:textId="77777777" w:rsidR="000236E0" w:rsidRDefault="000236E0" w:rsidP="000236E0">
            <w:pPr>
              <w:rPr>
                <w:rFonts w:eastAsia="SimSun"/>
              </w:rPr>
            </w:pPr>
          </w:p>
        </w:tc>
        <w:tc>
          <w:tcPr>
            <w:tcW w:w="1134" w:type="dxa"/>
          </w:tcPr>
          <w:p w14:paraId="0463B257" w14:textId="77777777" w:rsidR="000236E0" w:rsidRDefault="000236E0" w:rsidP="000236E0">
            <w:pPr>
              <w:rPr>
                <w:rFonts w:eastAsia="SimSun"/>
              </w:rPr>
            </w:pPr>
          </w:p>
        </w:tc>
        <w:tc>
          <w:tcPr>
            <w:tcW w:w="7084" w:type="dxa"/>
          </w:tcPr>
          <w:p w14:paraId="7FBD547F" w14:textId="77777777" w:rsidR="000236E0" w:rsidRDefault="000236E0" w:rsidP="000236E0">
            <w:pPr>
              <w:rPr>
                <w:rFonts w:eastAsia="SimSun"/>
              </w:rPr>
            </w:pPr>
          </w:p>
        </w:tc>
      </w:tr>
      <w:tr w:rsidR="000236E0" w14:paraId="003B5ECD" w14:textId="77777777" w:rsidTr="0041274C">
        <w:tc>
          <w:tcPr>
            <w:tcW w:w="1413" w:type="dxa"/>
          </w:tcPr>
          <w:p w14:paraId="741968A0" w14:textId="77777777" w:rsidR="000236E0" w:rsidRDefault="000236E0" w:rsidP="000236E0">
            <w:pPr>
              <w:rPr>
                <w:rFonts w:eastAsia="SimSun"/>
              </w:rPr>
            </w:pPr>
          </w:p>
        </w:tc>
        <w:tc>
          <w:tcPr>
            <w:tcW w:w="1134" w:type="dxa"/>
          </w:tcPr>
          <w:p w14:paraId="0DCFB478" w14:textId="77777777" w:rsidR="000236E0" w:rsidRDefault="000236E0" w:rsidP="000236E0">
            <w:pPr>
              <w:rPr>
                <w:rFonts w:eastAsia="SimSun"/>
              </w:rPr>
            </w:pPr>
          </w:p>
        </w:tc>
        <w:tc>
          <w:tcPr>
            <w:tcW w:w="7084" w:type="dxa"/>
          </w:tcPr>
          <w:p w14:paraId="744B1A42" w14:textId="77777777" w:rsidR="000236E0" w:rsidRDefault="000236E0" w:rsidP="000236E0">
            <w:pPr>
              <w:rPr>
                <w:rFonts w:eastAsia="SimSun"/>
              </w:rPr>
            </w:pPr>
          </w:p>
        </w:tc>
      </w:tr>
      <w:tr w:rsidR="000236E0" w14:paraId="6032F4C8" w14:textId="77777777" w:rsidTr="0041274C">
        <w:tc>
          <w:tcPr>
            <w:tcW w:w="1413" w:type="dxa"/>
          </w:tcPr>
          <w:p w14:paraId="00B085AA" w14:textId="77777777" w:rsidR="000236E0" w:rsidRDefault="000236E0" w:rsidP="000236E0">
            <w:pPr>
              <w:rPr>
                <w:rFonts w:eastAsia="SimSun"/>
              </w:rPr>
            </w:pPr>
          </w:p>
        </w:tc>
        <w:tc>
          <w:tcPr>
            <w:tcW w:w="1134" w:type="dxa"/>
          </w:tcPr>
          <w:p w14:paraId="0F047E2A" w14:textId="77777777" w:rsidR="000236E0" w:rsidRDefault="000236E0" w:rsidP="000236E0">
            <w:pPr>
              <w:rPr>
                <w:rFonts w:eastAsia="SimSun"/>
              </w:rPr>
            </w:pPr>
          </w:p>
        </w:tc>
        <w:tc>
          <w:tcPr>
            <w:tcW w:w="7084" w:type="dxa"/>
          </w:tcPr>
          <w:p w14:paraId="3A68C3F9" w14:textId="77777777" w:rsidR="000236E0" w:rsidRDefault="000236E0" w:rsidP="000236E0">
            <w:pPr>
              <w:rPr>
                <w:rFonts w:eastAsia="SimSun"/>
              </w:rPr>
            </w:pPr>
          </w:p>
        </w:tc>
      </w:tr>
    </w:tbl>
    <w:p w14:paraId="1DE587E2" w14:textId="69EE5373" w:rsidR="0083459C" w:rsidRDefault="00DF7923" w:rsidP="002232B2">
      <w:pPr>
        <w:jc w:val="center"/>
        <w:rPr>
          <w:rFonts w:eastAsia="맑은 고딕"/>
          <w:lang w:eastAsia="de-DE"/>
        </w:rPr>
      </w:pPr>
      <w:r w:rsidRPr="00DF7923">
        <w:rPr>
          <w:rFonts w:eastAsia="맑은 고딕"/>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af2"/>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af2"/>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af2"/>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af2"/>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af2"/>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af2"/>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af2"/>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af2"/>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af2"/>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50C88DA3" w14:textId="291673AB" w:rsidR="00952EE4" w:rsidRPr="00952EE4" w:rsidRDefault="00952EE4" w:rsidP="00952EE4">
      <w:pPr>
        <w:pStyle w:val="af2"/>
        <w:numPr>
          <w:ilvl w:val="0"/>
          <w:numId w:val="42"/>
        </w:numPr>
        <w:ind w:firstLineChars="0"/>
        <w:rPr>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af4"/>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23" w:name="OLE_LINK3"/>
            <w:r>
              <w:rPr>
                <w:rFonts w:eastAsiaTheme="minorEastAsia" w:hint="eastAsia"/>
              </w:rPr>
              <w:t>a</w:t>
            </w:r>
            <w:r w:rsidRPr="00F95532">
              <w:rPr>
                <w:rFonts w:eastAsiaTheme="minorEastAsia"/>
              </w:rPr>
              <w:t xml:space="preserve">ggravate the burden for contention resolution </w:t>
            </w:r>
            <w:r w:rsidRPr="00F95532">
              <w:rPr>
                <w:rFonts w:eastAsiaTheme="minorEastAsia"/>
              </w:rPr>
              <w:lastRenderedPageBreak/>
              <w:t>in the subsequent access occasions</w:t>
            </w:r>
            <w:bookmarkEnd w:id="23"/>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lastRenderedPageBreak/>
              <w:t>Apple</w:t>
            </w:r>
          </w:p>
        </w:tc>
        <w:tc>
          <w:tcPr>
            <w:tcW w:w="1276" w:type="dxa"/>
          </w:tcPr>
          <w:p w14:paraId="5437DCCC" w14:textId="59544692" w:rsidR="0083459C" w:rsidRDefault="00C75130" w:rsidP="0041274C">
            <w:pPr>
              <w:rPr>
                <w:rFonts w:eastAsia="SimSun"/>
              </w:rPr>
            </w:pPr>
            <w:r>
              <w:rPr>
                <w:rFonts w:eastAsia="SimSun"/>
              </w:rPr>
              <w:t xml:space="preserve">Option 4 or </w:t>
            </w:r>
            <w:proofErr w:type="gramStart"/>
            <w:r>
              <w:rPr>
                <w:rFonts w:eastAsia="SimSun"/>
              </w:rPr>
              <w:t>Wait</w:t>
            </w:r>
            <w:proofErr w:type="gramEnd"/>
            <w:r>
              <w:rPr>
                <w:rFonts w:eastAsia="SimSun"/>
              </w:rPr>
              <w:t xml:space="preserve">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rPr>
              <w:t>decice</w:t>
            </w:r>
            <w:proofErr w:type="spellEnd"/>
            <w:r>
              <w:rPr>
                <w:rFonts w:eastAsia="SimSun"/>
              </w:rPr>
              <w:t xml:space="preserv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맑은 고딕" w:hint="eastAsia"/>
                <w:lang w:eastAsia="ko-KR"/>
              </w:rPr>
              <w:t>LG</w:t>
            </w:r>
          </w:p>
        </w:tc>
        <w:tc>
          <w:tcPr>
            <w:tcW w:w="1276" w:type="dxa"/>
          </w:tcPr>
          <w:p w14:paraId="476D806F" w14:textId="429F3EC5" w:rsidR="000236E0" w:rsidRDefault="000236E0" w:rsidP="000236E0">
            <w:pPr>
              <w:rPr>
                <w:rFonts w:eastAsia="SimSun"/>
              </w:rPr>
            </w:pPr>
            <w:r>
              <w:rPr>
                <w:rFonts w:eastAsia="맑은 고딕" w:hint="eastAsia"/>
                <w:lang w:eastAsia="ko-KR"/>
              </w:rPr>
              <w:t>See comments</w:t>
            </w:r>
          </w:p>
        </w:tc>
        <w:tc>
          <w:tcPr>
            <w:tcW w:w="6942" w:type="dxa"/>
          </w:tcPr>
          <w:p w14:paraId="7237DA03" w14:textId="77777777" w:rsidR="000236E0" w:rsidRDefault="000236E0" w:rsidP="000236E0">
            <w:pPr>
              <w:rPr>
                <w:rFonts w:eastAsia="맑은 고딕"/>
                <w:lang w:eastAsia="ko-KR"/>
              </w:rPr>
            </w:pPr>
            <w:r>
              <w:rPr>
                <w:rFonts w:eastAsia="맑은 고딕"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맑은 고딕"/>
                <w:lang w:eastAsia="ko-KR"/>
              </w:rPr>
              <w:t>I</w:t>
            </w:r>
            <w:r>
              <w:rPr>
                <w:rFonts w:eastAsia="맑은 고딕" w:hint="eastAsia"/>
                <w:lang w:eastAsia="ko-KR"/>
              </w:rPr>
              <w:t xml:space="preserve">n our view, the paging can be used for two purposes. One is that the </w:t>
            </w:r>
            <w:r>
              <w:rPr>
                <w:rFonts w:eastAsia="맑은 고딕"/>
                <w:lang w:eastAsia="ko-KR"/>
              </w:rPr>
              <w:t>initial</w:t>
            </w:r>
            <w:r>
              <w:rPr>
                <w:rFonts w:eastAsia="맑은 고딕" w:hint="eastAsia"/>
                <w:lang w:eastAsia="ko-KR"/>
              </w:rPr>
              <w:t xml:space="preserve"> paging is associated with a service request to perform the first access procedure. The other is that the subsequent paging is associated with the same service </w:t>
            </w:r>
            <w:r>
              <w:rPr>
                <w:rFonts w:eastAsia="맑은 고딕"/>
                <w:lang w:eastAsia="ko-KR"/>
              </w:rPr>
              <w:t>request</w:t>
            </w:r>
            <w:r>
              <w:rPr>
                <w:rFonts w:eastAsia="맑은 고딕" w:hint="eastAsia"/>
                <w:lang w:eastAsia="ko-KR"/>
              </w:rPr>
              <w:t xml:space="preserve"> to perform the re-access procedure. Thus, we think that the access round is not needed, and only paging round is needed.</w:t>
            </w:r>
          </w:p>
        </w:tc>
      </w:tr>
      <w:tr w:rsidR="000236E0" w14:paraId="29C73965" w14:textId="77777777" w:rsidTr="005D3CD5">
        <w:tc>
          <w:tcPr>
            <w:tcW w:w="1413" w:type="dxa"/>
          </w:tcPr>
          <w:p w14:paraId="760F2B37" w14:textId="77777777" w:rsidR="000236E0" w:rsidRDefault="000236E0" w:rsidP="000236E0">
            <w:pPr>
              <w:rPr>
                <w:rFonts w:eastAsia="SimSun"/>
              </w:rPr>
            </w:pPr>
          </w:p>
        </w:tc>
        <w:tc>
          <w:tcPr>
            <w:tcW w:w="1276" w:type="dxa"/>
          </w:tcPr>
          <w:p w14:paraId="3EF9D265" w14:textId="77777777" w:rsidR="000236E0" w:rsidRDefault="000236E0" w:rsidP="000236E0">
            <w:pPr>
              <w:rPr>
                <w:rFonts w:eastAsia="SimSun"/>
              </w:rPr>
            </w:pPr>
          </w:p>
        </w:tc>
        <w:tc>
          <w:tcPr>
            <w:tcW w:w="6942" w:type="dxa"/>
          </w:tcPr>
          <w:p w14:paraId="11093872" w14:textId="77777777" w:rsidR="000236E0" w:rsidRDefault="000236E0" w:rsidP="000236E0">
            <w:pPr>
              <w:rPr>
                <w:rFonts w:eastAsia="SimSun"/>
              </w:rPr>
            </w:pPr>
          </w:p>
        </w:tc>
      </w:tr>
      <w:tr w:rsidR="000236E0" w14:paraId="4014FE80" w14:textId="77777777" w:rsidTr="005D3CD5">
        <w:tc>
          <w:tcPr>
            <w:tcW w:w="1413" w:type="dxa"/>
          </w:tcPr>
          <w:p w14:paraId="5AF19236" w14:textId="77777777" w:rsidR="000236E0" w:rsidRDefault="000236E0" w:rsidP="000236E0">
            <w:pPr>
              <w:rPr>
                <w:rFonts w:eastAsia="SimSun"/>
              </w:rPr>
            </w:pPr>
          </w:p>
        </w:tc>
        <w:tc>
          <w:tcPr>
            <w:tcW w:w="1276" w:type="dxa"/>
          </w:tcPr>
          <w:p w14:paraId="0082F624" w14:textId="77777777" w:rsidR="000236E0" w:rsidRDefault="000236E0" w:rsidP="000236E0">
            <w:pPr>
              <w:rPr>
                <w:rFonts w:eastAsia="SimSun"/>
              </w:rPr>
            </w:pPr>
          </w:p>
        </w:tc>
        <w:tc>
          <w:tcPr>
            <w:tcW w:w="6942" w:type="dxa"/>
          </w:tcPr>
          <w:p w14:paraId="3B29725C" w14:textId="77777777" w:rsidR="000236E0" w:rsidRDefault="000236E0" w:rsidP="000236E0">
            <w:pPr>
              <w:rPr>
                <w:rFonts w:eastAsia="SimSun"/>
              </w:rPr>
            </w:pPr>
          </w:p>
        </w:tc>
      </w:tr>
      <w:tr w:rsidR="000236E0" w14:paraId="5A90563A" w14:textId="77777777" w:rsidTr="005D3CD5">
        <w:tc>
          <w:tcPr>
            <w:tcW w:w="1413" w:type="dxa"/>
          </w:tcPr>
          <w:p w14:paraId="007459F5" w14:textId="77777777" w:rsidR="000236E0" w:rsidRDefault="000236E0" w:rsidP="000236E0">
            <w:pPr>
              <w:rPr>
                <w:rFonts w:eastAsia="SimSun"/>
              </w:rPr>
            </w:pPr>
          </w:p>
        </w:tc>
        <w:tc>
          <w:tcPr>
            <w:tcW w:w="1276" w:type="dxa"/>
          </w:tcPr>
          <w:p w14:paraId="0AABBD3C" w14:textId="77777777" w:rsidR="000236E0" w:rsidRDefault="000236E0" w:rsidP="000236E0">
            <w:pPr>
              <w:rPr>
                <w:rFonts w:eastAsia="SimSun"/>
              </w:rPr>
            </w:pPr>
          </w:p>
        </w:tc>
        <w:tc>
          <w:tcPr>
            <w:tcW w:w="6942" w:type="dxa"/>
          </w:tcPr>
          <w:p w14:paraId="7987673C" w14:textId="77777777" w:rsidR="000236E0" w:rsidRDefault="000236E0" w:rsidP="000236E0">
            <w:pPr>
              <w:rPr>
                <w:rFonts w:eastAsia="SimSun"/>
              </w:rPr>
            </w:pPr>
          </w:p>
        </w:tc>
      </w:tr>
      <w:tr w:rsidR="000236E0" w14:paraId="130E81E3" w14:textId="77777777" w:rsidTr="005D3CD5">
        <w:tc>
          <w:tcPr>
            <w:tcW w:w="1413" w:type="dxa"/>
          </w:tcPr>
          <w:p w14:paraId="6E48E72E" w14:textId="77777777" w:rsidR="000236E0" w:rsidRDefault="000236E0" w:rsidP="000236E0">
            <w:pPr>
              <w:rPr>
                <w:rFonts w:eastAsia="SimSun"/>
              </w:rPr>
            </w:pPr>
          </w:p>
        </w:tc>
        <w:tc>
          <w:tcPr>
            <w:tcW w:w="1276" w:type="dxa"/>
          </w:tcPr>
          <w:p w14:paraId="7DD9B011" w14:textId="77777777" w:rsidR="000236E0" w:rsidRDefault="000236E0" w:rsidP="000236E0">
            <w:pPr>
              <w:rPr>
                <w:rFonts w:eastAsia="SimSun"/>
              </w:rPr>
            </w:pPr>
          </w:p>
        </w:tc>
        <w:tc>
          <w:tcPr>
            <w:tcW w:w="6942" w:type="dxa"/>
          </w:tcPr>
          <w:p w14:paraId="23446CCC" w14:textId="77777777" w:rsidR="000236E0" w:rsidRDefault="000236E0" w:rsidP="000236E0">
            <w:pPr>
              <w:rPr>
                <w:rFonts w:eastAsia="SimSun"/>
              </w:rPr>
            </w:pP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2"/>
        <w:rPr>
          <w:rFonts w:eastAsia="SimSun"/>
          <w:lang w:eastAsia="zh-CN"/>
        </w:rPr>
      </w:pPr>
      <w:bookmarkStart w:id="24" w:name="_2.3_AS_ID_1"/>
      <w:bookmarkEnd w:id="24"/>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af4"/>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2"/>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2"/>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2"/>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lastRenderedPageBreak/>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af4"/>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af2"/>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af2"/>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af2"/>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2"/>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af4"/>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맑은 고딕" w:hint="eastAsia"/>
                <w:lang w:eastAsia="ko-KR"/>
              </w:rPr>
              <w:t>LG</w:t>
            </w:r>
          </w:p>
        </w:tc>
        <w:tc>
          <w:tcPr>
            <w:tcW w:w="1276" w:type="dxa"/>
          </w:tcPr>
          <w:p w14:paraId="1B81DCEE" w14:textId="4B943DFA" w:rsidR="000236E0" w:rsidRDefault="000236E0" w:rsidP="000236E0">
            <w:pPr>
              <w:rPr>
                <w:rFonts w:eastAsia="SimSun"/>
              </w:rPr>
            </w:pPr>
            <w:r>
              <w:rPr>
                <w:rFonts w:eastAsia="맑은 고딕" w:hint="eastAsia"/>
                <w:lang w:eastAsia="ko-KR"/>
              </w:rPr>
              <w:t>Yes</w:t>
            </w:r>
          </w:p>
        </w:tc>
        <w:tc>
          <w:tcPr>
            <w:tcW w:w="6942" w:type="dxa"/>
          </w:tcPr>
          <w:p w14:paraId="60055519" w14:textId="77777777" w:rsidR="000236E0" w:rsidRDefault="000236E0" w:rsidP="000236E0">
            <w:pPr>
              <w:rPr>
                <w:rFonts w:eastAsia="SimSun"/>
              </w:rPr>
            </w:pPr>
          </w:p>
        </w:tc>
      </w:tr>
      <w:tr w:rsidR="000236E0" w14:paraId="79329940" w14:textId="77777777" w:rsidTr="006843CE">
        <w:tc>
          <w:tcPr>
            <w:tcW w:w="1413" w:type="dxa"/>
          </w:tcPr>
          <w:p w14:paraId="2A9D6C06" w14:textId="77777777" w:rsidR="000236E0" w:rsidRDefault="000236E0" w:rsidP="000236E0">
            <w:pPr>
              <w:rPr>
                <w:rFonts w:eastAsia="SimSun"/>
              </w:rPr>
            </w:pPr>
          </w:p>
        </w:tc>
        <w:tc>
          <w:tcPr>
            <w:tcW w:w="1276" w:type="dxa"/>
          </w:tcPr>
          <w:p w14:paraId="7445DB7F" w14:textId="77777777" w:rsidR="000236E0" w:rsidRDefault="000236E0" w:rsidP="000236E0">
            <w:pPr>
              <w:rPr>
                <w:rFonts w:eastAsia="SimSun"/>
              </w:rPr>
            </w:pPr>
          </w:p>
        </w:tc>
        <w:tc>
          <w:tcPr>
            <w:tcW w:w="6942" w:type="dxa"/>
          </w:tcPr>
          <w:p w14:paraId="3702959E" w14:textId="77777777" w:rsidR="000236E0" w:rsidRDefault="000236E0" w:rsidP="000236E0">
            <w:pPr>
              <w:rPr>
                <w:rFonts w:eastAsia="SimSun"/>
              </w:rPr>
            </w:pPr>
          </w:p>
        </w:tc>
      </w:tr>
      <w:tr w:rsidR="000236E0" w14:paraId="0164C5A3" w14:textId="77777777" w:rsidTr="006843CE">
        <w:tc>
          <w:tcPr>
            <w:tcW w:w="1413" w:type="dxa"/>
          </w:tcPr>
          <w:p w14:paraId="252E17B3" w14:textId="77777777" w:rsidR="000236E0" w:rsidRDefault="000236E0" w:rsidP="000236E0">
            <w:pPr>
              <w:rPr>
                <w:rFonts w:eastAsia="SimSun"/>
              </w:rPr>
            </w:pPr>
          </w:p>
        </w:tc>
        <w:tc>
          <w:tcPr>
            <w:tcW w:w="1276" w:type="dxa"/>
          </w:tcPr>
          <w:p w14:paraId="744FF3C8" w14:textId="77777777" w:rsidR="000236E0" w:rsidRDefault="000236E0" w:rsidP="000236E0">
            <w:pPr>
              <w:rPr>
                <w:rFonts w:eastAsia="SimSun"/>
              </w:rPr>
            </w:pPr>
          </w:p>
        </w:tc>
        <w:tc>
          <w:tcPr>
            <w:tcW w:w="6942" w:type="dxa"/>
          </w:tcPr>
          <w:p w14:paraId="3A4843FB" w14:textId="77777777" w:rsidR="000236E0" w:rsidRDefault="000236E0" w:rsidP="000236E0">
            <w:pPr>
              <w:rPr>
                <w:rFonts w:eastAsia="SimSun"/>
              </w:rPr>
            </w:pPr>
          </w:p>
        </w:tc>
      </w:tr>
      <w:tr w:rsidR="000236E0" w14:paraId="419FEE74" w14:textId="77777777" w:rsidTr="006843CE">
        <w:tc>
          <w:tcPr>
            <w:tcW w:w="1413" w:type="dxa"/>
          </w:tcPr>
          <w:p w14:paraId="11FE9C57" w14:textId="77777777" w:rsidR="000236E0" w:rsidRDefault="000236E0" w:rsidP="000236E0">
            <w:pPr>
              <w:rPr>
                <w:rFonts w:eastAsia="SimSun"/>
              </w:rPr>
            </w:pPr>
          </w:p>
        </w:tc>
        <w:tc>
          <w:tcPr>
            <w:tcW w:w="1276" w:type="dxa"/>
          </w:tcPr>
          <w:p w14:paraId="6FC069D4" w14:textId="77777777" w:rsidR="000236E0" w:rsidRDefault="000236E0" w:rsidP="000236E0">
            <w:pPr>
              <w:rPr>
                <w:rFonts w:eastAsia="SimSun"/>
              </w:rPr>
            </w:pPr>
          </w:p>
        </w:tc>
        <w:tc>
          <w:tcPr>
            <w:tcW w:w="6942" w:type="dxa"/>
          </w:tcPr>
          <w:p w14:paraId="43A8E682" w14:textId="77777777" w:rsidR="000236E0" w:rsidRDefault="000236E0" w:rsidP="000236E0">
            <w:pPr>
              <w:rPr>
                <w:rFonts w:eastAsia="SimSun"/>
              </w:rPr>
            </w:pPr>
          </w:p>
        </w:tc>
      </w:tr>
      <w:tr w:rsidR="000236E0" w14:paraId="7A5866A9" w14:textId="77777777" w:rsidTr="006843CE">
        <w:tc>
          <w:tcPr>
            <w:tcW w:w="1413" w:type="dxa"/>
          </w:tcPr>
          <w:p w14:paraId="2F8BC131" w14:textId="77777777" w:rsidR="000236E0" w:rsidRDefault="000236E0" w:rsidP="000236E0">
            <w:pPr>
              <w:rPr>
                <w:rFonts w:eastAsia="SimSun"/>
              </w:rPr>
            </w:pPr>
          </w:p>
        </w:tc>
        <w:tc>
          <w:tcPr>
            <w:tcW w:w="1276" w:type="dxa"/>
          </w:tcPr>
          <w:p w14:paraId="1F7F419B" w14:textId="77777777" w:rsidR="000236E0" w:rsidRDefault="000236E0" w:rsidP="000236E0">
            <w:pPr>
              <w:rPr>
                <w:rFonts w:eastAsia="SimSun"/>
              </w:rPr>
            </w:pPr>
          </w:p>
        </w:tc>
        <w:tc>
          <w:tcPr>
            <w:tcW w:w="6942" w:type="dxa"/>
          </w:tcPr>
          <w:p w14:paraId="700491C0" w14:textId="77777777" w:rsidR="000236E0" w:rsidRDefault="000236E0" w:rsidP="000236E0">
            <w:pPr>
              <w:rPr>
                <w:rFonts w:eastAsia="SimSun"/>
              </w:rPr>
            </w:pP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lastRenderedPageBreak/>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5"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af4"/>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25"/>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맑은 고딕" w:hint="eastAsia"/>
                <w:lang w:eastAsia="ko-KR"/>
              </w:rPr>
              <w:t>LG</w:t>
            </w:r>
          </w:p>
        </w:tc>
        <w:tc>
          <w:tcPr>
            <w:tcW w:w="1276" w:type="dxa"/>
          </w:tcPr>
          <w:p w14:paraId="196EC0F6" w14:textId="6B177AF3" w:rsidR="000236E0" w:rsidRDefault="000236E0" w:rsidP="000236E0">
            <w:pPr>
              <w:rPr>
                <w:rFonts w:eastAsia="SimSun"/>
              </w:rPr>
            </w:pPr>
            <w:r>
              <w:rPr>
                <w:rFonts w:eastAsia="맑은 고딕" w:hint="eastAsia"/>
                <w:lang w:eastAsia="ko-KR"/>
              </w:rPr>
              <w:t>Yes</w:t>
            </w:r>
          </w:p>
        </w:tc>
        <w:tc>
          <w:tcPr>
            <w:tcW w:w="6942" w:type="dxa"/>
          </w:tcPr>
          <w:p w14:paraId="48ED66F2" w14:textId="77777777" w:rsidR="000236E0" w:rsidRDefault="000236E0" w:rsidP="000236E0">
            <w:pPr>
              <w:rPr>
                <w:rFonts w:eastAsia="SimSun"/>
              </w:rPr>
            </w:pPr>
          </w:p>
        </w:tc>
      </w:tr>
      <w:tr w:rsidR="000236E0" w14:paraId="6115865F" w14:textId="77777777" w:rsidTr="006843CE">
        <w:tc>
          <w:tcPr>
            <w:tcW w:w="1413" w:type="dxa"/>
          </w:tcPr>
          <w:p w14:paraId="69248436" w14:textId="77777777" w:rsidR="000236E0" w:rsidRDefault="000236E0" w:rsidP="000236E0">
            <w:pPr>
              <w:rPr>
                <w:rFonts w:eastAsia="SimSun"/>
              </w:rPr>
            </w:pPr>
          </w:p>
        </w:tc>
        <w:tc>
          <w:tcPr>
            <w:tcW w:w="1276" w:type="dxa"/>
          </w:tcPr>
          <w:p w14:paraId="38F0FBA3" w14:textId="77777777" w:rsidR="000236E0" w:rsidRDefault="000236E0" w:rsidP="000236E0">
            <w:pPr>
              <w:rPr>
                <w:rFonts w:eastAsia="SimSun"/>
              </w:rPr>
            </w:pPr>
          </w:p>
        </w:tc>
        <w:tc>
          <w:tcPr>
            <w:tcW w:w="6942" w:type="dxa"/>
          </w:tcPr>
          <w:p w14:paraId="0FF264E6" w14:textId="77777777" w:rsidR="000236E0" w:rsidRDefault="000236E0" w:rsidP="000236E0">
            <w:pPr>
              <w:rPr>
                <w:rFonts w:eastAsia="SimSun"/>
              </w:rPr>
            </w:pPr>
          </w:p>
        </w:tc>
      </w:tr>
      <w:tr w:rsidR="000236E0" w14:paraId="378FAE64" w14:textId="77777777" w:rsidTr="006843CE">
        <w:tc>
          <w:tcPr>
            <w:tcW w:w="1413" w:type="dxa"/>
          </w:tcPr>
          <w:p w14:paraId="11D0DAE8" w14:textId="77777777" w:rsidR="000236E0" w:rsidRDefault="000236E0" w:rsidP="000236E0">
            <w:pPr>
              <w:rPr>
                <w:rFonts w:eastAsia="SimSun"/>
              </w:rPr>
            </w:pPr>
          </w:p>
        </w:tc>
        <w:tc>
          <w:tcPr>
            <w:tcW w:w="1276" w:type="dxa"/>
          </w:tcPr>
          <w:p w14:paraId="146ABB71" w14:textId="77777777" w:rsidR="000236E0" w:rsidRDefault="000236E0" w:rsidP="000236E0">
            <w:pPr>
              <w:rPr>
                <w:rFonts w:eastAsia="SimSun"/>
              </w:rPr>
            </w:pPr>
          </w:p>
        </w:tc>
        <w:tc>
          <w:tcPr>
            <w:tcW w:w="6942" w:type="dxa"/>
          </w:tcPr>
          <w:p w14:paraId="5DA5AAA0" w14:textId="77777777" w:rsidR="000236E0" w:rsidRDefault="000236E0" w:rsidP="000236E0">
            <w:pPr>
              <w:rPr>
                <w:rFonts w:eastAsia="SimSun"/>
              </w:rPr>
            </w:pPr>
          </w:p>
        </w:tc>
      </w:tr>
      <w:tr w:rsidR="000236E0" w14:paraId="151660A5" w14:textId="77777777" w:rsidTr="006843CE">
        <w:tc>
          <w:tcPr>
            <w:tcW w:w="1413" w:type="dxa"/>
          </w:tcPr>
          <w:p w14:paraId="1E220C3F" w14:textId="77777777" w:rsidR="000236E0" w:rsidRDefault="000236E0" w:rsidP="000236E0">
            <w:pPr>
              <w:rPr>
                <w:rFonts w:eastAsia="SimSun"/>
              </w:rPr>
            </w:pPr>
          </w:p>
        </w:tc>
        <w:tc>
          <w:tcPr>
            <w:tcW w:w="1276" w:type="dxa"/>
          </w:tcPr>
          <w:p w14:paraId="1B3C7F2B" w14:textId="77777777" w:rsidR="000236E0" w:rsidRDefault="000236E0" w:rsidP="000236E0">
            <w:pPr>
              <w:rPr>
                <w:rFonts w:eastAsia="SimSun"/>
              </w:rPr>
            </w:pPr>
          </w:p>
        </w:tc>
        <w:tc>
          <w:tcPr>
            <w:tcW w:w="6942" w:type="dxa"/>
          </w:tcPr>
          <w:p w14:paraId="7AE74386" w14:textId="77777777" w:rsidR="000236E0" w:rsidRDefault="000236E0" w:rsidP="000236E0">
            <w:pPr>
              <w:rPr>
                <w:rFonts w:eastAsia="SimSun"/>
              </w:rPr>
            </w:pPr>
          </w:p>
        </w:tc>
      </w:tr>
      <w:tr w:rsidR="000236E0" w14:paraId="1B586F10" w14:textId="77777777" w:rsidTr="006843CE">
        <w:tc>
          <w:tcPr>
            <w:tcW w:w="1413" w:type="dxa"/>
          </w:tcPr>
          <w:p w14:paraId="16866240" w14:textId="77777777" w:rsidR="000236E0" w:rsidRDefault="000236E0" w:rsidP="000236E0">
            <w:pPr>
              <w:rPr>
                <w:rFonts w:eastAsia="SimSun"/>
              </w:rPr>
            </w:pPr>
          </w:p>
        </w:tc>
        <w:tc>
          <w:tcPr>
            <w:tcW w:w="1276" w:type="dxa"/>
          </w:tcPr>
          <w:p w14:paraId="3C73EF97" w14:textId="77777777" w:rsidR="000236E0" w:rsidRDefault="000236E0" w:rsidP="000236E0">
            <w:pPr>
              <w:rPr>
                <w:rFonts w:eastAsia="SimSun"/>
              </w:rPr>
            </w:pPr>
          </w:p>
        </w:tc>
        <w:tc>
          <w:tcPr>
            <w:tcW w:w="6942" w:type="dxa"/>
          </w:tcPr>
          <w:p w14:paraId="46BB527D" w14:textId="77777777" w:rsidR="000236E0" w:rsidRDefault="000236E0" w:rsidP="000236E0">
            <w:pPr>
              <w:rPr>
                <w:rFonts w:eastAsia="SimSun"/>
              </w:rPr>
            </w:pP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af2"/>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2"/>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2"/>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af2"/>
        <w:numPr>
          <w:ilvl w:val="0"/>
          <w:numId w:val="37"/>
        </w:numPr>
        <w:ind w:firstLineChars="0"/>
        <w:rPr>
          <w:rFonts w:eastAsia="DengXian"/>
          <w:lang w:eastAsia="zh-CN"/>
        </w:rPr>
      </w:pPr>
      <w:r>
        <w:rPr>
          <w:rFonts w:eastAsiaTheme="minorEastAsia"/>
          <w:bCs/>
          <w:color w:val="000000" w:themeColor="text1"/>
        </w:rPr>
        <w:t xml:space="preserve">Option </w:t>
      </w:r>
      <w:ins w:id="26" w:author="Apple - Zhibin Wu 1" w:date="2024-09-12T12:17:00Z" w16du:dateUtc="2024-09-12T19:17:00Z">
        <w:r w:rsidR="00C75130">
          <w:rPr>
            <w:rFonts w:eastAsiaTheme="minorEastAsia"/>
            <w:bCs/>
            <w:color w:val="000000" w:themeColor="text1"/>
          </w:rPr>
          <w:t>4</w:t>
        </w:r>
      </w:ins>
      <w:del w:id="27" w:author="Apple - Zhibin Wu 1" w:date="2024-09-12T12:17:00Z" w16du:dateUtc="2024-09-12T19:17:00Z">
        <w:r w:rsidDel="00C75130">
          <w:rPr>
            <w:rFonts w:eastAsiaTheme="minorEastAsia"/>
            <w:bCs/>
            <w:color w:val="000000" w:themeColor="text1"/>
          </w:rPr>
          <w:delText>x</w:delText>
        </w:r>
      </w:del>
      <w:r>
        <w:rPr>
          <w:rFonts w:eastAsiaTheme="minorEastAsia"/>
          <w:bCs/>
          <w:color w:val="000000" w:themeColor="text1"/>
        </w:rPr>
        <w:t xml:space="preserve">: </w:t>
      </w:r>
      <w:ins w:id="28" w:author="Apple - Zhibin Wu 1" w:date="2024-09-12T12:17:00Z" w16du:dateUtc="2024-09-12T19: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29" w:author="Apple - Zhibin Wu 1" w:date="2024-09-12T12:18:00Z" w16du:dateUtc="2024-09-12T19:18:00Z">
        <w:r w:rsidR="00C75130">
          <w:rPr>
            <w:rFonts w:eastAsiaTheme="minorEastAsia"/>
            <w:bCs/>
            <w:color w:val="000000" w:themeColor="text1"/>
          </w:rPr>
          <w:t>, if AS ID to be supported by an A-IOT device</w:t>
        </w:r>
      </w:ins>
      <w:del w:id="30" w:author="Apple - Zhibin Wu 1" w:date="2024-09-12T12:17:00Z" w16du:dateUtc="2024-09-12T19: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af4"/>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lastRenderedPageBreak/>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맑은 고딕" w:hint="eastAsia"/>
                <w:lang w:eastAsia="ko-KR"/>
              </w:rPr>
              <w:t>LG</w:t>
            </w:r>
          </w:p>
        </w:tc>
        <w:tc>
          <w:tcPr>
            <w:tcW w:w="1276" w:type="dxa"/>
          </w:tcPr>
          <w:p w14:paraId="3C969797" w14:textId="1E4D1236" w:rsidR="000236E0" w:rsidRDefault="000236E0" w:rsidP="000236E0">
            <w:pPr>
              <w:rPr>
                <w:rFonts w:eastAsia="SimSun"/>
              </w:rPr>
            </w:pPr>
            <w:r>
              <w:rPr>
                <w:rFonts w:eastAsia="맑은 고딕" w:hint="eastAsia"/>
                <w:lang w:eastAsia="ko-KR"/>
              </w:rPr>
              <w:t>O</w:t>
            </w:r>
            <w:r>
              <w:rPr>
                <w:rFonts w:eastAsia="맑은 고딕"/>
                <w:lang w:eastAsia="ko-KR"/>
              </w:rPr>
              <w:t>p</w:t>
            </w:r>
            <w:r>
              <w:rPr>
                <w:rFonts w:eastAsia="맑은 고딕" w:hint="eastAsia"/>
                <w:lang w:eastAsia="ko-KR"/>
              </w:rPr>
              <w:t>tion 2</w:t>
            </w:r>
          </w:p>
        </w:tc>
        <w:tc>
          <w:tcPr>
            <w:tcW w:w="6942" w:type="dxa"/>
          </w:tcPr>
          <w:p w14:paraId="78424AAD" w14:textId="77777777" w:rsidR="000236E0" w:rsidRDefault="000236E0" w:rsidP="000236E0">
            <w:pPr>
              <w:rPr>
                <w:rFonts w:eastAsia="SimSun"/>
              </w:rPr>
            </w:pPr>
          </w:p>
        </w:tc>
      </w:tr>
      <w:tr w:rsidR="000236E0" w14:paraId="4B43E7C0" w14:textId="77777777" w:rsidTr="006843CE">
        <w:tc>
          <w:tcPr>
            <w:tcW w:w="1413" w:type="dxa"/>
          </w:tcPr>
          <w:p w14:paraId="528D71C7" w14:textId="77777777" w:rsidR="000236E0" w:rsidRDefault="000236E0" w:rsidP="000236E0">
            <w:pPr>
              <w:rPr>
                <w:rFonts w:eastAsia="SimSun"/>
              </w:rPr>
            </w:pPr>
          </w:p>
        </w:tc>
        <w:tc>
          <w:tcPr>
            <w:tcW w:w="1276" w:type="dxa"/>
          </w:tcPr>
          <w:p w14:paraId="1752CA25" w14:textId="77777777" w:rsidR="000236E0" w:rsidRDefault="000236E0" w:rsidP="000236E0">
            <w:pPr>
              <w:rPr>
                <w:rFonts w:eastAsia="SimSun"/>
              </w:rPr>
            </w:pPr>
          </w:p>
        </w:tc>
        <w:tc>
          <w:tcPr>
            <w:tcW w:w="6942" w:type="dxa"/>
          </w:tcPr>
          <w:p w14:paraId="5E21A1AA" w14:textId="77777777" w:rsidR="000236E0" w:rsidRDefault="000236E0" w:rsidP="000236E0">
            <w:pPr>
              <w:rPr>
                <w:rFonts w:eastAsia="SimSun"/>
              </w:rPr>
            </w:pPr>
          </w:p>
        </w:tc>
      </w:tr>
      <w:tr w:rsidR="000236E0" w14:paraId="13631FA1" w14:textId="77777777" w:rsidTr="006843CE">
        <w:tc>
          <w:tcPr>
            <w:tcW w:w="1413" w:type="dxa"/>
          </w:tcPr>
          <w:p w14:paraId="071E874C" w14:textId="77777777" w:rsidR="000236E0" w:rsidRDefault="000236E0" w:rsidP="000236E0">
            <w:pPr>
              <w:rPr>
                <w:rFonts w:eastAsia="SimSun"/>
              </w:rPr>
            </w:pPr>
          </w:p>
        </w:tc>
        <w:tc>
          <w:tcPr>
            <w:tcW w:w="1276" w:type="dxa"/>
          </w:tcPr>
          <w:p w14:paraId="39391A38" w14:textId="77777777" w:rsidR="000236E0" w:rsidRDefault="000236E0" w:rsidP="000236E0">
            <w:pPr>
              <w:rPr>
                <w:rFonts w:eastAsia="SimSun"/>
              </w:rPr>
            </w:pPr>
          </w:p>
        </w:tc>
        <w:tc>
          <w:tcPr>
            <w:tcW w:w="6942" w:type="dxa"/>
          </w:tcPr>
          <w:p w14:paraId="5EAFA53E" w14:textId="77777777" w:rsidR="000236E0" w:rsidRDefault="000236E0" w:rsidP="000236E0">
            <w:pPr>
              <w:rPr>
                <w:rFonts w:eastAsia="SimSun"/>
              </w:rPr>
            </w:pPr>
          </w:p>
        </w:tc>
      </w:tr>
      <w:tr w:rsidR="000236E0" w14:paraId="70046C40" w14:textId="77777777" w:rsidTr="006843CE">
        <w:tc>
          <w:tcPr>
            <w:tcW w:w="1413" w:type="dxa"/>
          </w:tcPr>
          <w:p w14:paraId="5CC130BD" w14:textId="77777777" w:rsidR="000236E0" w:rsidRDefault="000236E0" w:rsidP="000236E0">
            <w:pPr>
              <w:rPr>
                <w:rFonts w:eastAsia="SimSun"/>
              </w:rPr>
            </w:pPr>
          </w:p>
        </w:tc>
        <w:tc>
          <w:tcPr>
            <w:tcW w:w="1276" w:type="dxa"/>
          </w:tcPr>
          <w:p w14:paraId="7A77A6E9" w14:textId="77777777" w:rsidR="000236E0" w:rsidRDefault="000236E0" w:rsidP="000236E0">
            <w:pPr>
              <w:rPr>
                <w:rFonts w:eastAsia="SimSun"/>
              </w:rPr>
            </w:pPr>
          </w:p>
        </w:tc>
        <w:tc>
          <w:tcPr>
            <w:tcW w:w="6942" w:type="dxa"/>
          </w:tcPr>
          <w:p w14:paraId="5B4B3A32" w14:textId="77777777" w:rsidR="000236E0" w:rsidRDefault="000236E0" w:rsidP="000236E0">
            <w:pPr>
              <w:rPr>
                <w:rFonts w:eastAsia="SimSun"/>
              </w:rPr>
            </w:pPr>
          </w:p>
        </w:tc>
      </w:tr>
      <w:tr w:rsidR="000236E0" w14:paraId="7A115D74" w14:textId="77777777" w:rsidTr="006843CE">
        <w:tc>
          <w:tcPr>
            <w:tcW w:w="1413" w:type="dxa"/>
          </w:tcPr>
          <w:p w14:paraId="74B9B627" w14:textId="77777777" w:rsidR="000236E0" w:rsidRDefault="000236E0" w:rsidP="000236E0">
            <w:pPr>
              <w:rPr>
                <w:rFonts w:eastAsia="SimSun"/>
              </w:rPr>
            </w:pPr>
          </w:p>
        </w:tc>
        <w:tc>
          <w:tcPr>
            <w:tcW w:w="1276" w:type="dxa"/>
          </w:tcPr>
          <w:p w14:paraId="138DED62" w14:textId="77777777" w:rsidR="000236E0" w:rsidRDefault="000236E0" w:rsidP="000236E0">
            <w:pPr>
              <w:rPr>
                <w:rFonts w:eastAsia="SimSun"/>
              </w:rPr>
            </w:pPr>
          </w:p>
        </w:tc>
        <w:tc>
          <w:tcPr>
            <w:tcW w:w="6942" w:type="dxa"/>
          </w:tcPr>
          <w:p w14:paraId="46D87BC7" w14:textId="77777777" w:rsidR="000236E0" w:rsidRDefault="000236E0" w:rsidP="000236E0">
            <w:pPr>
              <w:rPr>
                <w:rFonts w:eastAsia="SimSun"/>
              </w:rPr>
            </w:pP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맑은 고딕" w:hAnsi="Arial"/>
          <w:sz w:val="36"/>
          <w:lang w:eastAsia="de-DE"/>
        </w:rPr>
      </w:pPr>
      <w:r w:rsidRPr="004C60F2">
        <w:rPr>
          <w:rFonts w:ascii="Arial" w:eastAsia="맑은 고딕" w:hAnsi="Arial"/>
          <w:sz w:val="36"/>
          <w:lang w:eastAsia="de-DE"/>
        </w:rPr>
        <w:t>3</w:t>
      </w:r>
      <w:r w:rsidRPr="004C60F2">
        <w:rPr>
          <w:rFonts w:ascii="Arial" w:eastAsia="맑은 고딕"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1"/>
        <w:rPr>
          <w:rFonts w:eastAsia="DengXian"/>
          <w:lang w:eastAsia="zh-CN"/>
        </w:rPr>
      </w:pPr>
      <w:r w:rsidRPr="004C60F2">
        <w:rPr>
          <w:rFonts w:eastAsia="맑은 고딕"/>
          <w:lang w:eastAsia="de-DE"/>
        </w:rPr>
        <w:t>4</w:t>
      </w:r>
      <w:r w:rsidRPr="004C60F2">
        <w:rPr>
          <w:rFonts w:eastAsia="맑은 고딕"/>
          <w:lang w:eastAsia="de-DE"/>
        </w:rPr>
        <w:tab/>
      </w:r>
      <w:r w:rsidR="005F05AE">
        <w:rPr>
          <w:rFonts w:eastAsia="맑은 고딕"/>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2"/>
        <w:rPr>
          <w:sz w:val="22"/>
        </w:rPr>
      </w:pPr>
      <w:bookmarkStart w:id="31" w:name="_4.1_Failure/success_indication"/>
      <w:bookmarkEnd w:id="31"/>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lastRenderedPageBreak/>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lastRenderedPageBreak/>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32" w:name="_4.2_Access_occasion"/>
      <w:bookmarkEnd w:id="32"/>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lastRenderedPageBreak/>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DengXian"/>
          <w:lang w:eastAsia="zh-CN"/>
        </w:rPr>
      </w:pPr>
      <w:bookmarkStart w:id="33" w:name="_4.3_Re-access"/>
      <w:bookmarkEnd w:id="33"/>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lastRenderedPageBreak/>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lastRenderedPageBreak/>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pple - Zhibin Wu 1" w:date="2024-09-12T11:29:00Z" w:initials="ZW">
    <w:p w14:paraId="7CAE45B4" w14:textId="04346757" w:rsidR="00C75130" w:rsidRDefault="00C75130">
      <w:pPr>
        <w:pStyle w:val="af1"/>
      </w:pPr>
      <w:r>
        <w:rPr>
          <w:rStyle w:val="ab"/>
        </w:rPr>
        <w:annotationRef/>
      </w:r>
      <w:r>
        <w:t>I feel that there are some confusion that whether the questions below are only about Msg 3 failure or for all generic D2R transmissions (except Msg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EF7D" w14:textId="77777777" w:rsidR="00F37E3B" w:rsidRPr="00982682" w:rsidRDefault="00F37E3B">
      <w:r w:rsidRPr="00982682">
        <w:separator/>
      </w:r>
    </w:p>
  </w:endnote>
  <w:endnote w:type="continuationSeparator" w:id="0">
    <w:p w14:paraId="1A647238" w14:textId="77777777" w:rsidR="00F37E3B" w:rsidRPr="00982682" w:rsidRDefault="00F37E3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G Times (WN)">
    <w:altName w:val="Arial"/>
    <w:charset w:val="86"/>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F015" w14:textId="77777777" w:rsidR="00F37E3B" w:rsidRPr="00982682" w:rsidRDefault="00F37E3B">
      <w:r w:rsidRPr="00982682">
        <w:separator/>
      </w:r>
    </w:p>
  </w:footnote>
  <w:footnote w:type="continuationSeparator" w:id="0">
    <w:p w14:paraId="4E387FB5" w14:textId="77777777" w:rsidR="00F37E3B" w:rsidRPr="00982682" w:rsidRDefault="00F37E3B">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47294898">
    <w:abstractNumId w:val="16"/>
  </w:num>
  <w:num w:numId="2" w16cid:durableId="218636775">
    <w:abstractNumId w:val="43"/>
  </w:num>
  <w:num w:numId="3" w16cid:durableId="1774519130">
    <w:abstractNumId w:val="6"/>
  </w:num>
  <w:num w:numId="4" w16cid:durableId="1079211462">
    <w:abstractNumId w:val="28"/>
  </w:num>
  <w:num w:numId="5" w16cid:durableId="1281766232">
    <w:abstractNumId w:val="5"/>
  </w:num>
  <w:num w:numId="6" w16cid:durableId="1360661209">
    <w:abstractNumId w:val="18"/>
  </w:num>
  <w:num w:numId="7" w16cid:durableId="446121178">
    <w:abstractNumId w:val="33"/>
  </w:num>
  <w:num w:numId="8" w16cid:durableId="1551457494">
    <w:abstractNumId w:val="2"/>
  </w:num>
  <w:num w:numId="9" w16cid:durableId="1810903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6638589">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425808">
    <w:abstractNumId w:val="13"/>
  </w:num>
  <w:num w:numId="12" w16cid:durableId="1256789889">
    <w:abstractNumId w:val="31"/>
  </w:num>
  <w:num w:numId="13" w16cid:durableId="835848551">
    <w:abstractNumId w:val="30"/>
  </w:num>
  <w:num w:numId="14" w16cid:durableId="1182937695">
    <w:abstractNumId w:val="17"/>
  </w:num>
  <w:num w:numId="15" w16cid:durableId="1654674319">
    <w:abstractNumId w:val="7"/>
  </w:num>
  <w:num w:numId="16" w16cid:durableId="1828206041">
    <w:abstractNumId w:val="7"/>
  </w:num>
  <w:num w:numId="17" w16cid:durableId="1178808960">
    <w:abstractNumId w:val="7"/>
  </w:num>
  <w:num w:numId="18" w16cid:durableId="1266815354">
    <w:abstractNumId w:val="35"/>
  </w:num>
  <w:num w:numId="19" w16cid:durableId="1228686651">
    <w:abstractNumId w:val="34"/>
  </w:num>
  <w:num w:numId="20" w16cid:durableId="1200389051">
    <w:abstractNumId w:val="42"/>
  </w:num>
  <w:num w:numId="21" w16cid:durableId="1483110340">
    <w:abstractNumId w:val="32"/>
  </w:num>
  <w:num w:numId="22" w16cid:durableId="63377425">
    <w:abstractNumId w:val="4"/>
  </w:num>
  <w:num w:numId="23" w16cid:durableId="1186561412">
    <w:abstractNumId w:val="19"/>
  </w:num>
  <w:num w:numId="24" w16cid:durableId="14384349">
    <w:abstractNumId w:val="37"/>
  </w:num>
  <w:num w:numId="25" w16cid:durableId="1814254629">
    <w:abstractNumId w:val="23"/>
  </w:num>
  <w:num w:numId="26" w16cid:durableId="942613812">
    <w:abstractNumId w:val="8"/>
  </w:num>
  <w:num w:numId="27" w16cid:durableId="603466419">
    <w:abstractNumId w:val="45"/>
  </w:num>
  <w:num w:numId="28" w16cid:durableId="576281984">
    <w:abstractNumId w:val="41"/>
  </w:num>
  <w:num w:numId="29" w16cid:durableId="1786534188">
    <w:abstractNumId w:val="3"/>
  </w:num>
  <w:num w:numId="30" w16cid:durableId="1957638332">
    <w:abstractNumId w:val="11"/>
  </w:num>
  <w:num w:numId="31" w16cid:durableId="131949847">
    <w:abstractNumId w:val="26"/>
  </w:num>
  <w:num w:numId="32" w16cid:durableId="2129425878">
    <w:abstractNumId w:val="12"/>
  </w:num>
  <w:num w:numId="33" w16cid:durableId="1667706291">
    <w:abstractNumId w:val="20"/>
  </w:num>
  <w:num w:numId="34" w16cid:durableId="481821254">
    <w:abstractNumId w:val="46"/>
  </w:num>
  <w:num w:numId="35" w16cid:durableId="806701883">
    <w:abstractNumId w:val="44"/>
  </w:num>
  <w:num w:numId="36" w16cid:durableId="1674068467">
    <w:abstractNumId w:val="36"/>
  </w:num>
  <w:num w:numId="37" w16cid:durableId="1973293148">
    <w:abstractNumId w:val="15"/>
  </w:num>
  <w:num w:numId="38" w16cid:durableId="1099987247">
    <w:abstractNumId w:val="27"/>
  </w:num>
  <w:num w:numId="39" w16cid:durableId="1306664661">
    <w:abstractNumId w:val="24"/>
  </w:num>
  <w:num w:numId="40" w16cid:durableId="1106387179">
    <w:abstractNumId w:val="21"/>
  </w:num>
  <w:num w:numId="41" w16cid:durableId="263998842">
    <w:abstractNumId w:val="38"/>
  </w:num>
  <w:num w:numId="42" w16cid:durableId="1550847826">
    <w:abstractNumId w:val="9"/>
  </w:num>
  <w:num w:numId="43" w16cid:durableId="469129274">
    <w:abstractNumId w:val="25"/>
  </w:num>
  <w:num w:numId="44" w16cid:durableId="220558891">
    <w:abstractNumId w:val="22"/>
  </w:num>
  <w:num w:numId="45" w16cid:durableId="1333333996">
    <w:abstractNumId w:val="14"/>
  </w:num>
  <w:num w:numId="46" w16cid:durableId="302389270">
    <w:abstractNumId w:val="10"/>
  </w:num>
  <w:num w:numId="47" w16cid:durableId="1557860056">
    <w:abstractNumId w:val="29"/>
  </w:num>
  <w:num w:numId="48" w16cid:durableId="88702173">
    <w:abstractNumId w:val="1"/>
  </w:num>
  <w:num w:numId="49" w16cid:durableId="1472094387">
    <w:abstractNumId w:val="39"/>
  </w:num>
  <w:num w:numId="50" w16cid:durableId="112966751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메모 텍스트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14"/>
      </w:numPr>
    </w:pPr>
    <w:rPr>
      <w:rFonts w:eastAsia="맑은 고딕"/>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메모 주제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D6209-9EED-46B8-879A-033F84BDA864}">
  <ds:schemaRefs>
    <ds:schemaRef ds:uri="http://schemas.openxmlformats.org/officeDocument/2006/bibliography"/>
  </ds:schemaRefs>
</ds:datastoreItem>
</file>

<file path=customXml/itemProps2.xml><?xml version="1.0" encoding="utf-8"?>
<ds:datastoreItem xmlns:ds="http://schemas.openxmlformats.org/officeDocument/2006/customXml" ds:itemID="{CD6518F5-A7CF-4715-A701-290524C5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519</TotalTime>
  <Pages>24</Pages>
  <Words>8919</Words>
  <Characters>50840</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59640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San (LGE)</cp:lastModifiedBy>
  <cp:revision>393</cp:revision>
  <dcterms:created xsi:type="dcterms:W3CDTF">2024-09-02T11:14:00Z</dcterms:created>
  <dcterms:modified xsi:type="dcterms:W3CDTF">2024-09-12T23:11:00Z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1726018768</vt:lpwstr>
  </property>
</Properties>
</file>