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9B3BAC">
        <w:fldChar w:fldCharType="begin"/>
      </w:r>
      <w:r w:rsidR="009B3BAC">
        <w:instrText xml:space="preserve"> DOCPROPERTY  Tdoc#  \* MERGEFORMAT </w:instrText>
      </w:r>
      <w:r w:rsidR="009B3BAC">
        <w:fldChar w:fldCharType="separate"/>
      </w:r>
      <w:r>
        <w:rPr>
          <w:b/>
          <w:i/>
          <w:noProof/>
          <w:sz w:val="28"/>
        </w:rPr>
        <w:t>R2-</w:t>
      </w:r>
      <w:r w:rsidR="0084224E" w:rsidRPr="0084224E">
        <w:rPr>
          <w:b/>
          <w:i/>
          <w:noProof/>
          <w:sz w:val="28"/>
        </w:rPr>
        <w:t>2407835</w:t>
      </w:r>
      <w:r w:rsidR="009B3BAC">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9B3BAC"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9B3BAC" w:rsidP="0078568B">
            <w:pPr>
              <w:pStyle w:val="CRCoverPage"/>
              <w:spacing w:after="0"/>
              <w:rPr>
                <w:noProof/>
              </w:rPr>
            </w:pPr>
            <w:r>
              <w:fldChar w:fldCharType="begin"/>
            </w:r>
            <w:r>
              <w:instrText xml:space="preserve"> DOCPROPERTY  Cr#  \* MERGEFORMAT </w:instrText>
            </w:r>
            <w:r>
              <w:fldChar w:fldCharType="separate"/>
            </w:r>
            <w:r w:rsidR="0084224E" w:rsidRPr="0084224E">
              <w:rPr>
                <w:b/>
                <w:noProof/>
                <w:sz w:val="28"/>
              </w:rPr>
              <w:t>1158</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9B3BAC"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9B3BAC"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9B3BAC"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9B3BAC"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commentRangeStart w:id="15"/>
            <w:commentRangeStart w:id="16"/>
            <w:r>
              <w:rPr>
                <w:b/>
                <w:i/>
                <w:noProof/>
              </w:rPr>
              <w:t>Work</w:t>
            </w:r>
            <w:commentRangeEnd w:id="15"/>
            <w:r w:rsidR="000A7212">
              <w:rPr>
                <w:rStyle w:val="CommentReference"/>
                <w:rFonts w:ascii="Times New Roman" w:hAnsi="Times New Roman"/>
                <w:lang w:eastAsia="ja-JP"/>
              </w:rPr>
              <w:commentReference w:id="15"/>
            </w:r>
            <w:commentRangeEnd w:id="16"/>
            <w:r w:rsidR="00B11934">
              <w:rPr>
                <w:rStyle w:val="CommentReference"/>
                <w:rFonts w:ascii="Times New Roman" w:hAnsi="Times New Roman"/>
                <w:lang w:eastAsia="ja-JP"/>
              </w:rPr>
              <w:commentReference w:id="16"/>
            </w:r>
            <w:r>
              <w:rPr>
                <w:b/>
                <w:i/>
                <w:noProof/>
              </w:rPr>
              <w:t xml:space="preserve"> item code:</w:t>
            </w:r>
          </w:p>
        </w:tc>
        <w:tc>
          <w:tcPr>
            <w:tcW w:w="3686" w:type="dxa"/>
            <w:gridSpan w:val="5"/>
            <w:shd w:val="pct30" w:color="FFFF00" w:fill="auto"/>
          </w:tcPr>
          <w:p w14:paraId="3407FA51" w14:textId="191AB510"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xml:space="preserve">, </w:t>
            </w:r>
            <w:proofErr w:type="spellStart"/>
            <w:ins w:id="17" w:author="Rapp (Ericsson)" w:date="2024-08-27T15:36:00Z">
              <w:r w:rsidR="00B11934">
                <w:t>NR_redcap_enh</w:t>
              </w:r>
              <w:proofErr w:type="spellEnd"/>
              <w:r w:rsidR="00B11934">
                <w:t>-Core</w:t>
              </w:r>
            </w:ins>
            <w:del w:id="18" w:author="Rapp (Ericsson)" w:date="2024-08-27T15:36:00Z">
              <w:r w:rsidR="00E3794C" w:rsidDel="00B11934">
                <w:rPr>
                  <w:noProof/>
                  <w:lang w:val="en-US"/>
                </w:rPr>
                <w:delText>TEI18</w:delText>
              </w:r>
            </w:del>
          </w:p>
          <w:p w14:paraId="2843771E" w14:textId="5AC08E02" w:rsidR="0093017F" w:rsidRDefault="0073565D" w:rsidP="0078568B">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9B3BAC"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commentRangeStart w:id="19"/>
            <w:commentRangeStart w:id="20"/>
            <w:r>
              <w:rPr>
                <w:b/>
                <w:i/>
                <w:noProof/>
              </w:rPr>
              <w:t>Category</w:t>
            </w:r>
            <w:commentRangeEnd w:id="19"/>
            <w:r w:rsidR="000A7212">
              <w:rPr>
                <w:rStyle w:val="CommentReference"/>
                <w:rFonts w:ascii="Times New Roman" w:hAnsi="Times New Roman"/>
                <w:lang w:eastAsia="ja-JP"/>
              </w:rPr>
              <w:commentReference w:id="19"/>
            </w:r>
            <w:commentRangeEnd w:id="20"/>
            <w:r w:rsidR="00B11934">
              <w:rPr>
                <w:rStyle w:val="CommentReference"/>
                <w:rFonts w:ascii="Times New Roman" w:hAnsi="Times New Roman"/>
                <w:lang w:eastAsia="ja-JP"/>
              </w:rPr>
              <w:commentReference w:id="20"/>
            </w:r>
            <w:r>
              <w:rPr>
                <w:b/>
                <w:i/>
                <w:noProof/>
              </w:rPr>
              <w:t>:</w:t>
            </w:r>
          </w:p>
        </w:tc>
        <w:tc>
          <w:tcPr>
            <w:tcW w:w="851" w:type="dxa"/>
            <w:shd w:val="pct30" w:color="FFFF00" w:fill="auto"/>
          </w:tcPr>
          <w:p w14:paraId="3CD3DE34" w14:textId="4E9C6496" w:rsidR="0093017F" w:rsidRDefault="00D1532E" w:rsidP="0078568B">
            <w:pPr>
              <w:pStyle w:val="CRCoverPage"/>
              <w:spacing w:after="0"/>
              <w:ind w:left="100" w:right="-609"/>
              <w:rPr>
                <w:b/>
                <w:noProof/>
              </w:rPr>
            </w:pPr>
            <w:del w:id="21" w:author="Rapp (Ericsson)" w:date="2024-08-27T15:39:00Z">
              <w:r w:rsidDel="00B11934">
                <w:rPr>
                  <w:b/>
                  <w:noProof/>
                </w:rPr>
                <w:delText>A</w:delText>
              </w:r>
            </w:del>
            <w:ins w:id="22" w:author="Rapp (Ericsson)" w:date="2024-08-27T15:39:00Z">
              <w:r w:rsidR="00B11934">
                <w:rPr>
                  <w:b/>
                  <w:noProof/>
                </w:rPr>
                <w:t>F</w:t>
              </w:r>
            </w:ins>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9B3BAC"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commentRangeStart w:id="23"/>
            <w:commentRangeStart w:id="24"/>
            <w:commentRangeStart w:id="25"/>
            <w:r>
              <w:rPr>
                <w:b/>
                <w:i/>
                <w:noProof/>
              </w:rPr>
              <w:t>Summary</w:t>
            </w:r>
            <w:commentRangeEnd w:id="23"/>
            <w:r w:rsidR="00E476A1">
              <w:rPr>
                <w:rStyle w:val="CommentReference"/>
                <w:rFonts w:ascii="Times New Roman" w:hAnsi="Times New Roman"/>
                <w:lang w:eastAsia="ja-JP"/>
              </w:rPr>
              <w:commentReference w:id="23"/>
            </w:r>
            <w:commentRangeEnd w:id="24"/>
            <w:r w:rsidR="00B11934">
              <w:rPr>
                <w:rStyle w:val="CommentReference"/>
                <w:rFonts w:ascii="Times New Roman" w:hAnsi="Times New Roman"/>
                <w:lang w:eastAsia="ja-JP"/>
              </w:rPr>
              <w:commentReference w:id="24"/>
            </w:r>
            <w:commentRangeEnd w:id="25"/>
            <w:r w:rsidR="00B57382">
              <w:rPr>
                <w:rStyle w:val="CommentReference"/>
                <w:rFonts w:ascii="Times New Roman" w:hAnsi="Times New Roman"/>
                <w:lang w:eastAsia="ja-JP"/>
              </w:rPr>
              <w:commentReference w:id="25"/>
            </w:r>
            <w:r>
              <w:rPr>
                <w:b/>
                <w:i/>
                <w:noProof/>
              </w:rPr>
              <w:t xml:space="preserve"> of change:</w:t>
            </w:r>
          </w:p>
        </w:tc>
        <w:tc>
          <w:tcPr>
            <w:tcW w:w="6946" w:type="dxa"/>
            <w:gridSpan w:val="9"/>
            <w:tcBorders>
              <w:right w:val="single" w:sz="4" w:space="0" w:color="auto"/>
            </w:tcBorders>
            <w:shd w:val="pct30" w:color="FFFF00" w:fill="auto"/>
          </w:tcPr>
          <w:p w14:paraId="76937758" w14:textId="609B5820" w:rsidR="00E3794C" w:rsidRDefault="00E3794C" w:rsidP="00E3794C">
            <w:pPr>
              <w:pStyle w:val="CRCoverPage"/>
              <w:spacing w:after="0"/>
              <w:ind w:left="100"/>
              <w:rPr>
                <w:noProof/>
              </w:rPr>
            </w:pPr>
            <w:r>
              <w:rPr>
                <w:noProof/>
              </w:rPr>
              <w:t xml:space="preserve">Added that </w:t>
            </w:r>
            <w:ins w:id="27" w:author="Rapp (Ericsson)" w:date="2024-08-27T15:41:00Z">
              <w:r w:rsidR="00B11934">
                <w:rPr>
                  <w:noProof/>
                </w:rPr>
                <w:t>(e)</w:t>
              </w:r>
            </w:ins>
            <w:commentRangeStart w:id="28"/>
            <w:commentRangeStart w:id="29"/>
            <w:r w:rsidRPr="0088316E">
              <w:rPr>
                <w:noProof/>
              </w:rPr>
              <w:t>RedCap</w:t>
            </w:r>
            <w:commentRangeEnd w:id="28"/>
            <w:r w:rsidR="000A7212">
              <w:rPr>
                <w:rStyle w:val="CommentReference"/>
                <w:rFonts w:ascii="Times New Roman" w:hAnsi="Times New Roman"/>
                <w:lang w:eastAsia="ja-JP"/>
              </w:rPr>
              <w:commentReference w:id="28"/>
            </w:r>
            <w:commentRangeEnd w:id="29"/>
            <w:r w:rsidR="00F839B6">
              <w:rPr>
                <w:rStyle w:val="CommentReference"/>
                <w:rFonts w:ascii="Times New Roman" w:hAnsi="Times New Roman"/>
                <w:lang w:eastAsia="ja-JP"/>
              </w:rPr>
              <w:commentReference w:id="29"/>
            </w:r>
            <w:r w:rsidRPr="0088316E">
              <w:rPr>
                <w:noProof/>
              </w:rPr>
              <w:t xml:space="preserve"> UE supports the channel raster as specified in TS 38.101-1 [2], clause 5.4I, for all bands supported by the UE.</w:t>
            </w:r>
          </w:p>
          <w:p w14:paraId="7BF5B3C7" w14:textId="0F147390" w:rsidR="009B3BAC" w:rsidRPr="009B3BAC" w:rsidRDefault="009B3BAC" w:rsidP="00E3794C">
            <w:pPr>
              <w:pStyle w:val="CRCoverPage"/>
              <w:spacing w:after="0"/>
              <w:ind w:left="100"/>
              <w:rPr>
                <w:noProof/>
              </w:rPr>
            </w:pPr>
            <w:ins w:id="30" w:author="Rapp (Ericsson)" w:date="2024-08-29T06:29:00Z">
              <w:r>
                <w:rPr>
                  <w:noProof/>
                </w:rPr>
                <w:t xml:space="preserve">Clarified that </w:t>
              </w:r>
            </w:ins>
            <w:ins w:id="31" w:author="Rapp (Ericsson)" w:date="2024-08-29T06:30:00Z">
              <w:r w:rsidRPr="009B3BAC">
                <w:rPr>
                  <w:i/>
                  <w:iCs/>
                  <w:noProof/>
                </w:rPr>
                <w:t>enhancedChannelRaster-r18</w:t>
              </w:r>
            </w:ins>
            <w:r>
              <w:rPr>
                <w:noProof/>
              </w:rPr>
              <w:t xml:space="preserve"> </w:t>
            </w:r>
            <w:ins w:id="32" w:author="Rapp (Ericsson)" w:date="2024-08-29T06:18:00Z">
              <w:r w:rsidRPr="00F54B1B">
                <w:rPr>
                  <w:bCs/>
                  <w:iCs/>
                </w:rPr>
                <w:t>is not applicable to RedCap or eRedCap UEs</w:t>
              </w:r>
            </w:ins>
            <w:r>
              <w:rPr>
                <w:bCs/>
                <w:iCs/>
              </w:rPr>
              <w:t>.</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184D15B9" w:rsidR="002274F6" w:rsidRDefault="002274F6" w:rsidP="002274F6">
            <w:pPr>
              <w:pStyle w:val="CRCoverPage"/>
              <w:spacing w:after="0"/>
              <w:ind w:left="100"/>
              <w:rPr>
                <w:noProof/>
                <w:lang w:val="en-US" w:eastAsia="zh-CN"/>
              </w:rPr>
            </w:pPr>
            <w:commentRangeStart w:id="33"/>
            <w:commentRangeStart w:id="34"/>
            <w:r>
              <w:rPr>
                <w:noProof/>
                <w:lang w:val="en-US" w:eastAsia="zh-CN"/>
              </w:rPr>
              <w:t>Impacted</w:t>
            </w:r>
            <w:commentRangeEnd w:id="33"/>
            <w:r w:rsidR="000A7212">
              <w:rPr>
                <w:rStyle w:val="CommentReference"/>
                <w:rFonts w:ascii="Times New Roman" w:hAnsi="Times New Roman"/>
                <w:lang w:eastAsia="ja-JP"/>
              </w:rPr>
              <w:commentReference w:id="33"/>
            </w:r>
            <w:commentRangeEnd w:id="34"/>
            <w:r w:rsidR="00F839B6">
              <w:rPr>
                <w:rStyle w:val="CommentReference"/>
                <w:rFonts w:ascii="Times New Roman" w:hAnsi="Times New Roman"/>
                <w:lang w:eastAsia="ja-JP"/>
              </w:rPr>
              <w:commentReference w:id="34"/>
            </w:r>
            <w:r>
              <w:rPr>
                <w:noProof/>
                <w:lang w:val="en-US" w:eastAsia="zh-CN"/>
              </w:rPr>
              <w:t xml:space="preserve"> 5G architecture options: NR SA</w:t>
            </w:r>
            <w:del w:id="35" w:author="Rapp (Ericsson)" w:date="2024-08-27T15:39:00Z">
              <w:r w:rsidDel="00B11934">
                <w:rPr>
                  <w:noProof/>
                  <w:lang w:val="en-US" w:eastAsia="zh-CN"/>
                </w:rPr>
                <w:delText>, (NG)</w:delText>
              </w:r>
              <w:r w:rsidDel="00B11934">
                <w:delText>EN-DC, NE-DC</w:delText>
              </w:r>
              <w:r w:rsidDel="00B11934">
                <w:rPr>
                  <w:rFonts w:ascii="SimSun" w:hAnsi="SimSun" w:hint="eastAsia"/>
                  <w:lang w:eastAsia="zh-CN"/>
                </w:rPr>
                <w:delText>,</w:delText>
              </w:r>
              <w:r w:rsidDel="00B11934">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9" w:history="1">
              <w:r w:rsidRPr="00C2751D">
                <w:rPr>
                  <w:rStyle w:val="Hyperlink"/>
                  <w:lang w:val="en-US"/>
                </w:rPr>
                <w:t>R4-</w:t>
              </w:r>
              <w:r w:rsidRPr="00C2751D">
                <w:rPr>
                  <w:rStyle w:val="Hyperlink"/>
                </w:rPr>
                <w:t>2411670</w:t>
              </w:r>
            </w:hyperlink>
            <w:r>
              <w:rPr>
                <w:lang w:eastAsia="zh-CN"/>
              </w:rPr>
              <w:t>).</w:t>
            </w:r>
          </w:p>
          <w:p w14:paraId="40EF25B3" w14:textId="0D1E6FA8"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ins w:id="36" w:author="Rapp (Ericsson)" w:date="2024-08-27T15:55:00Z">
              <w:r w:rsidR="00F839B6">
                <w:t>interoperability</w:t>
              </w:r>
              <w:r w:rsidR="00F839B6">
                <w:rPr>
                  <w:lang w:eastAsia="zh-CN"/>
                </w:rPr>
                <w:t xml:space="preserve"> </w:t>
              </w:r>
            </w:ins>
            <w:commentRangeStart w:id="37"/>
            <w:commentRangeStart w:id="38"/>
            <w:del w:id="39" w:author="Rapp (Ericsson)" w:date="2024-08-27T15:55:00Z">
              <w:r w:rsidDel="00F839B6">
                <w:rPr>
                  <w:lang w:eastAsia="zh-CN"/>
                </w:rPr>
                <w:delText>incompatibility</w:delText>
              </w:r>
              <w:commentRangeEnd w:id="37"/>
              <w:r w:rsidR="000A7212" w:rsidDel="00F839B6">
                <w:rPr>
                  <w:rStyle w:val="CommentReference"/>
                  <w:rFonts w:ascii="Times New Roman" w:hAnsi="Times New Roman"/>
                  <w:lang w:eastAsia="ja-JP"/>
                </w:rPr>
                <w:commentReference w:id="37"/>
              </w:r>
            </w:del>
            <w:commentRangeEnd w:id="38"/>
            <w:r w:rsidR="00F839B6">
              <w:rPr>
                <w:rStyle w:val="CommentReference"/>
                <w:rFonts w:ascii="Times New Roman" w:hAnsi="Times New Roman"/>
                <w:lang w:eastAsia="ja-JP"/>
              </w:rPr>
              <w:commentReference w:id="38"/>
            </w:r>
            <w:del w:id="40" w:author="Rapp (Ericsson)" w:date="2024-08-27T15:55:00Z">
              <w:r w:rsidDel="00F839B6">
                <w:rPr>
                  <w:lang w:eastAsia="zh-CN"/>
                </w:rPr>
                <w:delText xml:space="preserve"> </w:delText>
              </w:r>
            </w:del>
            <w:r>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4D7B803" w14:textId="76EE856C" w:rsidR="0093017F" w:rsidRDefault="009B3BAC" w:rsidP="0078568B">
            <w:pPr>
              <w:pStyle w:val="CRCoverPage"/>
              <w:spacing w:after="0"/>
              <w:ind w:left="100"/>
              <w:rPr>
                <w:noProof/>
              </w:rPr>
            </w:pPr>
            <w:r>
              <w:rPr>
                <w:noProof/>
              </w:rPr>
              <w:t xml:space="preserve">4.2.7.2, </w:t>
            </w:r>
            <w:r w:rsidR="008A2EB0">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6F9BE5F2" w14:textId="77777777" w:rsidR="004C17D2" w:rsidRPr="006A51C3" w:rsidRDefault="004C17D2" w:rsidP="004C17D2">
      <w:pPr>
        <w:pStyle w:val="Heading4"/>
      </w:pPr>
      <w:bookmarkStart w:id="41" w:name="_Toc12750894"/>
      <w:bookmarkStart w:id="42" w:name="_Toc29382258"/>
      <w:bookmarkStart w:id="43" w:name="_Toc37093375"/>
      <w:bookmarkStart w:id="44" w:name="_Toc37238651"/>
      <w:bookmarkStart w:id="45" w:name="_Toc37238765"/>
      <w:bookmarkStart w:id="46" w:name="_Toc46488660"/>
      <w:bookmarkStart w:id="47" w:name="_Toc52574081"/>
      <w:bookmarkStart w:id="48" w:name="_Toc52574167"/>
      <w:bookmarkStart w:id="49"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41"/>
      <w:bookmarkEnd w:id="42"/>
      <w:bookmarkEnd w:id="43"/>
      <w:bookmarkEnd w:id="44"/>
      <w:bookmarkEnd w:id="45"/>
      <w:bookmarkEnd w:id="46"/>
      <w:bookmarkEnd w:id="47"/>
      <w:bookmarkEnd w:id="48"/>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17D2" w:rsidRPr="006A51C3" w14:paraId="5E3CED03" w14:textId="77777777" w:rsidTr="005B680B">
        <w:trPr>
          <w:cantSplit/>
          <w:tblHeader/>
        </w:trPr>
        <w:tc>
          <w:tcPr>
            <w:tcW w:w="6917" w:type="dxa"/>
          </w:tcPr>
          <w:p w14:paraId="4AD15EDD" w14:textId="77777777" w:rsidR="004C17D2" w:rsidRPr="006A51C3" w:rsidRDefault="004C17D2" w:rsidP="005B680B">
            <w:pPr>
              <w:pStyle w:val="TAH"/>
            </w:pPr>
            <w:r w:rsidRPr="006A51C3">
              <w:lastRenderedPageBreak/>
              <w:t>Definitions for parameters</w:t>
            </w:r>
          </w:p>
        </w:tc>
        <w:tc>
          <w:tcPr>
            <w:tcW w:w="709" w:type="dxa"/>
          </w:tcPr>
          <w:p w14:paraId="5D311821" w14:textId="77777777" w:rsidR="004C17D2" w:rsidRPr="006A51C3" w:rsidRDefault="004C17D2" w:rsidP="005B680B">
            <w:pPr>
              <w:pStyle w:val="TAH"/>
            </w:pPr>
            <w:r w:rsidRPr="006A51C3">
              <w:t>Per</w:t>
            </w:r>
          </w:p>
        </w:tc>
        <w:tc>
          <w:tcPr>
            <w:tcW w:w="567" w:type="dxa"/>
          </w:tcPr>
          <w:p w14:paraId="3F778DA5" w14:textId="77777777" w:rsidR="004C17D2" w:rsidRPr="006A51C3" w:rsidRDefault="004C17D2" w:rsidP="005B680B">
            <w:pPr>
              <w:pStyle w:val="TAH"/>
            </w:pPr>
            <w:r w:rsidRPr="006A51C3">
              <w:t>M</w:t>
            </w:r>
          </w:p>
        </w:tc>
        <w:tc>
          <w:tcPr>
            <w:tcW w:w="709" w:type="dxa"/>
          </w:tcPr>
          <w:p w14:paraId="6881BCBE" w14:textId="77777777" w:rsidR="004C17D2" w:rsidRPr="006A51C3" w:rsidRDefault="004C17D2" w:rsidP="005B680B">
            <w:pPr>
              <w:pStyle w:val="TAH"/>
            </w:pPr>
            <w:r w:rsidRPr="006A51C3">
              <w:t>FDD-TDD</w:t>
            </w:r>
          </w:p>
          <w:p w14:paraId="5432C201" w14:textId="77777777" w:rsidR="004C17D2" w:rsidRPr="006A51C3" w:rsidRDefault="004C17D2" w:rsidP="005B680B">
            <w:pPr>
              <w:pStyle w:val="TAH"/>
            </w:pPr>
            <w:r w:rsidRPr="006A51C3">
              <w:t>DIFF</w:t>
            </w:r>
          </w:p>
        </w:tc>
        <w:tc>
          <w:tcPr>
            <w:tcW w:w="728" w:type="dxa"/>
          </w:tcPr>
          <w:p w14:paraId="3A49794E" w14:textId="77777777" w:rsidR="004C17D2" w:rsidRPr="006A51C3" w:rsidRDefault="004C17D2" w:rsidP="005B680B">
            <w:pPr>
              <w:pStyle w:val="TAH"/>
            </w:pPr>
            <w:r w:rsidRPr="006A51C3">
              <w:t>FR1-FR2</w:t>
            </w:r>
          </w:p>
          <w:p w14:paraId="2FBF701E" w14:textId="77777777" w:rsidR="004C17D2" w:rsidRPr="006A51C3" w:rsidRDefault="004C17D2" w:rsidP="005B680B">
            <w:pPr>
              <w:pStyle w:val="TAH"/>
            </w:pPr>
            <w:r w:rsidRPr="006A51C3">
              <w:t>DIFF</w:t>
            </w:r>
          </w:p>
        </w:tc>
      </w:tr>
      <w:tr w:rsidR="004C17D2" w:rsidRPr="006A51C3" w14:paraId="1E4D4910" w14:textId="77777777" w:rsidTr="005B680B">
        <w:trPr>
          <w:cantSplit/>
          <w:tblHeader/>
        </w:trPr>
        <w:tc>
          <w:tcPr>
            <w:tcW w:w="6917" w:type="dxa"/>
          </w:tcPr>
          <w:p w14:paraId="625D7C2E" w14:textId="77777777" w:rsidR="004C17D2" w:rsidRPr="006A51C3" w:rsidRDefault="004C17D2" w:rsidP="005B680B">
            <w:pPr>
              <w:pStyle w:val="TAL"/>
              <w:rPr>
                <w:b/>
                <w:i/>
              </w:rPr>
            </w:pPr>
            <w:r w:rsidRPr="006A51C3">
              <w:rPr>
                <w:b/>
                <w:i/>
              </w:rPr>
              <w:t>ack-NACK-FeedbackForMulticastWithDCI-Enabler-r17</w:t>
            </w:r>
          </w:p>
          <w:p w14:paraId="3771E6B9" w14:textId="77777777" w:rsidR="004C17D2" w:rsidRPr="006A51C3" w:rsidRDefault="004C17D2" w:rsidP="005B680B">
            <w:pPr>
              <w:pStyle w:val="TAL"/>
            </w:pPr>
            <w:r w:rsidRPr="006A51C3">
              <w:t xml:space="preserve">Indicates whether the UE supports DCI-based enabling/disabling ACK/NACK based HARQ-ACK feedback configured per G-RNTI by RRC signalling </w:t>
            </w:r>
            <w:r w:rsidRPr="006A51C3">
              <w:rPr>
                <w:rFonts w:cs="Arial"/>
                <w:szCs w:val="18"/>
              </w:rPr>
              <w:t>via DCI format 4_2</w:t>
            </w:r>
            <w:r w:rsidRPr="006A51C3">
              <w:t>.</w:t>
            </w:r>
          </w:p>
          <w:p w14:paraId="27AD2445" w14:textId="77777777" w:rsidR="004C17D2" w:rsidRPr="006A51C3" w:rsidRDefault="004C17D2" w:rsidP="005B680B">
            <w:pPr>
              <w:pStyle w:val="TAL"/>
              <w:rPr>
                <w:bCs/>
                <w:iCs/>
              </w:rPr>
            </w:pPr>
          </w:p>
          <w:p w14:paraId="38553579" w14:textId="77777777" w:rsidR="004C17D2" w:rsidRPr="006A51C3" w:rsidRDefault="004C17D2" w:rsidP="005B680B">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37F12498" w14:textId="77777777" w:rsidR="004C17D2" w:rsidRPr="006A51C3" w:rsidRDefault="004C17D2" w:rsidP="005B680B">
            <w:pPr>
              <w:pStyle w:val="TAL"/>
              <w:jc w:val="center"/>
            </w:pPr>
            <w:r w:rsidRPr="006A51C3">
              <w:t>Band</w:t>
            </w:r>
          </w:p>
        </w:tc>
        <w:tc>
          <w:tcPr>
            <w:tcW w:w="567" w:type="dxa"/>
          </w:tcPr>
          <w:p w14:paraId="3915B98E" w14:textId="77777777" w:rsidR="004C17D2" w:rsidRPr="006A51C3" w:rsidRDefault="004C17D2" w:rsidP="005B680B">
            <w:pPr>
              <w:pStyle w:val="TAL"/>
              <w:jc w:val="center"/>
            </w:pPr>
            <w:r w:rsidRPr="006A51C3">
              <w:t>No</w:t>
            </w:r>
          </w:p>
        </w:tc>
        <w:tc>
          <w:tcPr>
            <w:tcW w:w="709" w:type="dxa"/>
          </w:tcPr>
          <w:p w14:paraId="117C4A5D" w14:textId="77777777" w:rsidR="004C17D2" w:rsidRPr="006A51C3" w:rsidRDefault="004C17D2" w:rsidP="005B680B">
            <w:pPr>
              <w:pStyle w:val="TAL"/>
              <w:jc w:val="center"/>
              <w:rPr>
                <w:bCs/>
                <w:iCs/>
              </w:rPr>
            </w:pPr>
            <w:r w:rsidRPr="006A51C3">
              <w:rPr>
                <w:bCs/>
                <w:iCs/>
              </w:rPr>
              <w:t>N/A</w:t>
            </w:r>
          </w:p>
        </w:tc>
        <w:tc>
          <w:tcPr>
            <w:tcW w:w="728" w:type="dxa"/>
          </w:tcPr>
          <w:p w14:paraId="683D9A17" w14:textId="77777777" w:rsidR="004C17D2" w:rsidRPr="006A51C3" w:rsidRDefault="004C17D2" w:rsidP="005B680B">
            <w:pPr>
              <w:pStyle w:val="TAL"/>
              <w:jc w:val="center"/>
              <w:rPr>
                <w:bCs/>
                <w:iCs/>
              </w:rPr>
            </w:pPr>
            <w:r w:rsidRPr="006A51C3">
              <w:rPr>
                <w:bCs/>
                <w:iCs/>
              </w:rPr>
              <w:t>N/A</w:t>
            </w:r>
          </w:p>
        </w:tc>
      </w:tr>
      <w:tr w:rsidR="004C17D2" w:rsidRPr="006A51C3" w14:paraId="624E76EE" w14:textId="77777777" w:rsidTr="005B680B">
        <w:trPr>
          <w:cantSplit/>
          <w:tblHeader/>
        </w:trPr>
        <w:tc>
          <w:tcPr>
            <w:tcW w:w="6917" w:type="dxa"/>
          </w:tcPr>
          <w:p w14:paraId="15F8A316" w14:textId="77777777" w:rsidR="004C17D2" w:rsidRPr="006A51C3" w:rsidRDefault="004C17D2" w:rsidP="005B680B">
            <w:pPr>
              <w:pStyle w:val="TAL"/>
              <w:rPr>
                <w:b/>
                <w:i/>
              </w:rPr>
            </w:pPr>
            <w:r w:rsidRPr="006A51C3">
              <w:rPr>
                <w:b/>
                <w:i/>
              </w:rPr>
              <w:t>ack-NACK-FeedbackForSPS-MulticastWithDCI-Enabler-r17</w:t>
            </w:r>
          </w:p>
          <w:p w14:paraId="7E954646" w14:textId="77777777" w:rsidR="004C17D2" w:rsidRPr="006A51C3" w:rsidRDefault="004C17D2" w:rsidP="005B680B">
            <w:pPr>
              <w:pStyle w:val="TAL"/>
            </w:pPr>
            <w:r w:rsidRPr="006A51C3">
              <w:t xml:space="preserve">Indicates whether the UE supports DCI-based enabling/disabling ACK/NACK based HARQ-ACK feedback configured per G-CS-RNTI for multicast by RRC signalling </w:t>
            </w:r>
            <w:r w:rsidRPr="006A51C3">
              <w:rPr>
                <w:rFonts w:cs="Arial"/>
                <w:szCs w:val="18"/>
              </w:rPr>
              <w:t>via DCI format 4_2</w:t>
            </w:r>
            <w:r w:rsidRPr="006A51C3">
              <w:t>.</w:t>
            </w:r>
          </w:p>
          <w:p w14:paraId="3FB5EFFA" w14:textId="77777777" w:rsidR="004C17D2" w:rsidRPr="006A51C3" w:rsidRDefault="004C17D2" w:rsidP="005B680B">
            <w:pPr>
              <w:pStyle w:val="TAL"/>
              <w:rPr>
                <w:bCs/>
                <w:iCs/>
              </w:rPr>
            </w:pPr>
          </w:p>
          <w:p w14:paraId="41C43019" w14:textId="77777777" w:rsidR="004C17D2" w:rsidRPr="006A51C3" w:rsidRDefault="004C17D2" w:rsidP="005B680B">
            <w:pPr>
              <w:pStyle w:val="TAL"/>
              <w:rPr>
                <w:b/>
                <w:i/>
              </w:rPr>
            </w:pPr>
            <w:r w:rsidRPr="006A51C3">
              <w:t xml:space="preserve">A UE supporting this feature shall also indicate support of </w:t>
            </w:r>
            <w:r w:rsidRPr="006A51C3">
              <w:rPr>
                <w:bCs/>
                <w:i/>
              </w:rPr>
              <w:t>ack-NACK-FeedbackForSPS-Multicast-r17</w:t>
            </w:r>
            <w:r w:rsidRPr="006A51C3">
              <w:rPr>
                <w:bCs/>
                <w:iCs/>
              </w:rPr>
              <w:t xml:space="preserve"> and</w:t>
            </w:r>
            <w:r w:rsidRPr="006A51C3">
              <w:t xml:space="preserve"> </w:t>
            </w:r>
            <w:r w:rsidRPr="006A51C3">
              <w:rPr>
                <w:bCs/>
                <w:i/>
              </w:rPr>
              <w:t>sps-MulticastDCI-Format4-2-r17</w:t>
            </w:r>
            <w:r w:rsidRPr="006A51C3">
              <w:rPr>
                <w:bCs/>
              </w:rPr>
              <w:t>.</w:t>
            </w:r>
          </w:p>
        </w:tc>
        <w:tc>
          <w:tcPr>
            <w:tcW w:w="709" w:type="dxa"/>
          </w:tcPr>
          <w:p w14:paraId="1E76069A" w14:textId="77777777" w:rsidR="004C17D2" w:rsidRPr="006A51C3" w:rsidRDefault="004C17D2" w:rsidP="005B680B">
            <w:pPr>
              <w:pStyle w:val="TAL"/>
              <w:jc w:val="center"/>
            </w:pPr>
            <w:r w:rsidRPr="006A51C3">
              <w:t>Band</w:t>
            </w:r>
          </w:p>
        </w:tc>
        <w:tc>
          <w:tcPr>
            <w:tcW w:w="567" w:type="dxa"/>
          </w:tcPr>
          <w:p w14:paraId="30E7FB6B" w14:textId="77777777" w:rsidR="004C17D2" w:rsidRPr="006A51C3" w:rsidRDefault="004C17D2" w:rsidP="005B680B">
            <w:pPr>
              <w:pStyle w:val="TAL"/>
              <w:jc w:val="center"/>
            </w:pPr>
            <w:r w:rsidRPr="006A51C3">
              <w:t>No</w:t>
            </w:r>
          </w:p>
        </w:tc>
        <w:tc>
          <w:tcPr>
            <w:tcW w:w="709" w:type="dxa"/>
          </w:tcPr>
          <w:p w14:paraId="4EA4F78F" w14:textId="77777777" w:rsidR="004C17D2" w:rsidRPr="006A51C3" w:rsidRDefault="004C17D2" w:rsidP="005B680B">
            <w:pPr>
              <w:pStyle w:val="TAL"/>
              <w:jc w:val="center"/>
              <w:rPr>
                <w:bCs/>
                <w:iCs/>
              </w:rPr>
            </w:pPr>
            <w:r w:rsidRPr="006A51C3">
              <w:rPr>
                <w:bCs/>
                <w:iCs/>
              </w:rPr>
              <w:t>N/A</w:t>
            </w:r>
          </w:p>
        </w:tc>
        <w:tc>
          <w:tcPr>
            <w:tcW w:w="728" w:type="dxa"/>
          </w:tcPr>
          <w:p w14:paraId="29BA11ED" w14:textId="77777777" w:rsidR="004C17D2" w:rsidRPr="006A51C3" w:rsidRDefault="004C17D2" w:rsidP="005B680B">
            <w:pPr>
              <w:pStyle w:val="TAL"/>
              <w:jc w:val="center"/>
              <w:rPr>
                <w:bCs/>
                <w:iCs/>
              </w:rPr>
            </w:pPr>
            <w:r w:rsidRPr="006A51C3">
              <w:rPr>
                <w:bCs/>
                <w:iCs/>
              </w:rPr>
              <w:t>N/A</w:t>
            </w:r>
          </w:p>
        </w:tc>
      </w:tr>
      <w:tr w:rsidR="004C17D2" w:rsidRPr="006A51C3" w14:paraId="254C3256" w14:textId="77777777" w:rsidTr="005B680B">
        <w:trPr>
          <w:cantSplit/>
          <w:tblHeader/>
        </w:trPr>
        <w:tc>
          <w:tcPr>
            <w:tcW w:w="6917" w:type="dxa"/>
          </w:tcPr>
          <w:p w14:paraId="77356D63" w14:textId="77777777" w:rsidR="004C17D2" w:rsidRPr="006A51C3" w:rsidRDefault="004C17D2" w:rsidP="005B680B">
            <w:pPr>
              <w:pStyle w:val="TAL"/>
              <w:rPr>
                <w:b/>
                <w:i/>
              </w:rPr>
            </w:pPr>
            <w:r w:rsidRPr="006A51C3">
              <w:rPr>
                <w:b/>
                <w:i/>
              </w:rPr>
              <w:t>activeConfiguredGrant-r16</w:t>
            </w:r>
          </w:p>
          <w:p w14:paraId="57B26281" w14:textId="77777777" w:rsidR="004C17D2" w:rsidRPr="006A51C3" w:rsidRDefault="004C17D2" w:rsidP="005B680B">
            <w:pPr>
              <w:pStyle w:val="TAL"/>
            </w:pPr>
            <w:r w:rsidRPr="006A51C3">
              <w:t>Indicates whether the UE supports up to 12 configured/active configured grant configurations in a BWP of a serving cell. This field includes the following parameters:</w:t>
            </w:r>
          </w:p>
          <w:p w14:paraId="7179CC4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689F6CDA"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 and across MCG and SCG in case of NR-DC.</w:t>
            </w:r>
          </w:p>
          <w:p w14:paraId="471FE11B" w14:textId="77777777" w:rsidR="004C17D2" w:rsidRPr="006A51C3" w:rsidRDefault="004C17D2" w:rsidP="005B680B">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Pr="006A51C3">
              <w:rPr>
                <w:rFonts w:cs="Arial"/>
                <w:i/>
                <w:szCs w:val="18"/>
              </w:rPr>
              <w:t xml:space="preserve">or configuredUL-GrantType1-v1650 </w:t>
            </w:r>
            <w:r w:rsidRPr="006A51C3">
              <w:rPr>
                <w:rFonts w:cs="Arial"/>
                <w:iCs/>
                <w:szCs w:val="18"/>
              </w:rPr>
              <w:t>and/</w:t>
            </w:r>
            <w:r w:rsidRPr="006A51C3">
              <w:rPr>
                <w:rFonts w:cs="Arial"/>
                <w:szCs w:val="18"/>
              </w:rPr>
              <w:t xml:space="preserve">or </w:t>
            </w:r>
            <w:r w:rsidRPr="006A51C3">
              <w:rPr>
                <w:rFonts w:cs="Arial"/>
                <w:i/>
                <w:szCs w:val="18"/>
              </w:rPr>
              <w:t>configuredUL-GrantType2 or configuredUL-GrantType2-v1650</w:t>
            </w:r>
            <w:r w:rsidRPr="006A51C3">
              <w:rPr>
                <w:rFonts w:cs="Arial"/>
                <w:szCs w:val="18"/>
              </w:rPr>
              <w:t>.</w:t>
            </w:r>
          </w:p>
          <w:p w14:paraId="2D0B9097" w14:textId="77777777" w:rsidR="004C17D2" w:rsidRPr="006A51C3" w:rsidRDefault="004C17D2" w:rsidP="005B680B">
            <w:pPr>
              <w:pStyle w:val="TAL"/>
              <w:rPr>
                <w:rFonts w:cs="Arial"/>
                <w:szCs w:val="18"/>
              </w:rPr>
            </w:pPr>
          </w:p>
          <w:p w14:paraId="2FB6CB25" w14:textId="77777777" w:rsidR="004C17D2" w:rsidRPr="006A51C3" w:rsidRDefault="004C17D2" w:rsidP="005B680B">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129C1F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0A7397F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0F9A224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2722743C" w14:textId="77777777" w:rsidR="004C17D2" w:rsidRPr="006A51C3" w:rsidRDefault="004C17D2" w:rsidP="005B680B">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FD1E53B" w14:textId="77777777" w:rsidR="004C17D2" w:rsidRPr="006A51C3" w:rsidRDefault="004C17D2" w:rsidP="005B680B">
            <w:pPr>
              <w:pStyle w:val="TAL"/>
              <w:jc w:val="center"/>
            </w:pPr>
            <w:r w:rsidRPr="006A51C3">
              <w:t>Band</w:t>
            </w:r>
          </w:p>
        </w:tc>
        <w:tc>
          <w:tcPr>
            <w:tcW w:w="567" w:type="dxa"/>
          </w:tcPr>
          <w:p w14:paraId="6253F48E" w14:textId="77777777" w:rsidR="004C17D2" w:rsidRPr="006A51C3" w:rsidRDefault="004C17D2" w:rsidP="005B680B">
            <w:pPr>
              <w:pStyle w:val="TAL"/>
              <w:jc w:val="center"/>
            </w:pPr>
            <w:r w:rsidRPr="006A51C3">
              <w:t>No</w:t>
            </w:r>
          </w:p>
        </w:tc>
        <w:tc>
          <w:tcPr>
            <w:tcW w:w="709" w:type="dxa"/>
          </w:tcPr>
          <w:p w14:paraId="49D9C99F" w14:textId="77777777" w:rsidR="004C17D2" w:rsidRPr="006A51C3" w:rsidRDefault="004C17D2" w:rsidP="005B680B">
            <w:pPr>
              <w:pStyle w:val="TAL"/>
              <w:jc w:val="center"/>
              <w:rPr>
                <w:bCs/>
                <w:iCs/>
              </w:rPr>
            </w:pPr>
            <w:r w:rsidRPr="006A51C3">
              <w:rPr>
                <w:bCs/>
                <w:iCs/>
              </w:rPr>
              <w:t>N/A</w:t>
            </w:r>
          </w:p>
        </w:tc>
        <w:tc>
          <w:tcPr>
            <w:tcW w:w="728" w:type="dxa"/>
          </w:tcPr>
          <w:p w14:paraId="4318B107" w14:textId="77777777" w:rsidR="004C17D2" w:rsidRPr="006A51C3" w:rsidRDefault="004C17D2" w:rsidP="005B680B">
            <w:pPr>
              <w:pStyle w:val="TAL"/>
              <w:jc w:val="center"/>
              <w:rPr>
                <w:bCs/>
                <w:iCs/>
              </w:rPr>
            </w:pPr>
            <w:r w:rsidRPr="006A51C3">
              <w:rPr>
                <w:bCs/>
                <w:iCs/>
              </w:rPr>
              <w:t>N/A</w:t>
            </w:r>
          </w:p>
        </w:tc>
      </w:tr>
      <w:tr w:rsidR="004C17D2" w:rsidRPr="006A51C3" w14:paraId="3BD104E4" w14:textId="77777777" w:rsidTr="005B680B">
        <w:trPr>
          <w:cantSplit/>
          <w:tblHeader/>
        </w:trPr>
        <w:tc>
          <w:tcPr>
            <w:tcW w:w="6917" w:type="dxa"/>
          </w:tcPr>
          <w:p w14:paraId="7733CA15" w14:textId="77777777" w:rsidR="004C17D2" w:rsidRPr="006A51C3" w:rsidRDefault="004C17D2" w:rsidP="005B680B">
            <w:pPr>
              <w:pStyle w:val="TAL"/>
              <w:rPr>
                <w:b/>
                <w:i/>
              </w:rPr>
            </w:pPr>
            <w:proofErr w:type="spellStart"/>
            <w:r w:rsidRPr="006A51C3">
              <w:rPr>
                <w:b/>
                <w:i/>
              </w:rPr>
              <w:t>additionalActiveTCI-StatePDCCH</w:t>
            </w:r>
            <w:proofErr w:type="spellEnd"/>
          </w:p>
          <w:p w14:paraId="18DC745A" w14:textId="77777777" w:rsidR="004C17D2" w:rsidRPr="006A51C3" w:rsidRDefault="004C17D2" w:rsidP="005B680B">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Pr="006A51C3">
              <w:rPr>
                <w:rFonts w:cs="Arial"/>
                <w:i/>
                <w:szCs w:val="18"/>
              </w:rPr>
              <w:t xml:space="preserve"> </w:t>
            </w:r>
            <w:r w:rsidRPr="006A51C3">
              <w:rPr>
                <w:rFonts w:cs="Arial"/>
                <w:szCs w:val="18"/>
              </w:rPr>
              <w:t xml:space="preserve">is set to </w:t>
            </w:r>
            <w:r w:rsidRPr="006A51C3">
              <w:rPr>
                <w:rFonts w:cs="Arial"/>
                <w:i/>
                <w:szCs w:val="18"/>
              </w:rPr>
              <w:t>n1</w:t>
            </w:r>
            <w:r w:rsidRPr="006A51C3">
              <w:rPr>
                <w:rFonts w:cs="Arial"/>
                <w:szCs w:val="18"/>
              </w:rPr>
              <w:t>. Otherwise, the UE does not include this field.</w:t>
            </w:r>
          </w:p>
        </w:tc>
        <w:tc>
          <w:tcPr>
            <w:tcW w:w="709" w:type="dxa"/>
          </w:tcPr>
          <w:p w14:paraId="5C6869C0" w14:textId="77777777" w:rsidR="004C17D2" w:rsidRPr="006A51C3" w:rsidRDefault="004C17D2" w:rsidP="005B680B">
            <w:pPr>
              <w:pStyle w:val="TAL"/>
              <w:jc w:val="center"/>
            </w:pPr>
            <w:r w:rsidRPr="006A51C3">
              <w:rPr>
                <w:rFonts w:cs="Arial"/>
                <w:szCs w:val="18"/>
              </w:rPr>
              <w:t>Band</w:t>
            </w:r>
          </w:p>
        </w:tc>
        <w:tc>
          <w:tcPr>
            <w:tcW w:w="567" w:type="dxa"/>
          </w:tcPr>
          <w:p w14:paraId="2CADC869" w14:textId="77777777" w:rsidR="004C17D2" w:rsidRPr="006A51C3" w:rsidRDefault="004C17D2" w:rsidP="005B680B">
            <w:pPr>
              <w:pStyle w:val="TAL"/>
              <w:jc w:val="center"/>
            </w:pPr>
            <w:r w:rsidRPr="006A51C3">
              <w:rPr>
                <w:rFonts w:cs="Arial"/>
                <w:szCs w:val="18"/>
              </w:rPr>
              <w:t>No</w:t>
            </w:r>
          </w:p>
        </w:tc>
        <w:tc>
          <w:tcPr>
            <w:tcW w:w="709" w:type="dxa"/>
          </w:tcPr>
          <w:p w14:paraId="21EE3FEF" w14:textId="77777777" w:rsidR="004C17D2" w:rsidRPr="006A51C3" w:rsidRDefault="004C17D2" w:rsidP="005B680B">
            <w:pPr>
              <w:pStyle w:val="TAL"/>
              <w:jc w:val="center"/>
            </w:pPr>
            <w:r w:rsidRPr="006A51C3">
              <w:rPr>
                <w:rFonts w:eastAsia="DengXian"/>
              </w:rPr>
              <w:t>N/A</w:t>
            </w:r>
          </w:p>
        </w:tc>
        <w:tc>
          <w:tcPr>
            <w:tcW w:w="728" w:type="dxa"/>
          </w:tcPr>
          <w:p w14:paraId="4C177ADB" w14:textId="77777777" w:rsidR="004C17D2" w:rsidRPr="006A51C3" w:rsidRDefault="004C17D2" w:rsidP="005B680B">
            <w:pPr>
              <w:pStyle w:val="TAL"/>
              <w:jc w:val="center"/>
            </w:pPr>
            <w:r w:rsidRPr="006A51C3">
              <w:rPr>
                <w:rFonts w:eastAsia="DengXian"/>
              </w:rPr>
              <w:t>N/A</w:t>
            </w:r>
          </w:p>
        </w:tc>
      </w:tr>
      <w:tr w:rsidR="004C17D2" w:rsidRPr="006A51C3" w14:paraId="1B66FD16" w14:textId="77777777" w:rsidTr="005B680B">
        <w:trPr>
          <w:cantSplit/>
          <w:tblHeader/>
        </w:trPr>
        <w:tc>
          <w:tcPr>
            <w:tcW w:w="6917" w:type="dxa"/>
          </w:tcPr>
          <w:p w14:paraId="5CB576CB" w14:textId="77777777" w:rsidR="004C17D2" w:rsidRPr="006A51C3" w:rsidRDefault="004C17D2" w:rsidP="005B680B">
            <w:pPr>
              <w:keepNext/>
              <w:keepLines/>
              <w:spacing w:after="0"/>
              <w:rPr>
                <w:rFonts w:ascii="Arial" w:hAnsi="Arial"/>
                <w:b/>
                <w:i/>
                <w:sz w:val="18"/>
              </w:rPr>
            </w:pPr>
            <w:r w:rsidRPr="006A51C3">
              <w:rPr>
                <w:rFonts w:ascii="Arial" w:hAnsi="Arial"/>
                <w:b/>
                <w:i/>
                <w:sz w:val="18"/>
              </w:rPr>
              <w:t>antennaArrayType-r18</w:t>
            </w:r>
          </w:p>
          <w:p w14:paraId="389B2D07" w14:textId="77777777" w:rsidR="004C17D2" w:rsidRPr="006A51C3" w:rsidRDefault="004C17D2" w:rsidP="005B680B">
            <w:pPr>
              <w:pStyle w:val="TAL"/>
              <w:rPr>
                <w:b/>
                <w:i/>
              </w:rPr>
            </w:pPr>
            <w:r w:rsidRPr="006A51C3">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41B32DF" w14:textId="77777777" w:rsidR="004C17D2" w:rsidRPr="006A51C3" w:rsidRDefault="004C17D2" w:rsidP="005B680B">
            <w:pPr>
              <w:pStyle w:val="TAL"/>
              <w:jc w:val="center"/>
              <w:rPr>
                <w:rFonts w:cs="Arial"/>
                <w:szCs w:val="18"/>
              </w:rPr>
            </w:pPr>
            <w:r w:rsidRPr="006A51C3">
              <w:t>Band</w:t>
            </w:r>
          </w:p>
        </w:tc>
        <w:tc>
          <w:tcPr>
            <w:tcW w:w="567" w:type="dxa"/>
          </w:tcPr>
          <w:p w14:paraId="127B59E0" w14:textId="77777777" w:rsidR="004C17D2" w:rsidRPr="006A51C3" w:rsidRDefault="004C17D2" w:rsidP="005B680B">
            <w:pPr>
              <w:pStyle w:val="TAL"/>
              <w:jc w:val="center"/>
              <w:rPr>
                <w:rFonts w:cs="Arial"/>
                <w:szCs w:val="18"/>
              </w:rPr>
            </w:pPr>
            <w:r w:rsidRPr="006A51C3">
              <w:t>CY</w:t>
            </w:r>
          </w:p>
        </w:tc>
        <w:tc>
          <w:tcPr>
            <w:tcW w:w="709" w:type="dxa"/>
          </w:tcPr>
          <w:p w14:paraId="21339715" w14:textId="77777777" w:rsidR="004C17D2" w:rsidRPr="006A51C3" w:rsidRDefault="004C17D2" w:rsidP="005B680B">
            <w:pPr>
              <w:pStyle w:val="TAL"/>
              <w:jc w:val="center"/>
              <w:rPr>
                <w:rFonts w:eastAsia="DengXian"/>
              </w:rPr>
            </w:pPr>
            <w:r w:rsidRPr="006A51C3">
              <w:t>N/A</w:t>
            </w:r>
          </w:p>
        </w:tc>
        <w:tc>
          <w:tcPr>
            <w:tcW w:w="728" w:type="dxa"/>
          </w:tcPr>
          <w:p w14:paraId="5337B6A7" w14:textId="77777777" w:rsidR="004C17D2" w:rsidRPr="006A51C3" w:rsidRDefault="004C17D2" w:rsidP="005B680B">
            <w:pPr>
              <w:pStyle w:val="TAL"/>
              <w:jc w:val="center"/>
              <w:rPr>
                <w:rFonts w:eastAsia="DengXian"/>
              </w:rPr>
            </w:pPr>
            <w:r w:rsidRPr="006A51C3">
              <w:rPr>
                <w:bCs/>
                <w:iCs/>
              </w:rPr>
              <w:t>FR1 only</w:t>
            </w:r>
          </w:p>
        </w:tc>
      </w:tr>
      <w:tr w:rsidR="004C17D2" w:rsidRPr="006A51C3" w14:paraId="62C356AE" w14:textId="77777777" w:rsidTr="005B680B">
        <w:trPr>
          <w:cantSplit/>
          <w:tblHeader/>
        </w:trPr>
        <w:tc>
          <w:tcPr>
            <w:tcW w:w="6917" w:type="dxa"/>
          </w:tcPr>
          <w:p w14:paraId="5907F55B" w14:textId="77777777" w:rsidR="004C17D2" w:rsidRPr="006A51C3" w:rsidRDefault="004C17D2" w:rsidP="005B680B">
            <w:pPr>
              <w:pStyle w:val="TAL"/>
              <w:rPr>
                <w:b/>
                <w:i/>
              </w:rPr>
            </w:pPr>
            <w:proofErr w:type="spellStart"/>
            <w:r w:rsidRPr="006A51C3">
              <w:rPr>
                <w:b/>
                <w:i/>
              </w:rPr>
              <w:t>aperiodicBeamReport</w:t>
            </w:r>
            <w:proofErr w:type="spellEnd"/>
          </w:p>
          <w:p w14:paraId="215C7F06" w14:textId="77777777" w:rsidR="004C17D2" w:rsidRPr="006A51C3" w:rsidRDefault="004C17D2" w:rsidP="005B680B">
            <w:pPr>
              <w:pStyle w:val="TAL"/>
            </w:pPr>
            <w:r w:rsidRPr="006A51C3">
              <w:t>Indicates whether the UE supports aperiodic 'CRI/RSRP' or 'SSBRI/RSRP' reporting on PUSCH. The UE provides the capability for the band number for which the report is provided (where the measurement is performed).</w:t>
            </w:r>
          </w:p>
        </w:tc>
        <w:tc>
          <w:tcPr>
            <w:tcW w:w="709" w:type="dxa"/>
          </w:tcPr>
          <w:p w14:paraId="7481D049" w14:textId="77777777" w:rsidR="004C17D2" w:rsidRPr="006A51C3" w:rsidRDefault="004C17D2" w:rsidP="005B680B">
            <w:pPr>
              <w:pStyle w:val="TAL"/>
              <w:jc w:val="center"/>
              <w:rPr>
                <w:rFonts w:cs="Arial"/>
                <w:szCs w:val="18"/>
              </w:rPr>
            </w:pPr>
            <w:r w:rsidRPr="006A51C3">
              <w:t>Band</w:t>
            </w:r>
          </w:p>
        </w:tc>
        <w:tc>
          <w:tcPr>
            <w:tcW w:w="567" w:type="dxa"/>
          </w:tcPr>
          <w:p w14:paraId="332068D2" w14:textId="77777777" w:rsidR="004C17D2" w:rsidRPr="006A51C3" w:rsidRDefault="004C17D2" w:rsidP="005B680B">
            <w:pPr>
              <w:pStyle w:val="TAL"/>
              <w:jc w:val="center"/>
              <w:rPr>
                <w:rFonts w:cs="Arial"/>
                <w:szCs w:val="18"/>
              </w:rPr>
            </w:pPr>
            <w:r w:rsidRPr="006A51C3">
              <w:t>Yes</w:t>
            </w:r>
          </w:p>
        </w:tc>
        <w:tc>
          <w:tcPr>
            <w:tcW w:w="709" w:type="dxa"/>
          </w:tcPr>
          <w:p w14:paraId="7D62142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36AB4002" w14:textId="77777777" w:rsidR="004C17D2" w:rsidRPr="006A51C3" w:rsidRDefault="004C17D2" w:rsidP="005B680B">
            <w:pPr>
              <w:pStyle w:val="TAL"/>
              <w:jc w:val="center"/>
            </w:pPr>
            <w:r w:rsidRPr="006A51C3">
              <w:rPr>
                <w:rFonts w:eastAsia="DengXian"/>
              </w:rPr>
              <w:t>N/A</w:t>
            </w:r>
          </w:p>
        </w:tc>
      </w:tr>
      <w:tr w:rsidR="004C17D2" w:rsidRPr="006A51C3" w14:paraId="5AEB380C" w14:textId="77777777" w:rsidTr="005B680B">
        <w:trPr>
          <w:cantSplit/>
          <w:tblHeader/>
        </w:trPr>
        <w:tc>
          <w:tcPr>
            <w:tcW w:w="6917" w:type="dxa"/>
          </w:tcPr>
          <w:p w14:paraId="7AE135C3" w14:textId="77777777" w:rsidR="004C17D2" w:rsidRPr="006A51C3" w:rsidRDefault="004C17D2" w:rsidP="005B680B">
            <w:pPr>
              <w:pStyle w:val="TAL"/>
              <w:rPr>
                <w:b/>
                <w:i/>
              </w:rPr>
            </w:pPr>
            <w:r w:rsidRPr="006A51C3">
              <w:rPr>
                <w:b/>
                <w:i/>
              </w:rPr>
              <w:lastRenderedPageBreak/>
              <w:t>aperiodicCSI-RS-AdditionalBandwidth-r17</w:t>
            </w:r>
          </w:p>
          <w:p w14:paraId="2CD870E7" w14:textId="77777777" w:rsidR="004C17D2" w:rsidRPr="006A51C3" w:rsidRDefault="004C17D2" w:rsidP="005B680B">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06701986" w14:textId="77777777" w:rsidR="004C17D2" w:rsidRPr="006A51C3" w:rsidRDefault="004C17D2" w:rsidP="005B680B">
            <w:pPr>
              <w:pStyle w:val="TAL"/>
              <w:ind w:left="284"/>
            </w:pPr>
            <w:r w:rsidRPr="006A51C3">
              <w:t xml:space="preserve">Value </w:t>
            </w:r>
            <w:r w:rsidRPr="006A51C3">
              <w:rPr>
                <w:i/>
              </w:rPr>
              <w:t>addBW-Set1</w:t>
            </w:r>
            <w:r w:rsidRPr="006A51C3">
              <w:t xml:space="preserve"> indicates 28, 32, 36, 40, 44, 48 RBs.</w:t>
            </w:r>
          </w:p>
          <w:p w14:paraId="158FE7B9" w14:textId="77777777" w:rsidR="004C17D2" w:rsidRPr="006A51C3" w:rsidRDefault="004C17D2" w:rsidP="005B680B">
            <w:pPr>
              <w:pStyle w:val="TAL"/>
              <w:ind w:left="284"/>
            </w:pPr>
            <w:r w:rsidRPr="006A51C3">
              <w:t xml:space="preserve">Value </w:t>
            </w:r>
            <w:r w:rsidRPr="006A51C3">
              <w:rPr>
                <w:i/>
              </w:rPr>
              <w:t>addBW-Set2</w:t>
            </w:r>
            <w:r w:rsidRPr="006A51C3">
              <w:t xml:space="preserve"> indicates 32, 36, 40, 44, 48 RBs.</w:t>
            </w:r>
          </w:p>
          <w:p w14:paraId="4CB966F8" w14:textId="77777777" w:rsidR="004C17D2" w:rsidRPr="006A51C3" w:rsidRDefault="004C17D2" w:rsidP="005B680B">
            <w:pPr>
              <w:pStyle w:val="TAL"/>
            </w:pPr>
          </w:p>
          <w:p w14:paraId="7FB00BDC" w14:textId="77777777" w:rsidR="004C17D2" w:rsidRPr="006A51C3" w:rsidRDefault="004C17D2" w:rsidP="005B680B">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1FC3F9F9" w14:textId="77777777" w:rsidR="004C17D2" w:rsidRPr="006A51C3" w:rsidRDefault="004C17D2" w:rsidP="005B680B">
            <w:pPr>
              <w:pStyle w:val="TAL"/>
              <w:jc w:val="center"/>
            </w:pPr>
            <w:r w:rsidRPr="006A51C3">
              <w:t>Band</w:t>
            </w:r>
          </w:p>
        </w:tc>
        <w:tc>
          <w:tcPr>
            <w:tcW w:w="567" w:type="dxa"/>
          </w:tcPr>
          <w:p w14:paraId="3C599375" w14:textId="77777777" w:rsidR="004C17D2" w:rsidRPr="006A51C3" w:rsidRDefault="004C17D2" w:rsidP="005B680B">
            <w:pPr>
              <w:pStyle w:val="TAL"/>
              <w:jc w:val="center"/>
            </w:pPr>
            <w:r w:rsidRPr="006A51C3">
              <w:t>No</w:t>
            </w:r>
          </w:p>
        </w:tc>
        <w:tc>
          <w:tcPr>
            <w:tcW w:w="709" w:type="dxa"/>
          </w:tcPr>
          <w:p w14:paraId="537ACCB7" w14:textId="77777777" w:rsidR="004C17D2" w:rsidRPr="006A51C3" w:rsidRDefault="004C17D2" w:rsidP="005B680B">
            <w:pPr>
              <w:pStyle w:val="TAL"/>
              <w:jc w:val="center"/>
              <w:rPr>
                <w:rFonts w:eastAsia="DengXian"/>
              </w:rPr>
            </w:pPr>
            <w:r w:rsidRPr="006A51C3">
              <w:rPr>
                <w:bCs/>
                <w:iCs/>
              </w:rPr>
              <w:t>FDD only</w:t>
            </w:r>
          </w:p>
        </w:tc>
        <w:tc>
          <w:tcPr>
            <w:tcW w:w="728" w:type="dxa"/>
          </w:tcPr>
          <w:p w14:paraId="290C60D3" w14:textId="77777777" w:rsidR="004C17D2" w:rsidRPr="006A51C3" w:rsidRDefault="004C17D2" w:rsidP="005B680B">
            <w:pPr>
              <w:pStyle w:val="TAL"/>
              <w:jc w:val="center"/>
              <w:rPr>
                <w:rFonts w:eastAsia="DengXian"/>
              </w:rPr>
            </w:pPr>
            <w:r w:rsidRPr="006A51C3">
              <w:rPr>
                <w:bCs/>
                <w:iCs/>
              </w:rPr>
              <w:t>FR1 only</w:t>
            </w:r>
          </w:p>
        </w:tc>
      </w:tr>
      <w:tr w:rsidR="004C17D2" w:rsidRPr="006A51C3" w14:paraId="0D3D3021" w14:textId="77777777" w:rsidTr="005B680B">
        <w:trPr>
          <w:cantSplit/>
          <w:tblHeader/>
        </w:trPr>
        <w:tc>
          <w:tcPr>
            <w:tcW w:w="6917" w:type="dxa"/>
          </w:tcPr>
          <w:p w14:paraId="0CD20372" w14:textId="77777777" w:rsidR="004C17D2" w:rsidRPr="006A51C3" w:rsidRDefault="004C17D2" w:rsidP="005B680B">
            <w:pPr>
              <w:pStyle w:val="TAL"/>
              <w:rPr>
                <w:b/>
                <w:i/>
              </w:rPr>
            </w:pPr>
            <w:r w:rsidRPr="006A51C3">
              <w:rPr>
                <w:b/>
                <w:i/>
              </w:rPr>
              <w:t>aperiodicCSI-RS-FastScellActivation-r17</w:t>
            </w:r>
          </w:p>
          <w:p w14:paraId="6FDAF325" w14:textId="77777777" w:rsidR="004C17D2" w:rsidRPr="006A51C3" w:rsidRDefault="004C17D2" w:rsidP="005B680B">
            <w:pPr>
              <w:pStyle w:val="TAL"/>
            </w:pPr>
            <w:r w:rsidRPr="006A51C3">
              <w:t>Indicates whether the UE supports aperiodic CSI-RS for tracking for fast SCell activation, i.e.,</w:t>
            </w:r>
          </w:p>
          <w:p w14:paraId="3DAEBE44" w14:textId="77777777" w:rsidR="004C17D2" w:rsidRPr="006A51C3" w:rsidRDefault="004C17D2" w:rsidP="005B680B">
            <w:pPr>
              <w:pStyle w:val="TAL"/>
              <w:ind w:left="284"/>
            </w:pPr>
            <w:r w:rsidRPr="006A51C3">
              <w:t>1) Aperiodic CSI-RS for tracking for fast SCell activation is triggered by enhanced SCell activation/deactivation MAC CE;</w:t>
            </w:r>
          </w:p>
          <w:p w14:paraId="73C5F8DD" w14:textId="77777777" w:rsidR="004C17D2" w:rsidRPr="006A51C3" w:rsidRDefault="004C17D2" w:rsidP="005B680B">
            <w:pPr>
              <w:pStyle w:val="TAL"/>
              <w:ind w:left="284"/>
            </w:pPr>
            <w:r w:rsidRPr="006A51C3">
              <w:t xml:space="preserve">2) Aperiodic CSI-RS for tracking for fast SCell activation is triggered within the BWP indicated by </w:t>
            </w:r>
            <w:proofErr w:type="spellStart"/>
            <w:r w:rsidRPr="006A51C3">
              <w:rPr>
                <w:i/>
              </w:rPr>
              <w:t>firstActiveDownlinkBWP</w:t>
            </w:r>
            <w:proofErr w:type="spellEnd"/>
            <w:r w:rsidRPr="006A51C3">
              <w:rPr>
                <w:i/>
              </w:rPr>
              <w:t>-Id</w:t>
            </w:r>
            <w:r w:rsidRPr="006A51C3">
              <w:t xml:space="preserve"> for the SCell.</w:t>
            </w:r>
          </w:p>
          <w:p w14:paraId="0CE91F0A" w14:textId="77777777" w:rsidR="004C17D2" w:rsidRPr="006A51C3" w:rsidRDefault="004C17D2" w:rsidP="005B680B">
            <w:pPr>
              <w:pStyle w:val="TAL"/>
            </w:pPr>
          </w:p>
          <w:p w14:paraId="665873B5" w14:textId="77777777" w:rsidR="004C17D2" w:rsidRPr="006A51C3" w:rsidRDefault="004C17D2" w:rsidP="005B680B">
            <w:pPr>
              <w:pStyle w:val="TAL"/>
            </w:pPr>
            <w:r w:rsidRPr="006A51C3">
              <w:t>This field includes the following parameters:</w:t>
            </w:r>
          </w:p>
          <w:p w14:paraId="6A5BE5F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6292B85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31B763A9" w14:textId="77777777" w:rsidR="004C17D2" w:rsidRPr="006A51C3" w:rsidRDefault="004C17D2" w:rsidP="005B680B">
            <w:pPr>
              <w:pStyle w:val="TAN"/>
            </w:pPr>
            <w:r w:rsidRPr="006A51C3">
              <w:t>NOTE:</w:t>
            </w:r>
          </w:p>
          <w:p w14:paraId="637713B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6A3D7FE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54614C09" w14:textId="77777777" w:rsidR="004C17D2" w:rsidRPr="006A51C3" w:rsidRDefault="004C17D2" w:rsidP="005B680B">
            <w:pPr>
              <w:pStyle w:val="TAL"/>
              <w:jc w:val="center"/>
            </w:pPr>
            <w:r w:rsidRPr="006A51C3">
              <w:t>Band</w:t>
            </w:r>
          </w:p>
        </w:tc>
        <w:tc>
          <w:tcPr>
            <w:tcW w:w="567" w:type="dxa"/>
          </w:tcPr>
          <w:p w14:paraId="33AEE42A" w14:textId="77777777" w:rsidR="004C17D2" w:rsidRPr="006A51C3" w:rsidRDefault="004C17D2" w:rsidP="005B680B">
            <w:pPr>
              <w:pStyle w:val="TAL"/>
              <w:jc w:val="center"/>
            </w:pPr>
            <w:r w:rsidRPr="006A51C3">
              <w:t>No</w:t>
            </w:r>
          </w:p>
        </w:tc>
        <w:tc>
          <w:tcPr>
            <w:tcW w:w="709" w:type="dxa"/>
          </w:tcPr>
          <w:p w14:paraId="5773F281" w14:textId="77777777" w:rsidR="004C17D2" w:rsidRPr="006A51C3" w:rsidRDefault="004C17D2" w:rsidP="005B680B">
            <w:pPr>
              <w:pStyle w:val="TAL"/>
              <w:jc w:val="center"/>
              <w:rPr>
                <w:rFonts w:eastAsia="DengXian"/>
              </w:rPr>
            </w:pPr>
            <w:r w:rsidRPr="006A51C3">
              <w:rPr>
                <w:bCs/>
                <w:iCs/>
              </w:rPr>
              <w:t>N/A</w:t>
            </w:r>
          </w:p>
        </w:tc>
        <w:tc>
          <w:tcPr>
            <w:tcW w:w="728" w:type="dxa"/>
          </w:tcPr>
          <w:p w14:paraId="162B1123" w14:textId="77777777" w:rsidR="004C17D2" w:rsidRPr="006A51C3" w:rsidRDefault="004C17D2" w:rsidP="005B680B">
            <w:pPr>
              <w:pStyle w:val="TAL"/>
              <w:jc w:val="center"/>
              <w:rPr>
                <w:rFonts w:eastAsia="DengXian"/>
              </w:rPr>
            </w:pPr>
            <w:r w:rsidRPr="006A51C3">
              <w:rPr>
                <w:bCs/>
                <w:iCs/>
              </w:rPr>
              <w:t>N/A</w:t>
            </w:r>
          </w:p>
        </w:tc>
      </w:tr>
      <w:tr w:rsidR="004C17D2" w:rsidRPr="006A51C3" w14:paraId="0BDD6B70" w14:textId="77777777" w:rsidTr="005B680B">
        <w:trPr>
          <w:cantSplit/>
          <w:tblHeader/>
        </w:trPr>
        <w:tc>
          <w:tcPr>
            <w:tcW w:w="6917" w:type="dxa"/>
          </w:tcPr>
          <w:p w14:paraId="7F6C0F3E" w14:textId="77777777" w:rsidR="004C17D2" w:rsidRPr="006A51C3" w:rsidRDefault="004C17D2" w:rsidP="005B680B">
            <w:pPr>
              <w:pStyle w:val="TAL"/>
              <w:rPr>
                <w:b/>
                <w:i/>
              </w:rPr>
            </w:pPr>
            <w:proofErr w:type="spellStart"/>
            <w:r w:rsidRPr="006A51C3">
              <w:rPr>
                <w:b/>
                <w:i/>
              </w:rPr>
              <w:t>aperiodicTRS</w:t>
            </w:r>
            <w:proofErr w:type="spellEnd"/>
          </w:p>
          <w:p w14:paraId="6F91B2A2" w14:textId="77777777" w:rsidR="004C17D2" w:rsidRPr="006A51C3" w:rsidRDefault="004C17D2" w:rsidP="005B680B">
            <w:pPr>
              <w:pStyle w:val="TAL"/>
            </w:pPr>
            <w:r w:rsidRPr="006A51C3">
              <w:rPr>
                <w:rFonts w:cs="Arial"/>
                <w:szCs w:val="18"/>
              </w:rPr>
              <w:t>Indicates whether the UE supports DCI triggering aperiodic TRS associated with periodic TRS.</w:t>
            </w:r>
          </w:p>
        </w:tc>
        <w:tc>
          <w:tcPr>
            <w:tcW w:w="709" w:type="dxa"/>
          </w:tcPr>
          <w:p w14:paraId="437EED75" w14:textId="77777777" w:rsidR="004C17D2" w:rsidRPr="006A51C3" w:rsidRDefault="004C17D2" w:rsidP="005B680B">
            <w:pPr>
              <w:pStyle w:val="TAL"/>
              <w:jc w:val="center"/>
            </w:pPr>
            <w:r w:rsidRPr="006A51C3">
              <w:rPr>
                <w:rFonts w:cs="Arial"/>
                <w:szCs w:val="18"/>
              </w:rPr>
              <w:t>Band</w:t>
            </w:r>
          </w:p>
        </w:tc>
        <w:tc>
          <w:tcPr>
            <w:tcW w:w="567" w:type="dxa"/>
          </w:tcPr>
          <w:p w14:paraId="77687E0A" w14:textId="77777777" w:rsidR="004C17D2" w:rsidRPr="006A51C3" w:rsidRDefault="004C17D2" w:rsidP="005B680B">
            <w:pPr>
              <w:pStyle w:val="TAL"/>
              <w:jc w:val="center"/>
            </w:pPr>
            <w:r w:rsidRPr="006A51C3">
              <w:rPr>
                <w:rFonts w:cs="Arial"/>
                <w:szCs w:val="18"/>
              </w:rPr>
              <w:t>No</w:t>
            </w:r>
          </w:p>
        </w:tc>
        <w:tc>
          <w:tcPr>
            <w:tcW w:w="709" w:type="dxa"/>
          </w:tcPr>
          <w:p w14:paraId="7EB82BFB" w14:textId="77777777" w:rsidR="004C17D2" w:rsidRPr="006A51C3" w:rsidRDefault="004C17D2" w:rsidP="005B680B">
            <w:pPr>
              <w:pStyle w:val="TAL"/>
              <w:jc w:val="center"/>
            </w:pPr>
            <w:r w:rsidRPr="006A51C3">
              <w:rPr>
                <w:rFonts w:eastAsia="DengXian"/>
              </w:rPr>
              <w:t>N/A</w:t>
            </w:r>
          </w:p>
        </w:tc>
        <w:tc>
          <w:tcPr>
            <w:tcW w:w="728" w:type="dxa"/>
          </w:tcPr>
          <w:p w14:paraId="7A7C412E" w14:textId="77777777" w:rsidR="004C17D2" w:rsidRPr="006A51C3" w:rsidRDefault="004C17D2" w:rsidP="005B680B">
            <w:pPr>
              <w:pStyle w:val="TAL"/>
              <w:jc w:val="center"/>
            </w:pPr>
            <w:r w:rsidRPr="006A51C3">
              <w:t>Yes</w:t>
            </w:r>
          </w:p>
        </w:tc>
      </w:tr>
      <w:tr w:rsidR="004C17D2" w:rsidRPr="006A51C3" w14:paraId="25357708" w14:textId="77777777" w:rsidTr="005B680B">
        <w:trPr>
          <w:cantSplit/>
          <w:tblHeader/>
        </w:trPr>
        <w:tc>
          <w:tcPr>
            <w:tcW w:w="6917" w:type="dxa"/>
          </w:tcPr>
          <w:p w14:paraId="486F668D" w14:textId="77777777" w:rsidR="004C17D2" w:rsidRPr="006A51C3" w:rsidRDefault="004C17D2" w:rsidP="005B680B">
            <w:pPr>
              <w:pStyle w:val="TAL"/>
              <w:rPr>
                <w:b/>
                <w:bCs/>
                <w:i/>
                <w:iCs/>
              </w:rPr>
            </w:pPr>
            <w:proofErr w:type="spellStart"/>
            <w:r w:rsidRPr="006A51C3">
              <w:rPr>
                <w:b/>
                <w:bCs/>
                <w:i/>
                <w:iCs/>
              </w:rPr>
              <w:t>asymmetricBandwidthCombinationSet</w:t>
            </w:r>
            <w:proofErr w:type="spellEnd"/>
          </w:p>
          <w:p w14:paraId="74BE1845" w14:textId="77777777" w:rsidR="004C17D2" w:rsidRPr="006A51C3" w:rsidRDefault="004C17D2" w:rsidP="005B680B">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3BB6023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50807251"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AAE61F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3EF0568F" w14:textId="77777777" w:rsidR="004C17D2" w:rsidRPr="006A51C3" w:rsidRDefault="004C17D2" w:rsidP="005B680B">
            <w:pPr>
              <w:pStyle w:val="TAL"/>
              <w:jc w:val="center"/>
            </w:pPr>
            <w:r w:rsidRPr="006A51C3">
              <w:rPr>
                <w:rFonts w:eastAsia="DengXian"/>
              </w:rPr>
              <w:t>N/A</w:t>
            </w:r>
          </w:p>
        </w:tc>
      </w:tr>
      <w:tr w:rsidR="004C17D2" w:rsidRPr="006A51C3" w14:paraId="6ADF7B11" w14:textId="77777777" w:rsidTr="005B680B">
        <w:trPr>
          <w:cantSplit/>
          <w:tblHeader/>
        </w:trPr>
        <w:tc>
          <w:tcPr>
            <w:tcW w:w="6917" w:type="dxa"/>
          </w:tcPr>
          <w:p w14:paraId="0F242189" w14:textId="77777777" w:rsidR="004C17D2" w:rsidRPr="006A51C3" w:rsidRDefault="004C17D2" w:rsidP="005B680B">
            <w:pPr>
              <w:pStyle w:val="TAL"/>
              <w:rPr>
                <w:b/>
                <w:i/>
              </w:rPr>
            </w:pPr>
            <w:proofErr w:type="spellStart"/>
            <w:r w:rsidRPr="006A51C3">
              <w:rPr>
                <w:b/>
                <w:i/>
              </w:rPr>
              <w:t>bandNR</w:t>
            </w:r>
            <w:proofErr w:type="spellEnd"/>
          </w:p>
          <w:p w14:paraId="78273E03" w14:textId="77777777" w:rsidR="004C17D2" w:rsidRPr="006A51C3" w:rsidRDefault="004C17D2" w:rsidP="005B680B">
            <w:pPr>
              <w:pStyle w:val="TAL"/>
            </w:pPr>
            <w:r w:rsidRPr="006A51C3">
              <w:t>Defines supported NR frequency band by NR frequency band number, as specified in TS 38.101-1 [2], TS 38.101-2 [3], and TS 38.101-5 [34].</w:t>
            </w:r>
          </w:p>
        </w:tc>
        <w:tc>
          <w:tcPr>
            <w:tcW w:w="709" w:type="dxa"/>
          </w:tcPr>
          <w:p w14:paraId="1482F09A" w14:textId="77777777" w:rsidR="004C17D2" w:rsidRPr="006A51C3" w:rsidRDefault="004C17D2" w:rsidP="005B680B">
            <w:pPr>
              <w:pStyle w:val="TAL"/>
              <w:jc w:val="center"/>
              <w:rPr>
                <w:rFonts w:cs="Arial"/>
                <w:szCs w:val="18"/>
              </w:rPr>
            </w:pPr>
            <w:r w:rsidRPr="006A51C3">
              <w:t>Band</w:t>
            </w:r>
          </w:p>
        </w:tc>
        <w:tc>
          <w:tcPr>
            <w:tcW w:w="567" w:type="dxa"/>
          </w:tcPr>
          <w:p w14:paraId="7E5512FE" w14:textId="77777777" w:rsidR="004C17D2" w:rsidRPr="006A51C3" w:rsidRDefault="004C17D2" w:rsidP="005B680B">
            <w:pPr>
              <w:pStyle w:val="TAL"/>
              <w:jc w:val="center"/>
              <w:rPr>
                <w:rFonts w:cs="Arial"/>
                <w:szCs w:val="18"/>
              </w:rPr>
            </w:pPr>
            <w:r w:rsidRPr="006A51C3">
              <w:t>Yes</w:t>
            </w:r>
          </w:p>
        </w:tc>
        <w:tc>
          <w:tcPr>
            <w:tcW w:w="709" w:type="dxa"/>
          </w:tcPr>
          <w:p w14:paraId="20C68C5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7C01C495" w14:textId="77777777" w:rsidR="004C17D2" w:rsidRPr="006A51C3" w:rsidRDefault="004C17D2" w:rsidP="005B680B">
            <w:pPr>
              <w:pStyle w:val="TAL"/>
              <w:jc w:val="center"/>
            </w:pPr>
            <w:r w:rsidRPr="006A51C3">
              <w:rPr>
                <w:rFonts w:eastAsia="DengXian"/>
              </w:rPr>
              <w:t>N/A</w:t>
            </w:r>
          </w:p>
        </w:tc>
      </w:tr>
      <w:tr w:rsidR="004C17D2" w:rsidRPr="006A51C3" w14:paraId="242D1C45" w14:textId="77777777" w:rsidTr="005B680B">
        <w:trPr>
          <w:cantSplit/>
          <w:tblHeader/>
        </w:trPr>
        <w:tc>
          <w:tcPr>
            <w:tcW w:w="6917" w:type="dxa"/>
          </w:tcPr>
          <w:p w14:paraId="1A812D98" w14:textId="77777777" w:rsidR="004C17D2" w:rsidRPr="006A51C3" w:rsidRDefault="004C17D2" w:rsidP="005B680B">
            <w:pPr>
              <w:pStyle w:val="TAL"/>
              <w:rPr>
                <w:b/>
                <w:i/>
              </w:rPr>
            </w:pPr>
            <w:r w:rsidRPr="006A51C3">
              <w:rPr>
                <w:b/>
                <w:i/>
              </w:rPr>
              <w:t>beamCorrespondenceCSI-RS-based-r16</w:t>
            </w:r>
          </w:p>
          <w:p w14:paraId="68BEE1C7" w14:textId="77777777" w:rsidR="004C17D2" w:rsidRPr="006A51C3" w:rsidRDefault="004C17D2" w:rsidP="005B680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7DE88D05" w14:textId="77777777" w:rsidR="004C17D2" w:rsidRPr="006A51C3" w:rsidRDefault="004C17D2" w:rsidP="005B680B">
            <w:pPr>
              <w:pStyle w:val="TAL"/>
              <w:rPr>
                <w:rFonts w:cs="Arial"/>
                <w:lang w:eastAsia="zh-CN"/>
              </w:rPr>
            </w:pPr>
          </w:p>
          <w:p w14:paraId="5D76F113" w14:textId="77777777" w:rsidR="004C17D2" w:rsidRPr="006A51C3" w:rsidRDefault="004C17D2" w:rsidP="005B680B">
            <w:pPr>
              <w:pStyle w:val="TAL"/>
              <w:rPr>
                <w:bCs/>
                <w:i/>
              </w:rPr>
            </w:pPr>
            <w:r w:rsidRPr="006A51C3">
              <w:rPr>
                <w:rFonts w:cs="Arial"/>
                <w:lang w:eastAsia="zh-CN"/>
              </w:rPr>
              <w:t xml:space="preserve">If UE supports neither </w:t>
            </w:r>
            <w:r w:rsidRPr="006A51C3">
              <w:rPr>
                <w:bCs/>
                <w:i/>
              </w:rPr>
              <w:t>beamCorrespondenceSSB-based-r16</w:t>
            </w:r>
          </w:p>
          <w:p w14:paraId="370B5446" w14:textId="77777777" w:rsidR="004C17D2" w:rsidRPr="006A51C3" w:rsidRDefault="004C17D2" w:rsidP="005B680B">
            <w:pPr>
              <w:pStyle w:val="TAL"/>
              <w:rPr>
                <w:b/>
                <w:i/>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48ACCA43" w14:textId="77777777" w:rsidR="004C17D2" w:rsidRPr="006A51C3" w:rsidRDefault="004C17D2" w:rsidP="005B680B">
            <w:pPr>
              <w:pStyle w:val="TAL"/>
              <w:jc w:val="center"/>
            </w:pPr>
            <w:r w:rsidRPr="006A51C3">
              <w:t>Band</w:t>
            </w:r>
          </w:p>
        </w:tc>
        <w:tc>
          <w:tcPr>
            <w:tcW w:w="567" w:type="dxa"/>
          </w:tcPr>
          <w:p w14:paraId="27D83519" w14:textId="77777777" w:rsidR="004C17D2" w:rsidRPr="006A51C3" w:rsidRDefault="004C17D2" w:rsidP="005B680B">
            <w:pPr>
              <w:pStyle w:val="TAL"/>
              <w:jc w:val="center"/>
            </w:pPr>
            <w:r w:rsidRPr="006A51C3">
              <w:t>No</w:t>
            </w:r>
          </w:p>
        </w:tc>
        <w:tc>
          <w:tcPr>
            <w:tcW w:w="709" w:type="dxa"/>
          </w:tcPr>
          <w:p w14:paraId="2C79C1DF" w14:textId="77777777" w:rsidR="004C17D2" w:rsidRPr="006A51C3" w:rsidRDefault="004C17D2" w:rsidP="005B680B">
            <w:pPr>
              <w:pStyle w:val="TAL"/>
              <w:jc w:val="center"/>
              <w:rPr>
                <w:rFonts w:eastAsia="DengXian"/>
              </w:rPr>
            </w:pPr>
            <w:r w:rsidRPr="006A51C3">
              <w:rPr>
                <w:rFonts w:eastAsia="DengXian"/>
              </w:rPr>
              <w:t>TDD only</w:t>
            </w:r>
          </w:p>
        </w:tc>
        <w:tc>
          <w:tcPr>
            <w:tcW w:w="728" w:type="dxa"/>
          </w:tcPr>
          <w:p w14:paraId="560F4DEB" w14:textId="77777777" w:rsidR="004C17D2" w:rsidRPr="006A51C3" w:rsidRDefault="004C17D2" w:rsidP="005B680B">
            <w:pPr>
              <w:pStyle w:val="TAL"/>
              <w:jc w:val="center"/>
            </w:pPr>
            <w:r w:rsidRPr="006A51C3">
              <w:t>FR2 only</w:t>
            </w:r>
          </w:p>
        </w:tc>
      </w:tr>
      <w:tr w:rsidR="004C17D2" w:rsidRPr="006A51C3" w14:paraId="5E6C5B5A" w14:textId="77777777" w:rsidTr="005B680B">
        <w:trPr>
          <w:cantSplit/>
          <w:tblHeader/>
        </w:trPr>
        <w:tc>
          <w:tcPr>
            <w:tcW w:w="6917" w:type="dxa"/>
          </w:tcPr>
          <w:p w14:paraId="71A24C1E" w14:textId="77777777" w:rsidR="004C17D2" w:rsidRPr="006A51C3" w:rsidRDefault="004C17D2" w:rsidP="005B680B">
            <w:pPr>
              <w:pStyle w:val="TAL"/>
              <w:rPr>
                <w:b/>
                <w:i/>
              </w:rPr>
            </w:pPr>
            <w:r w:rsidRPr="006A51C3">
              <w:rPr>
                <w:b/>
                <w:i/>
              </w:rPr>
              <w:lastRenderedPageBreak/>
              <w:t>beamCorrespondenceSSB-based-r16</w:t>
            </w:r>
          </w:p>
          <w:p w14:paraId="7A4F1EEB" w14:textId="77777777" w:rsidR="004C17D2" w:rsidRPr="006A51C3" w:rsidRDefault="004C17D2" w:rsidP="005B680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48621FAC" w14:textId="77777777" w:rsidR="004C17D2" w:rsidRPr="006A51C3" w:rsidRDefault="004C17D2" w:rsidP="005B680B">
            <w:pPr>
              <w:pStyle w:val="TAL"/>
              <w:rPr>
                <w:rFonts w:cs="Arial"/>
                <w:lang w:eastAsia="zh-CN"/>
              </w:rPr>
            </w:pPr>
          </w:p>
          <w:p w14:paraId="7765DE86" w14:textId="77777777" w:rsidR="004C17D2" w:rsidRPr="006A51C3" w:rsidRDefault="004C17D2" w:rsidP="005B680B">
            <w:pPr>
              <w:pStyle w:val="TAL"/>
              <w:rPr>
                <w:bCs/>
                <w:i/>
              </w:rPr>
            </w:pPr>
            <w:r w:rsidRPr="006A51C3">
              <w:rPr>
                <w:rFonts w:cs="Arial"/>
                <w:lang w:eastAsia="zh-CN"/>
              </w:rPr>
              <w:t xml:space="preserve">If UE supports neither </w:t>
            </w:r>
            <w:r w:rsidRPr="006A51C3">
              <w:rPr>
                <w:bCs/>
                <w:i/>
              </w:rPr>
              <w:t>beamCorrespondenceSSB-based-r16</w:t>
            </w:r>
          </w:p>
          <w:p w14:paraId="1A16C11B" w14:textId="77777777" w:rsidR="004C17D2" w:rsidRPr="006A51C3" w:rsidRDefault="004C17D2" w:rsidP="005B680B">
            <w:pPr>
              <w:pStyle w:val="TAL"/>
              <w:rPr>
                <w:bCs/>
                <w:iCs/>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75FAD730" w14:textId="77777777" w:rsidR="004C17D2" w:rsidRPr="006A51C3" w:rsidRDefault="004C17D2" w:rsidP="005B680B">
            <w:pPr>
              <w:pStyle w:val="TAL"/>
              <w:rPr>
                <w:b/>
                <w:i/>
              </w:rPr>
            </w:pPr>
          </w:p>
        </w:tc>
        <w:tc>
          <w:tcPr>
            <w:tcW w:w="709" w:type="dxa"/>
          </w:tcPr>
          <w:p w14:paraId="331E36FD" w14:textId="77777777" w:rsidR="004C17D2" w:rsidRPr="006A51C3" w:rsidRDefault="004C17D2" w:rsidP="005B680B">
            <w:pPr>
              <w:pStyle w:val="TAL"/>
              <w:jc w:val="center"/>
            </w:pPr>
            <w:r w:rsidRPr="006A51C3">
              <w:t>Band</w:t>
            </w:r>
          </w:p>
        </w:tc>
        <w:tc>
          <w:tcPr>
            <w:tcW w:w="567" w:type="dxa"/>
          </w:tcPr>
          <w:p w14:paraId="293046C7" w14:textId="77777777" w:rsidR="004C17D2" w:rsidRPr="006A51C3" w:rsidRDefault="004C17D2" w:rsidP="005B680B">
            <w:pPr>
              <w:pStyle w:val="TAL"/>
              <w:jc w:val="center"/>
            </w:pPr>
            <w:r w:rsidRPr="006A51C3">
              <w:t>No</w:t>
            </w:r>
          </w:p>
        </w:tc>
        <w:tc>
          <w:tcPr>
            <w:tcW w:w="709" w:type="dxa"/>
          </w:tcPr>
          <w:p w14:paraId="3C1802FB" w14:textId="77777777" w:rsidR="004C17D2" w:rsidRPr="006A51C3" w:rsidRDefault="004C17D2" w:rsidP="005B680B">
            <w:pPr>
              <w:pStyle w:val="TAL"/>
              <w:jc w:val="center"/>
              <w:rPr>
                <w:rFonts w:eastAsia="DengXian"/>
              </w:rPr>
            </w:pPr>
            <w:r w:rsidRPr="006A51C3">
              <w:rPr>
                <w:rFonts w:eastAsia="DengXian"/>
              </w:rPr>
              <w:t>TDD only</w:t>
            </w:r>
          </w:p>
        </w:tc>
        <w:tc>
          <w:tcPr>
            <w:tcW w:w="728" w:type="dxa"/>
          </w:tcPr>
          <w:p w14:paraId="003723FD" w14:textId="77777777" w:rsidR="004C17D2" w:rsidRPr="006A51C3" w:rsidRDefault="004C17D2" w:rsidP="005B680B">
            <w:pPr>
              <w:pStyle w:val="TAL"/>
              <w:jc w:val="center"/>
            </w:pPr>
            <w:r w:rsidRPr="006A51C3">
              <w:t>FR2 only</w:t>
            </w:r>
          </w:p>
        </w:tc>
      </w:tr>
      <w:tr w:rsidR="004C17D2" w:rsidRPr="006A51C3" w14:paraId="32063519" w14:textId="77777777" w:rsidTr="005B680B">
        <w:trPr>
          <w:cantSplit/>
          <w:tblHeader/>
        </w:trPr>
        <w:tc>
          <w:tcPr>
            <w:tcW w:w="6917" w:type="dxa"/>
          </w:tcPr>
          <w:p w14:paraId="7DF97F9B" w14:textId="77777777" w:rsidR="004C17D2" w:rsidRPr="006A51C3" w:rsidRDefault="004C17D2" w:rsidP="005B680B">
            <w:pPr>
              <w:pStyle w:val="TAL"/>
              <w:rPr>
                <w:b/>
                <w:i/>
              </w:rPr>
            </w:pPr>
            <w:proofErr w:type="spellStart"/>
            <w:r w:rsidRPr="006A51C3">
              <w:rPr>
                <w:b/>
                <w:i/>
              </w:rPr>
              <w:t>beamCorrespondenceWithoutUL-BeamSweeping</w:t>
            </w:r>
            <w:proofErr w:type="spellEnd"/>
          </w:p>
          <w:p w14:paraId="67A16BD2" w14:textId="77777777" w:rsidR="004C17D2" w:rsidRPr="006A51C3" w:rsidRDefault="004C17D2" w:rsidP="005B680B">
            <w:pPr>
              <w:pStyle w:val="TAL"/>
            </w:pPr>
            <w:r w:rsidRPr="006A51C3">
              <w:t xml:space="preserve">Indicates how UE supports FR2 beam correspondence as specified in </w:t>
            </w:r>
            <w:r w:rsidRPr="006A51C3">
              <w:rPr>
                <w:rFonts w:cs="Arial"/>
                <w:szCs w:val="18"/>
              </w:rPr>
              <w:t xml:space="preserve">TS 38.101-2 [3], </w:t>
            </w:r>
            <w:r w:rsidRPr="006A51C3">
              <w:t xml:space="preserve">clause 6.6. The UE that fulfils the beam correspondence requirement without the uplink beam sweeping (as specified </w:t>
            </w:r>
            <w:r w:rsidRPr="006A51C3">
              <w:rPr>
                <w:rFonts w:cs="Arial"/>
                <w:szCs w:val="18"/>
              </w:rPr>
              <w:t xml:space="preserve">in TS 38.101-2 [3], clause 6.6) </w:t>
            </w:r>
            <w:r w:rsidRPr="006A51C3">
              <w:t xml:space="preserve">shall set the field to </w:t>
            </w:r>
            <w:r w:rsidRPr="006A51C3">
              <w:rPr>
                <w:i/>
              </w:rPr>
              <w:t>supported</w:t>
            </w:r>
            <w:r w:rsidRPr="006A51C3">
              <w:t xml:space="preserve">. The UE that fulfils the beam correspondence requirement with the uplink beam sweeping (as specified </w:t>
            </w:r>
            <w:r w:rsidRPr="006A51C3">
              <w:rPr>
                <w:rFonts w:cs="Arial"/>
                <w:szCs w:val="18"/>
              </w:rPr>
              <w:t xml:space="preserve">in TS 38.101-2 [3], clause 6.6) </w:t>
            </w:r>
            <w:r w:rsidRPr="006A51C3">
              <w:t>shall not report this field.</w:t>
            </w:r>
          </w:p>
        </w:tc>
        <w:tc>
          <w:tcPr>
            <w:tcW w:w="709" w:type="dxa"/>
          </w:tcPr>
          <w:p w14:paraId="36B243B6" w14:textId="77777777" w:rsidR="004C17D2" w:rsidRPr="006A51C3" w:rsidRDefault="004C17D2" w:rsidP="005B680B">
            <w:pPr>
              <w:pStyle w:val="TAL"/>
              <w:jc w:val="center"/>
            </w:pPr>
            <w:r w:rsidRPr="006A51C3">
              <w:t>Band</w:t>
            </w:r>
          </w:p>
        </w:tc>
        <w:tc>
          <w:tcPr>
            <w:tcW w:w="567" w:type="dxa"/>
          </w:tcPr>
          <w:p w14:paraId="6FDC7096" w14:textId="77777777" w:rsidR="004C17D2" w:rsidRPr="006A51C3" w:rsidRDefault="004C17D2" w:rsidP="005B680B">
            <w:pPr>
              <w:pStyle w:val="TAL"/>
              <w:jc w:val="center"/>
            </w:pPr>
            <w:r w:rsidRPr="006A51C3">
              <w:t>Yes</w:t>
            </w:r>
          </w:p>
        </w:tc>
        <w:tc>
          <w:tcPr>
            <w:tcW w:w="709" w:type="dxa"/>
          </w:tcPr>
          <w:p w14:paraId="76D811AA" w14:textId="77777777" w:rsidR="004C17D2" w:rsidRPr="006A51C3" w:rsidRDefault="004C17D2" w:rsidP="005B680B">
            <w:pPr>
              <w:pStyle w:val="TAL"/>
              <w:jc w:val="center"/>
            </w:pPr>
            <w:r w:rsidRPr="006A51C3">
              <w:rPr>
                <w:rFonts w:eastAsia="DengXian"/>
              </w:rPr>
              <w:t>N/A</w:t>
            </w:r>
          </w:p>
        </w:tc>
        <w:tc>
          <w:tcPr>
            <w:tcW w:w="728" w:type="dxa"/>
          </w:tcPr>
          <w:p w14:paraId="5A2AAB9B" w14:textId="77777777" w:rsidR="004C17D2" w:rsidRPr="006A51C3" w:rsidRDefault="004C17D2" w:rsidP="005B680B">
            <w:pPr>
              <w:pStyle w:val="TAL"/>
              <w:jc w:val="center"/>
            </w:pPr>
            <w:r w:rsidRPr="006A51C3">
              <w:t>FR2 only</w:t>
            </w:r>
          </w:p>
        </w:tc>
      </w:tr>
      <w:tr w:rsidR="004C17D2" w:rsidRPr="006A51C3" w14:paraId="4184E8E6" w14:textId="77777777" w:rsidTr="005B680B">
        <w:trPr>
          <w:cantSplit/>
          <w:tblHeader/>
        </w:trPr>
        <w:tc>
          <w:tcPr>
            <w:tcW w:w="6917" w:type="dxa"/>
          </w:tcPr>
          <w:p w14:paraId="332FC71D" w14:textId="77777777" w:rsidR="004C17D2" w:rsidRPr="006A51C3" w:rsidRDefault="004C17D2" w:rsidP="005B680B">
            <w:pPr>
              <w:pStyle w:val="TAL"/>
              <w:rPr>
                <w:b/>
                <w:i/>
              </w:rPr>
            </w:pPr>
            <w:proofErr w:type="spellStart"/>
            <w:r w:rsidRPr="006A51C3">
              <w:rPr>
                <w:b/>
                <w:i/>
              </w:rPr>
              <w:t>beamManagementSSB</w:t>
            </w:r>
            <w:proofErr w:type="spellEnd"/>
            <w:r w:rsidRPr="006A51C3">
              <w:rPr>
                <w:b/>
                <w:i/>
              </w:rPr>
              <w:t>-CSI-RS</w:t>
            </w:r>
          </w:p>
          <w:p w14:paraId="4AF684DE" w14:textId="77777777" w:rsidR="004C17D2" w:rsidRPr="006A51C3" w:rsidRDefault="004C17D2" w:rsidP="005B680B">
            <w:pPr>
              <w:pStyle w:val="TAL"/>
              <w:rPr>
                <w:rFonts w:eastAsia="MS PGothic"/>
              </w:rPr>
            </w:pPr>
            <w:r w:rsidRPr="006A51C3">
              <w:rPr>
                <w:rFonts w:eastAsia="MS PGothic"/>
              </w:rPr>
              <w:t>Defines support of SS/PBCH and CSI-RS based RSRP measurements. The capability comprises signalling of</w:t>
            </w:r>
          </w:p>
          <w:p w14:paraId="6E54109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maxNumberSSB</w:t>
            </w:r>
            <w:proofErr w:type="spellEnd"/>
            <w:r w:rsidRPr="006A51C3">
              <w:rPr>
                <w:rFonts w:ascii="Arial" w:hAnsi="Arial" w:cs="Arial"/>
                <w:i/>
                <w:sz w:val="18"/>
                <w:szCs w:val="18"/>
              </w:rPr>
              <w:t>-CSI-RS-</w:t>
            </w:r>
            <w:proofErr w:type="spellStart"/>
            <w:r w:rsidRPr="006A51C3">
              <w:rPr>
                <w:rFonts w:ascii="Arial" w:hAnsi="Arial" w:cs="Arial"/>
                <w:i/>
                <w:sz w:val="18"/>
                <w:szCs w:val="18"/>
              </w:rPr>
              <w:t>ResourceOneTx</w:t>
            </w:r>
            <w:proofErr w:type="spellEnd"/>
            <w:r w:rsidRPr="006A51C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A0E3A5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EE002D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ResourceTwoTx</w:t>
            </w:r>
            <w:proofErr w:type="spellEnd"/>
            <w:r w:rsidRPr="006A51C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D94AD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-RS-Density</w:t>
            </w:r>
            <w:r w:rsidRPr="006A51C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6A51C3">
              <w:rPr>
                <w:rFonts w:ascii="Arial" w:hAnsi="Arial" w:cs="Arial"/>
                <w:sz w:val="18"/>
                <w:szCs w:val="18"/>
              </w:rPr>
              <w:t>oneAndThree</w:t>
            </w:r>
            <w:proofErr w:type="spellEnd"/>
            <w:r w:rsidRPr="006A51C3">
              <w:rPr>
                <w:rFonts w:ascii="Arial" w:hAnsi="Arial" w:cs="Arial"/>
                <w:sz w:val="18"/>
                <w:szCs w:val="18"/>
              </w:rPr>
              <w:t>"; On FR1, it is mandatory with capability signalling to report either "three" or "</w:t>
            </w:r>
            <w:proofErr w:type="spellStart"/>
            <w:r w:rsidRPr="006A51C3">
              <w:rPr>
                <w:rFonts w:ascii="Arial" w:hAnsi="Arial" w:cs="Arial"/>
                <w:sz w:val="18"/>
                <w:szCs w:val="18"/>
              </w:rPr>
              <w:t>oneAndThree</w:t>
            </w:r>
            <w:proofErr w:type="spellEnd"/>
            <w:r w:rsidRPr="006A51C3">
              <w:rPr>
                <w:rFonts w:ascii="Arial" w:hAnsi="Arial" w:cs="Arial"/>
                <w:sz w:val="18"/>
                <w:szCs w:val="18"/>
              </w:rPr>
              <w:t>".</w:t>
            </w:r>
          </w:p>
          <w:p w14:paraId="1519136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configured aperiodic CSI-RS resources across all serving cells (see NOTE). For FR1 and FR2, the UE is mandated to report at least n4.</w:t>
            </w:r>
          </w:p>
          <w:p w14:paraId="7E0AA657" w14:textId="77777777" w:rsidR="004C17D2" w:rsidRPr="006A51C3" w:rsidRDefault="004C17D2" w:rsidP="005B680B">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99C59D4" w14:textId="77777777" w:rsidR="004C17D2" w:rsidRPr="006A51C3" w:rsidRDefault="004C17D2" w:rsidP="005B680B">
            <w:pPr>
              <w:pStyle w:val="TAL"/>
              <w:jc w:val="center"/>
            </w:pPr>
            <w:r w:rsidRPr="006A51C3">
              <w:t>Band</w:t>
            </w:r>
          </w:p>
        </w:tc>
        <w:tc>
          <w:tcPr>
            <w:tcW w:w="567" w:type="dxa"/>
          </w:tcPr>
          <w:p w14:paraId="7E2F0E87" w14:textId="77777777" w:rsidR="004C17D2" w:rsidRPr="006A51C3" w:rsidRDefault="004C17D2" w:rsidP="005B680B">
            <w:pPr>
              <w:pStyle w:val="TAL"/>
              <w:jc w:val="center"/>
            </w:pPr>
            <w:r w:rsidRPr="006A51C3">
              <w:t>Yes</w:t>
            </w:r>
          </w:p>
        </w:tc>
        <w:tc>
          <w:tcPr>
            <w:tcW w:w="709" w:type="dxa"/>
          </w:tcPr>
          <w:p w14:paraId="6E4D3C43" w14:textId="77777777" w:rsidR="004C17D2" w:rsidRPr="006A51C3" w:rsidRDefault="004C17D2" w:rsidP="005B680B">
            <w:pPr>
              <w:pStyle w:val="TAL"/>
              <w:jc w:val="center"/>
            </w:pPr>
            <w:r w:rsidRPr="006A51C3">
              <w:rPr>
                <w:rFonts w:eastAsia="DengXian"/>
              </w:rPr>
              <w:t>N/A</w:t>
            </w:r>
          </w:p>
        </w:tc>
        <w:tc>
          <w:tcPr>
            <w:tcW w:w="728" w:type="dxa"/>
          </w:tcPr>
          <w:p w14:paraId="240DD3D9" w14:textId="77777777" w:rsidR="004C17D2" w:rsidRPr="006A51C3" w:rsidRDefault="004C17D2" w:rsidP="005B680B">
            <w:pPr>
              <w:pStyle w:val="TAL"/>
              <w:jc w:val="center"/>
            </w:pPr>
            <w:r w:rsidRPr="006A51C3">
              <w:rPr>
                <w:rFonts w:eastAsia="DengXian"/>
              </w:rPr>
              <w:t>FD</w:t>
            </w:r>
          </w:p>
        </w:tc>
      </w:tr>
      <w:tr w:rsidR="004C17D2" w:rsidRPr="006A51C3" w14:paraId="1116560C" w14:textId="77777777" w:rsidTr="005B680B">
        <w:trPr>
          <w:cantSplit/>
          <w:tblHeader/>
        </w:trPr>
        <w:tc>
          <w:tcPr>
            <w:tcW w:w="6917" w:type="dxa"/>
          </w:tcPr>
          <w:p w14:paraId="22E79AD2" w14:textId="77777777" w:rsidR="004C17D2" w:rsidRPr="006A51C3" w:rsidRDefault="004C17D2" w:rsidP="005B680B">
            <w:pPr>
              <w:pStyle w:val="TAL"/>
              <w:rPr>
                <w:b/>
                <w:i/>
              </w:rPr>
            </w:pPr>
            <w:proofErr w:type="spellStart"/>
            <w:r w:rsidRPr="006A51C3">
              <w:rPr>
                <w:b/>
                <w:i/>
              </w:rPr>
              <w:t>beamReportTiming</w:t>
            </w:r>
            <w:proofErr w:type="spellEnd"/>
            <w:r w:rsidRPr="006A51C3">
              <w:rPr>
                <w:b/>
                <w:i/>
              </w:rPr>
              <w:t>, beamReportTiming-v1710</w:t>
            </w:r>
          </w:p>
          <w:p w14:paraId="2A2B26E8" w14:textId="77777777" w:rsidR="004C17D2" w:rsidRPr="006A51C3" w:rsidRDefault="004C17D2" w:rsidP="005B680B">
            <w:pPr>
              <w:pStyle w:val="TAL"/>
            </w:pPr>
            <w:r w:rsidRPr="006A51C3">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806A19" w14:textId="77777777" w:rsidR="004C17D2" w:rsidRPr="006A51C3" w:rsidRDefault="004C17D2" w:rsidP="005B680B">
            <w:pPr>
              <w:pStyle w:val="TAL"/>
              <w:jc w:val="center"/>
            </w:pPr>
            <w:r w:rsidRPr="006A51C3">
              <w:rPr>
                <w:rFonts w:cs="Arial"/>
                <w:szCs w:val="18"/>
              </w:rPr>
              <w:t>Band</w:t>
            </w:r>
          </w:p>
        </w:tc>
        <w:tc>
          <w:tcPr>
            <w:tcW w:w="567" w:type="dxa"/>
          </w:tcPr>
          <w:p w14:paraId="5D73166D" w14:textId="77777777" w:rsidR="004C17D2" w:rsidRPr="006A51C3" w:rsidRDefault="004C17D2" w:rsidP="005B680B">
            <w:pPr>
              <w:pStyle w:val="TAL"/>
              <w:jc w:val="center"/>
            </w:pPr>
            <w:r w:rsidRPr="006A51C3">
              <w:rPr>
                <w:rFonts w:cs="Arial"/>
                <w:szCs w:val="18"/>
              </w:rPr>
              <w:t>Yes</w:t>
            </w:r>
          </w:p>
        </w:tc>
        <w:tc>
          <w:tcPr>
            <w:tcW w:w="709" w:type="dxa"/>
          </w:tcPr>
          <w:p w14:paraId="2330292B" w14:textId="77777777" w:rsidR="004C17D2" w:rsidRPr="006A51C3" w:rsidRDefault="004C17D2" w:rsidP="005B680B">
            <w:pPr>
              <w:pStyle w:val="TAL"/>
              <w:jc w:val="center"/>
            </w:pPr>
            <w:r w:rsidRPr="006A51C3">
              <w:rPr>
                <w:bCs/>
                <w:iCs/>
              </w:rPr>
              <w:t>N/A</w:t>
            </w:r>
          </w:p>
        </w:tc>
        <w:tc>
          <w:tcPr>
            <w:tcW w:w="728" w:type="dxa"/>
          </w:tcPr>
          <w:p w14:paraId="09A81ABC" w14:textId="77777777" w:rsidR="004C17D2" w:rsidRPr="006A51C3" w:rsidRDefault="004C17D2" w:rsidP="005B680B">
            <w:pPr>
              <w:pStyle w:val="TAL"/>
              <w:jc w:val="center"/>
            </w:pPr>
            <w:r w:rsidRPr="006A51C3">
              <w:rPr>
                <w:bCs/>
                <w:iCs/>
              </w:rPr>
              <w:t>N/A</w:t>
            </w:r>
          </w:p>
        </w:tc>
      </w:tr>
      <w:tr w:rsidR="004C17D2" w:rsidRPr="006A51C3" w14:paraId="27AB520E" w14:textId="77777777" w:rsidTr="005B680B">
        <w:trPr>
          <w:cantSplit/>
          <w:tblHeader/>
        </w:trPr>
        <w:tc>
          <w:tcPr>
            <w:tcW w:w="6917" w:type="dxa"/>
          </w:tcPr>
          <w:p w14:paraId="20EFC33B" w14:textId="77777777" w:rsidR="004C17D2" w:rsidRPr="006A51C3" w:rsidRDefault="004C17D2" w:rsidP="005B680B">
            <w:pPr>
              <w:pStyle w:val="TAL"/>
              <w:rPr>
                <w:b/>
                <w:i/>
              </w:rPr>
            </w:pPr>
            <w:r w:rsidRPr="006A51C3">
              <w:rPr>
                <w:b/>
                <w:i/>
              </w:rPr>
              <w:lastRenderedPageBreak/>
              <w:t>beamSweepingFactorReduction-r18</w:t>
            </w:r>
          </w:p>
          <w:p w14:paraId="2921831B" w14:textId="77777777" w:rsidR="004C17D2" w:rsidRPr="006A51C3" w:rsidRDefault="004C17D2" w:rsidP="005B680B">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05AF6007" w14:textId="77777777" w:rsidR="004C17D2" w:rsidRPr="006A51C3" w:rsidRDefault="004C17D2" w:rsidP="005B680B">
            <w:pPr>
              <w:pStyle w:val="TAL"/>
              <w:rPr>
                <w:rFonts w:eastAsia="MS PGothic"/>
              </w:rPr>
            </w:pPr>
            <w:r w:rsidRPr="006A51C3">
              <w:rPr>
                <w:rFonts w:eastAsia="MS PGothic"/>
              </w:rPr>
              <w:t>The capability comprises signalling of</w:t>
            </w:r>
          </w:p>
          <w:p w14:paraId="3403AF61" w14:textId="77777777" w:rsidR="004C17D2" w:rsidRPr="006A51C3" w:rsidRDefault="004C17D2" w:rsidP="005B680B">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0C6BF6FB" w14:textId="77777777" w:rsidR="004C17D2" w:rsidRPr="006A51C3" w:rsidRDefault="004C17D2" w:rsidP="005B680B">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24EEAD63" w14:textId="77777777" w:rsidR="004C17D2" w:rsidRPr="006A51C3" w:rsidRDefault="004C17D2" w:rsidP="005B680B">
            <w:pPr>
              <w:pStyle w:val="TAL"/>
              <w:rPr>
                <w:b/>
                <w:i/>
              </w:rPr>
            </w:pPr>
            <w:r w:rsidRPr="006A51C3">
              <w:rPr>
                <w:rFonts w:cs="Arial"/>
                <w:szCs w:val="18"/>
              </w:rPr>
              <w:t>UE is required to meet the shortened SCell activation delay requirement in TS 38.133 [5] if the feature is supported.</w:t>
            </w:r>
          </w:p>
        </w:tc>
        <w:tc>
          <w:tcPr>
            <w:tcW w:w="709" w:type="dxa"/>
          </w:tcPr>
          <w:p w14:paraId="737E7D43" w14:textId="77777777" w:rsidR="004C17D2" w:rsidRPr="006A51C3" w:rsidRDefault="004C17D2" w:rsidP="005B680B">
            <w:pPr>
              <w:pStyle w:val="TAL"/>
              <w:jc w:val="center"/>
              <w:rPr>
                <w:rFonts w:cs="Arial"/>
                <w:szCs w:val="18"/>
              </w:rPr>
            </w:pPr>
            <w:r w:rsidRPr="006A51C3">
              <w:t>Band</w:t>
            </w:r>
          </w:p>
        </w:tc>
        <w:tc>
          <w:tcPr>
            <w:tcW w:w="567" w:type="dxa"/>
          </w:tcPr>
          <w:p w14:paraId="56986C6C" w14:textId="77777777" w:rsidR="004C17D2" w:rsidRPr="006A51C3" w:rsidRDefault="004C17D2" w:rsidP="005B680B">
            <w:pPr>
              <w:pStyle w:val="TAL"/>
              <w:jc w:val="center"/>
              <w:rPr>
                <w:rFonts w:cs="Arial"/>
                <w:szCs w:val="18"/>
              </w:rPr>
            </w:pPr>
            <w:r w:rsidRPr="006A51C3">
              <w:t>No</w:t>
            </w:r>
          </w:p>
        </w:tc>
        <w:tc>
          <w:tcPr>
            <w:tcW w:w="709" w:type="dxa"/>
          </w:tcPr>
          <w:p w14:paraId="30845975" w14:textId="77777777" w:rsidR="004C17D2" w:rsidRPr="006A51C3" w:rsidRDefault="004C17D2" w:rsidP="005B680B">
            <w:pPr>
              <w:pStyle w:val="TAL"/>
              <w:jc w:val="center"/>
              <w:rPr>
                <w:bCs/>
                <w:iCs/>
              </w:rPr>
            </w:pPr>
            <w:r w:rsidRPr="006A51C3">
              <w:rPr>
                <w:bCs/>
                <w:iCs/>
              </w:rPr>
              <w:t>TDD only</w:t>
            </w:r>
          </w:p>
        </w:tc>
        <w:tc>
          <w:tcPr>
            <w:tcW w:w="728" w:type="dxa"/>
          </w:tcPr>
          <w:p w14:paraId="60689865" w14:textId="77777777" w:rsidR="004C17D2" w:rsidRPr="006A51C3" w:rsidRDefault="004C17D2" w:rsidP="005B680B">
            <w:pPr>
              <w:pStyle w:val="TAL"/>
              <w:jc w:val="center"/>
              <w:rPr>
                <w:bCs/>
                <w:iCs/>
              </w:rPr>
            </w:pPr>
            <w:r w:rsidRPr="006A51C3">
              <w:t>FR2-1 only</w:t>
            </w:r>
          </w:p>
        </w:tc>
      </w:tr>
      <w:tr w:rsidR="004C17D2" w:rsidRPr="006A51C3" w14:paraId="5E525493" w14:textId="77777777" w:rsidTr="005B680B">
        <w:trPr>
          <w:cantSplit/>
          <w:tblHeader/>
        </w:trPr>
        <w:tc>
          <w:tcPr>
            <w:tcW w:w="6917" w:type="dxa"/>
          </w:tcPr>
          <w:p w14:paraId="7277A41F" w14:textId="77777777" w:rsidR="004C17D2" w:rsidRPr="006A51C3" w:rsidRDefault="004C17D2" w:rsidP="005B680B">
            <w:pPr>
              <w:pStyle w:val="TAL"/>
              <w:rPr>
                <w:b/>
                <w:i/>
              </w:rPr>
            </w:pPr>
            <w:proofErr w:type="spellStart"/>
            <w:r w:rsidRPr="006A51C3">
              <w:rPr>
                <w:b/>
                <w:i/>
              </w:rPr>
              <w:t>beamSwitchTiming</w:t>
            </w:r>
            <w:proofErr w:type="spellEnd"/>
            <w:r w:rsidRPr="006A51C3">
              <w:rPr>
                <w:b/>
                <w:i/>
              </w:rPr>
              <w:t>, beamSwitchTiming-v1710</w:t>
            </w:r>
          </w:p>
          <w:p w14:paraId="72E02C93" w14:textId="77777777" w:rsidR="004C17D2" w:rsidRPr="006A51C3" w:rsidRDefault="004C17D2" w:rsidP="005B680B">
            <w:pPr>
              <w:pStyle w:val="TAL"/>
              <w:rPr>
                <w:iCs/>
              </w:rPr>
            </w:pPr>
            <w:r w:rsidRPr="006A51C3">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D1AF239" w14:textId="77777777" w:rsidR="004C17D2" w:rsidRPr="006A51C3" w:rsidRDefault="004C17D2" w:rsidP="005B680B">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Pr="006A51C3">
              <w:t xml:space="preserve">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'off').</w:t>
            </w:r>
          </w:p>
        </w:tc>
        <w:tc>
          <w:tcPr>
            <w:tcW w:w="709" w:type="dxa"/>
          </w:tcPr>
          <w:p w14:paraId="2DCB410F" w14:textId="77777777" w:rsidR="004C17D2" w:rsidRPr="006A51C3" w:rsidRDefault="004C17D2" w:rsidP="005B680B">
            <w:pPr>
              <w:pStyle w:val="TAL"/>
              <w:jc w:val="center"/>
            </w:pPr>
            <w:r w:rsidRPr="006A51C3">
              <w:t>Band</w:t>
            </w:r>
          </w:p>
        </w:tc>
        <w:tc>
          <w:tcPr>
            <w:tcW w:w="567" w:type="dxa"/>
          </w:tcPr>
          <w:p w14:paraId="698BB9CF" w14:textId="77777777" w:rsidR="004C17D2" w:rsidRPr="006A51C3" w:rsidDel="005074D2" w:rsidRDefault="004C17D2" w:rsidP="005B680B">
            <w:pPr>
              <w:pStyle w:val="TAL"/>
              <w:jc w:val="center"/>
            </w:pPr>
            <w:r w:rsidRPr="006A51C3">
              <w:t>No</w:t>
            </w:r>
          </w:p>
        </w:tc>
        <w:tc>
          <w:tcPr>
            <w:tcW w:w="709" w:type="dxa"/>
          </w:tcPr>
          <w:p w14:paraId="3064207A" w14:textId="77777777" w:rsidR="004C17D2" w:rsidRPr="006A51C3" w:rsidRDefault="004C17D2" w:rsidP="005B680B">
            <w:pPr>
              <w:pStyle w:val="TAL"/>
              <w:jc w:val="center"/>
            </w:pPr>
            <w:r w:rsidRPr="006A51C3">
              <w:rPr>
                <w:bCs/>
                <w:iCs/>
              </w:rPr>
              <w:t>N/A</w:t>
            </w:r>
          </w:p>
        </w:tc>
        <w:tc>
          <w:tcPr>
            <w:tcW w:w="728" w:type="dxa"/>
          </w:tcPr>
          <w:p w14:paraId="0C3EBFD7" w14:textId="77777777" w:rsidR="004C17D2" w:rsidRPr="006A51C3" w:rsidRDefault="004C17D2" w:rsidP="005B680B">
            <w:pPr>
              <w:pStyle w:val="TAL"/>
              <w:jc w:val="center"/>
            </w:pPr>
            <w:r w:rsidRPr="006A51C3">
              <w:t>FR2 only</w:t>
            </w:r>
          </w:p>
        </w:tc>
      </w:tr>
      <w:tr w:rsidR="004C17D2" w:rsidRPr="006A51C3" w14:paraId="2BF397D4" w14:textId="77777777" w:rsidTr="005B680B">
        <w:trPr>
          <w:cantSplit/>
          <w:tblHeader/>
        </w:trPr>
        <w:tc>
          <w:tcPr>
            <w:tcW w:w="6917" w:type="dxa"/>
          </w:tcPr>
          <w:p w14:paraId="17837175" w14:textId="77777777" w:rsidR="004C17D2" w:rsidRPr="006A51C3" w:rsidRDefault="004C17D2" w:rsidP="005B680B">
            <w:pPr>
              <w:pStyle w:val="TAL"/>
              <w:rPr>
                <w:b/>
                <w:i/>
              </w:rPr>
            </w:pPr>
            <w:r w:rsidRPr="006A51C3">
              <w:rPr>
                <w:b/>
                <w:i/>
              </w:rPr>
              <w:t>beamSwitchTiming-r16, beamSwitchTiming-r17</w:t>
            </w:r>
          </w:p>
          <w:p w14:paraId="28A4581E" w14:textId="77777777" w:rsidR="004C17D2" w:rsidRPr="006A51C3" w:rsidRDefault="004C17D2" w:rsidP="005B680B">
            <w:pPr>
              <w:pStyle w:val="TAL"/>
            </w:pPr>
            <w:r w:rsidRPr="006A51C3">
              <w:t xml:space="preserve">Indicates the minimum number of required OFDM symbols (sym224, sym336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between the DCI triggering aperiodic CSI-RS and the corresponding aperiodic CSI-RS transmission in a CSI-RS resource set configured with repetition 'ON' if </w:t>
            </w:r>
            <w:r w:rsidRPr="006A51C3">
              <w:rPr>
                <w:bCs/>
                <w:i/>
              </w:rPr>
              <w:t>enableBeamSwitchTiming-r16</w:t>
            </w:r>
            <w:r w:rsidRPr="006A51C3">
              <w:rPr>
                <w:bCs/>
                <w:iCs/>
              </w:rPr>
              <w:t xml:space="preserve"> is configured</w:t>
            </w:r>
            <w:r w:rsidRPr="006A51C3">
              <w:t>.</w:t>
            </w:r>
          </w:p>
          <w:p w14:paraId="43D53CBB" w14:textId="77777777" w:rsidR="004C17D2" w:rsidRPr="006A51C3" w:rsidRDefault="004C17D2" w:rsidP="005B680B">
            <w:pPr>
              <w:pStyle w:val="TAL"/>
              <w:rPr>
                <w:b/>
                <w:i/>
              </w:rPr>
            </w:pPr>
            <w:r w:rsidRPr="006A51C3">
              <w:t>For CSI-RS configured with repetition "</w:t>
            </w:r>
            <w:r w:rsidRPr="006A51C3">
              <w:rPr>
                <w:i/>
                <w:iCs/>
              </w:rPr>
              <w:t>off</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6687B6DC" w14:textId="77777777" w:rsidR="004C17D2" w:rsidRPr="006A51C3" w:rsidRDefault="004C17D2" w:rsidP="005B680B">
            <w:pPr>
              <w:pStyle w:val="TAL"/>
              <w:jc w:val="center"/>
            </w:pPr>
            <w:r w:rsidRPr="006A51C3">
              <w:t>Band</w:t>
            </w:r>
          </w:p>
        </w:tc>
        <w:tc>
          <w:tcPr>
            <w:tcW w:w="567" w:type="dxa"/>
          </w:tcPr>
          <w:p w14:paraId="7F7F0975" w14:textId="77777777" w:rsidR="004C17D2" w:rsidRPr="006A51C3" w:rsidRDefault="004C17D2" w:rsidP="005B680B">
            <w:pPr>
              <w:pStyle w:val="TAL"/>
              <w:jc w:val="center"/>
            </w:pPr>
            <w:r w:rsidRPr="006A51C3">
              <w:t>No</w:t>
            </w:r>
          </w:p>
        </w:tc>
        <w:tc>
          <w:tcPr>
            <w:tcW w:w="709" w:type="dxa"/>
          </w:tcPr>
          <w:p w14:paraId="479AD127" w14:textId="77777777" w:rsidR="004C17D2" w:rsidRPr="006A51C3" w:rsidRDefault="004C17D2" w:rsidP="005B680B">
            <w:pPr>
              <w:pStyle w:val="TAL"/>
              <w:jc w:val="center"/>
              <w:rPr>
                <w:bCs/>
                <w:iCs/>
              </w:rPr>
            </w:pPr>
            <w:r w:rsidRPr="006A51C3">
              <w:rPr>
                <w:bCs/>
                <w:iCs/>
              </w:rPr>
              <w:t>N/A</w:t>
            </w:r>
          </w:p>
        </w:tc>
        <w:tc>
          <w:tcPr>
            <w:tcW w:w="728" w:type="dxa"/>
          </w:tcPr>
          <w:p w14:paraId="1956A48E" w14:textId="77777777" w:rsidR="004C17D2" w:rsidRPr="006A51C3" w:rsidRDefault="004C17D2" w:rsidP="005B680B">
            <w:pPr>
              <w:pStyle w:val="TAL"/>
              <w:jc w:val="center"/>
            </w:pPr>
            <w:r w:rsidRPr="006A51C3">
              <w:t>FR2 only</w:t>
            </w:r>
          </w:p>
        </w:tc>
      </w:tr>
      <w:tr w:rsidR="004C17D2" w:rsidRPr="006A51C3" w14:paraId="296D7351" w14:textId="77777777" w:rsidTr="005B680B">
        <w:trPr>
          <w:cantSplit/>
          <w:tblHeader/>
        </w:trPr>
        <w:tc>
          <w:tcPr>
            <w:tcW w:w="6917" w:type="dxa"/>
          </w:tcPr>
          <w:p w14:paraId="3B147B5B" w14:textId="77777777" w:rsidR="004C17D2" w:rsidRPr="006A51C3" w:rsidRDefault="004C17D2" w:rsidP="005B680B">
            <w:pPr>
              <w:pStyle w:val="TAL"/>
              <w:rPr>
                <w:b/>
                <w:i/>
              </w:rPr>
            </w:pPr>
            <w:r w:rsidRPr="006A51C3">
              <w:rPr>
                <w:b/>
                <w:i/>
              </w:rPr>
              <w:t>bfd-Relaxation-r17</w:t>
            </w:r>
          </w:p>
          <w:p w14:paraId="1BCD15A5" w14:textId="77777777" w:rsidR="004C17D2" w:rsidRPr="006A51C3" w:rsidRDefault="004C17D2" w:rsidP="005B680B">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25C42EA3" w14:textId="77777777" w:rsidR="004C17D2" w:rsidRPr="006A51C3" w:rsidRDefault="004C17D2" w:rsidP="005B680B">
            <w:pPr>
              <w:pStyle w:val="TAL"/>
              <w:rPr>
                <w:bCs/>
                <w:iCs/>
              </w:rPr>
            </w:pPr>
          </w:p>
          <w:p w14:paraId="723DF8EE" w14:textId="77777777" w:rsidR="004C17D2" w:rsidRPr="006A51C3" w:rsidRDefault="004C17D2" w:rsidP="005B680B">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4E83BADF" w14:textId="77777777" w:rsidR="004C17D2" w:rsidRPr="006A51C3" w:rsidRDefault="004C17D2" w:rsidP="005B680B">
            <w:pPr>
              <w:pStyle w:val="TAL"/>
              <w:jc w:val="center"/>
            </w:pPr>
            <w:r w:rsidRPr="006A51C3">
              <w:t xml:space="preserve">Band </w:t>
            </w:r>
          </w:p>
        </w:tc>
        <w:tc>
          <w:tcPr>
            <w:tcW w:w="567" w:type="dxa"/>
          </w:tcPr>
          <w:p w14:paraId="2EA4D2F5" w14:textId="77777777" w:rsidR="004C17D2" w:rsidRPr="006A51C3" w:rsidRDefault="004C17D2" w:rsidP="005B680B">
            <w:pPr>
              <w:pStyle w:val="TAL"/>
              <w:jc w:val="center"/>
            </w:pPr>
            <w:r w:rsidRPr="006A51C3">
              <w:t>No</w:t>
            </w:r>
          </w:p>
        </w:tc>
        <w:tc>
          <w:tcPr>
            <w:tcW w:w="709" w:type="dxa"/>
          </w:tcPr>
          <w:p w14:paraId="043DC199" w14:textId="77777777" w:rsidR="004C17D2" w:rsidRPr="006A51C3" w:rsidRDefault="004C17D2" w:rsidP="005B680B">
            <w:pPr>
              <w:pStyle w:val="TAL"/>
              <w:jc w:val="center"/>
              <w:rPr>
                <w:bCs/>
                <w:iCs/>
              </w:rPr>
            </w:pPr>
            <w:r w:rsidRPr="006A51C3">
              <w:rPr>
                <w:bCs/>
                <w:iCs/>
              </w:rPr>
              <w:t>N/A</w:t>
            </w:r>
          </w:p>
        </w:tc>
        <w:tc>
          <w:tcPr>
            <w:tcW w:w="728" w:type="dxa"/>
          </w:tcPr>
          <w:p w14:paraId="5038ADB9" w14:textId="77777777" w:rsidR="004C17D2" w:rsidRPr="006A51C3" w:rsidRDefault="004C17D2" w:rsidP="005B680B">
            <w:pPr>
              <w:pStyle w:val="TAL"/>
              <w:jc w:val="center"/>
            </w:pPr>
            <w:r w:rsidRPr="006A51C3">
              <w:rPr>
                <w:bCs/>
                <w:iCs/>
              </w:rPr>
              <w:t>N/A</w:t>
            </w:r>
          </w:p>
        </w:tc>
      </w:tr>
      <w:tr w:rsidR="004C17D2" w:rsidRPr="006A51C3" w14:paraId="67324414" w14:textId="77777777" w:rsidTr="005B680B">
        <w:trPr>
          <w:cantSplit/>
          <w:tblHeader/>
        </w:trPr>
        <w:tc>
          <w:tcPr>
            <w:tcW w:w="6917" w:type="dxa"/>
          </w:tcPr>
          <w:p w14:paraId="66EDAD7C" w14:textId="77777777" w:rsidR="004C17D2" w:rsidRPr="006A51C3" w:rsidRDefault="004C17D2" w:rsidP="005B680B">
            <w:pPr>
              <w:pStyle w:val="TAL"/>
              <w:rPr>
                <w:b/>
                <w:i/>
              </w:rPr>
            </w:pPr>
            <w:proofErr w:type="spellStart"/>
            <w:r w:rsidRPr="006A51C3">
              <w:rPr>
                <w:b/>
                <w:i/>
              </w:rPr>
              <w:t>bwp-DiffNumerology</w:t>
            </w:r>
            <w:proofErr w:type="spellEnd"/>
          </w:p>
          <w:p w14:paraId="47255DB1" w14:textId="77777777" w:rsidR="004C17D2" w:rsidRPr="006A51C3" w:rsidRDefault="004C17D2" w:rsidP="005B680B">
            <w:pPr>
              <w:pStyle w:val="TAL"/>
            </w:pPr>
            <w:r w:rsidRPr="006A51C3">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F881B80" w14:textId="77777777" w:rsidR="004C17D2" w:rsidRPr="006A51C3" w:rsidRDefault="004C17D2" w:rsidP="005B680B">
            <w:pPr>
              <w:pStyle w:val="TAL"/>
              <w:jc w:val="center"/>
            </w:pPr>
            <w:r w:rsidRPr="006A51C3">
              <w:t>Band</w:t>
            </w:r>
          </w:p>
        </w:tc>
        <w:tc>
          <w:tcPr>
            <w:tcW w:w="567" w:type="dxa"/>
          </w:tcPr>
          <w:p w14:paraId="2393F34A" w14:textId="77777777" w:rsidR="004C17D2" w:rsidRPr="006A51C3" w:rsidRDefault="004C17D2" w:rsidP="005B680B">
            <w:pPr>
              <w:pStyle w:val="TAL"/>
              <w:jc w:val="center"/>
            </w:pPr>
            <w:r w:rsidRPr="006A51C3">
              <w:t>No</w:t>
            </w:r>
          </w:p>
        </w:tc>
        <w:tc>
          <w:tcPr>
            <w:tcW w:w="709" w:type="dxa"/>
          </w:tcPr>
          <w:p w14:paraId="7DE92609" w14:textId="77777777" w:rsidR="004C17D2" w:rsidRPr="006A51C3" w:rsidRDefault="004C17D2" w:rsidP="005B680B">
            <w:pPr>
              <w:pStyle w:val="TAL"/>
              <w:jc w:val="center"/>
            </w:pPr>
            <w:r w:rsidRPr="006A51C3">
              <w:rPr>
                <w:bCs/>
                <w:iCs/>
              </w:rPr>
              <w:t>N/A</w:t>
            </w:r>
          </w:p>
        </w:tc>
        <w:tc>
          <w:tcPr>
            <w:tcW w:w="728" w:type="dxa"/>
          </w:tcPr>
          <w:p w14:paraId="74652466" w14:textId="77777777" w:rsidR="004C17D2" w:rsidRPr="006A51C3" w:rsidRDefault="004C17D2" w:rsidP="005B680B">
            <w:pPr>
              <w:pStyle w:val="TAL"/>
              <w:jc w:val="center"/>
            </w:pPr>
            <w:r w:rsidRPr="006A51C3">
              <w:rPr>
                <w:bCs/>
                <w:iCs/>
              </w:rPr>
              <w:t>N/A</w:t>
            </w:r>
          </w:p>
        </w:tc>
      </w:tr>
      <w:tr w:rsidR="004C17D2" w:rsidRPr="006A51C3" w14:paraId="055DDBB0" w14:textId="77777777" w:rsidTr="005B680B">
        <w:trPr>
          <w:cantSplit/>
          <w:tblHeader/>
        </w:trPr>
        <w:tc>
          <w:tcPr>
            <w:tcW w:w="6917" w:type="dxa"/>
          </w:tcPr>
          <w:p w14:paraId="0E6AAA2E" w14:textId="77777777" w:rsidR="004C17D2" w:rsidRPr="006A51C3" w:rsidRDefault="004C17D2" w:rsidP="005B680B">
            <w:pPr>
              <w:pStyle w:val="TAL"/>
              <w:rPr>
                <w:b/>
                <w:i/>
              </w:rPr>
            </w:pPr>
            <w:proofErr w:type="spellStart"/>
            <w:r w:rsidRPr="006A51C3">
              <w:rPr>
                <w:b/>
                <w:i/>
              </w:rPr>
              <w:lastRenderedPageBreak/>
              <w:t>bwp-SameNumerology</w:t>
            </w:r>
            <w:proofErr w:type="spellEnd"/>
          </w:p>
          <w:p w14:paraId="2D0F644E" w14:textId="77777777" w:rsidR="004C17D2" w:rsidRPr="006A51C3" w:rsidRDefault="004C17D2" w:rsidP="005B680B">
            <w:pPr>
              <w:pStyle w:val="TAL"/>
            </w:pPr>
            <w:r w:rsidRPr="006A51C3">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287C3A7" w14:textId="77777777" w:rsidR="004C17D2" w:rsidRPr="006A51C3" w:rsidRDefault="004C17D2" w:rsidP="005B680B">
            <w:pPr>
              <w:pStyle w:val="TAL"/>
              <w:jc w:val="center"/>
            </w:pPr>
            <w:r w:rsidRPr="006A51C3">
              <w:t>Band</w:t>
            </w:r>
          </w:p>
        </w:tc>
        <w:tc>
          <w:tcPr>
            <w:tcW w:w="567" w:type="dxa"/>
          </w:tcPr>
          <w:p w14:paraId="6D69A3CC" w14:textId="77777777" w:rsidR="004C17D2" w:rsidRPr="006A51C3" w:rsidRDefault="004C17D2" w:rsidP="005B680B">
            <w:pPr>
              <w:pStyle w:val="TAL"/>
              <w:jc w:val="center"/>
            </w:pPr>
            <w:r w:rsidRPr="006A51C3">
              <w:t>No</w:t>
            </w:r>
          </w:p>
        </w:tc>
        <w:tc>
          <w:tcPr>
            <w:tcW w:w="709" w:type="dxa"/>
          </w:tcPr>
          <w:p w14:paraId="08BDC9EA" w14:textId="77777777" w:rsidR="004C17D2" w:rsidRPr="006A51C3" w:rsidRDefault="004C17D2" w:rsidP="005B680B">
            <w:pPr>
              <w:pStyle w:val="TAL"/>
              <w:jc w:val="center"/>
            </w:pPr>
            <w:r w:rsidRPr="006A51C3">
              <w:rPr>
                <w:bCs/>
                <w:iCs/>
              </w:rPr>
              <w:t>N/A</w:t>
            </w:r>
          </w:p>
        </w:tc>
        <w:tc>
          <w:tcPr>
            <w:tcW w:w="728" w:type="dxa"/>
          </w:tcPr>
          <w:p w14:paraId="73F7D2C6" w14:textId="77777777" w:rsidR="004C17D2" w:rsidRPr="006A51C3" w:rsidRDefault="004C17D2" w:rsidP="005B680B">
            <w:pPr>
              <w:pStyle w:val="TAL"/>
              <w:jc w:val="center"/>
            </w:pPr>
            <w:r w:rsidRPr="006A51C3">
              <w:rPr>
                <w:bCs/>
                <w:iCs/>
              </w:rPr>
              <w:t>N/A</w:t>
            </w:r>
          </w:p>
        </w:tc>
      </w:tr>
      <w:tr w:rsidR="004C17D2" w:rsidRPr="006A51C3" w14:paraId="4F679963" w14:textId="77777777" w:rsidTr="005B680B">
        <w:trPr>
          <w:cantSplit/>
          <w:tblHeader/>
        </w:trPr>
        <w:tc>
          <w:tcPr>
            <w:tcW w:w="6917" w:type="dxa"/>
          </w:tcPr>
          <w:p w14:paraId="7CC195D2" w14:textId="77777777" w:rsidR="004C17D2" w:rsidRPr="006A51C3" w:rsidRDefault="004C17D2" w:rsidP="005B680B">
            <w:pPr>
              <w:pStyle w:val="TAL"/>
              <w:rPr>
                <w:b/>
                <w:i/>
              </w:rPr>
            </w:pPr>
            <w:proofErr w:type="spellStart"/>
            <w:r w:rsidRPr="006A51C3">
              <w:rPr>
                <w:b/>
                <w:i/>
              </w:rPr>
              <w:t>bwp-WithoutRestriction</w:t>
            </w:r>
            <w:proofErr w:type="spellEnd"/>
          </w:p>
          <w:p w14:paraId="299DA3E8" w14:textId="77777777" w:rsidR="004C17D2" w:rsidRPr="006A51C3" w:rsidRDefault="004C17D2" w:rsidP="005B680B">
            <w:pPr>
              <w:pStyle w:val="TAL"/>
            </w:pPr>
            <w:r w:rsidRPr="006A51C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A5D69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8275559"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8020B07" w14:textId="77777777" w:rsidR="004C17D2" w:rsidRPr="006A51C3" w:rsidRDefault="004C17D2" w:rsidP="005B680B">
            <w:pPr>
              <w:pStyle w:val="TAL"/>
              <w:jc w:val="center"/>
              <w:rPr>
                <w:rFonts w:cs="Arial"/>
                <w:szCs w:val="18"/>
              </w:rPr>
            </w:pPr>
            <w:r w:rsidRPr="006A51C3">
              <w:rPr>
                <w:bCs/>
                <w:iCs/>
              </w:rPr>
              <w:t>N/A</w:t>
            </w:r>
          </w:p>
        </w:tc>
        <w:tc>
          <w:tcPr>
            <w:tcW w:w="728" w:type="dxa"/>
          </w:tcPr>
          <w:p w14:paraId="616DE142" w14:textId="77777777" w:rsidR="004C17D2" w:rsidRPr="006A51C3" w:rsidRDefault="004C17D2" w:rsidP="005B680B">
            <w:pPr>
              <w:pStyle w:val="TAL"/>
              <w:jc w:val="center"/>
            </w:pPr>
            <w:r w:rsidRPr="006A51C3">
              <w:rPr>
                <w:bCs/>
                <w:iCs/>
              </w:rPr>
              <w:t>N/A</w:t>
            </w:r>
          </w:p>
        </w:tc>
      </w:tr>
      <w:tr w:rsidR="004C17D2" w:rsidRPr="006A51C3" w14:paraId="52419701" w14:textId="77777777" w:rsidTr="005B680B">
        <w:trPr>
          <w:cantSplit/>
          <w:tblHeader/>
        </w:trPr>
        <w:tc>
          <w:tcPr>
            <w:tcW w:w="6917" w:type="dxa"/>
          </w:tcPr>
          <w:p w14:paraId="547440D5" w14:textId="77777777" w:rsidR="004C17D2" w:rsidRPr="006A51C3" w:rsidRDefault="004C17D2" w:rsidP="005B680B">
            <w:pPr>
              <w:pStyle w:val="TAL"/>
              <w:rPr>
                <w:b/>
                <w:i/>
              </w:rPr>
            </w:pPr>
            <w:r w:rsidRPr="006A51C3">
              <w:rPr>
                <w:b/>
                <w:i/>
              </w:rPr>
              <w:t>cancelOverlappingPUSCH-r16</w:t>
            </w:r>
          </w:p>
          <w:p w14:paraId="0AE80B5E" w14:textId="77777777" w:rsidR="004C17D2" w:rsidRPr="006A51C3" w:rsidRDefault="004C17D2" w:rsidP="005B680B">
            <w:pPr>
              <w:pStyle w:val="TAL"/>
              <w:rPr>
                <w:b/>
                <w:i/>
              </w:rPr>
            </w:pPr>
            <w:r w:rsidRPr="006A51C3">
              <w:t xml:space="preserve">Indicates whether UE supports the cancellation of the (repetition of the) PUSCHs transmission on all other </w:t>
            </w:r>
            <w:proofErr w:type="spellStart"/>
            <w:r w:rsidRPr="006A51C3">
              <w:t>intra-band</w:t>
            </w:r>
            <w:proofErr w:type="spellEnd"/>
            <w:r w:rsidRPr="006A51C3">
              <w:t xml:space="preserve"> serving cell(s). The cancellation of the (repetition of the) PUSCH transmission on a the set of </w:t>
            </w:r>
            <w:proofErr w:type="spellStart"/>
            <w:r w:rsidRPr="006A51C3">
              <w:t>intra-band</w:t>
            </w:r>
            <w:proofErr w:type="spellEnd"/>
            <w:r w:rsidRPr="006A51C3">
              <w:t xml:space="preserve"> serving cell(s) includes all symbols from the earliest symbol that is overlapping with the first cancelled symbol of the PUSCH on the serving cell for which the DCI format 2_4 is applicable to. If the UE supports this feature, the UE needs to report </w:t>
            </w:r>
            <w:r w:rsidRPr="006A51C3">
              <w:rPr>
                <w:i/>
              </w:rPr>
              <w:t>pa-</w:t>
            </w:r>
            <w:proofErr w:type="spellStart"/>
            <w:r w:rsidRPr="006A51C3">
              <w:rPr>
                <w:i/>
              </w:rPr>
              <w:t>PhaseDiscontinuityImpacts</w:t>
            </w:r>
            <w:proofErr w:type="spellEnd"/>
            <w:r w:rsidRPr="006A51C3">
              <w:t xml:space="preserve"> and </w:t>
            </w:r>
            <w:r w:rsidRPr="006A51C3">
              <w:rPr>
                <w:i/>
              </w:rPr>
              <w:t>ul-CancellationSelfCarrier-r16</w:t>
            </w:r>
            <w:r w:rsidRPr="006A51C3">
              <w:t>.</w:t>
            </w:r>
          </w:p>
        </w:tc>
        <w:tc>
          <w:tcPr>
            <w:tcW w:w="709" w:type="dxa"/>
          </w:tcPr>
          <w:p w14:paraId="0308BC6A"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0130E8E2"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4C62C653" w14:textId="77777777" w:rsidR="004C17D2" w:rsidRPr="006A51C3" w:rsidRDefault="004C17D2" w:rsidP="005B680B">
            <w:pPr>
              <w:pStyle w:val="TAL"/>
              <w:jc w:val="center"/>
              <w:rPr>
                <w:rFonts w:cs="Arial"/>
                <w:szCs w:val="18"/>
              </w:rPr>
            </w:pPr>
            <w:r w:rsidRPr="006A51C3">
              <w:rPr>
                <w:bCs/>
                <w:iCs/>
              </w:rPr>
              <w:t>N/A</w:t>
            </w:r>
          </w:p>
        </w:tc>
        <w:tc>
          <w:tcPr>
            <w:tcW w:w="728" w:type="dxa"/>
          </w:tcPr>
          <w:p w14:paraId="045F2CAD" w14:textId="77777777" w:rsidR="004C17D2" w:rsidRPr="006A51C3" w:rsidRDefault="004C17D2" w:rsidP="005B680B">
            <w:pPr>
              <w:pStyle w:val="TAL"/>
              <w:jc w:val="center"/>
            </w:pPr>
            <w:r w:rsidRPr="006A51C3">
              <w:rPr>
                <w:bCs/>
                <w:iCs/>
              </w:rPr>
              <w:t>N/A</w:t>
            </w:r>
          </w:p>
        </w:tc>
      </w:tr>
      <w:tr w:rsidR="004C17D2" w:rsidRPr="006A51C3" w14:paraId="295120B9" w14:textId="77777777" w:rsidTr="005B680B">
        <w:trPr>
          <w:cantSplit/>
          <w:tblHeader/>
        </w:trPr>
        <w:tc>
          <w:tcPr>
            <w:tcW w:w="6917" w:type="dxa"/>
          </w:tcPr>
          <w:p w14:paraId="394AD702" w14:textId="77777777" w:rsidR="004C17D2" w:rsidRPr="006A51C3" w:rsidRDefault="004C17D2" w:rsidP="005B680B">
            <w:pPr>
              <w:pStyle w:val="TAL"/>
              <w:rPr>
                <w:b/>
                <w:i/>
              </w:rPr>
            </w:pPr>
            <w:r w:rsidRPr="006A51C3">
              <w:rPr>
                <w:b/>
                <w:i/>
              </w:rPr>
              <w:t>cg-PUSCH-UTO-UCI-Ind-r18</w:t>
            </w:r>
          </w:p>
          <w:p w14:paraId="072732CF"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05D4E2D4"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at least one of </w:t>
            </w:r>
            <w:r w:rsidRPr="006A51C3">
              <w:rPr>
                <w:i/>
              </w:rPr>
              <w:t>configuredUL-GrantType1, configuredUL-GrantType1-v1650, configuredUL-GrantType2, configuredUL-GrantType2-v1650</w:t>
            </w:r>
            <w:r w:rsidRPr="006A51C3">
              <w:rPr>
                <w:iCs/>
              </w:rPr>
              <w:t>.</w:t>
            </w:r>
          </w:p>
        </w:tc>
        <w:tc>
          <w:tcPr>
            <w:tcW w:w="709" w:type="dxa"/>
          </w:tcPr>
          <w:p w14:paraId="530E9843" w14:textId="77777777" w:rsidR="004C17D2" w:rsidRPr="006A51C3" w:rsidRDefault="004C17D2" w:rsidP="005B680B">
            <w:pPr>
              <w:pStyle w:val="TAL"/>
              <w:jc w:val="center"/>
              <w:rPr>
                <w:rFonts w:cs="Arial"/>
                <w:szCs w:val="18"/>
              </w:rPr>
            </w:pPr>
            <w:r w:rsidRPr="006A51C3">
              <w:rPr>
                <w:bCs/>
                <w:iCs/>
              </w:rPr>
              <w:t>Band</w:t>
            </w:r>
          </w:p>
        </w:tc>
        <w:tc>
          <w:tcPr>
            <w:tcW w:w="567" w:type="dxa"/>
          </w:tcPr>
          <w:p w14:paraId="71F4137C" w14:textId="77777777" w:rsidR="004C17D2" w:rsidRPr="006A51C3" w:rsidRDefault="004C17D2" w:rsidP="005B680B">
            <w:pPr>
              <w:pStyle w:val="TAL"/>
              <w:jc w:val="center"/>
              <w:rPr>
                <w:rFonts w:cs="Arial"/>
                <w:szCs w:val="18"/>
              </w:rPr>
            </w:pPr>
            <w:r w:rsidRPr="006A51C3">
              <w:rPr>
                <w:bCs/>
                <w:iCs/>
              </w:rPr>
              <w:t>No</w:t>
            </w:r>
          </w:p>
        </w:tc>
        <w:tc>
          <w:tcPr>
            <w:tcW w:w="709" w:type="dxa"/>
          </w:tcPr>
          <w:p w14:paraId="3B9C7163" w14:textId="77777777" w:rsidR="004C17D2" w:rsidRPr="006A51C3" w:rsidRDefault="004C17D2" w:rsidP="005B680B">
            <w:pPr>
              <w:pStyle w:val="TAL"/>
              <w:jc w:val="center"/>
              <w:rPr>
                <w:bCs/>
                <w:iCs/>
              </w:rPr>
            </w:pPr>
            <w:r w:rsidRPr="006A51C3">
              <w:rPr>
                <w:bCs/>
                <w:iCs/>
              </w:rPr>
              <w:t>N/A</w:t>
            </w:r>
          </w:p>
        </w:tc>
        <w:tc>
          <w:tcPr>
            <w:tcW w:w="728" w:type="dxa"/>
          </w:tcPr>
          <w:p w14:paraId="7BB6A7D2" w14:textId="77777777" w:rsidR="004C17D2" w:rsidRPr="006A51C3" w:rsidRDefault="004C17D2" w:rsidP="005B680B">
            <w:pPr>
              <w:pStyle w:val="TAL"/>
              <w:jc w:val="center"/>
              <w:rPr>
                <w:bCs/>
                <w:iCs/>
              </w:rPr>
            </w:pPr>
            <w:r w:rsidRPr="006A51C3">
              <w:rPr>
                <w:bCs/>
                <w:iCs/>
              </w:rPr>
              <w:t>N/A</w:t>
            </w:r>
          </w:p>
        </w:tc>
      </w:tr>
      <w:tr w:rsidR="004C17D2" w:rsidRPr="006A51C3" w14:paraId="098489FF" w14:textId="77777777" w:rsidTr="005B680B">
        <w:trPr>
          <w:cantSplit/>
          <w:tblHeader/>
        </w:trPr>
        <w:tc>
          <w:tcPr>
            <w:tcW w:w="6917" w:type="dxa"/>
          </w:tcPr>
          <w:p w14:paraId="28610F62" w14:textId="77777777" w:rsidR="004C17D2" w:rsidRPr="006A51C3" w:rsidRDefault="004C17D2" w:rsidP="005B680B">
            <w:pPr>
              <w:pStyle w:val="TAL"/>
              <w:rPr>
                <w:b/>
                <w:i/>
              </w:rPr>
            </w:pPr>
            <w:r w:rsidRPr="006A51C3">
              <w:rPr>
                <w:b/>
                <w:i/>
              </w:rPr>
              <w:t>cg-SDT-r17</w:t>
            </w:r>
          </w:p>
          <w:p w14:paraId="2E97E297" w14:textId="77777777" w:rsidR="004C17D2" w:rsidRPr="006A51C3" w:rsidRDefault="004C17D2" w:rsidP="005B680B">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13DC9958" w14:textId="77777777" w:rsidR="004C17D2" w:rsidRPr="006A51C3" w:rsidRDefault="004C17D2" w:rsidP="005B680B">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10F37A52" w14:textId="77777777" w:rsidR="004C17D2" w:rsidRPr="006A51C3" w:rsidRDefault="004C17D2" w:rsidP="005B680B">
            <w:pPr>
              <w:pStyle w:val="TAL"/>
              <w:jc w:val="center"/>
              <w:rPr>
                <w:rFonts w:cs="Arial"/>
                <w:szCs w:val="18"/>
              </w:rPr>
            </w:pPr>
            <w:r w:rsidRPr="006A51C3">
              <w:t>Band</w:t>
            </w:r>
          </w:p>
        </w:tc>
        <w:tc>
          <w:tcPr>
            <w:tcW w:w="567" w:type="dxa"/>
          </w:tcPr>
          <w:p w14:paraId="67A85BDA" w14:textId="77777777" w:rsidR="004C17D2" w:rsidRPr="006A51C3" w:rsidRDefault="004C17D2" w:rsidP="005B680B">
            <w:pPr>
              <w:pStyle w:val="TAL"/>
              <w:jc w:val="center"/>
              <w:rPr>
                <w:rFonts w:cs="Arial"/>
                <w:szCs w:val="18"/>
              </w:rPr>
            </w:pPr>
            <w:r w:rsidRPr="006A51C3">
              <w:t>No</w:t>
            </w:r>
          </w:p>
        </w:tc>
        <w:tc>
          <w:tcPr>
            <w:tcW w:w="709" w:type="dxa"/>
          </w:tcPr>
          <w:p w14:paraId="40D89FA6" w14:textId="77777777" w:rsidR="004C17D2" w:rsidRPr="006A51C3" w:rsidRDefault="004C17D2" w:rsidP="005B680B">
            <w:pPr>
              <w:pStyle w:val="TAL"/>
              <w:jc w:val="center"/>
              <w:rPr>
                <w:bCs/>
                <w:iCs/>
              </w:rPr>
            </w:pPr>
            <w:r w:rsidRPr="006A51C3">
              <w:t>N/A</w:t>
            </w:r>
          </w:p>
        </w:tc>
        <w:tc>
          <w:tcPr>
            <w:tcW w:w="728" w:type="dxa"/>
          </w:tcPr>
          <w:p w14:paraId="51717AE5" w14:textId="77777777" w:rsidR="004C17D2" w:rsidRPr="006A51C3" w:rsidRDefault="004C17D2" w:rsidP="005B680B">
            <w:pPr>
              <w:pStyle w:val="TAL"/>
              <w:jc w:val="center"/>
              <w:rPr>
                <w:bCs/>
                <w:iCs/>
              </w:rPr>
            </w:pPr>
            <w:r w:rsidRPr="006A51C3">
              <w:t>N/A</w:t>
            </w:r>
          </w:p>
        </w:tc>
      </w:tr>
      <w:tr w:rsidR="004C17D2" w:rsidRPr="006A51C3" w14:paraId="1A6B717C" w14:textId="77777777" w:rsidTr="005B680B">
        <w:trPr>
          <w:cantSplit/>
          <w:tblHeader/>
        </w:trPr>
        <w:tc>
          <w:tcPr>
            <w:tcW w:w="6917" w:type="dxa"/>
          </w:tcPr>
          <w:p w14:paraId="3CAEB735" w14:textId="77777777" w:rsidR="004C17D2" w:rsidRPr="006A51C3" w:rsidRDefault="004C17D2" w:rsidP="005B680B">
            <w:pPr>
              <w:pStyle w:val="TAL"/>
              <w:rPr>
                <w:b/>
                <w:bCs/>
                <w:i/>
                <w:iCs/>
              </w:rPr>
            </w:pPr>
            <w:r w:rsidRPr="006A51C3">
              <w:rPr>
                <w:b/>
                <w:bCs/>
                <w:i/>
                <w:iCs/>
              </w:rPr>
              <w:t>cg-SDT-PeriodicityExt-r18</w:t>
            </w:r>
          </w:p>
          <w:p w14:paraId="15B72F3E" w14:textId="77777777" w:rsidR="004C17D2" w:rsidRPr="006A51C3" w:rsidRDefault="004C17D2" w:rsidP="005B680B">
            <w:pPr>
              <w:pStyle w:val="TAL"/>
              <w:rPr>
                <w:bCs/>
                <w:iCs/>
              </w:rPr>
            </w:pPr>
            <w:r w:rsidRPr="006A51C3">
              <w:rPr>
                <w:bCs/>
                <w:iCs/>
              </w:rPr>
              <w:t>Indicates whether the UE supports to extend the range of CG-SDT periodicities for MO-SDT and/or MT-SDT, as specified in TS 38.331 [9].</w:t>
            </w:r>
          </w:p>
          <w:p w14:paraId="2F9C1FD6" w14:textId="77777777" w:rsidR="004C17D2" w:rsidRPr="006A51C3" w:rsidRDefault="004C17D2" w:rsidP="005B680B">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137E2512" w14:textId="77777777" w:rsidR="004C17D2" w:rsidRPr="006A51C3" w:rsidRDefault="004C17D2" w:rsidP="005B680B">
            <w:pPr>
              <w:pStyle w:val="TAL"/>
              <w:jc w:val="center"/>
            </w:pPr>
            <w:r w:rsidRPr="006A51C3">
              <w:rPr>
                <w:rFonts w:cs="Arial"/>
                <w:szCs w:val="18"/>
              </w:rPr>
              <w:t>Band</w:t>
            </w:r>
          </w:p>
        </w:tc>
        <w:tc>
          <w:tcPr>
            <w:tcW w:w="567" w:type="dxa"/>
          </w:tcPr>
          <w:p w14:paraId="6960CC39" w14:textId="77777777" w:rsidR="004C17D2" w:rsidRPr="006A51C3" w:rsidRDefault="004C17D2" w:rsidP="005B680B">
            <w:pPr>
              <w:pStyle w:val="TAL"/>
              <w:jc w:val="center"/>
            </w:pPr>
            <w:r w:rsidRPr="006A51C3">
              <w:t>No</w:t>
            </w:r>
          </w:p>
        </w:tc>
        <w:tc>
          <w:tcPr>
            <w:tcW w:w="709" w:type="dxa"/>
          </w:tcPr>
          <w:p w14:paraId="418798C0" w14:textId="77777777" w:rsidR="004C17D2" w:rsidRPr="006A51C3" w:rsidRDefault="004C17D2" w:rsidP="005B680B">
            <w:pPr>
              <w:pStyle w:val="TAL"/>
              <w:jc w:val="center"/>
            </w:pPr>
            <w:r w:rsidRPr="006A51C3">
              <w:rPr>
                <w:bCs/>
                <w:iCs/>
              </w:rPr>
              <w:t>N/A</w:t>
            </w:r>
          </w:p>
        </w:tc>
        <w:tc>
          <w:tcPr>
            <w:tcW w:w="728" w:type="dxa"/>
          </w:tcPr>
          <w:p w14:paraId="09FBC2C3" w14:textId="77777777" w:rsidR="004C17D2" w:rsidRPr="006A51C3" w:rsidRDefault="004C17D2" w:rsidP="005B680B">
            <w:pPr>
              <w:pStyle w:val="TAL"/>
              <w:jc w:val="center"/>
            </w:pPr>
            <w:r w:rsidRPr="006A51C3">
              <w:rPr>
                <w:bCs/>
                <w:iCs/>
              </w:rPr>
              <w:t>N/A</w:t>
            </w:r>
          </w:p>
        </w:tc>
      </w:tr>
      <w:tr w:rsidR="004C17D2" w:rsidRPr="006A51C3" w14:paraId="7E3E86DE" w14:textId="77777777" w:rsidTr="005B680B">
        <w:trPr>
          <w:cantSplit/>
          <w:tblHeader/>
        </w:trPr>
        <w:tc>
          <w:tcPr>
            <w:tcW w:w="6917" w:type="dxa"/>
          </w:tcPr>
          <w:p w14:paraId="26ED4FD4" w14:textId="77777777" w:rsidR="004C17D2" w:rsidRPr="006A51C3" w:rsidRDefault="004C17D2" w:rsidP="005B680B">
            <w:pPr>
              <w:pStyle w:val="TAL"/>
              <w:rPr>
                <w:b/>
                <w:bCs/>
                <w:i/>
                <w:iCs/>
              </w:rPr>
            </w:pPr>
            <w:r w:rsidRPr="006A51C3">
              <w:rPr>
                <w:b/>
                <w:bCs/>
                <w:i/>
                <w:iCs/>
              </w:rPr>
              <w:t>channelBW-DL-IAB-r16</w:t>
            </w:r>
          </w:p>
          <w:p w14:paraId="791C512D" w14:textId="77777777" w:rsidR="004C17D2" w:rsidRPr="006A51C3" w:rsidRDefault="004C17D2" w:rsidP="005B680B">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4E633165" w14:textId="77777777" w:rsidR="004C17D2" w:rsidRPr="006A51C3" w:rsidRDefault="004C17D2" w:rsidP="005B680B">
            <w:pPr>
              <w:pStyle w:val="TAL"/>
              <w:jc w:val="center"/>
              <w:rPr>
                <w:rFonts w:cs="Arial"/>
                <w:szCs w:val="18"/>
              </w:rPr>
            </w:pPr>
            <w:r w:rsidRPr="006A51C3">
              <w:rPr>
                <w:bCs/>
                <w:iCs/>
              </w:rPr>
              <w:t>Band</w:t>
            </w:r>
          </w:p>
        </w:tc>
        <w:tc>
          <w:tcPr>
            <w:tcW w:w="567" w:type="dxa"/>
          </w:tcPr>
          <w:p w14:paraId="4E6AC7E2" w14:textId="77777777" w:rsidR="004C17D2" w:rsidRPr="006A51C3" w:rsidRDefault="004C17D2" w:rsidP="005B680B">
            <w:pPr>
              <w:pStyle w:val="TAL"/>
              <w:jc w:val="center"/>
            </w:pPr>
            <w:r w:rsidRPr="006A51C3">
              <w:rPr>
                <w:bCs/>
                <w:iCs/>
              </w:rPr>
              <w:t>No</w:t>
            </w:r>
          </w:p>
        </w:tc>
        <w:tc>
          <w:tcPr>
            <w:tcW w:w="709" w:type="dxa"/>
          </w:tcPr>
          <w:p w14:paraId="7182FAEC" w14:textId="77777777" w:rsidR="004C17D2" w:rsidRPr="006A51C3" w:rsidRDefault="004C17D2" w:rsidP="005B680B">
            <w:pPr>
              <w:pStyle w:val="TAL"/>
              <w:jc w:val="center"/>
              <w:rPr>
                <w:rFonts w:cs="Arial"/>
                <w:szCs w:val="18"/>
              </w:rPr>
            </w:pPr>
            <w:r w:rsidRPr="006A51C3">
              <w:rPr>
                <w:bCs/>
                <w:iCs/>
              </w:rPr>
              <w:t>N/A</w:t>
            </w:r>
          </w:p>
        </w:tc>
        <w:tc>
          <w:tcPr>
            <w:tcW w:w="728" w:type="dxa"/>
          </w:tcPr>
          <w:p w14:paraId="48E1170F" w14:textId="77777777" w:rsidR="004C17D2" w:rsidRPr="006A51C3" w:rsidRDefault="004C17D2" w:rsidP="005B680B">
            <w:pPr>
              <w:pStyle w:val="TAL"/>
              <w:jc w:val="center"/>
              <w:rPr>
                <w:rFonts w:cs="Arial"/>
                <w:szCs w:val="18"/>
              </w:rPr>
            </w:pPr>
            <w:r w:rsidRPr="006A51C3">
              <w:rPr>
                <w:bCs/>
                <w:iCs/>
              </w:rPr>
              <w:t>N/A</w:t>
            </w:r>
          </w:p>
        </w:tc>
      </w:tr>
      <w:tr w:rsidR="004C17D2" w:rsidRPr="006A51C3" w14:paraId="41EE9838" w14:textId="77777777" w:rsidTr="005B680B">
        <w:trPr>
          <w:cantSplit/>
          <w:tblHeader/>
        </w:trPr>
        <w:tc>
          <w:tcPr>
            <w:tcW w:w="6917" w:type="dxa"/>
          </w:tcPr>
          <w:p w14:paraId="3FC8EC7B" w14:textId="77777777" w:rsidR="004C17D2" w:rsidRPr="006A51C3" w:rsidRDefault="004C17D2" w:rsidP="005B680B">
            <w:pPr>
              <w:pStyle w:val="TAL"/>
              <w:rPr>
                <w:b/>
                <w:bCs/>
                <w:i/>
                <w:iCs/>
              </w:rPr>
            </w:pPr>
            <w:r w:rsidRPr="006A51C3">
              <w:rPr>
                <w:b/>
                <w:bCs/>
                <w:i/>
                <w:iCs/>
              </w:rPr>
              <w:t>channelBW-UL-IAB-r16</w:t>
            </w:r>
          </w:p>
          <w:p w14:paraId="1A251203" w14:textId="77777777" w:rsidR="004C17D2" w:rsidRPr="006A51C3" w:rsidRDefault="004C17D2" w:rsidP="005B680B">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1B30C313" w14:textId="77777777" w:rsidR="004C17D2" w:rsidRPr="006A51C3" w:rsidRDefault="004C17D2" w:rsidP="005B680B">
            <w:pPr>
              <w:pStyle w:val="TAL"/>
              <w:jc w:val="center"/>
              <w:rPr>
                <w:rFonts w:cs="Arial"/>
                <w:szCs w:val="18"/>
              </w:rPr>
            </w:pPr>
            <w:r w:rsidRPr="006A51C3">
              <w:rPr>
                <w:bCs/>
                <w:iCs/>
              </w:rPr>
              <w:t>Band</w:t>
            </w:r>
          </w:p>
        </w:tc>
        <w:tc>
          <w:tcPr>
            <w:tcW w:w="567" w:type="dxa"/>
          </w:tcPr>
          <w:p w14:paraId="38B87C68" w14:textId="77777777" w:rsidR="004C17D2" w:rsidRPr="006A51C3" w:rsidRDefault="004C17D2" w:rsidP="005B680B">
            <w:pPr>
              <w:pStyle w:val="TAL"/>
              <w:jc w:val="center"/>
            </w:pPr>
            <w:r w:rsidRPr="006A51C3">
              <w:rPr>
                <w:bCs/>
                <w:iCs/>
              </w:rPr>
              <w:t>No</w:t>
            </w:r>
          </w:p>
        </w:tc>
        <w:tc>
          <w:tcPr>
            <w:tcW w:w="709" w:type="dxa"/>
          </w:tcPr>
          <w:p w14:paraId="188966B8" w14:textId="77777777" w:rsidR="004C17D2" w:rsidRPr="006A51C3" w:rsidRDefault="004C17D2" w:rsidP="005B680B">
            <w:pPr>
              <w:pStyle w:val="TAL"/>
              <w:jc w:val="center"/>
              <w:rPr>
                <w:rFonts w:cs="Arial"/>
                <w:szCs w:val="18"/>
              </w:rPr>
            </w:pPr>
            <w:r w:rsidRPr="006A51C3">
              <w:rPr>
                <w:bCs/>
                <w:iCs/>
              </w:rPr>
              <w:t>N/A</w:t>
            </w:r>
          </w:p>
        </w:tc>
        <w:tc>
          <w:tcPr>
            <w:tcW w:w="728" w:type="dxa"/>
          </w:tcPr>
          <w:p w14:paraId="6A365883" w14:textId="77777777" w:rsidR="004C17D2" w:rsidRPr="006A51C3" w:rsidRDefault="004C17D2" w:rsidP="005B680B">
            <w:pPr>
              <w:pStyle w:val="TAL"/>
              <w:jc w:val="center"/>
              <w:rPr>
                <w:rFonts w:cs="Arial"/>
                <w:szCs w:val="18"/>
              </w:rPr>
            </w:pPr>
            <w:r w:rsidRPr="006A51C3">
              <w:rPr>
                <w:bCs/>
                <w:iCs/>
              </w:rPr>
              <w:t>N/A</w:t>
            </w:r>
          </w:p>
        </w:tc>
      </w:tr>
      <w:tr w:rsidR="004C17D2" w:rsidRPr="006A51C3" w14:paraId="4AAA0E3A" w14:textId="77777777" w:rsidTr="005B680B">
        <w:trPr>
          <w:cantSplit/>
          <w:tblHeader/>
        </w:trPr>
        <w:tc>
          <w:tcPr>
            <w:tcW w:w="6917" w:type="dxa"/>
          </w:tcPr>
          <w:p w14:paraId="79527521" w14:textId="77777777" w:rsidR="004C17D2" w:rsidRPr="006A51C3" w:rsidRDefault="004C17D2" w:rsidP="005B680B">
            <w:pPr>
              <w:pStyle w:val="TAL"/>
              <w:rPr>
                <w:b/>
                <w:i/>
              </w:rPr>
            </w:pPr>
            <w:proofErr w:type="spellStart"/>
            <w:r w:rsidRPr="006A51C3">
              <w:rPr>
                <w:b/>
                <w:i/>
              </w:rPr>
              <w:lastRenderedPageBreak/>
              <w:t>channelBWs</w:t>
            </w:r>
            <w:proofErr w:type="spellEnd"/>
            <w:r w:rsidRPr="006A51C3">
              <w:rPr>
                <w:b/>
                <w:i/>
              </w:rPr>
              <w:t>-DL</w:t>
            </w:r>
          </w:p>
          <w:p w14:paraId="6B647C8E" w14:textId="77777777" w:rsidR="004C17D2" w:rsidRPr="006A51C3" w:rsidRDefault="004C17D2" w:rsidP="005B680B">
            <w:pPr>
              <w:pStyle w:val="TAL"/>
            </w:pPr>
            <w:r w:rsidRPr="006A51C3">
              <w:t>Indicates for each subcarrier spacing the UE supported channel bandwidths.</w:t>
            </w:r>
            <w:r w:rsidRPr="006A51C3">
              <w:br/>
              <w:t xml:space="preserve">Absence of the </w:t>
            </w:r>
            <w:proofErr w:type="spellStart"/>
            <w:r w:rsidRPr="006A51C3">
              <w:rPr>
                <w:i/>
              </w:rPr>
              <w:t>channelBWs</w:t>
            </w:r>
            <w:proofErr w:type="spellEnd"/>
            <w:r w:rsidRPr="006A51C3">
              <w:rPr>
                <w:i/>
              </w:rPr>
              <w:t>-DL</w:t>
            </w:r>
            <w:r w:rsidRPr="006A51C3">
              <w:t xml:space="preserve"> (without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p>
          <w:p w14:paraId="090B4050" w14:textId="77777777" w:rsidR="004C17D2" w:rsidRPr="006A51C3" w:rsidRDefault="004C17D2" w:rsidP="005B680B">
            <w:pPr>
              <w:pStyle w:val="TAL"/>
            </w:pPr>
            <w:r w:rsidRPr="006A51C3">
              <w:t xml:space="preserve">For FR1, the bits in </w:t>
            </w:r>
            <w:proofErr w:type="spellStart"/>
            <w:r w:rsidRPr="006A51C3">
              <w:rPr>
                <w:i/>
                <w:iCs/>
              </w:rPr>
              <w:t>channelBWs</w:t>
            </w:r>
            <w:proofErr w:type="spellEnd"/>
            <w:r w:rsidRPr="006A51C3">
              <w:rPr>
                <w:i/>
                <w:iCs/>
              </w:rPr>
              <w:t xml:space="preserve">-DL </w:t>
            </w:r>
            <w:r w:rsidRPr="006A51C3">
              <w:t xml:space="preserve">(without suffix) starting from the leading / leftmost bit indicate 5, 10, 15, 20, 25, 30, 40, 50, 60 and 80MHz. For FR2, the bits in </w:t>
            </w:r>
            <w:proofErr w:type="spellStart"/>
            <w:r w:rsidRPr="006A51C3">
              <w:rPr>
                <w:i/>
              </w:rPr>
              <w:t>channelBWs</w:t>
            </w:r>
            <w:proofErr w:type="spellEnd"/>
            <w:r w:rsidRPr="006A51C3">
              <w:rPr>
                <w:i/>
              </w:rPr>
              <w:t xml:space="preserve">-DL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p>
          <w:p w14:paraId="0FAEDFC2" w14:textId="77777777" w:rsidR="004C17D2" w:rsidRPr="006A51C3" w:rsidRDefault="004C17D2" w:rsidP="005B680B">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2CACCC6" w14:textId="77777777" w:rsidR="004C17D2" w:rsidRPr="006A51C3" w:rsidRDefault="004C17D2" w:rsidP="005B680B">
            <w:pPr>
              <w:pStyle w:val="TAL"/>
              <w:rPr>
                <w:rFonts w:cs="Arial"/>
                <w:szCs w:val="21"/>
              </w:rPr>
            </w:pPr>
          </w:p>
          <w:p w14:paraId="791EA3B7" w14:textId="77777777" w:rsidR="004C17D2" w:rsidRPr="006A51C3" w:rsidRDefault="004C17D2" w:rsidP="005B680B">
            <w:pPr>
              <w:pStyle w:val="TAL"/>
            </w:pPr>
            <w:r w:rsidRPr="006A51C3">
              <w:t>This feature is applicable only for FR1 and FR2-1 band, otherwise it is absent.</w:t>
            </w:r>
          </w:p>
          <w:p w14:paraId="277B90E1" w14:textId="77777777" w:rsidR="004C17D2" w:rsidRPr="006A51C3" w:rsidRDefault="004C17D2" w:rsidP="005B680B">
            <w:pPr>
              <w:pStyle w:val="TAL"/>
            </w:pPr>
          </w:p>
          <w:p w14:paraId="4A71C2B5" w14:textId="77777777" w:rsidR="004C17D2" w:rsidRPr="006A51C3" w:rsidRDefault="004C17D2" w:rsidP="005B680B">
            <w:pPr>
              <w:pStyle w:val="TAN"/>
            </w:pPr>
            <w:r w:rsidRPr="006A51C3">
              <w:t>NOTE:</w:t>
            </w:r>
            <w:r w:rsidRPr="006A51C3">
              <w:tab/>
              <w:t xml:space="preserve">To determine whether the UE supports a specific SCS for a given band, the network validates the </w:t>
            </w:r>
            <w:proofErr w:type="spellStart"/>
            <w:r w:rsidRPr="006A51C3">
              <w:rPr>
                <w:i/>
              </w:rPr>
              <w:t>supportedSubCarrierSpacingDL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supportedBandwidthDL</w:t>
            </w:r>
            <w:proofErr w:type="spellEnd"/>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094771B9" w14:textId="77777777" w:rsidR="004C17D2" w:rsidRPr="006A51C3" w:rsidRDefault="004C17D2" w:rsidP="005B680B">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supportedBandwidthDL-v1780</w:t>
            </w:r>
            <w:r w:rsidRPr="006A51C3">
              <w:t xml:space="preserve">, </w:t>
            </w:r>
            <w:proofErr w:type="spellStart"/>
            <w:r w:rsidRPr="006A51C3">
              <w:rPr>
                <w:i/>
                <w:iCs/>
              </w:rPr>
              <w:t>supportedMinBandwidthDL</w:t>
            </w:r>
            <w:proofErr w:type="spellEnd"/>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14E28320" w14:textId="77777777" w:rsidR="004C17D2" w:rsidRPr="006A51C3" w:rsidRDefault="004C17D2" w:rsidP="005B680B">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Pr="006A51C3">
              <w:t xml:space="preserve"> </w:t>
            </w:r>
            <w:proofErr w:type="spellStart"/>
            <w:r w:rsidRPr="006A51C3">
              <w:rPr>
                <w:i/>
              </w:rPr>
              <w:t>supportedMinBandwidthDL</w:t>
            </w:r>
            <w:proofErr w:type="spellEnd"/>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0CD2FF3"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AB5687F" w14:textId="77777777" w:rsidR="004C17D2" w:rsidRPr="006A51C3" w:rsidRDefault="004C17D2" w:rsidP="005B680B">
            <w:pPr>
              <w:pStyle w:val="TAL"/>
              <w:jc w:val="center"/>
              <w:rPr>
                <w:rFonts w:cs="Arial"/>
                <w:szCs w:val="18"/>
              </w:rPr>
            </w:pPr>
            <w:r w:rsidRPr="006A51C3">
              <w:t>Yes</w:t>
            </w:r>
          </w:p>
        </w:tc>
        <w:tc>
          <w:tcPr>
            <w:tcW w:w="709" w:type="dxa"/>
          </w:tcPr>
          <w:p w14:paraId="4C76CD91" w14:textId="77777777" w:rsidR="004C17D2" w:rsidRPr="006A51C3" w:rsidRDefault="004C17D2" w:rsidP="005B680B">
            <w:pPr>
              <w:pStyle w:val="TAL"/>
              <w:jc w:val="center"/>
              <w:rPr>
                <w:rFonts w:cs="Arial"/>
                <w:szCs w:val="18"/>
              </w:rPr>
            </w:pPr>
            <w:r w:rsidRPr="006A51C3">
              <w:rPr>
                <w:bCs/>
                <w:iCs/>
              </w:rPr>
              <w:t>N/A</w:t>
            </w:r>
          </w:p>
        </w:tc>
        <w:tc>
          <w:tcPr>
            <w:tcW w:w="728" w:type="dxa"/>
          </w:tcPr>
          <w:p w14:paraId="04B91011" w14:textId="77777777" w:rsidR="004C17D2" w:rsidRPr="006A51C3" w:rsidRDefault="004C17D2" w:rsidP="005B680B">
            <w:pPr>
              <w:pStyle w:val="TAL"/>
              <w:jc w:val="center"/>
            </w:pPr>
            <w:r w:rsidRPr="006A51C3">
              <w:rPr>
                <w:bCs/>
                <w:iCs/>
              </w:rPr>
              <w:t>N/A</w:t>
            </w:r>
          </w:p>
        </w:tc>
      </w:tr>
      <w:tr w:rsidR="004C17D2" w:rsidRPr="006A51C3" w14:paraId="6A41C822" w14:textId="77777777" w:rsidTr="005B680B">
        <w:trPr>
          <w:cantSplit/>
          <w:tblHeader/>
        </w:trPr>
        <w:tc>
          <w:tcPr>
            <w:tcW w:w="6917" w:type="dxa"/>
          </w:tcPr>
          <w:p w14:paraId="78F0ADCB" w14:textId="77777777" w:rsidR="004C17D2" w:rsidRPr="006A51C3" w:rsidRDefault="004C17D2" w:rsidP="005B680B">
            <w:pPr>
              <w:pStyle w:val="TAL"/>
              <w:rPr>
                <w:b/>
                <w:i/>
              </w:rPr>
            </w:pPr>
            <w:r w:rsidRPr="006A51C3">
              <w:rPr>
                <w:b/>
                <w:i/>
              </w:rPr>
              <w:lastRenderedPageBreak/>
              <w:t>channelBWs-DL-SCS-120kHz-FR2-2-r17</w:t>
            </w:r>
          </w:p>
          <w:p w14:paraId="44484613" w14:textId="77777777" w:rsidR="004C17D2" w:rsidRPr="006A51C3" w:rsidRDefault="004C17D2" w:rsidP="005B680B">
            <w:pPr>
              <w:pStyle w:val="TAL"/>
              <w:rPr>
                <w:bCs/>
                <w:iCs/>
              </w:rPr>
            </w:pPr>
            <w:r w:rsidRPr="006A51C3">
              <w:rPr>
                <w:bCs/>
                <w:iCs/>
              </w:rPr>
              <w:t>Indicates the UE supported channel bandwidths in DL for the SCS 120kHz.</w:t>
            </w:r>
          </w:p>
          <w:p w14:paraId="23B50E29" w14:textId="77777777" w:rsidR="004C17D2" w:rsidRPr="006A51C3" w:rsidRDefault="004C17D2" w:rsidP="005B680B">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73ED0AC4" w14:textId="77777777" w:rsidR="004C17D2" w:rsidRPr="006A51C3" w:rsidRDefault="004C17D2" w:rsidP="005B680B">
            <w:pPr>
              <w:pStyle w:val="TAL"/>
              <w:rPr>
                <w:bCs/>
                <w:iCs/>
              </w:rPr>
            </w:pPr>
            <w:r w:rsidRPr="006A51C3">
              <w:rPr>
                <w:bCs/>
                <w:iCs/>
              </w:rPr>
              <w:t>100 and 400 MHz are mandatory channel bandwidths if the UE supports 120 kHz SCS (i.e. the bit for 100 and 400MHz shall always be set to 1).</w:t>
            </w:r>
          </w:p>
          <w:p w14:paraId="67C2F32B"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3CF79D1A" w14:textId="77777777" w:rsidR="004C17D2" w:rsidRPr="006A51C3" w:rsidRDefault="004C17D2" w:rsidP="005B680B">
            <w:pPr>
              <w:pStyle w:val="TAL"/>
              <w:rPr>
                <w:b/>
                <w:i/>
              </w:rPr>
            </w:pPr>
          </w:p>
          <w:p w14:paraId="0252B82E" w14:textId="77777777" w:rsidR="004C17D2" w:rsidRPr="006A51C3" w:rsidRDefault="004C17D2" w:rsidP="005B680B">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3A7065F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0505C4B4" w14:textId="77777777" w:rsidR="004C17D2" w:rsidRPr="006A51C3" w:rsidRDefault="004C17D2" w:rsidP="005B680B">
            <w:pPr>
              <w:pStyle w:val="TAL"/>
              <w:jc w:val="center"/>
            </w:pPr>
            <w:r w:rsidRPr="006A51C3">
              <w:t>CY</w:t>
            </w:r>
          </w:p>
        </w:tc>
        <w:tc>
          <w:tcPr>
            <w:tcW w:w="709" w:type="dxa"/>
          </w:tcPr>
          <w:p w14:paraId="4957E86F" w14:textId="77777777" w:rsidR="004C17D2" w:rsidRPr="006A51C3" w:rsidRDefault="004C17D2" w:rsidP="005B680B">
            <w:pPr>
              <w:pStyle w:val="TAL"/>
              <w:jc w:val="center"/>
              <w:rPr>
                <w:bCs/>
                <w:iCs/>
              </w:rPr>
            </w:pPr>
            <w:r w:rsidRPr="006A51C3">
              <w:rPr>
                <w:bCs/>
                <w:iCs/>
              </w:rPr>
              <w:t>N/A</w:t>
            </w:r>
          </w:p>
        </w:tc>
        <w:tc>
          <w:tcPr>
            <w:tcW w:w="728" w:type="dxa"/>
          </w:tcPr>
          <w:p w14:paraId="4C7CC942" w14:textId="77777777" w:rsidR="004C17D2" w:rsidRPr="006A51C3" w:rsidRDefault="004C17D2" w:rsidP="005B680B">
            <w:pPr>
              <w:pStyle w:val="TAL"/>
              <w:jc w:val="center"/>
              <w:rPr>
                <w:bCs/>
                <w:iCs/>
              </w:rPr>
            </w:pPr>
            <w:r w:rsidRPr="006A51C3">
              <w:rPr>
                <w:bCs/>
                <w:iCs/>
              </w:rPr>
              <w:t>N/A</w:t>
            </w:r>
          </w:p>
        </w:tc>
      </w:tr>
      <w:tr w:rsidR="004C17D2" w:rsidRPr="006A51C3" w14:paraId="19815C7B" w14:textId="77777777" w:rsidTr="005B680B">
        <w:trPr>
          <w:cantSplit/>
          <w:tblHeader/>
        </w:trPr>
        <w:tc>
          <w:tcPr>
            <w:tcW w:w="6917" w:type="dxa"/>
          </w:tcPr>
          <w:p w14:paraId="78A7B46A" w14:textId="77777777" w:rsidR="004C17D2" w:rsidRPr="006A51C3" w:rsidRDefault="004C17D2" w:rsidP="005B680B">
            <w:pPr>
              <w:pStyle w:val="TAL"/>
              <w:rPr>
                <w:b/>
                <w:i/>
              </w:rPr>
            </w:pPr>
            <w:r w:rsidRPr="006A51C3">
              <w:rPr>
                <w:b/>
                <w:i/>
              </w:rPr>
              <w:t>channelBWs-DL-SCS-480kHz-FR2-2-r17</w:t>
            </w:r>
          </w:p>
          <w:p w14:paraId="54C12E35" w14:textId="77777777" w:rsidR="004C17D2" w:rsidRPr="006A51C3" w:rsidRDefault="004C17D2" w:rsidP="005B680B">
            <w:pPr>
              <w:pStyle w:val="TAL"/>
              <w:rPr>
                <w:bCs/>
                <w:iCs/>
              </w:rPr>
            </w:pPr>
            <w:r w:rsidRPr="006A51C3">
              <w:rPr>
                <w:bCs/>
                <w:iCs/>
              </w:rPr>
              <w:t>Indicates the UE supported channel bandwidths in DL for the SCS 480kHz.</w:t>
            </w:r>
          </w:p>
          <w:p w14:paraId="12169015" w14:textId="77777777" w:rsidR="004C17D2" w:rsidRPr="006A51C3" w:rsidRDefault="004C17D2" w:rsidP="005B680B">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06A22D87" w14:textId="77777777" w:rsidR="004C17D2" w:rsidRPr="006A51C3" w:rsidRDefault="004C17D2" w:rsidP="005B680B">
            <w:pPr>
              <w:pStyle w:val="TAL"/>
              <w:rPr>
                <w:bCs/>
                <w:iCs/>
              </w:rPr>
            </w:pPr>
            <w:r w:rsidRPr="006A51C3">
              <w:rPr>
                <w:bCs/>
                <w:iCs/>
              </w:rPr>
              <w:t>400 MHz is a mandatory channel bandwidth if the UE supports 480 kHz SCS (i.e. the bit for 400MHz shall always be set to 1).</w:t>
            </w:r>
          </w:p>
          <w:p w14:paraId="16B95ADA"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5FDF299F" w14:textId="77777777" w:rsidR="004C17D2" w:rsidRPr="006A51C3" w:rsidRDefault="004C17D2" w:rsidP="005B680B">
            <w:pPr>
              <w:pStyle w:val="TAL"/>
              <w:rPr>
                <w:b/>
                <w:i/>
              </w:rPr>
            </w:pPr>
          </w:p>
          <w:p w14:paraId="0F4C9D18" w14:textId="77777777" w:rsidR="004C17D2" w:rsidRPr="006A51C3" w:rsidRDefault="004C17D2" w:rsidP="005B680B">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09335D84"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297427C" w14:textId="77777777" w:rsidR="004C17D2" w:rsidRPr="006A51C3" w:rsidRDefault="004C17D2" w:rsidP="005B680B">
            <w:pPr>
              <w:pStyle w:val="TAL"/>
              <w:jc w:val="center"/>
            </w:pPr>
            <w:r w:rsidRPr="006A51C3">
              <w:t>CY</w:t>
            </w:r>
          </w:p>
        </w:tc>
        <w:tc>
          <w:tcPr>
            <w:tcW w:w="709" w:type="dxa"/>
          </w:tcPr>
          <w:p w14:paraId="4FDE44FF" w14:textId="77777777" w:rsidR="004C17D2" w:rsidRPr="006A51C3" w:rsidRDefault="004C17D2" w:rsidP="005B680B">
            <w:pPr>
              <w:pStyle w:val="TAL"/>
              <w:jc w:val="center"/>
              <w:rPr>
                <w:bCs/>
                <w:iCs/>
              </w:rPr>
            </w:pPr>
            <w:r w:rsidRPr="006A51C3">
              <w:rPr>
                <w:bCs/>
                <w:iCs/>
              </w:rPr>
              <w:t>N/A</w:t>
            </w:r>
          </w:p>
        </w:tc>
        <w:tc>
          <w:tcPr>
            <w:tcW w:w="728" w:type="dxa"/>
          </w:tcPr>
          <w:p w14:paraId="1D09BC16" w14:textId="77777777" w:rsidR="004C17D2" w:rsidRPr="006A51C3" w:rsidRDefault="004C17D2" w:rsidP="005B680B">
            <w:pPr>
              <w:pStyle w:val="TAL"/>
              <w:jc w:val="center"/>
              <w:rPr>
                <w:bCs/>
                <w:iCs/>
              </w:rPr>
            </w:pPr>
            <w:r w:rsidRPr="006A51C3">
              <w:rPr>
                <w:bCs/>
                <w:iCs/>
              </w:rPr>
              <w:t>N/A</w:t>
            </w:r>
          </w:p>
        </w:tc>
      </w:tr>
      <w:tr w:rsidR="004C17D2" w:rsidRPr="006A51C3" w14:paraId="4422F157" w14:textId="77777777" w:rsidTr="005B680B">
        <w:trPr>
          <w:cantSplit/>
          <w:tblHeader/>
        </w:trPr>
        <w:tc>
          <w:tcPr>
            <w:tcW w:w="6917" w:type="dxa"/>
          </w:tcPr>
          <w:p w14:paraId="12C58EE9" w14:textId="77777777" w:rsidR="004C17D2" w:rsidRPr="006A51C3" w:rsidRDefault="004C17D2" w:rsidP="005B680B">
            <w:pPr>
              <w:pStyle w:val="TAL"/>
              <w:rPr>
                <w:b/>
                <w:i/>
              </w:rPr>
            </w:pPr>
            <w:r w:rsidRPr="006A51C3">
              <w:rPr>
                <w:b/>
                <w:i/>
              </w:rPr>
              <w:t>channelBWs-DL-SCS-960kHz-FR2-2-r17</w:t>
            </w:r>
          </w:p>
          <w:p w14:paraId="40084B46" w14:textId="77777777" w:rsidR="004C17D2" w:rsidRPr="006A51C3" w:rsidRDefault="004C17D2" w:rsidP="005B680B">
            <w:pPr>
              <w:pStyle w:val="TAL"/>
              <w:rPr>
                <w:bCs/>
                <w:iCs/>
              </w:rPr>
            </w:pPr>
            <w:r w:rsidRPr="006A51C3">
              <w:rPr>
                <w:bCs/>
                <w:iCs/>
              </w:rPr>
              <w:t>Indicates the UE supported channel bandwidths in DL for the SCS 960kHz.</w:t>
            </w:r>
          </w:p>
          <w:p w14:paraId="193C92F9" w14:textId="77777777" w:rsidR="004C17D2" w:rsidRPr="006A51C3" w:rsidRDefault="004C17D2" w:rsidP="005B680B">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3DF2C6E" w14:textId="77777777" w:rsidR="004C17D2" w:rsidRPr="006A51C3" w:rsidRDefault="004C17D2" w:rsidP="005B680B">
            <w:pPr>
              <w:pStyle w:val="TAL"/>
              <w:rPr>
                <w:bCs/>
                <w:iCs/>
              </w:rPr>
            </w:pPr>
            <w:r w:rsidRPr="006A51C3">
              <w:rPr>
                <w:bCs/>
                <w:iCs/>
              </w:rPr>
              <w:t>400 MHz is a mandatory channel bandwidth if the UE supports 960 kHz SCS (i.e. the bit for 400MHz shall always be set to 1).</w:t>
            </w:r>
          </w:p>
          <w:p w14:paraId="63B846DC"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2F834A07" w14:textId="77777777" w:rsidR="004C17D2" w:rsidRPr="006A51C3" w:rsidRDefault="004C17D2" w:rsidP="005B680B">
            <w:pPr>
              <w:pStyle w:val="TAL"/>
              <w:rPr>
                <w:b/>
                <w:i/>
              </w:rPr>
            </w:pPr>
          </w:p>
          <w:p w14:paraId="5ABBBBCB" w14:textId="77777777" w:rsidR="004C17D2" w:rsidRPr="006A51C3" w:rsidRDefault="004C17D2" w:rsidP="005B680B">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F203EF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31DBE30" w14:textId="77777777" w:rsidR="004C17D2" w:rsidRPr="006A51C3" w:rsidRDefault="004C17D2" w:rsidP="005B680B">
            <w:pPr>
              <w:pStyle w:val="TAL"/>
              <w:jc w:val="center"/>
            </w:pPr>
            <w:r w:rsidRPr="006A51C3">
              <w:t>CY</w:t>
            </w:r>
          </w:p>
        </w:tc>
        <w:tc>
          <w:tcPr>
            <w:tcW w:w="709" w:type="dxa"/>
          </w:tcPr>
          <w:p w14:paraId="67161386" w14:textId="77777777" w:rsidR="004C17D2" w:rsidRPr="006A51C3" w:rsidRDefault="004C17D2" w:rsidP="005B680B">
            <w:pPr>
              <w:pStyle w:val="TAL"/>
              <w:jc w:val="center"/>
              <w:rPr>
                <w:bCs/>
                <w:iCs/>
              </w:rPr>
            </w:pPr>
            <w:r w:rsidRPr="006A51C3">
              <w:rPr>
                <w:bCs/>
                <w:iCs/>
              </w:rPr>
              <w:t>N/A</w:t>
            </w:r>
          </w:p>
        </w:tc>
        <w:tc>
          <w:tcPr>
            <w:tcW w:w="728" w:type="dxa"/>
          </w:tcPr>
          <w:p w14:paraId="54F7DE96" w14:textId="77777777" w:rsidR="004C17D2" w:rsidRPr="006A51C3" w:rsidRDefault="004C17D2" w:rsidP="005B680B">
            <w:pPr>
              <w:pStyle w:val="TAL"/>
              <w:jc w:val="center"/>
              <w:rPr>
                <w:bCs/>
                <w:iCs/>
              </w:rPr>
            </w:pPr>
            <w:r w:rsidRPr="006A51C3">
              <w:rPr>
                <w:bCs/>
                <w:iCs/>
              </w:rPr>
              <w:t>N/A</w:t>
            </w:r>
          </w:p>
        </w:tc>
      </w:tr>
      <w:tr w:rsidR="004C17D2" w:rsidRPr="006A51C3" w14:paraId="731C6378" w14:textId="77777777" w:rsidTr="005B680B">
        <w:trPr>
          <w:cantSplit/>
          <w:tblHeader/>
        </w:trPr>
        <w:tc>
          <w:tcPr>
            <w:tcW w:w="6917" w:type="dxa"/>
          </w:tcPr>
          <w:p w14:paraId="0B917013" w14:textId="77777777" w:rsidR="004C17D2" w:rsidRPr="006A51C3" w:rsidRDefault="004C17D2" w:rsidP="005B680B">
            <w:pPr>
              <w:pStyle w:val="TAL"/>
              <w:rPr>
                <w:b/>
                <w:i/>
              </w:rPr>
            </w:pPr>
            <w:proofErr w:type="spellStart"/>
            <w:r w:rsidRPr="006A51C3">
              <w:rPr>
                <w:b/>
                <w:i/>
              </w:rPr>
              <w:lastRenderedPageBreak/>
              <w:t>channelBWs</w:t>
            </w:r>
            <w:proofErr w:type="spellEnd"/>
            <w:r w:rsidRPr="006A51C3">
              <w:rPr>
                <w:b/>
                <w:i/>
              </w:rPr>
              <w:t>-UL</w:t>
            </w:r>
          </w:p>
          <w:p w14:paraId="658537BB" w14:textId="77777777" w:rsidR="004C17D2" w:rsidRPr="006A51C3" w:rsidRDefault="004C17D2" w:rsidP="005B680B">
            <w:pPr>
              <w:pStyle w:val="TAL"/>
            </w:pPr>
            <w:r w:rsidRPr="006A51C3">
              <w:t>Indicates for each subcarrier spacing the UE supported channel bandwidths.</w:t>
            </w:r>
          </w:p>
          <w:p w14:paraId="42B7EEEE" w14:textId="77777777" w:rsidR="004C17D2" w:rsidRPr="006A51C3" w:rsidRDefault="004C17D2" w:rsidP="005B680B">
            <w:pPr>
              <w:pStyle w:val="TAL"/>
            </w:pPr>
            <w:r w:rsidRPr="006A51C3">
              <w:t xml:space="preserve">Absence of the </w:t>
            </w:r>
            <w:proofErr w:type="spellStart"/>
            <w:r w:rsidRPr="006A51C3">
              <w:rPr>
                <w:i/>
              </w:rPr>
              <w:t>channelBWs</w:t>
            </w:r>
            <w:proofErr w:type="spellEnd"/>
            <w:r w:rsidRPr="006A51C3">
              <w:rPr>
                <w:i/>
              </w:rPr>
              <w:t xml:space="preserve">-UL </w:t>
            </w:r>
            <w:r w:rsidRPr="006A51C3">
              <w:t xml:space="preserve">(without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p>
          <w:p w14:paraId="2555ECD1" w14:textId="77777777" w:rsidR="004C17D2" w:rsidRPr="006A51C3" w:rsidRDefault="004C17D2" w:rsidP="005B680B">
            <w:pPr>
              <w:pStyle w:val="TAL"/>
            </w:pPr>
            <w:r w:rsidRPr="006A51C3">
              <w:t xml:space="preserve">For FR1, the bits in </w:t>
            </w:r>
            <w:proofErr w:type="spellStart"/>
            <w:r w:rsidRPr="006A51C3">
              <w:rPr>
                <w:i/>
                <w:iCs/>
              </w:rPr>
              <w:t>channelBWs</w:t>
            </w:r>
            <w:proofErr w:type="spellEnd"/>
            <w:r w:rsidRPr="006A51C3">
              <w:rPr>
                <w:i/>
                <w:iCs/>
              </w:rPr>
              <w:t xml:space="preserve">-UL </w:t>
            </w:r>
            <w:r w:rsidRPr="006A51C3">
              <w:t>(without suffix) starting from the leading / leftmost bit indicate 5, 10, 15, 20, 25, 30, 40, 50, 60 and 80MHz.</w:t>
            </w:r>
            <w:r w:rsidRPr="006A51C3" w:rsidDel="0001397F">
              <w:t xml:space="preserve"> </w:t>
            </w:r>
            <w:r w:rsidRPr="006A51C3">
              <w:t xml:space="preserve">For FR2, the bits in </w:t>
            </w:r>
            <w:proofErr w:type="spellStart"/>
            <w:r w:rsidRPr="006A51C3">
              <w:rPr>
                <w:i/>
                <w:iCs/>
              </w:rPr>
              <w:t>channelBWs</w:t>
            </w:r>
            <w:proofErr w:type="spellEnd"/>
            <w:r w:rsidRPr="006A51C3">
              <w:rPr>
                <w:i/>
                <w:iCs/>
              </w:rPr>
              <w:t xml:space="preserve">-UL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p>
          <w:p w14:paraId="6C6AC4EC" w14:textId="77777777" w:rsidR="004C17D2" w:rsidRPr="006A51C3" w:rsidRDefault="004C17D2" w:rsidP="005B680B">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57117803" w14:textId="77777777" w:rsidR="004C17D2" w:rsidRPr="006A51C3" w:rsidRDefault="004C17D2" w:rsidP="005B680B">
            <w:pPr>
              <w:pStyle w:val="TAL"/>
              <w:rPr>
                <w:rFonts w:cs="Arial"/>
                <w:szCs w:val="21"/>
              </w:rPr>
            </w:pPr>
          </w:p>
          <w:p w14:paraId="5435E2AE" w14:textId="77777777" w:rsidR="004C17D2" w:rsidRPr="006A51C3" w:rsidRDefault="004C17D2" w:rsidP="005B680B">
            <w:pPr>
              <w:pStyle w:val="TAL"/>
            </w:pPr>
            <w:r w:rsidRPr="006A51C3">
              <w:t>This feature is applicable only for FR1 and FR2-1 band, otherwise it is absent.</w:t>
            </w:r>
          </w:p>
          <w:p w14:paraId="32461404" w14:textId="77777777" w:rsidR="004C17D2" w:rsidRPr="006A51C3" w:rsidRDefault="004C17D2" w:rsidP="005B680B">
            <w:pPr>
              <w:pStyle w:val="TAN"/>
            </w:pPr>
          </w:p>
          <w:p w14:paraId="457A9905" w14:textId="77777777" w:rsidR="004C17D2" w:rsidRPr="006A51C3" w:rsidRDefault="004C17D2" w:rsidP="005B680B">
            <w:pPr>
              <w:pStyle w:val="TAN"/>
            </w:pPr>
            <w:r w:rsidRPr="006A51C3">
              <w:t>NOTE 1:</w:t>
            </w:r>
            <w:r w:rsidRPr="006A51C3">
              <w:tab/>
              <w:t xml:space="preserve">To determine whether the UE supports a specific SCS for a given band, the network validates the </w:t>
            </w:r>
            <w:proofErr w:type="spellStart"/>
            <w:r w:rsidRPr="006A51C3">
              <w:rPr>
                <w:i/>
              </w:rPr>
              <w:t>supportedSubCarrierSpacingUL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supportedBandwidthUL</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0B4D3E2B" w14:textId="77777777" w:rsidR="004C17D2" w:rsidRPr="006A51C3" w:rsidRDefault="004C17D2" w:rsidP="005B680B">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2D56B9EF" w14:textId="77777777" w:rsidR="004C17D2" w:rsidRPr="006A51C3" w:rsidRDefault="004C17D2" w:rsidP="005B680B">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7327D625" w14:textId="77777777" w:rsidR="004C17D2" w:rsidRPr="006A51C3" w:rsidRDefault="004C17D2" w:rsidP="005B680B">
            <w:pPr>
              <w:pStyle w:val="TAN"/>
              <w:ind w:left="1168" w:hanging="283"/>
              <w:rPr>
                <w:i/>
              </w:rPr>
            </w:pPr>
          </w:p>
          <w:p w14:paraId="5A4F3EDA" w14:textId="77777777" w:rsidR="004C17D2" w:rsidRPr="006A51C3" w:rsidRDefault="004C17D2" w:rsidP="005B680B">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D2B2350" w14:textId="77777777" w:rsidR="004C17D2" w:rsidRPr="006A51C3" w:rsidRDefault="004C17D2" w:rsidP="005B680B">
            <w:pPr>
              <w:pStyle w:val="TAL"/>
              <w:jc w:val="center"/>
              <w:rPr>
                <w:rFonts w:cs="Arial"/>
                <w:szCs w:val="18"/>
              </w:rPr>
            </w:pPr>
            <w:r w:rsidRPr="006A51C3">
              <w:rPr>
                <w:rFonts w:cs="Arial"/>
                <w:szCs w:val="18"/>
              </w:rPr>
              <w:lastRenderedPageBreak/>
              <w:t>Band</w:t>
            </w:r>
          </w:p>
        </w:tc>
        <w:tc>
          <w:tcPr>
            <w:tcW w:w="567" w:type="dxa"/>
          </w:tcPr>
          <w:p w14:paraId="6AF6800A" w14:textId="77777777" w:rsidR="004C17D2" w:rsidRPr="006A51C3" w:rsidRDefault="004C17D2" w:rsidP="005B680B">
            <w:pPr>
              <w:pStyle w:val="TAL"/>
              <w:jc w:val="center"/>
              <w:rPr>
                <w:rFonts w:cs="Arial"/>
                <w:szCs w:val="18"/>
              </w:rPr>
            </w:pPr>
            <w:r w:rsidRPr="006A51C3">
              <w:t>Yes</w:t>
            </w:r>
          </w:p>
        </w:tc>
        <w:tc>
          <w:tcPr>
            <w:tcW w:w="709" w:type="dxa"/>
          </w:tcPr>
          <w:p w14:paraId="0D9AE085" w14:textId="77777777" w:rsidR="004C17D2" w:rsidRPr="006A51C3" w:rsidRDefault="004C17D2" w:rsidP="005B680B">
            <w:pPr>
              <w:pStyle w:val="TAL"/>
              <w:jc w:val="center"/>
              <w:rPr>
                <w:rFonts w:cs="Arial"/>
                <w:szCs w:val="18"/>
              </w:rPr>
            </w:pPr>
            <w:r w:rsidRPr="006A51C3">
              <w:rPr>
                <w:bCs/>
                <w:iCs/>
              </w:rPr>
              <w:t>N/A</w:t>
            </w:r>
          </w:p>
        </w:tc>
        <w:tc>
          <w:tcPr>
            <w:tcW w:w="728" w:type="dxa"/>
          </w:tcPr>
          <w:p w14:paraId="09A3FC8D" w14:textId="77777777" w:rsidR="004C17D2" w:rsidRPr="006A51C3" w:rsidRDefault="004C17D2" w:rsidP="005B680B">
            <w:pPr>
              <w:pStyle w:val="TAL"/>
              <w:jc w:val="center"/>
            </w:pPr>
            <w:r w:rsidRPr="006A51C3">
              <w:rPr>
                <w:bCs/>
                <w:iCs/>
              </w:rPr>
              <w:t>N/A</w:t>
            </w:r>
          </w:p>
        </w:tc>
      </w:tr>
      <w:tr w:rsidR="004C17D2" w:rsidRPr="006A51C3" w14:paraId="156CDECD" w14:textId="77777777" w:rsidTr="005B680B">
        <w:trPr>
          <w:cantSplit/>
          <w:tblHeader/>
        </w:trPr>
        <w:tc>
          <w:tcPr>
            <w:tcW w:w="6917" w:type="dxa"/>
          </w:tcPr>
          <w:p w14:paraId="2320DFEB" w14:textId="77777777" w:rsidR="004C17D2" w:rsidRPr="006A51C3" w:rsidRDefault="004C17D2" w:rsidP="005B680B">
            <w:pPr>
              <w:pStyle w:val="TAL"/>
              <w:rPr>
                <w:b/>
                <w:i/>
              </w:rPr>
            </w:pPr>
            <w:r w:rsidRPr="006A51C3">
              <w:rPr>
                <w:b/>
                <w:i/>
              </w:rPr>
              <w:t>channelBWs-UL-SCS-120kHz-FR2-2-r17</w:t>
            </w:r>
          </w:p>
          <w:p w14:paraId="3F3AEE72" w14:textId="77777777" w:rsidR="004C17D2" w:rsidRPr="006A51C3" w:rsidRDefault="004C17D2" w:rsidP="005B680B">
            <w:pPr>
              <w:pStyle w:val="TAL"/>
              <w:rPr>
                <w:bCs/>
                <w:iCs/>
              </w:rPr>
            </w:pPr>
            <w:r w:rsidRPr="006A51C3">
              <w:rPr>
                <w:bCs/>
                <w:iCs/>
              </w:rPr>
              <w:t>Indicates the UE supported channel bandwidths in UL for the SCS 120kHz.</w:t>
            </w:r>
          </w:p>
          <w:p w14:paraId="52DA6E78" w14:textId="77777777" w:rsidR="004C17D2" w:rsidRPr="006A51C3" w:rsidRDefault="004C17D2" w:rsidP="005B680B">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20CCD061" w14:textId="77777777" w:rsidR="004C17D2" w:rsidRPr="006A51C3" w:rsidRDefault="004C17D2" w:rsidP="005B680B">
            <w:pPr>
              <w:pStyle w:val="TAL"/>
              <w:rPr>
                <w:bCs/>
                <w:iCs/>
              </w:rPr>
            </w:pPr>
            <w:r w:rsidRPr="006A51C3">
              <w:rPr>
                <w:bCs/>
                <w:iCs/>
              </w:rPr>
              <w:t>100 and 400 MHz are mandatory channel bandwidths if the UE supports 120 kHz SCS (i.e. the bit for 100 and 400MHz shall always be set to 1).</w:t>
            </w:r>
          </w:p>
          <w:p w14:paraId="6C62EA75"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29C986D0" w14:textId="77777777" w:rsidR="004C17D2" w:rsidRPr="006A51C3" w:rsidRDefault="004C17D2" w:rsidP="005B680B">
            <w:pPr>
              <w:pStyle w:val="TAL"/>
              <w:rPr>
                <w:b/>
                <w:i/>
              </w:rPr>
            </w:pPr>
          </w:p>
          <w:p w14:paraId="33459A3A" w14:textId="77777777" w:rsidR="004C17D2" w:rsidRPr="006A51C3" w:rsidRDefault="004C17D2" w:rsidP="005B680B">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103A738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D6F787C" w14:textId="77777777" w:rsidR="004C17D2" w:rsidRPr="006A51C3" w:rsidRDefault="004C17D2" w:rsidP="005B680B">
            <w:pPr>
              <w:pStyle w:val="TAL"/>
              <w:jc w:val="center"/>
            </w:pPr>
            <w:r w:rsidRPr="006A51C3">
              <w:t>CY</w:t>
            </w:r>
          </w:p>
        </w:tc>
        <w:tc>
          <w:tcPr>
            <w:tcW w:w="709" w:type="dxa"/>
          </w:tcPr>
          <w:p w14:paraId="286DF07C" w14:textId="77777777" w:rsidR="004C17D2" w:rsidRPr="006A51C3" w:rsidRDefault="004C17D2" w:rsidP="005B680B">
            <w:pPr>
              <w:pStyle w:val="TAL"/>
              <w:jc w:val="center"/>
              <w:rPr>
                <w:bCs/>
                <w:iCs/>
              </w:rPr>
            </w:pPr>
            <w:r w:rsidRPr="006A51C3">
              <w:rPr>
                <w:bCs/>
                <w:iCs/>
              </w:rPr>
              <w:t>N/A</w:t>
            </w:r>
          </w:p>
        </w:tc>
        <w:tc>
          <w:tcPr>
            <w:tcW w:w="728" w:type="dxa"/>
          </w:tcPr>
          <w:p w14:paraId="1CAF8ACF" w14:textId="77777777" w:rsidR="004C17D2" w:rsidRPr="006A51C3" w:rsidRDefault="004C17D2" w:rsidP="005B680B">
            <w:pPr>
              <w:pStyle w:val="TAL"/>
              <w:jc w:val="center"/>
              <w:rPr>
                <w:bCs/>
                <w:iCs/>
              </w:rPr>
            </w:pPr>
            <w:r w:rsidRPr="006A51C3">
              <w:rPr>
                <w:bCs/>
                <w:iCs/>
              </w:rPr>
              <w:t>N/A</w:t>
            </w:r>
          </w:p>
        </w:tc>
      </w:tr>
      <w:tr w:rsidR="004C17D2" w:rsidRPr="006A51C3" w14:paraId="3920F832" w14:textId="77777777" w:rsidTr="005B680B">
        <w:trPr>
          <w:cantSplit/>
          <w:tblHeader/>
        </w:trPr>
        <w:tc>
          <w:tcPr>
            <w:tcW w:w="6917" w:type="dxa"/>
          </w:tcPr>
          <w:p w14:paraId="0CAC0969" w14:textId="77777777" w:rsidR="004C17D2" w:rsidRPr="006A51C3" w:rsidRDefault="004C17D2" w:rsidP="005B680B">
            <w:pPr>
              <w:pStyle w:val="TAL"/>
              <w:rPr>
                <w:b/>
                <w:i/>
              </w:rPr>
            </w:pPr>
            <w:r w:rsidRPr="006A51C3">
              <w:rPr>
                <w:b/>
                <w:i/>
              </w:rPr>
              <w:t>channelBWs-UL-SCS-480kHz-FR2-2-r17</w:t>
            </w:r>
          </w:p>
          <w:p w14:paraId="3EF1B7B1" w14:textId="77777777" w:rsidR="004C17D2" w:rsidRPr="006A51C3" w:rsidRDefault="004C17D2" w:rsidP="005B680B">
            <w:pPr>
              <w:pStyle w:val="TAL"/>
              <w:rPr>
                <w:bCs/>
                <w:iCs/>
              </w:rPr>
            </w:pPr>
            <w:r w:rsidRPr="006A51C3">
              <w:rPr>
                <w:bCs/>
                <w:iCs/>
              </w:rPr>
              <w:t>Indicates the UE supported channel bandwidths in UL for the SCS 480kHz.</w:t>
            </w:r>
          </w:p>
          <w:p w14:paraId="5A20E421" w14:textId="77777777" w:rsidR="004C17D2" w:rsidRPr="006A51C3" w:rsidRDefault="004C17D2" w:rsidP="005B680B">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3ADCB63B" w14:textId="77777777" w:rsidR="004C17D2" w:rsidRPr="006A51C3" w:rsidRDefault="004C17D2" w:rsidP="005B680B">
            <w:pPr>
              <w:pStyle w:val="TAL"/>
              <w:rPr>
                <w:bCs/>
                <w:iCs/>
              </w:rPr>
            </w:pPr>
            <w:r w:rsidRPr="006A51C3">
              <w:rPr>
                <w:bCs/>
                <w:iCs/>
              </w:rPr>
              <w:t>400 MHz is a mandatory channel bandwidth if the UE supports 480 kHz SCS (i.e. the bit for 400MHz shall always be set to 1).</w:t>
            </w:r>
          </w:p>
          <w:p w14:paraId="4047D305"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1E773BA3" w14:textId="77777777" w:rsidR="004C17D2" w:rsidRPr="006A51C3" w:rsidRDefault="004C17D2" w:rsidP="005B680B">
            <w:pPr>
              <w:pStyle w:val="TAL"/>
              <w:rPr>
                <w:b/>
                <w:i/>
              </w:rPr>
            </w:pPr>
          </w:p>
          <w:p w14:paraId="5F37A75E" w14:textId="77777777" w:rsidR="004C17D2" w:rsidRPr="006A51C3" w:rsidRDefault="004C17D2" w:rsidP="005B680B">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751CA21A"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683C14B" w14:textId="77777777" w:rsidR="004C17D2" w:rsidRPr="006A51C3" w:rsidRDefault="004C17D2" w:rsidP="005B680B">
            <w:pPr>
              <w:pStyle w:val="TAL"/>
              <w:jc w:val="center"/>
            </w:pPr>
            <w:r w:rsidRPr="006A51C3">
              <w:t>CY</w:t>
            </w:r>
          </w:p>
        </w:tc>
        <w:tc>
          <w:tcPr>
            <w:tcW w:w="709" w:type="dxa"/>
          </w:tcPr>
          <w:p w14:paraId="679B5234" w14:textId="77777777" w:rsidR="004C17D2" w:rsidRPr="006A51C3" w:rsidRDefault="004C17D2" w:rsidP="005B680B">
            <w:pPr>
              <w:pStyle w:val="TAL"/>
              <w:jc w:val="center"/>
              <w:rPr>
                <w:bCs/>
                <w:iCs/>
              </w:rPr>
            </w:pPr>
            <w:r w:rsidRPr="006A51C3">
              <w:rPr>
                <w:bCs/>
                <w:iCs/>
              </w:rPr>
              <w:t>N/A</w:t>
            </w:r>
          </w:p>
        </w:tc>
        <w:tc>
          <w:tcPr>
            <w:tcW w:w="728" w:type="dxa"/>
          </w:tcPr>
          <w:p w14:paraId="4CAD8DAD" w14:textId="77777777" w:rsidR="004C17D2" w:rsidRPr="006A51C3" w:rsidRDefault="004C17D2" w:rsidP="005B680B">
            <w:pPr>
              <w:pStyle w:val="TAL"/>
              <w:jc w:val="center"/>
              <w:rPr>
                <w:bCs/>
                <w:iCs/>
              </w:rPr>
            </w:pPr>
            <w:r w:rsidRPr="006A51C3">
              <w:rPr>
                <w:bCs/>
                <w:iCs/>
              </w:rPr>
              <w:t>N/A</w:t>
            </w:r>
          </w:p>
        </w:tc>
      </w:tr>
      <w:tr w:rsidR="004C17D2" w:rsidRPr="006A51C3" w14:paraId="12A768CC" w14:textId="77777777" w:rsidTr="005B680B">
        <w:trPr>
          <w:cantSplit/>
          <w:tblHeader/>
        </w:trPr>
        <w:tc>
          <w:tcPr>
            <w:tcW w:w="6917" w:type="dxa"/>
          </w:tcPr>
          <w:p w14:paraId="40DE618B" w14:textId="77777777" w:rsidR="004C17D2" w:rsidRPr="006A51C3" w:rsidRDefault="004C17D2" w:rsidP="005B680B">
            <w:pPr>
              <w:pStyle w:val="TAL"/>
              <w:rPr>
                <w:b/>
                <w:bCs/>
                <w:i/>
                <w:iCs/>
              </w:rPr>
            </w:pPr>
            <w:r w:rsidRPr="006A51C3">
              <w:rPr>
                <w:b/>
                <w:bCs/>
                <w:i/>
                <w:iCs/>
              </w:rPr>
              <w:t>channelBWs-UL-SCS-960kHz-FR2-2-r17</w:t>
            </w:r>
          </w:p>
          <w:p w14:paraId="2E50E0FF"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6FD465C2"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4250BC7C" w14:textId="77777777" w:rsidR="004C17D2" w:rsidRPr="006A51C3" w:rsidRDefault="004C17D2" w:rsidP="005B680B">
            <w:pPr>
              <w:pStyle w:val="TAL"/>
              <w:rPr>
                <w:rFonts w:eastAsiaTheme="minorEastAsia" w:cs="Arial"/>
                <w:lang w:eastAsia="zh-CN"/>
              </w:rPr>
            </w:pPr>
          </w:p>
          <w:p w14:paraId="2E5BC860"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1222D0DC" w14:textId="77777777" w:rsidR="004C17D2" w:rsidRPr="006A51C3" w:rsidRDefault="004C17D2" w:rsidP="005B680B">
            <w:pPr>
              <w:pStyle w:val="TAL"/>
            </w:pPr>
            <w:r w:rsidRPr="006A51C3">
              <w:t xml:space="preserve">UE supporting this feature shall also indicate support of </w:t>
            </w:r>
            <w:r w:rsidRPr="006A51C3">
              <w:rPr>
                <w:i/>
                <w:iCs/>
              </w:rPr>
              <w:t>ul-FR2-2-SCS-960kHz-r17</w:t>
            </w:r>
            <w:r w:rsidRPr="006A51C3">
              <w:t>.</w:t>
            </w:r>
          </w:p>
          <w:p w14:paraId="5CB3546C" w14:textId="77777777" w:rsidR="004C17D2" w:rsidRPr="006A51C3" w:rsidRDefault="004C17D2" w:rsidP="005B680B">
            <w:pPr>
              <w:pStyle w:val="TAL"/>
            </w:pPr>
          </w:p>
          <w:p w14:paraId="66BA9E88" w14:textId="77777777" w:rsidR="004C17D2" w:rsidRPr="006A51C3" w:rsidRDefault="004C17D2" w:rsidP="005B680B">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2060A57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6B7B851" w14:textId="77777777" w:rsidR="004C17D2" w:rsidRPr="006A51C3" w:rsidRDefault="004C17D2" w:rsidP="005B680B">
            <w:pPr>
              <w:pStyle w:val="TAL"/>
              <w:jc w:val="center"/>
            </w:pPr>
            <w:r w:rsidRPr="006A51C3">
              <w:t>CY</w:t>
            </w:r>
          </w:p>
        </w:tc>
        <w:tc>
          <w:tcPr>
            <w:tcW w:w="709" w:type="dxa"/>
          </w:tcPr>
          <w:p w14:paraId="4126D437" w14:textId="77777777" w:rsidR="004C17D2" w:rsidRPr="006A51C3" w:rsidRDefault="004C17D2" w:rsidP="005B680B">
            <w:pPr>
              <w:pStyle w:val="TAL"/>
              <w:jc w:val="center"/>
              <w:rPr>
                <w:bCs/>
                <w:iCs/>
              </w:rPr>
            </w:pPr>
            <w:r w:rsidRPr="006A51C3">
              <w:rPr>
                <w:bCs/>
                <w:iCs/>
              </w:rPr>
              <w:t>N/A</w:t>
            </w:r>
          </w:p>
        </w:tc>
        <w:tc>
          <w:tcPr>
            <w:tcW w:w="728" w:type="dxa"/>
          </w:tcPr>
          <w:p w14:paraId="09A82530" w14:textId="77777777" w:rsidR="004C17D2" w:rsidRPr="006A51C3" w:rsidRDefault="004C17D2" w:rsidP="005B680B">
            <w:pPr>
              <w:pStyle w:val="TAL"/>
              <w:jc w:val="center"/>
              <w:rPr>
                <w:bCs/>
                <w:iCs/>
              </w:rPr>
            </w:pPr>
            <w:r w:rsidRPr="006A51C3">
              <w:rPr>
                <w:bCs/>
                <w:iCs/>
              </w:rPr>
              <w:t>N/A</w:t>
            </w:r>
          </w:p>
        </w:tc>
      </w:tr>
      <w:tr w:rsidR="004C17D2" w:rsidRPr="006A51C3" w14:paraId="0AB62426" w14:textId="77777777" w:rsidTr="005B680B">
        <w:trPr>
          <w:cantSplit/>
          <w:tblHeader/>
        </w:trPr>
        <w:tc>
          <w:tcPr>
            <w:tcW w:w="6917" w:type="dxa"/>
          </w:tcPr>
          <w:p w14:paraId="3B6C2317" w14:textId="77777777" w:rsidR="004C17D2" w:rsidRPr="006A51C3" w:rsidRDefault="004C17D2" w:rsidP="005B680B">
            <w:pPr>
              <w:pStyle w:val="TAL"/>
              <w:rPr>
                <w:rFonts w:cs="Arial"/>
                <w:b/>
                <w:bCs/>
                <w:i/>
                <w:iCs/>
                <w:szCs w:val="18"/>
              </w:rPr>
            </w:pPr>
            <w:r w:rsidRPr="006A51C3">
              <w:rPr>
                <w:rFonts w:cs="Arial"/>
                <w:b/>
                <w:bCs/>
                <w:i/>
                <w:iCs/>
                <w:szCs w:val="18"/>
              </w:rPr>
              <w:lastRenderedPageBreak/>
              <w:t>codebookComboParameterMixedType-r17</w:t>
            </w:r>
          </w:p>
          <w:p w14:paraId="3E8B000C" w14:textId="77777777" w:rsidR="004C17D2" w:rsidRPr="006A51C3" w:rsidRDefault="004C17D2" w:rsidP="005B680B">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58DAC44" w14:textId="77777777" w:rsidR="004C17D2" w:rsidRPr="006A51C3" w:rsidRDefault="004C17D2" w:rsidP="005B680B">
            <w:pPr>
              <w:pStyle w:val="TAL"/>
            </w:pPr>
          </w:p>
          <w:p w14:paraId="571699B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9143323"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6FA92E4"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45E2121D"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CDDC1D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262571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1B4864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58FC848"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8032302"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B63050C"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10C5555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D676BA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399D45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F73CC0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66C16B" w14:textId="77777777" w:rsidR="004C17D2" w:rsidRPr="006A51C3" w:rsidRDefault="004C17D2" w:rsidP="005B680B">
            <w:pPr>
              <w:pStyle w:val="TAL"/>
            </w:pPr>
          </w:p>
          <w:p w14:paraId="79170B65"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041D269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D5F37DD"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78EF098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054D5DC8" w14:textId="77777777" w:rsidR="004C17D2" w:rsidRPr="006A51C3" w:rsidRDefault="004C17D2" w:rsidP="005B680B">
            <w:pPr>
              <w:pStyle w:val="B1"/>
              <w:spacing w:after="0"/>
              <w:rPr>
                <w:rFonts w:ascii="Arial" w:hAnsi="Arial" w:cs="Arial"/>
                <w:sz w:val="18"/>
                <w:szCs w:val="18"/>
              </w:rPr>
            </w:pPr>
          </w:p>
          <w:p w14:paraId="04137E21" w14:textId="77777777" w:rsidR="004C17D2" w:rsidRPr="006A51C3" w:rsidRDefault="004C17D2" w:rsidP="005B680B">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7ADA5B8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5F5417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4CDCADAC" w14:textId="77777777" w:rsidR="004C17D2" w:rsidRPr="006A51C3" w:rsidRDefault="004C17D2" w:rsidP="005B680B">
            <w:pPr>
              <w:pStyle w:val="TAL"/>
              <w:jc w:val="center"/>
              <w:rPr>
                <w:bCs/>
                <w:iCs/>
              </w:rPr>
            </w:pPr>
            <w:r w:rsidRPr="006A51C3">
              <w:rPr>
                <w:bCs/>
                <w:iCs/>
              </w:rPr>
              <w:t>N/A</w:t>
            </w:r>
          </w:p>
        </w:tc>
        <w:tc>
          <w:tcPr>
            <w:tcW w:w="728" w:type="dxa"/>
          </w:tcPr>
          <w:p w14:paraId="48FF719B" w14:textId="77777777" w:rsidR="004C17D2" w:rsidRPr="006A51C3" w:rsidRDefault="004C17D2" w:rsidP="005B680B">
            <w:pPr>
              <w:pStyle w:val="TAL"/>
              <w:jc w:val="center"/>
              <w:rPr>
                <w:bCs/>
                <w:iCs/>
              </w:rPr>
            </w:pPr>
            <w:r w:rsidRPr="006A51C3">
              <w:rPr>
                <w:bCs/>
                <w:iCs/>
              </w:rPr>
              <w:t>N/A</w:t>
            </w:r>
          </w:p>
        </w:tc>
      </w:tr>
      <w:tr w:rsidR="004C17D2" w:rsidRPr="006A51C3" w14:paraId="2025F45E" w14:textId="77777777" w:rsidTr="005B680B">
        <w:trPr>
          <w:cantSplit/>
          <w:tblHeader/>
        </w:trPr>
        <w:tc>
          <w:tcPr>
            <w:tcW w:w="6917" w:type="dxa"/>
          </w:tcPr>
          <w:p w14:paraId="08957B4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codebookComboParameterMultiTRP-r17</w:t>
            </w:r>
          </w:p>
          <w:p w14:paraId="69A82D56" w14:textId="77777777" w:rsidR="004C17D2" w:rsidRPr="006A51C3" w:rsidRDefault="004C17D2" w:rsidP="005B680B">
            <w:pPr>
              <w:pStyle w:val="TAL"/>
            </w:pPr>
            <w:r w:rsidRPr="006A51C3">
              <w:t>Indicates the support of active CSI-RS resources and ports in the presence of multi-TRP CSI.</w:t>
            </w:r>
          </w:p>
          <w:p w14:paraId="73E01973" w14:textId="77777777" w:rsidR="004C17D2" w:rsidRPr="006A51C3" w:rsidRDefault="004C17D2" w:rsidP="005B680B">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73D4F7A"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61F018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E8A0B1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40D7EE3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36DA4F7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7027EE8F"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6F7CBBA"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2B4F681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20588203"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E80702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205B5173"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6A50752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BAA505A"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3FD94C9C"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0E5CD43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1A451546"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674DDE1E"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314F0DE0"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40D4103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27EA62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FBA263F"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35A428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8B7612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E16F7C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22C424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46F714A7"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E01E5E"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3F9AB81"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C3545E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C7D183"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6BD6E93" w14:textId="77777777" w:rsidR="004C17D2" w:rsidRPr="006A51C3" w:rsidRDefault="004C17D2" w:rsidP="005B680B">
            <w:pPr>
              <w:pStyle w:val="TAL"/>
            </w:pPr>
          </w:p>
          <w:p w14:paraId="4C47CB07"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944AC4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A91E660"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2A3FCEE9"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6CF198E8" w14:textId="77777777" w:rsidR="004C17D2" w:rsidRPr="006A51C3" w:rsidRDefault="004C17D2" w:rsidP="005B680B">
            <w:pPr>
              <w:pStyle w:val="TAL"/>
            </w:pPr>
          </w:p>
          <w:p w14:paraId="0B83FB70" w14:textId="77777777" w:rsidR="004C17D2" w:rsidRPr="006A51C3" w:rsidRDefault="004C17D2" w:rsidP="005B680B">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6151B49A" w14:textId="77777777" w:rsidR="004C17D2" w:rsidRPr="006A51C3" w:rsidRDefault="004C17D2" w:rsidP="005B680B">
            <w:pPr>
              <w:pStyle w:val="TAN"/>
            </w:pPr>
          </w:p>
          <w:p w14:paraId="168A6BA3" w14:textId="77777777" w:rsidR="004C17D2" w:rsidRPr="006A51C3" w:rsidRDefault="004C17D2" w:rsidP="005B680B">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57501113" w14:textId="77777777" w:rsidR="004C17D2" w:rsidRPr="006A51C3" w:rsidRDefault="004C17D2" w:rsidP="005B680B">
            <w:pPr>
              <w:pStyle w:val="TAL"/>
            </w:pPr>
          </w:p>
          <w:p w14:paraId="35ABDCF8" w14:textId="77777777" w:rsidR="004C17D2" w:rsidRPr="006A51C3" w:rsidRDefault="004C17D2" w:rsidP="005B680B">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1D48F27C" w14:textId="77777777" w:rsidR="004C17D2" w:rsidRPr="006A51C3" w:rsidRDefault="004C17D2" w:rsidP="005B680B">
            <w:pPr>
              <w:pStyle w:val="TAL"/>
              <w:jc w:val="center"/>
              <w:rPr>
                <w:rFonts w:cs="Arial"/>
                <w:szCs w:val="18"/>
              </w:rPr>
            </w:pPr>
            <w:r w:rsidRPr="006A51C3">
              <w:lastRenderedPageBreak/>
              <w:t>Band</w:t>
            </w:r>
          </w:p>
        </w:tc>
        <w:tc>
          <w:tcPr>
            <w:tcW w:w="567" w:type="dxa"/>
          </w:tcPr>
          <w:p w14:paraId="128B311A" w14:textId="77777777" w:rsidR="004C17D2" w:rsidRPr="006A51C3" w:rsidRDefault="004C17D2" w:rsidP="005B680B">
            <w:pPr>
              <w:pStyle w:val="TAL"/>
              <w:jc w:val="center"/>
              <w:rPr>
                <w:rFonts w:cs="Arial"/>
                <w:szCs w:val="18"/>
              </w:rPr>
            </w:pPr>
            <w:r w:rsidRPr="006A51C3">
              <w:t>No</w:t>
            </w:r>
          </w:p>
        </w:tc>
        <w:tc>
          <w:tcPr>
            <w:tcW w:w="709" w:type="dxa"/>
          </w:tcPr>
          <w:p w14:paraId="00E772D0" w14:textId="77777777" w:rsidR="004C17D2" w:rsidRPr="006A51C3" w:rsidRDefault="004C17D2" w:rsidP="005B680B">
            <w:pPr>
              <w:pStyle w:val="TAL"/>
              <w:jc w:val="center"/>
              <w:rPr>
                <w:bCs/>
                <w:iCs/>
              </w:rPr>
            </w:pPr>
            <w:r w:rsidRPr="006A51C3">
              <w:rPr>
                <w:bCs/>
                <w:iCs/>
              </w:rPr>
              <w:t>N/A</w:t>
            </w:r>
          </w:p>
        </w:tc>
        <w:tc>
          <w:tcPr>
            <w:tcW w:w="728" w:type="dxa"/>
          </w:tcPr>
          <w:p w14:paraId="4A2C4A29" w14:textId="77777777" w:rsidR="004C17D2" w:rsidRPr="006A51C3" w:rsidRDefault="004C17D2" w:rsidP="005B680B">
            <w:pPr>
              <w:pStyle w:val="TAL"/>
              <w:jc w:val="center"/>
              <w:rPr>
                <w:bCs/>
                <w:iCs/>
              </w:rPr>
            </w:pPr>
            <w:r w:rsidRPr="006A51C3">
              <w:rPr>
                <w:bCs/>
                <w:iCs/>
              </w:rPr>
              <w:t>N/A</w:t>
            </w:r>
          </w:p>
        </w:tc>
      </w:tr>
      <w:tr w:rsidR="004C17D2" w:rsidRPr="006A51C3" w14:paraId="3598002E" w14:textId="77777777" w:rsidTr="005B680B">
        <w:trPr>
          <w:cantSplit/>
          <w:tblHeader/>
        </w:trPr>
        <w:tc>
          <w:tcPr>
            <w:tcW w:w="6917" w:type="dxa"/>
          </w:tcPr>
          <w:p w14:paraId="6B1C878C" w14:textId="77777777" w:rsidR="004C17D2" w:rsidRPr="006A51C3" w:rsidRDefault="004C17D2" w:rsidP="005B680B">
            <w:pPr>
              <w:pStyle w:val="TAL"/>
              <w:rPr>
                <w:b/>
                <w:i/>
              </w:rPr>
            </w:pPr>
            <w:r w:rsidRPr="006A51C3">
              <w:rPr>
                <w:b/>
                <w:i/>
              </w:rPr>
              <w:t>codebookComboParametersAddition-r16</w:t>
            </w:r>
          </w:p>
          <w:p w14:paraId="4088F80D" w14:textId="77777777" w:rsidR="004C17D2" w:rsidRPr="006A51C3" w:rsidRDefault="004C17D2" w:rsidP="005B680B">
            <w:pPr>
              <w:pStyle w:val="TAL"/>
            </w:pPr>
            <w:r w:rsidRPr="006A51C3">
              <w:t>Indicates the UE supports the mixed codebook combinations and the corresponding parameters supported by the UE.</w:t>
            </w:r>
          </w:p>
          <w:p w14:paraId="61A0DDAB" w14:textId="77777777" w:rsidR="004C17D2" w:rsidRPr="006A51C3" w:rsidRDefault="004C17D2" w:rsidP="005B680B">
            <w:pPr>
              <w:pStyle w:val="TAL"/>
            </w:pPr>
          </w:p>
          <w:p w14:paraId="7364C5E1" w14:textId="77777777" w:rsidR="004C17D2" w:rsidRPr="006A51C3" w:rsidRDefault="004C17D2" w:rsidP="005B680B">
            <w:pPr>
              <w:pStyle w:val="TAL"/>
            </w:pPr>
            <w:r w:rsidRPr="006A51C3">
              <w:t>For mixed codebook types, UE reports support active CSI-RS resources and ports for up to 4 mixed codebook combinations in any slot. The following is the possible mixed codebook combinations:</w:t>
            </w:r>
          </w:p>
          <w:p w14:paraId="7C0843FE" w14:textId="77777777" w:rsidR="004C17D2" w:rsidRPr="006A51C3" w:rsidRDefault="004C17D2" w:rsidP="005B680B">
            <w:pPr>
              <w:pStyle w:val="TAL"/>
            </w:pPr>
          </w:p>
          <w:p w14:paraId="64255F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08DA524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3A928CB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32C063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AF65FD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08C887D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1010F66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75C90A4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3C9C4F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53A608D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3AD96F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585556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772B0C50" w14:textId="77777777" w:rsidR="004C17D2" w:rsidRPr="006A51C3" w:rsidRDefault="004C17D2" w:rsidP="005B680B">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4984517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743664E6" w14:textId="77777777" w:rsidR="004C17D2" w:rsidRPr="006A51C3" w:rsidRDefault="004C17D2" w:rsidP="005B680B">
            <w:pPr>
              <w:pStyle w:val="TAL"/>
            </w:pPr>
          </w:p>
          <w:p w14:paraId="65C9B281" w14:textId="77777777" w:rsidR="004C17D2" w:rsidRPr="006A51C3" w:rsidRDefault="004C17D2" w:rsidP="005B680B">
            <w:pPr>
              <w:pStyle w:val="TAL"/>
            </w:pPr>
            <w:r w:rsidRPr="006A51C3">
              <w:t>Parameters for each mixed codebook supported by the UE:</w:t>
            </w:r>
          </w:p>
          <w:p w14:paraId="05D1EEE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1C61CC8" w14:textId="77777777" w:rsidR="004C17D2" w:rsidRPr="006A51C3" w:rsidRDefault="004C17D2" w:rsidP="005B680B">
            <w:pPr>
              <w:pStyle w:val="TAL"/>
            </w:pPr>
          </w:p>
          <w:p w14:paraId="084B05D8" w14:textId="77777777" w:rsidR="004C17D2" w:rsidRPr="006A51C3" w:rsidRDefault="004C17D2" w:rsidP="005B680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412BD32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494FAAE0" w14:textId="77777777" w:rsidR="004C17D2" w:rsidRPr="006A51C3" w:rsidRDefault="004C17D2" w:rsidP="005B680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105B1FF4" w14:textId="77777777" w:rsidR="004C17D2" w:rsidRPr="006A51C3" w:rsidRDefault="004C17D2" w:rsidP="005B680B">
            <w:pPr>
              <w:pStyle w:val="TAL"/>
            </w:pPr>
          </w:p>
          <w:p w14:paraId="12E59F8C" w14:textId="77777777" w:rsidR="004C17D2" w:rsidRPr="006A51C3" w:rsidRDefault="004C17D2" w:rsidP="005B680B">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E26716A" w14:textId="77777777" w:rsidR="004C17D2" w:rsidRPr="006A51C3" w:rsidRDefault="004C17D2" w:rsidP="005B680B">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73D9A1C8" w14:textId="77777777" w:rsidR="004C17D2" w:rsidRPr="006A51C3" w:rsidRDefault="004C17D2" w:rsidP="005B680B">
            <w:pPr>
              <w:pStyle w:val="TAL"/>
              <w:jc w:val="center"/>
            </w:pPr>
            <w:r w:rsidRPr="006A51C3">
              <w:t>Band</w:t>
            </w:r>
          </w:p>
        </w:tc>
        <w:tc>
          <w:tcPr>
            <w:tcW w:w="567" w:type="dxa"/>
          </w:tcPr>
          <w:p w14:paraId="7F207149" w14:textId="77777777" w:rsidR="004C17D2" w:rsidRPr="006A51C3" w:rsidRDefault="004C17D2" w:rsidP="005B680B">
            <w:pPr>
              <w:pStyle w:val="TAL"/>
              <w:jc w:val="center"/>
            </w:pPr>
            <w:r w:rsidRPr="006A51C3">
              <w:t>No</w:t>
            </w:r>
          </w:p>
        </w:tc>
        <w:tc>
          <w:tcPr>
            <w:tcW w:w="709" w:type="dxa"/>
          </w:tcPr>
          <w:p w14:paraId="1AA6F2A3" w14:textId="77777777" w:rsidR="004C17D2" w:rsidRPr="006A51C3" w:rsidRDefault="004C17D2" w:rsidP="005B680B">
            <w:pPr>
              <w:pStyle w:val="TAL"/>
              <w:jc w:val="center"/>
              <w:rPr>
                <w:bCs/>
                <w:iCs/>
              </w:rPr>
            </w:pPr>
            <w:r w:rsidRPr="006A51C3">
              <w:rPr>
                <w:bCs/>
                <w:iCs/>
              </w:rPr>
              <w:t>N/A</w:t>
            </w:r>
          </w:p>
        </w:tc>
        <w:tc>
          <w:tcPr>
            <w:tcW w:w="728" w:type="dxa"/>
          </w:tcPr>
          <w:p w14:paraId="11B70719" w14:textId="77777777" w:rsidR="004C17D2" w:rsidRPr="006A51C3" w:rsidRDefault="004C17D2" w:rsidP="005B680B">
            <w:pPr>
              <w:pStyle w:val="TAL"/>
              <w:jc w:val="center"/>
              <w:rPr>
                <w:bCs/>
                <w:iCs/>
              </w:rPr>
            </w:pPr>
            <w:r w:rsidRPr="006A51C3">
              <w:rPr>
                <w:bCs/>
                <w:iCs/>
              </w:rPr>
              <w:t>N/A</w:t>
            </w:r>
          </w:p>
        </w:tc>
      </w:tr>
      <w:tr w:rsidR="004C17D2" w:rsidRPr="006A51C3" w14:paraId="2FAC2474" w14:textId="77777777" w:rsidTr="005B680B">
        <w:trPr>
          <w:cantSplit/>
          <w:tblHeader/>
        </w:trPr>
        <w:tc>
          <w:tcPr>
            <w:tcW w:w="6917" w:type="dxa"/>
          </w:tcPr>
          <w:p w14:paraId="234BC419" w14:textId="77777777" w:rsidR="004C17D2" w:rsidRPr="006A51C3" w:rsidRDefault="004C17D2" w:rsidP="005B680B">
            <w:pPr>
              <w:pStyle w:val="TAL"/>
              <w:rPr>
                <w:b/>
                <w:bCs/>
                <w:i/>
                <w:iCs/>
              </w:rPr>
            </w:pPr>
            <w:r w:rsidRPr="006A51C3">
              <w:rPr>
                <w:b/>
                <w:bCs/>
                <w:i/>
                <w:iCs/>
              </w:rPr>
              <w:lastRenderedPageBreak/>
              <w:t>CodebookComboParametersCJT-r18</w:t>
            </w:r>
          </w:p>
          <w:p w14:paraId="2CAEAF53" w14:textId="77777777" w:rsidR="004C17D2" w:rsidRPr="006A51C3" w:rsidRDefault="004C17D2" w:rsidP="005B680B">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4488DE7D" w14:textId="77777777" w:rsidR="004C17D2" w:rsidRPr="006A51C3" w:rsidRDefault="004C17D2" w:rsidP="005B680B">
            <w:pPr>
              <w:pStyle w:val="TAL"/>
            </w:pPr>
            <w:r w:rsidRPr="006A51C3">
              <w:t>The UE reports supported active CSI-RS resources and ports for the following are the possible mixed codebook combinations {Codebook1, Codebook2, Codebook3}:</w:t>
            </w:r>
          </w:p>
          <w:p w14:paraId="51CC4B5C" w14:textId="77777777" w:rsidR="004C17D2" w:rsidRPr="006A51C3" w:rsidRDefault="004C17D2" w:rsidP="005B680B">
            <w:pPr>
              <w:pStyle w:val="TAL"/>
            </w:pPr>
          </w:p>
          <w:p w14:paraId="2573DC1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68D0409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84BBF7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2CFC4E4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6654002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F9632B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024042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0BF063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B5DFD2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FC526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96D9780" w14:textId="77777777" w:rsidR="004C17D2" w:rsidRPr="006A51C3" w:rsidRDefault="004C17D2" w:rsidP="005B680B">
            <w:pPr>
              <w:pStyle w:val="TAL"/>
            </w:pPr>
          </w:p>
          <w:p w14:paraId="2C5A0954"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1524B0B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B9BFDC0"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A627B1A"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5F1971CE" w14:textId="77777777" w:rsidR="004C17D2" w:rsidRPr="006A51C3" w:rsidRDefault="004C17D2" w:rsidP="005B680B">
            <w:pPr>
              <w:pStyle w:val="B1"/>
              <w:spacing w:after="0"/>
              <w:ind w:left="852"/>
              <w:rPr>
                <w:rFonts w:ascii="Arial" w:hAnsi="Arial" w:cs="Arial"/>
                <w:sz w:val="18"/>
                <w:szCs w:val="18"/>
              </w:rPr>
            </w:pPr>
          </w:p>
          <w:p w14:paraId="6E2FD21C" w14:textId="77777777" w:rsidR="004C17D2" w:rsidRPr="006A51C3" w:rsidRDefault="004C17D2" w:rsidP="005B680B">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3B9C7A0D" w14:textId="77777777" w:rsidR="004C17D2" w:rsidRPr="006A51C3" w:rsidRDefault="004C17D2" w:rsidP="005B680B">
            <w:pPr>
              <w:pStyle w:val="TAL"/>
              <w:jc w:val="center"/>
            </w:pPr>
            <w:r w:rsidRPr="006A51C3">
              <w:t>Band</w:t>
            </w:r>
          </w:p>
        </w:tc>
        <w:tc>
          <w:tcPr>
            <w:tcW w:w="567" w:type="dxa"/>
          </w:tcPr>
          <w:p w14:paraId="7D03248D" w14:textId="77777777" w:rsidR="004C17D2" w:rsidRPr="006A51C3" w:rsidRDefault="004C17D2" w:rsidP="005B680B">
            <w:pPr>
              <w:pStyle w:val="TAL"/>
              <w:jc w:val="center"/>
            </w:pPr>
            <w:r w:rsidRPr="006A51C3">
              <w:t>No</w:t>
            </w:r>
          </w:p>
        </w:tc>
        <w:tc>
          <w:tcPr>
            <w:tcW w:w="709" w:type="dxa"/>
          </w:tcPr>
          <w:p w14:paraId="7C9E41A3" w14:textId="77777777" w:rsidR="004C17D2" w:rsidRPr="006A51C3" w:rsidRDefault="004C17D2" w:rsidP="005B680B">
            <w:pPr>
              <w:pStyle w:val="TAL"/>
              <w:jc w:val="center"/>
              <w:rPr>
                <w:bCs/>
                <w:iCs/>
              </w:rPr>
            </w:pPr>
            <w:r w:rsidRPr="006A51C3">
              <w:rPr>
                <w:bCs/>
                <w:iCs/>
              </w:rPr>
              <w:t>N/A</w:t>
            </w:r>
          </w:p>
        </w:tc>
        <w:tc>
          <w:tcPr>
            <w:tcW w:w="728" w:type="dxa"/>
          </w:tcPr>
          <w:p w14:paraId="5E48F356" w14:textId="77777777" w:rsidR="004C17D2" w:rsidRPr="006A51C3" w:rsidRDefault="004C17D2" w:rsidP="005B680B">
            <w:pPr>
              <w:pStyle w:val="TAL"/>
              <w:jc w:val="center"/>
              <w:rPr>
                <w:bCs/>
                <w:iCs/>
              </w:rPr>
            </w:pPr>
            <w:r w:rsidRPr="006A51C3">
              <w:rPr>
                <w:bCs/>
                <w:iCs/>
              </w:rPr>
              <w:t>N/A</w:t>
            </w:r>
          </w:p>
        </w:tc>
      </w:tr>
      <w:tr w:rsidR="004C17D2" w:rsidRPr="006A51C3" w14:paraId="38E29F60" w14:textId="77777777" w:rsidTr="005B680B">
        <w:trPr>
          <w:cantSplit/>
          <w:tblHeader/>
        </w:trPr>
        <w:tc>
          <w:tcPr>
            <w:tcW w:w="6917" w:type="dxa"/>
          </w:tcPr>
          <w:p w14:paraId="79FF336E" w14:textId="77777777" w:rsidR="004C17D2" w:rsidRPr="006A51C3" w:rsidRDefault="004C17D2" w:rsidP="005B680B">
            <w:pPr>
              <w:pStyle w:val="TAL"/>
              <w:rPr>
                <w:b/>
                <w:i/>
              </w:rPr>
            </w:pPr>
            <w:proofErr w:type="spellStart"/>
            <w:r w:rsidRPr="006A51C3">
              <w:rPr>
                <w:b/>
                <w:i/>
              </w:rPr>
              <w:lastRenderedPageBreak/>
              <w:t>codebookParameters</w:t>
            </w:r>
            <w:proofErr w:type="spellEnd"/>
          </w:p>
          <w:p w14:paraId="4E64F321" w14:textId="77777777" w:rsidR="004C17D2" w:rsidRPr="006A51C3" w:rsidRDefault="004C17D2" w:rsidP="005B680B">
            <w:pPr>
              <w:pStyle w:val="TAL"/>
            </w:pPr>
            <w:r w:rsidRPr="006A51C3">
              <w:t>Indicates the codebooks and the corresponding parameters supported by the UE.</w:t>
            </w:r>
          </w:p>
          <w:p w14:paraId="11D00FAF" w14:textId="77777777" w:rsidR="004C17D2" w:rsidRPr="006A51C3" w:rsidRDefault="004C17D2" w:rsidP="005B680B">
            <w:pPr>
              <w:pStyle w:val="TAL"/>
            </w:pPr>
          </w:p>
          <w:p w14:paraId="75F6661E" w14:textId="77777777" w:rsidR="004C17D2" w:rsidRPr="006A51C3" w:rsidRDefault="004C17D2" w:rsidP="005B680B">
            <w:pPr>
              <w:pStyle w:val="TAL"/>
            </w:pPr>
            <w:r w:rsidRPr="006A51C3">
              <w:t xml:space="preserve">Parameters for type I single panel codebook (type1 </w:t>
            </w:r>
            <w:proofErr w:type="spellStart"/>
            <w:r w:rsidRPr="006A51C3">
              <w:t>singlePanel</w:t>
            </w:r>
            <w:proofErr w:type="spellEnd"/>
            <w:r w:rsidRPr="006A51C3">
              <w:t>) supported by the UE, which are mandatory to report:</w:t>
            </w:r>
          </w:p>
          <w:p w14:paraId="08B879E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282A114D"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70E68425"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56688317"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279E8B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9E27D4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20EC750C" w14:textId="77777777" w:rsidR="004C17D2" w:rsidRPr="006A51C3" w:rsidRDefault="004C17D2" w:rsidP="005B680B">
            <w:pPr>
              <w:pStyle w:val="TAL"/>
            </w:pPr>
            <w:r w:rsidRPr="006A51C3">
              <w:t xml:space="preserve">Parameters for type I multi-panel codebook (type1 </w:t>
            </w:r>
            <w:proofErr w:type="spellStart"/>
            <w:r w:rsidRPr="006A51C3">
              <w:t>multiPanel</w:t>
            </w:r>
            <w:proofErr w:type="spellEnd"/>
            <w:r w:rsidRPr="006A51C3">
              <w:t>) supported by the UE, which are optional:</w:t>
            </w:r>
          </w:p>
          <w:p w14:paraId="2A5301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4D70A21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750855C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BD091C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6B76813F" w14:textId="77777777" w:rsidR="004C17D2" w:rsidRPr="006A51C3" w:rsidRDefault="004C17D2" w:rsidP="005B680B">
            <w:pPr>
              <w:pStyle w:val="TAL"/>
            </w:pPr>
            <w:r w:rsidRPr="006A51C3">
              <w:t>Parameters for type II codebook (type2) supported by the UE, which are optional:</w:t>
            </w:r>
          </w:p>
          <w:p w14:paraId="3C493F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126529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163C6A5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6C857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6ED1F023" w14:textId="77777777" w:rsidR="004C17D2" w:rsidRPr="006A51C3" w:rsidRDefault="004C17D2" w:rsidP="005B680B">
            <w:pPr>
              <w:pStyle w:val="TAL"/>
            </w:pPr>
            <w:r w:rsidRPr="006A51C3">
              <w:t>Parameters for type II codebook with port selection (type2-PortSelection) supported by the UE, which are optional:</w:t>
            </w:r>
          </w:p>
          <w:p w14:paraId="06F66DB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6DC013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3126640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8D764D7" w14:textId="77777777" w:rsidR="004C17D2" w:rsidRPr="006A51C3" w:rsidRDefault="004C17D2" w:rsidP="005B680B">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6A4443D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57EBE16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F340DA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AFBBD11" w14:textId="77777777" w:rsidR="004C17D2" w:rsidRPr="006A51C3" w:rsidRDefault="004C17D2" w:rsidP="005B680B">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Pr="006A51C3">
              <w:rPr>
                <w:szCs w:val="18"/>
              </w:rPr>
              <w:t xml:space="preserve"> For type I single panel codebook (type1 </w:t>
            </w:r>
            <w:proofErr w:type="spellStart"/>
            <w:r w:rsidRPr="006A51C3">
              <w:rPr>
                <w:szCs w:val="18"/>
              </w:rPr>
              <w:t>singlePanel</w:t>
            </w:r>
            <w:proofErr w:type="spellEnd"/>
            <w:r w:rsidRPr="006A51C3">
              <w:rPr>
                <w:szCs w:val="18"/>
              </w:rPr>
              <w:t xml:space="preserve">) </w:t>
            </w:r>
            <w:proofErr w:type="spellStart"/>
            <w:r w:rsidRPr="006A51C3">
              <w:rPr>
                <w:szCs w:val="18"/>
              </w:rPr>
              <w:t>supportedCSI</w:t>
            </w:r>
            <w:proofErr w:type="spellEnd"/>
            <w:r w:rsidRPr="006A51C3">
              <w:rPr>
                <w:szCs w:val="18"/>
              </w:rPr>
              <w:t>-RS-</w:t>
            </w:r>
            <w:proofErr w:type="spellStart"/>
            <w:r w:rsidRPr="006A51C3">
              <w:rPr>
                <w:szCs w:val="18"/>
              </w:rPr>
              <w:t>ResourceListAlt</w:t>
            </w:r>
            <w:proofErr w:type="spellEnd"/>
            <w:r w:rsidRPr="006A51C3">
              <w:rPr>
                <w:szCs w:val="18"/>
              </w:rPr>
              <w:t>,</w:t>
            </w:r>
          </w:p>
          <w:p w14:paraId="06911E61" w14:textId="77777777" w:rsidR="004C17D2" w:rsidRPr="006A51C3" w:rsidRDefault="004C17D2" w:rsidP="005B680B">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0847239E" w14:textId="77777777" w:rsidR="004C17D2" w:rsidRPr="006A51C3" w:rsidRDefault="004C17D2" w:rsidP="005B680B">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2C2E169A" w14:textId="77777777" w:rsidR="004C17D2" w:rsidRPr="006A51C3" w:rsidRDefault="004C17D2" w:rsidP="005B680B">
            <w:pPr>
              <w:pStyle w:val="TAL"/>
              <w:jc w:val="center"/>
              <w:rPr>
                <w:rFonts w:cs="Arial"/>
                <w:szCs w:val="18"/>
              </w:rPr>
            </w:pPr>
            <w:r w:rsidRPr="006A51C3">
              <w:lastRenderedPageBreak/>
              <w:t>Band</w:t>
            </w:r>
          </w:p>
        </w:tc>
        <w:tc>
          <w:tcPr>
            <w:tcW w:w="567" w:type="dxa"/>
          </w:tcPr>
          <w:p w14:paraId="7F25E03E" w14:textId="77777777" w:rsidR="004C17D2" w:rsidRPr="006A51C3" w:rsidRDefault="004C17D2" w:rsidP="005B680B">
            <w:pPr>
              <w:pStyle w:val="TAL"/>
              <w:jc w:val="center"/>
            </w:pPr>
            <w:r w:rsidRPr="006A51C3">
              <w:t>FD</w:t>
            </w:r>
          </w:p>
        </w:tc>
        <w:tc>
          <w:tcPr>
            <w:tcW w:w="709" w:type="dxa"/>
          </w:tcPr>
          <w:p w14:paraId="6B18A39B" w14:textId="77777777" w:rsidR="004C17D2" w:rsidRPr="006A51C3" w:rsidRDefault="004C17D2" w:rsidP="005B680B">
            <w:pPr>
              <w:pStyle w:val="TAL"/>
              <w:jc w:val="center"/>
              <w:rPr>
                <w:rFonts w:cs="Arial"/>
                <w:szCs w:val="18"/>
              </w:rPr>
            </w:pPr>
            <w:r w:rsidRPr="006A51C3">
              <w:rPr>
                <w:bCs/>
                <w:iCs/>
              </w:rPr>
              <w:t>N/A</w:t>
            </w:r>
          </w:p>
        </w:tc>
        <w:tc>
          <w:tcPr>
            <w:tcW w:w="728" w:type="dxa"/>
          </w:tcPr>
          <w:p w14:paraId="2B495F88" w14:textId="77777777" w:rsidR="004C17D2" w:rsidRPr="006A51C3" w:rsidRDefault="004C17D2" w:rsidP="005B680B">
            <w:pPr>
              <w:pStyle w:val="TAL"/>
              <w:jc w:val="center"/>
              <w:rPr>
                <w:rFonts w:cs="Arial"/>
                <w:szCs w:val="18"/>
              </w:rPr>
            </w:pPr>
            <w:r w:rsidRPr="006A51C3">
              <w:rPr>
                <w:bCs/>
                <w:iCs/>
              </w:rPr>
              <w:t>N/A</w:t>
            </w:r>
          </w:p>
        </w:tc>
      </w:tr>
      <w:tr w:rsidR="004C17D2" w:rsidRPr="006A51C3" w14:paraId="715B63FD" w14:textId="77777777" w:rsidTr="005B680B">
        <w:trPr>
          <w:cantSplit/>
          <w:tblHeader/>
        </w:trPr>
        <w:tc>
          <w:tcPr>
            <w:tcW w:w="6917" w:type="dxa"/>
          </w:tcPr>
          <w:p w14:paraId="6908FDD7" w14:textId="77777777" w:rsidR="004C17D2" w:rsidRPr="006A51C3" w:rsidRDefault="004C17D2" w:rsidP="005B680B">
            <w:pPr>
              <w:pStyle w:val="TAL"/>
              <w:rPr>
                <w:b/>
                <w:i/>
              </w:rPr>
            </w:pPr>
            <w:r w:rsidRPr="006A51C3">
              <w:rPr>
                <w:b/>
                <w:i/>
              </w:rPr>
              <w:t>codebookParametersAddition-r16</w:t>
            </w:r>
          </w:p>
          <w:p w14:paraId="18FF0463" w14:textId="77777777" w:rsidR="004C17D2" w:rsidRPr="006A51C3" w:rsidRDefault="004C17D2" w:rsidP="005B680B">
            <w:pPr>
              <w:pStyle w:val="TAL"/>
            </w:pPr>
            <w:r w:rsidRPr="006A51C3">
              <w:t>Indicates the UE support of additional codebooks and the corresponding parameters supported by the UE.</w:t>
            </w:r>
          </w:p>
          <w:p w14:paraId="0A58174B" w14:textId="77777777" w:rsidR="004C17D2" w:rsidRPr="006A51C3" w:rsidRDefault="004C17D2" w:rsidP="005B680B">
            <w:pPr>
              <w:pStyle w:val="TAL"/>
            </w:pPr>
          </w:p>
          <w:p w14:paraId="70825D1A" w14:textId="77777777" w:rsidR="004C17D2" w:rsidRPr="006A51C3" w:rsidRDefault="004C17D2" w:rsidP="005B680B">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543AABE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9E08CE9"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668AACFF"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711B911E" w14:textId="77777777" w:rsidR="004C17D2" w:rsidRPr="006A51C3" w:rsidRDefault="004C17D2" w:rsidP="005B680B">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499B2DF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613F8FE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5E7FB6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648B3D2D" w14:textId="77777777" w:rsidR="004C17D2" w:rsidRPr="006A51C3" w:rsidRDefault="004C17D2" w:rsidP="005B680B">
            <w:pPr>
              <w:pStyle w:val="TAL"/>
            </w:pPr>
          </w:p>
          <w:p w14:paraId="4CB6CE26" w14:textId="77777777" w:rsidR="004C17D2" w:rsidRPr="006A51C3" w:rsidRDefault="004C17D2" w:rsidP="005B680B">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1C0F69B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16583AA6"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51CEB49E" w14:textId="77777777" w:rsidR="004C17D2" w:rsidRPr="006A51C3" w:rsidRDefault="004C17D2" w:rsidP="005B680B">
            <w:pPr>
              <w:pStyle w:val="B1"/>
              <w:spacing w:after="0"/>
              <w:ind w:left="0" w:firstLine="0"/>
              <w:rPr>
                <w:rFonts w:ascii="Arial" w:hAnsi="Arial" w:cs="Arial"/>
                <w:sz w:val="18"/>
                <w:szCs w:val="18"/>
              </w:rPr>
            </w:pPr>
          </w:p>
          <w:p w14:paraId="01F3E1BA" w14:textId="77777777" w:rsidR="004C17D2" w:rsidRPr="006A51C3" w:rsidRDefault="004C17D2" w:rsidP="005B680B">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274543" w14:textId="77777777" w:rsidR="004C17D2" w:rsidRPr="006A51C3" w:rsidRDefault="004C17D2" w:rsidP="005B680B">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198C0A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0C23C90A" w14:textId="77777777" w:rsidR="004C17D2" w:rsidRPr="006A51C3" w:rsidRDefault="004C17D2" w:rsidP="005B680B">
            <w:pPr>
              <w:pStyle w:val="TAL"/>
              <w:ind w:left="284"/>
            </w:pPr>
          </w:p>
          <w:p w14:paraId="53E42B12" w14:textId="77777777" w:rsidR="004C17D2" w:rsidRPr="006A51C3" w:rsidRDefault="004C17D2" w:rsidP="005B680B">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73553258" w14:textId="77777777" w:rsidR="004C17D2" w:rsidRPr="006A51C3" w:rsidRDefault="004C17D2" w:rsidP="005B680B">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26794DE2"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6ADB0F2" w14:textId="77777777" w:rsidR="004C17D2" w:rsidRPr="006A51C3" w:rsidRDefault="004C17D2" w:rsidP="005B680B">
            <w:pPr>
              <w:pStyle w:val="TAL"/>
            </w:pPr>
          </w:p>
          <w:p w14:paraId="2069DF3A" w14:textId="77777777" w:rsidR="004C17D2" w:rsidRPr="006A51C3" w:rsidRDefault="004C17D2" w:rsidP="005B680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18A5671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C70F84F" w14:textId="77777777" w:rsidR="004C17D2" w:rsidRPr="006A51C3" w:rsidRDefault="004C17D2" w:rsidP="005B680B">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4F2BA74" w14:textId="77777777" w:rsidR="004C17D2" w:rsidRPr="006A51C3" w:rsidRDefault="004C17D2" w:rsidP="005B680B">
            <w:pPr>
              <w:pStyle w:val="TAL"/>
              <w:jc w:val="center"/>
            </w:pPr>
            <w:r w:rsidRPr="006A51C3">
              <w:t>Band</w:t>
            </w:r>
          </w:p>
        </w:tc>
        <w:tc>
          <w:tcPr>
            <w:tcW w:w="567" w:type="dxa"/>
          </w:tcPr>
          <w:p w14:paraId="5EE7C01E" w14:textId="77777777" w:rsidR="004C17D2" w:rsidRPr="006A51C3" w:rsidRDefault="004C17D2" w:rsidP="005B680B">
            <w:pPr>
              <w:pStyle w:val="TAL"/>
              <w:jc w:val="center"/>
            </w:pPr>
            <w:r w:rsidRPr="006A51C3">
              <w:t>No</w:t>
            </w:r>
          </w:p>
        </w:tc>
        <w:tc>
          <w:tcPr>
            <w:tcW w:w="709" w:type="dxa"/>
          </w:tcPr>
          <w:p w14:paraId="7BC21FC7" w14:textId="77777777" w:rsidR="004C17D2" w:rsidRPr="006A51C3" w:rsidRDefault="004C17D2" w:rsidP="005B680B">
            <w:pPr>
              <w:pStyle w:val="TAL"/>
              <w:jc w:val="center"/>
              <w:rPr>
                <w:bCs/>
                <w:iCs/>
              </w:rPr>
            </w:pPr>
            <w:r w:rsidRPr="006A51C3">
              <w:rPr>
                <w:bCs/>
                <w:iCs/>
              </w:rPr>
              <w:t>N/A</w:t>
            </w:r>
          </w:p>
        </w:tc>
        <w:tc>
          <w:tcPr>
            <w:tcW w:w="728" w:type="dxa"/>
          </w:tcPr>
          <w:p w14:paraId="614A102C" w14:textId="77777777" w:rsidR="004C17D2" w:rsidRPr="006A51C3" w:rsidRDefault="004C17D2" w:rsidP="005B680B">
            <w:pPr>
              <w:pStyle w:val="TAL"/>
              <w:jc w:val="center"/>
              <w:rPr>
                <w:bCs/>
                <w:iCs/>
              </w:rPr>
            </w:pPr>
            <w:r w:rsidRPr="006A51C3">
              <w:rPr>
                <w:bCs/>
                <w:iCs/>
              </w:rPr>
              <w:t>N/A</w:t>
            </w:r>
          </w:p>
        </w:tc>
      </w:tr>
      <w:tr w:rsidR="004C17D2" w:rsidRPr="006A51C3" w14:paraId="353B1CC0" w14:textId="77777777" w:rsidTr="005B680B">
        <w:trPr>
          <w:cantSplit/>
          <w:tblHeader/>
        </w:trPr>
        <w:tc>
          <w:tcPr>
            <w:tcW w:w="6917" w:type="dxa"/>
          </w:tcPr>
          <w:p w14:paraId="5A17D25A"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codebookParametersetype2CJT-r18</w:t>
            </w:r>
          </w:p>
          <w:p w14:paraId="5EEDA0D5" w14:textId="77777777" w:rsidR="004C17D2" w:rsidRPr="006A51C3" w:rsidRDefault="004C17D2" w:rsidP="005B680B">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5D3FF8EC" w14:textId="77777777" w:rsidR="004C17D2" w:rsidRPr="006A51C3" w:rsidRDefault="004C17D2" w:rsidP="005B680B">
            <w:pPr>
              <w:pStyle w:val="TAL"/>
              <w:rPr>
                <w:bCs/>
                <w:iCs/>
              </w:rPr>
            </w:pPr>
          </w:p>
          <w:p w14:paraId="7A3D6500" w14:textId="77777777" w:rsidR="004C17D2" w:rsidRPr="006A51C3" w:rsidRDefault="004C17D2" w:rsidP="005B680B">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58A717"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40EDB07"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48F53B7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02F7063F"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7535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6904E9C7" w14:textId="77777777" w:rsidR="004C17D2" w:rsidRPr="006A51C3" w:rsidRDefault="004C17D2" w:rsidP="005B680B">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895879" w14:textId="77777777" w:rsidR="004C17D2" w:rsidRPr="006A51C3" w:rsidRDefault="004C17D2" w:rsidP="005B680B">
            <w:pPr>
              <w:pStyle w:val="TAL"/>
              <w:rPr>
                <w:rFonts w:cs="Arial"/>
                <w:szCs w:val="18"/>
              </w:rPr>
            </w:pPr>
          </w:p>
          <w:p w14:paraId="3C140A5A" w14:textId="77777777" w:rsidR="004C17D2" w:rsidRPr="006A51C3" w:rsidRDefault="004C17D2" w:rsidP="005B680B">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67DDE3DA"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467B1523" w14:textId="77777777" w:rsidR="004C17D2" w:rsidRPr="006A51C3" w:rsidRDefault="004C17D2" w:rsidP="005B680B">
            <w:pPr>
              <w:pStyle w:val="TAL"/>
              <w:rPr>
                <w:rFonts w:eastAsia="DengXian" w:cs="Arial"/>
                <w:szCs w:val="18"/>
                <w:lang w:eastAsia="zh-CN"/>
              </w:rPr>
            </w:pPr>
          </w:p>
          <w:p w14:paraId="7AE6AB9D" w14:textId="77777777" w:rsidR="004C17D2" w:rsidRPr="006A51C3" w:rsidRDefault="004C17D2" w:rsidP="005B680B">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7E52A64F" w14:textId="77777777" w:rsidR="004C17D2" w:rsidRPr="006A51C3" w:rsidRDefault="004C17D2" w:rsidP="005B680B">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43C323B4" w14:textId="77777777" w:rsidR="004C17D2" w:rsidRPr="006A51C3" w:rsidRDefault="004C17D2" w:rsidP="005B680B">
            <w:pPr>
              <w:pStyle w:val="TAL"/>
              <w:rPr>
                <w:rFonts w:eastAsia="DengXian" w:cs="Arial"/>
                <w:szCs w:val="18"/>
                <w:lang w:eastAsia="zh-CN"/>
              </w:rPr>
            </w:pPr>
          </w:p>
          <w:p w14:paraId="303D85BC" w14:textId="77777777" w:rsidR="004C17D2" w:rsidRPr="006A51C3" w:rsidRDefault="004C17D2" w:rsidP="005B680B">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34052DD" w14:textId="77777777" w:rsidR="004C17D2" w:rsidRPr="006A51C3" w:rsidRDefault="004C17D2" w:rsidP="005B680B">
            <w:pPr>
              <w:pStyle w:val="TAL"/>
            </w:pPr>
          </w:p>
          <w:p w14:paraId="15B7D2C3" w14:textId="77777777" w:rsidR="004C17D2" w:rsidRPr="006A51C3" w:rsidRDefault="004C17D2" w:rsidP="005B680B">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481D3A96" w14:textId="77777777" w:rsidR="004C17D2" w:rsidRPr="006A51C3" w:rsidRDefault="004C17D2" w:rsidP="005B680B">
            <w:pPr>
              <w:pStyle w:val="TAL"/>
              <w:rPr>
                <w:i/>
                <w:iCs/>
              </w:rPr>
            </w:pPr>
          </w:p>
          <w:p w14:paraId="245D6BBA" w14:textId="77777777" w:rsidR="004C17D2" w:rsidRPr="006A51C3" w:rsidRDefault="004C17D2" w:rsidP="005B680B">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EFA933E" w14:textId="77777777" w:rsidR="004C17D2" w:rsidRPr="006A51C3" w:rsidRDefault="004C17D2" w:rsidP="005B680B">
            <w:pPr>
              <w:pStyle w:val="TAL"/>
              <w:rPr>
                <w:bCs/>
                <w:iCs/>
              </w:rPr>
            </w:pPr>
          </w:p>
          <w:p w14:paraId="5DEF6EBD" w14:textId="77777777" w:rsidR="004C17D2" w:rsidRPr="006A51C3" w:rsidRDefault="004C17D2" w:rsidP="005B680B">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457831DC" w14:textId="77777777" w:rsidR="004C17D2" w:rsidRPr="006A51C3" w:rsidRDefault="004C17D2" w:rsidP="005B680B">
            <w:pPr>
              <w:pStyle w:val="TAL"/>
              <w:rPr>
                <w:bCs/>
                <w:iCs/>
              </w:rPr>
            </w:pPr>
          </w:p>
          <w:p w14:paraId="2F1D9FA9"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1E82EEF6" w14:textId="77777777" w:rsidR="004C17D2" w:rsidRPr="006A51C3" w:rsidRDefault="004C17D2" w:rsidP="005B680B">
            <w:pPr>
              <w:rPr>
                <w:rFonts w:ascii="Arial" w:hAnsi="Arial" w:cs="Arial"/>
                <w:sz w:val="18"/>
                <w:szCs w:val="18"/>
              </w:rPr>
            </w:pPr>
            <w:r w:rsidRPr="006A51C3">
              <w:rPr>
                <w:rFonts w:ascii="Arial" w:hAnsi="Arial" w:cs="Arial"/>
                <w:sz w:val="18"/>
                <w:szCs w:val="18"/>
              </w:rPr>
              <w:t>maximum number of ports across all TRPs for one CJT CSI measurement.</w:t>
            </w:r>
          </w:p>
          <w:p w14:paraId="201621AB" w14:textId="77777777" w:rsidR="004C17D2" w:rsidRPr="006A51C3" w:rsidRDefault="004C17D2" w:rsidP="005B680B">
            <w:pPr>
              <w:pStyle w:val="TAL"/>
              <w:rPr>
                <w:rFonts w:eastAsia="DengXian"/>
                <w:lang w:eastAsia="zh-CN"/>
              </w:rPr>
            </w:pPr>
          </w:p>
          <w:p w14:paraId="0C166FD8"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53CD7953" w14:textId="77777777" w:rsidR="004C17D2" w:rsidRPr="006A51C3" w:rsidRDefault="004C17D2" w:rsidP="005B680B">
            <w:pPr>
              <w:pStyle w:val="TAL"/>
              <w:rPr>
                <w:rFonts w:eastAsia="DengXian"/>
                <w:lang w:eastAsia="zh-CN"/>
              </w:rPr>
            </w:pPr>
          </w:p>
          <w:p w14:paraId="0CB4466A" w14:textId="77777777" w:rsidR="004C17D2" w:rsidRPr="006A51C3" w:rsidRDefault="004C17D2" w:rsidP="005B680B">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7AFDFB24" w14:textId="77777777" w:rsidR="004C17D2" w:rsidRPr="006A51C3" w:rsidRDefault="004C17D2" w:rsidP="005B680B">
            <w:pPr>
              <w:pStyle w:val="TAL"/>
              <w:rPr>
                <w:bCs/>
                <w:iCs/>
              </w:rPr>
            </w:pPr>
          </w:p>
          <w:p w14:paraId="7C987B7A"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00C5EAA4" w14:textId="77777777" w:rsidR="004C17D2" w:rsidRPr="006A51C3" w:rsidRDefault="004C17D2" w:rsidP="005B680B">
            <w:pPr>
              <w:pStyle w:val="TAL"/>
              <w:rPr>
                <w:rFonts w:cs="Arial"/>
                <w:szCs w:val="18"/>
              </w:rPr>
            </w:pPr>
          </w:p>
          <w:p w14:paraId="43C737AC"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CAF8DC3" w14:textId="77777777" w:rsidR="004C17D2" w:rsidRPr="006A51C3" w:rsidRDefault="004C17D2" w:rsidP="005B680B">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05DE53B3" w14:textId="77777777" w:rsidR="004C17D2" w:rsidRPr="006A51C3" w:rsidRDefault="004C17D2" w:rsidP="005B680B">
            <w:pPr>
              <w:pStyle w:val="TAL"/>
              <w:rPr>
                <w:rFonts w:cs="Arial"/>
                <w:szCs w:val="18"/>
              </w:rPr>
            </w:pPr>
          </w:p>
          <w:p w14:paraId="3D3DB60C"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37DB0CC" w14:textId="77777777" w:rsidR="004C17D2" w:rsidRPr="006A51C3" w:rsidRDefault="004C17D2" w:rsidP="005B680B">
            <w:pPr>
              <w:pStyle w:val="TAL"/>
              <w:rPr>
                <w:rFonts w:eastAsia="DengXian" w:cs="Arial"/>
                <w:szCs w:val="18"/>
                <w:lang w:eastAsia="zh-CN"/>
              </w:rPr>
            </w:pPr>
          </w:p>
          <w:p w14:paraId="07F42BB3"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3D3D1E3C"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6CBDC41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47181CC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03145B75" w14:textId="77777777" w:rsidR="004C17D2" w:rsidRPr="006A51C3" w:rsidRDefault="004C17D2" w:rsidP="005B680B">
            <w:pPr>
              <w:pStyle w:val="TAL"/>
              <w:rPr>
                <w:b/>
                <w:i/>
              </w:rPr>
            </w:pPr>
          </w:p>
        </w:tc>
        <w:tc>
          <w:tcPr>
            <w:tcW w:w="709" w:type="dxa"/>
          </w:tcPr>
          <w:p w14:paraId="3F053939" w14:textId="77777777" w:rsidR="004C17D2" w:rsidRPr="006A51C3" w:rsidRDefault="004C17D2" w:rsidP="005B680B">
            <w:pPr>
              <w:pStyle w:val="TAL"/>
              <w:jc w:val="center"/>
            </w:pPr>
            <w:r w:rsidRPr="006A51C3">
              <w:rPr>
                <w:rFonts w:cs="Arial"/>
                <w:szCs w:val="18"/>
              </w:rPr>
              <w:lastRenderedPageBreak/>
              <w:t>Band</w:t>
            </w:r>
          </w:p>
        </w:tc>
        <w:tc>
          <w:tcPr>
            <w:tcW w:w="567" w:type="dxa"/>
          </w:tcPr>
          <w:p w14:paraId="46710F82" w14:textId="77777777" w:rsidR="004C17D2" w:rsidRPr="006A51C3" w:rsidRDefault="004C17D2" w:rsidP="005B680B">
            <w:pPr>
              <w:pStyle w:val="TAL"/>
              <w:jc w:val="center"/>
            </w:pPr>
            <w:r w:rsidRPr="006A51C3">
              <w:rPr>
                <w:rFonts w:cs="Arial"/>
                <w:szCs w:val="18"/>
              </w:rPr>
              <w:t>No</w:t>
            </w:r>
          </w:p>
        </w:tc>
        <w:tc>
          <w:tcPr>
            <w:tcW w:w="709" w:type="dxa"/>
          </w:tcPr>
          <w:p w14:paraId="7A6CC9DC" w14:textId="77777777" w:rsidR="004C17D2" w:rsidRPr="006A51C3" w:rsidRDefault="004C17D2" w:rsidP="005B680B">
            <w:pPr>
              <w:pStyle w:val="TAL"/>
              <w:jc w:val="center"/>
              <w:rPr>
                <w:bCs/>
                <w:iCs/>
              </w:rPr>
            </w:pPr>
            <w:r w:rsidRPr="006A51C3">
              <w:rPr>
                <w:bCs/>
                <w:iCs/>
              </w:rPr>
              <w:t>N/A</w:t>
            </w:r>
          </w:p>
        </w:tc>
        <w:tc>
          <w:tcPr>
            <w:tcW w:w="728" w:type="dxa"/>
          </w:tcPr>
          <w:p w14:paraId="3A8902BF" w14:textId="77777777" w:rsidR="004C17D2" w:rsidRPr="006A51C3" w:rsidRDefault="004C17D2" w:rsidP="005B680B">
            <w:pPr>
              <w:pStyle w:val="TAL"/>
              <w:jc w:val="center"/>
              <w:rPr>
                <w:bCs/>
                <w:iCs/>
              </w:rPr>
            </w:pPr>
            <w:r w:rsidRPr="006A51C3">
              <w:rPr>
                <w:bCs/>
                <w:iCs/>
              </w:rPr>
              <w:t>N/A</w:t>
            </w:r>
          </w:p>
        </w:tc>
      </w:tr>
      <w:tr w:rsidR="004C17D2" w:rsidRPr="006A51C3" w14:paraId="21FC5CB0" w14:textId="77777777" w:rsidTr="005B680B">
        <w:trPr>
          <w:cantSplit/>
          <w:tblHeader/>
        </w:trPr>
        <w:tc>
          <w:tcPr>
            <w:tcW w:w="6917" w:type="dxa"/>
          </w:tcPr>
          <w:p w14:paraId="37CAB08A"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codebookParametersetype2DopplerCSI-r18</w:t>
            </w:r>
          </w:p>
          <w:p w14:paraId="75E38036"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33BA8EE7" w14:textId="77777777" w:rsidR="004C17D2" w:rsidRPr="006A51C3" w:rsidRDefault="004C17D2" w:rsidP="005B680B">
            <w:pPr>
              <w:pStyle w:val="TAL"/>
              <w:rPr>
                <w:rFonts w:cs="Arial"/>
                <w:b/>
                <w:bCs/>
                <w:i/>
                <w:iCs/>
                <w:szCs w:val="18"/>
              </w:rPr>
            </w:pPr>
          </w:p>
          <w:p w14:paraId="1709145A" w14:textId="77777777" w:rsidR="004C17D2" w:rsidRPr="006A51C3" w:rsidRDefault="004C17D2" w:rsidP="005B680B">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525E91C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AFA93"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6D3BA23B"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23CBA08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55DB297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53D1EDA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3797077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380569D8" w14:textId="77777777" w:rsidR="004C17D2" w:rsidRPr="006A51C3" w:rsidRDefault="004C17D2" w:rsidP="005B680B">
            <w:pPr>
              <w:pStyle w:val="TAL"/>
            </w:pPr>
          </w:p>
          <w:p w14:paraId="42BA5D9C" w14:textId="77777777" w:rsidR="004C17D2" w:rsidRPr="006A51C3" w:rsidRDefault="004C17D2" w:rsidP="005B680B">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cs="Arial"/>
                <w:i/>
                <w:iCs/>
              </w:rPr>
              <w:t>vectorLengthDD-r18</w:t>
            </w:r>
            <w:r w:rsidRPr="006A51C3">
              <w:rPr>
                <w:rStyle w:val="cf01"/>
                <w:rFonts w:cs="Arial"/>
              </w:rPr>
              <w:t xml:space="preserve"> </w:t>
            </w:r>
            <w:r w:rsidRPr="006A51C3">
              <w:rPr>
                <w:rFonts w:eastAsia="MS PGothic"/>
              </w:rPr>
              <w:t>=1.</w:t>
            </w:r>
          </w:p>
          <w:p w14:paraId="02A5F0DC"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315CA77" w14:textId="77777777" w:rsidR="004C17D2" w:rsidRPr="006A51C3" w:rsidRDefault="004C17D2" w:rsidP="005B680B">
            <w:pPr>
              <w:pStyle w:val="TAL"/>
              <w:rPr>
                <w:rFonts w:eastAsia="MS PGothic"/>
              </w:rPr>
            </w:pPr>
          </w:p>
          <w:p w14:paraId="660506F4" w14:textId="77777777" w:rsidR="004C17D2" w:rsidRPr="006A51C3" w:rsidRDefault="004C17D2" w:rsidP="005B680B">
            <w:pPr>
              <w:pStyle w:val="TAN"/>
            </w:pPr>
            <w:r w:rsidRPr="006A51C3">
              <w:t>NOTE 1:</w:t>
            </w:r>
            <w:r w:rsidRPr="006A51C3">
              <w:rPr>
                <w:i/>
                <w:iCs/>
              </w:rPr>
              <w:tab/>
            </w:r>
            <w:r w:rsidRPr="006A51C3">
              <w:t xml:space="preserve">When </w:t>
            </w:r>
            <w:r w:rsidRPr="006A51C3">
              <w:rPr>
                <w:rStyle w:val="cf01"/>
                <w:rFonts w:cs="Arial"/>
                <w:i/>
                <w:iCs/>
              </w:rPr>
              <w:t>vectorLengthDD-r18</w:t>
            </w:r>
            <w:r w:rsidRPr="006A51C3">
              <w:rPr>
                <w:rStyle w:val="cf01"/>
                <w:rFonts w:cs="Arial"/>
              </w:rPr>
              <w:t xml:space="preserve"> </w:t>
            </w:r>
            <w:r w:rsidRPr="006A51C3">
              <w:t>=1, OCPU =4.</w:t>
            </w:r>
          </w:p>
          <w:p w14:paraId="69E8B9AC" w14:textId="77777777" w:rsidR="004C17D2" w:rsidRPr="006A51C3" w:rsidRDefault="004C17D2" w:rsidP="005B680B">
            <w:pPr>
              <w:pStyle w:val="TAN"/>
            </w:pPr>
            <w:r w:rsidRPr="006A51C3">
              <w:t>NOTE 2:</w:t>
            </w:r>
            <w:r w:rsidRPr="006A51C3">
              <w:rPr>
                <w:i/>
                <w:iCs/>
              </w:rPr>
              <w:tab/>
            </w:r>
            <w:r w:rsidRPr="006A51C3">
              <w:t>OCPU ≥ 4 when P/SP-CSI-RS is configured for CMR.</w:t>
            </w:r>
          </w:p>
          <w:p w14:paraId="2027DF11" w14:textId="77777777" w:rsidR="004C17D2" w:rsidRPr="006A51C3" w:rsidRDefault="004C17D2" w:rsidP="005B680B">
            <w:pPr>
              <w:pStyle w:val="TAN"/>
            </w:pPr>
            <w:r w:rsidRPr="006A51C3">
              <w:t>NOTE 3:</w:t>
            </w:r>
            <w:r w:rsidRPr="006A51C3">
              <w:rPr>
                <w:i/>
                <w:iCs/>
              </w:rPr>
              <w:tab/>
            </w:r>
            <w:r w:rsidRPr="006A51C3">
              <w:rPr>
                <w:rFonts w:eastAsia="Yu Mincho"/>
              </w:rPr>
              <w:t xml:space="preserve">when K=12, </w:t>
            </w:r>
            <w:r w:rsidRPr="006A51C3">
              <w:t>OCPU =8</w:t>
            </w:r>
          </w:p>
          <w:p w14:paraId="34A55203" w14:textId="77777777" w:rsidR="004C17D2" w:rsidRPr="006A51C3" w:rsidRDefault="004C17D2" w:rsidP="005B680B">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454817D4" w14:textId="77777777" w:rsidR="004C17D2" w:rsidRPr="006A51C3" w:rsidRDefault="004C17D2" w:rsidP="005B680B">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cs="Arial"/>
                <w:i/>
                <w:iCs/>
              </w:rPr>
              <w:t>vectorLengthDD-r18</w:t>
            </w:r>
            <w:r w:rsidRPr="006A51C3">
              <w:rPr>
                <w:rStyle w:val="cf01"/>
                <w:rFonts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79C6F89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613B3A6D"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383D60C2"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25B5C14E"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48C5841C"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5C69F78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684A7360" w14:textId="77777777" w:rsidR="004C17D2" w:rsidRPr="006A51C3" w:rsidRDefault="004C17D2" w:rsidP="005B680B">
            <w:pPr>
              <w:pStyle w:val="B1"/>
              <w:spacing w:after="0"/>
              <w:ind w:left="0" w:firstLine="0"/>
              <w:rPr>
                <w:rFonts w:ascii="Arial" w:hAnsi="Arial" w:cs="Arial"/>
                <w:sz w:val="18"/>
                <w:szCs w:val="18"/>
              </w:rPr>
            </w:pPr>
          </w:p>
          <w:p w14:paraId="0B390897" w14:textId="77777777" w:rsidR="004C17D2" w:rsidRPr="006A51C3" w:rsidRDefault="004C17D2" w:rsidP="005B680B">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cs="Arial"/>
                <w:i/>
                <w:iCs/>
              </w:rPr>
              <w:t>vectorLengthDD-r18</w:t>
            </w:r>
            <w:r w:rsidRPr="006A51C3">
              <w:rPr>
                <w:rStyle w:val="cf01"/>
                <w:rFonts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0B2CBF" w14:textId="77777777" w:rsidR="004C17D2" w:rsidRPr="006A51C3" w:rsidRDefault="004C17D2" w:rsidP="005B680B">
            <w:pPr>
              <w:pStyle w:val="TAL"/>
            </w:pPr>
          </w:p>
          <w:p w14:paraId="15C07574" w14:textId="77777777" w:rsidR="004C17D2" w:rsidRPr="006A51C3" w:rsidRDefault="004C17D2" w:rsidP="005B680B">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1366A35B" w14:textId="77777777" w:rsidR="004C17D2" w:rsidRPr="006A51C3" w:rsidRDefault="004C17D2" w:rsidP="005B680B">
            <w:pPr>
              <w:pStyle w:val="TAL"/>
            </w:pPr>
            <w:r w:rsidRPr="006A51C3">
              <w:t xml:space="preserve">A UE supporting this feature shall also indicate support of </w:t>
            </w:r>
            <w:r w:rsidRPr="006A51C3">
              <w:rPr>
                <w:i/>
                <w:iCs/>
              </w:rPr>
              <w:t>eType2DopplerN4-r18</w:t>
            </w:r>
            <w:r w:rsidRPr="006A51C3">
              <w:t>.</w:t>
            </w:r>
          </w:p>
          <w:p w14:paraId="6395A715" w14:textId="77777777" w:rsidR="004C17D2" w:rsidRPr="006A51C3" w:rsidRDefault="004C17D2" w:rsidP="005B680B">
            <w:pPr>
              <w:pStyle w:val="TAL"/>
              <w:rPr>
                <w:bCs/>
                <w:iCs/>
              </w:rPr>
            </w:pPr>
          </w:p>
          <w:p w14:paraId="7F37C656" w14:textId="77777777" w:rsidR="004C17D2" w:rsidRPr="006A51C3" w:rsidRDefault="004C17D2" w:rsidP="005B680B">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9C0DF29" w14:textId="77777777" w:rsidR="004C17D2" w:rsidRPr="006A51C3" w:rsidRDefault="004C17D2" w:rsidP="005B680B">
            <w:pPr>
              <w:pStyle w:val="TAL"/>
              <w:rPr>
                <w:bCs/>
                <w:iCs/>
              </w:rPr>
            </w:pPr>
          </w:p>
          <w:p w14:paraId="173DDC92" w14:textId="77777777" w:rsidR="004C17D2" w:rsidRPr="006A51C3" w:rsidRDefault="004C17D2" w:rsidP="005B680B">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3B439B1D" w14:textId="77777777" w:rsidR="004C17D2" w:rsidRPr="006A51C3" w:rsidRDefault="004C17D2" w:rsidP="005B680B">
            <w:pPr>
              <w:pStyle w:val="TAL"/>
            </w:pPr>
          </w:p>
          <w:p w14:paraId="2BA28BB7"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15D6BFB4" w14:textId="77777777" w:rsidR="004C17D2" w:rsidRPr="006A51C3" w:rsidRDefault="004C17D2" w:rsidP="005B680B">
            <w:pPr>
              <w:pStyle w:val="TAL"/>
            </w:pPr>
          </w:p>
          <w:p w14:paraId="6A851628"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EAFFE76" w14:textId="77777777" w:rsidR="004C17D2" w:rsidRPr="006A51C3" w:rsidRDefault="004C17D2" w:rsidP="005B680B">
            <w:pPr>
              <w:pStyle w:val="TAL"/>
              <w:rPr>
                <w:bCs/>
                <w:iCs/>
              </w:rPr>
            </w:pPr>
          </w:p>
          <w:p w14:paraId="10C1A6FF"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0304BF7" w14:textId="77777777" w:rsidR="004C17D2" w:rsidRPr="006A51C3" w:rsidRDefault="004C17D2" w:rsidP="005B680B">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07DF3FF0" w14:textId="77777777" w:rsidR="004C17D2" w:rsidRPr="006A51C3" w:rsidRDefault="004C17D2" w:rsidP="005B680B">
            <w:pPr>
              <w:pStyle w:val="TAL"/>
              <w:rPr>
                <w:bCs/>
                <w:iCs/>
              </w:rPr>
            </w:pPr>
          </w:p>
          <w:p w14:paraId="1AA4A1BF" w14:textId="77777777" w:rsidR="004C17D2" w:rsidRPr="006A51C3" w:rsidRDefault="004C17D2" w:rsidP="005B680B">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38DDE1C5" w14:textId="77777777" w:rsidR="004C17D2" w:rsidRPr="006A51C3" w:rsidRDefault="004C17D2" w:rsidP="005B680B">
            <w:pPr>
              <w:pStyle w:val="TAL"/>
            </w:pPr>
          </w:p>
          <w:p w14:paraId="332B240D" w14:textId="77777777" w:rsidR="004C17D2" w:rsidRPr="006A51C3" w:rsidRDefault="004C17D2" w:rsidP="005B680B">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1912C64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004CD362"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1E55FE51"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640A273E" w14:textId="77777777" w:rsidR="004C17D2" w:rsidRPr="006A51C3" w:rsidRDefault="004C17D2" w:rsidP="005B680B">
            <w:pPr>
              <w:pStyle w:val="TAL"/>
              <w:rPr>
                <w:b/>
                <w:i/>
              </w:rPr>
            </w:pPr>
          </w:p>
        </w:tc>
        <w:tc>
          <w:tcPr>
            <w:tcW w:w="709" w:type="dxa"/>
          </w:tcPr>
          <w:p w14:paraId="74905820" w14:textId="77777777" w:rsidR="004C17D2" w:rsidRPr="006A51C3" w:rsidRDefault="004C17D2" w:rsidP="005B680B">
            <w:pPr>
              <w:pStyle w:val="TAL"/>
              <w:jc w:val="center"/>
            </w:pPr>
            <w:r w:rsidRPr="006A51C3">
              <w:rPr>
                <w:rFonts w:cs="Arial"/>
                <w:szCs w:val="18"/>
              </w:rPr>
              <w:lastRenderedPageBreak/>
              <w:t>Band</w:t>
            </w:r>
          </w:p>
        </w:tc>
        <w:tc>
          <w:tcPr>
            <w:tcW w:w="567" w:type="dxa"/>
          </w:tcPr>
          <w:p w14:paraId="6091C553" w14:textId="77777777" w:rsidR="004C17D2" w:rsidRPr="006A51C3" w:rsidRDefault="004C17D2" w:rsidP="005B680B">
            <w:pPr>
              <w:pStyle w:val="TAL"/>
              <w:jc w:val="center"/>
            </w:pPr>
            <w:r w:rsidRPr="006A51C3">
              <w:rPr>
                <w:rFonts w:cs="Arial"/>
                <w:szCs w:val="18"/>
              </w:rPr>
              <w:t>No</w:t>
            </w:r>
          </w:p>
        </w:tc>
        <w:tc>
          <w:tcPr>
            <w:tcW w:w="709" w:type="dxa"/>
          </w:tcPr>
          <w:p w14:paraId="534BEB2D" w14:textId="77777777" w:rsidR="004C17D2" w:rsidRPr="006A51C3" w:rsidRDefault="004C17D2" w:rsidP="005B680B">
            <w:pPr>
              <w:pStyle w:val="TAL"/>
              <w:jc w:val="center"/>
              <w:rPr>
                <w:bCs/>
                <w:iCs/>
              </w:rPr>
            </w:pPr>
            <w:r w:rsidRPr="006A51C3">
              <w:rPr>
                <w:bCs/>
                <w:iCs/>
              </w:rPr>
              <w:t>N/A</w:t>
            </w:r>
          </w:p>
        </w:tc>
        <w:tc>
          <w:tcPr>
            <w:tcW w:w="728" w:type="dxa"/>
          </w:tcPr>
          <w:p w14:paraId="2289F803" w14:textId="77777777" w:rsidR="004C17D2" w:rsidRPr="006A51C3" w:rsidRDefault="004C17D2" w:rsidP="005B680B">
            <w:pPr>
              <w:pStyle w:val="TAL"/>
              <w:jc w:val="center"/>
              <w:rPr>
                <w:bCs/>
                <w:iCs/>
              </w:rPr>
            </w:pPr>
            <w:r w:rsidRPr="006A51C3">
              <w:rPr>
                <w:bCs/>
                <w:iCs/>
              </w:rPr>
              <w:t>N/A</w:t>
            </w:r>
          </w:p>
        </w:tc>
      </w:tr>
      <w:tr w:rsidR="004C17D2" w:rsidRPr="006A51C3" w14:paraId="24A62585" w14:textId="77777777" w:rsidTr="005B680B">
        <w:trPr>
          <w:cantSplit/>
          <w:tblHeader/>
        </w:trPr>
        <w:tc>
          <w:tcPr>
            <w:tcW w:w="6917" w:type="dxa"/>
          </w:tcPr>
          <w:p w14:paraId="697C9E5B" w14:textId="77777777" w:rsidR="004C17D2" w:rsidRPr="006A51C3" w:rsidRDefault="004C17D2" w:rsidP="005B680B">
            <w:pPr>
              <w:pStyle w:val="TAL"/>
              <w:rPr>
                <w:rFonts w:cs="Arial"/>
                <w:b/>
                <w:bCs/>
                <w:i/>
                <w:iCs/>
                <w:szCs w:val="18"/>
              </w:rPr>
            </w:pPr>
            <w:r w:rsidRPr="006A51C3">
              <w:rPr>
                <w:rFonts w:cs="Arial"/>
                <w:b/>
                <w:bCs/>
                <w:i/>
                <w:iCs/>
                <w:szCs w:val="18"/>
              </w:rPr>
              <w:t>codebookParametersfetype2-r17</w:t>
            </w:r>
          </w:p>
          <w:p w14:paraId="6CD401C4"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1C54ADF2" w14:textId="77777777" w:rsidR="004C17D2" w:rsidRPr="006A51C3" w:rsidRDefault="004C17D2" w:rsidP="005B680B">
            <w:pPr>
              <w:pStyle w:val="TAL"/>
              <w:rPr>
                <w:rFonts w:cs="Arial"/>
                <w:b/>
                <w:bCs/>
                <w:i/>
                <w:iCs/>
                <w:szCs w:val="18"/>
              </w:rPr>
            </w:pPr>
          </w:p>
          <w:p w14:paraId="77A1EC8F" w14:textId="77777777" w:rsidR="004C17D2" w:rsidRPr="006A51C3" w:rsidRDefault="004C17D2" w:rsidP="005B680B">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19FD2D60"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0C2866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61ABF98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1D90D2DD"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57F636CF"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w:t>
            </w:r>
            <w:proofErr w:type="spellStart"/>
            <w:r w:rsidRPr="006A51C3">
              <w:rPr>
                <w:rFonts w:ascii="Arial" w:hAnsi="Arial" w:cs="Arial"/>
                <w:i/>
                <w:iCs/>
                <w:sz w:val="18"/>
                <w:szCs w:val="18"/>
              </w:rPr>
              <w:t>ReportFramework</w:t>
            </w:r>
            <w:proofErr w:type="spellEnd"/>
            <w:r w:rsidRPr="006A51C3">
              <w:rPr>
                <w:rFonts w:ascii="Arial" w:hAnsi="Arial" w:cs="Arial"/>
                <w:sz w:val="18"/>
                <w:szCs w:val="18"/>
              </w:rPr>
              <w:t>.</w:t>
            </w:r>
          </w:p>
          <w:p w14:paraId="1BA18AD4" w14:textId="77777777" w:rsidR="004C17D2" w:rsidRPr="006A51C3" w:rsidRDefault="004C17D2" w:rsidP="005B680B">
            <w:pPr>
              <w:pStyle w:val="TAL"/>
              <w:rPr>
                <w:rFonts w:cs="Arial"/>
                <w:b/>
                <w:bCs/>
                <w:i/>
                <w:iCs/>
                <w:szCs w:val="18"/>
              </w:rPr>
            </w:pPr>
          </w:p>
          <w:p w14:paraId="1F57A283" w14:textId="77777777" w:rsidR="004C17D2" w:rsidRPr="006A51C3" w:rsidRDefault="004C17D2" w:rsidP="005B680B">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0002379D" w14:textId="77777777" w:rsidR="004C17D2" w:rsidRPr="006A51C3" w:rsidRDefault="004C17D2" w:rsidP="005B680B">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01C221A"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025535C3" w14:textId="77777777" w:rsidR="004C17D2" w:rsidRPr="006A51C3" w:rsidRDefault="004C17D2" w:rsidP="005B680B">
            <w:pPr>
              <w:pStyle w:val="TAL"/>
              <w:rPr>
                <w:bCs/>
                <w:iCs/>
              </w:rPr>
            </w:pPr>
          </w:p>
          <w:p w14:paraId="19FC33E9" w14:textId="77777777" w:rsidR="004C17D2" w:rsidRPr="006A51C3" w:rsidRDefault="004C17D2" w:rsidP="005B680B">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B6042B7" w14:textId="77777777" w:rsidR="004C17D2" w:rsidRPr="006A51C3" w:rsidRDefault="004C17D2" w:rsidP="005B680B">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6EC6BDB" w14:textId="77777777" w:rsidR="004C17D2" w:rsidRPr="006A51C3" w:rsidRDefault="004C17D2" w:rsidP="005B680B">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26F27053" w14:textId="77777777" w:rsidR="004C17D2" w:rsidRPr="006A51C3" w:rsidRDefault="004C17D2" w:rsidP="005B680B">
            <w:pPr>
              <w:pStyle w:val="B1"/>
              <w:spacing w:after="0"/>
              <w:ind w:left="0" w:firstLine="0"/>
              <w:rPr>
                <w:rFonts w:cs="Arial"/>
                <w:b/>
                <w:bCs/>
                <w:i/>
                <w:iCs/>
                <w:szCs w:val="18"/>
              </w:rPr>
            </w:pPr>
          </w:p>
          <w:p w14:paraId="3DCBE9BB" w14:textId="77777777" w:rsidR="004C17D2" w:rsidRPr="006A51C3" w:rsidRDefault="004C17D2" w:rsidP="005B680B">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52D29302" w14:textId="77777777" w:rsidR="004C17D2" w:rsidRPr="006A51C3" w:rsidRDefault="004C17D2" w:rsidP="005B680B">
            <w:pPr>
              <w:pStyle w:val="TAL"/>
            </w:pPr>
          </w:p>
          <w:p w14:paraId="735E9907"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0F2191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5DA0A12" w14:textId="77777777" w:rsidR="004C17D2" w:rsidRPr="006A51C3" w:rsidRDefault="004C17D2" w:rsidP="005B680B">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68C11653" w14:textId="77777777" w:rsidR="004C17D2" w:rsidRPr="006A51C3" w:rsidRDefault="004C17D2" w:rsidP="005B680B">
            <w:pPr>
              <w:pStyle w:val="TAL"/>
              <w:jc w:val="center"/>
            </w:pPr>
            <w:r w:rsidRPr="006A51C3">
              <w:rPr>
                <w:rFonts w:cs="Arial"/>
                <w:szCs w:val="18"/>
              </w:rPr>
              <w:t>Band</w:t>
            </w:r>
          </w:p>
        </w:tc>
        <w:tc>
          <w:tcPr>
            <w:tcW w:w="567" w:type="dxa"/>
          </w:tcPr>
          <w:p w14:paraId="52825A6C" w14:textId="77777777" w:rsidR="004C17D2" w:rsidRPr="006A51C3" w:rsidRDefault="004C17D2" w:rsidP="005B680B">
            <w:pPr>
              <w:pStyle w:val="TAL"/>
              <w:jc w:val="center"/>
            </w:pPr>
            <w:r w:rsidRPr="006A51C3">
              <w:rPr>
                <w:rFonts w:cs="Arial"/>
                <w:szCs w:val="18"/>
              </w:rPr>
              <w:t>No</w:t>
            </w:r>
          </w:p>
        </w:tc>
        <w:tc>
          <w:tcPr>
            <w:tcW w:w="709" w:type="dxa"/>
          </w:tcPr>
          <w:p w14:paraId="6DD3CD21" w14:textId="77777777" w:rsidR="004C17D2" w:rsidRPr="006A51C3" w:rsidRDefault="004C17D2" w:rsidP="005B680B">
            <w:pPr>
              <w:pStyle w:val="TAL"/>
              <w:jc w:val="center"/>
              <w:rPr>
                <w:bCs/>
                <w:iCs/>
              </w:rPr>
            </w:pPr>
            <w:r w:rsidRPr="006A51C3">
              <w:rPr>
                <w:bCs/>
                <w:iCs/>
              </w:rPr>
              <w:t>N/A</w:t>
            </w:r>
          </w:p>
        </w:tc>
        <w:tc>
          <w:tcPr>
            <w:tcW w:w="728" w:type="dxa"/>
          </w:tcPr>
          <w:p w14:paraId="71715A67" w14:textId="77777777" w:rsidR="004C17D2" w:rsidRPr="006A51C3" w:rsidRDefault="004C17D2" w:rsidP="005B680B">
            <w:pPr>
              <w:pStyle w:val="TAL"/>
              <w:jc w:val="center"/>
              <w:rPr>
                <w:bCs/>
                <w:iCs/>
              </w:rPr>
            </w:pPr>
            <w:r w:rsidRPr="006A51C3">
              <w:rPr>
                <w:bCs/>
                <w:iCs/>
              </w:rPr>
              <w:t>N/A</w:t>
            </w:r>
          </w:p>
        </w:tc>
      </w:tr>
      <w:tr w:rsidR="004C17D2" w:rsidRPr="006A51C3" w14:paraId="0C199A4B" w14:textId="77777777" w:rsidTr="005B680B">
        <w:trPr>
          <w:cantSplit/>
          <w:tblHeader/>
        </w:trPr>
        <w:tc>
          <w:tcPr>
            <w:tcW w:w="6917" w:type="dxa"/>
          </w:tcPr>
          <w:p w14:paraId="14FA1BC9"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codebookParametersfetype2CJT-r18</w:t>
            </w:r>
          </w:p>
          <w:p w14:paraId="5A08B7E6" w14:textId="77777777" w:rsidR="004C17D2" w:rsidRPr="006A51C3" w:rsidRDefault="004C17D2" w:rsidP="005B680B">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1B83D025" w14:textId="77777777" w:rsidR="004C17D2" w:rsidRPr="006A51C3" w:rsidRDefault="004C17D2" w:rsidP="005B680B">
            <w:pPr>
              <w:pStyle w:val="TAL"/>
              <w:rPr>
                <w:bCs/>
                <w:iCs/>
              </w:rPr>
            </w:pPr>
          </w:p>
          <w:p w14:paraId="2AD4C9E6" w14:textId="77777777" w:rsidR="004C17D2" w:rsidRPr="006A51C3" w:rsidRDefault="004C17D2" w:rsidP="005B680B">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05247B5"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95CBB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20B4E09B"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56196BD4"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84A95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5062E2D8" w14:textId="77777777" w:rsidR="004C17D2" w:rsidRPr="006A51C3" w:rsidRDefault="004C17D2" w:rsidP="005B680B">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A569D5" w14:textId="77777777" w:rsidR="004C17D2" w:rsidRPr="006A51C3" w:rsidRDefault="004C17D2" w:rsidP="005B680B">
            <w:pPr>
              <w:pStyle w:val="TAL"/>
              <w:rPr>
                <w:rFonts w:cs="Arial"/>
                <w:szCs w:val="18"/>
              </w:rPr>
            </w:pPr>
          </w:p>
          <w:p w14:paraId="70DA09C3" w14:textId="77777777" w:rsidR="004C17D2" w:rsidRPr="006A51C3" w:rsidRDefault="004C17D2" w:rsidP="005B680B">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77B56191"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46CEEE4" w14:textId="77777777" w:rsidR="004C17D2" w:rsidRPr="006A51C3" w:rsidRDefault="004C17D2" w:rsidP="005B680B">
            <w:pPr>
              <w:pStyle w:val="TAN"/>
              <w:rPr>
                <w:rFonts w:eastAsia="DengXian"/>
                <w:lang w:eastAsia="zh-CN"/>
              </w:rPr>
            </w:pPr>
          </w:p>
          <w:p w14:paraId="62155401" w14:textId="77777777" w:rsidR="004C17D2" w:rsidRPr="006A51C3" w:rsidRDefault="004C17D2" w:rsidP="005B680B">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7448686" w14:textId="77777777" w:rsidR="004C17D2" w:rsidRPr="006A51C3" w:rsidRDefault="004C17D2" w:rsidP="005B680B">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4AE9AC8E" w14:textId="77777777" w:rsidR="004C17D2" w:rsidRPr="006A51C3" w:rsidRDefault="004C17D2" w:rsidP="005B680B">
            <w:pPr>
              <w:pStyle w:val="TAN"/>
            </w:pPr>
            <w:r w:rsidRPr="006A51C3">
              <w:t>NOTE 3:</w:t>
            </w:r>
            <w:r w:rsidRPr="006A51C3">
              <w:rPr>
                <w:i/>
                <w:iCs/>
              </w:rPr>
              <w:tab/>
            </w:r>
            <w:r w:rsidRPr="006A51C3">
              <w:t>A UE that supports CSI enhancement for Rel 17 based type-II CJT must support this feature.</w:t>
            </w:r>
          </w:p>
          <w:p w14:paraId="018D9051" w14:textId="77777777" w:rsidR="004C17D2" w:rsidRPr="006A51C3" w:rsidRDefault="004C17D2" w:rsidP="005B680B">
            <w:pPr>
              <w:pStyle w:val="TAL"/>
              <w:rPr>
                <w:rFonts w:eastAsia="DengXian" w:cs="Arial"/>
                <w:szCs w:val="18"/>
                <w:lang w:eastAsia="zh-CN"/>
              </w:rPr>
            </w:pPr>
          </w:p>
          <w:p w14:paraId="2EE626E7" w14:textId="77777777" w:rsidR="004C17D2" w:rsidRPr="006A51C3" w:rsidRDefault="004C17D2" w:rsidP="005B680B">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E6F3D97" w14:textId="77777777" w:rsidR="004C17D2" w:rsidRPr="006A51C3" w:rsidRDefault="004C17D2" w:rsidP="005B680B">
            <w:pPr>
              <w:pStyle w:val="TAL"/>
            </w:pPr>
          </w:p>
          <w:p w14:paraId="1C9AAEC0" w14:textId="77777777" w:rsidR="004C17D2" w:rsidRPr="006A51C3" w:rsidRDefault="004C17D2" w:rsidP="005B680B">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752EB24B" w14:textId="77777777" w:rsidR="004C17D2" w:rsidRPr="006A51C3" w:rsidRDefault="004C17D2" w:rsidP="005B680B">
            <w:pPr>
              <w:pStyle w:val="TAL"/>
              <w:rPr>
                <w:i/>
                <w:iCs/>
              </w:rPr>
            </w:pPr>
          </w:p>
          <w:p w14:paraId="1B7AF071" w14:textId="77777777" w:rsidR="004C17D2" w:rsidRPr="006A51C3" w:rsidRDefault="004C17D2" w:rsidP="005B680B">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666E901" w14:textId="77777777" w:rsidR="004C17D2" w:rsidRPr="006A51C3" w:rsidRDefault="004C17D2" w:rsidP="005B680B">
            <w:pPr>
              <w:pStyle w:val="TAL"/>
              <w:rPr>
                <w:bCs/>
                <w:iCs/>
              </w:rPr>
            </w:pPr>
          </w:p>
          <w:p w14:paraId="4505AFEB" w14:textId="77777777" w:rsidR="004C17D2" w:rsidRPr="006A51C3" w:rsidRDefault="004C17D2" w:rsidP="005B680B">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63A9B13" w14:textId="77777777" w:rsidR="004C17D2" w:rsidRPr="006A51C3" w:rsidRDefault="004C17D2" w:rsidP="005B680B">
            <w:pPr>
              <w:pStyle w:val="TAL"/>
              <w:rPr>
                <w:bCs/>
                <w:iCs/>
              </w:rPr>
            </w:pPr>
          </w:p>
          <w:p w14:paraId="115BCD12"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09D6E29D" w14:textId="77777777" w:rsidR="004C17D2" w:rsidRPr="006A51C3" w:rsidRDefault="004C17D2" w:rsidP="005B680B">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13C067EC" w14:textId="77777777" w:rsidR="004C17D2" w:rsidRPr="006A51C3" w:rsidRDefault="004C17D2" w:rsidP="005B680B">
            <w:pPr>
              <w:pStyle w:val="TAL"/>
              <w:rPr>
                <w:rFonts w:eastAsia="DengXian"/>
                <w:lang w:eastAsia="zh-CN"/>
              </w:rPr>
            </w:pPr>
          </w:p>
          <w:p w14:paraId="575F75C4"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0435C06A" w14:textId="77777777" w:rsidR="004C17D2" w:rsidRPr="006A51C3" w:rsidRDefault="004C17D2" w:rsidP="005B680B">
            <w:pPr>
              <w:pStyle w:val="TAL"/>
              <w:rPr>
                <w:bCs/>
                <w:iCs/>
              </w:rPr>
            </w:pPr>
          </w:p>
          <w:p w14:paraId="1D235EAD"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70F3E737" w14:textId="77777777" w:rsidR="004C17D2" w:rsidRPr="006A51C3" w:rsidRDefault="004C17D2" w:rsidP="005B680B">
            <w:pPr>
              <w:pStyle w:val="TAL"/>
              <w:rPr>
                <w:rFonts w:cs="Arial"/>
                <w:szCs w:val="18"/>
              </w:rPr>
            </w:pPr>
          </w:p>
          <w:p w14:paraId="57FA170D"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3053211E" w14:textId="77777777" w:rsidR="004C17D2" w:rsidRPr="006A51C3" w:rsidRDefault="004C17D2" w:rsidP="005B680B">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002A5C1C" w14:textId="77777777" w:rsidR="004C17D2" w:rsidRPr="006A51C3" w:rsidRDefault="004C17D2" w:rsidP="005B680B">
            <w:pPr>
              <w:pStyle w:val="TAL"/>
              <w:rPr>
                <w:rFonts w:cs="Arial"/>
                <w:szCs w:val="18"/>
              </w:rPr>
            </w:pPr>
          </w:p>
          <w:p w14:paraId="741C5A56"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7EC28FF9" w14:textId="77777777" w:rsidR="004C17D2" w:rsidRPr="006A51C3" w:rsidRDefault="004C17D2" w:rsidP="005B680B">
            <w:pPr>
              <w:pStyle w:val="TAL"/>
              <w:rPr>
                <w:rFonts w:eastAsia="DengXian" w:cs="Arial"/>
                <w:szCs w:val="18"/>
                <w:lang w:eastAsia="zh-CN"/>
              </w:rPr>
            </w:pPr>
          </w:p>
          <w:p w14:paraId="091A3FEB"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F12C29B"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1DC0A2E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023655A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80CA6C" w14:textId="77777777" w:rsidR="004C17D2" w:rsidRPr="006A51C3" w:rsidRDefault="004C17D2" w:rsidP="005B680B">
            <w:pPr>
              <w:pStyle w:val="TAL"/>
              <w:rPr>
                <w:rFonts w:cs="Arial"/>
                <w:b/>
                <w:bCs/>
                <w:i/>
                <w:iCs/>
                <w:szCs w:val="18"/>
              </w:rPr>
            </w:pPr>
          </w:p>
        </w:tc>
        <w:tc>
          <w:tcPr>
            <w:tcW w:w="709" w:type="dxa"/>
          </w:tcPr>
          <w:p w14:paraId="5CE27A82" w14:textId="77777777" w:rsidR="004C17D2" w:rsidRPr="006A51C3" w:rsidRDefault="004C17D2" w:rsidP="005B680B">
            <w:pPr>
              <w:pStyle w:val="TAL"/>
              <w:jc w:val="center"/>
              <w:rPr>
                <w:rFonts w:cs="Arial"/>
                <w:szCs w:val="18"/>
              </w:rPr>
            </w:pPr>
            <w:r w:rsidRPr="006A51C3">
              <w:rPr>
                <w:rFonts w:cs="Arial"/>
                <w:szCs w:val="18"/>
              </w:rPr>
              <w:lastRenderedPageBreak/>
              <w:t>Band</w:t>
            </w:r>
          </w:p>
        </w:tc>
        <w:tc>
          <w:tcPr>
            <w:tcW w:w="567" w:type="dxa"/>
          </w:tcPr>
          <w:p w14:paraId="7782C5EF"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EF05390" w14:textId="77777777" w:rsidR="004C17D2" w:rsidRPr="006A51C3" w:rsidRDefault="004C17D2" w:rsidP="005B680B">
            <w:pPr>
              <w:pStyle w:val="TAL"/>
              <w:jc w:val="center"/>
              <w:rPr>
                <w:bCs/>
                <w:iCs/>
              </w:rPr>
            </w:pPr>
            <w:r w:rsidRPr="006A51C3">
              <w:rPr>
                <w:bCs/>
                <w:iCs/>
              </w:rPr>
              <w:t>N/A</w:t>
            </w:r>
          </w:p>
        </w:tc>
        <w:tc>
          <w:tcPr>
            <w:tcW w:w="728" w:type="dxa"/>
          </w:tcPr>
          <w:p w14:paraId="14C2B154" w14:textId="77777777" w:rsidR="004C17D2" w:rsidRPr="006A51C3" w:rsidRDefault="004C17D2" w:rsidP="005B680B">
            <w:pPr>
              <w:pStyle w:val="TAL"/>
              <w:jc w:val="center"/>
              <w:rPr>
                <w:bCs/>
                <w:iCs/>
              </w:rPr>
            </w:pPr>
            <w:r w:rsidRPr="006A51C3">
              <w:rPr>
                <w:bCs/>
                <w:iCs/>
              </w:rPr>
              <w:t>N/A</w:t>
            </w:r>
          </w:p>
        </w:tc>
      </w:tr>
      <w:tr w:rsidR="004C17D2" w:rsidRPr="006A51C3" w14:paraId="7F76EE44" w14:textId="77777777" w:rsidTr="005B680B">
        <w:trPr>
          <w:cantSplit/>
          <w:tblHeader/>
        </w:trPr>
        <w:tc>
          <w:tcPr>
            <w:tcW w:w="6917" w:type="dxa"/>
          </w:tcPr>
          <w:p w14:paraId="4D40DA41"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codebookParametersfetype2DopplerCSI-r18</w:t>
            </w:r>
          </w:p>
          <w:p w14:paraId="4C01D37E"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7D1B677B" w14:textId="77777777" w:rsidR="004C17D2" w:rsidRPr="006A51C3" w:rsidRDefault="004C17D2" w:rsidP="005B680B">
            <w:pPr>
              <w:pStyle w:val="TAL"/>
              <w:rPr>
                <w:rFonts w:cs="Arial"/>
                <w:b/>
                <w:bCs/>
                <w:i/>
                <w:iCs/>
                <w:szCs w:val="18"/>
              </w:rPr>
            </w:pPr>
          </w:p>
          <w:p w14:paraId="1F5DCA4E" w14:textId="77777777" w:rsidR="004C17D2" w:rsidRPr="006A51C3" w:rsidRDefault="004C17D2" w:rsidP="005B680B">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6C26C61C"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68B0DB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3F9A14E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1520993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1EA2AEC5"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62178299"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3AFA08EA" w14:textId="77777777" w:rsidR="004C17D2" w:rsidRPr="006A51C3" w:rsidRDefault="004C17D2" w:rsidP="005B680B">
            <w:pPr>
              <w:pStyle w:val="maintext"/>
              <w:spacing w:line="240" w:lineRule="auto"/>
              <w:ind w:firstLineChars="0" w:firstLine="0"/>
              <w:jc w:val="left"/>
              <w:rPr>
                <w:rFonts w:ascii="Arial" w:hAnsi="Arial" w:cs="Arial"/>
                <w:sz w:val="18"/>
                <w:szCs w:val="18"/>
              </w:rPr>
            </w:pPr>
          </w:p>
          <w:p w14:paraId="2534D0FA" w14:textId="77777777" w:rsidR="004C17D2" w:rsidRPr="006A51C3" w:rsidRDefault="004C17D2" w:rsidP="005B680B">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w:t>
            </w:r>
            <w:proofErr w:type="spellStart"/>
            <w:r w:rsidRPr="006A51C3">
              <w:rPr>
                <w:rFonts w:ascii="Arial" w:eastAsia="MS PGothic" w:hAnsi="Arial" w:cs="Arial"/>
                <w:i/>
                <w:iCs/>
                <w:sz w:val="18"/>
                <w:szCs w:val="18"/>
                <w:lang w:eastAsia="ja-JP"/>
              </w:rPr>
              <w:t>ReportFramework</w:t>
            </w:r>
            <w:proofErr w:type="spellEnd"/>
            <w:r w:rsidRPr="006A51C3">
              <w:rPr>
                <w:rFonts w:ascii="Arial" w:eastAsia="MS PGothic" w:hAnsi="Arial" w:cs="Arial"/>
                <w:sz w:val="18"/>
                <w:szCs w:val="18"/>
                <w:lang w:eastAsia="ja-JP"/>
              </w:rPr>
              <w:t>.</w:t>
            </w:r>
          </w:p>
          <w:p w14:paraId="7641C3BC"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53FEF6FC" w14:textId="77777777" w:rsidR="004C17D2" w:rsidRPr="006A51C3" w:rsidRDefault="004C17D2" w:rsidP="005B680B">
            <w:pPr>
              <w:pStyle w:val="TAL"/>
              <w:rPr>
                <w:rFonts w:eastAsia="MS PGothic"/>
              </w:rPr>
            </w:pPr>
          </w:p>
          <w:p w14:paraId="77560CC4" w14:textId="77777777" w:rsidR="004C17D2" w:rsidRPr="006A51C3" w:rsidRDefault="004C17D2" w:rsidP="005B680B">
            <w:pPr>
              <w:pStyle w:val="TAN"/>
            </w:pPr>
            <w:r w:rsidRPr="006A51C3">
              <w:t>NOTE 1:</w:t>
            </w:r>
            <w:r w:rsidRPr="006A51C3">
              <w:rPr>
                <w:i/>
                <w:iCs/>
              </w:rPr>
              <w:tab/>
            </w:r>
            <w:r w:rsidRPr="006A51C3">
              <w:t>OCPU = 4 when P/SP-CSI-RS is configured for CMR.</w:t>
            </w:r>
          </w:p>
          <w:p w14:paraId="3B34B8A2" w14:textId="77777777" w:rsidR="004C17D2" w:rsidRPr="006A51C3" w:rsidRDefault="004C17D2" w:rsidP="005B680B">
            <w:pPr>
              <w:pStyle w:val="TAN"/>
            </w:pPr>
            <w:r w:rsidRPr="006A51C3">
              <w:t>NOTE 2:</w:t>
            </w:r>
            <w:r w:rsidRPr="006A51C3">
              <w:rPr>
                <w:i/>
                <w:iCs/>
              </w:rPr>
              <w:tab/>
            </w:r>
            <w:r w:rsidRPr="006A51C3">
              <w:rPr>
                <w:rFonts w:eastAsia="Yu Mincho"/>
              </w:rPr>
              <w:t xml:space="preserve">when K=12, </w:t>
            </w:r>
            <w:r w:rsidRPr="006A51C3">
              <w:t>OCPU =8.</w:t>
            </w:r>
          </w:p>
          <w:p w14:paraId="709BFB63" w14:textId="77777777" w:rsidR="004C17D2" w:rsidRPr="006A51C3" w:rsidRDefault="004C17D2" w:rsidP="005B680B">
            <w:pPr>
              <w:pStyle w:val="TAL"/>
              <w:rPr>
                <w:rFonts w:cs="Arial"/>
                <w:b/>
                <w:bCs/>
                <w:i/>
                <w:iCs/>
                <w:szCs w:val="18"/>
              </w:rPr>
            </w:pPr>
          </w:p>
          <w:p w14:paraId="2B07EB52" w14:textId="77777777" w:rsidR="004C17D2" w:rsidRPr="006A51C3" w:rsidRDefault="004C17D2" w:rsidP="005B680B">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69DB610F" w14:textId="77777777" w:rsidR="004C17D2" w:rsidRPr="006A51C3" w:rsidRDefault="004C17D2" w:rsidP="005B680B">
            <w:pPr>
              <w:pStyle w:val="TAL"/>
              <w:rPr>
                <w:rFonts w:cs="Arial"/>
                <w:b/>
                <w:bCs/>
                <w:i/>
                <w:iCs/>
                <w:szCs w:val="18"/>
              </w:rPr>
            </w:pPr>
          </w:p>
          <w:p w14:paraId="2027661A" w14:textId="77777777" w:rsidR="004C17D2" w:rsidRPr="006A51C3" w:rsidRDefault="004C17D2" w:rsidP="005B680B">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2284AB45" w14:textId="77777777" w:rsidR="004C17D2" w:rsidRPr="006A51C3" w:rsidRDefault="004C17D2" w:rsidP="005B680B">
            <w:pPr>
              <w:pStyle w:val="B1"/>
              <w:spacing w:after="0"/>
              <w:ind w:left="0" w:firstLine="0"/>
              <w:rPr>
                <w:rFonts w:ascii="Arial" w:hAnsi="Arial" w:cs="Arial"/>
                <w:sz w:val="18"/>
                <w:szCs w:val="18"/>
              </w:rPr>
            </w:pPr>
          </w:p>
          <w:p w14:paraId="56AB35E7" w14:textId="77777777" w:rsidR="004C17D2" w:rsidRPr="006A51C3" w:rsidRDefault="004C17D2" w:rsidP="005B680B">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 xml:space="preserv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013FD5D5" w14:textId="77777777" w:rsidR="004C17D2" w:rsidRPr="006A51C3" w:rsidRDefault="004C17D2" w:rsidP="005B680B">
            <w:pPr>
              <w:pStyle w:val="B1"/>
              <w:spacing w:after="0"/>
              <w:ind w:left="0" w:firstLine="0"/>
              <w:rPr>
                <w:rFonts w:ascii="Arial" w:hAnsi="Arial" w:cs="Arial"/>
                <w:sz w:val="18"/>
                <w:szCs w:val="18"/>
              </w:rPr>
            </w:pPr>
          </w:p>
          <w:p w14:paraId="08FB09F9" w14:textId="77777777" w:rsidR="004C17D2" w:rsidRPr="006A51C3" w:rsidRDefault="004C17D2" w:rsidP="005B680B">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1BA54C6" w14:textId="77777777" w:rsidR="004C17D2" w:rsidRPr="006A51C3" w:rsidRDefault="004C17D2" w:rsidP="005B680B">
            <w:pPr>
              <w:pStyle w:val="TAL"/>
            </w:pPr>
          </w:p>
          <w:p w14:paraId="04530191" w14:textId="77777777" w:rsidR="004C17D2" w:rsidRPr="006A51C3" w:rsidRDefault="004C17D2" w:rsidP="005B680B">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7F6FDA65" w14:textId="77777777" w:rsidR="004C17D2" w:rsidRPr="006A51C3" w:rsidRDefault="004C17D2" w:rsidP="005B680B">
            <w:pPr>
              <w:pStyle w:val="TAL"/>
            </w:pPr>
          </w:p>
          <w:p w14:paraId="011A5E87" w14:textId="77777777" w:rsidR="004C17D2" w:rsidRPr="006A51C3" w:rsidRDefault="004C17D2" w:rsidP="005B680B">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BA9064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E62DC90"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41B44E9D"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iCs/>
                <w:sz w:val="18"/>
                <w:szCs w:val="18"/>
              </w:rPr>
              <w:t xml:space="preserve"> is 4.</w:t>
            </w:r>
          </w:p>
          <w:p w14:paraId="3D38AFC2" w14:textId="77777777" w:rsidR="004C17D2" w:rsidRPr="006A51C3" w:rsidRDefault="004C17D2" w:rsidP="005B680B">
            <w:pPr>
              <w:pStyle w:val="TAL"/>
              <w:rPr>
                <w:rFonts w:cs="Arial"/>
                <w:b/>
                <w:bCs/>
                <w:i/>
                <w:iCs/>
                <w:szCs w:val="18"/>
              </w:rPr>
            </w:pPr>
          </w:p>
        </w:tc>
        <w:tc>
          <w:tcPr>
            <w:tcW w:w="709" w:type="dxa"/>
          </w:tcPr>
          <w:p w14:paraId="42BB6D55"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B5E372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8760AB6" w14:textId="77777777" w:rsidR="004C17D2" w:rsidRPr="006A51C3" w:rsidRDefault="004C17D2" w:rsidP="005B680B">
            <w:pPr>
              <w:pStyle w:val="TAL"/>
              <w:jc w:val="center"/>
              <w:rPr>
                <w:bCs/>
                <w:iCs/>
              </w:rPr>
            </w:pPr>
            <w:r w:rsidRPr="006A51C3">
              <w:rPr>
                <w:bCs/>
                <w:iCs/>
              </w:rPr>
              <w:t>N/A</w:t>
            </w:r>
          </w:p>
        </w:tc>
        <w:tc>
          <w:tcPr>
            <w:tcW w:w="728" w:type="dxa"/>
          </w:tcPr>
          <w:p w14:paraId="4385CF85" w14:textId="77777777" w:rsidR="004C17D2" w:rsidRPr="006A51C3" w:rsidRDefault="004C17D2" w:rsidP="005B680B">
            <w:pPr>
              <w:pStyle w:val="TAL"/>
              <w:jc w:val="center"/>
              <w:rPr>
                <w:bCs/>
                <w:iCs/>
              </w:rPr>
            </w:pPr>
            <w:r w:rsidRPr="006A51C3">
              <w:rPr>
                <w:bCs/>
                <w:iCs/>
              </w:rPr>
              <w:t>N/A</w:t>
            </w:r>
          </w:p>
        </w:tc>
      </w:tr>
      <w:tr w:rsidR="004C17D2" w:rsidRPr="006A51C3" w14:paraId="133E849E" w14:textId="77777777" w:rsidTr="005B680B">
        <w:trPr>
          <w:cantSplit/>
          <w:tblHeader/>
        </w:trPr>
        <w:tc>
          <w:tcPr>
            <w:tcW w:w="6917" w:type="dxa"/>
          </w:tcPr>
          <w:p w14:paraId="109F9573"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codebookParametersHARQ-ACK-PUSCH-r18</w:t>
            </w:r>
          </w:p>
          <w:p w14:paraId="5535223C" w14:textId="77777777" w:rsidR="004C17D2" w:rsidRPr="006A51C3" w:rsidRDefault="004C17D2" w:rsidP="005B680B">
            <w:pPr>
              <w:pStyle w:val="TAL"/>
              <w:rPr>
                <w:rFonts w:cs="Arial"/>
                <w:szCs w:val="18"/>
              </w:rPr>
            </w:pPr>
            <w:r w:rsidRPr="006A51C3">
              <w:rPr>
                <w:rFonts w:cs="Arial"/>
                <w:szCs w:val="18"/>
              </w:rPr>
              <w:t>Indicates whether the UE supports Multiplexing HARQ-ACK codebook in a PUSCH for PDSCH scheduled after UL grant.</w:t>
            </w:r>
          </w:p>
          <w:p w14:paraId="726F403F" w14:textId="77777777" w:rsidR="004C17D2" w:rsidRPr="006A51C3" w:rsidRDefault="004C17D2" w:rsidP="005B680B">
            <w:pPr>
              <w:pStyle w:val="TAL"/>
              <w:rPr>
                <w:rFonts w:cs="Arial"/>
                <w:szCs w:val="18"/>
              </w:rPr>
            </w:pPr>
          </w:p>
          <w:p w14:paraId="310092AB" w14:textId="77777777" w:rsidR="004C17D2" w:rsidRPr="006A51C3" w:rsidRDefault="004C17D2" w:rsidP="005B680B">
            <w:pPr>
              <w:pStyle w:val="TAL"/>
              <w:rPr>
                <w:rFonts w:cs="Arial"/>
                <w:szCs w:val="18"/>
              </w:rPr>
            </w:pPr>
            <w:r w:rsidRPr="006A51C3">
              <w:rPr>
                <w:rFonts w:cs="Arial"/>
                <w:szCs w:val="18"/>
              </w:rPr>
              <w:t>This capability signalling comprises the following parameters:</w:t>
            </w:r>
          </w:p>
          <w:p w14:paraId="7E07859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19D833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12BEE09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3FBBE3DE" w14:textId="77777777" w:rsidR="004C17D2" w:rsidRPr="006A51C3" w:rsidRDefault="004C17D2" w:rsidP="005B680B">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26219228" w14:textId="77777777" w:rsidR="004C17D2" w:rsidRPr="006A51C3" w:rsidRDefault="004C17D2" w:rsidP="005B680B">
            <w:pPr>
              <w:pStyle w:val="TAL"/>
              <w:rPr>
                <w:rFonts w:cs="Arial"/>
                <w:szCs w:val="18"/>
              </w:rPr>
            </w:pPr>
          </w:p>
          <w:p w14:paraId="70F0C3DF" w14:textId="77777777" w:rsidR="004C17D2" w:rsidRPr="006A51C3" w:rsidRDefault="004C17D2" w:rsidP="005B680B">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5F973CD1" w14:textId="77777777" w:rsidR="004C17D2" w:rsidRPr="006A51C3" w:rsidRDefault="004C17D2" w:rsidP="005B680B">
            <w:pPr>
              <w:pStyle w:val="TAL"/>
              <w:rPr>
                <w:rFonts w:cs="Arial"/>
                <w:szCs w:val="18"/>
              </w:rPr>
            </w:pPr>
          </w:p>
          <w:p w14:paraId="4805130A" w14:textId="77777777" w:rsidR="004C17D2" w:rsidRPr="006A51C3" w:rsidRDefault="004C17D2" w:rsidP="005B680B">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05B83CCE" w14:textId="77777777" w:rsidR="004C17D2" w:rsidRPr="006A51C3" w:rsidRDefault="004C17D2" w:rsidP="005B680B">
            <w:pPr>
              <w:pStyle w:val="TAL"/>
              <w:rPr>
                <w:rFonts w:cs="Arial"/>
                <w:szCs w:val="18"/>
              </w:rPr>
            </w:pPr>
          </w:p>
          <w:p w14:paraId="080159F8" w14:textId="77777777" w:rsidR="004C17D2" w:rsidRPr="006A51C3" w:rsidRDefault="004C17D2" w:rsidP="005B680B">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E53C3C" w14:textId="77777777" w:rsidR="004C17D2" w:rsidRPr="006A51C3" w:rsidRDefault="004C17D2" w:rsidP="005B680B">
            <w:pPr>
              <w:pStyle w:val="TAL"/>
              <w:rPr>
                <w:rFonts w:cs="Arial"/>
                <w:szCs w:val="18"/>
              </w:rPr>
            </w:pPr>
          </w:p>
          <w:p w14:paraId="1344AC08" w14:textId="77777777" w:rsidR="004C17D2" w:rsidRPr="006A51C3" w:rsidRDefault="004C17D2" w:rsidP="005B680B">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C886767" w14:textId="77777777" w:rsidR="004C17D2" w:rsidRPr="006A51C3" w:rsidRDefault="004C17D2" w:rsidP="005B680B">
            <w:pPr>
              <w:pStyle w:val="TAL"/>
              <w:rPr>
                <w:rFonts w:cs="Arial"/>
                <w:b/>
                <w:bCs/>
                <w:i/>
                <w:iCs/>
                <w:szCs w:val="18"/>
              </w:rPr>
            </w:pPr>
          </w:p>
        </w:tc>
        <w:tc>
          <w:tcPr>
            <w:tcW w:w="709" w:type="dxa"/>
          </w:tcPr>
          <w:p w14:paraId="27F3B29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B17DC7E"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D72B519" w14:textId="77777777" w:rsidR="004C17D2" w:rsidRPr="006A51C3" w:rsidRDefault="004C17D2" w:rsidP="005B680B">
            <w:pPr>
              <w:pStyle w:val="TAL"/>
              <w:jc w:val="center"/>
              <w:rPr>
                <w:bCs/>
                <w:iCs/>
              </w:rPr>
            </w:pPr>
            <w:r w:rsidRPr="006A51C3">
              <w:rPr>
                <w:bCs/>
                <w:iCs/>
              </w:rPr>
              <w:t>N/A</w:t>
            </w:r>
          </w:p>
        </w:tc>
        <w:tc>
          <w:tcPr>
            <w:tcW w:w="728" w:type="dxa"/>
          </w:tcPr>
          <w:p w14:paraId="649A6C6D" w14:textId="77777777" w:rsidR="004C17D2" w:rsidRPr="006A51C3" w:rsidRDefault="004C17D2" w:rsidP="005B680B">
            <w:pPr>
              <w:pStyle w:val="TAL"/>
              <w:jc w:val="center"/>
              <w:rPr>
                <w:bCs/>
                <w:iCs/>
              </w:rPr>
            </w:pPr>
            <w:r w:rsidRPr="006A51C3">
              <w:rPr>
                <w:bCs/>
                <w:iCs/>
              </w:rPr>
              <w:t>N/A</w:t>
            </w:r>
          </w:p>
        </w:tc>
      </w:tr>
      <w:tr w:rsidR="004C17D2" w:rsidRPr="006A51C3" w14:paraId="16D07D66" w14:textId="77777777" w:rsidTr="005B680B">
        <w:trPr>
          <w:cantSplit/>
          <w:tblHeader/>
        </w:trPr>
        <w:tc>
          <w:tcPr>
            <w:tcW w:w="6917" w:type="dxa"/>
          </w:tcPr>
          <w:p w14:paraId="60724DE7" w14:textId="77777777" w:rsidR="004C17D2" w:rsidRPr="006A51C3" w:rsidRDefault="004C17D2" w:rsidP="005B680B">
            <w:pPr>
              <w:pStyle w:val="TAL"/>
              <w:rPr>
                <w:rFonts w:cs="Arial"/>
                <w:b/>
                <w:bCs/>
                <w:i/>
                <w:iCs/>
                <w:szCs w:val="18"/>
              </w:rPr>
            </w:pPr>
            <w:r w:rsidRPr="006A51C3">
              <w:rPr>
                <w:rFonts w:cs="Arial"/>
                <w:b/>
                <w:bCs/>
                <w:i/>
                <w:iCs/>
                <w:szCs w:val="18"/>
              </w:rPr>
              <w:t>commonTCI-MultiDCI-r18</w:t>
            </w:r>
          </w:p>
          <w:p w14:paraId="1C239314"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BCE18EB" w14:textId="77777777" w:rsidR="004C17D2" w:rsidRPr="006A51C3" w:rsidRDefault="004C17D2" w:rsidP="005B680B">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4C9EC11E"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01637C43"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60A2BA14" w14:textId="77777777" w:rsidR="004C17D2" w:rsidRPr="006A51C3" w:rsidRDefault="004C17D2" w:rsidP="005B680B">
            <w:pPr>
              <w:pStyle w:val="TAL"/>
              <w:jc w:val="center"/>
              <w:rPr>
                <w:bCs/>
                <w:iCs/>
              </w:rPr>
            </w:pPr>
            <w:r w:rsidRPr="006A51C3">
              <w:rPr>
                <w:bCs/>
                <w:iCs/>
              </w:rPr>
              <w:t>N/A</w:t>
            </w:r>
          </w:p>
        </w:tc>
        <w:tc>
          <w:tcPr>
            <w:tcW w:w="728" w:type="dxa"/>
          </w:tcPr>
          <w:p w14:paraId="5DC983C1" w14:textId="77777777" w:rsidR="004C17D2" w:rsidRPr="006A51C3" w:rsidRDefault="004C17D2" w:rsidP="005B680B">
            <w:pPr>
              <w:pStyle w:val="TAL"/>
              <w:jc w:val="center"/>
              <w:rPr>
                <w:bCs/>
                <w:iCs/>
              </w:rPr>
            </w:pPr>
            <w:r w:rsidRPr="006A51C3">
              <w:rPr>
                <w:bCs/>
                <w:iCs/>
              </w:rPr>
              <w:t>N/A</w:t>
            </w:r>
          </w:p>
        </w:tc>
      </w:tr>
      <w:tr w:rsidR="004C17D2" w:rsidRPr="006A51C3" w14:paraId="2777C857" w14:textId="77777777" w:rsidTr="005B680B">
        <w:trPr>
          <w:cantSplit/>
          <w:tblHeader/>
        </w:trPr>
        <w:tc>
          <w:tcPr>
            <w:tcW w:w="6917" w:type="dxa"/>
          </w:tcPr>
          <w:p w14:paraId="57677650" w14:textId="77777777" w:rsidR="004C17D2" w:rsidRPr="006A51C3" w:rsidRDefault="004C17D2" w:rsidP="005B680B">
            <w:pPr>
              <w:pStyle w:val="TAL"/>
              <w:rPr>
                <w:rFonts w:cs="Arial"/>
                <w:b/>
                <w:bCs/>
                <w:i/>
                <w:iCs/>
                <w:szCs w:val="18"/>
              </w:rPr>
            </w:pPr>
            <w:r w:rsidRPr="006A51C3">
              <w:rPr>
                <w:rFonts w:cs="Arial"/>
                <w:b/>
                <w:bCs/>
                <w:i/>
                <w:iCs/>
                <w:szCs w:val="18"/>
              </w:rPr>
              <w:lastRenderedPageBreak/>
              <w:t>commonTCI-SingleDCI-r18</w:t>
            </w:r>
          </w:p>
          <w:p w14:paraId="3732C71C"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320D542A" w14:textId="77777777" w:rsidR="004C17D2" w:rsidRPr="006A51C3" w:rsidRDefault="004C17D2" w:rsidP="005B680B">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462A4AD"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17545D63"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1A8F5EF5" w14:textId="77777777" w:rsidR="004C17D2" w:rsidRPr="006A51C3" w:rsidRDefault="004C17D2" w:rsidP="005B680B">
            <w:pPr>
              <w:pStyle w:val="TAL"/>
              <w:jc w:val="center"/>
              <w:rPr>
                <w:bCs/>
                <w:iCs/>
              </w:rPr>
            </w:pPr>
            <w:r w:rsidRPr="006A51C3">
              <w:rPr>
                <w:bCs/>
                <w:iCs/>
              </w:rPr>
              <w:t>N/A</w:t>
            </w:r>
          </w:p>
        </w:tc>
        <w:tc>
          <w:tcPr>
            <w:tcW w:w="728" w:type="dxa"/>
          </w:tcPr>
          <w:p w14:paraId="093A9521" w14:textId="77777777" w:rsidR="004C17D2" w:rsidRPr="006A51C3" w:rsidRDefault="004C17D2" w:rsidP="005B680B">
            <w:pPr>
              <w:pStyle w:val="TAL"/>
              <w:jc w:val="center"/>
              <w:rPr>
                <w:bCs/>
                <w:iCs/>
              </w:rPr>
            </w:pPr>
            <w:r w:rsidRPr="006A51C3">
              <w:rPr>
                <w:bCs/>
                <w:iCs/>
              </w:rPr>
              <w:t>N/A</w:t>
            </w:r>
          </w:p>
        </w:tc>
      </w:tr>
      <w:tr w:rsidR="004C17D2" w:rsidRPr="006A51C3" w14:paraId="2F566173" w14:textId="77777777" w:rsidTr="005B680B">
        <w:trPr>
          <w:cantSplit/>
          <w:tblHeader/>
        </w:trPr>
        <w:tc>
          <w:tcPr>
            <w:tcW w:w="6917" w:type="dxa"/>
          </w:tcPr>
          <w:p w14:paraId="394D71AB" w14:textId="77777777" w:rsidR="004C17D2" w:rsidRPr="006A51C3" w:rsidRDefault="004C17D2" w:rsidP="005B680B">
            <w:pPr>
              <w:pStyle w:val="TAL"/>
              <w:rPr>
                <w:rFonts w:cs="Arial"/>
                <w:b/>
                <w:bCs/>
                <w:i/>
                <w:iCs/>
                <w:szCs w:val="18"/>
              </w:rPr>
            </w:pPr>
            <w:r w:rsidRPr="006A51C3">
              <w:rPr>
                <w:rFonts w:cs="Arial"/>
                <w:b/>
                <w:bCs/>
                <w:i/>
                <w:iCs/>
                <w:szCs w:val="18"/>
              </w:rPr>
              <w:t>condHandover-r16</w:t>
            </w:r>
          </w:p>
          <w:p w14:paraId="6B0E9292" w14:textId="77777777" w:rsidR="004C17D2" w:rsidRPr="006A51C3" w:rsidRDefault="004C17D2" w:rsidP="005B680B">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2919E8FF"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20C3F26"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0ADF7DB5" w14:textId="77777777" w:rsidR="004C17D2" w:rsidRPr="006A51C3" w:rsidRDefault="004C17D2" w:rsidP="005B680B">
            <w:pPr>
              <w:pStyle w:val="TAL"/>
              <w:jc w:val="center"/>
              <w:rPr>
                <w:bCs/>
                <w:iCs/>
              </w:rPr>
            </w:pPr>
            <w:r w:rsidRPr="006A51C3">
              <w:rPr>
                <w:bCs/>
                <w:iCs/>
              </w:rPr>
              <w:t>N/A</w:t>
            </w:r>
          </w:p>
        </w:tc>
        <w:tc>
          <w:tcPr>
            <w:tcW w:w="728" w:type="dxa"/>
          </w:tcPr>
          <w:p w14:paraId="3AE6479F" w14:textId="77777777" w:rsidR="004C17D2" w:rsidRPr="006A51C3" w:rsidRDefault="004C17D2" w:rsidP="005B680B">
            <w:pPr>
              <w:pStyle w:val="TAL"/>
              <w:jc w:val="center"/>
              <w:rPr>
                <w:bCs/>
                <w:iCs/>
              </w:rPr>
            </w:pPr>
            <w:r w:rsidRPr="006A51C3">
              <w:rPr>
                <w:bCs/>
                <w:iCs/>
              </w:rPr>
              <w:t>N/A</w:t>
            </w:r>
          </w:p>
        </w:tc>
      </w:tr>
      <w:tr w:rsidR="004C17D2" w:rsidRPr="006A51C3" w14:paraId="24E0B295" w14:textId="77777777" w:rsidTr="005B680B">
        <w:trPr>
          <w:cantSplit/>
          <w:tblHeader/>
        </w:trPr>
        <w:tc>
          <w:tcPr>
            <w:tcW w:w="6917" w:type="dxa"/>
          </w:tcPr>
          <w:p w14:paraId="1FE54595" w14:textId="77777777" w:rsidR="004C17D2" w:rsidRPr="006A51C3" w:rsidRDefault="004C17D2" w:rsidP="005B680B">
            <w:pPr>
              <w:pStyle w:val="TAL"/>
              <w:rPr>
                <w:rFonts w:cs="Arial"/>
                <w:b/>
                <w:bCs/>
                <w:i/>
                <w:iCs/>
                <w:szCs w:val="18"/>
              </w:rPr>
            </w:pPr>
            <w:r w:rsidRPr="006A51C3">
              <w:rPr>
                <w:rFonts w:cs="Arial"/>
                <w:b/>
                <w:bCs/>
                <w:i/>
                <w:iCs/>
                <w:szCs w:val="18"/>
              </w:rPr>
              <w:t>condHandoverFailure-r16</w:t>
            </w:r>
          </w:p>
          <w:p w14:paraId="39AB1F93" w14:textId="77777777" w:rsidR="004C17D2" w:rsidRPr="006A51C3" w:rsidRDefault="004C17D2" w:rsidP="005B680B">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4E717F3"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08EC567"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6037F1A2" w14:textId="77777777" w:rsidR="004C17D2" w:rsidRPr="006A51C3" w:rsidRDefault="004C17D2" w:rsidP="005B680B">
            <w:pPr>
              <w:pStyle w:val="TAL"/>
              <w:jc w:val="center"/>
              <w:rPr>
                <w:bCs/>
                <w:iCs/>
              </w:rPr>
            </w:pPr>
            <w:r w:rsidRPr="006A51C3">
              <w:rPr>
                <w:bCs/>
                <w:iCs/>
              </w:rPr>
              <w:t>N/A</w:t>
            </w:r>
          </w:p>
        </w:tc>
        <w:tc>
          <w:tcPr>
            <w:tcW w:w="728" w:type="dxa"/>
          </w:tcPr>
          <w:p w14:paraId="5D3DBF4C" w14:textId="77777777" w:rsidR="004C17D2" w:rsidRPr="006A51C3" w:rsidRDefault="004C17D2" w:rsidP="005B680B">
            <w:pPr>
              <w:pStyle w:val="TAL"/>
              <w:jc w:val="center"/>
              <w:rPr>
                <w:bCs/>
                <w:iCs/>
              </w:rPr>
            </w:pPr>
            <w:r w:rsidRPr="006A51C3">
              <w:rPr>
                <w:bCs/>
                <w:iCs/>
              </w:rPr>
              <w:t>N/A</w:t>
            </w:r>
          </w:p>
        </w:tc>
      </w:tr>
      <w:tr w:rsidR="004C17D2" w:rsidRPr="006A51C3" w14:paraId="4B324B3B" w14:textId="77777777" w:rsidTr="005B680B">
        <w:trPr>
          <w:cantSplit/>
          <w:tblHeader/>
        </w:trPr>
        <w:tc>
          <w:tcPr>
            <w:tcW w:w="6917" w:type="dxa"/>
          </w:tcPr>
          <w:p w14:paraId="5B2FCE27" w14:textId="77777777" w:rsidR="004C17D2" w:rsidRPr="006A51C3" w:rsidRDefault="004C17D2" w:rsidP="005B680B">
            <w:pPr>
              <w:pStyle w:val="TAL"/>
              <w:rPr>
                <w:rFonts w:eastAsia="MS PGothic" w:cs="Arial"/>
                <w:b/>
                <w:bCs/>
                <w:i/>
                <w:iCs/>
                <w:szCs w:val="18"/>
              </w:rPr>
            </w:pPr>
            <w:r w:rsidRPr="006A51C3">
              <w:rPr>
                <w:rFonts w:cs="Arial"/>
                <w:b/>
                <w:bCs/>
                <w:i/>
                <w:iCs/>
                <w:szCs w:val="18"/>
              </w:rPr>
              <w:t>condHandoverTwoTriggerEvents-r16</w:t>
            </w:r>
          </w:p>
          <w:p w14:paraId="540487B5" w14:textId="77777777" w:rsidR="004C17D2" w:rsidRPr="006A51C3" w:rsidRDefault="004C17D2" w:rsidP="005B680B">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4CD706EA"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703128E1" w14:textId="77777777" w:rsidR="004C17D2" w:rsidRPr="006A51C3" w:rsidRDefault="004C17D2" w:rsidP="005B680B">
            <w:pPr>
              <w:pStyle w:val="TAL"/>
              <w:jc w:val="center"/>
            </w:pPr>
            <w:r w:rsidRPr="006A51C3">
              <w:rPr>
                <w:rFonts w:eastAsia="MS Mincho" w:cs="Arial"/>
                <w:bCs/>
                <w:iCs/>
                <w:szCs w:val="18"/>
              </w:rPr>
              <w:t>CY</w:t>
            </w:r>
          </w:p>
        </w:tc>
        <w:tc>
          <w:tcPr>
            <w:tcW w:w="709" w:type="dxa"/>
          </w:tcPr>
          <w:p w14:paraId="28FA32D4" w14:textId="77777777" w:rsidR="004C17D2" w:rsidRPr="006A51C3" w:rsidRDefault="004C17D2" w:rsidP="005B680B">
            <w:pPr>
              <w:pStyle w:val="TAL"/>
              <w:jc w:val="center"/>
              <w:rPr>
                <w:bCs/>
                <w:iCs/>
              </w:rPr>
            </w:pPr>
            <w:r w:rsidRPr="006A51C3">
              <w:rPr>
                <w:bCs/>
                <w:iCs/>
              </w:rPr>
              <w:t>N/A</w:t>
            </w:r>
          </w:p>
        </w:tc>
        <w:tc>
          <w:tcPr>
            <w:tcW w:w="728" w:type="dxa"/>
          </w:tcPr>
          <w:p w14:paraId="217CC8DB" w14:textId="77777777" w:rsidR="004C17D2" w:rsidRPr="006A51C3" w:rsidRDefault="004C17D2" w:rsidP="005B680B">
            <w:pPr>
              <w:pStyle w:val="TAL"/>
              <w:jc w:val="center"/>
              <w:rPr>
                <w:bCs/>
                <w:iCs/>
              </w:rPr>
            </w:pPr>
            <w:r w:rsidRPr="006A51C3">
              <w:rPr>
                <w:bCs/>
                <w:iCs/>
              </w:rPr>
              <w:t>N/A</w:t>
            </w:r>
          </w:p>
        </w:tc>
      </w:tr>
      <w:tr w:rsidR="004C17D2" w:rsidRPr="006A51C3" w14:paraId="5A818DA9" w14:textId="77777777" w:rsidTr="005B680B">
        <w:trPr>
          <w:cantSplit/>
          <w:tblHeader/>
        </w:trPr>
        <w:tc>
          <w:tcPr>
            <w:tcW w:w="6917" w:type="dxa"/>
          </w:tcPr>
          <w:p w14:paraId="637CEFD2" w14:textId="77777777" w:rsidR="004C17D2" w:rsidRPr="006A51C3" w:rsidRDefault="004C17D2" w:rsidP="005B680B">
            <w:pPr>
              <w:pStyle w:val="TAL"/>
              <w:rPr>
                <w:rFonts w:cs="Arial"/>
                <w:b/>
                <w:bCs/>
                <w:i/>
                <w:iCs/>
                <w:szCs w:val="18"/>
              </w:rPr>
            </w:pPr>
            <w:bookmarkStart w:id="50" w:name="_Hlk160460287"/>
            <w:r w:rsidRPr="006A51C3">
              <w:rPr>
                <w:rFonts w:cs="Arial"/>
                <w:b/>
                <w:bCs/>
                <w:i/>
                <w:iCs/>
                <w:szCs w:val="18"/>
              </w:rPr>
              <w:t>condHandoverWithCandSCG-change-r18</w:t>
            </w:r>
            <w:bookmarkEnd w:id="50"/>
          </w:p>
          <w:p w14:paraId="4B093FE1" w14:textId="77777777" w:rsidR="004C17D2" w:rsidRPr="006A51C3" w:rsidRDefault="004C17D2" w:rsidP="005B680B">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3CE4667E" w14:textId="77777777" w:rsidR="004C17D2" w:rsidRPr="006A51C3" w:rsidRDefault="004C17D2" w:rsidP="005B680B">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213CBBC1" w14:textId="77777777" w:rsidR="004C17D2" w:rsidRPr="006A51C3" w:rsidRDefault="004C17D2" w:rsidP="005B680B">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31FB95A2" w14:textId="77777777" w:rsidR="004C17D2" w:rsidRPr="006A51C3" w:rsidRDefault="004C17D2" w:rsidP="005B680B">
            <w:pPr>
              <w:pStyle w:val="TAL"/>
              <w:jc w:val="center"/>
              <w:rPr>
                <w:rFonts w:eastAsia="MS Mincho" w:cs="Arial"/>
                <w:bCs/>
                <w:iCs/>
                <w:szCs w:val="18"/>
              </w:rPr>
            </w:pPr>
            <w:r w:rsidRPr="006A51C3">
              <w:rPr>
                <w:rFonts w:eastAsia="MS Mincho" w:cs="Arial"/>
                <w:bCs/>
                <w:iCs/>
                <w:szCs w:val="18"/>
              </w:rPr>
              <w:t>Band</w:t>
            </w:r>
          </w:p>
        </w:tc>
        <w:tc>
          <w:tcPr>
            <w:tcW w:w="567" w:type="dxa"/>
          </w:tcPr>
          <w:p w14:paraId="1BA83C60" w14:textId="77777777" w:rsidR="004C17D2" w:rsidRPr="006A51C3" w:rsidRDefault="004C17D2" w:rsidP="005B680B">
            <w:pPr>
              <w:pStyle w:val="TAL"/>
              <w:jc w:val="center"/>
              <w:rPr>
                <w:rFonts w:eastAsia="MS Mincho" w:cs="Arial"/>
                <w:bCs/>
                <w:iCs/>
                <w:szCs w:val="18"/>
              </w:rPr>
            </w:pPr>
            <w:r w:rsidRPr="006A51C3">
              <w:rPr>
                <w:rFonts w:cs="Arial"/>
                <w:szCs w:val="18"/>
              </w:rPr>
              <w:t>No</w:t>
            </w:r>
          </w:p>
        </w:tc>
        <w:tc>
          <w:tcPr>
            <w:tcW w:w="709" w:type="dxa"/>
          </w:tcPr>
          <w:p w14:paraId="2020DE28" w14:textId="77777777" w:rsidR="004C17D2" w:rsidRPr="006A51C3" w:rsidRDefault="004C17D2" w:rsidP="005B680B">
            <w:pPr>
              <w:pStyle w:val="TAL"/>
              <w:jc w:val="center"/>
              <w:rPr>
                <w:bCs/>
                <w:iCs/>
              </w:rPr>
            </w:pPr>
            <w:r w:rsidRPr="006A51C3">
              <w:rPr>
                <w:rFonts w:cs="Arial"/>
                <w:szCs w:val="18"/>
              </w:rPr>
              <w:t>N/A</w:t>
            </w:r>
          </w:p>
        </w:tc>
        <w:tc>
          <w:tcPr>
            <w:tcW w:w="728" w:type="dxa"/>
          </w:tcPr>
          <w:p w14:paraId="27F76F9C" w14:textId="77777777" w:rsidR="004C17D2" w:rsidRPr="006A51C3" w:rsidRDefault="004C17D2" w:rsidP="005B680B">
            <w:pPr>
              <w:pStyle w:val="TAL"/>
              <w:jc w:val="center"/>
              <w:rPr>
                <w:bCs/>
                <w:iCs/>
              </w:rPr>
            </w:pPr>
            <w:r w:rsidRPr="006A51C3">
              <w:rPr>
                <w:szCs w:val="18"/>
              </w:rPr>
              <w:t>N/A</w:t>
            </w:r>
          </w:p>
        </w:tc>
      </w:tr>
      <w:tr w:rsidR="004C17D2" w:rsidRPr="006A51C3" w14:paraId="13DB9000" w14:textId="77777777" w:rsidTr="005B680B">
        <w:trPr>
          <w:cantSplit/>
          <w:tblHeader/>
        </w:trPr>
        <w:tc>
          <w:tcPr>
            <w:tcW w:w="6917" w:type="dxa"/>
          </w:tcPr>
          <w:p w14:paraId="37246C01" w14:textId="77777777" w:rsidR="004C17D2" w:rsidRPr="006A51C3" w:rsidRDefault="004C17D2" w:rsidP="005B680B">
            <w:pPr>
              <w:pStyle w:val="TAL"/>
              <w:rPr>
                <w:rFonts w:cs="Arial"/>
                <w:b/>
                <w:bCs/>
                <w:i/>
                <w:iCs/>
                <w:szCs w:val="18"/>
              </w:rPr>
            </w:pPr>
            <w:r w:rsidRPr="006A51C3">
              <w:rPr>
                <w:rFonts w:cs="Arial"/>
                <w:b/>
                <w:bCs/>
                <w:i/>
                <w:iCs/>
                <w:szCs w:val="18"/>
              </w:rPr>
              <w:t>condPSCellChange-r16</w:t>
            </w:r>
          </w:p>
          <w:p w14:paraId="0B503384" w14:textId="77777777" w:rsidR="004C17D2" w:rsidRPr="006A51C3" w:rsidRDefault="004C17D2" w:rsidP="005B680B">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1ED4F791"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B2A3A62"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4E0EB118" w14:textId="77777777" w:rsidR="004C17D2" w:rsidRPr="006A51C3" w:rsidRDefault="004C17D2" w:rsidP="005B680B">
            <w:pPr>
              <w:pStyle w:val="TAL"/>
              <w:jc w:val="center"/>
              <w:rPr>
                <w:bCs/>
                <w:iCs/>
              </w:rPr>
            </w:pPr>
            <w:r w:rsidRPr="006A51C3">
              <w:rPr>
                <w:bCs/>
                <w:iCs/>
              </w:rPr>
              <w:t>N/A</w:t>
            </w:r>
          </w:p>
        </w:tc>
        <w:tc>
          <w:tcPr>
            <w:tcW w:w="728" w:type="dxa"/>
          </w:tcPr>
          <w:p w14:paraId="24ACCA59" w14:textId="77777777" w:rsidR="004C17D2" w:rsidRPr="006A51C3" w:rsidRDefault="004C17D2" w:rsidP="005B680B">
            <w:pPr>
              <w:pStyle w:val="TAL"/>
              <w:jc w:val="center"/>
              <w:rPr>
                <w:bCs/>
                <w:iCs/>
              </w:rPr>
            </w:pPr>
            <w:r w:rsidRPr="006A51C3">
              <w:rPr>
                <w:bCs/>
                <w:iCs/>
              </w:rPr>
              <w:t>N/A</w:t>
            </w:r>
          </w:p>
        </w:tc>
      </w:tr>
      <w:tr w:rsidR="004C17D2" w:rsidRPr="006A51C3" w14:paraId="4FDAE257" w14:textId="77777777" w:rsidTr="005B680B">
        <w:trPr>
          <w:cantSplit/>
          <w:tblHeader/>
        </w:trPr>
        <w:tc>
          <w:tcPr>
            <w:tcW w:w="6917" w:type="dxa"/>
          </w:tcPr>
          <w:p w14:paraId="69301768" w14:textId="77777777" w:rsidR="004C17D2" w:rsidRPr="006A51C3" w:rsidRDefault="004C17D2" w:rsidP="005B680B">
            <w:pPr>
              <w:pStyle w:val="TAL"/>
              <w:rPr>
                <w:rFonts w:eastAsia="MS PGothic" w:cs="Arial"/>
                <w:b/>
                <w:bCs/>
                <w:i/>
                <w:iCs/>
                <w:szCs w:val="18"/>
              </w:rPr>
            </w:pPr>
            <w:r w:rsidRPr="006A51C3">
              <w:rPr>
                <w:rFonts w:cs="Arial"/>
                <w:b/>
                <w:bCs/>
                <w:i/>
                <w:iCs/>
                <w:szCs w:val="18"/>
              </w:rPr>
              <w:t>condPSCellChangeTwoTriggerEvents-r16</w:t>
            </w:r>
          </w:p>
          <w:p w14:paraId="74FECE97" w14:textId="77777777" w:rsidR="004C17D2" w:rsidRPr="006A51C3" w:rsidRDefault="004C17D2" w:rsidP="005B680B">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E486094"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9ADF2FE" w14:textId="77777777" w:rsidR="004C17D2" w:rsidRPr="006A51C3" w:rsidRDefault="004C17D2" w:rsidP="005B680B">
            <w:pPr>
              <w:pStyle w:val="TAL"/>
              <w:jc w:val="center"/>
            </w:pPr>
            <w:r w:rsidRPr="006A51C3">
              <w:rPr>
                <w:rFonts w:eastAsia="MS Mincho" w:cs="Arial"/>
                <w:bCs/>
                <w:iCs/>
                <w:szCs w:val="18"/>
              </w:rPr>
              <w:t>CY</w:t>
            </w:r>
          </w:p>
        </w:tc>
        <w:tc>
          <w:tcPr>
            <w:tcW w:w="709" w:type="dxa"/>
          </w:tcPr>
          <w:p w14:paraId="514FE366" w14:textId="77777777" w:rsidR="004C17D2" w:rsidRPr="006A51C3" w:rsidRDefault="004C17D2" w:rsidP="005B680B">
            <w:pPr>
              <w:pStyle w:val="TAL"/>
              <w:jc w:val="center"/>
              <w:rPr>
                <w:bCs/>
                <w:iCs/>
              </w:rPr>
            </w:pPr>
            <w:r w:rsidRPr="006A51C3">
              <w:rPr>
                <w:bCs/>
                <w:iCs/>
              </w:rPr>
              <w:t>N/A</w:t>
            </w:r>
          </w:p>
        </w:tc>
        <w:tc>
          <w:tcPr>
            <w:tcW w:w="728" w:type="dxa"/>
          </w:tcPr>
          <w:p w14:paraId="00D393D4" w14:textId="77777777" w:rsidR="004C17D2" w:rsidRPr="006A51C3" w:rsidRDefault="004C17D2" w:rsidP="005B680B">
            <w:pPr>
              <w:pStyle w:val="TAL"/>
              <w:jc w:val="center"/>
              <w:rPr>
                <w:bCs/>
                <w:iCs/>
              </w:rPr>
            </w:pPr>
            <w:r w:rsidRPr="006A51C3">
              <w:rPr>
                <w:bCs/>
                <w:iCs/>
              </w:rPr>
              <w:t>N/A</w:t>
            </w:r>
          </w:p>
        </w:tc>
      </w:tr>
      <w:tr w:rsidR="004C17D2" w:rsidRPr="006A51C3" w14:paraId="23DAA73D" w14:textId="77777777" w:rsidTr="005B680B">
        <w:trPr>
          <w:cantSplit/>
          <w:tblHeader/>
        </w:trPr>
        <w:tc>
          <w:tcPr>
            <w:tcW w:w="6917" w:type="dxa"/>
          </w:tcPr>
          <w:p w14:paraId="1B29F189" w14:textId="77777777" w:rsidR="004C17D2" w:rsidRPr="006A51C3" w:rsidRDefault="004C17D2" w:rsidP="005B680B">
            <w:pPr>
              <w:pStyle w:val="TAL"/>
              <w:rPr>
                <w:rFonts w:cs="Arial"/>
                <w:b/>
                <w:bCs/>
                <w:i/>
                <w:iCs/>
                <w:szCs w:val="18"/>
              </w:rPr>
            </w:pPr>
            <w:r w:rsidRPr="006A51C3">
              <w:rPr>
                <w:rFonts w:cs="Arial"/>
                <w:b/>
                <w:bCs/>
                <w:i/>
                <w:iCs/>
                <w:szCs w:val="18"/>
              </w:rPr>
              <w:t>configuredUL-GrantType1-v1650</w:t>
            </w:r>
          </w:p>
          <w:p w14:paraId="3323D01D" w14:textId="77777777" w:rsidR="004C17D2" w:rsidRPr="006A51C3" w:rsidRDefault="004C17D2" w:rsidP="005B680B">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7FF3BCFA" w14:textId="77777777" w:rsidR="004C17D2" w:rsidRPr="006A51C3" w:rsidRDefault="004C17D2" w:rsidP="005B680B">
            <w:pPr>
              <w:pStyle w:val="TAL"/>
              <w:rPr>
                <w:rFonts w:cs="Arial"/>
                <w:szCs w:val="18"/>
              </w:rPr>
            </w:pPr>
          </w:p>
          <w:p w14:paraId="44A5B7DC" w14:textId="77777777" w:rsidR="004C17D2" w:rsidRPr="006A51C3" w:rsidRDefault="004C17D2" w:rsidP="005B680B">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248B4246"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0D7A389F"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24DAE04A" w14:textId="77777777" w:rsidR="004C17D2" w:rsidRPr="006A51C3" w:rsidRDefault="004C17D2" w:rsidP="005B680B">
            <w:pPr>
              <w:pStyle w:val="TAL"/>
              <w:jc w:val="center"/>
              <w:rPr>
                <w:bCs/>
                <w:iCs/>
              </w:rPr>
            </w:pPr>
            <w:r w:rsidRPr="006A51C3">
              <w:t>N/A</w:t>
            </w:r>
          </w:p>
        </w:tc>
        <w:tc>
          <w:tcPr>
            <w:tcW w:w="728" w:type="dxa"/>
          </w:tcPr>
          <w:p w14:paraId="7BDB3705" w14:textId="77777777" w:rsidR="004C17D2" w:rsidRPr="006A51C3" w:rsidRDefault="004C17D2" w:rsidP="005B680B">
            <w:pPr>
              <w:pStyle w:val="TAL"/>
              <w:jc w:val="center"/>
              <w:rPr>
                <w:bCs/>
                <w:iCs/>
              </w:rPr>
            </w:pPr>
            <w:r w:rsidRPr="006A51C3">
              <w:t>N/A</w:t>
            </w:r>
          </w:p>
        </w:tc>
      </w:tr>
      <w:tr w:rsidR="004C17D2" w:rsidRPr="006A51C3" w14:paraId="08326081" w14:textId="77777777" w:rsidTr="005B680B">
        <w:trPr>
          <w:cantSplit/>
          <w:tblHeader/>
        </w:trPr>
        <w:tc>
          <w:tcPr>
            <w:tcW w:w="6917" w:type="dxa"/>
          </w:tcPr>
          <w:p w14:paraId="164EA2B5" w14:textId="77777777" w:rsidR="004C17D2" w:rsidRPr="006A51C3" w:rsidRDefault="004C17D2" w:rsidP="005B680B">
            <w:pPr>
              <w:pStyle w:val="TAL"/>
              <w:rPr>
                <w:rFonts w:cs="Arial"/>
                <w:b/>
                <w:bCs/>
                <w:i/>
                <w:iCs/>
                <w:szCs w:val="18"/>
              </w:rPr>
            </w:pPr>
            <w:r w:rsidRPr="006A51C3">
              <w:rPr>
                <w:rFonts w:cs="Arial"/>
                <w:b/>
                <w:bCs/>
                <w:i/>
                <w:iCs/>
                <w:szCs w:val="18"/>
              </w:rPr>
              <w:t>configuredUL-GrantType2-v1650</w:t>
            </w:r>
          </w:p>
          <w:p w14:paraId="61C4C189" w14:textId="77777777" w:rsidR="004C17D2" w:rsidRPr="006A51C3" w:rsidRDefault="004C17D2" w:rsidP="005B680B">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54417F0F" w14:textId="77777777" w:rsidR="004C17D2" w:rsidRPr="006A51C3" w:rsidRDefault="004C17D2" w:rsidP="005B680B">
            <w:pPr>
              <w:pStyle w:val="TAL"/>
              <w:rPr>
                <w:rFonts w:cs="Arial"/>
                <w:szCs w:val="18"/>
              </w:rPr>
            </w:pPr>
          </w:p>
          <w:p w14:paraId="6FB43791" w14:textId="77777777" w:rsidR="004C17D2" w:rsidRPr="006A51C3" w:rsidRDefault="004C17D2" w:rsidP="005B680B">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6FC49CB3"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64BC75F0"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2D055C38" w14:textId="77777777" w:rsidR="004C17D2" w:rsidRPr="006A51C3" w:rsidRDefault="004C17D2" w:rsidP="005B680B">
            <w:pPr>
              <w:pStyle w:val="TAL"/>
              <w:jc w:val="center"/>
              <w:rPr>
                <w:bCs/>
                <w:iCs/>
              </w:rPr>
            </w:pPr>
            <w:r w:rsidRPr="006A51C3">
              <w:t>N/A</w:t>
            </w:r>
          </w:p>
        </w:tc>
        <w:tc>
          <w:tcPr>
            <w:tcW w:w="728" w:type="dxa"/>
          </w:tcPr>
          <w:p w14:paraId="41AF96A0" w14:textId="77777777" w:rsidR="004C17D2" w:rsidRPr="006A51C3" w:rsidRDefault="004C17D2" w:rsidP="005B680B">
            <w:pPr>
              <w:pStyle w:val="TAL"/>
              <w:jc w:val="center"/>
              <w:rPr>
                <w:bCs/>
                <w:iCs/>
              </w:rPr>
            </w:pPr>
            <w:r w:rsidRPr="006A51C3">
              <w:t>N/A</w:t>
            </w:r>
          </w:p>
        </w:tc>
      </w:tr>
      <w:tr w:rsidR="004C17D2" w:rsidRPr="006A51C3" w14:paraId="6E9F14EA" w14:textId="77777777" w:rsidTr="005B680B">
        <w:trPr>
          <w:cantSplit/>
          <w:tblHeader/>
        </w:trPr>
        <w:tc>
          <w:tcPr>
            <w:tcW w:w="6917" w:type="dxa"/>
          </w:tcPr>
          <w:p w14:paraId="0FACE951" w14:textId="77777777" w:rsidR="004C17D2" w:rsidRPr="006A51C3" w:rsidRDefault="004C17D2" w:rsidP="005B680B">
            <w:pPr>
              <w:pStyle w:val="TAL"/>
              <w:rPr>
                <w:b/>
                <w:bCs/>
                <w:i/>
                <w:iCs/>
              </w:rPr>
            </w:pPr>
            <w:r w:rsidRPr="006A51C3">
              <w:rPr>
                <w:b/>
                <w:bCs/>
                <w:i/>
                <w:iCs/>
              </w:rPr>
              <w:t>cqi-4-BitsSubbandNTN-SharedSpectrumChAccess-r17</w:t>
            </w:r>
          </w:p>
          <w:p w14:paraId="777F8198" w14:textId="77777777" w:rsidR="004C17D2" w:rsidRPr="006A51C3" w:rsidRDefault="004C17D2" w:rsidP="005B680B">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719B94C2" w14:textId="77777777" w:rsidR="004C17D2" w:rsidRPr="006A51C3" w:rsidRDefault="004C17D2" w:rsidP="005B680B">
            <w:pPr>
              <w:pStyle w:val="TAL"/>
              <w:jc w:val="center"/>
            </w:pPr>
            <w:r w:rsidRPr="006A51C3">
              <w:rPr>
                <w:bCs/>
                <w:iCs/>
              </w:rPr>
              <w:t>Band</w:t>
            </w:r>
          </w:p>
        </w:tc>
        <w:tc>
          <w:tcPr>
            <w:tcW w:w="567" w:type="dxa"/>
          </w:tcPr>
          <w:p w14:paraId="78A6D015" w14:textId="77777777" w:rsidR="004C17D2" w:rsidRPr="006A51C3" w:rsidRDefault="004C17D2" w:rsidP="005B680B">
            <w:pPr>
              <w:pStyle w:val="TAL"/>
              <w:jc w:val="center"/>
            </w:pPr>
            <w:r w:rsidRPr="006A51C3">
              <w:rPr>
                <w:bCs/>
                <w:iCs/>
              </w:rPr>
              <w:t>No</w:t>
            </w:r>
          </w:p>
        </w:tc>
        <w:tc>
          <w:tcPr>
            <w:tcW w:w="709" w:type="dxa"/>
          </w:tcPr>
          <w:p w14:paraId="3289AE57" w14:textId="77777777" w:rsidR="004C17D2" w:rsidRPr="006A51C3" w:rsidRDefault="004C17D2" w:rsidP="005B680B">
            <w:pPr>
              <w:pStyle w:val="TAL"/>
              <w:jc w:val="center"/>
            </w:pPr>
            <w:r w:rsidRPr="006A51C3">
              <w:rPr>
                <w:bCs/>
                <w:iCs/>
              </w:rPr>
              <w:t>N/A</w:t>
            </w:r>
          </w:p>
        </w:tc>
        <w:tc>
          <w:tcPr>
            <w:tcW w:w="728" w:type="dxa"/>
          </w:tcPr>
          <w:p w14:paraId="66F20B0E" w14:textId="77777777" w:rsidR="004C17D2" w:rsidRPr="006A51C3" w:rsidRDefault="004C17D2" w:rsidP="005B680B">
            <w:pPr>
              <w:pStyle w:val="TAL"/>
              <w:jc w:val="center"/>
            </w:pPr>
            <w:r w:rsidRPr="006A51C3">
              <w:t>N/A</w:t>
            </w:r>
          </w:p>
        </w:tc>
      </w:tr>
      <w:tr w:rsidR="004C17D2" w:rsidRPr="006A51C3" w14:paraId="1B20DED8" w14:textId="77777777" w:rsidTr="005B680B">
        <w:trPr>
          <w:cantSplit/>
          <w:tblHeader/>
        </w:trPr>
        <w:tc>
          <w:tcPr>
            <w:tcW w:w="6917" w:type="dxa"/>
          </w:tcPr>
          <w:p w14:paraId="67F2465F" w14:textId="77777777" w:rsidR="004C17D2" w:rsidRPr="006A51C3" w:rsidRDefault="004C17D2" w:rsidP="005B680B">
            <w:pPr>
              <w:pStyle w:val="TAL"/>
              <w:rPr>
                <w:b/>
                <w:i/>
              </w:rPr>
            </w:pPr>
            <w:proofErr w:type="spellStart"/>
            <w:r w:rsidRPr="006A51C3">
              <w:rPr>
                <w:b/>
                <w:i/>
              </w:rPr>
              <w:lastRenderedPageBreak/>
              <w:t>crossCarrierScheduling-SameSCS</w:t>
            </w:r>
            <w:proofErr w:type="spellEnd"/>
          </w:p>
          <w:p w14:paraId="5482A3F8" w14:textId="77777777" w:rsidR="004C17D2" w:rsidRPr="006A51C3" w:rsidRDefault="004C17D2" w:rsidP="005B680B">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32D94BCB" w14:textId="77777777" w:rsidR="004C17D2" w:rsidRPr="006A51C3" w:rsidRDefault="004C17D2" w:rsidP="005B680B">
            <w:pPr>
              <w:pStyle w:val="TAL"/>
              <w:jc w:val="center"/>
              <w:rPr>
                <w:rFonts w:cs="Arial"/>
                <w:szCs w:val="18"/>
              </w:rPr>
            </w:pPr>
            <w:r w:rsidRPr="006A51C3">
              <w:t>Band</w:t>
            </w:r>
          </w:p>
        </w:tc>
        <w:tc>
          <w:tcPr>
            <w:tcW w:w="567" w:type="dxa"/>
          </w:tcPr>
          <w:p w14:paraId="553D7766" w14:textId="77777777" w:rsidR="004C17D2" w:rsidRPr="006A51C3" w:rsidRDefault="004C17D2" w:rsidP="005B680B">
            <w:pPr>
              <w:pStyle w:val="TAL"/>
              <w:jc w:val="center"/>
              <w:rPr>
                <w:rFonts w:cs="Arial"/>
                <w:szCs w:val="18"/>
              </w:rPr>
            </w:pPr>
            <w:r w:rsidRPr="006A51C3">
              <w:t>No</w:t>
            </w:r>
          </w:p>
        </w:tc>
        <w:tc>
          <w:tcPr>
            <w:tcW w:w="709" w:type="dxa"/>
          </w:tcPr>
          <w:p w14:paraId="321A56ED" w14:textId="77777777" w:rsidR="004C17D2" w:rsidRPr="006A51C3" w:rsidRDefault="004C17D2" w:rsidP="005B680B">
            <w:pPr>
              <w:pStyle w:val="TAL"/>
              <w:jc w:val="center"/>
              <w:rPr>
                <w:rFonts w:cs="Arial"/>
                <w:szCs w:val="18"/>
              </w:rPr>
            </w:pPr>
            <w:r w:rsidRPr="006A51C3">
              <w:rPr>
                <w:bCs/>
                <w:iCs/>
              </w:rPr>
              <w:t>N/A</w:t>
            </w:r>
          </w:p>
        </w:tc>
        <w:tc>
          <w:tcPr>
            <w:tcW w:w="728" w:type="dxa"/>
          </w:tcPr>
          <w:p w14:paraId="378597E4" w14:textId="77777777" w:rsidR="004C17D2" w:rsidRPr="006A51C3" w:rsidRDefault="004C17D2" w:rsidP="005B680B">
            <w:pPr>
              <w:pStyle w:val="TAL"/>
              <w:jc w:val="center"/>
            </w:pPr>
            <w:r w:rsidRPr="006A51C3">
              <w:rPr>
                <w:bCs/>
                <w:iCs/>
              </w:rPr>
              <w:t>N/A</w:t>
            </w:r>
          </w:p>
        </w:tc>
      </w:tr>
      <w:tr w:rsidR="004C17D2" w:rsidRPr="006A51C3" w14:paraId="5C5FB8DB" w14:textId="77777777" w:rsidTr="005B680B">
        <w:trPr>
          <w:cantSplit/>
          <w:tblHeader/>
        </w:trPr>
        <w:tc>
          <w:tcPr>
            <w:tcW w:w="6917" w:type="dxa"/>
          </w:tcPr>
          <w:p w14:paraId="5711D637" w14:textId="77777777" w:rsidR="004C17D2" w:rsidRPr="006A51C3" w:rsidRDefault="004C17D2" w:rsidP="005B680B">
            <w:pPr>
              <w:pStyle w:val="TAL"/>
              <w:rPr>
                <w:b/>
                <w:i/>
              </w:rPr>
            </w:pPr>
            <w:r w:rsidRPr="006A51C3">
              <w:rPr>
                <w:b/>
                <w:i/>
              </w:rPr>
              <w:t>csi-</w:t>
            </w:r>
            <w:proofErr w:type="spellStart"/>
            <w:r w:rsidRPr="006A51C3">
              <w:rPr>
                <w:b/>
                <w:i/>
              </w:rPr>
              <w:t>ReportFramework</w:t>
            </w:r>
            <w:proofErr w:type="spellEnd"/>
          </w:p>
          <w:p w14:paraId="6253DC56" w14:textId="77777777" w:rsidR="004C17D2" w:rsidRPr="006A51C3" w:rsidRDefault="004C17D2" w:rsidP="005B680B">
            <w:pPr>
              <w:pStyle w:val="TAL"/>
              <w:rPr>
                <w:rFonts w:cs="Arial"/>
              </w:rPr>
            </w:pPr>
            <w:r w:rsidRPr="006A51C3">
              <w:rPr>
                <w:rFonts w:cs="Arial"/>
              </w:rPr>
              <w:t>Indicates whether the UE supports CSI report framework. This capability signalling comprises the following parameters:</w:t>
            </w:r>
          </w:p>
          <w:p w14:paraId="4638BFB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0A1F753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3E1BA5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35B68E3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377BDD6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25EA96E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33AD1DBA"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135A2650" w14:textId="77777777" w:rsidR="004C17D2" w:rsidRPr="006A51C3" w:rsidRDefault="004C17D2" w:rsidP="005B680B">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047C9851" w14:textId="77777777" w:rsidR="004C17D2" w:rsidRPr="006A51C3" w:rsidRDefault="004C17D2" w:rsidP="005B680B">
            <w:pPr>
              <w:pStyle w:val="TAL"/>
            </w:pPr>
            <w:r w:rsidRPr="006A51C3">
              <w:t xml:space="preserve">The UE is mandated to report </w:t>
            </w:r>
            <w:r w:rsidRPr="006A51C3">
              <w:rPr>
                <w:i/>
                <w:iCs/>
              </w:rPr>
              <w:t>csi-</w:t>
            </w:r>
            <w:proofErr w:type="spellStart"/>
            <w:r w:rsidRPr="006A51C3">
              <w:rPr>
                <w:i/>
                <w:iCs/>
              </w:rPr>
              <w:t>ReportFramework</w:t>
            </w:r>
            <w:proofErr w:type="spellEnd"/>
            <w:r w:rsidRPr="006A51C3">
              <w:t>.</w:t>
            </w:r>
          </w:p>
          <w:p w14:paraId="3AEC1951" w14:textId="77777777" w:rsidR="004C17D2" w:rsidRPr="006A51C3" w:rsidRDefault="004C17D2" w:rsidP="005B680B">
            <w:pPr>
              <w:pStyle w:val="TAL"/>
            </w:pPr>
          </w:p>
        </w:tc>
        <w:tc>
          <w:tcPr>
            <w:tcW w:w="709" w:type="dxa"/>
          </w:tcPr>
          <w:p w14:paraId="0E94139E" w14:textId="77777777" w:rsidR="004C17D2" w:rsidRPr="006A51C3" w:rsidRDefault="004C17D2" w:rsidP="005B680B">
            <w:pPr>
              <w:pStyle w:val="TAL"/>
              <w:jc w:val="center"/>
            </w:pPr>
            <w:r w:rsidRPr="006A51C3">
              <w:rPr>
                <w:rFonts w:cs="Arial"/>
                <w:szCs w:val="18"/>
              </w:rPr>
              <w:t>Band</w:t>
            </w:r>
          </w:p>
        </w:tc>
        <w:tc>
          <w:tcPr>
            <w:tcW w:w="567" w:type="dxa"/>
          </w:tcPr>
          <w:p w14:paraId="61C14A0C" w14:textId="77777777" w:rsidR="004C17D2" w:rsidRPr="006A51C3" w:rsidRDefault="004C17D2" w:rsidP="005B680B">
            <w:pPr>
              <w:pStyle w:val="TAL"/>
              <w:jc w:val="center"/>
            </w:pPr>
            <w:r w:rsidRPr="006A51C3">
              <w:rPr>
                <w:rFonts w:cs="Arial"/>
                <w:szCs w:val="18"/>
              </w:rPr>
              <w:t>Yes</w:t>
            </w:r>
          </w:p>
        </w:tc>
        <w:tc>
          <w:tcPr>
            <w:tcW w:w="709" w:type="dxa"/>
          </w:tcPr>
          <w:p w14:paraId="4F428A4C" w14:textId="77777777" w:rsidR="004C17D2" w:rsidRPr="006A51C3" w:rsidRDefault="004C17D2" w:rsidP="005B680B">
            <w:pPr>
              <w:pStyle w:val="TAL"/>
              <w:jc w:val="center"/>
            </w:pPr>
            <w:r w:rsidRPr="006A51C3">
              <w:rPr>
                <w:bCs/>
                <w:iCs/>
              </w:rPr>
              <w:t>N/A</w:t>
            </w:r>
          </w:p>
        </w:tc>
        <w:tc>
          <w:tcPr>
            <w:tcW w:w="728" w:type="dxa"/>
          </w:tcPr>
          <w:p w14:paraId="46C05A94" w14:textId="77777777" w:rsidR="004C17D2" w:rsidRPr="006A51C3" w:rsidRDefault="004C17D2" w:rsidP="005B680B">
            <w:pPr>
              <w:pStyle w:val="TAL"/>
              <w:jc w:val="center"/>
            </w:pPr>
            <w:r w:rsidRPr="006A51C3">
              <w:rPr>
                <w:bCs/>
                <w:iCs/>
              </w:rPr>
              <w:t>N/A</w:t>
            </w:r>
          </w:p>
        </w:tc>
      </w:tr>
      <w:tr w:rsidR="004C17D2" w:rsidRPr="006A51C3" w14:paraId="231B4CEE" w14:textId="77777777" w:rsidTr="005B680B">
        <w:trPr>
          <w:cantSplit/>
          <w:tblHeader/>
        </w:trPr>
        <w:tc>
          <w:tcPr>
            <w:tcW w:w="6917" w:type="dxa"/>
          </w:tcPr>
          <w:p w14:paraId="5F438246" w14:textId="77777777" w:rsidR="004C17D2" w:rsidRPr="006A51C3" w:rsidRDefault="004C17D2" w:rsidP="005B680B">
            <w:pPr>
              <w:pStyle w:val="TAL"/>
              <w:rPr>
                <w:b/>
                <w:i/>
              </w:rPr>
            </w:pPr>
            <w:r w:rsidRPr="006A51C3">
              <w:rPr>
                <w:b/>
                <w:i/>
              </w:rPr>
              <w:t>csi-ReportFrameworkExt-r16</w:t>
            </w:r>
          </w:p>
          <w:p w14:paraId="3BE993AB" w14:textId="77777777" w:rsidR="004C17D2" w:rsidRPr="006A51C3" w:rsidRDefault="004C17D2" w:rsidP="005B680B">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0AD2D19A" w14:textId="77777777" w:rsidR="004C17D2" w:rsidRPr="006A51C3" w:rsidRDefault="004C17D2" w:rsidP="005B680B">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w:t>
            </w:r>
            <w:proofErr w:type="spellStart"/>
            <w:r w:rsidRPr="006A51C3">
              <w:rPr>
                <w:i/>
                <w:iCs/>
              </w:rPr>
              <w:t>ReportFramework</w:t>
            </w:r>
            <w:proofErr w:type="spellEnd"/>
            <w:r w:rsidRPr="006A51C3">
              <w:rPr>
                <w:rFonts w:cs="Arial"/>
                <w:szCs w:val="18"/>
              </w:rPr>
              <w:t>.</w:t>
            </w:r>
          </w:p>
        </w:tc>
        <w:tc>
          <w:tcPr>
            <w:tcW w:w="709" w:type="dxa"/>
          </w:tcPr>
          <w:p w14:paraId="54BFC98D"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5CA4006F"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1AB196D7" w14:textId="77777777" w:rsidR="004C17D2" w:rsidRPr="006A51C3" w:rsidRDefault="004C17D2" w:rsidP="005B680B">
            <w:pPr>
              <w:pStyle w:val="TAL"/>
              <w:jc w:val="center"/>
              <w:rPr>
                <w:bCs/>
                <w:iCs/>
              </w:rPr>
            </w:pPr>
            <w:r w:rsidRPr="006A51C3">
              <w:rPr>
                <w:bCs/>
                <w:iCs/>
              </w:rPr>
              <w:t>N/A</w:t>
            </w:r>
          </w:p>
        </w:tc>
        <w:tc>
          <w:tcPr>
            <w:tcW w:w="728" w:type="dxa"/>
          </w:tcPr>
          <w:p w14:paraId="29F47AE4" w14:textId="77777777" w:rsidR="004C17D2" w:rsidRPr="006A51C3" w:rsidRDefault="004C17D2" w:rsidP="005B680B">
            <w:pPr>
              <w:pStyle w:val="TAL"/>
              <w:jc w:val="center"/>
              <w:rPr>
                <w:bCs/>
                <w:iCs/>
              </w:rPr>
            </w:pPr>
            <w:r w:rsidRPr="006A51C3">
              <w:rPr>
                <w:bCs/>
                <w:iCs/>
              </w:rPr>
              <w:t>N/A</w:t>
            </w:r>
          </w:p>
        </w:tc>
      </w:tr>
      <w:tr w:rsidR="004C17D2" w:rsidRPr="006A51C3" w14:paraId="60E9190D" w14:textId="77777777" w:rsidTr="005B680B">
        <w:trPr>
          <w:cantSplit/>
          <w:tblHeader/>
        </w:trPr>
        <w:tc>
          <w:tcPr>
            <w:tcW w:w="6917" w:type="dxa"/>
          </w:tcPr>
          <w:p w14:paraId="6963009A" w14:textId="77777777" w:rsidR="004C17D2" w:rsidRPr="006A51C3" w:rsidRDefault="004C17D2" w:rsidP="005B680B">
            <w:pPr>
              <w:pStyle w:val="TAL"/>
              <w:rPr>
                <w:b/>
                <w:bCs/>
                <w:i/>
                <w:iCs/>
              </w:rPr>
            </w:pPr>
            <w:proofErr w:type="spellStart"/>
            <w:r w:rsidRPr="006A51C3">
              <w:rPr>
                <w:b/>
                <w:bCs/>
                <w:i/>
                <w:iCs/>
              </w:rPr>
              <w:lastRenderedPageBreak/>
              <w:t>csi-RS-ForTracking</w:t>
            </w:r>
            <w:proofErr w:type="spellEnd"/>
          </w:p>
          <w:p w14:paraId="161B125A" w14:textId="77777777" w:rsidR="004C17D2" w:rsidRPr="006A51C3" w:rsidRDefault="004C17D2" w:rsidP="005B680B">
            <w:pPr>
              <w:pStyle w:val="TAL"/>
              <w:rPr>
                <w:rFonts w:cs="Arial"/>
                <w:bCs/>
                <w:iCs/>
                <w:szCs w:val="18"/>
              </w:rPr>
            </w:pPr>
            <w:r w:rsidRPr="006A51C3">
              <w:rPr>
                <w:rFonts w:cs="Arial"/>
                <w:bCs/>
                <w:iCs/>
                <w:szCs w:val="18"/>
              </w:rPr>
              <w:t>Indicates support of CSI-RS for tracking (i.e. TRS). This capability signalling comprises the following parameters:</w:t>
            </w:r>
          </w:p>
          <w:p w14:paraId="279BCA9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1EB77F5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009CCB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1A36DAD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5773E6E" w14:textId="77777777" w:rsidR="004C17D2" w:rsidRPr="006A51C3" w:rsidRDefault="004C17D2" w:rsidP="005B680B">
            <w:pPr>
              <w:pStyle w:val="TAL"/>
            </w:pPr>
            <w:r w:rsidRPr="006A51C3">
              <w:t xml:space="preserve">The UE is mandated to report </w:t>
            </w:r>
            <w:proofErr w:type="spellStart"/>
            <w:r w:rsidRPr="006A51C3">
              <w:rPr>
                <w:i/>
                <w:iCs/>
              </w:rPr>
              <w:t>csi-RS-ForTracking</w:t>
            </w:r>
            <w:proofErr w:type="spellEnd"/>
            <w:r w:rsidRPr="006A51C3">
              <w:t>.</w:t>
            </w:r>
          </w:p>
          <w:p w14:paraId="0AA2E7C1" w14:textId="77777777" w:rsidR="004C17D2" w:rsidRPr="006A51C3" w:rsidRDefault="004C17D2" w:rsidP="005B680B">
            <w:pPr>
              <w:pStyle w:val="TAL"/>
            </w:pPr>
          </w:p>
        </w:tc>
        <w:tc>
          <w:tcPr>
            <w:tcW w:w="709" w:type="dxa"/>
          </w:tcPr>
          <w:p w14:paraId="26A1948E" w14:textId="77777777" w:rsidR="004C17D2" w:rsidRPr="006A51C3" w:rsidRDefault="004C17D2" w:rsidP="005B680B">
            <w:pPr>
              <w:pStyle w:val="TAL"/>
              <w:jc w:val="center"/>
            </w:pPr>
            <w:r w:rsidRPr="006A51C3">
              <w:rPr>
                <w:rFonts w:cs="Arial"/>
                <w:bCs/>
                <w:iCs/>
                <w:szCs w:val="18"/>
              </w:rPr>
              <w:t>Band</w:t>
            </w:r>
          </w:p>
        </w:tc>
        <w:tc>
          <w:tcPr>
            <w:tcW w:w="567" w:type="dxa"/>
          </w:tcPr>
          <w:p w14:paraId="1FCCE354" w14:textId="77777777" w:rsidR="004C17D2" w:rsidRPr="006A51C3" w:rsidRDefault="004C17D2" w:rsidP="005B680B">
            <w:pPr>
              <w:pStyle w:val="TAL"/>
              <w:jc w:val="center"/>
            </w:pPr>
            <w:r w:rsidRPr="006A51C3">
              <w:rPr>
                <w:rFonts w:cs="Arial"/>
                <w:bCs/>
                <w:iCs/>
                <w:szCs w:val="18"/>
              </w:rPr>
              <w:t>Yes</w:t>
            </w:r>
          </w:p>
        </w:tc>
        <w:tc>
          <w:tcPr>
            <w:tcW w:w="709" w:type="dxa"/>
          </w:tcPr>
          <w:p w14:paraId="1239DBE5" w14:textId="77777777" w:rsidR="004C17D2" w:rsidRPr="006A51C3" w:rsidRDefault="004C17D2" w:rsidP="005B680B">
            <w:pPr>
              <w:pStyle w:val="TAL"/>
              <w:jc w:val="center"/>
            </w:pPr>
            <w:r w:rsidRPr="006A51C3">
              <w:rPr>
                <w:bCs/>
                <w:iCs/>
              </w:rPr>
              <w:t>N/A</w:t>
            </w:r>
          </w:p>
        </w:tc>
        <w:tc>
          <w:tcPr>
            <w:tcW w:w="728" w:type="dxa"/>
          </w:tcPr>
          <w:p w14:paraId="50B59384" w14:textId="77777777" w:rsidR="004C17D2" w:rsidRPr="006A51C3" w:rsidRDefault="004C17D2" w:rsidP="005B680B">
            <w:pPr>
              <w:pStyle w:val="TAL"/>
              <w:jc w:val="center"/>
            </w:pPr>
            <w:r w:rsidRPr="006A51C3">
              <w:rPr>
                <w:bCs/>
                <w:iCs/>
              </w:rPr>
              <w:t>N/A</w:t>
            </w:r>
          </w:p>
        </w:tc>
      </w:tr>
      <w:tr w:rsidR="004C17D2" w:rsidRPr="006A51C3" w14:paraId="22150515" w14:textId="77777777" w:rsidTr="005B680B">
        <w:trPr>
          <w:cantSplit/>
          <w:tblHeader/>
        </w:trPr>
        <w:tc>
          <w:tcPr>
            <w:tcW w:w="6917" w:type="dxa"/>
          </w:tcPr>
          <w:p w14:paraId="6972E95A" w14:textId="77777777" w:rsidR="004C17D2" w:rsidRPr="006A51C3" w:rsidRDefault="004C17D2" w:rsidP="005B680B">
            <w:pPr>
              <w:pStyle w:val="TAL"/>
              <w:rPr>
                <w:b/>
                <w:i/>
              </w:rPr>
            </w:pPr>
            <w:proofErr w:type="spellStart"/>
            <w:r w:rsidRPr="006A51C3">
              <w:rPr>
                <w:b/>
                <w:i/>
              </w:rPr>
              <w:t>csi-RS</w:t>
            </w:r>
            <w:proofErr w:type="spellEnd"/>
            <w:r w:rsidRPr="006A51C3">
              <w:rPr>
                <w:b/>
                <w:i/>
              </w:rPr>
              <w:t>-IM-</w:t>
            </w:r>
            <w:proofErr w:type="spellStart"/>
            <w:r w:rsidRPr="006A51C3">
              <w:rPr>
                <w:b/>
                <w:i/>
              </w:rPr>
              <w:t>ReceptionForFeedback</w:t>
            </w:r>
            <w:proofErr w:type="spellEnd"/>
          </w:p>
          <w:p w14:paraId="786F1588" w14:textId="77777777" w:rsidR="004C17D2" w:rsidRPr="006A51C3" w:rsidRDefault="004C17D2" w:rsidP="005B680B">
            <w:pPr>
              <w:pStyle w:val="TAL"/>
              <w:rPr>
                <w:rFonts w:cs="Arial"/>
                <w:szCs w:val="18"/>
              </w:rPr>
            </w:pPr>
            <w:r w:rsidRPr="006A51C3">
              <w:rPr>
                <w:rFonts w:cs="Arial"/>
                <w:szCs w:val="18"/>
              </w:rPr>
              <w:t>Indicates support of CSI-RS and CSI-IM reception for CSI feedback. This capability signalling comprises the following parameters:</w:t>
            </w:r>
          </w:p>
          <w:p w14:paraId="5899FB9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2654B89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1B39C3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120E1F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42DA6F9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50F73597" w14:textId="77777777" w:rsidR="004C17D2" w:rsidRPr="006A51C3" w:rsidRDefault="004C17D2" w:rsidP="005B680B">
            <w:pPr>
              <w:pStyle w:val="TAL"/>
            </w:pPr>
            <w:r w:rsidRPr="006A51C3">
              <w:t xml:space="preserve">The UE is mandated to report </w:t>
            </w:r>
            <w:proofErr w:type="spellStart"/>
            <w:r w:rsidRPr="006A51C3">
              <w:t>csi-RS</w:t>
            </w:r>
            <w:proofErr w:type="spellEnd"/>
            <w:r w:rsidRPr="006A51C3">
              <w:t>-IM-</w:t>
            </w:r>
            <w:proofErr w:type="spellStart"/>
            <w:r w:rsidRPr="006A51C3">
              <w:t>ReceptionForFeedback</w:t>
            </w:r>
            <w:proofErr w:type="spellEnd"/>
            <w:r w:rsidRPr="006A51C3">
              <w:t>.</w:t>
            </w:r>
          </w:p>
          <w:p w14:paraId="36CFBDDE" w14:textId="77777777" w:rsidR="004C17D2" w:rsidRPr="006A51C3" w:rsidRDefault="004C17D2" w:rsidP="005B680B">
            <w:pPr>
              <w:pStyle w:val="TAL"/>
            </w:pPr>
          </w:p>
        </w:tc>
        <w:tc>
          <w:tcPr>
            <w:tcW w:w="709" w:type="dxa"/>
          </w:tcPr>
          <w:p w14:paraId="5AB3C99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E495476" w14:textId="77777777" w:rsidR="004C17D2" w:rsidRPr="006A51C3" w:rsidDel="00C7429B" w:rsidRDefault="004C17D2" w:rsidP="005B680B">
            <w:pPr>
              <w:pStyle w:val="TAL"/>
              <w:jc w:val="center"/>
              <w:rPr>
                <w:rFonts w:cs="Arial"/>
                <w:szCs w:val="18"/>
              </w:rPr>
            </w:pPr>
            <w:r w:rsidRPr="006A51C3">
              <w:rPr>
                <w:rFonts w:cs="Arial"/>
                <w:szCs w:val="18"/>
              </w:rPr>
              <w:t>Yes</w:t>
            </w:r>
          </w:p>
        </w:tc>
        <w:tc>
          <w:tcPr>
            <w:tcW w:w="709" w:type="dxa"/>
          </w:tcPr>
          <w:p w14:paraId="1E3A0BF6" w14:textId="77777777" w:rsidR="004C17D2" w:rsidRPr="006A51C3" w:rsidRDefault="004C17D2" w:rsidP="005B680B">
            <w:pPr>
              <w:pStyle w:val="TAL"/>
              <w:jc w:val="center"/>
              <w:rPr>
                <w:rFonts w:cs="Arial"/>
                <w:szCs w:val="18"/>
              </w:rPr>
            </w:pPr>
            <w:r w:rsidRPr="006A51C3">
              <w:rPr>
                <w:bCs/>
                <w:iCs/>
              </w:rPr>
              <w:t>N/A</w:t>
            </w:r>
          </w:p>
        </w:tc>
        <w:tc>
          <w:tcPr>
            <w:tcW w:w="728" w:type="dxa"/>
          </w:tcPr>
          <w:p w14:paraId="33E98EB8" w14:textId="77777777" w:rsidR="004C17D2" w:rsidRPr="006A51C3" w:rsidRDefault="004C17D2" w:rsidP="005B680B">
            <w:pPr>
              <w:pStyle w:val="TAL"/>
              <w:jc w:val="center"/>
            </w:pPr>
            <w:r w:rsidRPr="006A51C3">
              <w:rPr>
                <w:bCs/>
                <w:iCs/>
              </w:rPr>
              <w:t>N/A</w:t>
            </w:r>
          </w:p>
        </w:tc>
      </w:tr>
      <w:tr w:rsidR="004C17D2" w:rsidRPr="006A51C3" w14:paraId="5EEC6DCB" w14:textId="77777777" w:rsidTr="005B680B">
        <w:trPr>
          <w:cantSplit/>
          <w:tblHeader/>
        </w:trPr>
        <w:tc>
          <w:tcPr>
            <w:tcW w:w="6917" w:type="dxa"/>
          </w:tcPr>
          <w:p w14:paraId="1B70C11C" w14:textId="77777777" w:rsidR="004C17D2" w:rsidRPr="006A51C3" w:rsidRDefault="004C17D2" w:rsidP="005B680B">
            <w:pPr>
              <w:pStyle w:val="TAL"/>
              <w:rPr>
                <w:rFonts w:cs="Arial"/>
                <w:b/>
                <w:i/>
                <w:szCs w:val="18"/>
              </w:rPr>
            </w:pPr>
            <w:proofErr w:type="spellStart"/>
            <w:r w:rsidRPr="006A51C3">
              <w:rPr>
                <w:rFonts w:cs="Arial"/>
                <w:b/>
                <w:i/>
                <w:szCs w:val="18"/>
              </w:rPr>
              <w:t>csi-RS-ProcFrameworkForSRS</w:t>
            </w:r>
            <w:proofErr w:type="spellEnd"/>
          </w:p>
          <w:p w14:paraId="4FAD17C7" w14:textId="77777777" w:rsidR="004C17D2" w:rsidRPr="006A51C3" w:rsidRDefault="004C17D2" w:rsidP="005B680B">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3E7607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510AD46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2782520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4D918047" w14:textId="77777777" w:rsidR="004C17D2" w:rsidRPr="006A51C3" w:rsidRDefault="004C17D2" w:rsidP="005B680B">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1F3044D"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2F8D60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F371B56" w14:textId="77777777" w:rsidR="004C17D2" w:rsidRPr="006A51C3" w:rsidRDefault="004C17D2" w:rsidP="005B680B">
            <w:pPr>
              <w:pStyle w:val="TAL"/>
              <w:jc w:val="center"/>
              <w:rPr>
                <w:rFonts w:cs="Arial"/>
                <w:szCs w:val="18"/>
              </w:rPr>
            </w:pPr>
            <w:r w:rsidRPr="006A51C3">
              <w:rPr>
                <w:bCs/>
                <w:iCs/>
              </w:rPr>
              <w:t>N/A</w:t>
            </w:r>
          </w:p>
        </w:tc>
        <w:tc>
          <w:tcPr>
            <w:tcW w:w="728" w:type="dxa"/>
          </w:tcPr>
          <w:p w14:paraId="6020A1CF" w14:textId="77777777" w:rsidR="004C17D2" w:rsidRPr="006A51C3" w:rsidRDefault="004C17D2" w:rsidP="005B680B">
            <w:pPr>
              <w:pStyle w:val="TAL"/>
              <w:jc w:val="center"/>
              <w:rPr>
                <w:rFonts w:cs="Arial"/>
                <w:szCs w:val="18"/>
              </w:rPr>
            </w:pPr>
            <w:r w:rsidRPr="006A51C3">
              <w:rPr>
                <w:bCs/>
                <w:iCs/>
              </w:rPr>
              <w:t>N/A</w:t>
            </w:r>
          </w:p>
        </w:tc>
      </w:tr>
      <w:tr w:rsidR="004C17D2" w:rsidRPr="006A51C3" w14:paraId="51D9948A" w14:textId="77777777" w:rsidTr="005B680B">
        <w:trPr>
          <w:cantSplit/>
          <w:tblHeader/>
        </w:trPr>
        <w:tc>
          <w:tcPr>
            <w:tcW w:w="6917" w:type="dxa"/>
          </w:tcPr>
          <w:p w14:paraId="2F3CFEA8" w14:textId="77777777" w:rsidR="004C17D2" w:rsidRPr="006A51C3" w:rsidRDefault="004C17D2" w:rsidP="005B680B">
            <w:pPr>
              <w:pStyle w:val="TAL"/>
              <w:rPr>
                <w:b/>
                <w:bCs/>
                <w:i/>
                <w:iCs/>
              </w:rPr>
            </w:pPr>
            <w:r w:rsidRPr="006A51C3">
              <w:rPr>
                <w:b/>
                <w:bCs/>
                <w:i/>
                <w:iCs/>
              </w:rPr>
              <w:t>cyclicShiftHoppingWithinSubset-r18</w:t>
            </w:r>
          </w:p>
          <w:p w14:paraId="52023AD0" w14:textId="77777777" w:rsidR="004C17D2" w:rsidRPr="006A51C3" w:rsidRDefault="004C17D2" w:rsidP="005B680B">
            <w:pPr>
              <w:pStyle w:val="TAL"/>
            </w:pPr>
            <w:r w:rsidRPr="006A51C3">
              <w:t>Indicates whether the UE supports configuration of subset of cyclic shifts for cyclic shift hopping.</w:t>
            </w:r>
          </w:p>
          <w:p w14:paraId="3A9717DA" w14:textId="77777777" w:rsidR="004C17D2" w:rsidRPr="006A51C3" w:rsidRDefault="004C17D2" w:rsidP="005B680B">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517ADB5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13C7316"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371809D4" w14:textId="77777777" w:rsidR="004C17D2" w:rsidRPr="006A51C3" w:rsidRDefault="004C17D2" w:rsidP="005B680B">
            <w:pPr>
              <w:pStyle w:val="TAL"/>
              <w:jc w:val="center"/>
              <w:rPr>
                <w:bCs/>
                <w:iCs/>
              </w:rPr>
            </w:pPr>
            <w:r w:rsidRPr="006A51C3">
              <w:rPr>
                <w:bCs/>
                <w:iCs/>
              </w:rPr>
              <w:t>N/A</w:t>
            </w:r>
          </w:p>
        </w:tc>
        <w:tc>
          <w:tcPr>
            <w:tcW w:w="728" w:type="dxa"/>
          </w:tcPr>
          <w:p w14:paraId="303DE727" w14:textId="77777777" w:rsidR="004C17D2" w:rsidRPr="006A51C3" w:rsidRDefault="004C17D2" w:rsidP="005B680B">
            <w:pPr>
              <w:pStyle w:val="TAL"/>
              <w:jc w:val="center"/>
              <w:rPr>
                <w:bCs/>
                <w:iCs/>
              </w:rPr>
            </w:pPr>
            <w:r w:rsidRPr="006A51C3">
              <w:rPr>
                <w:bCs/>
                <w:iCs/>
              </w:rPr>
              <w:t>N/A</w:t>
            </w:r>
          </w:p>
        </w:tc>
      </w:tr>
      <w:tr w:rsidR="004C17D2" w:rsidRPr="006A51C3" w14:paraId="45DF2C0A" w14:textId="77777777" w:rsidTr="005B680B">
        <w:trPr>
          <w:cantSplit/>
          <w:tblHeader/>
        </w:trPr>
        <w:tc>
          <w:tcPr>
            <w:tcW w:w="6917" w:type="dxa"/>
          </w:tcPr>
          <w:p w14:paraId="23245604" w14:textId="77777777" w:rsidR="004C17D2" w:rsidRPr="006A51C3" w:rsidRDefault="004C17D2" w:rsidP="005B680B">
            <w:pPr>
              <w:pStyle w:val="TAL"/>
              <w:rPr>
                <w:b/>
                <w:bCs/>
                <w:i/>
                <w:iCs/>
              </w:rPr>
            </w:pPr>
            <w:r w:rsidRPr="006A51C3">
              <w:rPr>
                <w:b/>
                <w:bCs/>
                <w:i/>
                <w:iCs/>
              </w:rPr>
              <w:lastRenderedPageBreak/>
              <w:t>defaultQCL-PerCORESETPoolIndex-r16</w:t>
            </w:r>
          </w:p>
          <w:p w14:paraId="44048FCD" w14:textId="77777777" w:rsidR="004C17D2" w:rsidRPr="006A51C3" w:rsidRDefault="004C17D2" w:rsidP="005B680B">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7E0D75B9" w14:textId="77777777" w:rsidR="004C17D2" w:rsidRPr="006A51C3" w:rsidRDefault="004C17D2" w:rsidP="005B680B">
            <w:pPr>
              <w:pStyle w:val="TAL"/>
              <w:jc w:val="center"/>
              <w:rPr>
                <w:bCs/>
                <w:iCs/>
              </w:rPr>
            </w:pPr>
            <w:r w:rsidRPr="006A51C3">
              <w:rPr>
                <w:bCs/>
                <w:iCs/>
              </w:rPr>
              <w:t>Band</w:t>
            </w:r>
          </w:p>
        </w:tc>
        <w:tc>
          <w:tcPr>
            <w:tcW w:w="567" w:type="dxa"/>
          </w:tcPr>
          <w:p w14:paraId="656A3AA2" w14:textId="77777777" w:rsidR="004C17D2" w:rsidRPr="006A51C3" w:rsidRDefault="004C17D2" w:rsidP="005B680B">
            <w:pPr>
              <w:pStyle w:val="TAL"/>
              <w:jc w:val="center"/>
              <w:rPr>
                <w:bCs/>
                <w:iCs/>
              </w:rPr>
            </w:pPr>
            <w:r w:rsidRPr="006A51C3">
              <w:rPr>
                <w:bCs/>
                <w:iCs/>
              </w:rPr>
              <w:t>No</w:t>
            </w:r>
          </w:p>
        </w:tc>
        <w:tc>
          <w:tcPr>
            <w:tcW w:w="709" w:type="dxa"/>
          </w:tcPr>
          <w:p w14:paraId="37583F94" w14:textId="77777777" w:rsidR="004C17D2" w:rsidRPr="006A51C3" w:rsidRDefault="004C17D2" w:rsidP="005B680B">
            <w:pPr>
              <w:pStyle w:val="TAL"/>
              <w:jc w:val="center"/>
              <w:rPr>
                <w:bCs/>
                <w:iCs/>
              </w:rPr>
            </w:pPr>
            <w:r w:rsidRPr="006A51C3">
              <w:rPr>
                <w:bCs/>
                <w:iCs/>
              </w:rPr>
              <w:t>N/A</w:t>
            </w:r>
          </w:p>
        </w:tc>
        <w:tc>
          <w:tcPr>
            <w:tcW w:w="728" w:type="dxa"/>
          </w:tcPr>
          <w:p w14:paraId="4F8BEBBA" w14:textId="77777777" w:rsidR="004C17D2" w:rsidRPr="006A51C3" w:rsidRDefault="004C17D2" w:rsidP="005B680B">
            <w:pPr>
              <w:pStyle w:val="TAL"/>
              <w:jc w:val="center"/>
            </w:pPr>
            <w:r w:rsidRPr="006A51C3">
              <w:t>FR2 only</w:t>
            </w:r>
          </w:p>
        </w:tc>
      </w:tr>
      <w:tr w:rsidR="004C17D2" w:rsidRPr="006A51C3" w14:paraId="45508EDF" w14:textId="77777777" w:rsidTr="005B680B">
        <w:trPr>
          <w:cantSplit/>
          <w:tblHeader/>
        </w:trPr>
        <w:tc>
          <w:tcPr>
            <w:tcW w:w="6917" w:type="dxa"/>
          </w:tcPr>
          <w:p w14:paraId="1DA963EF" w14:textId="77777777" w:rsidR="004C17D2" w:rsidRPr="006A51C3" w:rsidRDefault="004C17D2" w:rsidP="005B680B">
            <w:pPr>
              <w:pStyle w:val="TAL"/>
              <w:rPr>
                <w:b/>
                <w:bCs/>
                <w:i/>
                <w:iCs/>
              </w:rPr>
            </w:pPr>
            <w:r w:rsidRPr="006A51C3">
              <w:rPr>
                <w:b/>
                <w:bCs/>
                <w:i/>
                <w:iCs/>
              </w:rPr>
              <w:t>defaultQCL-TwoTCI-r16</w:t>
            </w:r>
          </w:p>
          <w:p w14:paraId="066B9BAC" w14:textId="77777777" w:rsidR="004C17D2" w:rsidRPr="006A51C3" w:rsidRDefault="004C17D2" w:rsidP="005B680B">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693FD2C6" w14:textId="77777777" w:rsidR="004C17D2" w:rsidRPr="006A51C3" w:rsidRDefault="004C17D2" w:rsidP="005B680B">
            <w:pPr>
              <w:pStyle w:val="TAL"/>
              <w:jc w:val="center"/>
              <w:rPr>
                <w:rFonts w:cs="Arial"/>
                <w:szCs w:val="18"/>
              </w:rPr>
            </w:pPr>
            <w:r w:rsidRPr="006A51C3">
              <w:rPr>
                <w:bCs/>
                <w:iCs/>
              </w:rPr>
              <w:t>Band</w:t>
            </w:r>
          </w:p>
        </w:tc>
        <w:tc>
          <w:tcPr>
            <w:tcW w:w="567" w:type="dxa"/>
          </w:tcPr>
          <w:p w14:paraId="5085E619" w14:textId="77777777" w:rsidR="004C17D2" w:rsidRPr="006A51C3" w:rsidRDefault="004C17D2" w:rsidP="005B680B">
            <w:pPr>
              <w:pStyle w:val="TAL"/>
              <w:jc w:val="center"/>
              <w:rPr>
                <w:rFonts w:cs="Arial"/>
                <w:szCs w:val="18"/>
              </w:rPr>
            </w:pPr>
            <w:r w:rsidRPr="006A51C3">
              <w:rPr>
                <w:bCs/>
                <w:iCs/>
              </w:rPr>
              <w:t>No</w:t>
            </w:r>
          </w:p>
        </w:tc>
        <w:tc>
          <w:tcPr>
            <w:tcW w:w="709" w:type="dxa"/>
          </w:tcPr>
          <w:p w14:paraId="3BD923B3" w14:textId="77777777" w:rsidR="004C17D2" w:rsidRPr="006A51C3" w:rsidRDefault="004C17D2" w:rsidP="005B680B">
            <w:pPr>
              <w:pStyle w:val="TAL"/>
              <w:jc w:val="center"/>
              <w:rPr>
                <w:rFonts w:cs="Arial"/>
                <w:szCs w:val="18"/>
              </w:rPr>
            </w:pPr>
            <w:r w:rsidRPr="006A51C3">
              <w:rPr>
                <w:bCs/>
                <w:iCs/>
              </w:rPr>
              <w:t>N/A</w:t>
            </w:r>
          </w:p>
        </w:tc>
        <w:tc>
          <w:tcPr>
            <w:tcW w:w="728" w:type="dxa"/>
          </w:tcPr>
          <w:p w14:paraId="143B62F8" w14:textId="77777777" w:rsidR="004C17D2" w:rsidRPr="006A51C3" w:rsidRDefault="004C17D2" w:rsidP="005B680B">
            <w:pPr>
              <w:pStyle w:val="TAL"/>
              <w:jc w:val="center"/>
              <w:rPr>
                <w:rFonts w:cs="Arial"/>
                <w:szCs w:val="18"/>
              </w:rPr>
            </w:pPr>
            <w:r w:rsidRPr="006A51C3">
              <w:t>FR2 only</w:t>
            </w:r>
          </w:p>
        </w:tc>
      </w:tr>
      <w:tr w:rsidR="004C17D2" w:rsidRPr="006A51C3" w14:paraId="1A015157" w14:textId="77777777" w:rsidTr="005B680B">
        <w:trPr>
          <w:cantSplit/>
          <w:tblHeader/>
        </w:trPr>
        <w:tc>
          <w:tcPr>
            <w:tcW w:w="6917" w:type="dxa"/>
          </w:tcPr>
          <w:p w14:paraId="3E85E57E" w14:textId="77777777" w:rsidR="004C17D2" w:rsidRPr="006A51C3" w:rsidRDefault="004C17D2" w:rsidP="005B680B">
            <w:pPr>
              <w:pStyle w:val="TAL"/>
              <w:rPr>
                <w:b/>
                <w:bCs/>
                <w:i/>
                <w:iCs/>
              </w:rPr>
            </w:pPr>
            <w:r w:rsidRPr="006A51C3">
              <w:rPr>
                <w:b/>
                <w:bCs/>
                <w:i/>
                <w:iCs/>
              </w:rPr>
              <w:t>dmrs-BundlingNonBackToBackTX-r17</w:t>
            </w:r>
          </w:p>
          <w:p w14:paraId="31C1DC81" w14:textId="77777777" w:rsidR="004C17D2" w:rsidRPr="006A51C3" w:rsidRDefault="004C17D2" w:rsidP="005B680B">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5351082" w14:textId="77777777" w:rsidR="004C17D2" w:rsidRPr="006A51C3" w:rsidRDefault="004C17D2" w:rsidP="005B680B">
            <w:pPr>
              <w:pStyle w:val="TAL"/>
            </w:pPr>
          </w:p>
          <w:p w14:paraId="0FC74EA7" w14:textId="77777777" w:rsidR="004C17D2" w:rsidRPr="006A51C3" w:rsidRDefault="004C17D2" w:rsidP="005B680B">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6C212738" w14:textId="77777777" w:rsidR="004C17D2" w:rsidRPr="006A51C3" w:rsidRDefault="004C17D2" w:rsidP="005B680B">
            <w:pPr>
              <w:pStyle w:val="TAL"/>
            </w:pPr>
            <w:r w:rsidRPr="006A51C3">
              <w:t>Band</w:t>
            </w:r>
          </w:p>
        </w:tc>
        <w:tc>
          <w:tcPr>
            <w:tcW w:w="567" w:type="dxa"/>
          </w:tcPr>
          <w:p w14:paraId="4EEA8548" w14:textId="77777777" w:rsidR="004C17D2" w:rsidRPr="006A51C3" w:rsidRDefault="004C17D2" w:rsidP="005B680B">
            <w:pPr>
              <w:pStyle w:val="TAL"/>
            </w:pPr>
            <w:r w:rsidRPr="006A51C3">
              <w:t>No</w:t>
            </w:r>
          </w:p>
        </w:tc>
        <w:tc>
          <w:tcPr>
            <w:tcW w:w="709" w:type="dxa"/>
          </w:tcPr>
          <w:p w14:paraId="1607F167" w14:textId="77777777" w:rsidR="004C17D2" w:rsidRPr="006A51C3" w:rsidRDefault="004C17D2" w:rsidP="005B680B">
            <w:pPr>
              <w:pStyle w:val="TAL"/>
            </w:pPr>
            <w:r w:rsidRPr="006A51C3">
              <w:t>N/A</w:t>
            </w:r>
          </w:p>
        </w:tc>
        <w:tc>
          <w:tcPr>
            <w:tcW w:w="728" w:type="dxa"/>
          </w:tcPr>
          <w:p w14:paraId="49C4B284" w14:textId="77777777" w:rsidR="004C17D2" w:rsidRPr="006A51C3" w:rsidRDefault="004C17D2" w:rsidP="005B680B">
            <w:pPr>
              <w:pStyle w:val="TAL"/>
            </w:pPr>
            <w:r w:rsidRPr="006A51C3">
              <w:t>N/A</w:t>
            </w:r>
          </w:p>
        </w:tc>
      </w:tr>
      <w:tr w:rsidR="004C17D2" w:rsidRPr="006A51C3" w14:paraId="5048B9CB" w14:textId="77777777" w:rsidTr="005B680B">
        <w:trPr>
          <w:cantSplit/>
          <w:tblHeader/>
        </w:trPr>
        <w:tc>
          <w:tcPr>
            <w:tcW w:w="6917" w:type="dxa"/>
          </w:tcPr>
          <w:p w14:paraId="3F9A32D9" w14:textId="77777777" w:rsidR="004C17D2" w:rsidRPr="006A51C3" w:rsidRDefault="004C17D2" w:rsidP="005B680B">
            <w:pPr>
              <w:pStyle w:val="TAL"/>
              <w:rPr>
                <w:b/>
                <w:bCs/>
                <w:i/>
                <w:iCs/>
              </w:rPr>
            </w:pPr>
            <w:r w:rsidRPr="006A51C3">
              <w:rPr>
                <w:b/>
                <w:bCs/>
                <w:i/>
                <w:iCs/>
              </w:rPr>
              <w:t>dmrs-BundlingPUCCH-Rep-r17</w:t>
            </w:r>
          </w:p>
          <w:p w14:paraId="199D8A2C" w14:textId="77777777" w:rsidR="004C17D2" w:rsidRPr="006A51C3" w:rsidRDefault="004C17D2" w:rsidP="005B680B">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BCA7D92" w14:textId="77777777" w:rsidR="004C17D2" w:rsidRPr="006A51C3" w:rsidRDefault="004C17D2" w:rsidP="005B680B">
            <w:pPr>
              <w:pStyle w:val="TAL"/>
            </w:pPr>
          </w:p>
          <w:p w14:paraId="32401DBC"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0C18B03" w14:textId="77777777" w:rsidR="004C17D2" w:rsidRPr="006A51C3" w:rsidRDefault="004C17D2" w:rsidP="005B680B">
            <w:pPr>
              <w:pStyle w:val="TAL"/>
              <w:jc w:val="center"/>
              <w:rPr>
                <w:bCs/>
                <w:iCs/>
              </w:rPr>
            </w:pPr>
            <w:r w:rsidRPr="006A51C3">
              <w:rPr>
                <w:bCs/>
                <w:iCs/>
              </w:rPr>
              <w:t>Band</w:t>
            </w:r>
          </w:p>
        </w:tc>
        <w:tc>
          <w:tcPr>
            <w:tcW w:w="567" w:type="dxa"/>
          </w:tcPr>
          <w:p w14:paraId="7BFEEA7F" w14:textId="77777777" w:rsidR="004C17D2" w:rsidRPr="006A51C3" w:rsidRDefault="004C17D2" w:rsidP="005B680B">
            <w:pPr>
              <w:pStyle w:val="TAL"/>
              <w:jc w:val="center"/>
              <w:rPr>
                <w:bCs/>
                <w:iCs/>
              </w:rPr>
            </w:pPr>
            <w:r w:rsidRPr="006A51C3">
              <w:rPr>
                <w:bCs/>
                <w:iCs/>
              </w:rPr>
              <w:t>No</w:t>
            </w:r>
          </w:p>
        </w:tc>
        <w:tc>
          <w:tcPr>
            <w:tcW w:w="709" w:type="dxa"/>
          </w:tcPr>
          <w:p w14:paraId="7D77065D" w14:textId="77777777" w:rsidR="004C17D2" w:rsidRPr="006A51C3" w:rsidRDefault="004C17D2" w:rsidP="005B680B">
            <w:pPr>
              <w:pStyle w:val="TAL"/>
              <w:jc w:val="center"/>
              <w:rPr>
                <w:bCs/>
                <w:iCs/>
              </w:rPr>
            </w:pPr>
            <w:r w:rsidRPr="006A51C3">
              <w:rPr>
                <w:bCs/>
                <w:iCs/>
              </w:rPr>
              <w:t>N/A</w:t>
            </w:r>
          </w:p>
        </w:tc>
        <w:tc>
          <w:tcPr>
            <w:tcW w:w="728" w:type="dxa"/>
          </w:tcPr>
          <w:p w14:paraId="5A3C2448" w14:textId="77777777" w:rsidR="004C17D2" w:rsidRPr="006A51C3" w:rsidRDefault="004C17D2" w:rsidP="005B680B">
            <w:pPr>
              <w:pStyle w:val="TAL"/>
              <w:jc w:val="center"/>
            </w:pPr>
            <w:r w:rsidRPr="006A51C3">
              <w:t>N/A</w:t>
            </w:r>
          </w:p>
        </w:tc>
      </w:tr>
      <w:tr w:rsidR="004C17D2" w:rsidRPr="006A51C3" w14:paraId="204E1FBF" w14:textId="77777777" w:rsidTr="005B680B">
        <w:trPr>
          <w:cantSplit/>
          <w:tblHeader/>
        </w:trPr>
        <w:tc>
          <w:tcPr>
            <w:tcW w:w="6917" w:type="dxa"/>
          </w:tcPr>
          <w:p w14:paraId="110C8035" w14:textId="77777777" w:rsidR="004C17D2" w:rsidRPr="006A51C3" w:rsidRDefault="004C17D2" w:rsidP="005B680B">
            <w:pPr>
              <w:pStyle w:val="TAL"/>
              <w:rPr>
                <w:b/>
                <w:bCs/>
                <w:i/>
                <w:iCs/>
              </w:rPr>
            </w:pPr>
            <w:r w:rsidRPr="006A51C3">
              <w:rPr>
                <w:b/>
                <w:bCs/>
                <w:i/>
                <w:iCs/>
              </w:rPr>
              <w:t>dmrs-BundlingPUSCH-multiSlot-r17</w:t>
            </w:r>
          </w:p>
          <w:p w14:paraId="279F3477" w14:textId="77777777" w:rsidR="004C17D2" w:rsidRPr="006A51C3" w:rsidRDefault="004C17D2" w:rsidP="005B680B">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1AC9073" w14:textId="77777777" w:rsidR="004C17D2" w:rsidRPr="006A51C3" w:rsidRDefault="004C17D2" w:rsidP="005B680B">
            <w:pPr>
              <w:pStyle w:val="TAL"/>
            </w:pPr>
          </w:p>
          <w:p w14:paraId="742E4FBC"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2FB5D5D6" w14:textId="77777777" w:rsidR="004C17D2" w:rsidRPr="006A51C3" w:rsidRDefault="004C17D2" w:rsidP="005B680B">
            <w:pPr>
              <w:pStyle w:val="TAL"/>
              <w:jc w:val="center"/>
              <w:rPr>
                <w:bCs/>
                <w:iCs/>
              </w:rPr>
            </w:pPr>
            <w:r w:rsidRPr="006A51C3">
              <w:rPr>
                <w:bCs/>
                <w:iCs/>
              </w:rPr>
              <w:t>Band</w:t>
            </w:r>
          </w:p>
        </w:tc>
        <w:tc>
          <w:tcPr>
            <w:tcW w:w="567" w:type="dxa"/>
          </w:tcPr>
          <w:p w14:paraId="6DD93401" w14:textId="77777777" w:rsidR="004C17D2" w:rsidRPr="006A51C3" w:rsidRDefault="004C17D2" w:rsidP="005B680B">
            <w:pPr>
              <w:pStyle w:val="TAL"/>
              <w:jc w:val="center"/>
              <w:rPr>
                <w:bCs/>
                <w:iCs/>
              </w:rPr>
            </w:pPr>
            <w:r w:rsidRPr="006A51C3">
              <w:rPr>
                <w:bCs/>
                <w:iCs/>
              </w:rPr>
              <w:t>No</w:t>
            </w:r>
          </w:p>
        </w:tc>
        <w:tc>
          <w:tcPr>
            <w:tcW w:w="709" w:type="dxa"/>
          </w:tcPr>
          <w:p w14:paraId="40ACEC38" w14:textId="77777777" w:rsidR="004C17D2" w:rsidRPr="006A51C3" w:rsidRDefault="004C17D2" w:rsidP="005B680B">
            <w:pPr>
              <w:pStyle w:val="TAL"/>
              <w:jc w:val="center"/>
              <w:rPr>
                <w:bCs/>
                <w:iCs/>
              </w:rPr>
            </w:pPr>
            <w:r w:rsidRPr="006A51C3">
              <w:rPr>
                <w:bCs/>
                <w:iCs/>
              </w:rPr>
              <w:t>N/A</w:t>
            </w:r>
          </w:p>
        </w:tc>
        <w:tc>
          <w:tcPr>
            <w:tcW w:w="728" w:type="dxa"/>
          </w:tcPr>
          <w:p w14:paraId="44EF02E0" w14:textId="77777777" w:rsidR="004C17D2" w:rsidRPr="006A51C3" w:rsidRDefault="004C17D2" w:rsidP="005B680B">
            <w:pPr>
              <w:pStyle w:val="TAL"/>
              <w:jc w:val="center"/>
            </w:pPr>
            <w:r w:rsidRPr="006A51C3">
              <w:t>N/A</w:t>
            </w:r>
          </w:p>
        </w:tc>
      </w:tr>
      <w:tr w:rsidR="004C17D2" w:rsidRPr="006A51C3" w14:paraId="659B2A07" w14:textId="77777777" w:rsidTr="005B680B">
        <w:trPr>
          <w:cantSplit/>
          <w:tblHeader/>
        </w:trPr>
        <w:tc>
          <w:tcPr>
            <w:tcW w:w="6917" w:type="dxa"/>
          </w:tcPr>
          <w:p w14:paraId="7024AA17" w14:textId="77777777" w:rsidR="004C17D2" w:rsidRPr="006A51C3" w:rsidRDefault="004C17D2" w:rsidP="005B680B">
            <w:pPr>
              <w:pStyle w:val="TAL"/>
              <w:rPr>
                <w:b/>
                <w:bCs/>
                <w:i/>
                <w:iCs/>
              </w:rPr>
            </w:pPr>
            <w:r w:rsidRPr="006A51C3">
              <w:rPr>
                <w:b/>
                <w:bCs/>
                <w:i/>
                <w:iCs/>
              </w:rPr>
              <w:t>dmrs-BundlingPUSCH-RepTypeA-r17</w:t>
            </w:r>
          </w:p>
          <w:p w14:paraId="499E2E0A" w14:textId="77777777" w:rsidR="004C17D2" w:rsidRPr="006A51C3" w:rsidRDefault="004C17D2" w:rsidP="005B680B">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4590EDF" w14:textId="77777777" w:rsidR="004C17D2" w:rsidRPr="006A51C3" w:rsidRDefault="004C17D2" w:rsidP="005B680B">
            <w:pPr>
              <w:pStyle w:val="TAL"/>
            </w:pPr>
          </w:p>
          <w:p w14:paraId="779C67A9" w14:textId="77777777" w:rsidR="004C17D2" w:rsidRPr="006A51C3" w:rsidRDefault="004C17D2" w:rsidP="005B680B">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641B8C1" w14:textId="77777777" w:rsidR="004C17D2" w:rsidRPr="006A51C3" w:rsidRDefault="004C17D2" w:rsidP="005B680B">
            <w:pPr>
              <w:pStyle w:val="TAL"/>
              <w:jc w:val="center"/>
              <w:rPr>
                <w:bCs/>
                <w:iCs/>
              </w:rPr>
            </w:pPr>
            <w:r w:rsidRPr="006A51C3">
              <w:rPr>
                <w:bCs/>
                <w:iCs/>
              </w:rPr>
              <w:t>Band</w:t>
            </w:r>
          </w:p>
        </w:tc>
        <w:tc>
          <w:tcPr>
            <w:tcW w:w="567" w:type="dxa"/>
          </w:tcPr>
          <w:p w14:paraId="62598F6A" w14:textId="77777777" w:rsidR="004C17D2" w:rsidRPr="006A51C3" w:rsidRDefault="004C17D2" w:rsidP="005B680B">
            <w:pPr>
              <w:pStyle w:val="TAL"/>
              <w:jc w:val="center"/>
              <w:rPr>
                <w:bCs/>
                <w:iCs/>
              </w:rPr>
            </w:pPr>
            <w:r w:rsidRPr="006A51C3">
              <w:rPr>
                <w:bCs/>
                <w:iCs/>
              </w:rPr>
              <w:t>No</w:t>
            </w:r>
          </w:p>
        </w:tc>
        <w:tc>
          <w:tcPr>
            <w:tcW w:w="709" w:type="dxa"/>
          </w:tcPr>
          <w:p w14:paraId="20DFC467" w14:textId="77777777" w:rsidR="004C17D2" w:rsidRPr="006A51C3" w:rsidRDefault="004C17D2" w:rsidP="005B680B">
            <w:pPr>
              <w:pStyle w:val="TAL"/>
              <w:jc w:val="center"/>
              <w:rPr>
                <w:bCs/>
                <w:iCs/>
              </w:rPr>
            </w:pPr>
            <w:r w:rsidRPr="006A51C3">
              <w:rPr>
                <w:bCs/>
                <w:iCs/>
              </w:rPr>
              <w:t>N/A</w:t>
            </w:r>
          </w:p>
        </w:tc>
        <w:tc>
          <w:tcPr>
            <w:tcW w:w="728" w:type="dxa"/>
          </w:tcPr>
          <w:p w14:paraId="437E76AA" w14:textId="77777777" w:rsidR="004C17D2" w:rsidRPr="006A51C3" w:rsidRDefault="004C17D2" w:rsidP="005B680B">
            <w:pPr>
              <w:pStyle w:val="TAL"/>
              <w:jc w:val="center"/>
            </w:pPr>
            <w:r w:rsidRPr="006A51C3">
              <w:t>N/A</w:t>
            </w:r>
          </w:p>
        </w:tc>
      </w:tr>
      <w:tr w:rsidR="004C17D2" w:rsidRPr="006A51C3" w14:paraId="2FF3B85E" w14:textId="77777777" w:rsidTr="005B680B">
        <w:trPr>
          <w:cantSplit/>
          <w:tblHeader/>
        </w:trPr>
        <w:tc>
          <w:tcPr>
            <w:tcW w:w="6917" w:type="dxa"/>
          </w:tcPr>
          <w:p w14:paraId="0CA83952" w14:textId="77777777" w:rsidR="004C17D2" w:rsidRPr="006A51C3" w:rsidRDefault="004C17D2" w:rsidP="005B680B">
            <w:pPr>
              <w:pStyle w:val="TAL"/>
              <w:rPr>
                <w:b/>
                <w:bCs/>
                <w:i/>
                <w:iCs/>
              </w:rPr>
            </w:pPr>
            <w:r w:rsidRPr="006A51C3">
              <w:rPr>
                <w:b/>
                <w:bCs/>
                <w:i/>
                <w:iCs/>
              </w:rPr>
              <w:t>dmrs-BundlingPUSCH-RepTypeB-r17</w:t>
            </w:r>
          </w:p>
          <w:p w14:paraId="2CABAC0C" w14:textId="77777777" w:rsidR="004C17D2" w:rsidRPr="006A51C3" w:rsidRDefault="004C17D2" w:rsidP="005B680B">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0F4171C" w14:textId="77777777" w:rsidR="004C17D2" w:rsidRPr="006A51C3" w:rsidRDefault="004C17D2" w:rsidP="005B680B">
            <w:pPr>
              <w:pStyle w:val="TAL"/>
            </w:pPr>
          </w:p>
          <w:p w14:paraId="3F276357"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651AD619" w14:textId="77777777" w:rsidR="004C17D2" w:rsidRPr="006A51C3" w:rsidRDefault="004C17D2" w:rsidP="005B680B">
            <w:pPr>
              <w:pStyle w:val="TAL"/>
              <w:jc w:val="center"/>
              <w:rPr>
                <w:bCs/>
                <w:iCs/>
              </w:rPr>
            </w:pPr>
            <w:r w:rsidRPr="006A51C3">
              <w:rPr>
                <w:bCs/>
                <w:iCs/>
              </w:rPr>
              <w:t>Band</w:t>
            </w:r>
          </w:p>
        </w:tc>
        <w:tc>
          <w:tcPr>
            <w:tcW w:w="567" w:type="dxa"/>
          </w:tcPr>
          <w:p w14:paraId="51946096" w14:textId="77777777" w:rsidR="004C17D2" w:rsidRPr="006A51C3" w:rsidRDefault="004C17D2" w:rsidP="005B680B">
            <w:pPr>
              <w:pStyle w:val="TAL"/>
              <w:jc w:val="center"/>
              <w:rPr>
                <w:bCs/>
                <w:iCs/>
              </w:rPr>
            </w:pPr>
            <w:r w:rsidRPr="006A51C3">
              <w:rPr>
                <w:bCs/>
                <w:iCs/>
              </w:rPr>
              <w:t>No</w:t>
            </w:r>
          </w:p>
        </w:tc>
        <w:tc>
          <w:tcPr>
            <w:tcW w:w="709" w:type="dxa"/>
          </w:tcPr>
          <w:p w14:paraId="444A3CB9" w14:textId="77777777" w:rsidR="004C17D2" w:rsidRPr="006A51C3" w:rsidRDefault="004C17D2" w:rsidP="005B680B">
            <w:pPr>
              <w:pStyle w:val="TAL"/>
              <w:jc w:val="center"/>
              <w:rPr>
                <w:bCs/>
                <w:iCs/>
              </w:rPr>
            </w:pPr>
            <w:r w:rsidRPr="006A51C3">
              <w:rPr>
                <w:bCs/>
                <w:iCs/>
              </w:rPr>
              <w:t>N/A</w:t>
            </w:r>
          </w:p>
        </w:tc>
        <w:tc>
          <w:tcPr>
            <w:tcW w:w="728" w:type="dxa"/>
          </w:tcPr>
          <w:p w14:paraId="6F086410" w14:textId="77777777" w:rsidR="004C17D2" w:rsidRPr="006A51C3" w:rsidRDefault="004C17D2" w:rsidP="005B680B">
            <w:pPr>
              <w:pStyle w:val="TAL"/>
              <w:jc w:val="center"/>
            </w:pPr>
            <w:r w:rsidRPr="006A51C3">
              <w:t>N/A</w:t>
            </w:r>
          </w:p>
        </w:tc>
      </w:tr>
      <w:tr w:rsidR="004C17D2" w:rsidRPr="006A51C3" w14:paraId="63D39DF4" w14:textId="77777777" w:rsidTr="005B680B">
        <w:trPr>
          <w:cantSplit/>
          <w:tblHeader/>
        </w:trPr>
        <w:tc>
          <w:tcPr>
            <w:tcW w:w="6917" w:type="dxa"/>
          </w:tcPr>
          <w:p w14:paraId="33F4C00C" w14:textId="77777777" w:rsidR="004C17D2" w:rsidRPr="006A51C3" w:rsidRDefault="004C17D2" w:rsidP="005B680B">
            <w:pPr>
              <w:pStyle w:val="TAL"/>
              <w:rPr>
                <w:b/>
                <w:bCs/>
                <w:i/>
                <w:iCs/>
              </w:rPr>
            </w:pPr>
            <w:r w:rsidRPr="006A51C3">
              <w:rPr>
                <w:b/>
                <w:bCs/>
                <w:i/>
                <w:iCs/>
              </w:rPr>
              <w:lastRenderedPageBreak/>
              <w:t>dmrs-BundlingRestart-r17</w:t>
            </w:r>
          </w:p>
          <w:p w14:paraId="4F78544A" w14:textId="77777777" w:rsidR="004C17D2" w:rsidRPr="006A51C3" w:rsidRDefault="004C17D2" w:rsidP="005B680B">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646831B" w14:textId="77777777" w:rsidR="004C17D2" w:rsidRPr="006A51C3" w:rsidRDefault="004C17D2" w:rsidP="005B680B">
            <w:pPr>
              <w:pStyle w:val="TAL"/>
            </w:pPr>
          </w:p>
          <w:p w14:paraId="6A20960C" w14:textId="77777777" w:rsidR="004C17D2" w:rsidRPr="006A51C3" w:rsidRDefault="004C17D2" w:rsidP="005B680B">
            <w:pPr>
              <w:pStyle w:val="TAL"/>
            </w:pPr>
            <w:r w:rsidRPr="006A51C3">
              <w:t xml:space="preserve">UE indicating support of this feature shall also indicate support of </w:t>
            </w:r>
            <w:r w:rsidRPr="006A51C3">
              <w:rPr>
                <w:i/>
                <w:iCs/>
              </w:rPr>
              <w:t>maxDurationDMRS-Bundling-r17.</w:t>
            </w:r>
          </w:p>
          <w:p w14:paraId="7F293222" w14:textId="77777777" w:rsidR="004C17D2" w:rsidRPr="006A51C3" w:rsidRDefault="004C17D2" w:rsidP="005B680B">
            <w:pPr>
              <w:pStyle w:val="TAL"/>
            </w:pPr>
          </w:p>
          <w:p w14:paraId="6A753224" w14:textId="77777777" w:rsidR="004C17D2" w:rsidRPr="006A51C3" w:rsidRDefault="004C17D2" w:rsidP="005B680B">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D118F95" w14:textId="77777777" w:rsidR="004C17D2" w:rsidRPr="006A51C3" w:rsidRDefault="004C17D2" w:rsidP="005B680B">
            <w:pPr>
              <w:pStyle w:val="TAL"/>
              <w:jc w:val="center"/>
              <w:rPr>
                <w:bCs/>
                <w:iCs/>
              </w:rPr>
            </w:pPr>
            <w:r w:rsidRPr="006A51C3">
              <w:rPr>
                <w:bCs/>
                <w:iCs/>
              </w:rPr>
              <w:t>Band</w:t>
            </w:r>
          </w:p>
        </w:tc>
        <w:tc>
          <w:tcPr>
            <w:tcW w:w="567" w:type="dxa"/>
          </w:tcPr>
          <w:p w14:paraId="15BE0E50" w14:textId="77777777" w:rsidR="004C17D2" w:rsidRPr="006A51C3" w:rsidRDefault="004C17D2" w:rsidP="005B680B">
            <w:pPr>
              <w:pStyle w:val="TAL"/>
              <w:jc w:val="center"/>
              <w:rPr>
                <w:bCs/>
                <w:iCs/>
              </w:rPr>
            </w:pPr>
            <w:r w:rsidRPr="006A51C3">
              <w:rPr>
                <w:bCs/>
                <w:iCs/>
              </w:rPr>
              <w:t>No</w:t>
            </w:r>
          </w:p>
        </w:tc>
        <w:tc>
          <w:tcPr>
            <w:tcW w:w="709" w:type="dxa"/>
          </w:tcPr>
          <w:p w14:paraId="3737DBF8" w14:textId="77777777" w:rsidR="004C17D2" w:rsidRPr="006A51C3" w:rsidRDefault="004C17D2" w:rsidP="005B680B">
            <w:pPr>
              <w:pStyle w:val="TAL"/>
              <w:jc w:val="center"/>
              <w:rPr>
                <w:bCs/>
                <w:iCs/>
              </w:rPr>
            </w:pPr>
            <w:r w:rsidRPr="006A51C3">
              <w:rPr>
                <w:bCs/>
                <w:iCs/>
              </w:rPr>
              <w:t>N/A</w:t>
            </w:r>
          </w:p>
        </w:tc>
        <w:tc>
          <w:tcPr>
            <w:tcW w:w="728" w:type="dxa"/>
          </w:tcPr>
          <w:p w14:paraId="74FE88D1" w14:textId="77777777" w:rsidR="004C17D2" w:rsidRPr="006A51C3" w:rsidRDefault="004C17D2" w:rsidP="005B680B">
            <w:pPr>
              <w:pStyle w:val="TAL"/>
              <w:jc w:val="center"/>
            </w:pPr>
            <w:r w:rsidRPr="006A51C3">
              <w:t>N/A</w:t>
            </w:r>
          </w:p>
        </w:tc>
      </w:tr>
      <w:tr w:rsidR="004C17D2" w:rsidRPr="006A51C3" w14:paraId="1255D432" w14:textId="77777777" w:rsidTr="005B680B">
        <w:trPr>
          <w:cantSplit/>
          <w:tblHeader/>
        </w:trPr>
        <w:tc>
          <w:tcPr>
            <w:tcW w:w="6917" w:type="dxa"/>
          </w:tcPr>
          <w:p w14:paraId="485F865D" w14:textId="77777777" w:rsidR="004C17D2" w:rsidRPr="006A51C3" w:rsidRDefault="004C17D2" w:rsidP="005B680B">
            <w:pPr>
              <w:pStyle w:val="TAL"/>
              <w:rPr>
                <w:b/>
                <w:bCs/>
                <w:i/>
                <w:iCs/>
              </w:rPr>
            </w:pPr>
            <w:r w:rsidRPr="006A51C3">
              <w:rPr>
                <w:b/>
                <w:bCs/>
                <w:i/>
                <w:iCs/>
              </w:rPr>
              <w:t>dmrs-PortEntrySingleDCI-SDM-r18</w:t>
            </w:r>
          </w:p>
          <w:p w14:paraId="13B266C5" w14:textId="77777777" w:rsidR="004C17D2" w:rsidRPr="006A51C3" w:rsidRDefault="004C17D2" w:rsidP="005B680B">
            <w:pPr>
              <w:pStyle w:val="TAL"/>
            </w:pPr>
            <w:r w:rsidRPr="006A51C3">
              <w:t>Indicates whether the UE supports UL DMRS port entry {0, 2, 3} for single DCI based SDM scheme for Rel-15 DMRS port and/or Rel-18 DMRS port.</w:t>
            </w:r>
          </w:p>
          <w:p w14:paraId="3E1D43E5" w14:textId="77777777" w:rsidR="004C17D2" w:rsidRPr="006A51C3" w:rsidRDefault="004C17D2" w:rsidP="005B680B">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3C2881B" w14:textId="77777777" w:rsidR="004C17D2" w:rsidRPr="006A51C3" w:rsidRDefault="004C17D2" w:rsidP="005B680B">
            <w:pPr>
              <w:pStyle w:val="TAL"/>
              <w:jc w:val="center"/>
              <w:rPr>
                <w:bCs/>
                <w:iCs/>
              </w:rPr>
            </w:pPr>
            <w:r w:rsidRPr="006A51C3">
              <w:rPr>
                <w:bCs/>
                <w:iCs/>
              </w:rPr>
              <w:t>Band</w:t>
            </w:r>
          </w:p>
        </w:tc>
        <w:tc>
          <w:tcPr>
            <w:tcW w:w="567" w:type="dxa"/>
          </w:tcPr>
          <w:p w14:paraId="58EC141A" w14:textId="77777777" w:rsidR="004C17D2" w:rsidRPr="006A51C3" w:rsidRDefault="004C17D2" w:rsidP="005B680B">
            <w:pPr>
              <w:pStyle w:val="TAL"/>
              <w:jc w:val="center"/>
              <w:rPr>
                <w:bCs/>
                <w:iCs/>
              </w:rPr>
            </w:pPr>
            <w:r w:rsidRPr="006A51C3">
              <w:rPr>
                <w:bCs/>
                <w:iCs/>
              </w:rPr>
              <w:t>No</w:t>
            </w:r>
          </w:p>
        </w:tc>
        <w:tc>
          <w:tcPr>
            <w:tcW w:w="709" w:type="dxa"/>
          </w:tcPr>
          <w:p w14:paraId="73CC0E4C" w14:textId="77777777" w:rsidR="004C17D2" w:rsidRPr="006A51C3" w:rsidRDefault="004C17D2" w:rsidP="005B680B">
            <w:pPr>
              <w:pStyle w:val="TAL"/>
              <w:jc w:val="center"/>
              <w:rPr>
                <w:bCs/>
                <w:iCs/>
              </w:rPr>
            </w:pPr>
            <w:r w:rsidRPr="006A51C3">
              <w:rPr>
                <w:bCs/>
                <w:iCs/>
              </w:rPr>
              <w:t>N/A</w:t>
            </w:r>
          </w:p>
        </w:tc>
        <w:tc>
          <w:tcPr>
            <w:tcW w:w="728" w:type="dxa"/>
          </w:tcPr>
          <w:p w14:paraId="764D662D" w14:textId="77777777" w:rsidR="004C17D2" w:rsidRPr="006A51C3" w:rsidRDefault="004C17D2" w:rsidP="005B680B">
            <w:pPr>
              <w:pStyle w:val="TAL"/>
              <w:jc w:val="center"/>
            </w:pPr>
            <w:r w:rsidRPr="006A51C3">
              <w:t>FR2 only</w:t>
            </w:r>
          </w:p>
        </w:tc>
      </w:tr>
      <w:tr w:rsidR="004C17D2" w:rsidRPr="006A51C3" w14:paraId="7D91E3AE" w14:textId="77777777" w:rsidTr="005B680B">
        <w:trPr>
          <w:cantSplit/>
          <w:tblHeader/>
        </w:trPr>
        <w:tc>
          <w:tcPr>
            <w:tcW w:w="6917" w:type="dxa"/>
          </w:tcPr>
          <w:p w14:paraId="01BA41C8" w14:textId="77777777" w:rsidR="004C17D2" w:rsidRPr="006A51C3" w:rsidRDefault="004C17D2" w:rsidP="005B680B">
            <w:pPr>
              <w:pStyle w:val="TAL"/>
              <w:rPr>
                <w:b/>
                <w:bCs/>
                <w:i/>
                <w:iCs/>
              </w:rPr>
            </w:pPr>
            <w:r w:rsidRPr="006A51C3">
              <w:rPr>
                <w:b/>
                <w:bCs/>
                <w:i/>
                <w:iCs/>
              </w:rPr>
              <w:t>dynamicMulticastDCI-Format4-2-r17</w:t>
            </w:r>
          </w:p>
          <w:p w14:paraId="617A514C" w14:textId="77777777" w:rsidR="004C17D2" w:rsidRPr="006A51C3" w:rsidRDefault="004C17D2" w:rsidP="005B680B">
            <w:pPr>
              <w:pStyle w:val="TAL"/>
            </w:pPr>
            <w:r w:rsidRPr="006A51C3">
              <w:rPr>
                <w:bCs/>
                <w:iCs/>
              </w:rPr>
              <w:t>Indicates whether the UE supports DCI format 4_2 with CRC scrambled with G-RNTI for multicast in RRC_CONNECTED</w:t>
            </w:r>
            <w:r w:rsidRPr="006A51C3">
              <w:t>.</w:t>
            </w:r>
          </w:p>
          <w:p w14:paraId="2C8DC0EE"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552F3FA7" w14:textId="77777777" w:rsidR="004C17D2" w:rsidRPr="006A51C3" w:rsidRDefault="004C17D2" w:rsidP="005B680B">
            <w:pPr>
              <w:pStyle w:val="TAL"/>
              <w:jc w:val="center"/>
              <w:rPr>
                <w:bCs/>
                <w:iCs/>
              </w:rPr>
            </w:pPr>
            <w:r w:rsidRPr="006A51C3">
              <w:rPr>
                <w:bCs/>
                <w:iCs/>
              </w:rPr>
              <w:t>Band</w:t>
            </w:r>
          </w:p>
        </w:tc>
        <w:tc>
          <w:tcPr>
            <w:tcW w:w="567" w:type="dxa"/>
          </w:tcPr>
          <w:p w14:paraId="10A9D7AA" w14:textId="77777777" w:rsidR="004C17D2" w:rsidRPr="006A51C3" w:rsidRDefault="004C17D2" w:rsidP="005B680B">
            <w:pPr>
              <w:pStyle w:val="TAL"/>
              <w:jc w:val="center"/>
              <w:rPr>
                <w:bCs/>
                <w:iCs/>
              </w:rPr>
            </w:pPr>
            <w:r w:rsidRPr="006A51C3">
              <w:rPr>
                <w:bCs/>
                <w:iCs/>
              </w:rPr>
              <w:t>No</w:t>
            </w:r>
          </w:p>
        </w:tc>
        <w:tc>
          <w:tcPr>
            <w:tcW w:w="709" w:type="dxa"/>
          </w:tcPr>
          <w:p w14:paraId="5EC3611C" w14:textId="77777777" w:rsidR="004C17D2" w:rsidRPr="006A51C3" w:rsidRDefault="004C17D2" w:rsidP="005B680B">
            <w:pPr>
              <w:pStyle w:val="TAL"/>
              <w:jc w:val="center"/>
              <w:rPr>
                <w:bCs/>
                <w:iCs/>
              </w:rPr>
            </w:pPr>
            <w:r w:rsidRPr="006A51C3">
              <w:rPr>
                <w:bCs/>
                <w:iCs/>
              </w:rPr>
              <w:t>N/A</w:t>
            </w:r>
          </w:p>
        </w:tc>
        <w:tc>
          <w:tcPr>
            <w:tcW w:w="728" w:type="dxa"/>
          </w:tcPr>
          <w:p w14:paraId="08714C89" w14:textId="77777777" w:rsidR="004C17D2" w:rsidRPr="006A51C3" w:rsidRDefault="004C17D2" w:rsidP="005B680B">
            <w:pPr>
              <w:pStyle w:val="TAL"/>
              <w:jc w:val="center"/>
            </w:pPr>
            <w:r w:rsidRPr="006A51C3">
              <w:t>N/A</w:t>
            </w:r>
          </w:p>
        </w:tc>
      </w:tr>
      <w:tr w:rsidR="004C17D2" w:rsidRPr="006A51C3" w14:paraId="43C8DC18" w14:textId="77777777" w:rsidTr="005B680B">
        <w:trPr>
          <w:cantSplit/>
          <w:tblHeader/>
        </w:trPr>
        <w:tc>
          <w:tcPr>
            <w:tcW w:w="6917" w:type="dxa"/>
          </w:tcPr>
          <w:p w14:paraId="60D88817" w14:textId="77777777" w:rsidR="004C17D2" w:rsidRPr="006A51C3" w:rsidRDefault="004C17D2" w:rsidP="005B680B">
            <w:pPr>
              <w:pStyle w:val="TAL"/>
              <w:rPr>
                <w:b/>
                <w:bCs/>
                <w:i/>
                <w:iCs/>
              </w:rPr>
            </w:pPr>
            <w:r w:rsidRPr="006A51C3">
              <w:rPr>
                <w:b/>
                <w:bCs/>
                <w:i/>
                <w:iCs/>
              </w:rPr>
              <w:t>dynamicSlotRepetitionMulticastNTN-SharedSpectrumChAccess-r17</w:t>
            </w:r>
          </w:p>
          <w:p w14:paraId="6DE9BA30" w14:textId="77777777" w:rsidR="004C17D2" w:rsidRPr="006A51C3" w:rsidRDefault="004C17D2" w:rsidP="005B680B">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3A98A97E"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DAB098A" w14:textId="77777777" w:rsidR="004C17D2" w:rsidRPr="006A51C3" w:rsidRDefault="004C17D2" w:rsidP="005B680B">
            <w:pPr>
              <w:pStyle w:val="TAL"/>
              <w:jc w:val="center"/>
              <w:rPr>
                <w:bCs/>
                <w:iCs/>
              </w:rPr>
            </w:pPr>
            <w:r w:rsidRPr="006A51C3">
              <w:rPr>
                <w:bCs/>
                <w:iCs/>
              </w:rPr>
              <w:t>Band</w:t>
            </w:r>
          </w:p>
        </w:tc>
        <w:tc>
          <w:tcPr>
            <w:tcW w:w="567" w:type="dxa"/>
          </w:tcPr>
          <w:p w14:paraId="7599A089" w14:textId="77777777" w:rsidR="004C17D2" w:rsidRPr="006A51C3" w:rsidRDefault="004C17D2" w:rsidP="005B680B">
            <w:pPr>
              <w:pStyle w:val="TAL"/>
              <w:jc w:val="center"/>
              <w:rPr>
                <w:bCs/>
                <w:iCs/>
              </w:rPr>
            </w:pPr>
            <w:r w:rsidRPr="006A51C3">
              <w:rPr>
                <w:bCs/>
                <w:iCs/>
              </w:rPr>
              <w:t>No</w:t>
            </w:r>
          </w:p>
        </w:tc>
        <w:tc>
          <w:tcPr>
            <w:tcW w:w="709" w:type="dxa"/>
          </w:tcPr>
          <w:p w14:paraId="21B0AAD2" w14:textId="77777777" w:rsidR="004C17D2" w:rsidRPr="006A51C3" w:rsidRDefault="004C17D2" w:rsidP="005B680B">
            <w:pPr>
              <w:pStyle w:val="TAL"/>
              <w:jc w:val="center"/>
              <w:rPr>
                <w:bCs/>
                <w:iCs/>
              </w:rPr>
            </w:pPr>
            <w:r w:rsidRPr="006A51C3">
              <w:rPr>
                <w:bCs/>
                <w:iCs/>
              </w:rPr>
              <w:t>N/A</w:t>
            </w:r>
          </w:p>
        </w:tc>
        <w:tc>
          <w:tcPr>
            <w:tcW w:w="728" w:type="dxa"/>
          </w:tcPr>
          <w:p w14:paraId="1196084B" w14:textId="77777777" w:rsidR="004C17D2" w:rsidRPr="006A51C3" w:rsidRDefault="004C17D2" w:rsidP="005B680B">
            <w:pPr>
              <w:pStyle w:val="TAL"/>
              <w:jc w:val="center"/>
            </w:pPr>
            <w:r w:rsidRPr="006A51C3">
              <w:t>N/A</w:t>
            </w:r>
          </w:p>
        </w:tc>
      </w:tr>
      <w:tr w:rsidR="004C17D2" w:rsidRPr="006A51C3" w14:paraId="0DDC8DAD" w14:textId="77777777" w:rsidTr="005B680B">
        <w:trPr>
          <w:cantSplit/>
          <w:tblHeader/>
        </w:trPr>
        <w:tc>
          <w:tcPr>
            <w:tcW w:w="6917" w:type="dxa"/>
          </w:tcPr>
          <w:p w14:paraId="0BB05D10" w14:textId="77777777" w:rsidR="004C17D2" w:rsidRPr="006A51C3" w:rsidRDefault="004C17D2" w:rsidP="005B680B">
            <w:pPr>
              <w:pStyle w:val="TAL"/>
              <w:rPr>
                <w:b/>
                <w:bCs/>
                <w:i/>
                <w:iCs/>
              </w:rPr>
            </w:pPr>
            <w:r w:rsidRPr="006A51C3">
              <w:rPr>
                <w:b/>
                <w:bCs/>
                <w:i/>
                <w:iCs/>
              </w:rPr>
              <w:t>dynamicSlotRepetitionMulticastTN-NonSharedSpectrumChAccess-r17</w:t>
            </w:r>
          </w:p>
          <w:p w14:paraId="07EEE836" w14:textId="77777777" w:rsidR="004C17D2" w:rsidRPr="006A51C3" w:rsidRDefault="004C17D2" w:rsidP="005B680B">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734F1856"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658857" w14:textId="77777777" w:rsidR="004C17D2" w:rsidRPr="006A51C3" w:rsidRDefault="004C17D2" w:rsidP="005B680B">
            <w:pPr>
              <w:pStyle w:val="TAL"/>
              <w:jc w:val="center"/>
              <w:rPr>
                <w:bCs/>
                <w:iCs/>
              </w:rPr>
            </w:pPr>
            <w:r w:rsidRPr="006A51C3">
              <w:rPr>
                <w:bCs/>
                <w:iCs/>
              </w:rPr>
              <w:t>Band</w:t>
            </w:r>
          </w:p>
        </w:tc>
        <w:tc>
          <w:tcPr>
            <w:tcW w:w="567" w:type="dxa"/>
          </w:tcPr>
          <w:p w14:paraId="1E2C3711" w14:textId="77777777" w:rsidR="004C17D2" w:rsidRPr="006A51C3" w:rsidRDefault="004C17D2" w:rsidP="005B680B">
            <w:pPr>
              <w:pStyle w:val="TAL"/>
              <w:jc w:val="center"/>
              <w:rPr>
                <w:bCs/>
                <w:iCs/>
              </w:rPr>
            </w:pPr>
            <w:r w:rsidRPr="006A51C3">
              <w:rPr>
                <w:bCs/>
                <w:iCs/>
              </w:rPr>
              <w:t>No</w:t>
            </w:r>
          </w:p>
        </w:tc>
        <w:tc>
          <w:tcPr>
            <w:tcW w:w="709" w:type="dxa"/>
          </w:tcPr>
          <w:p w14:paraId="21494944" w14:textId="77777777" w:rsidR="004C17D2" w:rsidRPr="006A51C3" w:rsidRDefault="004C17D2" w:rsidP="005B680B">
            <w:pPr>
              <w:pStyle w:val="TAL"/>
              <w:jc w:val="center"/>
              <w:rPr>
                <w:bCs/>
                <w:iCs/>
              </w:rPr>
            </w:pPr>
            <w:r w:rsidRPr="006A51C3">
              <w:rPr>
                <w:bCs/>
                <w:iCs/>
              </w:rPr>
              <w:t>N/A</w:t>
            </w:r>
          </w:p>
        </w:tc>
        <w:tc>
          <w:tcPr>
            <w:tcW w:w="728" w:type="dxa"/>
          </w:tcPr>
          <w:p w14:paraId="138C7120" w14:textId="77777777" w:rsidR="004C17D2" w:rsidRPr="006A51C3" w:rsidRDefault="004C17D2" w:rsidP="005B680B">
            <w:pPr>
              <w:pStyle w:val="TAL"/>
              <w:jc w:val="center"/>
            </w:pPr>
            <w:r w:rsidRPr="006A51C3">
              <w:t>N/A</w:t>
            </w:r>
          </w:p>
        </w:tc>
      </w:tr>
      <w:tr w:rsidR="004C17D2" w:rsidRPr="006A51C3" w14:paraId="16A36A46" w14:textId="77777777" w:rsidTr="005B680B">
        <w:trPr>
          <w:cantSplit/>
          <w:tblHeader/>
        </w:trPr>
        <w:tc>
          <w:tcPr>
            <w:tcW w:w="6917" w:type="dxa"/>
          </w:tcPr>
          <w:p w14:paraId="6133F066" w14:textId="77777777" w:rsidR="004C17D2" w:rsidRPr="006A51C3" w:rsidRDefault="004C17D2" w:rsidP="005B680B">
            <w:pPr>
              <w:pStyle w:val="TAL"/>
              <w:rPr>
                <w:b/>
                <w:bCs/>
                <w:i/>
                <w:iCs/>
              </w:rPr>
            </w:pPr>
            <w:r w:rsidRPr="006A51C3">
              <w:rPr>
                <w:b/>
                <w:bCs/>
                <w:i/>
                <w:iCs/>
              </w:rPr>
              <w:t>dynamicWaveformSwitch-r18</w:t>
            </w:r>
          </w:p>
          <w:p w14:paraId="209A6EFE" w14:textId="77777777" w:rsidR="004C17D2" w:rsidRPr="006A51C3" w:rsidRDefault="004C17D2" w:rsidP="005B680B">
            <w:pPr>
              <w:pStyle w:val="TAL"/>
            </w:pPr>
            <w:r w:rsidRPr="006A51C3">
              <w:t>Indicates whether the UE supports dynamic waveform switching for DCI format 0_1/0_2 when configured with only 1 UL carrier in the band.</w:t>
            </w:r>
          </w:p>
          <w:p w14:paraId="5FA0DC5D" w14:textId="77777777" w:rsidR="004C17D2" w:rsidRPr="006A51C3" w:rsidRDefault="004C17D2" w:rsidP="005B680B">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3932D0AD" w14:textId="77777777" w:rsidR="004C17D2" w:rsidRPr="006A51C3" w:rsidRDefault="004C17D2" w:rsidP="005B680B">
            <w:pPr>
              <w:pStyle w:val="TAL"/>
              <w:jc w:val="center"/>
              <w:rPr>
                <w:bCs/>
                <w:iCs/>
              </w:rPr>
            </w:pPr>
            <w:r w:rsidRPr="006A51C3">
              <w:rPr>
                <w:bCs/>
                <w:iCs/>
              </w:rPr>
              <w:t>Band</w:t>
            </w:r>
          </w:p>
        </w:tc>
        <w:tc>
          <w:tcPr>
            <w:tcW w:w="567" w:type="dxa"/>
          </w:tcPr>
          <w:p w14:paraId="6D7C3E1C" w14:textId="77777777" w:rsidR="004C17D2" w:rsidRPr="006A51C3" w:rsidRDefault="004C17D2" w:rsidP="005B680B">
            <w:pPr>
              <w:pStyle w:val="TAL"/>
              <w:jc w:val="center"/>
              <w:rPr>
                <w:bCs/>
                <w:iCs/>
              </w:rPr>
            </w:pPr>
            <w:r w:rsidRPr="006A51C3">
              <w:rPr>
                <w:bCs/>
                <w:iCs/>
              </w:rPr>
              <w:t>No</w:t>
            </w:r>
          </w:p>
        </w:tc>
        <w:tc>
          <w:tcPr>
            <w:tcW w:w="709" w:type="dxa"/>
          </w:tcPr>
          <w:p w14:paraId="52679A07" w14:textId="77777777" w:rsidR="004C17D2" w:rsidRPr="006A51C3" w:rsidRDefault="004C17D2" w:rsidP="005B680B">
            <w:pPr>
              <w:pStyle w:val="TAL"/>
              <w:jc w:val="center"/>
              <w:rPr>
                <w:bCs/>
                <w:iCs/>
              </w:rPr>
            </w:pPr>
            <w:r w:rsidRPr="006A51C3">
              <w:rPr>
                <w:bCs/>
                <w:iCs/>
              </w:rPr>
              <w:t>N/A</w:t>
            </w:r>
          </w:p>
        </w:tc>
        <w:tc>
          <w:tcPr>
            <w:tcW w:w="728" w:type="dxa"/>
          </w:tcPr>
          <w:p w14:paraId="6B8CE112" w14:textId="77777777" w:rsidR="004C17D2" w:rsidRPr="006A51C3" w:rsidRDefault="004C17D2" w:rsidP="005B680B">
            <w:pPr>
              <w:pStyle w:val="TAL"/>
              <w:jc w:val="center"/>
            </w:pPr>
            <w:r w:rsidRPr="006A51C3">
              <w:t>N/A</w:t>
            </w:r>
          </w:p>
        </w:tc>
      </w:tr>
      <w:tr w:rsidR="004C17D2" w:rsidRPr="006A51C3" w14:paraId="00852B11" w14:textId="77777777" w:rsidTr="005B680B">
        <w:trPr>
          <w:cantSplit/>
          <w:tblHeader/>
        </w:trPr>
        <w:tc>
          <w:tcPr>
            <w:tcW w:w="6917" w:type="dxa"/>
          </w:tcPr>
          <w:p w14:paraId="1630C74A" w14:textId="77777777" w:rsidR="004C17D2" w:rsidRPr="006A51C3" w:rsidRDefault="004C17D2" w:rsidP="005B680B">
            <w:pPr>
              <w:pStyle w:val="TAL"/>
              <w:rPr>
                <w:b/>
                <w:bCs/>
                <w:i/>
                <w:iCs/>
              </w:rPr>
            </w:pPr>
            <w:r w:rsidRPr="006A51C3">
              <w:rPr>
                <w:b/>
                <w:bCs/>
                <w:i/>
                <w:iCs/>
              </w:rPr>
              <w:t>dynamicWaveformSwitchIntraCA-r18</w:t>
            </w:r>
          </w:p>
          <w:p w14:paraId="685A1CC6" w14:textId="77777777" w:rsidR="004C17D2" w:rsidRPr="006A51C3" w:rsidRDefault="004C17D2" w:rsidP="005B680B">
            <w:pPr>
              <w:pStyle w:val="TAL"/>
              <w:rPr>
                <w:b/>
                <w:bCs/>
                <w:i/>
                <w:iCs/>
              </w:rPr>
            </w:pPr>
            <w:r w:rsidRPr="006A51C3">
              <w:t xml:space="preserve">Indicates whether the UE supports </w:t>
            </w:r>
            <w:r w:rsidRPr="006A51C3">
              <w:rPr>
                <w:rFonts w:cs="Arial"/>
                <w:szCs w:val="18"/>
              </w:rPr>
              <w:t xml:space="preserve">dynamic waveform switching for DCI format 0_1/0_2 for </w:t>
            </w:r>
            <w:proofErr w:type="spellStart"/>
            <w:r w:rsidRPr="006A51C3">
              <w:rPr>
                <w:rFonts w:cs="Arial"/>
                <w:szCs w:val="18"/>
              </w:rPr>
              <w:t>intra-band</w:t>
            </w:r>
            <w:proofErr w:type="spellEnd"/>
            <w:r w:rsidRPr="006A51C3">
              <w:rPr>
                <w:rFonts w:cs="Arial"/>
                <w:szCs w:val="18"/>
              </w:rPr>
              <w:t xml:space="preserve"> UL CA with up to X CCs in the band.</w:t>
            </w:r>
          </w:p>
        </w:tc>
        <w:tc>
          <w:tcPr>
            <w:tcW w:w="709" w:type="dxa"/>
          </w:tcPr>
          <w:p w14:paraId="640ECF4A" w14:textId="77777777" w:rsidR="004C17D2" w:rsidRPr="006A51C3" w:rsidRDefault="004C17D2" w:rsidP="005B680B">
            <w:pPr>
              <w:pStyle w:val="TAL"/>
              <w:jc w:val="center"/>
              <w:rPr>
                <w:bCs/>
                <w:iCs/>
              </w:rPr>
            </w:pPr>
            <w:r w:rsidRPr="006A51C3">
              <w:rPr>
                <w:bCs/>
                <w:iCs/>
              </w:rPr>
              <w:t>Band</w:t>
            </w:r>
          </w:p>
        </w:tc>
        <w:tc>
          <w:tcPr>
            <w:tcW w:w="567" w:type="dxa"/>
          </w:tcPr>
          <w:p w14:paraId="27333149" w14:textId="77777777" w:rsidR="004C17D2" w:rsidRPr="006A51C3" w:rsidRDefault="004C17D2" w:rsidP="005B680B">
            <w:pPr>
              <w:pStyle w:val="TAL"/>
              <w:jc w:val="center"/>
              <w:rPr>
                <w:bCs/>
                <w:iCs/>
              </w:rPr>
            </w:pPr>
            <w:r w:rsidRPr="006A51C3">
              <w:rPr>
                <w:bCs/>
                <w:iCs/>
              </w:rPr>
              <w:t>No</w:t>
            </w:r>
          </w:p>
        </w:tc>
        <w:tc>
          <w:tcPr>
            <w:tcW w:w="709" w:type="dxa"/>
          </w:tcPr>
          <w:p w14:paraId="71F68A78" w14:textId="77777777" w:rsidR="004C17D2" w:rsidRPr="006A51C3" w:rsidRDefault="004C17D2" w:rsidP="005B680B">
            <w:pPr>
              <w:pStyle w:val="TAL"/>
              <w:jc w:val="center"/>
              <w:rPr>
                <w:bCs/>
                <w:iCs/>
              </w:rPr>
            </w:pPr>
            <w:r w:rsidRPr="006A51C3">
              <w:rPr>
                <w:bCs/>
                <w:iCs/>
              </w:rPr>
              <w:t>N/A</w:t>
            </w:r>
          </w:p>
        </w:tc>
        <w:tc>
          <w:tcPr>
            <w:tcW w:w="728" w:type="dxa"/>
          </w:tcPr>
          <w:p w14:paraId="1A2B0C57" w14:textId="77777777" w:rsidR="004C17D2" w:rsidRPr="006A51C3" w:rsidRDefault="004C17D2" w:rsidP="005B680B">
            <w:pPr>
              <w:pStyle w:val="TAL"/>
              <w:jc w:val="center"/>
            </w:pPr>
            <w:r w:rsidRPr="006A51C3">
              <w:t>N/A</w:t>
            </w:r>
          </w:p>
        </w:tc>
      </w:tr>
      <w:tr w:rsidR="004C17D2" w:rsidRPr="006A51C3" w14:paraId="5A27E082" w14:textId="77777777" w:rsidTr="005B680B">
        <w:trPr>
          <w:cantSplit/>
          <w:tblHeader/>
        </w:trPr>
        <w:tc>
          <w:tcPr>
            <w:tcW w:w="6917" w:type="dxa"/>
          </w:tcPr>
          <w:p w14:paraId="0FD1ED44" w14:textId="77777777" w:rsidR="004C17D2" w:rsidRPr="006A51C3" w:rsidRDefault="004C17D2" w:rsidP="005B680B">
            <w:pPr>
              <w:pStyle w:val="TAL"/>
              <w:rPr>
                <w:b/>
                <w:bCs/>
                <w:i/>
                <w:iCs/>
              </w:rPr>
            </w:pPr>
            <w:r w:rsidRPr="006A51C3">
              <w:rPr>
                <w:b/>
                <w:bCs/>
                <w:i/>
                <w:iCs/>
              </w:rPr>
              <w:t>dynamicWaveformSwitchPHR-r18</w:t>
            </w:r>
          </w:p>
          <w:p w14:paraId="03880520"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14395D2E" w14:textId="77777777" w:rsidR="004C17D2" w:rsidRPr="006A51C3" w:rsidRDefault="004C17D2" w:rsidP="005B680B">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7B8608C" w14:textId="77777777" w:rsidR="004C17D2" w:rsidRPr="006A51C3" w:rsidRDefault="004C17D2" w:rsidP="005B680B">
            <w:pPr>
              <w:pStyle w:val="TAL"/>
              <w:rPr>
                <w:rFonts w:cs="Arial"/>
                <w:szCs w:val="18"/>
              </w:rPr>
            </w:pPr>
          </w:p>
          <w:p w14:paraId="775CD135" w14:textId="77777777" w:rsidR="004C17D2" w:rsidRPr="006A51C3" w:rsidRDefault="004C17D2" w:rsidP="005B680B">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ED2C787" w14:textId="77777777" w:rsidR="004C17D2" w:rsidRPr="006A51C3" w:rsidRDefault="004C17D2" w:rsidP="005B680B">
            <w:pPr>
              <w:pStyle w:val="TAL"/>
              <w:jc w:val="center"/>
              <w:rPr>
                <w:bCs/>
                <w:iCs/>
              </w:rPr>
            </w:pPr>
            <w:r w:rsidRPr="006A51C3">
              <w:rPr>
                <w:bCs/>
                <w:iCs/>
              </w:rPr>
              <w:t>Band</w:t>
            </w:r>
          </w:p>
        </w:tc>
        <w:tc>
          <w:tcPr>
            <w:tcW w:w="567" w:type="dxa"/>
          </w:tcPr>
          <w:p w14:paraId="373D67D3" w14:textId="77777777" w:rsidR="004C17D2" w:rsidRPr="006A51C3" w:rsidRDefault="004C17D2" w:rsidP="005B680B">
            <w:pPr>
              <w:pStyle w:val="TAL"/>
              <w:jc w:val="center"/>
              <w:rPr>
                <w:bCs/>
                <w:iCs/>
              </w:rPr>
            </w:pPr>
            <w:r w:rsidRPr="006A51C3">
              <w:rPr>
                <w:bCs/>
                <w:iCs/>
              </w:rPr>
              <w:t>No</w:t>
            </w:r>
          </w:p>
        </w:tc>
        <w:tc>
          <w:tcPr>
            <w:tcW w:w="709" w:type="dxa"/>
          </w:tcPr>
          <w:p w14:paraId="49C4E511" w14:textId="77777777" w:rsidR="004C17D2" w:rsidRPr="006A51C3" w:rsidRDefault="004C17D2" w:rsidP="005B680B">
            <w:pPr>
              <w:pStyle w:val="TAL"/>
              <w:jc w:val="center"/>
              <w:rPr>
                <w:bCs/>
                <w:iCs/>
              </w:rPr>
            </w:pPr>
            <w:r w:rsidRPr="006A51C3">
              <w:rPr>
                <w:bCs/>
                <w:iCs/>
              </w:rPr>
              <w:t>N/A</w:t>
            </w:r>
          </w:p>
        </w:tc>
        <w:tc>
          <w:tcPr>
            <w:tcW w:w="728" w:type="dxa"/>
          </w:tcPr>
          <w:p w14:paraId="219487BB" w14:textId="77777777" w:rsidR="004C17D2" w:rsidRPr="006A51C3" w:rsidRDefault="004C17D2" w:rsidP="005B680B">
            <w:pPr>
              <w:pStyle w:val="TAL"/>
              <w:jc w:val="center"/>
            </w:pPr>
            <w:r w:rsidRPr="006A51C3">
              <w:t>N/A</w:t>
            </w:r>
          </w:p>
        </w:tc>
      </w:tr>
      <w:tr w:rsidR="004C17D2" w:rsidRPr="006A51C3" w14:paraId="5E5B80A5" w14:textId="77777777" w:rsidTr="005B680B">
        <w:trPr>
          <w:cantSplit/>
          <w:tblHeader/>
        </w:trPr>
        <w:tc>
          <w:tcPr>
            <w:tcW w:w="6917" w:type="dxa"/>
          </w:tcPr>
          <w:p w14:paraId="46DCB152" w14:textId="77777777" w:rsidR="004C17D2" w:rsidRPr="006A51C3" w:rsidRDefault="004C17D2" w:rsidP="005B680B">
            <w:pPr>
              <w:pStyle w:val="TAL"/>
              <w:rPr>
                <w:b/>
                <w:bCs/>
                <w:i/>
                <w:iCs/>
                <w:lang w:eastAsia="zh-CN"/>
              </w:rPr>
            </w:pPr>
            <w:r w:rsidRPr="006A51C3">
              <w:rPr>
                <w:b/>
                <w:bCs/>
                <w:i/>
                <w:iCs/>
              </w:rPr>
              <w:t>enhancedChannelRaster-r18</w:t>
            </w:r>
          </w:p>
          <w:p w14:paraId="1B8B6551" w14:textId="77777777" w:rsidR="004C17D2" w:rsidRDefault="004C17D2" w:rsidP="005B680B">
            <w:pPr>
              <w:pStyle w:val="TAL"/>
              <w:rPr>
                <w:ins w:id="51" w:author="Rapp (Ericsson)" w:date="2024-08-29T06:18:00Z"/>
                <w:bCs/>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p w14:paraId="4DBA95B0" w14:textId="77777777" w:rsidR="004C17D2" w:rsidRPr="006A51C3" w:rsidRDefault="004C17D2" w:rsidP="005B680B">
            <w:pPr>
              <w:pStyle w:val="TAL"/>
              <w:rPr>
                <w:b/>
                <w:bCs/>
                <w:i/>
                <w:iCs/>
              </w:rPr>
            </w:pPr>
            <w:ins w:id="52" w:author="Rapp (Ericsson)" w:date="2024-08-29T06:18:00Z">
              <w:r w:rsidRPr="00F54B1B">
                <w:rPr>
                  <w:bCs/>
                  <w:iCs/>
                </w:rPr>
                <w:t>This capability is not applicable to RedCap or eRedCap UEs, see 4.2.21.1 and 4.2.22.1.</w:t>
              </w:r>
            </w:ins>
          </w:p>
        </w:tc>
        <w:tc>
          <w:tcPr>
            <w:tcW w:w="709" w:type="dxa"/>
          </w:tcPr>
          <w:p w14:paraId="0A0D62CC"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E93E821" w14:textId="77777777" w:rsidR="004C17D2" w:rsidRPr="006A51C3" w:rsidRDefault="004C17D2" w:rsidP="005B680B">
            <w:pPr>
              <w:pStyle w:val="TAL"/>
              <w:jc w:val="center"/>
              <w:rPr>
                <w:bCs/>
                <w:iCs/>
              </w:rPr>
            </w:pPr>
            <w:r w:rsidRPr="006A51C3">
              <w:rPr>
                <w:rFonts w:cs="Arial"/>
                <w:bCs/>
                <w:iCs/>
                <w:szCs w:val="18"/>
              </w:rPr>
              <w:t>CY</w:t>
            </w:r>
          </w:p>
        </w:tc>
        <w:tc>
          <w:tcPr>
            <w:tcW w:w="709" w:type="dxa"/>
          </w:tcPr>
          <w:p w14:paraId="4B3D006C" w14:textId="77777777" w:rsidR="004C17D2" w:rsidRPr="006A51C3" w:rsidRDefault="004C17D2" w:rsidP="005B680B">
            <w:pPr>
              <w:pStyle w:val="TAL"/>
              <w:jc w:val="center"/>
              <w:rPr>
                <w:bCs/>
                <w:iCs/>
              </w:rPr>
            </w:pPr>
            <w:r w:rsidRPr="006A51C3">
              <w:rPr>
                <w:bCs/>
                <w:iCs/>
              </w:rPr>
              <w:t>N/A</w:t>
            </w:r>
          </w:p>
        </w:tc>
        <w:tc>
          <w:tcPr>
            <w:tcW w:w="728" w:type="dxa"/>
          </w:tcPr>
          <w:p w14:paraId="7E45FF2E" w14:textId="77777777" w:rsidR="004C17D2" w:rsidRPr="006A51C3" w:rsidRDefault="004C17D2" w:rsidP="005B680B">
            <w:pPr>
              <w:pStyle w:val="TAL"/>
              <w:jc w:val="center"/>
            </w:pPr>
            <w:r w:rsidRPr="006A51C3">
              <w:t>FR1 only</w:t>
            </w:r>
          </w:p>
        </w:tc>
      </w:tr>
      <w:tr w:rsidR="004C17D2" w:rsidRPr="006A51C3" w14:paraId="025B7BDD" w14:textId="77777777" w:rsidTr="005B680B">
        <w:trPr>
          <w:cantSplit/>
          <w:tblHeader/>
        </w:trPr>
        <w:tc>
          <w:tcPr>
            <w:tcW w:w="6917" w:type="dxa"/>
          </w:tcPr>
          <w:p w14:paraId="77631A5F" w14:textId="77777777" w:rsidR="004C17D2" w:rsidRPr="006A51C3" w:rsidRDefault="004C17D2" w:rsidP="005B680B">
            <w:pPr>
              <w:pStyle w:val="TAL"/>
              <w:rPr>
                <w:b/>
                <w:bCs/>
                <w:i/>
                <w:iCs/>
                <w:lang w:eastAsia="zh-CN"/>
              </w:rPr>
            </w:pPr>
            <w:r w:rsidRPr="006A51C3">
              <w:rPr>
                <w:b/>
                <w:bCs/>
                <w:i/>
                <w:iCs/>
              </w:rPr>
              <w:lastRenderedPageBreak/>
              <w:t>enhancedSkipUplinkTxConfigured-v1660</w:t>
            </w:r>
          </w:p>
          <w:p w14:paraId="2FF7A5F3" w14:textId="77777777" w:rsidR="004C17D2" w:rsidRPr="006A51C3" w:rsidRDefault="004C17D2" w:rsidP="005B680B">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4AA6236F" w14:textId="77777777" w:rsidR="004C17D2" w:rsidRPr="006A51C3" w:rsidRDefault="004C17D2" w:rsidP="005B680B">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62AA3017"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603C93C"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4A4BC555" w14:textId="77777777" w:rsidR="004C17D2" w:rsidRPr="006A51C3" w:rsidRDefault="004C17D2" w:rsidP="005B680B">
            <w:pPr>
              <w:pStyle w:val="TAL"/>
              <w:jc w:val="center"/>
              <w:rPr>
                <w:bCs/>
                <w:iCs/>
              </w:rPr>
            </w:pPr>
            <w:r w:rsidRPr="006A51C3">
              <w:rPr>
                <w:bCs/>
                <w:iCs/>
              </w:rPr>
              <w:t>N/A</w:t>
            </w:r>
          </w:p>
        </w:tc>
        <w:tc>
          <w:tcPr>
            <w:tcW w:w="728" w:type="dxa"/>
          </w:tcPr>
          <w:p w14:paraId="57DE331B" w14:textId="77777777" w:rsidR="004C17D2" w:rsidRPr="006A51C3" w:rsidRDefault="004C17D2" w:rsidP="005B680B">
            <w:pPr>
              <w:pStyle w:val="TAL"/>
              <w:jc w:val="center"/>
            </w:pPr>
            <w:r w:rsidRPr="006A51C3">
              <w:rPr>
                <w:rFonts w:cs="Arial"/>
                <w:bCs/>
                <w:iCs/>
                <w:szCs w:val="18"/>
              </w:rPr>
              <w:t>N/A</w:t>
            </w:r>
          </w:p>
        </w:tc>
      </w:tr>
      <w:tr w:rsidR="004C17D2" w:rsidRPr="006A51C3" w14:paraId="52F133AB" w14:textId="77777777" w:rsidTr="005B680B">
        <w:trPr>
          <w:cantSplit/>
          <w:tblHeader/>
        </w:trPr>
        <w:tc>
          <w:tcPr>
            <w:tcW w:w="6917" w:type="dxa"/>
          </w:tcPr>
          <w:p w14:paraId="0AAB73BA" w14:textId="77777777" w:rsidR="004C17D2" w:rsidRPr="006A51C3" w:rsidRDefault="004C17D2" w:rsidP="005B680B">
            <w:pPr>
              <w:pStyle w:val="TAL"/>
              <w:rPr>
                <w:b/>
                <w:bCs/>
                <w:i/>
                <w:iCs/>
                <w:lang w:eastAsia="zh-CN"/>
              </w:rPr>
            </w:pPr>
            <w:r w:rsidRPr="006A51C3">
              <w:rPr>
                <w:b/>
                <w:bCs/>
                <w:i/>
                <w:iCs/>
              </w:rPr>
              <w:t>enhancedSkipUplinkTxDynamic-v1660</w:t>
            </w:r>
          </w:p>
          <w:p w14:paraId="6E836104" w14:textId="77777777" w:rsidR="004C17D2" w:rsidRPr="006A51C3" w:rsidRDefault="004C17D2" w:rsidP="005B680B">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412DBAFF" w14:textId="77777777" w:rsidR="004C17D2" w:rsidRPr="006A51C3" w:rsidRDefault="004C17D2" w:rsidP="005B680B">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6BB091"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48615BAE"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5A06F41B" w14:textId="77777777" w:rsidR="004C17D2" w:rsidRPr="006A51C3" w:rsidRDefault="004C17D2" w:rsidP="005B680B">
            <w:pPr>
              <w:pStyle w:val="TAL"/>
              <w:jc w:val="center"/>
              <w:rPr>
                <w:bCs/>
                <w:iCs/>
              </w:rPr>
            </w:pPr>
            <w:r w:rsidRPr="006A51C3">
              <w:rPr>
                <w:bCs/>
                <w:iCs/>
              </w:rPr>
              <w:t>N/A</w:t>
            </w:r>
          </w:p>
        </w:tc>
        <w:tc>
          <w:tcPr>
            <w:tcW w:w="728" w:type="dxa"/>
          </w:tcPr>
          <w:p w14:paraId="57CF9E1A" w14:textId="77777777" w:rsidR="004C17D2" w:rsidRPr="006A51C3" w:rsidRDefault="004C17D2" w:rsidP="005B680B">
            <w:pPr>
              <w:pStyle w:val="TAL"/>
              <w:jc w:val="center"/>
            </w:pPr>
            <w:r w:rsidRPr="006A51C3">
              <w:rPr>
                <w:rFonts w:cs="Arial"/>
                <w:bCs/>
                <w:iCs/>
                <w:szCs w:val="18"/>
              </w:rPr>
              <w:t>N/A</w:t>
            </w:r>
          </w:p>
        </w:tc>
      </w:tr>
      <w:tr w:rsidR="004C17D2" w:rsidRPr="006A51C3" w14:paraId="531E0C6F" w14:textId="77777777" w:rsidTr="005B680B">
        <w:trPr>
          <w:cantSplit/>
          <w:tblHeader/>
        </w:trPr>
        <w:tc>
          <w:tcPr>
            <w:tcW w:w="6917" w:type="dxa"/>
          </w:tcPr>
          <w:p w14:paraId="0A581A5D" w14:textId="77777777" w:rsidR="004C17D2" w:rsidRPr="006A51C3" w:rsidRDefault="004C17D2" w:rsidP="005B680B">
            <w:pPr>
              <w:pStyle w:val="TAL"/>
              <w:rPr>
                <w:b/>
                <w:i/>
              </w:rPr>
            </w:pPr>
            <w:r w:rsidRPr="006A51C3">
              <w:rPr>
                <w:b/>
                <w:i/>
              </w:rPr>
              <w:t>enhancedType3-HARQ-CodebookFeedback-r17</w:t>
            </w:r>
          </w:p>
          <w:p w14:paraId="70F82332" w14:textId="77777777" w:rsidR="004C17D2" w:rsidRPr="006A51C3" w:rsidRDefault="004C17D2" w:rsidP="005B680B">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7A6B24F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7B75A52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6B4D43B2" w14:textId="77777777" w:rsidR="004C17D2" w:rsidRPr="006A51C3" w:rsidRDefault="004C17D2" w:rsidP="005B680B">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0E2AF9FB" w14:textId="77777777" w:rsidR="004C17D2" w:rsidRPr="006A51C3" w:rsidRDefault="004C17D2" w:rsidP="005B680B">
            <w:pPr>
              <w:pStyle w:val="TAL"/>
              <w:jc w:val="center"/>
              <w:rPr>
                <w:rFonts w:cs="Arial"/>
                <w:bCs/>
                <w:iCs/>
                <w:szCs w:val="18"/>
              </w:rPr>
            </w:pPr>
            <w:r w:rsidRPr="006A51C3">
              <w:t>Band</w:t>
            </w:r>
          </w:p>
        </w:tc>
        <w:tc>
          <w:tcPr>
            <w:tcW w:w="567" w:type="dxa"/>
          </w:tcPr>
          <w:p w14:paraId="21C4BE78" w14:textId="77777777" w:rsidR="004C17D2" w:rsidRPr="006A51C3" w:rsidRDefault="004C17D2" w:rsidP="005B680B">
            <w:pPr>
              <w:pStyle w:val="TAL"/>
              <w:jc w:val="center"/>
              <w:rPr>
                <w:rFonts w:cs="Arial"/>
                <w:bCs/>
                <w:iCs/>
                <w:szCs w:val="18"/>
              </w:rPr>
            </w:pPr>
            <w:r w:rsidRPr="006A51C3">
              <w:t>No</w:t>
            </w:r>
          </w:p>
        </w:tc>
        <w:tc>
          <w:tcPr>
            <w:tcW w:w="709" w:type="dxa"/>
          </w:tcPr>
          <w:p w14:paraId="13CBC27C" w14:textId="77777777" w:rsidR="004C17D2" w:rsidRPr="006A51C3" w:rsidRDefault="004C17D2" w:rsidP="005B680B">
            <w:pPr>
              <w:pStyle w:val="TAL"/>
              <w:jc w:val="center"/>
              <w:rPr>
                <w:bCs/>
                <w:iCs/>
              </w:rPr>
            </w:pPr>
            <w:r w:rsidRPr="006A51C3">
              <w:t>N/A</w:t>
            </w:r>
          </w:p>
        </w:tc>
        <w:tc>
          <w:tcPr>
            <w:tcW w:w="728" w:type="dxa"/>
          </w:tcPr>
          <w:p w14:paraId="0AF0CE11" w14:textId="77777777" w:rsidR="004C17D2" w:rsidRPr="006A51C3" w:rsidRDefault="004C17D2" w:rsidP="005B680B">
            <w:pPr>
              <w:pStyle w:val="TAL"/>
              <w:jc w:val="center"/>
              <w:rPr>
                <w:rFonts w:cs="Arial"/>
                <w:bCs/>
                <w:iCs/>
                <w:szCs w:val="18"/>
              </w:rPr>
            </w:pPr>
            <w:r w:rsidRPr="006A51C3">
              <w:t>N/A</w:t>
            </w:r>
          </w:p>
        </w:tc>
      </w:tr>
      <w:tr w:rsidR="004C17D2" w:rsidRPr="006A51C3" w14:paraId="760E678F" w14:textId="77777777" w:rsidTr="005B680B">
        <w:trPr>
          <w:cantSplit/>
          <w:tblHeader/>
        </w:trPr>
        <w:tc>
          <w:tcPr>
            <w:tcW w:w="6917" w:type="dxa"/>
          </w:tcPr>
          <w:p w14:paraId="42CFE93F" w14:textId="77777777" w:rsidR="004C17D2" w:rsidRPr="006A51C3" w:rsidRDefault="004C17D2" w:rsidP="005B680B">
            <w:pPr>
              <w:pStyle w:val="TAL"/>
              <w:rPr>
                <w:b/>
                <w:bCs/>
                <w:i/>
                <w:iCs/>
              </w:rPr>
            </w:pPr>
            <w:r w:rsidRPr="006A51C3">
              <w:rPr>
                <w:b/>
                <w:bCs/>
                <w:i/>
                <w:iCs/>
              </w:rPr>
              <w:t>enhancedUL-TransientPeriod-r16</w:t>
            </w:r>
          </w:p>
          <w:p w14:paraId="3D33F772" w14:textId="77777777" w:rsidR="004C17D2" w:rsidRPr="006A51C3" w:rsidRDefault="004C17D2" w:rsidP="005B680B">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0DA896ED" w14:textId="77777777" w:rsidR="004C17D2" w:rsidRPr="006A51C3" w:rsidRDefault="004C17D2" w:rsidP="005B680B">
            <w:pPr>
              <w:pStyle w:val="TAL"/>
              <w:jc w:val="center"/>
              <w:rPr>
                <w:bCs/>
                <w:iCs/>
              </w:rPr>
            </w:pPr>
            <w:r w:rsidRPr="006A51C3">
              <w:rPr>
                <w:bCs/>
                <w:iCs/>
              </w:rPr>
              <w:t>Band</w:t>
            </w:r>
          </w:p>
        </w:tc>
        <w:tc>
          <w:tcPr>
            <w:tcW w:w="567" w:type="dxa"/>
          </w:tcPr>
          <w:p w14:paraId="17B2B2A7" w14:textId="77777777" w:rsidR="004C17D2" w:rsidRPr="006A51C3" w:rsidRDefault="004C17D2" w:rsidP="005B680B">
            <w:pPr>
              <w:pStyle w:val="TAL"/>
              <w:jc w:val="center"/>
              <w:rPr>
                <w:bCs/>
                <w:iCs/>
              </w:rPr>
            </w:pPr>
            <w:r w:rsidRPr="006A51C3">
              <w:rPr>
                <w:bCs/>
                <w:iCs/>
              </w:rPr>
              <w:t>No</w:t>
            </w:r>
          </w:p>
        </w:tc>
        <w:tc>
          <w:tcPr>
            <w:tcW w:w="709" w:type="dxa"/>
          </w:tcPr>
          <w:p w14:paraId="3D7C7F1E" w14:textId="77777777" w:rsidR="004C17D2" w:rsidRPr="006A51C3" w:rsidRDefault="004C17D2" w:rsidP="005B680B">
            <w:pPr>
              <w:pStyle w:val="TAL"/>
              <w:jc w:val="center"/>
              <w:rPr>
                <w:bCs/>
                <w:iCs/>
              </w:rPr>
            </w:pPr>
            <w:r w:rsidRPr="006A51C3">
              <w:rPr>
                <w:bCs/>
                <w:iCs/>
              </w:rPr>
              <w:t>N/A</w:t>
            </w:r>
          </w:p>
        </w:tc>
        <w:tc>
          <w:tcPr>
            <w:tcW w:w="728" w:type="dxa"/>
          </w:tcPr>
          <w:p w14:paraId="6C25828E" w14:textId="77777777" w:rsidR="004C17D2" w:rsidRPr="006A51C3" w:rsidRDefault="004C17D2" w:rsidP="005B680B">
            <w:pPr>
              <w:pStyle w:val="TAL"/>
              <w:jc w:val="center"/>
            </w:pPr>
            <w:r w:rsidRPr="006A51C3">
              <w:t>FR1 only</w:t>
            </w:r>
          </w:p>
        </w:tc>
      </w:tr>
      <w:tr w:rsidR="004C17D2" w:rsidRPr="006A51C3" w14:paraId="663AC0F3" w14:textId="77777777" w:rsidTr="005B680B">
        <w:trPr>
          <w:cantSplit/>
          <w:tblHeader/>
        </w:trPr>
        <w:tc>
          <w:tcPr>
            <w:tcW w:w="6917" w:type="dxa"/>
          </w:tcPr>
          <w:p w14:paraId="21A7E165" w14:textId="77777777" w:rsidR="004C17D2" w:rsidRPr="006A51C3" w:rsidRDefault="004C17D2" w:rsidP="005B680B">
            <w:pPr>
              <w:pStyle w:val="TAL"/>
              <w:rPr>
                <w:b/>
                <w:bCs/>
                <w:i/>
                <w:iCs/>
              </w:rPr>
            </w:pPr>
            <w:r w:rsidRPr="006A51C3">
              <w:rPr>
                <w:b/>
                <w:bCs/>
                <w:i/>
                <w:iCs/>
              </w:rPr>
              <w:t>eventA4BasedCondHandover-r17</w:t>
            </w:r>
          </w:p>
          <w:p w14:paraId="407EB0B0" w14:textId="77777777" w:rsidR="004C17D2" w:rsidRPr="006A51C3" w:rsidRDefault="004C17D2" w:rsidP="005B680B">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574D3756" w14:textId="77777777" w:rsidR="004C17D2" w:rsidRPr="006A51C3" w:rsidRDefault="004C17D2" w:rsidP="005B680B">
            <w:pPr>
              <w:pStyle w:val="TAL"/>
              <w:jc w:val="center"/>
              <w:rPr>
                <w:bCs/>
                <w:iCs/>
              </w:rPr>
            </w:pPr>
            <w:r w:rsidRPr="006A51C3">
              <w:t>Band</w:t>
            </w:r>
          </w:p>
        </w:tc>
        <w:tc>
          <w:tcPr>
            <w:tcW w:w="567" w:type="dxa"/>
          </w:tcPr>
          <w:p w14:paraId="4850D18F"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5F842354" w14:textId="77777777" w:rsidR="004C17D2" w:rsidRPr="006A51C3" w:rsidRDefault="004C17D2" w:rsidP="005B680B">
            <w:pPr>
              <w:pStyle w:val="TAL"/>
              <w:jc w:val="center"/>
              <w:rPr>
                <w:bCs/>
                <w:iCs/>
              </w:rPr>
            </w:pPr>
            <w:r w:rsidRPr="006A51C3">
              <w:rPr>
                <w:bCs/>
                <w:iCs/>
              </w:rPr>
              <w:t>N/A</w:t>
            </w:r>
          </w:p>
        </w:tc>
        <w:tc>
          <w:tcPr>
            <w:tcW w:w="728" w:type="dxa"/>
          </w:tcPr>
          <w:p w14:paraId="6B4C392F" w14:textId="77777777" w:rsidR="004C17D2" w:rsidRPr="006A51C3" w:rsidRDefault="004C17D2" w:rsidP="005B680B">
            <w:pPr>
              <w:pStyle w:val="TAL"/>
              <w:jc w:val="center"/>
            </w:pPr>
            <w:r w:rsidRPr="006A51C3">
              <w:rPr>
                <w:rFonts w:cs="Arial"/>
                <w:bCs/>
                <w:iCs/>
                <w:szCs w:val="18"/>
              </w:rPr>
              <w:t>N/A</w:t>
            </w:r>
          </w:p>
        </w:tc>
      </w:tr>
      <w:tr w:rsidR="004C17D2" w:rsidRPr="006A51C3" w14:paraId="11669F47" w14:textId="77777777" w:rsidTr="005B680B">
        <w:trPr>
          <w:cantSplit/>
          <w:tblHeader/>
        </w:trPr>
        <w:tc>
          <w:tcPr>
            <w:tcW w:w="6917" w:type="dxa"/>
          </w:tcPr>
          <w:p w14:paraId="7709144C" w14:textId="77777777" w:rsidR="004C17D2" w:rsidRPr="006A51C3" w:rsidRDefault="004C17D2" w:rsidP="005B680B">
            <w:pPr>
              <w:pStyle w:val="TAH"/>
              <w:jc w:val="left"/>
              <w:rPr>
                <w:rFonts w:eastAsia="Yu Mincho"/>
              </w:rPr>
            </w:pPr>
            <w:r w:rsidRPr="006A51C3">
              <w:rPr>
                <w:i/>
              </w:rPr>
              <w:t>eventA4BasedCondHandoverNES-r18</w:t>
            </w:r>
          </w:p>
          <w:p w14:paraId="325CA8A3" w14:textId="77777777" w:rsidR="004C17D2" w:rsidRPr="006A51C3" w:rsidRDefault="004C17D2" w:rsidP="005B680B">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27BE46F7"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49B52BBA" w14:textId="77777777" w:rsidR="004C17D2" w:rsidRPr="006A51C3" w:rsidRDefault="004C17D2" w:rsidP="005B680B">
            <w:pPr>
              <w:pStyle w:val="TAL"/>
              <w:jc w:val="center"/>
              <w:rPr>
                <w:rFonts w:cs="Arial"/>
                <w:bCs/>
                <w:iCs/>
                <w:szCs w:val="18"/>
              </w:rPr>
            </w:pPr>
            <w:r w:rsidRPr="006A51C3">
              <w:rPr>
                <w:rFonts w:eastAsia="MS Mincho" w:cs="Arial"/>
                <w:bCs/>
                <w:iCs/>
                <w:szCs w:val="18"/>
              </w:rPr>
              <w:t>No</w:t>
            </w:r>
          </w:p>
        </w:tc>
        <w:tc>
          <w:tcPr>
            <w:tcW w:w="709" w:type="dxa"/>
          </w:tcPr>
          <w:p w14:paraId="465B48AD" w14:textId="77777777" w:rsidR="004C17D2" w:rsidRPr="006A51C3" w:rsidRDefault="004C17D2" w:rsidP="005B680B">
            <w:pPr>
              <w:pStyle w:val="TAL"/>
              <w:jc w:val="center"/>
              <w:rPr>
                <w:bCs/>
                <w:iCs/>
              </w:rPr>
            </w:pPr>
            <w:r w:rsidRPr="006A51C3">
              <w:rPr>
                <w:bCs/>
                <w:iCs/>
              </w:rPr>
              <w:t>N/A</w:t>
            </w:r>
          </w:p>
        </w:tc>
        <w:tc>
          <w:tcPr>
            <w:tcW w:w="728" w:type="dxa"/>
          </w:tcPr>
          <w:p w14:paraId="36FFE0FA" w14:textId="77777777" w:rsidR="004C17D2" w:rsidRPr="006A51C3" w:rsidRDefault="004C17D2" w:rsidP="005B680B">
            <w:pPr>
              <w:pStyle w:val="TAL"/>
              <w:jc w:val="center"/>
              <w:rPr>
                <w:rFonts w:cs="Arial"/>
                <w:bCs/>
                <w:iCs/>
                <w:szCs w:val="18"/>
              </w:rPr>
            </w:pPr>
            <w:r w:rsidRPr="006A51C3">
              <w:rPr>
                <w:bCs/>
                <w:iCs/>
              </w:rPr>
              <w:t>N/A</w:t>
            </w:r>
          </w:p>
        </w:tc>
      </w:tr>
      <w:tr w:rsidR="004C17D2" w:rsidRPr="006A51C3" w14:paraId="45728600" w14:textId="77777777" w:rsidTr="005B680B">
        <w:trPr>
          <w:cantSplit/>
          <w:tblHeader/>
        </w:trPr>
        <w:tc>
          <w:tcPr>
            <w:tcW w:w="6917" w:type="dxa"/>
          </w:tcPr>
          <w:p w14:paraId="28F93312" w14:textId="77777777" w:rsidR="004C17D2" w:rsidRPr="006A51C3" w:rsidRDefault="004C17D2" w:rsidP="005B680B">
            <w:pPr>
              <w:pStyle w:val="TAL"/>
              <w:rPr>
                <w:b/>
                <w:bCs/>
                <w:i/>
                <w:iCs/>
              </w:rPr>
            </w:pPr>
            <w:proofErr w:type="spellStart"/>
            <w:r w:rsidRPr="006A51C3">
              <w:rPr>
                <w:b/>
                <w:bCs/>
                <w:i/>
                <w:iCs/>
              </w:rPr>
              <w:t>extendedCP</w:t>
            </w:r>
            <w:proofErr w:type="spellEnd"/>
          </w:p>
          <w:p w14:paraId="7B290FEE" w14:textId="77777777" w:rsidR="004C17D2" w:rsidRPr="006A51C3" w:rsidRDefault="004C17D2" w:rsidP="005B680B">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15507DB" w14:textId="77777777" w:rsidR="004C17D2" w:rsidRPr="006A51C3" w:rsidRDefault="004C17D2" w:rsidP="005B680B">
            <w:pPr>
              <w:pStyle w:val="TAL"/>
              <w:jc w:val="center"/>
              <w:rPr>
                <w:rFonts w:cs="Arial"/>
                <w:szCs w:val="18"/>
              </w:rPr>
            </w:pPr>
            <w:r w:rsidRPr="006A51C3">
              <w:rPr>
                <w:bCs/>
                <w:iCs/>
              </w:rPr>
              <w:t>Band</w:t>
            </w:r>
          </w:p>
        </w:tc>
        <w:tc>
          <w:tcPr>
            <w:tcW w:w="567" w:type="dxa"/>
          </w:tcPr>
          <w:p w14:paraId="661B5A10" w14:textId="77777777" w:rsidR="004C17D2" w:rsidRPr="006A51C3" w:rsidRDefault="004C17D2" w:rsidP="005B680B">
            <w:pPr>
              <w:pStyle w:val="TAL"/>
              <w:jc w:val="center"/>
              <w:rPr>
                <w:rFonts w:cs="Arial"/>
                <w:szCs w:val="18"/>
              </w:rPr>
            </w:pPr>
            <w:r w:rsidRPr="006A51C3">
              <w:rPr>
                <w:bCs/>
                <w:iCs/>
              </w:rPr>
              <w:t>No</w:t>
            </w:r>
          </w:p>
        </w:tc>
        <w:tc>
          <w:tcPr>
            <w:tcW w:w="709" w:type="dxa"/>
          </w:tcPr>
          <w:p w14:paraId="425AFB3E" w14:textId="77777777" w:rsidR="004C17D2" w:rsidRPr="006A51C3" w:rsidRDefault="004C17D2" w:rsidP="005B680B">
            <w:pPr>
              <w:pStyle w:val="TAL"/>
              <w:jc w:val="center"/>
              <w:rPr>
                <w:rFonts w:cs="Arial"/>
                <w:szCs w:val="18"/>
              </w:rPr>
            </w:pPr>
            <w:r w:rsidRPr="006A51C3">
              <w:rPr>
                <w:bCs/>
                <w:iCs/>
              </w:rPr>
              <w:t>N/A</w:t>
            </w:r>
          </w:p>
        </w:tc>
        <w:tc>
          <w:tcPr>
            <w:tcW w:w="728" w:type="dxa"/>
          </w:tcPr>
          <w:p w14:paraId="376554C9" w14:textId="77777777" w:rsidR="004C17D2" w:rsidRPr="006A51C3" w:rsidRDefault="004C17D2" w:rsidP="005B680B">
            <w:pPr>
              <w:pStyle w:val="TAL"/>
              <w:jc w:val="center"/>
            </w:pPr>
            <w:r w:rsidRPr="006A51C3">
              <w:rPr>
                <w:bCs/>
                <w:iCs/>
              </w:rPr>
              <w:t>N/A</w:t>
            </w:r>
          </w:p>
        </w:tc>
      </w:tr>
      <w:tr w:rsidR="004C17D2" w:rsidRPr="006A51C3" w14:paraId="6072BE52" w14:textId="77777777" w:rsidTr="005B680B">
        <w:trPr>
          <w:cantSplit/>
          <w:tblHeader/>
        </w:trPr>
        <w:tc>
          <w:tcPr>
            <w:tcW w:w="6917" w:type="dxa"/>
          </w:tcPr>
          <w:p w14:paraId="558B85D1" w14:textId="77777777" w:rsidR="004C17D2" w:rsidRPr="006A51C3" w:rsidRDefault="004C17D2" w:rsidP="005B680B">
            <w:pPr>
              <w:pStyle w:val="TAL"/>
              <w:rPr>
                <w:b/>
                <w:bCs/>
                <w:i/>
                <w:iCs/>
              </w:rPr>
            </w:pPr>
            <w:r w:rsidRPr="006A51C3">
              <w:rPr>
                <w:b/>
                <w:bCs/>
                <w:i/>
                <w:iCs/>
              </w:rPr>
              <w:t>fastBeamSweepingMultiRx-r18</w:t>
            </w:r>
          </w:p>
          <w:p w14:paraId="64997844" w14:textId="77777777" w:rsidR="004C17D2" w:rsidRPr="006A51C3" w:rsidRDefault="004C17D2" w:rsidP="005B680B">
            <w:pPr>
              <w:pStyle w:val="TAL"/>
            </w:pPr>
            <w:r w:rsidRPr="006A51C3">
              <w:t>Indicates whether the UE supports beam sweeping factor reduction for SSB-based layer-1 measurement for activated serving cell when the UE is in multi-Rx operation.</w:t>
            </w:r>
          </w:p>
          <w:p w14:paraId="6EA7C4A2" w14:textId="77777777" w:rsidR="004C17D2" w:rsidRPr="006A51C3" w:rsidRDefault="004C17D2" w:rsidP="005B680B">
            <w:pPr>
              <w:pStyle w:val="TAN"/>
              <w:rPr>
                <w:b/>
                <w:bCs/>
                <w:i/>
                <w:iCs/>
              </w:rPr>
            </w:pPr>
            <w:r w:rsidRPr="006A51C3">
              <w:t>NOTE:</w:t>
            </w:r>
            <w:r w:rsidRPr="006A51C3">
              <w:rPr>
                <w:rFonts w:cs="Arial"/>
                <w:szCs w:val="18"/>
              </w:rPr>
              <w:tab/>
            </w:r>
            <w:r w:rsidRPr="006A51C3">
              <w:t>It is only supported for power class 3.</w:t>
            </w:r>
          </w:p>
        </w:tc>
        <w:tc>
          <w:tcPr>
            <w:tcW w:w="709" w:type="dxa"/>
          </w:tcPr>
          <w:p w14:paraId="352F6553" w14:textId="77777777" w:rsidR="004C17D2" w:rsidRPr="006A51C3" w:rsidRDefault="004C17D2" w:rsidP="005B680B">
            <w:pPr>
              <w:pStyle w:val="TAL"/>
              <w:jc w:val="center"/>
              <w:rPr>
                <w:bCs/>
                <w:iCs/>
              </w:rPr>
            </w:pPr>
            <w:r w:rsidRPr="006A51C3">
              <w:rPr>
                <w:bCs/>
                <w:iCs/>
              </w:rPr>
              <w:t>Band</w:t>
            </w:r>
          </w:p>
        </w:tc>
        <w:tc>
          <w:tcPr>
            <w:tcW w:w="567" w:type="dxa"/>
          </w:tcPr>
          <w:p w14:paraId="764EFF56" w14:textId="77777777" w:rsidR="004C17D2" w:rsidRPr="006A51C3" w:rsidRDefault="004C17D2" w:rsidP="005B680B">
            <w:pPr>
              <w:pStyle w:val="TAL"/>
              <w:jc w:val="center"/>
              <w:rPr>
                <w:bCs/>
                <w:iCs/>
              </w:rPr>
            </w:pPr>
            <w:r w:rsidRPr="006A51C3">
              <w:rPr>
                <w:bCs/>
                <w:iCs/>
              </w:rPr>
              <w:t>No</w:t>
            </w:r>
          </w:p>
        </w:tc>
        <w:tc>
          <w:tcPr>
            <w:tcW w:w="709" w:type="dxa"/>
          </w:tcPr>
          <w:p w14:paraId="4FA66C72" w14:textId="77777777" w:rsidR="004C17D2" w:rsidRPr="006A51C3" w:rsidRDefault="004C17D2" w:rsidP="005B680B">
            <w:pPr>
              <w:pStyle w:val="TAL"/>
              <w:jc w:val="center"/>
              <w:rPr>
                <w:bCs/>
                <w:iCs/>
              </w:rPr>
            </w:pPr>
            <w:r w:rsidRPr="006A51C3">
              <w:rPr>
                <w:bCs/>
                <w:iCs/>
              </w:rPr>
              <w:t>TDD only</w:t>
            </w:r>
          </w:p>
        </w:tc>
        <w:tc>
          <w:tcPr>
            <w:tcW w:w="728" w:type="dxa"/>
          </w:tcPr>
          <w:p w14:paraId="3E9B21F6" w14:textId="77777777" w:rsidR="004C17D2" w:rsidRPr="006A51C3" w:rsidRDefault="004C17D2" w:rsidP="005B680B">
            <w:pPr>
              <w:pStyle w:val="TAL"/>
              <w:jc w:val="center"/>
              <w:rPr>
                <w:bCs/>
                <w:iCs/>
              </w:rPr>
            </w:pPr>
            <w:r w:rsidRPr="006A51C3">
              <w:rPr>
                <w:bCs/>
                <w:iCs/>
              </w:rPr>
              <w:t>FR2-1 only</w:t>
            </w:r>
          </w:p>
        </w:tc>
      </w:tr>
      <w:tr w:rsidR="004C17D2" w:rsidRPr="006A51C3" w14:paraId="55B98160" w14:textId="77777777" w:rsidTr="005B680B">
        <w:trPr>
          <w:cantSplit/>
          <w:tblHeader/>
        </w:trPr>
        <w:tc>
          <w:tcPr>
            <w:tcW w:w="6917" w:type="dxa"/>
          </w:tcPr>
          <w:p w14:paraId="2CFC3578" w14:textId="77777777" w:rsidR="004C17D2" w:rsidRPr="006A51C3" w:rsidRDefault="004C17D2" w:rsidP="005B680B">
            <w:pPr>
              <w:pStyle w:val="TAL"/>
              <w:rPr>
                <w:b/>
                <w:bCs/>
                <w:i/>
                <w:iCs/>
              </w:rPr>
            </w:pPr>
            <w:proofErr w:type="spellStart"/>
            <w:r w:rsidRPr="006A51C3">
              <w:rPr>
                <w:b/>
                <w:bCs/>
                <w:i/>
                <w:iCs/>
              </w:rPr>
              <w:t>groupBeamReporting</w:t>
            </w:r>
            <w:proofErr w:type="spellEnd"/>
          </w:p>
          <w:p w14:paraId="629C02BA" w14:textId="77777777" w:rsidR="004C17D2" w:rsidRPr="006A51C3" w:rsidRDefault="004C17D2" w:rsidP="005B680B">
            <w:pPr>
              <w:pStyle w:val="TAL"/>
              <w:rPr>
                <w:bCs/>
                <w:iCs/>
              </w:rPr>
            </w:pPr>
            <w:r w:rsidRPr="006A51C3">
              <w:rPr>
                <w:rFonts w:eastAsia="MS PGothic"/>
              </w:rPr>
              <w:t>Indicates whether UE supports RSRP reporting for the group of two reference signals.</w:t>
            </w:r>
          </w:p>
        </w:tc>
        <w:tc>
          <w:tcPr>
            <w:tcW w:w="709" w:type="dxa"/>
          </w:tcPr>
          <w:p w14:paraId="16217403" w14:textId="77777777" w:rsidR="004C17D2" w:rsidRPr="006A51C3" w:rsidRDefault="004C17D2" w:rsidP="005B680B">
            <w:pPr>
              <w:pStyle w:val="TAL"/>
              <w:jc w:val="center"/>
              <w:rPr>
                <w:bCs/>
                <w:iCs/>
              </w:rPr>
            </w:pPr>
            <w:r w:rsidRPr="006A51C3">
              <w:rPr>
                <w:bCs/>
                <w:iCs/>
              </w:rPr>
              <w:t>Band</w:t>
            </w:r>
          </w:p>
        </w:tc>
        <w:tc>
          <w:tcPr>
            <w:tcW w:w="567" w:type="dxa"/>
          </w:tcPr>
          <w:p w14:paraId="1C6C53C9" w14:textId="77777777" w:rsidR="004C17D2" w:rsidRPr="006A51C3" w:rsidRDefault="004C17D2" w:rsidP="005B680B">
            <w:pPr>
              <w:pStyle w:val="TAL"/>
              <w:jc w:val="center"/>
              <w:rPr>
                <w:bCs/>
                <w:iCs/>
              </w:rPr>
            </w:pPr>
            <w:r w:rsidRPr="006A51C3">
              <w:rPr>
                <w:bCs/>
                <w:iCs/>
              </w:rPr>
              <w:t>No</w:t>
            </w:r>
          </w:p>
        </w:tc>
        <w:tc>
          <w:tcPr>
            <w:tcW w:w="709" w:type="dxa"/>
          </w:tcPr>
          <w:p w14:paraId="02D6FE72" w14:textId="77777777" w:rsidR="004C17D2" w:rsidRPr="006A51C3" w:rsidRDefault="004C17D2" w:rsidP="005B680B">
            <w:pPr>
              <w:pStyle w:val="TAL"/>
              <w:jc w:val="center"/>
              <w:rPr>
                <w:bCs/>
                <w:iCs/>
              </w:rPr>
            </w:pPr>
            <w:r w:rsidRPr="006A51C3">
              <w:rPr>
                <w:bCs/>
                <w:iCs/>
              </w:rPr>
              <w:t>N/A</w:t>
            </w:r>
          </w:p>
        </w:tc>
        <w:tc>
          <w:tcPr>
            <w:tcW w:w="728" w:type="dxa"/>
          </w:tcPr>
          <w:p w14:paraId="0CEC0647" w14:textId="77777777" w:rsidR="004C17D2" w:rsidRPr="006A51C3" w:rsidRDefault="004C17D2" w:rsidP="005B680B">
            <w:pPr>
              <w:pStyle w:val="TAL"/>
              <w:jc w:val="center"/>
            </w:pPr>
            <w:r w:rsidRPr="006A51C3">
              <w:rPr>
                <w:bCs/>
                <w:iCs/>
              </w:rPr>
              <w:t>N/A</w:t>
            </w:r>
          </w:p>
        </w:tc>
      </w:tr>
      <w:tr w:rsidR="004C17D2" w:rsidRPr="006A51C3" w14:paraId="2E1B4CCC" w14:textId="77777777" w:rsidTr="005B680B">
        <w:trPr>
          <w:cantSplit/>
          <w:tblHeader/>
        </w:trPr>
        <w:tc>
          <w:tcPr>
            <w:tcW w:w="6917" w:type="dxa"/>
          </w:tcPr>
          <w:p w14:paraId="48A51775" w14:textId="77777777" w:rsidR="004C17D2" w:rsidRPr="006A51C3" w:rsidRDefault="004C17D2" w:rsidP="005B680B">
            <w:pPr>
              <w:pStyle w:val="TAL"/>
              <w:rPr>
                <w:b/>
                <w:bCs/>
                <w:i/>
                <w:iCs/>
              </w:rPr>
            </w:pPr>
            <w:r w:rsidRPr="006A51C3">
              <w:rPr>
                <w:b/>
                <w:bCs/>
                <w:i/>
                <w:iCs/>
              </w:rPr>
              <w:lastRenderedPageBreak/>
              <w:t>groupBeamReporting-STx2P-r18</w:t>
            </w:r>
          </w:p>
          <w:p w14:paraId="0081BB06"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0BF08EA7" w14:textId="77777777" w:rsidR="004C17D2" w:rsidRPr="006A51C3" w:rsidRDefault="004C17D2" w:rsidP="005B680B">
            <w:pPr>
              <w:pStyle w:val="TAL"/>
            </w:pPr>
            <w:r w:rsidRPr="006A51C3">
              <w:rPr>
                <w:rFonts w:eastAsia="SimSun" w:cs="Arial"/>
                <w:szCs w:val="18"/>
                <w:lang w:eastAsia="zh-CN"/>
              </w:rPr>
              <w:t xml:space="preserve">This capability </w:t>
            </w:r>
            <w:r w:rsidRPr="006A51C3">
              <w:t>signalling comprises the following parameters:</w:t>
            </w:r>
          </w:p>
          <w:p w14:paraId="269D5C5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7DED038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08AD734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012B43A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73CE481C" w14:textId="77777777" w:rsidR="004C17D2" w:rsidRPr="006A51C3" w:rsidRDefault="004C17D2" w:rsidP="005B680B">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4BB14518" w14:textId="77777777" w:rsidR="004C17D2" w:rsidRPr="006A51C3" w:rsidRDefault="004C17D2" w:rsidP="005B680B">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6AB496E3" w14:textId="77777777" w:rsidR="004C17D2" w:rsidRPr="006A51C3" w:rsidRDefault="004C17D2" w:rsidP="005B680B">
            <w:pPr>
              <w:pStyle w:val="TAL"/>
              <w:jc w:val="center"/>
              <w:rPr>
                <w:bCs/>
                <w:iCs/>
              </w:rPr>
            </w:pPr>
            <w:r w:rsidRPr="006A51C3">
              <w:rPr>
                <w:bCs/>
                <w:iCs/>
              </w:rPr>
              <w:t>Band</w:t>
            </w:r>
          </w:p>
        </w:tc>
        <w:tc>
          <w:tcPr>
            <w:tcW w:w="567" w:type="dxa"/>
          </w:tcPr>
          <w:p w14:paraId="2D0D7542" w14:textId="77777777" w:rsidR="004C17D2" w:rsidRPr="006A51C3" w:rsidRDefault="004C17D2" w:rsidP="005B680B">
            <w:pPr>
              <w:pStyle w:val="TAL"/>
              <w:jc w:val="center"/>
              <w:rPr>
                <w:bCs/>
                <w:iCs/>
              </w:rPr>
            </w:pPr>
            <w:r w:rsidRPr="006A51C3">
              <w:rPr>
                <w:bCs/>
                <w:iCs/>
              </w:rPr>
              <w:t>No</w:t>
            </w:r>
          </w:p>
        </w:tc>
        <w:tc>
          <w:tcPr>
            <w:tcW w:w="709" w:type="dxa"/>
          </w:tcPr>
          <w:p w14:paraId="785822F0" w14:textId="77777777" w:rsidR="004C17D2" w:rsidRPr="006A51C3" w:rsidRDefault="004C17D2" w:rsidP="005B680B">
            <w:pPr>
              <w:pStyle w:val="TAL"/>
              <w:jc w:val="center"/>
              <w:rPr>
                <w:bCs/>
                <w:iCs/>
              </w:rPr>
            </w:pPr>
            <w:r w:rsidRPr="006A51C3">
              <w:rPr>
                <w:bCs/>
                <w:iCs/>
              </w:rPr>
              <w:t>N/A</w:t>
            </w:r>
          </w:p>
        </w:tc>
        <w:tc>
          <w:tcPr>
            <w:tcW w:w="728" w:type="dxa"/>
          </w:tcPr>
          <w:p w14:paraId="684159B4" w14:textId="77777777" w:rsidR="004C17D2" w:rsidRPr="006A51C3" w:rsidRDefault="004C17D2" w:rsidP="005B680B">
            <w:pPr>
              <w:pStyle w:val="TAL"/>
              <w:jc w:val="center"/>
              <w:rPr>
                <w:bCs/>
                <w:iCs/>
              </w:rPr>
            </w:pPr>
            <w:r w:rsidRPr="006A51C3">
              <w:rPr>
                <w:bCs/>
                <w:iCs/>
              </w:rPr>
              <w:t>FR2 only</w:t>
            </w:r>
          </w:p>
        </w:tc>
      </w:tr>
      <w:tr w:rsidR="004C17D2" w:rsidRPr="006A51C3" w14:paraId="29F65D30" w14:textId="77777777" w:rsidTr="005B680B">
        <w:trPr>
          <w:cantSplit/>
          <w:tblHeader/>
        </w:trPr>
        <w:tc>
          <w:tcPr>
            <w:tcW w:w="6917" w:type="dxa"/>
          </w:tcPr>
          <w:p w14:paraId="685DF1FE" w14:textId="77777777" w:rsidR="004C17D2" w:rsidRPr="006A51C3" w:rsidRDefault="004C17D2" w:rsidP="005B680B">
            <w:pPr>
              <w:pStyle w:val="TAL"/>
              <w:rPr>
                <w:b/>
                <w:i/>
              </w:rPr>
            </w:pPr>
            <w:r w:rsidRPr="006A51C3">
              <w:rPr>
                <w:b/>
                <w:i/>
              </w:rPr>
              <w:t>groupSINR-reporting-r16</w:t>
            </w:r>
          </w:p>
          <w:p w14:paraId="77198CD7" w14:textId="77777777" w:rsidR="004C17D2" w:rsidRPr="006A51C3" w:rsidRDefault="004C17D2" w:rsidP="005B680B">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2A3CFFB4" w14:textId="77777777" w:rsidR="004C17D2" w:rsidRPr="006A51C3" w:rsidRDefault="004C17D2" w:rsidP="005B680B">
            <w:pPr>
              <w:pStyle w:val="TAL"/>
              <w:jc w:val="center"/>
              <w:rPr>
                <w:bCs/>
                <w:iCs/>
              </w:rPr>
            </w:pPr>
            <w:r w:rsidRPr="006A51C3">
              <w:t>Band</w:t>
            </w:r>
          </w:p>
        </w:tc>
        <w:tc>
          <w:tcPr>
            <w:tcW w:w="567" w:type="dxa"/>
          </w:tcPr>
          <w:p w14:paraId="012A6FF1" w14:textId="77777777" w:rsidR="004C17D2" w:rsidRPr="006A51C3" w:rsidRDefault="004C17D2" w:rsidP="005B680B">
            <w:pPr>
              <w:pStyle w:val="TAL"/>
              <w:jc w:val="center"/>
              <w:rPr>
                <w:bCs/>
                <w:iCs/>
              </w:rPr>
            </w:pPr>
            <w:r w:rsidRPr="006A51C3">
              <w:t>No</w:t>
            </w:r>
          </w:p>
        </w:tc>
        <w:tc>
          <w:tcPr>
            <w:tcW w:w="709" w:type="dxa"/>
          </w:tcPr>
          <w:p w14:paraId="541511F8" w14:textId="77777777" w:rsidR="004C17D2" w:rsidRPr="006A51C3" w:rsidRDefault="004C17D2" w:rsidP="005B680B">
            <w:pPr>
              <w:pStyle w:val="TAL"/>
              <w:jc w:val="center"/>
              <w:rPr>
                <w:bCs/>
                <w:iCs/>
              </w:rPr>
            </w:pPr>
            <w:r w:rsidRPr="006A51C3">
              <w:rPr>
                <w:bCs/>
                <w:iCs/>
              </w:rPr>
              <w:t>N/A</w:t>
            </w:r>
          </w:p>
        </w:tc>
        <w:tc>
          <w:tcPr>
            <w:tcW w:w="728" w:type="dxa"/>
          </w:tcPr>
          <w:p w14:paraId="475F3162" w14:textId="77777777" w:rsidR="004C17D2" w:rsidRPr="006A51C3" w:rsidRDefault="004C17D2" w:rsidP="005B680B">
            <w:pPr>
              <w:pStyle w:val="TAL"/>
              <w:jc w:val="center"/>
              <w:rPr>
                <w:bCs/>
                <w:iCs/>
              </w:rPr>
            </w:pPr>
            <w:r w:rsidRPr="006A51C3">
              <w:rPr>
                <w:bCs/>
                <w:iCs/>
              </w:rPr>
              <w:t>N/A</w:t>
            </w:r>
          </w:p>
        </w:tc>
      </w:tr>
      <w:tr w:rsidR="004C17D2" w:rsidRPr="006A51C3" w14:paraId="0B78A613" w14:textId="77777777" w:rsidTr="005B680B">
        <w:trPr>
          <w:cantSplit/>
          <w:tblHeader/>
        </w:trPr>
        <w:tc>
          <w:tcPr>
            <w:tcW w:w="6917" w:type="dxa"/>
          </w:tcPr>
          <w:p w14:paraId="6B61B315" w14:textId="77777777" w:rsidR="004C17D2" w:rsidRPr="006A51C3" w:rsidRDefault="004C17D2" w:rsidP="005B680B">
            <w:pPr>
              <w:keepNext/>
              <w:keepLines/>
              <w:spacing w:after="0"/>
              <w:rPr>
                <w:rFonts w:ascii="Arial" w:hAnsi="Arial"/>
                <w:b/>
                <w:i/>
                <w:sz w:val="18"/>
              </w:rPr>
            </w:pPr>
            <w:r w:rsidRPr="006A51C3">
              <w:rPr>
                <w:rFonts w:ascii="Arial" w:hAnsi="Arial"/>
                <w:b/>
                <w:i/>
                <w:sz w:val="18"/>
              </w:rPr>
              <w:t>handoverUTRA-FDD-r16</w:t>
            </w:r>
          </w:p>
          <w:p w14:paraId="1E2012C2" w14:textId="77777777" w:rsidR="004C17D2" w:rsidRPr="006A51C3" w:rsidRDefault="004C17D2" w:rsidP="005B680B">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F7C6621" w14:textId="77777777" w:rsidR="004C17D2" w:rsidRPr="006A51C3" w:rsidRDefault="004C17D2" w:rsidP="005B680B">
            <w:pPr>
              <w:pStyle w:val="TAL"/>
              <w:jc w:val="center"/>
            </w:pPr>
            <w:r w:rsidRPr="006A51C3">
              <w:t>Band</w:t>
            </w:r>
          </w:p>
        </w:tc>
        <w:tc>
          <w:tcPr>
            <w:tcW w:w="567" w:type="dxa"/>
          </w:tcPr>
          <w:p w14:paraId="7266EF07" w14:textId="77777777" w:rsidR="004C17D2" w:rsidRPr="006A51C3" w:rsidRDefault="004C17D2" w:rsidP="005B680B">
            <w:pPr>
              <w:pStyle w:val="TAL"/>
              <w:jc w:val="center"/>
            </w:pPr>
            <w:r w:rsidRPr="006A51C3">
              <w:t>No</w:t>
            </w:r>
          </w:p>
        </w:tc>
        <w:tc>
          <w:tcPr>
            <w:tcW w:w="709" w:type="dxa"/>
          </w:tcPr>
          <w:p w14:paraId="71ECE716" w14:textId="77777777" w:rsidR="004C17D2" w:rsidRPr="006A51C3" w:rsidRDefault="004C17D2" w:rsidP="005B680B">
            <w:pPr>
              <w:pStyle w:val="TAL"/>
              <w:jc w:val="center"/>
              <w:rPr>
                <w:bCs/>
                <w:iCs/>
              </w:rPr>
            </w:pPr>
            <w:r w:rsidRPr="006A51C3">
              <w:rPr>
                <w:bCs/>
                <w:iCs/>
              </w:rPr>
              <w:t>N/A</w:t>
            </w:r>
          </w:p>
        </w:tc>
        <w:tc>
          <w:tcPr>
            <w:tcW w:w="728" w:type="dxa"/>
          </w:tcPr>
          <w:p w14:paraId="286A2776" w14:textId="77777777" w:rsidR="004C17D2" w:rsidRPr="006A51C3" w:rsidRDefault="004C17D2" w:rsidP="005B680B">
            <w:pPr>
              <w:pStyle w:val="TAL"/>
              <w:jc w:val="center"/>
              <w:rPr>
                <w:bCs/>
                <w:iCs/>
              </w:rPr>
            </w:pPr>
            <w:r w:rsidRPr="006A51C3">
              <w:rPr>
                <w:bCs/>
                <w:iCs/>
              </w:rPr>
              <w:t>N/A</w:t>
            </w:r>
          </w:p>
        </w:tc>
      </w:tr>
      <w:tr w:rsidR="004C17D2" w:rsidRPr="006A51C3" w14:paraId="0F762234" w14:textId="77777777" w:rsidTr="005B680B">
        <w:trPr>
          <w:cantSplit/>
          <w:tblHeader/>
        </w:trPr>
        <w:tc>
          <w:tcPr>
            <w:tcW w:w="6917" w:type="dxa"/>
          </w:tcPr>
          <w:p w14:paraId="2E87CFF7" w14:textId="77777777" w:rsidR="004C17D2" w:rsidRPr="006A51C3" w:rsidRDefault="004C17D2" w:rsidP="005B680B">
            <w:pPr>
              <w:pStyle w:val="TAL"/>
              <w:rPr>
                <w:b/>
                <w:bCs/>
                <w:i/>
                <w:iCs/>
              </w:rPr>
            </w:pPr>
            <w:r w:rsidRPr="006A51C3">
              <w:rPr>
                <w:b/>
                <w:bCs/>
                <w:i/>
                <w:iCs/>
              </w:rPr>
              <w:t>interCellCrossTRP-PDCCH-OrderCFRA-r18</w:t>
            </w:r>
          </w:p>
          <w:p w14:paraId="2B41FEE3"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1DDC213C" w14:textId="77777777" w:rsidR="004C17D2" w:rsidRPr="006A51C3" w:rsidRDefault="004C17D2" w:rsidP="005B680B">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0F3BB50" w14:textId="77777777" w:rsidR="004C17D2" w:rsidRPr="006A51C3" w:rsidRDefault="004C17D2" w:rsidP="005B680B">
            <w:pPr>
              <w:pStyle w:val="TAL"/>
              <w:jc w:val="center"/>
            </w:pPr>
            <w:r w:rsidRPr="006A51C3">
              <w:t>Band</w:t>
            </w:r>
          </w:p>
        </w:tc>
        <w:tc>
          <w:tcPr>
            <w:tcW w:w="567" w:type="dxa"/>
          </w:tcPr>
          <w:p w14:paraId="4165AE99" w14:textId="77777777" w:rsidR="004C17D2" w:rsidRPr="006A51C3" w:rsidRDefault="004C17D2" w:rsidP="005B680B">
            <w:pPr>
              <w:pStyle w:val="TAL"/>
              <w:jc w:val="center"/>
            </w:pPr>
            <w:r w:rsidRPr="006A51C3">
              <w:t>No</w:t>
            </w:r>
          </w:p>
        </w:tc>
        <w:tc>
          <w:tcPr>
            <w:tcW w:w="709" w:type="dxa"/>
          </w:tcPr>
          <w:p w14:paraId="74E808CF" w14:textId="77777777" w:rsidR="004C17D2" w:rsidRPr="006A51C3" w:rsidRDefault="004C17D2" w:rsidP="005B680B">
            <w:pPr>
              <w:pStyle w:val="TAL"/>
              <w:jc w:val="center"/>
            </w:pPr>
            <w:r w:rsidRPr="006A51C3">
              <w:t>N/A</w:t>
            </w:r>
          </w:p>
        </w:tc>
        <w:tc>
          <w:tcPr>
            <w:tcW w:w="728" w:type="dxa"/>
          </w:tcPr>
          <w:p w14:paraId="04A6D641" w14:textId="77777777" w:rsidR="004C17D2" w:rsidRPr="006A51C3" w:rsidRDefault="004C17D2" w:rsidP="005B680B">
            <w:pPr>
              <w:pStyle w:val="TAL"/>
              <w:jc w:val="center"/>
            </w:pPr>
            <w:r w:rsidRPr="006A51C3">
              <w:t>N/A</w:t>
            </w:r>
          </w:p>
        </w:tc>
      </w:tr>
      <w:tr w:rsidR="004C17D2" w:rsidRPr="006A51C3" w14:paraId="4BF1398A" w14:textId="77777777" w:rsidTr="005B680B">
        <w:trPr>
          <w:cantSplit/>
          <w:tblHeader/>
        </w:trPr>
        <w:tc>
          <w:tcPr>
            <w:tcW w:w="6917" w:type="dxa"/>
          </w:tcPr>
          <w:p w14:paraId="420AED46" w14:textId="77777777" w:rsidR="004C17D2" w:rsidRPr="006A51C3" w:rsidRDefault="004C17D2" w:rsidP="005B680B">
            <w:pPr>
              <w:pStyle w:val="TAL"/>
              <w:rPr>
                <w:b/>
                <w:bCs/>
                <w:i/>
                <w:iCs/>
              </w:rPr>
            </w:pPr>
            <w:r w:rsidRPr="006A51C3">
              <w:rPr>
                <w:b/>
                <w:bCs/>
                <w:i/>
                <w:iCs/>
              </w:rPr>
              <w:t>interSlotFreqHopInterSlotBundlingPUSCH-r17</w:t>
            </w:r>
          </w:p>
          <w:p w14:paraId="383D5BBD" w14:textId="77777777" w:rsidR="004C17D2" w:rsidRPr="006A51C3" w:rsidRDefault="004C17D2" w:rsidP="005B680B">
            <w:pPr>
              <w:pStyle w:val="TAL"/>
            </w:pPr>
            <w:r w:rsidRPr="006A51C3">
              <w:t>Indicates whether the UE supports enhanced inter-slot frequency hopping with inter-slot bundling for PUSCH.</w:t>
            </w:r>
          </w:p>
          <w:p w14:paraId="24F53C2D" w14:textId="77777777" w:rsidR="004C17D2" w:rsidRPr="006A51C3" w:rsidRDefault="004C17D2" w:rsidP="005B680B">
            <w:pPr>
              <w:pStyle w:val="TAL"/>
            </w:pPr>
          </w:p>
          <w:p w14:paraId="6F124E01" w14:textId="77777777" w:rsidR="004C17D2" w:rsidRPr="006A51C3" w:rsidRDefault="004C17D2" w:rsidP="005B680B">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2C477D64" w14:textId="77777777" w:rsidR="004C17D2" w:rsidRPr="006A51C3" w:rsidRDefault="004C17D2" w:rsidP="005B680B">
            <w:pPr>
              <w:pStyle w:val="TAL"/>
              <w:jc w:val="center"/>
            </w:pPr>
            <w:r w:rsidRPr="006A51C3">
              <w:rPr>
                <w:bCs/>
                <w:iCs/>
              </w:rPr>
              <w:t>Band</w:t>
            </w:r>
          </w:p>
        </w:tc>
        <w:tc>
          <w:tcPr>
            <w:tcW w:w="567" w:type="dxa"/>
          </w:tcPr>
          <w:p w14:paraId="4DA23713" w14:textId="77777777" w:rsidR="004C17D2" w:rsidRPr="006A51C3" w:rsidRDefault="004C17D2" w:rsidP="005B680B">
            <w:pPr>
              <w:pStyle w:val="TAL"/>
              <w:jc w:val="center"/>
            </w:pPr>
            <w:r w:rsidRPr="006A51C3">
              <w:rPr>
                <w:bCs/>
                <w:iCs/>
              </w:rPr>
              <w:t>No</w:t>
            </w:r>
          </w:p>
        </w:tc>
        <w:tc>
          <w:tcPr>
            <w:tcW w:w="709" w:type="dxa"/>
          </w:tcPr>
          <w:p w14:paraId="6327B442" w14:textId="77777777" w:rsidR="004C17D2" w:rsidRPr="006A51C3" w:rsidRDefault="004C17D2" w:rsidP="005B680B">
            <w:pPr>
              <w:pStyle w:val="TAL"/>
              <w:jc w:val="center"/>
              <w:rPr>
                <w:bCs/>
                <w:iCs/>
              </w:rPr>
            </w:pPr>
            <w:r w:rsidRPr="006A51C3">
              <w:rPr>
                <w:bCs/>
                <w:iCs/>
              </w:rPr>
              <w:t>N/A</w:t>
            </w:r>
          </w:p>
        </w:tc>
        <w:tc>
          <w:tcPr>
            <w:tcW w:w="728" w:type="dxa"/>
          </w:tcPr>
          <w:p w14:paraId="053B3873" w14:textId="77777777" w:rsidR="004C17D2" w:rsidRPr="006A51C3" w:rsidRDefault="004C17D2" w:rsidP="005B680B">
            <w:pPr>
              <w:pStyle w:val="TAL"/>
              <w:jc w:val="center"/>
              <w:rPr>
                <w:bCs/>
                <w:iCs/>
              </w:rPr>
            </w:pPr>
            <w:r w:rsidRPr="006A51C3">
              <w:t>N/A</w:t>
            </w:r>
          </w:p>
        </w:tc>
      </w:tr>
      <w:tr w:rsidR="004C17D2" w:rsidRPr="006A51C3" w14:paraId="295ABA74" w14:textId="77777777" w:rsidTr="005B680B">
        <w:trPr>
          <w:cantSplit/>
          <w:tblHeader/>
        </w:trPr>
        <w:tc>
          <w:tcPr>
            <w:tcW w:w="6917" w:type="dxa"/>
          </w:tcPr>
          <w:p w14:paraId="003951F5" w14:textId="77777777" w:rsidR="004C17D2" w:rsidRPr="006A51C3" w:rsidRDefault="004C17D2" w:rsidP="005B680B">
            <w:pPr>
              <w:pStyle w:val="TAL"/>
              <w:rPr>
                <w:b/>
                <w:bCs/>
                <w:i/>
                <w:iCs/>
              </w:rPr>
            </w:pPr>
            <w:r w:rsidRPr="006A51C3">
              <w:rPr>
                <w:b/>
                <w:bCs/>
                <w:i/>
                <w:iCs/>
              </w:rPr>
              <w:t>interSlotFreqHopPUCCH-r17</w:t>
            </w:r>
          </w:p>
          <w:p w14:paraId="3209C9EB" w14:textId="77777777" w:rsidR="004C17D2" w:rsidRPr="006A51C3" w:rsidRDefault="004C17D2" w:rsidP="005B680B">
            <w:pPr>
              <w:pStyle w:val="TAL"/>
            </w:pPr>
            <w:r w:rsidRPr="006A51C3">
              <w:t>Indicates whether the UE supports enhanced inter-slot frequency hopping for PUCCH repetitions with DMRS bundling.</w:t>
            </w:r>
          </w:p>
          <w:p w14:paraId="3C9412C4" w14:textId="77777777" w:rsidR="004C17D2" w:rsidRPr="006A51C3" w:rsidRDefault="004C17D2" w:rsidP="005B680B">
            <w:pPr>
              <w:pStyle w:val="TAL"/>
            </w:pPr>
          </w:p>
          <w:p w14:paraId="17A0BBA1" w14:textId="77777777" w:rsidR="004C17D2" w:rsidRPr="006A51C3" w:rsidRDefault="004C17D2" w:rsidP="005B680B">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0C4ABB7A" w14:textId="77777777" w:rsidR="004C17D2" w:rsidRPr="006A51C3" w:rsidRDefault="004C17D2" w:rsidP="005B680B">
            <w:pPr>
              <w:pStyle w:val="TAL"/>
              <w:jc w:val="center"/>
            </w:pPr>
            <w:r w:rsidRPr="006A51C3">
              <w:rPr>
                <w:bCs/>
                <w:iCs/>
              </w:rPr>
              <w:t>Band</w:t>
            </w:r>
          </w:p>
        </w:tc>
        <w:tc>
          <w:tcPr>
            <w:tcW w:w="567" w:type="dxa"/>
          </w:tcPr>
          <w:p w14:paraId="2A06DC56" w14:textId="77777777" w:rsidR="004C17D2" w:rsidRPr="006A51C3" w:rsidRDefault="004C17D2" w:rsidP="005B680B">
            <w:pPr>
              <w:pStyle w:val="TAL"/>
              <w:jc w:val="center"/>
            </w:pPr>
            <w:r w:rsidRPr="006A51C3">
              <w:rPr>
                <w:bCs/>
                <w:iCs/>
              </w:rPr>
              <w:t>No</w:t>
            </w:r>
          </w:p>
        </w:tc>
        <w:tc>
          <w:tcPr>
            <w:tcW w:w="709" w:type="dxa"/>
          </w:tcPr>
          <w:p w14:paraId="643F9EBD" w14:textId="77777777" w:rsidR="004C17D2" w:rsidRPr="006A51C3" w:rsidRDefault="004C17D2" w:rsidP="005B680B">
            <w:pPr>
              <w:pStyle w:val="TAL"/>
              <w:jc w:val="center"/>
              <w:rPr>
                <w:bCs/>
                <w:iCs/>
              </w:rPr>
            </w:pPr>
            <w:r w:rsidRPr="006A51C3">
              <w:rPr>
                <w:bCs/>
                <w:iCs/>
              </w:rPr>
              <w:t>N/A</w:t>
            </w:r>
          </w:p>
        </w:tc>
        <w:tc>
          <w:tcPr>
            <w:tcW w:w="728" w:type="dxa"/>
          </w:tcPr>
          <w:p w14:paraId="77B9AE25" w14:textId="77777777" w:rsidR="004C17D2" w:rsidRPr="006A51C3" w:rsidRDefault="004C17D2" w:rsidP="005B680B">
            <w:pPr>
              <w:pStyle w:val="TAL"/>
              <w:jc w:val="center"/>
              <w:rPr>
                <w:bCs/>
                <w:iCs/>
              </w:rPr>
            </w:pPr>
            <w:r w:rsidRPr="006A51C3">
              <w:t>N/A</w:t>
            </w:r>
          </w:p>
        </w:tc>
      </w:tr>
      <w:tr w:rsidR="004C17D2" w:rsidRPr="006A51C3" w14:paraId="5CDF99C4" w14:textId="77777777" w:rsidTr="005B680B">
        <w:trPr>
          <w:cantSplit/>
          <w:tblHeader/>
        </w:trPr>
        <w:tc>
          <w:tcPr>
            <w:tcW w:w="6917" w:type="dxa"/>
          </w:tcPr>
          <w:p w14:paraId="18AFB51B" w14:textId="77777777" w:rsidR="004C17D2" w:rsidRPr="006A51C3" w:rsidRDefault="004C17D2" w:rsidP="005B680B">
            <w:pPr>
              <w:pStyle w:val="TAL"/>
              <w:rPr>
                <w:b/>
                <w:bCs/>
                <w:i/>
                <w:iCs/>
              </w:rPr>
            </w:pPr>
            <w:r w:rsidRPr="006A51C3">
              <w:rPr>
                <w:b/>
                <w:bCs/>
                <w:i/>
                <w:iCs/>
              </w:rPr>
              <w:t>intraSlot-PDSCH-MulticastInactive-r18</w:t>
            </w:r>
          </w:p>
          <w:p w14:paraId="27C392CB"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14E34240" w14:textId="77777777" w:rsidR="004C17D2" w:rsidRPr="006A51C3" w:rsidRDefault="004C17D2" w:rsidP="005B680B">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6D71562E" w14:textId="77777777" w:rsidR="004C17D2" w:rsidRPr="006A51C3" w:rsidRDefault="004C17D2" w:rsidP="005B680B">
            <w:pPr>
              <w:pStyle w:val="TAL"/>
              <w:rPr>
                <w:rFonts w:eastAsiaTheme="minorEastAsia" w:cs="Arial"/>
                <w:szCs w:val="18"/>
                <w:lang w:eastAsia="en-US"/>
              </w:rPr>
            </w:pPr>
          </w:p>
          <w:p w14:paraId="3004271C" w14:textId="77777777" w:rsidR="004C17D2" w:rsidRPr="006A51C3" w:rsidRDefault="004C17D2" w:rsidP="005B680B">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2A5D3584" w14:textId="77777777" w:rsidR="004C17D2" w:rsidRPr="006A51C3" w:rsidRDefault="004C17D2" w:rsidP="005B680B">
            <w:pPr>
              <w:pStyle w:val="TAL"/>
              <w:jc w:val="center"/>
              <w:rPr>
                <w:bCs/>
                <w:iCs/>
              </w:rPr>
            </w:pPr>
            <w:r w:rsidRPr="006A51C3">
              <w:rPr>
                <w:bCs/>
                <w:iCs/>
              </w:rPr>
              <w:t>Band</w:t>
            </w:r>
          </w:p>
        </w:tc>
        <w:tc>
          <w:tcPr>
            <w:tcW w:w="567" w:type="dxa"/>
          </w:tcPr>
          <w:p w14:paraId="54DAC259" w14:textId="77777777" w:rsidR="004C17D2" w:rsidRPr="006A51C3" w:rsidRDefault="004C17D2" w:rsidP="005B680B">
            <w:pPr>
              <w:pStyle w:val="TAL"/>
              <w:jc w:val="center"/>
              <w:rPr>
                <w:bCs/>
                <w:iCs/>
              </w:rPr>
            </w:pPr>
            <w:r w:rsidRPr="006A51C3">
              <w:rPr>
                <w:bCs/>
                <w:iCs/>
              </w:rPr>
              <w:t>No</w:t>
            </w:r>
          </w:p>
        </w:tc>
        <w:tc>
          <w:tcPr>
            <w:tcW w:w="709" w:type="dxa"/>
          </w:tcPr>
          <w:p w14:paraId="675EAF6A" w14:textId="77777777" w:rsidR="004C17D2" w:rsidRPr="006A51C3" w:rsidRDefault="004C17D2" w:rsidP="005B680B">
            <w:pPr>
              <w:pStyle w:val="TAL"/>
              <w:jc w:val="center"/>
              <w:rPr>
                <w:bCs/>
                <w:iCs/>
              </w:rPr>
            </w:pPr>
            <w:r w:rsidRPr="006A51C3">
              <w:rPr>
                <w:bCs/>
                <w:iCs/>
              </w:rPr>
              <w:t>N/A</w:t>
            </w:r>
          </w:p>
        </w:tc>
        <w:tc>
          <w:tcPr>
            <w:tcW w:w="728" w:type="dxa"/>
          </w:tcPr>
          <w:p w14:paraId="367C629B" w14:textId="77777777" w:rsidR="004C17D2" w:rsidRPr="006A51C3" w:rsidRDefault="004C17D2" w:rsidP="005B680B">
            <w:pPr>
              <w:pStyle w:val="TAL"/>
              <w:jc w:val="center"/>
            </w:pPr>
            <w:r w:rsidRPr="006A51C3">
              <w:t>N/A</w:t>
            </w:r>
          </w:p>
        </w:tc>
      </w:tr>
      <w:tr w:rsidR="004C17D2" w:rsidRPr="006A51C3" w14:paraId="54293150" w14:textId="77777777" w:rsidTr="005B680B">
        <w:trPr>
          <w:cantSplit/>
          <w:tblHeader/>
        </w:trPr>
        <w:tc>
          <w:tcPr>
            <w:tcW w:w="6917" w:type="dxa"/>
          </w:tcPr>
          <w:p w14:paraId="091ADCA8" w14:textId="77777777" w:rsidR="004C17D2" w:rsidRPr="006A51C3" w:rsidRDefault="004C17D2" w:rsidP="005B680B">
            <w:pPr>
              <w:pStyle w:val="TAL"/>
              <w:rPr>
                <w:b/>
                <w:i/>
              </w:rPr>
            </w:pPr>
            <w:r w:rsidRPr="006A51C3">
              <w:rPr>
                <w:b/>
                <w:i/>
              </w:rPr>
              <w:lastRenderedPageBreak/>
              <w:t>jointConfigDMRSPortDynamicSwitching-r18</w:t>
            </w:r>
          </w:p>
          <w:p w14:paraId="668FD473"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36D61B31" w14:textId="77777777" w:rsidR="004C17D2" w:rsidRPr="006A51C3" w:rsidRDefault="004C17D2" w:rsidP="005B680B">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4EDDF15B" w14:textId="77777777" w:rsidR="004C17D2" w:rsidRPr="006A51C3" w:rsidRDefault="004C17D2" w:rsidP="005B680B">
            <w:pPr>
              <w:pStyle w:val="TAL"/>
            </w:pPr>
            <w:r w:rsidRPr="006A51C3">
              <w:rPr>
                <w:bCs/>
                <w:iCs/>
              </w:rPr>
              <w:t>Band</w:t>
            </w:r>
          </w:p>
        </w:tc>
        <w:tc>
          <w:tcPr>
            <w:tcW w:w="567" w:type="dxa"/>
          </w:tcPr>
          <w:p w14:paraId="3380FFA2" w14:textId="77777777" w:rsidR="004C17D2" w:rsidRPr="006A51C3" w:rsidRDefault="004C17D2" w:rsidP="005B680B">
            <w:pPr>
              <w:pStyle w:val="TAL"/>
            </w:pPr>
            <w:r w:rsidRPr="006A51C3">
              <w:t>No</w:t>
            </w:r>
          </w:p>
        </w:tc>
        <w:tc>
          <w:tcPr>
            <w:tcW w:w="709" w:type="dxa"/>
          </w:tcPr>
          <w:p w14:paraId="76DBBFF1" w14:textId="77777777" w:rsidR="004C17D2" w:rsidRPr="006A51C3" w:rsidRDefault="004C17D2" w:rsidP="005B680B">
            <w:pPr>
              <w:pStyle w:val="TAL"/>
              <w:rPr>
                <w:bCs/>
                <w:iCs/>
              </w:rPr>
            </w:pPr>
            <w:r w:rsidRPr="006A51C3">
              <w:rPr>
                <w:bCs/>
                <w:iCs/>
              </w:rPr>
              <w:t>N/A</w:t>
            </w:r>
          </w:p>
        </w:tc>
        <w:tc>
          <w:tcPr>
            <w:tcW w:w="728" w:type="dxa"/>
          </w:tcPr>
          <w:p w14:paraId="675F7570" w14:textId="77777777" w:rsidR="004C17D2" w:rsidRPr="006A51C3" w:rsidRDefault="004C17D2" w:rsidP="005B680B">
            <w:pPr>
              <w:pStyle w:val="TAL"/>
              <w:rPr>
                <w:bCs/>
                <w:iCs/>
              </w:rPr>
            </w:pPr>
            <w:r w:rsidRPr="006A51C3">
              <w:rPr>
                <w:bCs/>
                <w:iCs/>
              </w:rPr>
              <w:t>N/A</w:t>
            </w:r>
          </w:p>
        </w:tc>
      </w:tr>
      <w:tr w:rsidR="004C17D2" w:rsidRPr="006A51C3" w14:paraId="490B2155" w14:textId="77777777" w:rsidTr="005B680B">
        <w:trPr>
          <w:cantSplit/>
          <w:tblHeader/>
        </w:trPr>
        <w:tc>
          <w:tcPr>
            <w:tcW w:w="6917" w:type="dxa"/>
          </w:tcPr>
          <w:p w14:paraId="4B55ABEB" w14:textId="77777777" w:rsidR="004C17D2" w:rsidRPr="006A51C3" w:rsidRDefault="004C17D2" w:rsidP="005B680B">
            <w:pPr>
              <w:pStyle w:val="TAL"/>
              <w:rPr>
                <w:b/>
                <w:i/>
              </w:rPr>
            </w:pPr>
            <w:r w:rsidRPr="006A51C3">
              <w:rPr>
                <w:b/>
                <w:i/>
              </w:rPr>
              <w:t>jointReleaseConfiguredGrantType2-r16</w:t>
            </w:r>
          </w:p>
          <w:p w14:paraId="30B138C1" w14:textId="77777777" w:rsidR="004C17D2" w:rsidRPr="006A51C3" w:rsidRDefault="004C17D2" w:rsidP="005B680B">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19DB0A8C" w14:textId="77777777" w:rsidR="004C17D2" w:rsidRPr="006A51C3" w:rsidRDefault="004C17D2" w:rsidP="005B680B">
            <w:pPr>
              <w:pStyle w:val="TAL"/>
              <w:jc w:val="center"/>
              <w:rPr>
                <w:bCs/>
                <w:iCs/>
              </w:rPr>
            </w:pPr>
            <w:r w:rsidRPr="006A51C3">
              <w:rPr>
                <w:bCs/>
                <w:iCs/>
              </w:rPr>
              <w:t>Band</w:t>
            </w:r>
          </w:p>
        </w:tc>
        <w:tc>
          <w:tcPr>
            <w:tcW w:w="567" w:type="dxa"/>
          </w:tcPr>
          <w:p w14:paraId="03306CD0" w14:textId="77777777" w:rsidR="004C17D2" w:rsidRPr="006A51C3" w:rsidRDefault="004C17D2" w:rsidP="005B680B">
            <w:pPr>
              <w:pStyle w:val="TAL"/>
              <w:jc w:val="center"/>
            </w:pPr>
            <w:r w:rsidRPr="006A51C3">
              <w:t>No</w:t>
            </w:r>
          </w:p>
        </w:tc>
        <w:tc>
          <w:tcPr>
            <w:tcW w:w="709" w:type="dxa"/>
          </w:tcPr>
          <w:p w14:paraId="73CB13C4" w14:textId="77777777" w:rsidR="004C17D2" w:rsidRPr="006A51C3" w:rsidRDefault="004C17D2" w:rsidP="005B680B">
            <w:pPr>
              <w:pStyle w:val="TAL"/>
              <w:jc w:val="center"/>
              <w:rPr>
                <w:bCs/>
                <w:iCs/>
              </w:rPr>
            </w:pPr>
            <w:r w:rsidRPr="006A51C3">
              <w:rPr>
                <w:bCs/>
                <w:iCs/>
              </w:rPr>
              <w:t>N/A</w:t>
            </w:r>
          </w:p>
        </w:tc>
        <w:tc>
          <w:tcPr>
            <w:tcW w:w="728" w:type="dxa"/>
          </w:tcPr>
          <w:p w14:paraId="50C24CDA" w14:textId="77777777" w:rsidR="004C17D2" w:rsidRPr="006A51C3" w:rsidRDefault="004C17D2" w:rsidP="005B680B">
            <w:pPr>
              <w:pStyle w:val="TAL"/>
              <w:jc w:val="center"/>
              <w:rPr>
                <w:bCs/>
                <w:iCs/>
              </w:rPr>
            </w:pPr>
            <w:r w:rsidRPr="006A51C3">
              <w:rPr>
                <w:bCs/>
                <w:iCs/>
              </w:rPr>
              <w:t>N/A</w:t>
            </w:r>
          </w:p>
        </w:tc>
      </w:tr>
      <w:tr w:rsidR="004C17D2" w:rsidRPr="006A51C3" w14:paraId="654D9F62" w14:textId="77777777" w:rsidTr="005B680B">
        <w:trPr>
          <w:cantSplit/>
          <w:tblHeader/>
        </w:trPr>
        <w:tc>
          <w:tcPr>
            <w:tcW w:w="6917" w:type="dxa"/>
          </w:tcPr>
          <w:p w14:paraId="4B0AA76C" w14:textId="77777777" w:rsidR="004C17D2" w:rsidRPr="006A51C3" w:rsidRDefault="004C17D2" w:rsidP="005B680B">
            <w:pPr>
              <w:pStyle w:val="TAL"/>
              <w:rPr>
                <w:b/>
                <w:i/>
              </w:rPr>
            </w:pPr>
            <w:r w:rsidRPr="006A51C3">
              <w:rPr>
                <w:b/>
                <w:i/>
              </w:rPr>
              <w:t>jointReleaseDCI-r18</w:t>
            </w:r>
          </w:p>
          <w:p w14:paraId="72C5C980" w14:textId="77777777" w:rsidR="004C17D2" w:rsidRPr="006A51C3" w:rsidRDefault="004C17D2" w:rsidP="005B680B">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28D02997" w14:textId="77777777" w:rsidR="004C17D2" w:rsidRPr="006A51C3" w:rsidRDefault="004C17D2" w:rsidP="005B680B">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54D84385" w14:textId="77777777" w:rsidR="004C17D2" w:rsidRPr="006A51C3" w:rsidRDefault="004C17D2" w:rsidP="005B680B">
            <w:pPr>
              <w:pStyle w:val="TAL"/>
            </w:pPr>
          </w:p>
          <w:p w14:paraId="07A331F7" w14:textId="77777777" w:rsidR="004C17D2" w:rsidRPr="006A51C3" w:rsidRDefault="004C17D2" w:rsidP="005B680B">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1AC092BF" w14:textId="77777777" w:rsidR="004C17D2" w:rsidRPr="006A51C3" w:rsidRDefault="004C17D2" w:rsidP="005B680B">
            <w:pPr>
              <w:pStyle w:val="TAL"/>
            </w:pPr>
          </w:p>
          <w:p w14:paraId="68CA5DD6" w14:textId="77777777" w:rsidR="004C17D2" w:rsidRPr="006A51C3" w:rsidRDefault="004C17D2" w:rsidP="005B680B">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367EBA47" w14:textId="77777777" w:rsidR="004C17D2" w:rsidRPr="006A51C3" w:rsidRDefault="004C17D2" w:rsidP="005B680B">
            <w:pPr>
              <w:pStyle w:val="TAL"/>
              <w:jc w:val="center"/>
              <w:rPr>
                <w:bCs/>
                <w:iCs/>
              </w:rPr>
            </w:pPr>
            <w:r w:rsidRPr="006A51C3">
              <w:rPr>
                <w:bCs/>
                <w:iCs/>
              </w:rPr>
              <w:t>Band</w:t>
            </w:r>
          </w:p>
        </w:tc>
        <w:tc>
          <w:tcPr>
            <w:tcW w:w="567" w:type="dxa"/>
          </w:tcPr>
          <w:p w14:paraId="36BCFFF9" w14:textId="77777777" w:rsidR="004C17D2" w:rsidRPr="006A51C3" w:rsidRDefault="004C17D2" w:rsidP="005B680B">
            <w:pPr>
              <w:pStyle w:val="TAL"/>
              <w:jc w:val="center"/>
            </w:pPr>
            <w:r w:rsidRPr="006A51C3">
              <w:t>No</w:t>
            </w:r>
          </w:p>
        </w:tc>
        <w:tc>
          <w:tcPr>
            <w:tcW w:w="709" w:type="dxa"/>
          </w:tcPr>
          <w:p w14:paraId="0BB4C68E" w14:textId="77777777" w:rsidR="004C17D2" w:rsidRPr="006A51C3" w:rsidRDefault="004C17D2" w:rsidP="005B680B">
            <w:pPr>
              <w:pStyle w:val="TAL"/>
              <w:jc w:val="center"/>
              <w:rPr>
                <w:bCs/>
                <w:iCs/>
              </w:rPr>
            </w:pPr>
            <w:r w:rsidRPr="006A51C3">
              <w:rPr>
                <w:bCs/>
                <w:iCs/>
              </w:rPr>
              <w:t>N/A</w:t>
            </w:r>
          </w:p>
        </w:tc>
        <w:tc>
          <w:tcPr>
            <w:tcW w:w="728" w:type="dxa"/>
          </w:tcPr>
          <w:p w14:paraId="3131F9EC" w14:textId="77777777" w:rsidR="004C17D2" w:rsidRPr="006A51C3" w:rsidRDefault="004C17D2" w:rsidP="005B680B">
            <w:pPr>
              <w:pStyle w:val="TAL"/>
              <w:jc w:val="center"/>
              <w:rPr>
                <w:bCs/>
                <w:iCs/>
              </w:rPr>
            </w:pPr>
            <w:r w:rsidRPr="006A51C3">
              <w:rPr>
                <w:bCs/>
                <w:iCs/>
              </w:rPr>
              <w:t>N/A</w:t>
            </w:r>
          </w:p>
        </w:tc>
      </w:tr>
      <w:tr w:rsidR="004C17D2" w:rsidRPr="006A51C3" w14:paraId="61EAA784" w14:textId="77777777" w:rsidTr="005B680B">
        <w:trPr>
          <w:cantSplit/>
          <w:tblHeader/>
        </w:trPr>
        <w:tc>
          <w:tcPr>
            <w:tcW w:w="6917" w:type="dxa"/>
          </w:tcPr>
          <w:p w14:paraId="6DE86BD5" w14:textId="77777777" w:rsidR="004C17D2" w:rsidRPr="006A51C3" w:rsidRDefault="004C17D2" w:rsidP="005B680B">
            <w:pPr>
              <w:pStyle w:val="TAL"/>
              <w:rPr>
                <w:b/>
                <w:i/>
              </w:rPr>
            </w:pPr>
            <w:r w:rsidRPr="006A51C3">
              <w:rPr>
                <w:b/>
                <w:i/>
              </w:rPr>
              <w:t>jointReleaseSPS-r16</w:t>
            </w:r>
          </w:p>
          <w:p w14:paraId="087DC68A" w14:textId="77777777" w:rsidR="004C17D2" w:rsidRPr="006A51C3" w:rsidRDefault="004C17D2" w:rsidP="005B680B">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C364EDC" w14:textId="77777777" w:rsidR="004C17D2" w:rsidRPr="006A51C3" w:rsidRDefault="004C17D2" w:rsidP="005B680B">
            <w:pPr>
              <w:pStyle w:val="TAL"/>
              <w:jc w:val="center"/>
              <w:rPr>
                <w:bCs/>
                <w:iCs/>
              </w:rPr>
            </w:pPr>
            <w:r w:rsidRPr="006A51C3">
              <w:rPr>
                <w:bCs/>
                <w:iCs/>
              </w:rPr>
              <w:t>Band</w:t>
            </w:r>
          </w:p>
        </w:tc>
        <w:tc>
          <w:tcPr>
            <w:tcW w:w="567" w:type="dxa"/>
          </w:tcPr>
          <w:p w14:paraId="2A7C26A3" w14:textId="77777777" w:rsidR="004C17D2" w:rsidRPr="006A51C3" w:rsidRDefault="004C17D2" w:rsidP="005B680B">
            <w:pPr>
              <w:pStyle w:val="TAL"/>
              <w:jc w:val="center"/>
            </w:pPr>
            <w:r w:rsidRPr="006A51C3">
              <w:t>No</w:t>
            </w:r>
          </w:p>
        </w:tc>
        <w:tc>
          <w:tcPr>
            <w:tcW w:w="709" w:type="dxa"/>
          </w:tcPr>
          <w:p w14:paraId="77E31773" w14:textId="77777777" w:rsidR="004C17D2" w:rsidRPr="006A51C3" w:rsidRDefault="004C17D2" w:rsidP="005B680B">
            <w:pPr>
              <w:pStyle w:val="TAL"/>
              <w:jc w:val="center"/>
              <w:rPr>
                <w:bCs/>
                <w:iCs/>
              </w:rPr>
            </w:pPr>
            <w:r w:rsidRPr="006A51C3">
              <w:rPr>
                <w:bCs/>
                <w:iCs/>
              </w:rPr>
              <w:t>N/A</w:t>
            </w:r>
          </w:p>
        </w:tc>
        <w:tc>
          <w:tcPr>
            <w:tcW w:w="728" w:type="dxa"/>
          </w:tcPr>
          <w:p w14:paraId="5E07879E" w14:textId="77777777" w:rsidR="004C17D2" w:rsidRPr="006A51C3" w:rsidRDefault="004C17D2" w:rsidP="005B680B">
            <w:pPr>
              <w:pStyle w:val="TAL"/>
              <w:jc w:val="center"/>
              <w:rPr>
                <w:bCs/>
                <w:iCs/>
              </w:rPr>
            </w:pPr>
            <w:r w:rsidRPr="006A51C3">
              <w:rPr>
                <w:bCs/>
                <w:iCs/>
              </w:rPr>
              <w:t>N/A</w:t>
            </w:r>
          </w:p>
        </w:tc>
      </w:tr>
      <w:tr w:rsidR="004C17D2" w:rsidRPr="006A51C3" w14:paraId="2014D740" w14:textId="77777777" w:rsidTr="005B680B">
        <w:trPr>
          <w:cantSplit/>
          <w:tblHeader/>
        </w:trPr>
        <w:tc>
          <w:tcPr>
            <w:tcW w:w="6917" w:type="dxa"/>
          </w:tcPr>
          <w:p w14:paraId="02295B1C" w14:textId="77777777" w:rsidR="004C17D2" w:rsidRPr="006A51C3" w:rsidRDefault="004C17D2" w:rsidP="005B680B">
            <w:pPr>
              <w:pStyle w:val="TAL"/>
              <w:rPr>
                <w:b/>
                <w:i/>
              </w:rPr>
            </w:pPr>
            <w:r w:rsidRPr="006A51C3">
              <w:rPr>
                <w:b/>
                <w:i/>
              </w:rPr>
              <w:t>k1-RangeExtension-r17</w:t>
            </w:r>
          </w:p>
          <w:p w14:paraId="0798E0B8" w14:textId="77777777" w:rsidR="004C17D2" w:rsidRPr="006A51C3" w:rsidRDefault="004C17D2" w:rsidP="005B680B">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0EF1B862" w14:textId="77777777" w:rsidR="004C17D2" w:rsidRPr="006A51C3" w:rsidRDefault="004C17D2" w:rsidP="005B680B">
            <w:pPr>
              <w:pStyle w:val="TAL"/>
              <w:jc w:val="center"/>
              <w:rPr>
                <w:bCs/>
                <w:iCs/>
              </w:rPr>
            </w:pPr>
            <w:r w:rsidRPr="006A51C3">
              <w:rPr>
                <w:bCs/>
                <w:iCs/>
              </w:rPr>
              <w:t>Band</w:t>
            </w:r>
          </w:p>
        </w:tc>
        <w:tc>
          <w:tcPr>
            <w:tcW w:w="567" w:type="dxa"/>
          </w:tcPr>
          <w:p w14:paraId="6A3B4149" w14:textId="77777777" w:rsidR="004C17D2" w:rsidRPr="006A51C3" w:rsidRDefault="004C17D2" w:rsidP="005B680B">
            <w:pPr>
              <w:pStyle w:val="TAL"/>
              <w:jc w:val="center"/>
            </w:pPr>
            <w:r w:rsidRPr="006A51C3">
              <w:t>No</w:t>
            </w:r>
          </w:p>
        </w:tc>
        <w:tc>
          <w:tcPr>
            <w:tcW w:w="709" w:type="dxa"/>
          </w:tcPr>
          <w:p w14:paraId="7E44793A" w14:textId="77777777" w:rsidR="004C17D2" w:rsidRPr="006A51C3" w:rsidRDefault="004C17D2" w:rsidP="005B680B">
            <w:pPr>
              <w:pStyle w:val="TAL"/>
              <w:jc w:val="center"/>
              <w:rPr>
                <w:bCs/>
                <w:iCs/>
              </w:rPr>
            </w:pPr>
            <w:r w:rsidRPr="006A51C3">
              <w:rPr>
                <w:bCs/>
                <w:iCs/>
              </w:rPr>
              <w:t>N/A</w:t>
            </w:r>
          </w:p>
        </w:tc>
        <w:tc>
          <w:tcPr>
            <w:tcW w:w="728" w:type="dxa"/>
          </w:tcPr>
          <w:p w14:paraId="23EB9737" w14:textId="77777777" w:rsidR="004C17D2" w:rsidRPr="006A51C3" w:rsidRDefault="004C17D2" w:rsidP="005B680B">
            <w:pPr>
              <w:pStyle w:val="TAL"/>
              <w:jc w:val="center"/>
              <w:rPr>
                <w:bCs/>
                <w:iCs/>
              </w:rPr>
            </w:pPr>
            <w:r w:rsidRPr="006A51C3">
              <w:rPr>
                <w:bCs/>
                <w:iCs/>
              </w:rPr>
              <w:t>N/A</w:t>
            </w:r>
          </w:p>
        </w:tc>
      </w:tr>
      <w:tr w:rsidR="004C17D2" w:rsidRPr="006A51C3" w:rsidDel="00172633" w14:paraId="170E52EF" w14:textId="77777777" w:rsidTr="005B680B">
        <w:trPr>
          <w:cantSplit/>
          <w:tblHeader/>
        </w:trPr>
        <w:tc>
          <w:tcPr>
            <w:tcW w:w="6917" w:type="dxa"/>
          </w:tcPr>
          <w:p w14:paraId="5A92638D" w14:textId="77777777" w:rsidR="004C17D2" w:rsidRPr="006A51C3" w:rsidRDefault="004C17D2" w:rsidP="005B680B">
            <w:pPr>
              <w:pStyle w:val="TAL"/>
              <w:rPr>
                <w:b/>
                <w:bCs/>
                <w:i/>
                <w:iCs/>
              </w:rPr>
            </w:pPr>
            <w:r w:rsidRPr="006A51C3">
              <w:rPr>
                <w:b/>
                <w:bCs/>
                <w:i/>
                <w:iCs/>
              </w:rPr>
              <w:t>locationBasedCondHandover-r17</w:t>
            </w:r>
          </w:p>
          <w:p w14:paraId="3D0205FE" w14:textId="77777777" w:rsidR="004C17D2" w:rsidRPr="006A51C3" w:rsidRDefault="004C17D2" w:rsidP="005B680B">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11ACBF16" w14:textId="77777777" w:rsidR="004C17D2" w:rsidRPr="006A51C3" w:rsidRDefault="004C17D2" w:rsidP="005B680B">
            <w:pPr>
              <w:pStyle w:val="TAL"/>
              <w:jc w:val="center"/>
              <w:rPr>
                <w:bCs/>
                <w:iCs/>
              </w:rPr>
            </w:pPr>
            <w:r w:rsidRPr="006A51C3">
              <w:t>Band</w:t>
            </w:r>
          </w:p>
        </w:tc>
        <w:tc>
          <w:tcPr>
            <w:tcW w:w="567" w:type="dxa"/>
          </w:tcPr>
          <w:p w14:paraId="2B2B725B" w14:textId="77777777" w:rsidR="004C17D2" w:rsidRPr="006A51C3" w:rsidRDefault="004C17D2" w:rsidP="005B680B">
            <w:pPr>
              <w:pStyle w:val="TAL"/>
              <w:jc w:val="center"/>
            </w:pPr>
            <w:r w:rsidRPr="006A51C3">
              <w:rPr>
                <w:rFonts w:cs="Arial"/>
                <w:bCs/>
                <w:iCs/>
                <w:szCs w:val="18"/>
              </w:rPr>
              <w:t>No</w:t>
            </w:r>
          </w:p>
        </w:tc>
        <w:tc>
          <w:tcPr>
            <w:tcW w:w="709" w:type="dxa"/>
          </w:tcPr>
          <w:p w14:paraId="3CCECBD9" w14:textId="77777777" w:rsidR="004C17D2" w:rsidRPr="006A51C3" w:rsidRDefault="004C17D2" w:rsidP="005B680B">
            <w:pPr>
              <w:pStyle w:val="TAL"/>
              <w:jc w:val="center"/>
              <w:rPr>
                <w:bCs/>
                <w:iCs/>
              </w:rPr>
            </w:pPr>
            <w:r w:rsidRPr="006A51C3">
              <w:rPr>
                <w:bCs/>
                <w:iCs/>
              </w:rPr>
              <w:t>N/A</w:t>
            </w:r>
          </w:p>
        </w:tc>
        <w:tc>
          <w:tcPr>
            <w:tcW w:w="728" w:type="dxa"/>
          </w:tcPr>
          <w:p w14:paraId="646F25E9" w14:textId="77777777" w:rsidR="004C17D2" w:rsidRPr="006A51C3" w:rsidRDefault="004C17D2" w:rsidP="005B680B">
            <w:pPr>
              <w:pStyle w:val="TAL"/>
              <w:jc w:val="center"/>
              <w:rPr>
                <w:bCs/>
                <w:iCs/>
              </w:rPr>
            </w:pPr>
            <w:r w:rsidRPr="006A51C3">
              <w:rPr>
                <w:rFonts w:cs="Arial"/>
                <w:bCs/>
                <w:iCs/>
                <w:szCs w:val="18"/>
              </w:rPr>
              <w:t>N/A</w:t>
            </w:r>
          </w:p>
        </w:tc>
      </w:tr>
      <w:tr w:rsidR="004C17D2" w:rsidRPr="006A51C3" w:rsidDel="00172633" w14:paraId="75AC4B5B" w14:textId="77777777" w:rsidTr="005B680B">
        <w:trPr>
          <w:cantSplit/>
          <w:tblHeader/>
        </w:trPr>
        <w:tc>
          <w:tcPr>
            <w:tcW w:w="6917" w:type="dxa"/>
          </w:tcPr>
          <w:p w14:paraId="1B9054E5" w14:textId="77777777" w:rsidR="004C17D2" w:rsidRPr="006A51C3" w:rsidRDefault="004C17D2" w:rsidP="005B680B">
            <w:pPr>
              <w:pStyle w:val="TAL"/>
              <w:rPr>
                <w:b/>
                <w:bCs/>
                <w:i/>
                <w:iCs/>
              </w:rPr>
            </w:pPr>
            <w:r w:rsidRPr="006A51C3">
              <w:rPr>
                <w:b/>
                <w:bCs/>
                <w:i/>
                <w:iCs/>
              </w:rPr>
              <w:t>locationBasedCondHandoverATG-r18</w:t>
            </w:r>
          </w:p>
          <w:p w14:paraId="0B15A644" w14:textId="77777777" w:rsidR="004C17D2" w:rsidRPr="006A51C3" w:rsidRDefault="004C17D2" w:rsidP="005B680B">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589846B5" w14:textId="77777777" w:rsidR="004C17D2" w:rsidRPr="006A51C3" w:rsidRDefault="004C17D2" w:rsidP="005B680B">
            <w:pPr>
              <w:pStyle w:val="TAL"/>
              <w:jc w:val="center"/>
            </w:pPr>
            <w:r w:rsidRPr="006A51C3">
              <w:t>Band</w:t>
            </w:r>
          </w:p>
        </w:tc>
        <w:tc>
          <w:tcPr>
            <w:tcW w:w="567" w:type="dxa"/>
          </w:tcPr>
          <w:p w14:paraId="64DD7CF2"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00F3F09" w14:textId="77777777" w:rsidR="004C17D2" w:rsidRPr="006A51C3" w:rsidRDefault="004C17D2" w:rsidP="005B680B">
            <w:pPr>
              <w:pStyle w:val="TAL"/>
              <w:jc w:val="center"/>
              <w:rPr>
                <w:bCs/>
                <w:iCs/>
              </w:rPr>
            </w:pPr>
            <w:r w:rsidRPr="006A51C3">
              <w:rPr>
                <w:bCs/>
                <w:iCs/>
              </w:rPr>
              <w:t>N/A</w:t>
            </w:r>
          </w:p>
        </w:tc>
        <w:tc>
          <w:tcPr>
            <w:tcW w:w="728" w:type="dxa"/>
          </w:tcPr>
          <w:p w14:paraId="03F1FE10" w14:textId="77777777" w:rsidR="004C17D2" w:rsidRPr="006A51C3" w:rsidRDefault="004C17D2" w:rsidP="005B680B">
            <w:pPr>
              <w:pStyle w:val="TAL"/>
              <w:jc w:val="center"/>
              <w:rPr>
                <w:rFonts w:cs="Arial"/>
                <w:bCs/>
                <w:iCs/>
                <w:szCs w:val="18"/>
              </w:rPr>
            </w:pPr>
            <w:r w:rsidRPr="006A51C3">
              <w:rPr>
                <w:rFonts w:cs="Arial"/>
                <w:bCs/>
                <w:iCs/>
                <w:szCs w:val="18"/>
              </w:rPr>
              <w:t>FR1 only</w:t>
            </w:r>
          </w:p>
        </w:tc>
      </w:tr>
      <w:tr w:rsidR="004C17D2" w:rsidRPr="006A51C3" w:rsidDel="00172633" w14:paraId="75137603" w14:textId="77777777" w:rsidTr="005B680B">
        <w:trPr>
          <w:cantSplit/>
          <w:tblHeader/>
        </w:trPr>
        <w:tc>
          <w:tcPr>
            <w:tcW w:w="6917" w:type="dxa"/>
          </w:tcPr>
          <w:p w14:paraId="6DD3CDF4" w14:textId="77777777" w:rsidR="004C17D2" w:rsidRPr="006A51C3" w:rsidRDefault="004C17D2" w:rsidP="005B680B">
            <w:pPr>
              <w:pStyle w:val="TAL"/>
              <w:rPr>
                <w:b/>
                <w:bCs/>
                <w:i/>
                <w:iCs/>
              </w:rPr>
            </w:pPr>
            <w:r w:rsidRPr="006A51C3">
              <w:rPr>
                <w:b/>
                <w:bCs/>
                <w:i/>
                <w:iCs/>
              </w:rPr>
              <w:t>locationBasedCondHandoverEMC-r18</w:t>
            </w:r>
          </w:p>
          <w:p w14:paraId="7190F90E" w14:textId="77777777" w:rsidR="004C17D2" w:rsidRPr="006A51C3" w:rsidRDefault="004C17D2" w:rsidP="005B680B">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61AF922F" w14:textId="77777777" w:rsidR="004C17D2" w:rsidRPr="006A51C3" w:rsidRDefault="004C17D2" w:rsidP="005B680B">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2787F7E8" w14:textId="77777777" w:rsidR="004C17D2" w:rsidRPr="006A51C3" w:rsidRDefault="004C17D2" w:rsidP="005B680B">
            <w:pPr>
              <w:pStyle w:val="TAL"/>
              <w:jc w:val="center"/>
            </w:pPr>
            <w:r w:rsidRPr="006A51C3">
              <w:t>Band</w:t>
            </w:r>
          </w:p>
        </w:tc>
        <w:tc>
          <w:tcPr>
            <w:tcW w:w="567" w:type="dxa"/>
          </w:tcPr>
          <w:p w14:paraId="263E492A"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E89877B" w14:textId="77777777" w:rsidR="004C17D2" w:rsidRPr="006A51C3" w:rsidRDefault="004C17D2" w:rsidP="005B680B">
            <w:pPr>
              <w:pStyle w:val="TAL"/>
              <w:jc w:val="center"/>
              <w:rPr>
                <w:bCs/>
                <w:iCs/>
              </w:rPr>
            </w:pPr>
            <w:r w:rsidRPr="006A51C3">
              <w:rPr>
                <w:bCs/>
                <w:iCs/>
              </w:rPr>
              <w:t>N/A</w:t>
            </w:r>
          </w:p>
        </w:tc>
        <w:tc>
          <w:tcPr>
            <w:tcW w:w="728" w:type="dxa"/>
          </w:tcPr>
          <w:p w14:paraId="3D1F4E81"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3EA6E81" w14:textId="77777777" w:rsidTr="005B680B">
        <w:trPr>
          <w:cantSplit/>
          <w:tblHeader/>
        </w:trPr>
        <w:tc>
          <w:tcPr>
            <w:tcW w:w="6917" w:type="dxa"/>
          </w:tcPr>
          <w:p w14:paraId="06A3586A" w14:textId="77777777" w:rsidR="004C17D2" w:rsidRPr="006A51C3" w:rsidRDefault="004C17D2" w:rsidP="005B680B">
            <w:pPr>
              <w:pStyle w:val="TAL"/>
              <w:rPr>
                <w:rFonts w:eastAsia="DengXian"/>
                <w:b/>
                <w:bCs/>
                <w:i/>
                <w:iCs/>
                <w:lang w:eastAsia="zh-CN"/>
              </w:rPr>
            </w:pPr>
            <w:r w:rsidRPr="006A51C3">
              <w:rPr>
                <w:rFonts w:eastAsia="DengXian"/>
                <w:b/>
                <w:bCs/>
                <w:i/>
                <w:iCs/>
                <w:lang w:eastAsia="zh-CN"/>
              </w:rPr>
              <w:lastRenderedPageBreak/>
              <w:t>lowerMSD-r18, lowerMSD-ENDC-r18</w:t>
            </w:r>
          </w:p>
          <w:p w14:paraId="43838FC8" w14:textId="77777777" w:rsidR="004C17D2" w:rsidRPr="006A51C3" w:rsidRDefault="004C17D2" w:rsidP="005B680B">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292FCB1E" w14:textId="77777777" w:rsidR="004C17D2" w:rsidRPr="006A51C3" w:rsidRDefault="004C17D2" w:rsidP="005B680B">
            <w:pPr>
              <w:pStyle w:val="TAL"/>
              <w:rPr>
                <w:rFonts w:eastAsia="DengXian"/>
                <w:lang w:eastAsia="zh-CN"/>
              </w:rPr>
            </w:pPr>
            <w:r w:rsidRPr="006A51C3">
              <w:rPr>
                <w:rFonts w:eastAsia="DengXian"/>
                <w:lang w:eastAsia="zh-CN"/>
              </w:rPr>
              <w:t>This feature includes following parameters:</w:t>
            </w:r>
          </w:p>
          <w:p w14:paraId="2990011C" w14:textId="77777777" w:rsidR="004C17D2" w:rsidRPr="006A51C3" w:rsidRDefault="004C17D2" w:rsidP="005B680B">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487666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5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53"/>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296FCE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4149BD0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44E6A9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6003CD3B" w14:textId="77777777" w:rsidR="004C17D2" w:rsidRPr="006A51C3" w:rsidRDefault="004C17D2" w:rsidP="005B680B">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CE53B0F" w14:textId="77777777" w:rsidR="004C17D2" w:rsidRPr="006A51C3" w:rsidRDefault="004C17D2" w:rsidP="005B680B">
            <w:pPr>
              <w:pStyle w:val="TAL"/>
              <w:jc w:val="center"/>
              <w:rPr>
                <w:bCs/>
                <w:iCs/>
              </w:rPr>
            </w:pPr>
            <w:r w:rsidRPr="006A51C3">
              <w:rPr>
                <w:rFonts w:eastAsia="DengXian"/>
                <w:bCs/>
                <w:iCs/>
                <w:lang w:eastAsia="zh-CN"/>
              </w:rPr>
              <w:t>Band</w:t>
            </w:r>
          </w:p>
        </w:tc>
        <w:tc>
          <w:tcPr>
            <w:tcW w:w="567" w:type="dxa"/>
          </w:tcPr>
          <w:p w14:paraId="51177422" w14:textId="77777777" w:rsidR="004C17D2" w:rsidRPr="006A51C3" w:rsidRDefault="004C17D2" w:rsidP="005B680B">
            <w:pPr>
              <w:pStyle w:val="TAL"/>
              <w:jc w:val="center"/>
              <w:rPr>
                <w:bCs/>
                <w:iCs/>
              </w:rPr>
            </w:pPr>
            <w:r w:rsidRPr="006A51C3">
              <w:rPr>
                <w:bCs/>
                <w:iCs/>
              </w:rPr>
              <w:t>No</w:t>
            </w:r>
          </w:p>
        </w:tc>
        <w:tc>
          <w:tcPr>
            <w:tcW w:w="709" w:type="dxa"/>
          </w:tcPr>
          <w:p w14:paraId="0BCF1359" w14:textId="77777777" w:rsidR="004C17D2" w:rsidRPr="006A51C3" w:rsidRDefault="004C17D2" w:rsidP="005B680B">
            <w:pPr>
              <w:pStyle w:val="TAL"/>
              <w:jc w:val="center"/>
              <w:rPr>
                <w:bCs/>
                <w:iCs/>
              </w:rPr>
            </w:pPr>
            <w:r w:rsidRPr="006A51C3">
              <w:rPr>
                <w:bCs/>
                <w:iCs/>
              </w:rPr>
              <w:t>N/A</w:t>
            </w:r>
          </w:p>
        </w:tc>
        <w:tc>
          <w:tcPr>
            <w:tcW w:w="728" w:type="dxa"/>
          </w:tcPr>
          <w:p w14:paraId="2225EC64" w14:textId="77777777" w:rsidR="004C17D2" w:rsidRPr="006A51C3" w:rsidRDefault="004C17D2" w:rsidP="005B680B">
            <w:pPr>
              <w:pStyle w:val="TAL"/>
              <w:jc w:val="center"/>
            </w:pPr>
            <w:r w:rsidRPr="006A51C3">
              <w:rPr>
                <w:bCs/>
                <w:iCs/>
              </w:rPr>
              <w:t>FR1</w:t>
            </w:r>
            <w:r w:rsidRPr="006A51C3">
              <w:rPr>
                <w:rFonts w:eastAsia="DengXian"/>
                <w:bCs/>
                <w:iCs/>
                <w:lang w:eastAsia="zh-CN"/>
              </w:rPr>
              <w:t xml:space="preserve"> only</w:t>
            </w:r>
          </w:p>
        </w:tc>
      </w:tr>
      <w:tr w:rsidR="004C17D2" w:rsidRPr="006A51C3" w:rsidDel="00172633" w14:paraId="1D44C00F" w14:textId="77777777" w:rsidTr="005B680B">
        <w:trPr>
          <w:cantSplit/>
          <w:tblHeader/>
        </w:trPr>
        <w:tc>
          <w:tcPr>
            <w:tcW w:w="6917" w:type="dxa"/>
          </w:tcPr>
          <w:p w14:paraId="739E0AD9" w14:textId="77777777" w:rsidR="004C17D2" w:rsidRPr="006A51C3" w:rsidRDefault="004C17D2" w:rsidP="005B680B">
            <w:pPr>
              <w:pStyle w:val="TAL"/>
              <w:rPr>
                <w:bCs/>
                <w:iCs/>
              </w:rPr>
            </w:pPr>
            <w:r w:rsidRPr="006A51C3">
              <w:rPr>
                <w:b/>
                <w:i/>
              </w:rPr>
              <w:t>lowPAPR-DMRS-PDSCH-r16</w:t>
            </w:r>
          </w:p>
          <w:p w14:paraId="11132BAF" w14:textId="77777777" w:rsidR="004C17D2" w:rsidRPr="006A51C3" w:rsidDel="00172633" w:rsidRDefault="004C17D2" w:rsidP="005B680B">
            <w:pPr>
              <w:pStyle w:val="TAL"/>
              <w:rPr>
                <w:b/>
                <w:i/>
              </w:rPr>
            </w:pPr>
            <w:r w:rsidRPr="006A51C3">
              <w:rPr>
                <w:bCs/>
                <w:iCs/>
              </w:rPr>
              <w:t>Indicates whether the UE supports low PAPR DMRS for PDSCH.</w:t>
            </w:r>
          </w:p>
        </w:tc>
        <w:tc>
          <w:tcPr>
            <w:tcW w:w="709" w:type="dxa"/>
          </w:tcPr>
          <w:p w14:paraId="277F8E00" w14:textId="77777777" w:rsidR="004C17D2" w:rsidRPr="006A51C3" w:rsidDel="00172633" w:rsidRDefault="004C17D2" w:rsidP="005B680B">
            <w:pPr>
              <w:pStyle w:val="TAL"/>
              <w:jc w:val="center"/>
              <w:rPr>
                <w:bCs/>
                <w:iCs/>
              </w:rPr>
            </w:pPr>
            <w:r w:rsidRPr="006A51C3">
              <w:rPr>
                <w:bCs/>
                <w:iCs/>
              </w:rPr>
              <w:t>Band</w:t>
            </w:r>
          </w:p>
        </w:tc>
        <w:tc>
          <w:tcPr>
            <w:tcW w:w="567" w:type="dxa"/>
          </w:tcPr>
          <w:p w14:paraId="63775D08" w14:textId="77777777" w:rsidR="004C17D2" w:rsidRPr="006A51C3" w:rsidDel="00172633" w:rsidRDefault="004C17D2" w:rsidP="005B680B">
            <w:pPr>
              <w:pStyle w:val="TAL"/>
              <w:jc w:val="center"/>
            </w:pPr>
            <w:r w:rsidRPr="006A51C3">
              <w:t>No</w:t>
            </w:r>
          </w:p>
        </w:tc>
        <w:tc>
          <w:tcPr>
            <w:tcW w:w="709" w:type="dxa"/>
          </w:tcPr>
          <w:p w14:paraId="7538DD3C" w14:textId="77777777" w:rsidR="004C17D2" w:rsidRPr="006A51C3" w:rsidDel="00172633" w:rsidRDefault="004C17D2" w:rsidP="005B680B">
            <w:pPr>
              <w:pStyle w:val="TAL"/>
              <w:jc w:val="center"/>
              <w:rPr>
                <w:bCs/>
                <w:iCs/>
              </w:rPr>
            </w:pPr>
            <w:r w:rsidRPr="006A51C3">
              <w:rPr>
                <w:bCs/>
                <w:iCs/>
              </w:rPr>
              <w:t>N/A</w:t>
            </w:r>
          </w:p>
        </w:tc>
        <w:tc>
          <w:tcPr>
            <w:tcW w:w="728" w:type="dxa"/>
          </w:tcPr>
          <w:p w14:paraId="218C4521"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4DD92BB1" w14:textId="77777777" w:rsidTr="005B680B">
        <w:trPr>
          <w:cantSplit/>
          <w:tblHeader/>
        </w:trPr>
        <w:tc>
          <w:tcPr>
            <w:tcW w:w="6917" w:type="dxa"/>
          </w:tcPr>
          <w:p w14:paraId="7188B459" w14:textId="77777777" w:rsidR="004C17D2" w:rsidRPr="006A51C3" w:rsidRDefault="004C17D2" w:rsidP="005B680B">
            <w:pPr>
              <w:pStyle w:val="TAL"/>
              <w:rPr>
                <w:bCs/>
                <w:iCs/>
              </w:rPr>
            </w:pPr>
            <w:r w:rsidRPr="006A51C3">
              <w:rPr>
                <w:b/>
                <w:i/>
              </w:rPr>
              <w:t>lowPAPR-DMRS-PUCCH-r16</w:t>
            </w:r>
          </w:p>
          <w:p w14:paraId="247B9D50" w14:textId="77777777" w:rsidR="004C17D2" w:rsidRPr="006A51C3" w:rsidDel="00172633" w:rsidRDefault="004C17D2" w:rsidP="005B680B">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354EDDF4" w14:textId="77777777" w:rsidR="004C17D2" w:rsidRPr="006A51C3" w:rsidDel="00172633" w:rsidRDefault="004C17D2" w:rsidP="005B680B">
            <w:pPr>
              <w:pStyle w:val="TAL"/>
              <w:jc w:val="center"/>
              <w:rPr>
                <w:bCs/>
                <w:iCs/>
              </w:rPr>
            </w:pPr>
            <w:r w:rsidRPr="006A51C3">
              <w:rPr>
                <w:bCs/>
                <w:iCs/>
              </w:rPr>
              <w:t>Band</w:t>
            </w:r>
          </w:p>
        </w:tc>
        <w:tc>
          <w:tcPr>
            <w:tcW w:w="567" w:type="dxa"/>
          </w:tcPr>
          <w:p w14:paraId="2DA5B5F4" w14:textId="77777777" w:rsidR="004C17D2" w:rsidRPr="006A51C3" w:rsidDel="00172633" w:rsidRDefault="004C17D2" w:rsidP="005B680B">
            <w:pPr>
              <w:pStyle w:val="TAL"/>
              <w:jc w:val="center"/>
            </w:pPr>
            <w:r w:rsidRPr="006A51C3">
              <w:t>Yes</w:t>
            </w:r>
          </w:p>
        </w:tc>
        <w:tc>
          <w:tcPr>
            <w:tcW w:w="709" w:type="dxa"/>
          </w:tcPr>
          <w:p w14:paraId="49422316" w14:textId="77777777" w:rsidR="004C17D2" w:rsidRPr="006A51C3" w:rsidDel="00172633" w:rsidRDefault="004C17D2" w:rsidP="005B680B">
            <w:pPr>
              <w:pStyle w:val="TAL"/>
              <w:jc w:val="center"/>
              <w:rPr>
                <w:bCs/>
                <w:iCs/>
              </w:rPr>
            </w:pPr>
            <w:r w:rsidRPr="006A51C3">
              <w:rPr>
                <w:bCs/>
                <w:iCs/>
              </w:rPr>
              <w:t>N/A</w:t>
            </w:r>
          </w:p>
        </w:tc>
        <w:tc>
          <w:tcPr>
            <w:tcW w:w="728" w:type="dxa"/>
          </w:tcPr>
          <w:p w14:paraId="0948EDD8"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6A9E227C" w14:textId="77777777" w:rsidTr="005B680B">
        <w:trPr>
          <w:cantSplit/>
          <w:tblHeader/>
        </w:trPr>
        <w:tc>
          <w:tcPr>
            <w:tcW w:w="6917" w:type="dxa"/>
          </w:tcPr>
          <w:p w14:paraId="1F6E164C" w14:textId="77777777" w:rsidR="004C17D2" w:rsidRPr="006A51C3" w:rsidRDefault="004C17D2" w:rsidP="005B680B">
            <w:pPr>
              <w:pStyle w:val="TAL"/>
              <w:rPr>
                <w:bCs/>
                <w:iCs/>
              </w:rPr>
            </w:pPr>
            <w:r w:rsidRPr="006A51C3">
              <w:rPr>
                <w:b/>
                <w:i/>
              </w:rPr>
              <w:t>lowPAPR-DMRS-PUSCHwithoutPrecoding-r16</w:t>
            </w:r>
          </w:p>
          <w:p w14:paraId="5D5A11C9" w14:textId="77777777" w:rsidR="004C17D2" w:rsidRPr="006A51C3" w:rsidDel="00172633" w:rsidRDefault="004C17D2" w:rsidP="005B680B">
            <w:pPr>
              <w:pStyle w:val="TAL"/>
              <w:rPr>
                <w:b/>
                <w:i/>
              </w:rPr>
            </w:pPr>
            <w:r w:rsidRPr="006A51C3">
              <w:rPr>
                <w:bCs/>
                <w:iCs/>
              </w:rPr>
              <w:t>Indicates whether the UE supports low PAPR DMRS for PUSCH without transform precoding.</w:t>
            </w:r>
          </w:p>
        </w:tc>
        <w:tc>
          <w:tcPr>
            <w:tcW w:w="709" w:type="dxa"/>
          </w:tcPr>
          <w:p w14:paraId="6369445A" w14:textId="77777777" w:rsidR="004C17D2" w:rsidRPr="006A51C3" w:rsidDel="00172633" w:rsidRDefault="004C17D2" w:rsidP="005B680B">
            <w:pPr>
              <w:pStyle w:val="TAL"/>
              <w:jc w:val="center"/>
              <w:rPr>
                <w:bCs/>
                <w:iCs/>
              </w:rPr>
            </w:pPr>
            <w:r w:rsidRPr="006A51C3">
              <w:rPr>
                <w:bCs/>
                <w:iCs/>
              </w:rPr>
              <w:t>Band</w:t>
            </w:r>
          </w:p>
        </w:tc>
        <w:tc>
          <w:tcPr>
            <w:tcW w:w="567" w:type="dxa"/>
          </w:tcPr>
          <w:p w14:paraId="587025F5" w14:textId="77777777" w:rsidR="004C17D2" w:rsidRPr="006A51C3" w:rsidDel="00172633" w:rsidRDefault="004C17D2" w:rsidP="005B680B">
            <w:pPr>
              <w:pStyle w:val="TAL"/>
              <w:jc w:val="center"/>
            </w:pPr>
            <w:r w:rsidRPr="006A51C3">
              <w:t>No</w:t>
            </w:r>
          </w:p>
        </w:tc>
        <w:tc>
          <w:tcPr>
            <w:tcW w:w="709" w:type="dxa"/>
          </w:tcPr>
          <w:p w14:paraId="616D0C1B" w14:textId="77777777" w:rsidR="004C17D2" w:rsidRPr="006A51C3" w:rsidDel="00172633" w:rsidRDefault="004C17D2" w:rsidP="005B680B">
            <w:pPr>
              <w:pStyle w:val="TAL"/>
              <w:jc w:val="center"/>
              <w:rPr>
                <w:bCs/>
                <w:iCs/>
              </w:rPr>
            </w:pPr>
            <w:r w:rsidRPr="006A51C3">
              <w:rPr>
                <w:bCs/>
                <w:iCs/>
              </w:rPr>
              <w:t>N/A</w:t>
            </w:r>
          </w:p>
        </w:tc>
        <w:tc>
          <w:tcPr>
            <w:tcW w:w="728" w:type="dxa"/>
          </w:tcPr>
          <w:p w14:paraId="2F765B6D"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29EBA25F" w14:textId="77777777" w:rsidTr="005B680B">
        <w:trPr>
          <w:cantSplit/>
          <w:tblHeader/>
        </w:trPr>
        <w:tc>
          <w:tcPr>
            <w:tcW w:w="6917" w:type="dxa"/>
          </w:tcPr>
          <w:p w14:paraId="4F9DF099" w14:textId="77777777" w:rsidR="004C17D2" w:rsidRPr="006A51C3" w:rsidRDefault="004C17D2" w:rsidP="005B680B">
            <w:pPr>
              <w:pStyle w:val="TAL"/>
              <w:rPr>
                <w:bCs/>
                <w:iCs/>
              </w:rPr>
            </w:pPr>
            <w:r w:rsidRPr="006A51C3">
              <w:rPr>
                <w:b/>
                <w:i/>
              </w:rPr>
              <w:t>lowPAPR-DMRS-PUSCHwithPrecoding-r16</w:t>
            </w:r>
          </w:p>
          <w:p w14:paraId="7923F997" w14:textId="77777777" w:rsidR="004C17D2" w:rsidRPr="006A51C3" w:rsidDel="00172633" w:rsidRDefault="004C17D2" w:rsidP="005B680B">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742B1827" w14:textId="77777777" w:rsidR="004C17D2" w:rsidRPr="006A51C3" w:rsidDel="00172633" w:rsidRDefault="004C17D2" w:rsidP="005B680B">
            <w:pPr>
              <w:pStyle w:val="TAL"/>
              <w:jc w:val="center"/>
              <w:rPr>
                <w:bCs/>
                <w:iCs/>
              </w:rPr>
            </w:pPr>
            <w:r w:rsidRPr="006A51C3">
              <w:rPr>
                <w:bCs/>
                <w:iCs/>
              </w:rPr>
              <w:t>Band</w:t>
            </w:r>
          </w:p>
        </w:tc>
        <w:tc>
          <w:tcPr>
            <w:tcW w:w="567" w:type="dxa"/>
          </w:tcPr>
          <w:p w14:paraId="344A8B93" w14:textId="77777777" w:rsidR="004C17D2" w:rsidRPr="006A51C3" w:rsidDel="00172633" w:rsidRDefault="004C17D2" w:rsidP="005B680B">
            <w:pPr>
              <w:pStyle w:val="TAL"/>
              <w:jc w:val="center"/>
            </w:pPr>
            <w:r w:rsidRPr="006A51C3">
              <w:t>Yes</w:t>
            </w:r>
          </w:p>
        </w:tc>
        <w:tc>
          <w:tcPr>
            <w:tcW w:w="709" w:type="dxa"/>
          </w:tcPr>
          <w:p w14:paraId="2AD96689" w14:textId="77777777" w:rsidR="004C17D2" w:rsidRPr="006A51C3" w:rsidDel="00172633" w:rsidRDefault="004C17D2" w:rsidP="005B680B">
            <w:pPr>
              <w:pStyle w:val="TAL"/>
              <w:jc w:val="center"/>
              <w:rPr>
                <w:bCs/>
                <w:iCs/>
              </w:rPr>
            </w:pPr>
            <w:r w:rsidRPr="006A51C3">
              <w:rPr>
                <w:bCs/>
                <w:iCs/>
              </w:rPr>
              <w:t>N/A</w:t>
            </w:r>
          </w:p>
        </w:tc>
        <w:tc>
          <w:tcPr>
            <w:tcW w:w="728" w:type="dxa"/>
          </w:tcPr>
          <w:p w14:paraId="713F7154"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6E526DEC" w14:textId="77777777" w:rsidTr="005B680B">
        <w:trPr>
          <w:cantSplit/>
          <w:tblHeader/>
        </w:trPr>
        <w:tc>
          <w:tcPr>
            <w:tcW w:w="6917" w:type="dxa"/>
          </w:tcPr>
          <w:p w14:paraId="4FC0DDEB" w14:textId="77777777" w:rsidR="004C17D2" w:rsidRPr="006A51C3" w:rsidRDefault="004C17D2" w:rsidP="005B680B">
            <w:pPr>
              <w:pStyle w:val="TAL"/>
              <w:rPr>
                <w:b/>
                <w:i/>
              </w:rPr>
            </w:pPr>
            <w:r w:rsidRPr="006A51C3">
              <w:rPr>
                <w:b/>
                <w:i/>
              </w:rPr>
              <w:t>ltm-BeamIndicationJointTCI-r18</w:t>
            </w:r>
          </w:p>
          <w:p w14:paraId="350E5E2F"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033FF470"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47912B7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73DC96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08645C5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0D37735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23507C24" w14:textId="77777777" w:rsidR="004C17D2" w:rsidRPr="006A51C3" w:rsidRDefault="004C17D2" w:rsidP="005B680B">
            <w:pPr>
              <w:pStyle w:val="TAL"/>
              <w:rPr>
                <w:bCs/>
                <w:iCs/>
              </w:rPr>
            </w:pPr>
          </w:p>
          <w:p w14:paraId="61B73902" w14:textId="77777777" w:rsidR="004C17D2" w:rsidRPr="006A51C3" w:rsidRDefault="004C17D2" w:rsidP="005B680B">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D12E9F4" w14:textId="77777777" w:rsidR="004C17D2" w:rsidRPr="006A51C3" w:rsidRDefault="004C17D2" w:rsidP="005B680B">
            <w:pPr>
              <w:pStyle w:val="TAL"/>
              <w:jc w:val="center"/>
              <w:rPr>
                <w:bCs/>
                <w:iCs/>
              </w:rPr>
            </w:pPr>
            <w:r w:rsidRPr="006A51C3">
              <w:rPr>
                <w:bCs/>
                <w:iCs/>
              </w:rPr>
              <w:t>Band</w:t>
            </w:r>
          </w:p>
        </w:tc>
        <w:tc>
          <w:tcPr>
            <w:tcW w:w="567" w:type="dxa"/>
          </w:tcPr>
          <w:p w14:paraId="69A60284" w14:textId="77777777" w:rsidR="004C17D2" w:rsidRPr="006A51C3" w:rsidRDefault="004C17D2" w:rsidP="005B680B">
            <w:pPr>
              <w:pStyle w:val="TAL"/>
              <w:jc w:val="center"/>
            </w:pPr>
            <w:r w:rsidRPr="006A51C3">
              <w:t>No</w:t>
            </w:r>
          </w:p>
        </w:tc>
        <w:tc>
          <w:tcPr>
            <w:tcW w:w="709" w:type="dxa"/>
          </w:tcPr>
          <w:p w14:paraId="20BB69BB" w14:textId="77777777" w:rsidR="004C17D2" w:rsidRPr="006A51C3" w:rsidRDefault="004C17D2" w:rsidP="005B680B">
            <w:pPr>
              <w:pStyle w:val="TAL"/>
              <w:jc w:val="center"/>
              <w:rPr>
                <w:bCs/>
                <w:iCs/>
              </w:rPr>
            </w:pPr>
            <w:r w:rsidRPr="006A51C3">
              <w:rPr>
                <w:bCs/>
                <w:iCs/>
              </w:rPr>
              <w:t>N/A</w:t>
            </w:r>
          </w:p>
        </w:tc>
        <w:tc>
          <w:tcPr>
            <w:tcW w:w="728" w:type="dxa"/>
          </w:tcPr>
          <w:p w14:paraId="50D3F45D" w14:textId="77777777" w:rsidR="004C17D2" w:rsidRPr="006A51C3" w:rsidRDefault="004C17D2" w:rsidP="005B680B">
            <w:pPr>
              <w:pStyle w:val="TAL"/>
              <w:jc w:val="center"/>
              <w:rPr>
                <w:bCs/>
                <w:iCs/>
              </w:rPr>
            </w:pPr>
            <w:r w:rsidRPr="006A51C3">
              <w:rPr>
                <w:bCs/>
                <w:iCs/>
              </w:rPr>
              <w:t>N/A</w:t>
            </w:r>
          </w:p>
        </w:tc>
      </w:tr>
      <w:tr w:rsidR="004C17D2" w:rsidRPr="006A51C3" w:rsidDel="00172633" w14:paraId="74D870EC" w14:textId="77777777" w:rsidTr="005B680B">
        <w:trPr>
          <w:cantSplit/>
          <w:tblHeader/>
        </w:trPr>
        <w:tc>
          <w:tcPr>
            <w:tcW w:w="6917" w:type="dxa"/>
          </w:tcPr>
          <w:p w14:paraId="6B4FE447" w14:textId="77777777" w:rsidR="004C17D2" w:rsidRPr="006A51C3" w:rsidRDefault="004C17D2" w:rsidP="005B680B">
            <w:pPr>
              <w:pStyle w:val="TAL"/>
              <w:rPr>
                <w:b/>
                <w:i/>
              </w:rPr>
            </w:pPr>
            <w:r w:rsidRPr="006A51C3">
              <w:rPr>
                <w:b/>
                <w:i/>
              </w:rPr>
              <w:lastRenderedPageBreak/>
              <w:t>ltm-BeamIndicationSeparateTCI-r18</w:t>
            </w:r>
          </w:p>
          <w:p w14:paraId="72F56735"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4B85605A"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56CE3F8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4167E7E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4A39265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0D7FEC9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7FA4E7D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745E6A9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652CBE4F" w14:textId="77777777" w:rsidR="004C17D2" w:rsidRPr="006A51C3" w:rsidRDefault="004C17D2" w:rsidP="005B680B">
            <w:pPr>
              <w:pStyle w:val="TAL"/>
              <w:rPr>
                <w:bCs/>
                <w:iCs/>
              </w:rPr>
            </w:pPr>
          </w:p>
          <w:p w14:paraId="008DBC3D" w14:textId="77777777" w:rsidR="004C17D2" w:rsidRPr="006A51C3" w:rsidRDefault="004C17D2" w:rsidP="005B680B">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587B13FA" w14:textId="77777777" w:rsidR="004C17D2" w:rsidRPr="006A51C3" w:rsidRDefault="004C17D2" w:rsidP="005B680B">
            <w:pPr>
              <w:pStyle w:val="TAL"/>
              <w:jc w:val="center"/>
              <w:rPr>
                <w:bCs/>
                <w:iCs/>
              </w:rPr>
            </w:pPr>
            <w:r w:rsidRPr="006A51C3">
              <w:rPr>
                <w:bCs/>
                <w:iCs/>
              </w:rPr>
              <w:t>Band</w:t>
            </w:r>
          </w:p>
        </w:tc>
        <w:tc>
          <w:tcPr>
            <w:tcW w:w="567" w:type="dxa"/>
          </w:tcPr>
          <w:p w14:paraId="04BA30EC" w14:textId="77777777" w:rsidR="004C17D2" w:rsidRPr="006A51C3" w:rsidRDefault="004C17D2" w:rsidP="005B680B">
            <w:pPr>
              <w:pStyle w:val="TAL"/>
              <w:jc w:val="center"/>
            </w:pPr>
            <w:r w:rsidRPr="006A51C3">
              <w:t>No</w:t>
            </w:r>
          </w:p>
        </w:tc>
        <w:tc>
          <w:tcPr>
            <w:tcW w:w="709" w:type="dxa"/>
          </w:tcPr>
          <w:p w14:paraId="75F3772B" w14:textId="77777777" w:rsidR="004C17D2" w:rsidRPr="006A51C3" w:rsidRDefault="004C17D2" w:rsidP="005B680B">
            <w:pPr>
              <w:pStyle w:val="TAL"/>
              <w:jc w:val="center"/>
              <w:rPr>
                <w:bCs/>
                <w:iCs/>
              </w:rPr>
            </w:pPr>
            <w:r w:rsidRPr="006A51C3">
              <w:rPr>
                <w:bCs/>
                <w:iCs/>
              </w:rPr>
              <w:t>N/A</w:t>
            </w:r>
          </w:p>
        </w:tc>
        <w:tc>
          <w:tcPr>
            <w:tcW w:w="728" w:type="dxa"/>
          </w:tcPr>
          <w:p w14:paraId="182F979F" w14:textId="77777777" w:rsidR="004C17D2" w:rsidRPr="006A51C3" w:rsidRDefault="004C17D2" w:rsidP="005B680B">
            <w:pPr>
              <w:pStyle w:val="TAL"/>
              <w:jc w:val="center"/>
              <w:rPr>
                <w:bCs/>
                <w:iCs/>
              </w:rPr>
            </w:pPr>
            <w:r w:rsidRPr="006A51C3">
              <w:rPr>
                <w:bCs/>
                <w:iCs/>
              </w:rPr>
              <w:t>N/A</w:t>
            </w:r>
          </w:p>
        </w:tc>
      </w:tr>
      <w:tr w:rsidR="004C17D2" w:rsidRPr="006A51C3" w:rsidDel="00172633" w14:paraId="1D5BACBF" w14:textId="77777777" w:rsidTr="005B680B">
        <w:trPr>
          <w:cantSplit/>
          <w:tblHeader/>
        </w:trPr>
        <w:tc>
          <w:tcPr>
            <w:tcW w:w="6917" w:type="dxa"/>
          </w:tcPr>
          <w:p w14:paraId="2E70F67C" w14:textId="77777777" w:rsidR="004C17D2" w:rsidRPr="006A51C3" w:rsidRDefault="004C17D2" w:rsidP="005B680B">
            <w:pPr>
              <w:pStyle w:val="TAL"/>
              <w:rPr>
                <w:b/>
                <w:bCs/>
                <w:i/>
                <w:iCs/>
              </w:rPr>
            </w:pPr>
            <w:r w:rsidRPr="006A51C3">
              <w:rPr>
                <w:b/>
                <w:bCs/>
                <w:i/>
                <w:iCs/>
              </w:rPr>
              <w:t>ltm-FastProcessingConfig-r18</w:t>
            </w:r>
          </w:p>
          <w:p w14:paraId="3EACCA7D" w14:textId="77777777" w:rsidR="004C17D2" w:rsidRPr="006A51C3" w:rsidRDefault="004C17D2" w:rsidP="005B680B">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05E0F647"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Scell(s)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2254C59B"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292D8D8C" w14:textId="77777777" w:rsidR="004C17D2" w:rsidRPr="006A51C3" w:rsidRDefault="004C17D2" w:rsidP="005B680B">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539BFD37" w14:textId="77777777" w:rsidR="004C17D2" w:rsidRPr="006A51C3" w:rsidRDefault="004C17D2" w:rsidP="005B680B">
            <w:pPr>
              <w:pStyle w:val="TAL"/>
              <w:rPr>
                <w:rFonts w:cs="Arial"/>
                <w:szCs w:val="18"/>
              </w:rPr>
            </w:pPr>
          </w:p>
          <w:p w14:paraId="224DFA27" w14:textId="77777777" w:rsidR="004C17D2" w:rsidRPr="006A51C3" w:rsidRDefault="004C17D2" w:rsidP="005B680B">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24827579"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BE16B7D" w14:textId="77777777" w:rsidR="004C17D2" w:rsidRPr="006A51C3" w:rsidRDefault="004C17D2" w:rsidP="005B680B">
            <w:pPr>
              <w:pStyle w:val="TAL"/>
              <w:jc w:val="center"/>
            </w:pPr>
            <w:r w:rsidRPr="006A51C3">
              <w:rPr>
                <w:rFonts w:cs="Arial"/>
                <w:bCs/>
                <w:iCs/>
                <w:szCs w:val="18"/>
              </w:rPr>
              <w:t>No</w:t>
            </w:r>
          </w:p>
        </w:tc>
        <w:tc>
          <w:tcPr>
            <w:tcW w:w="709" w:type="dxa"/>
          </w:tcPr>
          <w:p w14:paraId="51E56DA8"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69AC984D" w14:textId="77777777" w:rsidR="004C17D2" w:rsidRPr="006A51C3" w:rsidRDefault="004C17D2" w:rsidP="005B680B">
            <w:pPr>
              <w:pStyle w:val="TAL"/>
              <w:jc w:val="center"/>
              <w:rPr>
                <w:bCs/>
                <w:iCs/>
              </w:rPr>
            </w:pPr>
            <w:r w:rsidRPr="006A51C3">
              <w:rPr>
                <w:rFonts w:eastAsia="MS Mincho" w:cs="Arial"/>
                <w:bCs/>
                <w:iCs/>
                <w:szCs w:val="18"/>
              </w:rPr>
              <w:t>No</w:t>
            </w:r>
          </w:p>
        </w:tc>
      </w:tr>
      <w:tr w:rsidR="004C17D2" w:rsidRPr="006A51C3" w:rsidDel="00172633" w14:paraId="2CEE82CB" w14:textId="77777777" w:rsidTr="005B680B">
        <w:trPr>
          <w:cantSplit/>
          <w:tblHeader/>
        </w:trPr>
        <w:tc>
          <w:tcPr>
            <w:tcW w:w="6917" w:type="dxa"/>
          </w:tcPr>
          <w:p w14:paraId="60FEEF01" w14:textId="77777777" w:rsidR="004C17D2" w:rsidRPr="006A51C3" w:rsidRDefault="004C17D2" w:rsidP="005B680B">
            <w:pPr>
              <w:pStyle w:val="TAL"/>
              <w:rPr>
                <w:b/>
                <w:i/>
              </w:rPr>
            </w:pPr>
            <w:r w:rsidRPr="006A51C3">
              <w:rPr>
                <w:b/>
                <w:i/>
              </w:rPr>
              <w:t>ltm-MAC-CE-JointTCI-r18</w:t>
            </w:r>
          </w:p>
          <w:p w14:paraId="2F23EE7A"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1080947E"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2FCD54E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33F056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53BFE27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035FCE2B" w14:textId="77777777" w:rsidR="004C17D2" w:rsidRPr="006A51C3" w:rsidRDefault="004C17D2" w:rsidP="005B680B">
            <w:pPr>
              <w:pStyle w:val="TAL"/>
              <w:rPr>
                <w:bCs/>
                <w:iCs/>
              </w:rPr>
            </w:pPr>
          </w:p>
          <w:p w14:paraId="0D75006C" w14:textId="77777777" w:rsidR="004C17D2" w:rsidRPr="006A51C3" w:rsidRDefault="004C17D2" w:rsidP="005B680B">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5C9DD692" w14:textId="77777777" w:rsidR="004C17D2" w:rsidRPr="006A51C3" w:rsidRDefault="004C17D2" w:rsidP="005B680B">
            <w:pPr>
              <w:pStyle w:val="TAL"/>
              <w:rPr>
                <w:bCs/>
                <w:iCs/>
              </w:rPr>
            </w:pPr>
          </w:p>
          <w:p w14:paraId="2E3D86BE" w14:textId="77777777" w:rsidR="004C17D2" w:rsidRPr="006A51C3" w:rsidRDefault="004C17D2" w:rsidP="005B680B">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0966E97D" w14:textId="77777777" w:rsidR="004C17D2" w:rsidRPr="006A51C3" w:rsidRDefault="004C17D2" w:rsidP="005B680B">
            <w:pPr>
              <w:pStyle w:val="TAL"/>
              <w:rPr>
                <w:b/>
                <w:i/>
              </w:rPr>
            </w:pPr>
          </w:p>
        </w:tc>
        <w:tc>
          <w:tcPr>
            <w:tcW w:w="709" w:type="dxa"/>
          </w:tcPr>
          <w:p w14:paraId="4C18184E" w14:textId="77777777" w:rsidR="004C17D2" w:rsidRPr="006A51C3" w:rsidRDefault="004C17D2" w:rsidP="005B680B">
            <w:pPr>
              <w:pStyle w:val="TAL"/>
              <w:jc w:val="center"/>
              <w:rPr>
                <w:bCs/>
                <w:iCs/>
              </w:rPr>
            </w:pPr>
            <w:r w:rsidRPr="006A51C3">
              <w:rPr>
                <w:bCs/>
                <w:iCs/>
              </w:rPr>
              <w:t>Band</w:t>
            </w:r>
          </w:p>
        </w:tc>
        <w:tc>
          <w:tcPr>
            <w:tcW w:w="567" w:type="dxa"/>
          </w:tcPr>
          <w:p w14:paraId="53695581" w14:textId="77777777" w:rsidR="004C17D2" w:rsidRPr="006A51C3" w:rsidRDefault="004C17D2" w:rsidP="005B680B">
            <w:pPr>
              <w:pStyle w:val="TAL"/>
              <w:jc w:val="center"/>
            </w:pPr>
            <w:r w:rsidRPr="006A51C3">
              <w:t>No</w:t>
            </w:r>
          </w:p>
        </w:tc>
        <w:tc>
          <w:tcPr>
            <w:tcW w:w="709" w:type="dxa"/>
          </w:tcPr>
          <w:p w14:paraId="0B0228A8" w14:textId="77777777" w:rsidR="004C17D2" w:rsidRPr="006A51C3" w:rsidRDefault="004C17D2" w:rsidP="005B680B">
            <w:pPr>
              <w:pStyle w:val="TAL"/>
              <w:jc w:val="center"/>
              <w:rPr>
                <w:bCs/>
                <w:iCs/>
              </w:rPr>
            </w:pPr>
            <w:r w:rsidRPr="006A51C3">
              <w:rPr>
                <w:bCs/>
                <w:iCs/>
              </w:rPr>
              <w:t>N/A</w:t>
            </w:r>
          </w:p>
        </w:tc>
        <w:tc>
          <w:tcPr>
            <w:tcW w:w="728" w:type="dxa"/>
          </w:tcPr>
          <w:p w14:paraId="6CDE72FF" w14:textId="77777777" w:rsidR="004C17D2" w:rsidRPr="006A51C3" w:rsidRDefault="004C17D2" w:rsidP="005B680B">
            <w:pPr>
              <w:pStyle w:val="TAL"/>
              <w:jc w:val="center"/>
              <w:rPr>
                <w:bCs/>
                <w:iCs/>
              </w:rPr>
            </w:pPr>
            <w:r w:rsidRPr="006A51C3">
              <w:rPr>
                <w:bCs/>
                <w:iCs/>
              </w:rPr>
              <w:t>N/A</w:t>
            </w:r>
          </w:p>
        </w:tc>
      </w:tr>
      <w:tr w:rsidR="004C17D2" w:rsidRPr="006A51C3" w:rsidDel="00172633" w14:paraId="480B9665" w14:textId="77777777" w:rsidTr="005B680B">
        <w:trPr>
          <w:cantSplit/>
          <w:tblHeader/>
        </w:trPr>
        <w:tc>
          <w:tcPr>
            <w:tcW w:w="6917" w:type="dxa"/>
          </w:tcPr>
          <w:p w14:paraId="551C7DC9" w14:textId="77777777" w:rsidR="004C17D2" w:rsidRPr="006A51C3" w:rsidRDefault="004C17D2" w:rsidP="005B680B">
            <w:pPr>
              <w:pStyle w:val="TAL"/>
              <w:rPr>
                <w:b/>
                <w:i/>
              </w:rPr>
            </w:pPr>
            <w:r w:rsidRPr="006A51C3">
              <w:rPr>
                <w:b/>
                <w:i/>
              </w:rPr>
              <w:lastRenderedPageBreak/>
              <w:t>ltm-MAC-CE-SeparateTCI-r18</w:t>
            </w:r>
          </w:p>
          <w:p w14:paraId="41127245"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7BB68A45"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24E364A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4299A14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1ACDF51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6A415A2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682DB8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3D0E069D" w14:textId="77777777" w:rsidR="004C17D2" w:rsidRPr="006A51C3" w:rsidRDefault="004C17D2" w:rsidP="005B680B">
            <w:pPr>
              <w:pStyle w:val="TAL"/>
              <w:rPr>
                <w:bCs/>
                <w:iCs/>
              </w:rPr>
            </w:pPr>
          </w:p>
          <w:p w14:paraId="5E208582" w14:textId="77777777" w:rsidR="004C17D2" w:rsidRPr="006A51C3" w:rsidRDefault="004C17D2" w:rsidP="005B680B">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20AEA937" w14:textId="77777777" w:rsidR="004C17D2" w:rsidRPr="006A51C3" w:rsidRDefault="004C17D2" w:rsidP="005B680B">
            <w:pPr>
              <w:pStyle w:val="TAL"/>
              <w:rPr>
                <w:bCs/>
                <w:iCs/>
              </w:rPr>
            </w:pPr>
          </w:p>
          <w:p w14:paraId="679E666A" w14:textId="77777777" w:rsidR="004C17D2" w:rsidRPr="006A51C3" w:rsidRDefault="004C17D2" w:rsidP="005B680B">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42CBDCA1" w14:textId="77777777" w:rsidR="004C17D2" w:rsidRPr="006A51C3" w:rsidRDefault="004C17D2" w:rsidP="005B680B">
            <w:pPr>
              <w:pStyle w:val="TAL"/>
              <w:jc w:val="center"/>
              <w:rPr>
                <w:bCs/>
                <w:iCs/>
              </w:rPr>
            </w:pPr>
            <w:r w:rsidRPr="006A51C3">
              <w:rPr>
                <w:bCs/>
                <w:iCs/>
              </w:rPr>
              <w:t>Band</w:t>
            </w:r>
          </w:p>
        </w:tc>
        <w:tc>
          <w:tcPr>
            <w:tcW w:w="567" w:type="dxa"/>
          </w:tcPr>
          <w:p w14:paraId="21DBEA73" w14:textId="77777777" w:rsidR="004C17D2" w:rsidRPr="006A51C3" w:rsidRDefault="004C17D2" w:rsidP="005B680B">
            <w:pPr>
              <w:pStyle w:val="TAL"/>
              <w:jc w:val="center"/>
            </w:pPr>
            <w:r w:rsidRPr="006A51C3">
              <w:t>No</w:t>
            </w:r>
          </w:p>
        </w:tc>
        <w:tc>
          <w:tcPr>
            <w:tcW w:w="709" w:type="dxa"/>
          </w:tcPr>
          <w:p w14:paraId="0CBE0F14" w14:textId="77777777" w:rsidR="004C17D2" w:rsidRPr="006A51C3" w:rsidRDefault="004C17D2" w:rsidP="005B680B">
            <w:pPr>
              <w:pStyle w:val="TAL"/>
              <w:jc w:val="center"/>
              <w:rPr>
                <w:bCs/>
                <w:iCs/>
              </w:rPr>
            </w:pPr>
            <w:r w:rsidRPr="006A51C3">
              <w:rPr>
                <w:bCs/>
                <w:iCs/>
              </w:rPr>
              <w:t>N/A</w:t>
            </w:r>
          </w:p>
        </w:tc>
        <w:tc>
          <w:tcPr>
            <w:tcW w:w="728" w:type="dxa"/>
          </w:tcPr>
          <w:p w14:paraId="725528D0" w14:textId="77777777" w:rsidR="004C17D2" w:rsidRPr="006A51C3" w:rsidRDefault="004C17D2" w:rsidP="005B680B">
            <w:pPr>
              <w:pStyle w:val="TAL"/>
              <w:jc w:val="center"/>
              <w:rPr>
                <w:bCs/>
                <w:iCs/>
              </w:rPr>
            </w:pPr>
            <w:r w:rsidRPr="006A51C3">
              <w:rPr>
                <w:bCs/>
                <w:iCs/>
              </w:rPr>
              <w:t>N/A</w:t>
            </w:r>
          </w:p>
        </w:tc>
      </w:tr>
      <w:tr w:rsidR="004C17D2" w:rsidRPr="006A51C3" w14:paraId="24F2C720" w14:textId="77777777" w:rsidTr="005B680B">
        <w:trPr>
          <w:cantSplit/>
          <w:tblHeader/>
        </w:trPr>
        <w:tc>
          <w:tcPr>
            <w:tcW w:w="6917" w:type="dxa"/>
          </w:tcPr>
          <w:p w14:paraId="7F956AA4" w14:textId="77777777" w:rsidR="004C17D2" w:rsidRPr="006A51C3" w:rsidRDefault="004C17D2" w:rsidP="005B680B">
            <w:pPr>
              <w:pStyle w:val="TAL"/>
              <w:rPr>
                <w:rFonts w:cs="Arial"/>
                <w:b/>
                <w:i/>
                <w:szCs w:val="18"/>
              </w:rPr>
            </w:pPr>
            <w:r w:rsidRPr="006A51C3">
              <w:rPr>
                <w:rFonts w:cs="Arial"/>
                <w:b/>
                <w:i/>
                <w:szCs w:val="18"/>
              </w:rPr>
              <w:t>maxDurationDMRS-Bundling-r17</w:t>
            </w:r>
          </w:p>
          <w:p w14:paraId="2229207F" w14:textId="77777777" w:rsidR="004C17D2" w:rsidRPr="006A51C3" w:rsidRDefault="004C17D2" w:rsidP="005B680B">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1ED078FD" w14:textId="77777777" w:rsidR="004C17D2" w:rsidRPr="006A51C3" w:rsidRDefault="004C17D2" w:rsidP="005B680B">
            <w:pPr>
              <w:keepNext/>
              <w:keepLines/>
              <w:spacing w:after="0"/>
              <w:rPr>
                <w:rFonts w:ascii="Arial" w:hAnsi="Arial" w:cs="Arial"/>
                <w:sz w:val="18"/>
                <w:szCs w:val="18"/>
              </w:rPr>
            </w:pPr>
          </w:p>
          <w:p w14:paraId="3EBE3503" w14:textId="77777777" w:rsidR="004C17D2" w:rsidRPr="006A51C3" w:rsidRDefault="004C17D2" w:rsidP="005B680B">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22048949" w14:textId="77777777" w:rsidR="004C17D2" w:rsidRPr="006A51C3" w:rsidRDefault="004C17D2" w:rsidP="005B680B">
            <w:pPr>
              <w:pStyle w:val="TAL"/>
              <w:jc w:val="center"/>
            </w:pPr>
            <w:r w:rsidRPr="006A51C3">
              <w:rPr>
                <w:bCs/>
                <w:iCs/>
              </w:rPr>
              <w:t>Band</w:t>
            </w:r>
          </w:p>
        </w:tc>
        <w:tc>
          <w:tcPr>
            <w:tcW w:w="567" w:type="dxa"/>
          </w:tcPr>
          <w:p w14:paraId="23137D27" w14:textId="77777777" w:rsidR="004C17D2" w:rsidRPr="006A51C3" w:rsidRDefault="004C17D2" w:rsidP="005B680B">
            <w:pPr>
              <w:pStyle w:val="TAL"/>
              <w:jc w:val="center"/>
            </w:pPr>
            <w:r w:rsidRPr="006A51C3">
              <w:t>No</w:t>
            </w:r>
          </w:p>
        </w:tc>
        <w:tc>
          <w:tcPr>
            <w:tcW w:w="709" w:type="dxa"/>
          </w:tcPr>
          <w:p w14:paraId="3DB50D85" w14:textId="77777777" w:rsidR="004C17D2" w:rsidRPr="006A51C3" w:rsidRDefault="004C17D2" w:rsidP="005B680B">
            <w:pPr>
              <w:pStyle w:val="TAL"/>
              <w:jc w:val="center"/>
              <w:rPr>
                <w:bCs/>
                <w:iCs/>
              </w:rPr>
            </w:pPr>
            <w:r w:rsidRPr="006A51C3">
              <w:rPr>
                <w:bCs/>
                <w:iCs/>
              </w:rPr>
              <w:t>N/A</w:t>
            </w:r>
          </w:p>
        </w:tc>
        <w:tc>
          <w:tcPr>
            <w:tcW w:w="728" w:type="dxa"/>
          </w:tcPr>
          <w:p w14:paraId="65D484AD" w14:textId="77777777" w:rsidR="004C17D2" w:rsidRPr="006A51C3" w:rsidRDefault="004C17D2" w:rsidP="005B680B">
            <w:pPr>
              <w:pStyle w:val="TAL"/>
              <w:jc w:val="center"/>
              <w:rPr>
                <w:bCs/>
                <w:iCs/>
              </w:rPr>
            </w:pPr>
            <w:r w:rsidRPr="006A51C3">
              <w:rPr>
                <w:bCs/>
                <w:iCs/>
              </w:rPr>
              <w:t>N/A</w:t>
            </w:r>
          </w:p>
        </w:tc>
      </w:tr>
      <w:tr w:rsidR="004C17D2" w:rsidRPr="006A51C3" w14:paraId="5B7FBB2D"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CDEE25" w14:textId="77777777" w:rsidR="004C17D2" w:rsidRPr="006A51C3" w:rsidRDefault="004C17D2" w:rsidP="005B680B">
            <w:pPr>
              <w:pStyle w:val="TAL"/>
              <w:rPr>
                <w:b/>
                <w:i/>
              </w:rPr>
            </w:pPr>
            <w:r w:rsidRPr="006A51C3">
              <w:rPr>
                <w:b/>
                <w:i/>
              </w:rPr>
              <w:t>maxDynamicSlotRepetitionForSPS-Multicast-r17</w:t>
            </w:r>
          </w:p>
          <w:p w14:paraId="4735BAE9" w14:textId="77777777" w:rsidR="004C17D2" w:rsidRPr="006A51C3" w:rsidRDefault="004C17D2" w:rsidP="005B680B">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35062B2" w14:textId="77777777" w:rsidR="004C17D2" w:rsidRPr="006A51C3" w:rsidRDefault="004C17D2" w:rsidP="005B680B">
            <w:pPr>
              <w:pStyle w:val="TAL"/>
              <w:rPr>
                <w:bCs/>
                <w:iCs/>
              </w:rPr>
            </w:pPr>
          </w:p>
          <w:p w14:paraId="6DE72FA3" w14:textId="77777777" w:rsidR="004C17D2" w:rsidRPr="006A51C3" w:rsidRDefault="004C17D2" w:rsidP="005B680B">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91B6C7C"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C1DBD06"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BE938D6"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D3669A4" w14:textId="77777777" w:rsidR="004C17D2" w:rsidRPr="006A51C3" w:rsidRDefault="004C17D2" w:rsidP="005B680B">
            <w:pPr>
              <w:pStyle w:val="TAL"/>
              <w:jc w:val="center"/>
              <w:rPr>
                <w:bCs/>
                <w:iCs/>
              </w:rPr>
            </w:pPr>
            <w:r w:rsidRPr="006A51C3">
              <w:rPr>
                <w:bCs/>
                <w:iCs/>
              </w:rPr>
              <w:t>N/A</w:t>
            </w:r>
          </w:p>
        </w:tc>
      </w:tr>
      <w:tr w:rsidR="004C17D2" w:rsidRPr="006A51C3" w14:paraId="0E7A6B82" w14:textId="77777777" w:rsidTr="005B680B">
        <w:trPr>
          <w:cantSplit/>
          <w:tblHeader/>
        </w:trPr>
        <w:tc>
          <w:tcPr>
            <w:tcW w:w="6917" w:type="dxa"/>
          </w:tcPr>
          <w:p w14:paraId="4E3C9E44" w14:textId="77777777" w:rsidR="004C17D2" w:rsidRPr="006A51C3" w:rsidRDefault="004C17D2" w:rsidP="005B680B">
            <w:pPr>
              <w:pStyle w:val="TAL"/>
              <w:rPr>
                <w:b/>
                <w:i/>
              </w:rPr>
            </w:pPr>
            <w:r w:rsidRPr="006A51C3">
              <w:rPr>
                <w:b/>
                <w:i/>
              </w:rPr>
              <w:t>max-HARQ-ProcessNumber-r17</w:t>
            </w:r>
          </w:p>
          <w:p w14:paraId="06906648" w14:textId="77777777" w:rsidR="004C17D2" w:rsidRPr="006A51C3" w:rsidRDefault="004C17D2" w:rsidP="005B680B">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CB087E2" w14:textId="77777777" w:rsidR="004C17D2" w:rsidRPr="006A51C3" w:rsidRDefault="004C17D2" w:rsidP="005B680B">
            <w:pPr>
              <w:pStyle w:val="TAL"/>
            </w:pPr>
            <w:r w:rsidRPr="006A51C3">
              <w:rPr>
                <w:bCs/>
                <w:iCs/>
              </w:rPr>
              <w:t>Band</w:t>
            </w:r>
          </w:p>
        </w:tc>
        <w:tc>
          <w:tcPr>
            <w:tcW w:w="567" w:type="dxa"/>
          </w:tcPr>
          <w:p w14:paraId="4B59DDFD" w14:textId="77777777" w:rsidR="004C17D2" w:rsidRPr="006A51C3" w:rsidRDefault="004C17D2" w:rsidP="005B680B">
            <w:pPr>
              <w:pStyle w:val="TAL"/>
            </w:pPr>
            <w:r w:rsidRPr="006A51C3">
              <w:rPr>
                <w:bCs/>
                <w:iCs/>
              </w:rPr>
              <w:t>No</w:t>
            </w:r>
          </w:p>
        </w:tc>
        <w:tc>
          <w:tcPr>
            <w:tcW w:w="709" w:type="dxa"/>
          </w:tcPr>
          <w:p w14:paraId="51A61A89" w14:textId="77777777" w:rsidR="004C17D2" w:rsidRPr="006A51C3" w:rsidRDefault="004C17D2" w:rsidP="005B680B">
            <w:pPr>
              <w:pStyle w:val="TAL"/>
              <w:rPr>
                <w:bCs/>
                <w:iCs/>
              </w:rPr>
            </w:pPr>
            <w:r w:rsidRPr="006A51C3">
              <w:rPr>
                <w:bCs/>
                <w:iCs/>
              </w:rPr>
              <w:t>N/A</w:t>
            </w:r>
          </w:p>
        </w:tc>
        <w:tc>
          <w:tcPr>
            <w:tcW w:w="728" w:type="dxa"/>
          </w:tcPr>
          <w:p w14:paraId="6C54DBA0" w14:textId="77777777" w:rsidR="004C17D2" w:rsidRPr="006A51C3" w:rsidRDefault="004C17D2" w:rsidP="005B680B">
            <w:pPr>
              <w:pStyle w:val="TAL"/>
              <w:rPr>
                <w:bCs/>
                <w:iCs/>
              </w:rPr>
            </w:pPr>
            <w:r w:rsidRPr="006A51C3">
              <w:rPr>
                <w:bCs/>
                <w:iCs/>
              </w:rPr>
              <w:t>N/A</w:t>
            </w:r>
          </w:p>
        </w:tc>
      </w:tr>
      <w:tr w:rsidR="004C17D2" w:rsidRPr="006A51C3" w14:paraId="6527C652" w14:textId="77777777" w:rsidTr="005B680B">
        <w:trPr>
          <w:cantSplit/>
          <w:tblHeader/>
        </w:trPr>
        <w:tc>
          <w:tcPr>
            <w:tcW w:w="6917" w:type="dxa"/>
          </w:tcPr>
          <w:p w14:paraId="097B20BD" w14:textId="77777777" w:rsidR="004C17D2" w:rsidRPr="006A51C3" w:rsidRDefault="004C17D2" w:rsidP="005B680B">
            <w:pPr>
              <w:pStyle w:val="TAL"/>
              <w:rPr>
                <w:b/>
                <w:bCs/>
                <w:i/>
                <w:iCs/>
              </w:rPr>
            </w:pPr>
            <w:r w:rsidRPr="006A51C3">
              <w:rPr>
                <w:b/>
                <w:bCs/>
                <w:i/>
                <w:iCs/>
              </w:rPr>
              <w:t>maxMIMO-LayersForMulti-DCI-mTRP-r16</w:t>
            </w:r>
          </w:p>
          <w:p w14:paraId="53A3A336" w14:textId="77777777" w:rsidR="004C17D2" w:rsidRPr="006A51C3" w:rsidRDefault="004C17D2" w:rsidP="005B680B">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47B9436E" w14:textId="77777777" w:rsidR="004C17D2" w:rsidRPr="006A51C3" w:rsidRDefault="004C17D2" w:rsidP="005B680B">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295CB39F" w14:textId="77777777" w:rsidR="004C17D2" w:rsidRPr="006A51C3" w:rsidRDefault="004C17D2" w:rsidP="005B680B">
            <w:pPr>
              <w:pStyle w:val="TAL"/>
              <w:rPr>
                <w:bCs/>
                <w:iCs/>
              </w:rPr>
            </w:pPr>
          </w:p>
          <w:p w14:paraId="64639A60" w14:textId="77777777" w:rsidR="004C17D2" w:rsidRPr="006A51C3" w:rsidRDefault="004C17D2" w:rsidP="005B680B">
            <w:pPr>
              <w:pStyle w:val="TAN"/>
            </w:pPr>
            <w:r w:rsidRPr="006A51C3">
              <w:t>NOTE 1:</w:t>
            </w:r>
            <w:r w:rsidRPr="006A51C3">
              <w:tab/>
              <w:t>For data rate calculation in clause 4.1.2, if this feature is indicated, each multi-DCI based multi-TRP CC is counted two times toward J.</w:t>
            </w:r>
          </w:p>
        </w:tc>
        <w:tc>
          <w:tcPr>
            <w:tcW w:w="709" w:type="dxa"/>
          </w:tcPr>
          <w:p w14:paraId="5C2636E1" w14:textId="77777777" w:rsidR="004C17D2" w:rsidRPr="006A51C3" w:rsidRDefault="004C17D2" w:rsidP="005B680B">
            <w:pPr>
              <w:pStyle w:val="TAL"/>
            </w:pPr>
            <w:r w:rsidRPr="006A51C3">
              <w:t>Band</w:t>
            </w:r>
          </w:p>
        </w:tc>
        <w:tc>
          <w:tcPr>
            <w:tcW w:w="567" w:type="dxa"/>
          </w:tcPr>
          <w:p w14:paraId="4114460E" w14:textId="77777777" w:rsidR="004C17D2" w:rsidRPr="006A51C3" w:rsidRDefault="004C17D2" w:rsidP="005B680B">
            <w:pPr>
              <w:pStyle w:val="TAL"/>
            </w:pPr>
            <w:r w:rsidRPr="006A51C3">
              <w:t>No</w:t>
            </w:r>
          </w:p>
        </w:tc>
        <w:tc>
          <w:tcPr>
            <w:tcW w:w="709" w:type="dxa"/>
          </w:tcPr>
          <w:p w14:paraId="41D06BA4" w14:textId="77777777" w:rsidR="004C17D2" w:rsidRPr="006A51C3" w:rsidRDefault="004C17D2" w:rsidP="005B680B">
            <w:pPr>
              <w:pStyle w:val="TAL"/>
              <w:rPr>
                <w:bCs/>
                <w:iCs/>
              </w:rPr>
            </w:pPr>
            <w:r w:rsidRPr="006A51C3">
              <w:rPr>
                <w:bCs/>
                <w:iCs/>
              </w:rPr>
              <w:t>N/A</w:t>
            </w:r>
          </w:p>
        </w:tc>
        <w:tc>
          <w:tcPr>
            <w:tcW w:w="728" w:type="dxa"/>
          </w:tcPr>
          <w:p w14:paraId="73BE4346" w14:textId="77777777" w:rsidR="004C17D2" w:rsidRPr="006A51C3" w:rsidRDefault="004C17D2" w:rsidP="005B680B">
            <w:pPr>
              <w:pStyle w:val="TAL"/>
              <w:rPr>
                <w:bCs/>
                <w:iCs/>
              </w:rPr>
            </w:pPr>
            <w:r w:rsidRPr="006A51C3">
              <w:rPr>
                <w:bCs/>
                <w:iCs/>
              </w:rPr>
              <w:t>N/A</w:t>
            </w:r>
          </w:p>
        </w:tc>
      </w:tr>
      <w:tr w:rsidR="004C17D2" w:rsidRPr="006A51C3" w14:paraId="218829A1" w14:textId="77777777" w:rsidTr="005B680B">
        <w:trPr>
          <w:cantSplit/>
          <w:tblHeader/>
        </w:trPr>
        <w:tc>
          <w:tcPr>
            <w:tcW w:w="6917" w:type="dxa"/>
          </w:tcPr>
          <w:p w14:paraId="41F0153A" w14:textId="77777777" w:rsidR="004C17D2" w:rsidRPr="006A51C3" w:rsidRDefault="004C17D2" w:rsidP="005B680B">
            <w:pPr>
              <w:pStyle w:val="TAL"/>
              <w:rPr>
                <w:b/>
                <w:bCs/>
                <w:i/>
                <w:iCs/>
                <w:lang w:eastAsia="zh-CN"/>
              </w:rPr>
            </w:pPr>
            <w:r w:rsidRPr="006A51C3">
              <w:rPr>
                <w:b/>
                <w:bCs/>
                <w:i/>
                <w:iCs/>
              </w:rPr>
              <w:t>maxModulationOrderForMulticast-r17</w:t>
            </w:r>
          </w:p>
          <w:p w14:paraId="326B18F4" w14:textId="77777777" w:rsidR="004C17D2" w:rsidRPr="006A51C3" w:rsidRDefault="004C17D2" w:rsidP="005B680B">
            <w:pPr>
              <w:pStyle w:val="TAL"/>
            </w:pPr>
            <w:r w:rsidRPr="006A51C3">
              <w:t>Defines the maximal modulation order for multicast PDSCH in RRC_CONNECTED. If not reported, UE supports the same modulation order as unicast.</w:t>
            </w:r>
          </w:p>
          <w:p w14:paraId="51A91C0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5FA5657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6732DBD9" w14:textId="77777777" w:rsidR="004C17D2" w:rsidRPr="006A51C3" w:rsidRDefault="004C17D2" w:rsidP="005B680B">
            <w:pPr>
              <w:pStyle w:val="B1"/>
              <w:spacing w:after="0"/>
              <w:rPr>
                <w:rFonts w:ascii="Arial" w:hAnsi="Arial" w:cs="Arial"/>
                <w:sz w:val="18"/>
                <w:szCs w:val="18"/>
              </w:rPr>
            </w:pPr>
          </w:p>
          <w:p w14:paraId="25290E91" w14:textId="77777777" w:rsidR="004C17D2" w:rsidRPr="006A51C3" w:rsidRDefault="004C17D2" w:rsidP="005B680B">
            <w:pPr>
              <w:pStyle w:val="TAL"/>
            </w:pPr>
            <w:r w:rsidRPr="006A51C3">
              <w:t xml:space="preserve">A UE supporting this feature shall also indicate support of </w:t>
            </w:r>
            <w:r w:rsidRPr="006A51C3">
              <w:rPr>
                <w:i/>
                <w:iCs/>
              </w:rPr>
              <w:t>dynamicMulticastPCell-r17</w:t>
            </w:r>
            <w:r w:rsidRPr="006A51C3">
              <w:t>.</w:t>
            </w:r>
          </w:p>
          <w:p w14:paraId="33209862" w14:textId="77777777" w:rsidR="004C17D2" w:rsidRPr="006A51C3" w:rsidRDefault="004C17D2" w:rsidP="005B680B">
            <w:pPr>
              <w:pStyle w:val="TAL"/>
            </w:pPr>
          </w:p>
          <w:p w14:paraId="0482BAED" w14:textId="77777777" w:rsidR="004C17D2" w:rsidRPr="006A51C3" w:rsidRDefault="004C17D2" w:rsidP="005B680B">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2649C8FA" w14:textId="77777777" w:rsidR="004C17D2" w:rsidRPr="006A51C3" w:rsidRDefault="004C17D2" w:rsidP="005B680B">
            <w:pPr>
              <w:pStyle w:val="TAL"/>
              <w:jc w:val="center"/>
              <w:rPr>
                <w:bCs/>
                <w:iCs/>
              </w:rPr>
            </w:pPr>
            <w:r w:rsidRPr="006A51C3">
              <w:t>Band</w:t>
            </w:r>
          </w:p>
        </w:tc>
        <w:tc>
          <w:tcPr>
            <w:tcW w:w="567" w:type="dxa"/>
          </w:tcPr>
          <w:p w14:paraId="77AFDF1B" w14:textId="77777777" w:rsidR="004C17D2" w:rsidRPr="006A51C3" w:rsidRDefault="004C17D2" w:rsidP="005B680B">
            <w:pPr>
              <w:pStyle w:val="TAL"/>
              <w:jc w:val="center"/>
            </w:pPr>
            <w:r w:rsidRPr="006A51C3">
              <w:t>No</w:t>
            </w:r>
          </w:p>
        </w:tc>
        <w:tc>
          <w:tcPr>
            <w:tcW w:w="709" w:type="dxa"/>
          </w:tcPr>
          <w:p w14:paraId="310F092B" w14:textId="77777777" w:rsidR="004C17D2" w:rsidRPr="006A51C3" w:rsidRDefault="004C17D2" w:rsidP="005B680B">
            <w:pPr>
              <w:pStyle w:val="TAL"/>
              <w:jc w:val="center"/>
              <w:rPr>
                <w:bCs/>
                <w:iCs/>
              </w:rPr>
            </w:pPr>
            <w:r w:rsidRPr="006A51C3">
              <w:rPr>
                <w:bCs/>
                <w:iCs/>
              </w:rPr>
              <w:t>N/A</w:t>
            </w:r>
          </w:p>
        </w:tc>
        <w:tc>
          <w:tcPr>
            <w:tcW w:w="728" w:type="dxa"/>
          </w:tcPr>
          <w:p w14:paraId="28DF81ED" w14:textId="77777777" w:rsidR="004C17D2" w:rsidRPr="006A51C3" w:rsidRDefault="004C17D2" w:rsidP="005B680B">
            <w:pPr>
              <w:pStyle w:val="TAL"/>
              <w:jc w:val="center"/>
              <w:rPr>
                <w:bCs/>
                <w:iCs/>
              </w:rPr>
            </w:pPr>
            <w:r w:rsidRPr="006A51C3">
              <w:rPr>
                <w:bCs/>
                <w:iCs/>
              </w:rPr>
              <w:t>N/A</w:t>
            </w:r>
          </w:p>
        </w:tc>
      </w:tr>
      <w:tr w:rsidR="004C17D2" w:rsidRPr="006A51C3" w:rsidDel="00172633" w14:paraId="73D4238B" w14:textId="77777777" w:rsidTr="005B680B">
        <w:trPr>
          <w:cantSplit/>
          <w:tblHeader/>
        </w:trPr>
        <w:tc>
          <w:tcPr>
            <w:tcW w:w="6917" w:type="dxa"/>
          </w:tcPr>
          <w:p w14:paraId="7FB1D8BB" w14:textId="77777777" w:rsidR="004C17D2" w:rsidRPr="006A51C3" w:rsidRDefault="004C17D2" w:rsidP="005B680B">
            <w:pPr>
              <w:pStyle w:val="TAL"/>
              <w:rPr>
                <w:b/>
                <w:i/>
              </w:rPr>
            </w:pPr>
            <w:r w:rsidRPr="006A51C3">
              <w:rPr>
                <w:b/>
                <w:i/>
              </w:rPr>
              <w:lastRenderedPageBreak/>
              <w:t>maxNumberActivatedTCI-States-r16</w:t>
            </w:r>
          </w:p>
          <w:p w14:paraId="64D47691" w14:textId="77777777" w:rsidR="004C17D2" w:rsidRPr="006A51C3" w:rsidRDefault="004C17D2" w:rsidP="005B680B">
            <w:pPr>
              <w:pStyle w:val="TAL"/>
              <w:rPr>
                <w:bCs/>
                <w:iCs/>
              </w:rPr>
            </w:pPr>
            <w:r w:rsidRPr="006A51C3">
              <w:rPr>
                <w:bCs/>
                <w:iCs/>
              </w:rPr>
              <w:t>Indicates maximum number of activated TCI states. This capability signalling includes the following:</w:t>
            </w:r>
          </w:p>
          <w:p w14:paraId="45D5839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B26662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7B293995" w14:textId="77777777" w:rsidR="004C17D2" w:rsidRPr="006A51C3" w:rsidRDefault="004C17D2" w:rsidP="005B680B">
            <w:pPr>
              <w:pStyle w:val="TAL"/>
              <w:rPr>
                <w:bCs/>
                <w:iCs/>
              </w:rPr>
            </w:pPr>
          </w:p>
          <w:p w14:paraId="77930668" w14:textId="77777777" w:rsidR="004C17D2" w:rsidRPr="006A51C3" w:rsidDel="00172633" w:rsidRDefault="004C17D2" w:rsidP="005B680B">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5E69B898" w14:textId="77777777" w:rsidR="004C17D2" w:rsidRPr="006A51C3" w:rsidDel="00172633" w:rsidRDefault="004C17D2" w:rsidP="005B680B">
            <w:pPr>
              <w:pStyle w:val="TAL"/>
              <w:jc w:val="center"/>
              <w:rPr>
                <w:bCs/>
                <w:iCs/>
              </w:rPr>
            </w:pPr>
            <w:r w:rsidRPr="006A51C3">
              <w:rPr>
                <w:bCs/>
                <w:iCs/>
              </w:rPr>
              <w:t>Band</w:t>
            </w:r>
          </w:p>
        </w:tc>
        <w:tc>
          <w:tcPr>
            <w:tcW w:w="567" w:type="dxa"/>
          </w:tcPr>
          <w:p w14:paraId="18DB7FF4" w14:textId="77777777" w:rsidR="004C17D2" w:rsidRPr="006A51C3" w:rsidDel="00172633" w:rsidRDefault="004C17D2" w:rsidP="005B680B">
            <w:pPr>
              <w:pStyle w:val="TAL"/>
              <w:jc w:val="center"/>
            </w:pPr>
            <w:r w:rsidRPr="006A51C3">
              <w:t>No</w:t>
            </w:r>
          </w:p>
        </w:tc>
        <w:tc>
          <w:tcPr>
            <w:tcW w:w="709" w:type="dxa"/>
          </w:tcPr>
          <w:p w14:paraId="37C87A39" w14:textId="77777777" w:rsidR="004C17D2" w:rsidRPr="006A51C3" w:rsidDel="00172633" w:rsidRDefault="004C17D2" w:rsidP="005B680B">
            <w:pPr>
              <w:pStyle w:val="TAL"/>
              <w:jc w:val="center"/>
              <w:rPr>
                <w:bCs/>
                <w:iCs/>
              </w:rPr>
            </w:pPr>
            <w:r w:rsidRPr="006A51C3">
              <w:rPr>
                <w:bCs/>
                <w:iCs/>
              </w:rPr>
              <w:t>N/A</w:t>
            </w:r>
          </w:p>
        </w:tc>
        <w:tc>
          <w:tcPr>
            <w:tcW w:w="728" w:type="dxa"/>
          </w:tcPr>
          <w:p w14:paraId="2105BA98" w14:textId="77777777" w:rsidR="004C17D2" w:rsidRPr="006A51C3" w:rsidDel="00172633" w:rsidRDefault="004C17D2" w:rsidP="005B680B">
            <w:pPr>
              <w:pStyle w:val="TAL"/>
              <w:jc w:val="center"/>
              <w:rPr>
                <w:bCs/>
                <w:iCs/>
              </w:rPr>
            </w:pPr>
            <w:r w:rsidRPr="006A51C3">
              <w:rPr>
                <w:bCs/>
                <w:iCs/>
              </w:rPr>
              <w:t>N/A</w:t>
            </w:r>
          </w:p>
        </w:tc>
      </w:tr>
      <w:tr w:rsidR="004C17D2" w:rsidRPr="006A51C3" w14:paraId="499CB839" w14:textId="77777777" w:rsidTr="005B680B">
        <w:trPr>
          <w:cantSplit/>
          <w:tblHeader/>
        </w:trPr>
        <w:tc>
          <w:tcPr>
            <w:tcW w:w="6917" w:type="dxa"/>
          </w:tcPr>
          <w:p w14:paraId="2C6492E5" w14:textId="77777777" w:rsidR="004C17D2" w:rsidRPr="006A51C3" w:rsidRDefault="004C17D2" w:rsidP="005B680B">
            <w:pPr>
              <w:pStyle w:val="TAL"/>
              <w:rPr>
                <w:b/>
                <w:bCs/>
                <w:i/>
                <w:iCs/>
              </w:rPr>
            </w:pPr>
            <w:proofErr w:type="spellStart"/>
            <w:r w:rsidRPr="006A51C3">
              <w:rPr>
                <w:b/>
                <w:bCs/>
                <w:i/>
                <w:iCs/>
              </w:rPr>
              <w:t>maxNumberCSI</w:t>
            </w:r>
            <w:proofErr w:type="spellEnd"/>
            <w:r w:rsidRPr="006A51C3">
              <w:rPr>
                <w:b/>
                <w:bCs/>
                <w:i/>
                <w:iCs/>
              </w:rPr>
              <w:t>-RS-BFD</w:t>
            </w:r>
          </w:p>
          <w:p w14:paraId="2964175C" w14:textId="77777777" w:rsidR="004C17D2" w:rsidRPr="006A51C3" w:rsidRDefault="004C17D2" w:rsidP="005B680B">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7FE0F8CA" w14:textId="77777777" w:rsidR="004C17D2" w:rsidRPr="006A51C3" w:rsidRDefault="004C17D2" w:rsidP="005B680B">
            <w:pPr>
              <w:pStyle w:val="TAL"/>
              <w:jc w:val="center"/>
              <w:rPr>
                <w:bCs/>
                <w:iCs/>
              </w:rPr>
            </w:pPr>
            <w:r w:rsidRPr="006A51C3">
              <w:rPr>
                <w:bCs/>
                <w:iCs/>
              </w:rPr>
              <w:t>Band</w:t>
            </w:r>
          </w:p>
        </w:tc>
        <w:tc>
          <w:tcPr>
            <w:tcW w:w="567" w:type="dxa"/>
          </w:tcPr>
          <w:p w14:paraId="74B54B73" w14:textId="77777777" w:rsidR="004C17D2" w:rsidRPr="006A51C3" w:rsidRDefault="004C17D2" w:rsidP="005B680B">
            <w:pPr>
              <w:pStyle w:val="TAL"/>
              <w:jc w:val="center"/>
              <w:rPr>
                <w:bCs/>
                <w:iCs/>
              </w:rPr>
            </w:pPr>
            <w:r w:rsidRPr="006A51C3">
              <w:rPr>
                <w:bCs/>
                <w:iCs/>
              </w:rPr>
              <w:t>CY</w:t>
            </w:r>
          </w:p>
        </w:tc>
        <w:tc>
          <w:tcPr>
            <w:tcW w:w="709" w:type="dxa"/>
          </w:tcPr>
          <w:p w14:paraId="6A1C7489" w14:textId="77777777" w:rsidR="004C17D2" w:rsidRPr="006A51C3" w:rsidRDefault="004C17D2" w:rsidP="005B680B">
            <w:pPr>
              <w:pStyle w:val="TAL"/>
              <w:jc w:val="center"/>
              <w:rPr>
                <w:bCs/>
                <w:iCs/>
              </w:rPr>
            </w:pPr>
            <w:r w:rsidRPr="006A51C3">
              <w:rPr>
                <w:bCs/>
                <w:iCs/>
              </w:rPr>
              <w:t>N/A</w:t>
            </w:r>
          </w:p>
        </w:tc>
        <w:tc>
          <w:tcPr>
            <w:tcW w:w="728" w:type="dxa"/>
          </w:tcPr>
          <w:p w14:paraId="60AF8C0D" w14:textId="77777777" w:rsidR="004C17D2" w:rsidRPr="006A51C3" w:rsidRDefault="004C17D2" w:rsidP="005B680B">
            <w:pPr>
              <w:pStyle w:val="TAL"/>
              <w:jc w:val="center"/>
            </w:pPr>
            <w:r w:rsidRPr="006A51C3">
              <w:rPr>
                <w:bCs/>
                <w:iCs/>
              </w:rPr>
              <w:t>N/A</w:t>
            </w:r>
          </w:p>
        </w:tc>
      </w:tr>
      <w:tr w:rsidR="004C17D2" w:rsidRPr="006A51C3" w14:paraId="5B9A9E25" w14:textId="77777777" w:rsidTr="005B680B">
        <w:trPr>
          <w:cantSplit/>
          <w:tblHeader/>
        </w:trPr>
        <w:tc>
          <w:tcPr>
            <w:tcW w:w="6917" w:type="dxa"/>
          </w:tcPr>
          <w:p w14:paraId="1C5432F5" w14:textId="77777777" w:rsidR="004C17D2" w:rsidRPr="006A51C3" w:rsidRDefault="004C17D2" w:rsidP="005B680B">
            <w:pPr>
              <w:pStyle w:val="TAL"/>
              <w:rPr>
                <w:b/>
                <w:bCs/>
                <w:i/>
                <w:iCs/>
              </w:rPr>
            </w:pPr>
            <w:proofErr w:type="spellStart"/>
            <w:r w:rsidRPr="006A51C3">
              <w:rPr>
                <w:b/>
                <w:bCs/>
                <w:i/>
                <w:iCs/>
              </w:rPr>
              <w:t>maxNumberCSI</w:t>
            </w:r>
            <w:proofErr w:type="spellEnd"/>
            <w:r w:rsidRPr="006A51C3">
              <w:rPr>
                <w:b/>
                <w:bCs/>
                <w:i/>
                <w:iCs/>
              </w:rPr>
              <w:t>-RS-SSB-CBD</w:t>
            </w:r>
          </w:p>
          <w:p w14:paraId="6533A915" w14:textId="77777777" w:rsidR="004C17D2" w:rsidRPr="006A51C3" w:rsidRDefault="004C17D2" w:rsidP="005B680B">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09EA80CB" w14:textId="77777777" w:rsidR="004C17D2" w:rsidRPr="006A51C3" w:rsidRDefault="004C17D2" w:rsidP="005B680B">
            <w:pPr>
              <w:pStyle w:val="TAL"/>
              <w:jc w:val="center"/>
              <w:rPr>
                <w:bCs/>
                <w:iCs/>
              </w:rPr>
            </w:pPr>
            <w:r w:rsidRPr="006A51C3">
              <w:rPr>
                <w:bCs/>
                <w:iCs/>
              </w:rPr>
              <w:t>Band</w:t>
            </w:r>
          </w:p>
        </w:tc>
        <w:tc>
          <w:tcPr>
            <w:tcW w:w="567" w:type="dxa"/>
          </w:tcPr>
          <w:p w14:paraId="045BB062" w14:textId="77777777" w:rsidR="004C17D2" w:rsidRPr="006A51C3" w:rsidRDefault="004C17D2" w:rsidP="005B680B">
            <w:pPr>
              <w:pStyle w:val="TAL"/>
              <w:jc w:val="center"/>
              <w:rPr>
                <w:bCs/>
                <w:iCs/>
              </w:rPr>
            </w:pPr>
            <w:r w:rsidRPr="006A51C3">
              <w:rPr>
                <w:bCs/>
                <w:iCs/>
              </w:rPr>
              <w:t>CY</w:t>
            </w:r>
          </w:p>
        </w:tc>
        <w:tc>
          <w:tcPr>
            <w:tcW w:w="709" w:type="dxa"/>
          </w:tcPr>
          <w:p w14:paraId="4C8A61C3" w14:textId="77777777" w:rsidR="004C17D2" w:rsidRPr="006A51C3" w:rsidRDefault="004C17D2" w:rsidP="005B680B">
            <w:pPr>
              <w:pStyle w:val="TAL"/>
              <w:jc w:val="center"/>
              <w:rPr>
                <w:bCs/>
                <w:iCs/>
              </w:rPr>
            </w:pPr>
            <w:r w:rsidRPr="006A51C3">
              <w:rPr>
                <w:bCs/>
                <w:iCs/>
              </w:rPr>
              <w:t>N/A</w:t>
            </w:r>
          </w:p>
        </w:tc>
        <w:tc>
          <w:tcPr>
            <w:tcW w:w="728" w:type="dxa"/>
          </w:tcPr>
          <w:p w14:paraId="73D55E96" w14:textId="77777777" w:rsidR="004C17D2" w:rsidRPr="006A51C3" w:rsidRDefault="004C17D2" w:rsidP="005B680B">
            <w:pPr>
              <w:pStyle w:val="TAL"/>
              <w:jc w:val="center"/>
            </w:pPr>
            <w:r w:rsidRPr="006A51C3">
              <w:rPr>
                <w:bCs/>
                <w:iCs/>
              </w:rPr>
              <w:t>N/A</w:t>
            </w:r>
          </w:p>
        </w:tc>
      </w:tr>
      <w:tr w:rsidR="004C17D2" w:rsidRPr="006A51C3" w14:paraId="1C5A3960" w14:textId="77777777" w:rsidTr="005B680B">
        <w:trPr>
          <w:cantSplit/>
          <w:tblHeader/>
        </w:trPr>
        <w:tc>
          <w:tcPr>
            <w:tcW w:w="6917" w:type="dxa"/>
          </w:tcPr>
          <w:p w14:paraId="55B1E2CF" w14:textId="77777777" w:rsidR="004C17D2" w:rsidRPr="006A51C3" w:rsidRDefault="004C17D2" w:rsidP="005B680B">
            <w:pPr>
              <w:pStyle w:val="TAL"/>
              <w:rPr>
                <w:b/>
                <w:bCs/>
                <w:i/>
                <w:iCs/>
              </w:rPr>
            </w:pPr>
            <w:r w:rsidRPr="006A51C3">
              <w:rPr>
                <w:b/>
                <w:bCs/>
                <w:i/>
                <w:iCs/>
              </w:rPr>
              <w:t>maxNumberG-CS-RNTI-r17</w:t>
            </w:r>
          </w:p>
          <w:p w14:paraId="2456F239" w14:textId="77777777" w:rsidR="004C17D2" w:rsidRPr="006A51C3" w:rsidRDefault="004C17D2" w:rsidP="005B680B">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36973213" w14:textId="77777777" w:rsidR="004C17D2" w:rsidRPr="006A51C3" w:rsidRDefault="004C17D2" w:rsidP="005B680B">
            <w:pPr>
              <w:pStyle w:val="TAL"/>
              <w:rPr>
                <w:rFonts w:eastAsia="MS PGothic"/>
              </w:rPr>
            </w:pPr>
          </w:p>
          <w:p w14:paraId="6168D3AC" w14:textId="77777777" w:rsidR="004C17D2" w:rsidRPr="006A51C3" w:rsidRDefault="004C17D2" w:rsidP="005B680B">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0D8D6659" w14:textId="77777777" w:rsidR="004C17D2" w:rsidRPr="006A51C3" w:rsidRDefault="004C17D2" w:rsidP="005B680B">
            <w:pPr>
              <w:pStyle w:val="TAL"/>
              <w:jc w:val="center"/>
              <w:rPr>
                <w:bCs/>
                <w:iCs/>
              </w:rPr>
            </w:pPr>
            <w:r w:rsidRPr="006A51C3">
              <w:rPr>
                <w:bCs/>
                <w:iCs/>
              </w:rPr>
              <w:t>Band</w:t>
            </w:r>
          </w:p>
        </w:tc>
        <w:tc>
          <w:tcPr>
            <w:tcW w:w="567" w:type="dxa"/>
          </w:tcPr>
          <w:p w14:paraId="049C174A" w14:textId="77777777" w:rsidR="004C17D2" w:rsidRPr="006A51C3" w:rsidRDefault="004C17D2" w:rsidP="005B680B">
            <w:pPr>
              <w:pStyle w:val="TAL"/>
              <w:jc w:val="center"/>
              <w:rPr>
                <w:bCs/>
                <w:iCs/>
              </w:rPr>
            </w:pPr>
            <w:r w:rsidRPr="006A51C3">
              <w:rPr>
                <w:bCs/>
                <w:iCs/>
              </w:rPr>
              <w:t>No</w:t>
            </w:r>
          </w:p>
        </w:tc>
        <w:tc>
          <w:tcPr>
            <w:tcW w:w="709" w:type="dxa"/>
          </w:tcPr>
          <w:p w14:paraId="733612C6" w14:textId="77777777" w:rsidR="004C17D2" w:rsidRPr="006A51C3" w:rsidRDefault="004C17D2" w:rsidP="005B680B">
            <w:pPr>
              <w:pStyle w:val="TAL"/>
              <w:jc w:val="center"/>
              <w:rPr>
                <w:bCs/>
                <w:iCs/>
              </w:rPr>
            </w:pPr>
            <w:r w:rsidRPr="006A51C3">
              <w:rPr>
                <w:bCs/>
                <w:iCs/>
              </w:rPr>
              <w:t>N/A</w:t>
            </w:r>
          </w:p>
        </w:tc>
        <w:tc>
          <w:tcPr>
            <w:tcW w:w="728" w:type="dxa"/>
          </w:tcPr>
          <w:p w14:paraId="7C7B2C2A" w14:textId="77777777" w:rsidR="004C17D2" w:rsidRPr="006A51C3" w:rsidRDefault="004C17D2" w:rsidP="005B680B">
            <w:pPr>
              <w:pStyle w:val="TAL"/>
              <w:jc w:val="center"/>
              <w:rPr>
                <w:bCs/>
                <w:iCs/>
              </w:rPr>
            </w:pPr>
            <w:r w:rsidRPr="006A51C3">
              <w:rPr>
                <w:bCs/>
                <w:iCs/>
              </w:rPr>
              <w:t>N/A</w:t>
            </w:r>
          </w:p>
        </w:tc>
      </w:tr>
      <w:tr w:rsidR="004C17D2" w:rsidRPr="006A51C3" w14:paraId="5856E2EC" w14:textId="77777777" w:rsidTr="005B680B">
        <w:trPr>
          <w:cantSplit/>
          <w:tblHeader/>
        </w:trPr>
        <w:tc>
          <w:tcPr>
            <w:tcW w:w="6917" w:type="dxa"/>
          </w:tcPr>
          <w:p w14:paraId="4C57E3ED" w14:textId="77777777" w:rsidR="004C17D2" w:rsidRPr="006A51C3" w:rsidRDefault="004C17D2" w:rsidP="005B680B">
            <w:pPr>
              <w:pStyle w:val="TAL"/>
              <w:rPr>
                <w:b/>
                <w:bCs/>
                <w:i/>
                <w:iCs/>
              </w:rPr>
            </w:pPr>
            <w:r w:rsidRPr="006A51C3">
              <w:rPr>
                <w:b/>
                <w:bCs/>
                <w:i/>
                <w:iCs/>
              </w:rPr>
              <w:t>maxNumberG-RNTI-r17</w:t>
            </w:r>
          </w:p>
          <w:p w14:paraId="62CFE2F2" w14:textId="77777777" w:rsidR="004C17D2" w:rsidRPr="006A51C3" w:rsidRDefault="004C17D2" w:rsidP="005B680B">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5C4254AD" w14:textId="77777777" w:rsidR="004C17D2" w:rsidRPr="006A51C3" w:rsidRDefault="004C17D2" w:rsidP="005B680B">
            <w:pPr>
              <w:pStyle w:val="TAL"/>
              <w:rPr>
                <w:rFonts w:eastAsia="MS PGothic"/>
              </w:rPr>
            </w:pPr>
          </w:p>
          <w:p w14:paraId="77B746DD" w14:textId="77777777" w:rsidR="004C17D2" w:rsidRPr="006A51C3" w:rsidRDefault="004C17D2" w:rsidP="005B680B">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4D267A34" w14:textId="77777777" w:rsidR="004C17D2" w:rsidRPr="006A51C3" w:rsidRDefault="004C17D2" w:rsidP="005B680B">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582B08B6" w14:textId="77777777" w:rsidR="004C17D2" w:rsidRPr="006A51C3" w:rsidRDefault="004C17D2" w:rsidP="005B680B">
            <w:pPr>
              <w:pStyle w:val="TAL"/>
              <w:jc w:val="center"/>
              <w:rPr>
                <w:bCs/>
                <w:iCs/>
              </w:rPr>
            </w:pPr>
            <w:r w:rsidRPr="006A51C3">
              <w:rPr>
                <w:bCs/>
                <w:iCs/>
              </w:rPr>
              <w:t>Band</w:t>
            </w:r>
          </w:p>
        </w:tc>
        <w:tc>
          <w:tcPr>
            <w:tcW w:w="567" w:type="dxa"/>
          </w:tcPr>
          <w:p w14:paraId="05FA1692" w14:textId="77777777" w:rsidR="004C17D2" w:rsidRPr="006A51C3" w:rsidRDefault="004C17D2" w:rsidP="005B680B">
            <w:pPr>
              <w:pStyle w:val="TAL"/>
              <w:jc w:val="center"/>
              <w:rPr>
                <w:bCs/>
                <w:iCs/>
              </w:rPr>
            </w:pPr>
            <w:r w:rsidRPr="006A51C3">
              <w:rPr>
                <w:bCs/>
                <w:iCs/>
              </w:rPr>
              <w:t>No</w:t>
            </w:r>
          </w:p>
        </w:tc>
        <w:tc>
          <w:tcPr>
            <w:tcW w:w="709" w:type="dxa"/>
          </w:tcPr>
          <w:p w14:paraId="66409A75" w14:textId="77777777" w:rsidR="004C17D2" w:rsidRPr="006A51C3" w:rsidRDefault="004C17D2" w:rsidP="005B680B">
            <w:pPr>
              <w:pStyle w:val="TAL"/>
              <w:jc w:val="center"/>
              <w:rPr>
                <w:bCs/>
                <w:iCs/>
              </w:rPr>
            </w:pPr>
            <w:r w:rsidRPr="006A51C3">
              <w:rPr>
                <w:bCs/>
                <w:iCs/>
              </w:rPr>
              <w:t>N/A</w:t>
            </w:r>
          </w:p>
        </w:tc>
        <w:tc>
          <w:tcPr>
            <w:tcW w:w="728" w:type="dxa"/>
          </w:tcPr>
          <w:p w14:paraId="577255EA" w14:textId="77777777" w:rsidR="004C17D2" w:rsidRPr="006A51C3" w:rsidRDefault="004C17D2" w:rsidP="005B680B">
            <w:pPr>
              <w:pStyle w:val="TAL"/>
              <w:jc w:val="center"/>
              <w:rPr>
                <w:bCs/>
                <w:iCs/>
              </w:rPr>
            </w:pPr>
            <w:r w:rsidRPr="006A51C3">
              <w:rPr>
                <w:bCs/>
                <w:iCs/>
              </w:rPr>
              <w:t>N/A</w:t>
            </w:r>
          </w:p>
        </w:tc>
      </w:tr>
      <w:tr w:rsidR="004C17D2" w:rsidRPr="006A51C3" w14:paraId="5E52E985" w14:textId="77777777" w:rsidTr="005B680B">
        <w:trPr>
          <w:cantSplit/>
          <w:tblHeader/>
        </w:trPr>
        <w:tc>
          <w:tcPr>
            <w:tcW w:w="6917" w:type="dxa"/>
          </w:tcPr>
          <w:p w14:paraId="184C6DAD" w14:textId="77777777" w:rsidR="004C17D2" w:rsidRPr="006A51C3" w:rsidRDefault="004C17D2" w:rsidP="005B680B">
            <w:pPr>
              <w:pStyle w:val="TAL"/>
              <w:rPr>
                <w:b/>
                <w:i/>
                <w:lang w:eastAsia="en-US"/>
              </w:rPr>
            </w:pPr>
            <w:r w:rsidRPr="006A51C3">
              <w:rPr>
                <w:b/>
                <w:i/>
              </w:rPr>
              <w:t>maxNumber-NGSO-SatellitesPerCarrier-r17</w:t>
            </w:r>
          </w:p>
          <w:p w14:paraId="47183594" w14:textId="77777777" w:rsidR="004C17D2" w:rsidRPr="006A51C3" w:rsidRDefault="004C17D2" w:rsidP="005B680B">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6CC3D4B" w14:textId="77777777" w:rsidR="004C17D2" w:rsidRPr="006A51C3" w:rsidRDefault="004C17D2" w:rsidP="005B680B">
            <w:pPr>
              <w:pStyle w:val="TAL"/>
              <w:jc w:val="center"/>
              <w:rPr>
                <w:bCs/>
                <w:iCs/>
              </w:rPr>
            </w:pPr>
            <w:r w:rsidRPr="006A51C3">
              <w:rPr>
                <w:bCs/>
                <w:iCs/>
              </w:rPr>
              <w:t>Band</w:t>
            </w:r>
          </w:p>
        </w:tc>
        <w:tc>
          <w:tcPr>
            <w:tcW w:w="567" w:type="dxa"/>
          </w:tcPr>
          <w:p w14:paraId="64582782" w14:textId="77777777" w:rsidR="004C17D2" w:rsidRPr="006A51C3" w:rsidRDefault="004C17D2" w:rsidP="005B680B">
            <w:pPr>
              <w:pStyle w:val="TAL"/>
              <w:jc w:val="center"/>
            </w:pPr>
            <w:r w:rsidRPr="006A51C3">
              <w:t>No</w:t>
            </w:r>
          </w:p>
        </w:tc>
        <w:tc>
          <w:tcPr>
            <w:tcW w:w="709" w:type="dxa"/>
          </w:tcPr>
          <w:p w14:paraId="24F08816" w14:textId="77777777" w:rsidR="004C17D2" w:rsidRPr="006A51C3" w:rsidRDefault="004C17D2" w:rsidP="005B680B">
            <w:pPr>
              <w:pStyle w:val="TAL"/>
              <w:jc w:val="center"/>
            </w:pPr>
            <w:r w:rsidRPr="006A51C3">
              <w:t>FDD only</w:t>
            </w:r>
          </w:p>
        </w:tc>
        <w:tc>
          <w:tcPr>
            <w:tcW w:w="728" w:type="dxa"/>
          </w:tcPr>
          <w:p w14:paraId="3AA17003" w14:textId="77777777" w:rsidR="004C17D2" w:rsidRPr="006A51C3" w:rsidRDefault="004C17D2" w:rsidP="005B680B">
            <w:pPr>
              <w:pStyle w:val="TAL"/>
              <w:jc w:val="center"/>
            </w:pPr>
            <w:r w:rsidRPr="006A51C3">
              <w:t>FR1 only</w:t>
            </w:r>
          </w:p>
        </w:tc>
      </w:tr>
      <w:tr w:rsidR="004C17D2" w:rsidRPr="006A51C3" w14:paraId="5A3CBC0C" w14:textId="77777777" w:rsidTr="005B680B">
        <w:trPr>
          <w:cantSplit/>
          <w:tblHeader/>
        </w:trPr>
        <w:tc>
          <w:tcPr>
            <w:tcW w:w="6917" w:type="dxa"/>
          </w:tcPr>
          <w:p w14:paraId="2DD589A1" w14:textId="77777777" w:rsidR="004C17D2" w:rsidRPr="006A51C3" w:rsidRDefault="004C17D2" w:rsidP="005B680B">
            <w:pPr>
              <w:pStyle w:val="TAL"/>
              <w:rPr>
                <w:b/>
                <w:i/>
              </w:rPr>
            </w:pPr>
            <w:r w:rsidRPr="006A51C3">
              <w:rPr>
                <w:b/>
                <w:i/>
              </w:rPr>
              <w:t>maxNumber-NGSO-SatellitesWithinOneSMTC-r17</w:t>
            </w:r>
          </w:p>
          <w:p w14:paraId="740DB80E" w14:textId="77777777" w:rsidR="004C17D2" w:rsidRPr="006A51C3" w:rsidRDefault="004C17D2" w:rsidP="005B680B">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4D5AF7BB" w14:textId="77777777" w:rsidR="004C17D2" w:rsidRPr="006A51C3" w:rsidRDefault="004C17D2" w:rsidP="005B680B">
            <w:pPr>
              <w:pStyle w:val="TAL"/>
              <w:jc w:val="center"/>
              <w:rPr>
                <w:bCs/>
                <w:iCs/>
              </w:rPr>
            </w:pPr>
            <w:r w:rsidRPr="006A51C3">
              <w:rPr>
                <w:bCs/>
                <w:iCs/>
              </w:rPr>
              <w:t>Band</w:t>
            </w:r>
          </w:p>
        </w:tc>
        <w:tc>
          <w:tcPr>
            <w:tcW w:w="567" w:type="dxa"/>
          </w:tcPr>
          <w:p w14:paraId="35DEAA82" w14:textId="77777777" w:rsidR="004C17D2" w:rsidRPr="006A51C3" w:rsidRDefault="004C17D2" w:rsidP="005B680B">
            <w:pPr>
              <w:pStyle w:val="TAL"/>
              <w:jc w:val="center"/>
              <w:rPr>
                <w:bCs/>
                <w:iCs/>
              </w:rPr>
            </w:pPr>
            <w:r w:rsidRPr="006A51C3">
              <w:t>No</w:t>
            </w:r>
          </w:p>
        </w:tc>
        <w:tc>
          <w:tcPr>
            <w:tcW w:w="709" w:type="dxa"/>
          </w:tcPr>
          <w:p w14:paraId="3A401472" w14:textId="77777777" w:rsidR="004C17D2" w:rsidRPr="006A51C3" w:rsidRDefault="004C17D2" w:rsidP="005B680B">
            <w:pPr>
              <w:pStyle w:val="TAL"/>
              <w:jc w:val="center"/>
              <w:rPr>
                <w:bCs/>
                <w:iCs/>
              </w:rPr>
            </w:pPr>
            <w:r w:rsidRPr="006A51C3">
              <w:rPr>
                <w:bCs/>
                <w:iCs/>
              </w:rPr>
              <w:t>FDD only</w:t>
            </w:r>
          </w:p>
        </w:tc>
        <w:tc>
          <w:tcPr>
            <w:tcW w:w="728" w:type="dxa"/>
          </w:tcPr>
          <w:p w14:paraId="475D1D60" w14:textId="77777777" w:rsidR="004C17D2" w:rsidRPr="006A51C3" w:rsidRDefault="004C17D2" w:rsidP="005B680B">
            <w:pPr>
              <w:pStyle w:val="TAL"/>
              <w:jc w:val="center"/>
              <w:rPr>
                <w:bCs/>
                <w:iCs/>
              </w:rPr>
            </w:pPr>
            <w:r w:rsidRPr="006A51C3">
              <w:t>FR1 only</w:t>
            </w:r>
          </w:p>
        </w:tc>
      </w:tr>
      <w:tr w:rsidR="004C17D2" w:rsidRPr="006A51C3" w14:paraId="36168F1F" w14:textId="77777777" w:rsidTr="005B680B">
        <w:trPr>
          <w:cantSplit/>
          <w:tblHeader/>
        </w:trPr>
        <w:tc>
          <w:tcPr>
            <w:tcW w:w="6917" w:type="dxa"/>
          </w:tcPr>
          <w:p w14:paraId="6706FFD5" w14:textId="77777777" w:rsidR="004C17D2" w:rsidRPr="006A51C3" w:rsidRDefault="004C17D2" w:rsidP="005B680B">
            <w:pPr>
              <w:pStyle w:val="TAL"/>
              <w:rPr>
                <w:b/>
                <w:bCs/>
                <w:i/>
                <w:iCs/>
              </w:rPr>
            </w:pPr>
            <w:proofErr w:type="spellStart"/>
            <w:r w:rsidRPr="006A51C3">
              <w:rPr>
                <w:b/>
                <w:bCs/>
                <w:i/>
                <w:iCs/>
              </w:rPr>
              <w:t>maxNumberNonGroupBeamReporting</w:t>
            </w:r>
            <w:proofErr w:type="spellEnd"/>
          </w:p>
          <w:p w14:paraId="129188AA" w14:textId="77777777" w:rsidR="004C17D2" w:rsidRPr="006A51C3" w:rsidRDefault="004C17D2" w:rsidP="005B680B">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7434A604" w14:textId="77777777" w:rsidR="004C17D2" w:rsidRPr="006A51C3" w:rsidRDefault="004C17D2" w:rsidP="005B680B">
            <w:pPr>
              <w:pStyle w:val="TAL"/>
              <w:jc w:val="center"/>
              <w:rPr>
                <w:bCs/>
                <w:iCs/>
              </w:rPr>
            </w:pPr>
            <w:r w:rsidRPr="006A51C3">
              <w:rPr>
                <w:bCs/>
                <w:iCs/>
              </w:rPr>
              <w:t>Band</w:t>
            </w:r>
          </w:p>
        </w:tc>
        <w:tc>
          <w:tcPr>
            <w:tcW w:w="567" w:type="dxa"/>
          </w:tcPr>
          <w:p w14:paraId="22D1D380" w14:textId="77777777" w:rsidR="004C17D2" w:rsidRPr="006A51C3" w:rsidRDefault="004C17D2" w:rsidP="005B680B">
            <w:pPr>
              <w:pStyle w:val="TAL"/>
              <w:jc w:val="center"/>
              <w:rPr>
                <w:bCs/>
                <w:iCs/>
              </w:rPr>
            </w:pPr>
            <w:r w:rsidRPr="006A51C3">
              <w:rPr>
                <w:bCs/>
                <w:iCs/>
              </w:rPr>
              <w:t>Yes</w:t>
            </w:r>
          </w:p>
        </w:tc>
        <w:tc>
          <w:tcPr>
            <w:tcW w:w="709" w:type="dxa"/>
          </w:tcPr>
          <w:p w14:paraId="66ABACA4" w14:textId="77777777" w:rsidR="004C17D2" w:rsidRPr="006A51C3" w:rsidRDefault="004C17D2" w:rsidP="005B680B">
            <w:pPr>
              <w:pStyle w:val="TAL"/>
              <w:jc w:val="center"/>
              <w:rPr>
                <w:bCs/>
                <w:iCs/>
              </w:rPr>
            </w:pPr>
            <w:r w:rsidRPr="006A51C3">
              <w:rPr>
                <w:bCs/>
                <w:iCs/>
              </w:rPr>
              <w:t>N/A</w:t>
            </w:r>
          </w:p>
        </w:tc>
        <w:tc>
          <w:tcPr>
            <w:tcW w:w="728" w:type="dxa"/>
          </w:tcPr>
          <w:p w14:paraId="630AF2EE" w14:textId="77777777" w:rsidR="004C17D2" w:rsidRPr="006A51C3" w:rsidRDefault="004C17D2" w:rsidP="005B680B">
            <w:pPr>
              <w:pStyle w:val="TAL"/>
              <w:jc w:val="center"/>
            </w:pPr>
            <w:r w:rsidRPr="006A51C3">
              <w:rPr>
                <w:bCs/>
                <w:iCs/>
              </w:rPr>
              <w:t>N/A</w:t>
            </w:r>
          </w:p>
        </w:tc>
      </w:tr>
      <w:tr w:rsidR="004C17D2" w:rsidRPr="006A51C3" w14:paraId="5D3CECD9" w14:textId="77777777" w:rsidTr="005B680B">
        <w:trPr>
          <w:cantSplit/>
          <w:tblHeader/>
        </w:trPr>
        <w:tc>
          <w:tcPr>
            <w:tcW w:w="6917" w:type="dxa"/>
          </w:tcPr>
          <w:p w14:paraId="1A7D5901" w14:textId="77777777" w:rsidR="004C17D2" w:rsidRPr="006A51C3" w:rsidRDefault="004C17D2" w:rsidP="005B680B">
            <w:pPr>
              <w:pStyle w:val="TAL"/>
              <w:rPr>
                <w:b/>
                <w:i/>
              </w:rPr>
            </w:pPr>
            <w:r w:rsidRPr="006A51C3">
              <w:rPr>
                <w:b/>
                <w:i/>
              </w:rPr>
              <w:lastRenderedPageBreak/>
              <w:t>maxNumberPUSCH-TypeA-Repetition-r17</w:t>
            </w:r>
          </w:p>
          <w:p w14:paraId="55CC2C71" w14:textId="77777777" w:rsidR="004C17D2" w:rsidRPr="006A51C3" w:rsidRDefault="004C17D2" w:rsidP="005B680B">
            <w:pPr>
              <w:pStyle w:val="TAL"/>
            </w:pPr>
            <w:r w:rsidRPr="006A51C3">
              <w:t>Indicates whether the UE supports the increased maximum number of PUSCH Type A repetitions to 32.</w:t>
            </w:r>
          </w:p>
          <w:p w14:paraId="14D1C3EB" w14:textId="77777777" w:rsidR="004C17D2" w:rsidRPr="006A51C3" w:rsidRDefault="004C17D2" w:rsidP="005B680B">
            <w:pPr>
              <w:pStyle w:val="TAL"/>
            </w:pPr>
          </w:p>
          <w:p w14:paraId="4E55D22E" w14:textId="77777777" w:rsidR="004C17D2" w:rsidRPr="006A51C3" w:rsidRDefault="004C17D2" w:rsidP="005B680B">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4D6D174F" w14:textId="77777777" w:rsidR="004C17D2" w:rsidRPr="006A51C3" w:rsidRDefault="004C17D2" w:rsidP="005B680B">
            <w:pPr>
              <w:pStyle w:val="TAL"/>
            </w:pPr>
          </w:p>
          <w:p w14:paraId="6D24216A" w14:textId="77777777" w:rsidR="004C17D2" w:rsidRPr="006A51C3" w:rsidRDefault="004C17D2" w:rsidP="005B680B">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1E22D90B" w14:textId="77777777" w:rsidR="004C17D2" w:rsidRPr="006A51C3" w:rsidRDefault="004C17D2" w:rsidP="005B680B">
            <w:pPr>
              <w:pStyle w:val="TAL"/>
            </w:pPr>
            <w:r w:rsidRPr="006A51C3">
              <w:rPr>
                <w:bCs/>
                <w:iCs/>
              </w:rPr>
              <w:t>Band</w:t>
            </w:r>
          </w:p>
        </w:tc>
        <w:tc>
          <w:tcPr>
            <w:tcW w:w="567" w:type="dxa"/>
          </w:tcPr>
          <w:p w14:paraId="39ED4673" w14:textId="77777777" w:rsidR="004C17D2" w:rsidRPr="006A51C3" w:rsidRDefault="004C17D2" w:rsidP="005B680B">
            <w:pPr>
              <w:pStyle w:val="TAL"/>
            </w:pPr>
            <w:r w:rsidRPr="006A51C3">
              <w:t>No</w:t>
            </w:r>
          </w:p>
        </w:tc>
        <w:tc>
          <w:tcPr>
            <w:tcW w:w="709" w:type="dxa"/>
          </w:tcPr>
          <w:p w14:paraId="5EB4803E" w14:textId="77777777" w:rsidR="004C17D2" w:rsidRPr="006A51C3" w:rsidRDefault="004C17D2" w:rsidP="005B680B">
            <w:pPr>
              <w:pStyle w:val="TAL"/>
              <w:rPr>
                <w:bCs/>
                <w:iCs/>
              </w:rPr>
            </w:pPr>
            <w:r w:rsidRPr="006A51C3">
              <w:rPr>
                <w:bCs/>
                <w:iCs/>
              </w:rPr>
              <w:t>N/A</w:t>
            </w:r>
          </w:p>
        </w:tc>
        <w:tc>
          <w:tcPr>
            <w:tcW w:w="728" w:type="dxa"/>
          </w:tcPr>
          <w:p w14:paraId="4DA8BBE4" w14:textId="77777777" w:rsidR="004C17D2" w:rsidRPr="006A51C3" w:rsidRDefault="004C17D2" w:rsidP="005B680B">
            <w:pPr>
              <w:pStyle w:val="TAL"/>
              <w:rPr>
                <w:bCs/>
                <w:iCs/>
              </w:rPr>
            </w:pPr>
            <w:r w:rsidRPr="006A51C3">
              <w:rPr>
                <w:bCs/>
                <w:iCs/>
              </w:rPr>
              <w:t>N/A</w:t>
            </w:r>
          </w:p>
        </w:tc>
      </w:tr>
      <w:tr w:rsidR="004C17D2" w:rsidRPr="006A51C3" w14:paraId="4AA23186" w14:textId="77777777" w:rsidTr="005B680B">
        <w:trPr>
          <w:cantSplit/>
          <w:tblHeader/>
        </w:trPr>
        <w:tc>
          <w:tcPr>
            <w:tcW w:w="6917" w:type="dxa"/>
          </w:tcPr>
          <w:p w14:paraId="05572491" w14:textId="77777777" w:rsidR="004C17D2" w:rsidRPr="006A51C3" w:rsidRDefault="004C17D2" w:rsidP="005B680B">
            <w:pPr>
              <w:pStyle w:val="TAL"/>
              <w:rPr>
                <w:b/>
                <w:bCs/>
                <w:i/>
                <w:iCs/>
              </w:rPr>
            </w:pPr>
            <w:proofErr w:type="spellStart"/>
            <w:r w:rsidRPr="006A51C3">
              <w:rPr>
                <w:b/>
                <w:bCs/>
                <w:i/>
                <w:iCs/>
              </w:rPr>
              <w:t>maxNumberRxBeam</w:t>
            </w:r>
            <w:proofErr w:type="spellEnd"/>
            <w:r w:rsidRPr="006A51C3">
              <w:rPr>
                <w:b/>
                <w:bCs/>
                <w:i/>
                <w:iCs/>
              </w:rPr>
              <w:t>, maxNumberRxBeam-v1720</w:t>
            </w:r>
          </w:p>
          <w:p w14:paraId="7B227915" w14:textId="77777777" w:rsidR="004C17D2" w:rsidRPr="006A51C3" w:rsidRDefault="004C17D2" w:rsidP="005B680B">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48C137C" w14:textId="77777777" w:rsidR="004C17D2" w:rsidRPr="006A51C3" w:rsidRDefault="004C17D2" w:rsidP="005B680B">
            <w:pPr>
              <w:pStyle w:val="TAL"/>
              <w:jc w:val="center"/>
              <w:rPr>
                <w:bCs/>
                <w:iCs/>
              </w:rPr>
            </w:pPr>
            <w:r w:rsidRPr="006A51C3">
              <w:rPr>
                <w:bCs/>
                <w:iCs/>
              </w:rPr>
              <w:t>Band</w:t>
            </w:r>
          </w:p>
        </w:tc>
        <w:tc>
          <w:tcPr>
            <w:tcW w:w="567" w:type="dxa"/>
          </w:tcPr>
          <w:p w14:paraId="3CD47BCD" w14:textId="77777777" w:rsidR="004C17D2" w:rsidRPr="006A51C3" w:rsidRDefault="004C17D2" w:rsidP="005B680B">
            <w:pPr>
              <w:pStyle w:val="TAL"/>
              <w:jc w:val="center"/>
              <w:rPr>
                <w:bCs/>
                <w:iCs/>
              </w:rPr>
            </w:pPr>
            <w:r w:rsidRPr="006A51C3">
              <w:rPr>
                <w:bCs/>
                <w:iCs/>
              </w:rPr>
              <w:t>CY</w:t>
            </w:r>
          </w:p>
        </w:tc>
        <w:tc>
          <w:tcPr>
            <w:tcW w:w="709" w:type="dxa"/>
          </w:tcPr>
          <w:p w14:paraId="3E9E35C6" w14:textId="77777777" w:rsidR="004C17D2" w:rsidRPr="006A51C3" w:rsidRDefault="004C17D2" w:rsidP="005B680B">
            <w:pPr>
              <w:pStyle w:val="TAL"/>
              <w:jc w:val="center"/>
              <w:rPr>
                <w:bCs/>
                <w:iCs/>
              </w:rPr>
            </w:pPr>
            <w:r w:rsidRPr="006A51C3">
              <w:rPr>
                <w:bCs/>
                <w:iCs/>
              </w:rPr>
              <w:t>N/A</w:t>
            </w:r>
          </w:p>
        </w:tc>
        <w:tc>
          <w:tcPr>
            <w:tcW w:w="728" w:type="dxa"/>
          </w:tcPr>
          <w:p w14:paraId="5681BFA6" w14:textId="77777777" w:rsidR="004C17D2" w:rsidRPr="006A51C3" w:rsidRDefault="004C17D2" w:rsidP="005B680B">
            <w:pPr>
              <w:pStyle w:val="TAL"/>
              <w:jc w:val="center"/>
            </w:pPr>
            <w:r w:rsidRPr="006A51C3">
              <w:rPr>
                <w:bCs/>
                <w:iCs/>
              </w:rPr>
              <w:t>N/A</w:t>
            </w:r>
          </w:p>
        </w:tc>
      </w:tr>
      <w:tr w:rsidR="004C17D2" w:rsidRPr="006A51C3" w14:paraId="4062CE87" w14:textId="77777777" w:rsidTr="005B680B">
        <w:trPr>
          <w:cantSplit/>
          <w:tblHeader/>
        </w:trPr>
        <w:tc>
          <w:tcPr>
            <w:tcW w:w="6917" w:type="dxa"/>
          </w:tcPr>
          <w:p w14:paraId="4B52C2F0" w14:textId="77777777" w:rsidR="004C17D2" w:rsidRPr="006A51C3" w:rsidRDefault="004C17D2" w:rsidP="005B680B">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410D422F" w14:textId="77777777" w:rsidR="004C17D2" w:rsidRPr="006A51C3" w:rsidRDefault="004C17D2" w:rsidP="005B680B">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B0EC7A" w14:textId="77777777" w:rsidR="004C17D2" w:rsidRPr="006A51C3" w:rsidRDefault="004C17D2" w:rsidP="005B680B">
            <w:pPr>
              <w:pStyle w:val="TAL"/>
              <w:jc w:val="center"/>
              <w:rPr>
                <w:rFonts w:cs="Arial"/>
                <w:szCs w:val="18"/>
              </w:rPr>
            </w:pPr>
            <w:r w:rsidRPr="006A51C3">
              <w:rPr>
                <w:bCs/>
                <w:iCs/>
              </w:rPr>
              <w:t>Band</w:t>
            </w:r>
          </w:p>
        </w:tc>
        <w:tc>
          <w:tcPr>
            <w:tcW w:w="567" w:type="dxa"/>
          </w:tcPr>
          <w:p w14:paraId="026CD147" w14:textId="77777777" w:rsidR="004C17D2" w:rsidRPr="006A51C3" w:rsidRDefault="004C17D2" w:rsidP="005B680B">
            <w:pPr>
              <w:pStyle w:val="TAL"/>
              <w:jc w:val="center"/>
              <w:rPr>
                <w:rFonts w:cs="Arial"/>
                <w:szCs w:val="18"/>
              </w:rPr>
            </w:pPr>
            <w:r w:rsidRPr="006A51C3">
              <w:rPr>
                <w:bCs/>
                <w:iCs/>
              </w:rPr>
              <w:t>No</w:t>
            </w:r>
          </w:p>
        </w:tc>
        <w:tc>
          <w:tcPr>
            <w:tcW w:w="709" w:type="dxa"/>
          </w:tcPr>
          <w:p w14:paraId="23A532D0" w14:textId="77777777" w:rsidR="004C17D2" w:rsidRPr="006A51C3" w:rsidRDefault="004C17D2" w:rsidP="005B680B">
            <w:pPr>
              <w:pStyle w:val="TAL"/>
              <w:jc w:val="center"/>
              <w:rPr>
                <w:rFonts w:cs="Arial"/>
                <w:szCs w:val="18"/>
              </w:rPr>
            </w:pPr>
            <w:r w:rsidRPr="006A51C3">
              <w:rPr>
                <w:bCs/>
                <w:iCs/>
              </w:rPr>
              <w:t>N/A</w:t>
            </w:r>
          </w:p>
        </w:tc>
        <w:tc>
          <w:tcPr>
            <w:tcW w:w="728" w:type="dxa"/>
          </w:tcPr>
          <w:p w14:paraId="139B1AE0" w14:textId="77777777" w:rsidR="004C17D2" w:rsidRPr="006A51C3" w:rsidRDefault="004C17D2" w:rsidP="005B680B">
            <w:pPr>
              <w:pStyle w:val="TAL"/>
              <w:jc w:val="center"/>
            </w:pPr>
            <w:r w:rsidRPr="006A51C3">
              <w:t>FR2 only</w:t>
            </w:r>
          </w:p>
        </w:tc>
      </w:tr>
      <w:tr w:rsidR="004C17D2" w:rsidRPr="006A51C3" w14:paraId="16CFE711" w14:textId="77777777" w:rsidTr="005B680B">
        <w:trPr>
          <w:cantSplit/>
          <w:tblHeader/>
        </w:trPr>
        <w:tc>
          <w:tcPr>
            <w:tcW w:w="6917" w:type="dxa"/>
          </w:tcPr>
          <w:p w14:paraId="2999F200" w14:textId="77777777" w:rsidR="004C17D2" w:rsidRPr="006A51C3" w:rsidRDefault="004C17D2" w:rsidP="005B680B">
            <w:pPr>
              <w:pStyle w:val="TAL"/>
              <w:rPr>
                <w:b/>
                <w:bCs/>
                <w:i/>
                <w:iCs/>
              </w:rPr>
            </w:pPr>
            <w:r w:rsidRPr="006A51C3">
              <w:rPr>
                <w:b/>
                <w:bCs/>
                <w:i/>
                <w:iCs/>
              </w:rPr>
              <w:t>maxNumberSCellBFR-r16</w:t>
            </w:r>
          </w:p>
          <w:p w14:paraId="11E5C57E" w14:textId="77777777" w:rsidR="004C17D2" w:rsidRPr="006A51C3" w:rsidRDefault="004C17D2" w:rsidP="005B680B">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36D61DEF" w14:textId="77777777" w:rsidR="004C17D2" w:rsidRPr="006A51C3" w:rsidRDefault="004C17D2" w:rsidP="005B680B">
            <w:pPr>
              <w:pStyle w:val="TAL"/>
              <w:jc w:val="center"/>
              <w:rPr>
                <w:bCs/>
                <w:iCs/>
              </w:rPr>
            </w:pPr>
            <w:r w:rsidRPr="006A51C3">
              <w:rPr>
                <w:bCs/>
                <w:iCs/>
              </w:rPr>
              <w:t>Band</w:t>
            </w:r>
          </w:p>
        </w:tc>
        <w:tc>
          <w:tcPr>
            <w:tcW w:w="567" w:type="dxa"/>
          </w:tcPr>
          <w:p w14:paraId="4F472547" w14:textId="77777777" w:rsidR="004C17D2" w:rsidRPr="006A51C3" w:rsidRDefault="004C17D2" w:rsidP="005B680B">
            <w:pPr>
              <w:pStyle w:val="TAL"/>
              <w:jc w:val="center"/>
              <w:rPr>
                <w:bCs/>
                <w:iCs/>
              </w:rPr>
            </w:pPr>
            <w:r w:rsidRPr="006A51C3">
              <w:rPr>
                <w:bCs/>
                <w:iCs/>
              </w:rPr>
              <w:t>No</w:t>
            </w:r>
          </w:p>
        </w:tc>
        <w:tc>
          <w:tcPr>
            <w:tcW w:w="709" w:type="dxa"/>
          </w:tcPr>
          <w:p w14:paraId="776DEB42" w14:textId="77777777" w:rsidR="004C17D2" w:rsidRPr="006A51C3" w:rsidRDefault="004C17D2" w:rsidP="005B680B">
            <w:pPr>
              <w:pStyle w:val="TAL"/>
              <w:jc w:val="center"/>
              <w:rPr>
                <w:bCs/>
                <w:iCs/>
              </w:rPr>
            </w:pPr>
            <w:r w:rsidRPr="006A51C3">
              <w:rPr>
                <w:bCs/>
                <w:iCs/>
              </w:rPr>
              <w:t>N/A</w:t>
            </w:r>
          </w:p>
        </w:tc>
        <w:tc>
          <w:tcPr>
            <w:tcW w:w="728" w:type="dxa"/>
          </w:tcPr>
          <w:p w14:paraId="4EE73458" w14:textId="77777777" w:rsidR="004C17D2" w:rsidRPr="006A51C3" w:rsidRDefault="004C17D2" w:rsidP="005B680B">
            <w:pPr>
              <w:pStyle w:val="TAL"/>
              <w:jc w:val="center"/>
            </w:pPr>
            <w:r w:rsidRPr="006A51C3">
              <w:t>N/A</w:t>
            </w:r>
          </w:p>
        </w:tc>
      </w:tr>
      <w:tr w:rsidR="004C17D2" w:rsidRPr="006A51C3" w14:paraId="14F765CA" w14:textId="77777777" w:rsidTr="005B680B">
        <w:trPr>
          <w:cantSplit/>
          <w:tblHeader/>
        </w:trPr>
        <w:tc>
          <w:tcPr>
            <w:tcW w:w="6917" w:type="dxa"/>
          </w:tcPr>
          <w:p w14:paraId="40E03B83" w14:textId="77777777" w:rsidR="004C17D2" w:rsidRPr="006A51C3" w:rsidRDefault="004C17D2" w:rsidP="005B680B">
            <w:pPr>
              <w:pStyle w:val="TAL"/>
              <w:rPr>
                <w:b/>
                <w:bCs/>
                <w:i/>
                <w:iCs/>
              </w:rPr>
            </w:pPr>
            <w:proofErr w:type="spellStart"/>
            <w:r w:rsidRPr="006A51C3">
              <w:rPr>
                <w:b/>
                <w:bCs/>
                <w:i/>
                <w:iCs/>
              </w:rPr>
              <w:t>maxNumberSSB</w:t>
            </w:r>
            <w:proofErr w:type="spellEnd"/>
            <w:r w:rsidRPr="006A51C3">
              <w:rPr>
                <w:b/>
                <w:bCs/>
                <w:i/>
                <w:iCs/>
              </w:rPr>
              <w:t>-BFD</w:t>
            </w:r>
          </w:p>
          <w:p w14:paraId="7557DD3D" w14:textId="77777777" w:rsidR="004C17D2" w:rsidRPr="006A51C3" w:rsidRDefault="004C17D2" w:rsidP="005B680B">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46CF6665" w14:textId="77777777" w:rsidR="004C17D2" w:rsidRPr="006A51C3" w:rsidRDefault="004C17D2" w:rsidP="005B680B">
            <w:pPr>
              <w:pStyle w:val="TAL"/>
              <w:jc w:val="center"/>
              <w:rPr>
                <w:bCs/>
                <w:iCs/>
              </w:rPr>
            </w:pPr>
            <w:r w:rsidRPr="006A51C3">
              <w:rPr>
                <w:bCs/>
                <w:iCs/>
              </w:rPr>
              <w:t>Band</w:t>
            </w:r>
          </w:p>
        </w:tc>
        <w:tc>
          <w:tcPr>
            <w:tcW w:w="567" w:type="dxa"/>
          </w:tcPr>
          <w:p w14:paraId="1D9806A3" w14:textId="77777777" w:rsidR="004C17D2" w:rsidRPr="006A51C3" w:rsidRDefault="004C17D2" w:rsidP="005B680B">
            <w:pPr>
              <w:pStyle w:val="TAL"/>
              <w:jc w:val="center"/>
              <w:rPr>
                <w:bCs/>
                <w:iCs/>
              </w:rPr>
            </w:pPr>
            <w:r w:rsidRPr="006A51C3">
              <w:rPr>
                <w:bCs/>
                <w:iCs/>
              </w:rPr>
              <w:t>CY</w:t>
            </w:r>
          </w:p>
        </w:tc>
        <w:tc>
          <w:tcPr>
            <w:tcW w:w="709" w:type="dxa"/>
          </w:tcPr>
          <w:p w14:paraId="6C435BCD" w14:textId="77777777" w:rsidR="004C17D2" w:rsidRPr="006A51C3" w:rsidRDefault="004C17D2" w:rsidP="005B680B">
            <w:pPr>
              <w:pStyle w:val="TAL"/>
              <w:jc w:val="center"/>
              <w:rPr>
                <w:bCs/>
                <w:iCs/>
              </w:rPr>
            </w:pPr>
            <w:r w:rsidRPr="006A51C3">
              <w:rPr>
                <w:bCs/>
                <w:iCs/>
              </w:rPr>
              <w:t>N/A</w:t>
            </w:r>
          </w:p>
        </w:tc>
        <w:tc>
          <w:tcPr>
            <w:tcW w:w="728" w:type="dxa"/>
          </w:tcPr>
          <w:p w14:paraId="6F25B757" w14:textId="77777777" w:rsidR="004C17D2" w:rsidRPr="006A51C3" w:rsidRDefault="004C17D2" w:rsidP="005B680B">
            <w:pPr>
              <w:pStyle w:val="TAL"/>
              <w:jc w:val="center"/>
            </w:pPr>
            <w:r w:rsidRPr="006A51C3">
              <w:rPr>
                <w:bCs/>
                <w:iCs/>
              </w:rPr>
              <w:t>N/A</w:t>
            </w:r>
          </w:p>
        </w:tc>
      </w:tr>
      <w:tr w:rsidR="004C17D2" w:rsidRPr="006A51C3" w14:paraId="1A750D61" w14:textId="77777777" w:rsidTr="005B680B">
        <w:trPr>
          <w:cantSplit/>
          <w:tblHeader/>
        </w:trPr>
        <w:tc>
          <w:tcPr>
            <w:tcW w:w="6917" w:type="dxa"/>
          </w:tcPr>
          <w:p w14:paraId="7208C07C" w14:textId="77777777" w:rsidR="004C17D2" w:rsidRPr="006A51C3" w:rsidRDefault="004C17D2" w:rsidP="005B680B">
            <w:pPr>
              <w:pStyle w:val="TAL"/>
              <w:rPr>
                <w:b/>
                <w:bCs/>
                <w:i/>
                <w:iCs/>
              </w:rPr>
            </w:pPr>
            <w:r w:rsidRPr="006A51C3">
              <w:rPr>
                <w:b/>
                <w:bCs/>
                <w:i/>
                <w:iCs/>
              </w:rPr>
              <w:t>maxOutputPowerATG-r18</w:t>
            </w:r>
          </w:p>
          <w:p w14:paraId="54CD4789" w14:textId="77777777" w:rsidR="004C17D2" w:rsidRPr="006A51C3" w:rsidRDefault="004C17D2" w:rsidP="005B680B">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623E4196" w14:textId="77777777" w:rsidR="004C17D2" w:rsidRPr="006A51C3" w:rsidRDefault="004C17D2" w:rsidP="005B680B">
            <w:pPr>
              <w:pStyle w:val="TAL"/>
              <w:jc w:val="center"/>
              <w:rPr>
                <w:bCs/>
                <w:iCs/>
              </w:rPr>
            </w:pPr>
            <w:r w:rsidRPr="006A51C3">
              <w:t>Band</w:t>
            </w:r>
          </w:p>
        </w:tc>
        <w:tc>
          <w:tcPr>
            <w:tcW w:w="567" w:type="dxa"/>
          </w:tcPr>
          <w:p w14:paraId="09670A23" w14:textId="77777777" w:rsidR="004C17D2" w:rsidRPr="006A51C3" w:rsidRDefault="004C17D2" w:rsidP="005B680B">
            <w:pPr>
              <w:pStyle w:val="TAL"/>
              <w:jc w:val="center"/>
            </w:pPr>
            <w:r w:rsidRPr="006A51C3">
              <w:t>CY</w:t>
            </w:r>
          </w:p>
        </w:tc>
        <w:tc>
          <w:tcPr>
            <w:tcW w:w="709" w:type="dxa"/>
          </w:tcPr>
          <w:p w14:paraId="50FC90BE" w14:textId="77777777" w:rsidR="004C17D2" w:rsidRPr="006A51C3" w:rsidRDefault="004C17D2" w:rsidP="005B680B">
            <w:pPr>
              <w:pStyle w:val="TAL"/>
              <w:jc w:val="center"/>
              <w:rPr>
                <w:bCs/>
                <w:iCs/>
              </w:rPr>
            </w:pPr>
            <w:r w:rsidRPr="006A51C3">
              <w:t>N/A</w:t>
            </w:r>
          </w:p>
        </w:tc>
        <w:tc>
          <w:tcPr>
            <w:tcW w:w="728" w:type="dxa"/>
          </w:tcPr>
          <w:p w14:paraId="0449B36D" w14:textId="77777777" w:rsidR="004C17D2" w:rsidRPr="006A51C3" w:rsidRDefault="004C17D2" w:rsidP="005B680B">
            <w:pPr>
              <w:pStyle w:val="TAL"/>
              <w:jc w:val="center"/>
            </w:pPr>
            <w:r w:rsidRPr="006A51C3">
              <w:t>FR1 only</w:t>
            </w:r>
          </w:p>
        </w:tc>
      </w:tr>
      <w:tr w:rsidR="004C17D2" w:rsidRPr="006A51C3" w14:paraId="109B8C36" w14:textId="77777777" w:rsidTr="005B680B">
        <w:trPr>
          <w:cantSplit/>
          <w:tblHeader/>
        </w:trPr>
        <w:tc>
          <w:tcPr>
            <w:tcW w:w="6917" w:type="dxa"/>
          </w:tcPr>
          <w:p w14:paraId="178EFF3C" w14:textId="77777777" w:rsidR="004C17D2" w:rsidRPr="006A51C3" w:rsidRDefault="004C17D2" w:rsidP="005B680B">
            <w:pPr>
              <w:pStyle w:val="TAL"/>
              <w:rPr>
                <w:b/>
                <w:i/>
              </w:rPr>
            </w:pPr>
            <w:r w:rsidRPr="006A51C3">
              <w:rPr>
                <w:b/>
                <w:i/>
              </w:rPr>
              <w:t>maxPeriodicityCMR-r18</w:t>
            </w:r>
          </w:p>
          <w:p w14:paraId="63E24EBA" w14:textId="77777777" w:rsidR="004C17D2" w:rsidRPr="006A51C3" w:rsidRDefault="004C17D2" w:rsidP="005B680B">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7BF31CAB" w14:textId="77777777" w:rsidR="004C17D2" w:rsidRPr="006A51C3" w:rsidRDefault="004C17D2" w:rsidP="005B680B">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389FC9ED" w14:textId="77777777" w:rsidR="004C17D2" w:rsidRPr="006A51C3" w:rsidRDefault="004C17D2" w:rsidP="005B680B">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65126209" w14:textId="77777777" w:rsidR="004C17D2" w:rsidRPr="006A51C3" w:rsidRDefault="004C17D2" w:rsidP="005B680B">
            <w:pPr>
              <w:pStyle w:val="TAL"/>
              <w:rPr>
                <w:bCs/>
                <w:iCs/>
              </w:rPr>
            </w:pPr>
            <w:r w:rsidRPr="006A51C3">
              <w:rPr>
                <w:bCs/>
                <w:iCs/>
              </w:rPr>
              <w:t>Band</w:t>
            </w:r>
          </w:p>
        </w:tc>
        <w:tc>
          <w:tcPr>
            <w:tcW w:w="567" w:type="dxa"/>
          </w:tcPr>
          <w:p w14:paraId="0D47E46A" w14:textId="77777777" w:rsidR="004C17D2" w:rsidRPr="006A51C3" w:rsidRDefault="004C17D2" w:rsidP="005B680B">
            <w:pPr>
              <w:pStyle w:val="TAL"/>
            </w:pPr>
            <w:r w:rsidRPr="006A51C3">
              <w:t>CY</w:t>
            </w:r>
          </w:p>
        </w:tc>
        <w:tc>
          <w:tcPr>
            <w:tcW w:w="709" w:type="dxa"/>
          </w:tcPr>
          <w:p w14:paraId="1A1274A0" w14:textId="77777777" w:rsidR="004C17D2" w:rsidRPr="006A51C3" w:rsidRDefault="004C17D2" w:rsidP="005B680B">
            <w:pPr>
              <w:pStyle w:val="TAL"/>
              <w:rPr>
                <w:bCs/>
                <w:iCs/>
              </w:rPr>
            </w:pPr>
            <w:r w:rsidRPr="006A51C3">
              <w:rPr>
                <w:bCs/>
                <w:iCs/>
              </w:rPr>
              <w:t>N/A</w:t>
            </w:r>
          </w:p>
        </w:tc>
        <w:tc>
          <w:tcPr>
            <w:tcW w:w="728" w:type="dxa"/>
          </w:tcPr>
          <w:p w14:paraId="5110E7DB" w14:textId="77777777" w:rsidR="004C17D2" w:rsidRPr="006A51C3" w:rsidRDefault="004C17D2" w:rsidP="005B680B">
            <w:pPr>
              <w:pStyle w:val="TAL"/>
              <w:rPr>
                <w:bCs/>
                <w:iCs/>
              </w:rPr>
            </w:pPr>
            <w:r w:rsidRPr="006A51C3">
              <w:rPr>
                <w:bCs/>
                <w:iCs/>
              </w:rPr>
              <w:t>N/A</w:t>
            </w:r>
          </w:p>
        </w:tc>
      </w:tr>
      <w:tr w:rsidR="004C17D2" w:rsidRPr="006A51C3" w14:paraId="62C9203B" w14:textId="77777777" w:rsidTr="005B680B">
        <w:trPr>
          <w:cantSplit/>
          <w:tblHeader/>
        </w:trPr>
        <w:tc>
          <w:tcPr>
            <w:tcW w:w="6917" w:type="dxa"/>
          </w:tcPr>
          <w:p w14:paraId="3A5EAA51" w14:textId="77777777" w:rsidR="004C17D2" w:rsidRPr="006A51C3" w:rsidRDefault="004C17D2" w:rsidP="005B680B">
            <w:pPr>
              <w:pStyle w:val="TAL"/>
              <w:rPr>
                <w:b/>
                <w:bCs/>
                <w:i/>
                <w:iCs/>
              </w:rPr>
            </w:pPr>
            <w:r w:rsidRPr="006A51C3">
              <w:rPr>
                <w:b/>
                <w:bCs/>
                <w:i/>
                <w:iCs/>
              </w:rPr>
              <w:t>maxUplinkDutyCycle-PC2-FR1</w:t>
            </w:r>
          </w:p>
          <w:p w14:paraId="5CB8AFD4" w14:textId="77777777" w:rsidR="004C17D2" w:rsidRPr="006A51C3" w:rsidRDefault="004C17D2" w:rsidP="005B680B">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43E4004" w14:textId="77777777" w:rsidR="004C17D2" w:rsidRPr="006A51C3" w:rsidRDefault="004C17D2" w:rsidP="005B680B">
            <w:pPr>
              <w:pStyle w:val="TAL"/>
              <w:jc w:val="center"/>
              <w:rPr>
                <w:bCs/>
                <w:iCs/>
              </w:rPr>
            </w:pPr>
            <w:r w:rsidRPr="006A51C3">
              <w:rPr>
                <w:bCs/>
                <w:iCs/>
              </w:rPr>
              <w:t>Band</w:t>
            </w:r>
          </w:p>
        </w:tc>
        <w:tc>
          <w:tcPr>
            <w:tcW w:w="567" w:type="dxa"/>
          </w:tcPr>
          <w:p w14:paraId="532AB7C9" w14:textId="77777777" w:rsidR="004C17D2" w:rsidRPr="006A51C3" w:rsidRDefault="004C17D2" w:rsidP="005B680B">
            <w:pPr>
              <w:pStyle w:val="TAL"/>
              <w:jc w:val="center"/>
              <w:rPr>
                <w:bCs/>
                <w:iCs/>
              </w:rPr>
            </w:pPr>
            <w:r w:rsidRPr="006A51C3">
              <w:rPr>
                <w:bCs/>
                <w:iCs/>
              </w:rPr>
              <w:t>No</w:t>
            </w:r>
          </w:p>
        </w:tc>
        <w:tc>
          <w:tcPr>
            <w:tcW w:w="709" w:type="dxa"/>
          </w:tcPr>
          <w:p w14:paraId="28D98E29" w14:textId="77777777" w:rsidR="004C17D2" w:rsidRPr="006A51C3" w:rsidRDefault="004C17D2" w:rsidP="005B680B">
            <w:pPr>
              <w:pStyle w:val="TAL"/>
              <w:jc w:val="center"/>
              <w:rPr>
                <w:bCs/>
                <w:iCs/>
              </w:rPr>
            </w:pPr>
            <w:r w:rsidRPr="006A51C3">
              <w:rPr>
                <w:bCs/>
                <w:iCs/>
              </w:rPr>
              <w:t>N/A</w:t>
            </w:r>
          </w:p>
        </w:tc>
        <w:tc>
          <w:tcPr>
            <w:tcW w:w="728" w:type="dxa"/>
          </w:tcPr>
          <w:p w14:paraId="3D2F8333" w14:textId="77777777" w:rsidR="004C17D2" w:rsidRPr="006A51C3" w:rsidRDefault="004C17D2" w:rsidP="005B680B">
            <w:pPr>
              <w:pStyle w:val="TAL"/>
              <w:jc w:val="center"/>
            </w:pPr>
            <w:r w:rsidRPr="006A51C3">
              <w:t>FR1 only</w:t>
            </w:r>
          </w:p>
        </w:tc>
      </w:tr>
      <w:tr w:rsidR="004C17D2" w:rsidRPr="006A51C3" w14:paraId="42E7E1F8" w14:textId="77777777" w:rsidTr="005B680B">
        <w:trPr>
          <w:cantSplit/>
          <w:tblHeader/>
        </w:trPr>
        <w:tc>
          <w:tcPr>
            <w:tcW w:w="6917" w:type="dxa"/>
          </w:tcPr>
          <w:p w14:paraId="58E65611" w14:textId="77777777" w:rsidR="004C17D2" w:rsidRPr="006A51C3" w:rsidRDefault="004C17D2" w:rsidP="005B680B">
            <w:pPr>
              <w:pStyle w:val="TAL"/>
              <w:rPr>
                <w:b/>
                <w:bCs/>
                <w:i/>
                <w:iCs/>
              </w:rPr>
            </w:pPr>
            <w:r w:rsidRPr="006A51C3">
              <w:rPr>
                <w:b/>
                <w:bCs/>
                <w:i/>
                <w:iCs/>
              </w:rPr>
              <w:lastRenderedPageBreak/>
              <w:t>maxUplinkDutyCycle-FR2</w:t>
            </w:r>
          </w:p>
          <w:p w14:paraId="1780B3D4" w14:textId="77777777" w:rsidR="004C17D2" w:rsidRPr="006A51C3" w:rsidRDefault="004C17D2" w:rsidP="005B680B">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3F7F83D6" w14:textId="77777777" w:rsidR="004C17D2" w:rsidRPr="006A51C3" w:rsidRDefault="004C17D2" w:rsidP="005B680B">
            <w:pPr>
              <w:pStyle w:val="TAL"/>
              <w:jc w:val="center"/>
              <w:rPr>
                <w:bCs/>
                <w:iCs/>
              </w:rPr>
            </w:pPr>
            <w:r w:rsidRPr="006A51C3">
              <w:rPr>
                <w:bCs/>
                <w:iCs/>
              </w:rPr>
              <w:t>Band</w:t>
            </w:r>
          </w:p>
        </w:tc>
        <w:tc>
          <w:tcPr>
            <w:tcW w:w="567" w:type="dxa"/>
          </w:tcPr>
          <w:p w14:paraId="19F18EF2" w14:textId="77777777" w:rsidR="004C17D2" w:rsidRPr="006A51C3" w:rsidRDefault="004C17D2" w:rsidP="005B680B">
            <w:pPr>
              <w:pStyle w:val="TAL"/>
              <w:jc w:val="center"/>
              <w:rPr>
                <w:bCs/>
                <w:iCs/>
              </w:rPr>
            </w:pPr>
            <w:r w:rsidRPr="006A51C3">
              <w:rPr>
                <w:bCs/>
                <w:iCs/>
              </w:rPr>
              <w:t>No</w:t>
            </w:r>
          </w:p>
        </w:tc>
        <w:tc>
          <w:tcPr>
            <w:tcW w:w="709" w:type="dxa"/>
          </w:tcPr>
          <w:p w14:paraId="6305AA76" w14:textId="77777777" w:rsidR="004C17D2" w:rsidRPr="006A51C3" w:rsidRDefault="004C17D2" w:rsidP="005B680B">
            <w:pPr>
              <w:pStyle w:val="TAL"/>
              <w:jc w:val="center"/>
              <w:rPr>
                <w:bCs/>
                <w:iCs/>
              </w:rPr>
            </w:pPr>
            <w:r w:rsidRPr="006A51C3">
              <w:rPr>
                <w:bCs/>
                <w:iCs/>
              </w:rPr>
              <w:t>N/A</w:t>
            </w:r>
          </w:p>
        </w:tc>
        <w:tc>
          <w:tcPr>
            <w:tcW w:w="728" w:type="dxa"/>
          </w:tcPr>
          <w:p w14:paraId="6B6954D2" w14:textId="77777777" w:rsidR="004C17D2" w:rsidRPr="006A51C3" w:rsidRDefault="004C17D2" w:rsidP="005B680B">
            <w:pPr>
              <w:pStyle w:val="TAL"/>
              <w:jc w:val="center"/>
            </w:pPr>
            <w:r w:rsidRPr="006A51C3">
              <w:t>FR2 only</w:t>
            </w:r>
          </w:p>
        </w:tc>
      </w:tr>
      <w:tr w:rsidR="004C17D2" w:rsidRPr="006A51C3" w14:paraId="0D96B753" w14:textId="77777777" w:rsidTr="005B680B">
        <w:trPr>
          <w:cantSplit/>
          <w:tblHeader/>
        </w:trPr>
        <w:tc>
          <w:tcPr>
            <w:tcW w:w="6917" w:type="dxa"/>
          </w:tcPr>
          <w:p w14:paraId="54D4AD4D" w14:textId="77777777" w:rsidR="004C17D2" w:rsidRPr="006A51C3" w:rsidRDefault="004C17D2" w:rsidP="005B680B">
            <w:pPr>
              <w:pStyle w:val="TAL"/>
              <w:rPr>
                <w:b/>
                <w:bCs/>
                <w:i/>
                <w:iCs/>
              </w:rPr>
            </w:pPr>
            <w:r w:rsidRPr="006A51C3">
              <w:rPr>
                <w:b/>
                <w:bCs/>
                <w:i/>
                <w:iCs/>
              </w:rPr>
              <w:t>maxUplinkDutyCycle-PC1dot5-MPE-FR1-r16</w:t>
            </w:r>
          </w:p>
          <w:p w14:paraId="7E094460" w14:textId="77777777" w:rsidR="004C17D2" w:rsidRPr="006A51C3" w:rsidRDefault="004C17D2" w:rsidP="005B680B">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44911C2C" w14:textId="77777777" w:rsidR="004C17D2" w:rsidRPr="006A51C3" w:rsidRDefault="004C17D2" w:rsidP="005B680B">
            <w:pPr>
              <w:pStyle w:val="TAL"/>
              <w:jc w:val="center"/>
            </w:pPr>
            <w:r w:rsidRPr="006A51C3">
              <w:rPr>
                <w:bCs/>
                <w:iCs/>
              </w:rPr>
              <w:t>Band</w:t>
            </w:r>
          </w:p>
        </w:tc>
        <w:tc>
          <w:tcPr>
            <w:tcW w:w="567" w:type="dxa"/>
          </w:tcPr>
          <w:p w14:paraId="0DF2A339" w14:textId="77777777" w:rsidR="004C17D2" w:rsidRPr="006A51C3" w:rsidRDefault="004C17D2" w:rsidP="005B680B">
            <w:pPr>
              <w:pStyle w:val="TAL"/>
              <w:jc w:val="center"/>
            </w:pPr>
            <w:r w:rsidRPr="006A51C3">
              <w:rPr>
                <w:bCs/>
                <w:iCs/>
              </w:rPr>
              <w:t>No</w:t>
            </w:r>
          </w:p>
        </w:tc>
        <w:tc>
          <w:tcPr>
            <w:tcW w:w="709" w:type="dxa"/>
          </w:tcPr>
          <w:p w14:paraId="306C7004" w14:textId="77777777" w:rsidR="004C17D2" w:rsidRPr="006A51C3" w:rsidRDefault="004C17D2" w:rsidP="005B680B">
            <w:pPr>
              <w:pStyle w:val="TAL"/>
              <w:jc w:val="center"/>
              <w:rPr>
                <w:bCs/>
                <w:iCs/>
              </w:rPr>
            </w:pPr>
            <w:r w:rsidRPr="006A51C3">
              <w:rPr>
                <w:bCs/>
                <w:iCs/>
              </w:rPr>
              <w:t>N/A</w:t>
            </w:r>
          </w:p>
        </w:tc>
        <w:tc>
          <w:tcPr>
            <w:tcW w:w="728" w:type="dxa"/>
          </w:tcPr>
          <w:p w14:paraId="4B1206AB" w14:textId="77777777" w:rsidR="004C17D2" w:rsidRPr="006A51C3" w:rsidRDefault="004C17D2" w:rsidP="005B680B">
            <w:pPr>
              <w:pStyle w:val="TAL"/>
              <w:jc w:val="center"/>
              <w:rPr>
                <w:bCs/>
                <w:iCs/>
              </w:rPr>
            </w:pPr>
            <w:r w:rsidRPr="006A51C3">
              <w:t>FR1 only</w:t>
            </w:r>
          </w:p>
        </w:tc>
      </w:tr>
      <w:tr w:rsidR="004C17D2" w:rsidRPr="006A51C3" w14:paraId="486BFAB1" w14:textId="77777777" w:rsidTr="005B680B">
        <w:trPr>
          <w:cantSplit/>
          <w:tblHeader/>
        </w:trPr>
        <w:tc>
          <w:tcPr>
            <w:tcW w:w="6917" w:type="dxa"/>
          </w:tcPr>
          <w:p w14:paraId="6A039F86" w14:textId="77777777" w:rsidR="004C17D2" w:rsidRPr="006A51C3" w:rsidRDefault="004C17D2" w:rsidP="005B680B">
            <w:pPr>
              <w:keepNext/>
              <w:keepLines/>
              <w:spacing w:after="0"/>
              <w:rPr>
                <w:rFonts w:ascii="Arial" w:hAnsi="Arial"/>
                <w:b/>
                <w:i/>
                <w:sz w:val="18"/>
              </w:rPr>
            </w:pPr>
            <w:r w:rsidRPr="006A51C3">
              <w:rPr>
                <w:rFonts w:ascii="Arial" w:hAnsi="Arial"/>
                <w:b/>
                <w:i/>
                <w:sz w:val="18"/>
              </w:rPr>
              <w:t>measEnhCAInterFreqFR2-r18</w:t>
            </w:r>
          </w:p>
          <w:p w14:paraId="280BD69C" w14:textId="77777777" w:rsidR="004C17D2" w:rsidRPr="006A51C3" w:rsidRDefault="004C17D2" w:rsidP="005B680B">
            <w:pPr>
              <w:keepNext/>
              <w:keepLines/>
              <w:spacing w:after="0"/>
              <w:rPr>
                <w:rFonts w:ascii="Arial" w:hAnsi="Arial"/>
                <w:bCs/>
                <w:iCs/>
                <w:sz w:val="18"/>
              </w:rPr>
            </w:pPr>
            <w:r w:rsidRPr="006A51C3">
              <w:rPr>
                <w:rFonts w:ascii="Arial" w:hAnsi="Arial"/>
                <w:bCs/>
                <w:iCs/>
                <w:sz w:val="18"/>
              </w:rPr>
              <w:t xml:space="preserve">Indicates whether the UE supports the RRM requirement for </w:t>
            </w:r>
            <w:proofErr w:type="spellStart"/>
            <w:r w:rsidRPr="006A51C3">
              <w:rPr>
                <w:rFonts w:ascii="Arial" w:hAnsi="Arial"/>
                <w:bCs/>
                <w:iCs/>
                <w:sz w:val="18"/>
              </w:rPr>
              <w:t>intra-band</w:t>
            </w:r>
            <w:proofErr w:type="spellEnd"/>
            <w:r w:rsidRPr="006A51C3">
              <w:rPr>
                <w:rFonts w:ascii="Arial" w:hAnsi="Arial"/>
                <w:bCs/>
                <w:iCs/>
                <w:sz w:val="18"/>
              </w:rPr>
              <w:t xml:space="preserve"> CA operation in connected mode to support FR2 high speed up to 350 km/h, as specified in TS 38.133 [5] and the RRM requirement for enhanced inter-frequency measurements in connected mode to support FR2 high speed up to 350 km/h, as specified in TS 38.133 [5].</w:t>
            </w:r>
          </w:p>
          <w:p w14:paraId="6934ECF8" w14:textId="77777777" w:rsidR="004C17D2" w:rsidRPr="006A51C3" w:rsidRDefault="004C17D2" w:rsidP="005B680B">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E73DF2E" w14:textId="77777777" w:rsidR="004C17D2" w:rsidRPr="006A51C3" w:rsidRDefault="004C17D2" w:rsidP="005B680B">
            <w:pPr>
              <w:pStyle w:val="TAL"/>
              <w:rPr>
                <w:bCs/>
                <w:iCs/>
              </w:rPr>
            </w:pPr>
            <w:r w:rsidRPr="006A51C3">
              <w:rPr>
                <w:bCs/>
                <w:iCs/>
              </w:rPr>
              <w:t>Band</w:t>
            </w:r>
          </w:p>
        </w:tc>
        <w:tc>
          <w:tcPr>
            <w:tcW w:w="567" w:type="dxa"/>
          </w:tcPr>
          <w:p w14:paraId="2E45AF92" w14:textId="77777777" w:rsidR="004C17D2" w:rsidRPr="006A51C3" w:rsidRDefault="004C17D2" w:rsidP="005B680B">
            <w:pPr>
              <w:pStyle w:val="TAL"/>
            </w:pPr>
            <w:r w:rsidRPr="006A51C3">
              <w:rPr>
                <w:bCs/>
                <w:iCs/>
              </w:rPr>
              <w:t>No</w:t>
            </w:r>
          </w:p>
        </w:tc>
        <w:tc>
          <w:tcPr>
            <w:tcW w:w="709" w:type="dxa"/>
          </w:tcPr>
          <w:p w14:paraId="426D2EEF" w14:textId="77777777" w:rsidR="004C17D2" w:rsidRPr="006A51C3" w:rsidRDefault="004C17D2" w:rsidP="005B680B">
            <w:pPr>
              <w:pStyle w:val="TAL"/>
              <w:rPr>
                <w:bCs/>
                <w:iCs/>
              </w:rPr>
            </w:pPr>
            <w:r w:rsidRPr="006A51C3">
              <w:rPr>
                <w:bCs/>
                <w:iCs/>
              </w:rPr>
              <w:t>N/A</w:t>
            </w:r>
          </w:p>
        </w:tc>
        <w:tc>
          <w:tcPr>
            <w:tcW w:w="728" w:type="dxa"/>
          </w:tcPr>
          <w:p w14:paraId="71AE57D2" w14:textId="77777777" w:rsidR="004C17D2" w:rsidRPr="006A51C3" w:rsidRDefault="004C17D2" w:rsidP="005B680B">
            <w:pPr>
              <w:pStyle w:val="TAL"/>
              <w:rPr>
                <w:bCs/>
                <w:iCs/>
              </w:rPr>
            </w:pPr>
            <w:r w:rsidRPr="006A51C3">
              <w:t>FR2 only</w:t>
            </w:r>
          </w:p>
        </w:tc>
      </w:tr>
      <w:tr w:rsidR="004C17D2" w:rsidRPr="006A51C3" w14:paraId="43F2BD79" w14:textId="77777777" w:rsidTr="005B680B">
        <w:trPr>
          <w:cantSplit/>
          <w:tblHeader/>
        </w:trPr>
        <w:tc>
          <w:tcPr>
            <w:tcW w:w="6917" w:type="dxa"/>
          </w:tcPr>
          <w:p w14:paraId="717D2540" w14:textId="77777777" w:rsidR="004C17D2" w:rsidRPr="006A51C3" w:rsidRDefault="004C17D2" w:rsidP="005B680B">
            <w:pPr>
              <w:pStyle w:val="TAL"/>
              <w:rPr>
                <w:b/>
                <w:i/>
              </w:rPr>
            </w:pPr>
            <w:r w:rsidRPr="006A51C3">
              <w:rPr>
                <w:b/>
                <w:i/>
              </w:rPr>
              <w:t>measValidationReportEMR-r18</w:t>
            </w:r>
          </w:p>
          <w:p w14:paraId="690AF6FE" w14:textId="77777777" w:rsidR="004C17D2" w:rsidRPr="006A51C3" w:rsidRDefault="004C17D2" w:rsidP="005B680B">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4B25A18" w14:textId="77777777" w:rsidR="004C17D2" w:rsidRPr="006A51C3" w:rsidRDefault="004C17D2" w:rsidP="005B680B">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2937332C" w14:textId="77777777" w:rsidR="004C17D2" w:rsidRPr="006A51C3" w:rsidRDefault="004C17D2" w:rsidP="005B680B">
            <w:pPr>
              <w:pStyle w:val="TAL"/>
              <w:rPr>
                <w:bCs/>
                <w:iCs/>
              </w:rPr>
            </w:pPr>
            <w:r w:rsidRPr="006A51C3">
              <w:t>Band</w:t>
            </w:r>
          </w:p>
        </w:tc>
        <w:tc>
          <w:tcPr>
            <w:tcW w:w="567" w:type="dxa"/>
          </w:tcPr>
          <w:p w14:paraId="45B2DA67" w14:textId="77777777" w:rsidR="004C17D2" w:rsidRPr="006A51C3" w:rsidRDefault="004C17D2" w:rsidP="005B680B">
            <w:pPr>
              <w:pStyle w:val="TAL"/>
              <w:rPr>
                <w:bCs/>
                <w:iCs/>
              </w:rPr>
            </w:pPr>
            <w:r w:rsidRPr="006A51C3">
              <w:t>No</w:t>
            </w:r>
          </w:p>
        </w:tc>
        <w:tc>
          <w:tcPr>
            <w:tcW w:w="709" w:type="dxa"/>
          </w:tcPr>
          <w:p w14:paraId="79717CD4" w14:textId="77777777" w:rsidR="004C17D2" w:rsidRPr="006A51C3" w:rsidRDefault="004C17D2" w:rsidP="005B680B">
            <w:pPr>
              <w:pStyle w:val="TAL"/>
              <w:rPr>
                <w:bCs/>
                <w:iCs/>
              </w:rPr>
            </w:pPr>
            <w:r w:rsidRPr="006A51C3">
              <w:t>N/A</w:t>
            </w:r>
          </w:p>
        </w:tc>
        <w:tc>
          <w:tcPr>
            <w:tcW w:w="728" w:type="dxa"/>
          </w:tcPr>
          <w:p w14:paraId="11CEC1F0" w14:textId="77777777" w:rsidR="004C17D2" w:rsidRPr="006A51C3" w:rsidRDefault="004C17D2" w:rsidP="005B680B">
            <w:pPr>
              <w:pStyle w:val="TAL"/>
            </w:pPr>
            <w:r w:rsidRPr="006A51C3">
              <w:rPr>
                <w:rFonts w:eastAsia="MS Mincho"/>
              </w:rPr>
              <w:t>N/A</w:t>
            </w:r>
          </w:p>
        </w:tc>
      </w:tr>
      <w:tr w:rsidR="004C17D2" w:rsidRPr="006A51C3" w14:paraId="0729E6A1" w14:textId="77777777" w:rsidTr="005B680B">
        <w:trPr>
          <w:cantSplit/>
          <w:tblHeader/>
        </w:trPr>
        <w:tc>
          <w:tcPr>
            <w:tcW w:w="6917" w:type="dxa"/>
          </w:tcPr>
          <w:p w14:paraId="525BA804" w14:textId="77777777" w:rsidR="004C17D2" w:rsidRPr="006A51C3" w:rsidRDefault="004C17D2" w:rsidP="005B680B">
            <w:pPr>
              <w:pStyle w:val="TAL"/>
              <w:rPr>
                <w:b/>
                <w:bCs/>
                <w:i/>
                <w:iCs/>
              </w:rPr>
            </w:pPr>
            <w:r w:rsidRPr="006A51C3">
              <w:rPr>
                <w:b/>
                <w:bCs/>
                <w:i/>
                <w:iCs/>
              </w:rPr>
              <w:t>measValidationReportReselectionMeasurements-r18</w:t>
            </w:r>
          </w:p>
          <w:p w14:paraId="21499239" w14:textId="77777777" w:rsidR="004C17D2" w:rsidRPr="006A51C3" w:rsidRDefault="004C17D2" w:rsidP="005B680B">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E7B5659" w14:textId="77777777" w:rsidR="004C17D2" w:rsidRPr="006A51C3" w:rsidRDefault="004C17D2" w:rsidP="005B680B">
            <w:pPr>
              <w:pStyle w:val="TAL"/>
              <w:rPr>
                <w:bCs/>
                <w:iCs/>
              </w:rPr>
            </w:pPr>
            <w:r w:rsidRPr="006A51C3">
              <w:t>Band</w:t>
            </w:r>
          </w:p>
        </w:tc>
        <w:tc>
          <w:tcPr>
            <w:tcW w:w="567" w:type="dxa"/>
          </w:tcPr>
          <w:p w14:paraId="7CAC4C4D" w14:textId="77777777" w:rsidR="004C17D2" w:rsidRPr="006A51C3" w:rsidRDefault="004C17D2" w:rsidP="005B680B">
            <w:pPr>
              <w:pStyle w:val="TAL"/>
              <w:rPr>
                <w:bCs/>
                <w:iCs/>
              </w:rPr>
            </w:pPr>
            <w:r w:rsidRPr="006A51C3">
              <w:t>No</w:t>
            </w:r>
          </w:p>
        </w:tc>
        <w:tc>
          <w:tcPr>
            <w:tcW w:w="709" w:type="dxa"/>
          </w:tcPr>
          <w:p w14:paraId="78F81A1C" w14:textId="77777777" w:rsidR="004C17D2" w:rsidRPr="006A51C3" w:rsidRDefault="004C17D2" w:rsidP="005B680B">
            <w:pPr>
              <w:pStyle w:val="TAL"/>
              <w:rPr>
                <w:bCs/>
                <w:iCs/>
              </w:rPr>
            </w:pPr>
            <w:r w:rsidRPr="006A51C3">
              <w:t>N/A</w:t>
            </w:r>
          </w:p>
        </w:tc>
        <w:tc>
          <w:tcPr>
            <w:tcW w:w="728" w:type="dxa"/>
          </w:tcPr>
          <w:p w14:paraId="610E92FD" w14:textId="77777777" w:rsidR="004C17D2" w:rsidRPr="006A51C3" w:rsidRDefault="004C17D2" w:rsidP="005B680B">
            <w:pPr>
              <w:pStyle w:val="TAL"/>
            </w:pPr>
            <w:r w:rsidRPr="006A51C3">
              <w:rPr>
                <w:rFonts w:eastAsia="MS Mincho"/>
              </w:rPr>
              <w:t>N/A</w:t>
            </w:r>
          </w:p>
        </w:tc>
      </w:tr>
      <w:tr w:rsidR="004C17D2" w:rsidRPr="006A51C3" w14:paraId="4BD5DBDA" w14:textId="77777777" w:rsidTr="005B680B">
        <w:trPr>
          <w:cantSplit/>
          <w:tblHeader/>
        </w:trPr>
        <w:tc>
          <w:tcPr>
            <w:tcW w:w="6917" w:type="dxa"/>
          </w:tcPr>
          <w:p w14:paraId="6D81657C" w14:textId="77777777" w:rsidR="004C17D2" w:rsidRPr="006A51C3" w:rsidRDefault="004C17D2" w:rsidP="005B680B">
            <w:pPr>
              <w:pStyle w:val="TAL"/>
              <w:rPr>
                <w:b/>
                <w:bCs/>
                <w:i/>
                <w:iCs/>
              </w:rPr>
            </w:pPr>
            <w:r w:rsidRPr="006A51C3">
              <w:rPr>
                <w:b/>
                <w:bCs/>
                <w:i/>
                <w:iCs/>
              </w:rPr>
              <w:t>mixCodeBookSpatialAdaptation-r18</w:t>
            </w:r>
          </w:p>
          <w:p w14:paraId="181F2C54" w14:textId="77777777" w:rsidR="004C17D2" w:rsidRPr="006A51C3" w:rsidRDefault="004C17D2" w:rsidP="005B680B">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7EF443BD" w14:textId="77777777" w:rsidR="004C17D2" w:rsidRPr="006A51C3" w:rsidRDefault="004C17D2" w:rsidP="005B680B">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BD7B6D2" w14:textId="77777777" w:rsidR="004C17D2" w:rsidRPr="006A51C3" w:rsidRDefault="004C17D2" w:rsidP="005B680B">
            <w:pPr>
              <w:pStyle w:val="TAL"/>
              <w:jc w:val="center"/>
              <w:rPr>
                <w:bCs/>
                <w:iCs/>
              </w:rPr>
            </w:pPr>
            <w:r w:rsidRPr="006A51C3">
              <w:rPr>
                <w:bCs/>
                <w:iCs/>
              </w:rPr>
              <w:t>Band</w:t>
            </w:r>
          </w:p>
        </w:tc>
        <w:tc>
          <w:tcPr>
            <w:tcW w:w="567" w:type="dxa"/>
          </w:tcPr>
          <w:p w14:paraId="1D8D9E96" w14:textId="77777777" w:rsidR="004C17D2" w:rsidRPr="006A51C3" w:rsidRDefault="004C17D2" w:rsidP="005B680B">
            <w:pPr>
              <w:pStyle w:val="TAL"/>
              <w:jc w:val="center"/>
              <w:rPr>
                <w:bCs/>
                <w:iCs/>
              </w:rPr>
            </w:pPr>
            <w:r w:rsidRPr="006A51C3">
              <w:rPr>
                <w:bCs/>
                <w:iCs/>
              </w:rPr>
              <w:t>No</w:t>
            </w:r>
          </w:p>
        </w:tc>
        <w:tc>
          <w:tcPr>
            <w:tcW w:w="709" w:type="dxa"/>
          </w:tcPr>
          <w:p w14:paraId="5D09A38D" w14:textId="77777777" w:rsidR="004C17D2" w:rsidRPr="006A51C3" w:rsidRDefault="004C17D2" w:rsidP="005B680B">
            <w:pPr>
              <w:pStyle w:val="TAL"/>
              <w:jc w:val="center"/>
              <w:rPr>
                <w:bCs/>
                <w:iCs/>
              </w:rPr>
            </w:pPr>
            <w:r w:rsidRPr="006A51C3">
              <w:rPr>
                <w:bCs/>
                <w:iCs/>
              </w:rPr>
              <w:t>N/A</w:t>
            </w:r>
          </w:p>
        </w:tc>
        <w:tc>
          <w:tcPr>
            <w:tcW w:w="728" w:type="dxa"/>
          </w:tcPr>
          <w:p w14:paraId="55D447DD" w14:textId="77777777" w:rsidR="004C17D2" w:rsidRPr="006A51C3" w:rsidRDefault="004C17D2" w:rsidP="005B680B">
            <w:pPr>
              <w:pStyle w:val="TAL"/>
              <w:jc w:val="center"/>
            </w:pPr>
            <w:r w:rsidRPr="006A51C3">
              <w:t>N/A</w:t>
            </w:r>
          </w:p>
        </w:tc>
      </w:tr>
      <w:tr w:rsidR="004C17D2" w:rsidRPr="006A51C3" w14:paraId="7BE4F7A7" w14:textId="77777777" w:rsidTr="005B680B">
        <w:trPr>
          <w:cantSplit/>
          <w:tblHeader/>
        </w:trPr>
        <w:tc>
          <w:tcPr>
            <w:tcW w:w="6917" w:type="dxa"/>
          </w:tcPr>
          <w:p w14:paraId="6660099E" w14:textId="77777777" w:rsidR="004C17D2" w:rsidRPr="006A51C3" w:rsidRDefault="004C17D2" w:rsidP="005B680B">
            <w:pPr>
              <w:pStyle w:val="TAL"/>
              <w:rPr>
                <w:rFonts w:cs="Arial"/>
                <w:b/>
                <w:bCs/>
                <w:i/>
                <w:iCs/>
                <w:szCs w:val="18"/>
              </w:rPr>
            </w:pPr>
            <w:r w:rsidRPr="006A51C3">
              <w:rPr>
                <w:rFonts w:cs="Arial"/>
                <w:b/>
                <w:bCs/>
                <w:i/>
                <w:iCs/>
                <w:szCs w:val="18"/>
              </w:rPr>
              <w:t>mn-InitiatedCondPSCellChangeNRDC-r17</w:t>
            </w:r>
          </w:p>
          <w:p w14:paraId="0D5DE0EC" w14:textId="77777777" w:rsidR="004C17D2" w:rsidRPr="006A51C3" w:rsidRDefault="004C17D2" w:rsidP="005B680B">
            <w:pPr>
              <w:pStyle w:val="TAL"/>
              <w:rPr>
                <w:b/>
                <w:bCs/>
                <w:i/>
                <w:iCs/>
              </w:rPr>
            </w:pPr>
            <w:r w:rsidRPr="006A51C3">
              <w:rPr>
                <w:rFonts w:eastAsia="MS PGothic" w:cs="Arial"/>
                <w:szCs w:val="18"/>
              </w:rPr>
              <w:t xml:space="preserve">Indicates whether the UE supports MN initiated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58A6E23"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0AB01B98"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211F58C2" w14:textId="77777777" w:rsidR="004C17D2" w:rsidRPr="006A51C3" w:rsidRDefault="004C17D2" w:rsidP="005B680B">
            <w:pPr>
              <w:pStyle w:val="TAL"/>
              <w:jc w:val="center"/>
              <w:rPr>
                <w:bCs/>
                <w:iCs/>
              </w:rPr>
            </w:pPr>
            <w:r w:rsidRPr="006A51C3">
              <w:rPr>
                <w:bCs/>
                <w:iCs/>
              </w:rPr>
              <w:t>N/A</w:t>
            </w:r>
          </w:p>
        </w:tc>
        <w:tc>
          <w:tcPr>
            <w:tcW w:w="728" w:type="dxa"/>
          </w:tcPr>
          <w:p w14:paraId="4A9CC957" w14:textId="77777777" w:rsidR="004C17D2" w:rsidRPr="006A51C3" w:rsidRDefault="004C17D2" w:rsidP="005B680B">
            <w:pPr>
              <w:pStyle w:val="TAL"/>
              <w:jc w:val="center"/>
            </w:pPr>
            <w:r w:rsidRPr="006A51C3">
              <w:rPr>
                <w:bCs/>
                <w:iCs/>
              </w:rPr>
              <w:t>N/A</w:t>
            </w:r>
          </w:p>
        </w:tc>
      </w:tr>
      <w:tr w:rsidR="004C17D2" w:rsidRPr="006A51C3" w14:paraId="7046CF0D" w14:textId="77777777" w:rsidTr="005B680B">
        <w:trPr>
          <w:cantSplit/>
          <w:tblHeader/>
        </w:trPr>
        <w:tc>
          <w:tcPr>
            <w:tcW w:w="6917" w:type="dxa"/>
          </w:tcPr>
          <w:p w14:paraId="19FDB4D6" w14:textId="77777777" w:rsidR="004C17D2" w:rsidRPr="006A51C3" w:rsidRDefault="004C17D2" w:rsidP="005B680B">
            <w:pPr>
              <w:pStyle w:val="TAL"/>
              <w:rPr>
                <w:b/>
                <w:i/>
              </w:rPr>
            </w:pPr>
            <w:proofErr w:type="spellStart"/>
            <w:r w:rsidRPr="006A51C3">
              <w:rPr>
                <w:b/>
                <w:i/>
              </w:rPr>
              <w:t>modifiedMPR</w:t>
            </w:r>
            <w:proofErr w:type="spellEnd"/>
            <w:r w:rsidRPr="006A51C3">
              <w:rPr>
                <w:b/>
                <w:i/>
              </w:rPr>
              <w:t>-Behaviour</w:t>
            </w:r>
          </w:p>
          <w:p w14:paraId="350F3043" w14:textId="77777777" w:rsidR="004C17D2" w:rsidRPr="006A51C3" w:rsidRDefault="004C17D2" w:rsidP="005B680B">
            <w:pPr>
              <w:pStyle w:val="TAL"/>
            </w:pPr>
            <w:r w:rsidRPr="006A51C3">
              <w:t>Indicates whether UE supports modified MPR behaviour defined in TS 38.101-1 [2], TS 38.101-2 [3], and TS 38.101-5 [34].</w:t>
            </w:r>
          </w:p>
        </w:tc>
        <w:tc>
          <w:tcPr>
            <w:tcW w:w="709" w:type="dxa"/>
          </w:tcPr>
          <w:p w14:paraId="22BB4EDC" w14:textId="77777777" w:rsidR="004C17D2" w:rsidRPr="006A51C3" w:rsidRDefault="004C17D2" w:rsidP="005B680B">
            <w:pPr>
              <w:pStyle w:val="TAL"/>
              <w:jc w:val="center"/>
            </w:pPr>
            <w:r w:rsidRPr="006A51C3">
              <w:t>Band</w:t>
            </w:r>
          </w:p>
        </w:tc>
        <w:tc>
          <w:tcPr>
            <w:tcW w:w="567" w:type="dxa"/>
          </w:tcPr>
          <w:p w14:paraId="06CD2392" w14:textId="77777777" w:rsidR="004C17D2" w:rsidRPr="006A51C3" w:rsidRDefault="004C17D2" w:rsidP="005B680B">
            <w:pPr>
              <w:pStyle w:val="TAL"/>
              <w:jc w:val="center"/>
            </w:pPr>
            <w:r w:rsidRPr="006A51C3">
              <w:t>No</w:t>
            </w:r>
          </w:p>
        </w:tc>
        <w:tc>
          <w:tcPr>
            <w:tcW w:w="709" w:type="dxa"/>
          </w:tcPr>
          <w:p w14:paraId="06DA3CC2" w14:textId="77777777" w:rsidR="004C17D2" w:rsidRPr="006A51C3" w:rsidRDefault="004C17D2" w:rsidP="005B680B">
            <w:pPr>
              <w:pStyle w:val="TAL"/>
              <w:jc w:val="center"/>
            </w:pPr>
            <w:r w:rsidRPr="006A51C3">
              <w:rPr>
                <w:bCs/>
                <w:iCs/>
              </w:rPr>
              <w:t>N/A</w:t>
            </w:r>
          </w:p>
        </w:tc>
        <w:tc>
          <w:tcPr>
            <w:tcW w:w="728" w:type="dxa"/>
          </w:tcPr>
          <w:p w14:paraId="7D599219" w14:textId="77777777" w:rsidR="004C17D2" w:rsidRPr="006A51C3" w:rsidDel="00C7429B" w:rsidRDefault="004C17D2" w:rsidP="005B680B">
            <w:pPr>
              <w:pStyle w:val="TAL"/>
              <w:jc w:val="center"/>
            </w:pPr>
            <w:r w:rsidRPr="006A51C3">
              <w:rPr>
                <w:bCs/>
                <w:iCs/>
              </w:rPr>
              <w:t>N/A</w:t>
            </w:r>
          </w:p>
        </w:tc>
      </w:tr>
      <w:tr w:rsidR="004C17D2" w:rsidRPr="006A51C3" w14:paraId="2A5AB016" w14:textId="77777777" w:rsidTr="005B680B">
        <w:trPr>
          <w:cantSplit/>
          <w:tblHeader/>
        </w:trPr>
        <w:tc>
          <w:tcPr>
            <w:tcW w:w="6917" w:type="dxa"/>
          </w:tcPr>
          <w:p w14:paraId="67821D3B" w14:textId="77777777" w:rsidR="004C17D2" w:rsidRPr="006A51C3" w:rsidRDefault="004C17D2" w:rsidP="005B680B">
            <w:pPr>
              <w:keepNext/>
              <w:keepLines/>
              <w:spacing w:after="0"/>
              <w:rPr>
                <w:rFonts w:ascii="Arial" w:hAnsi="Arial"/>
                <w:b/>
                <w:i/>
                <w:sz w:val="18"/>
              </w:rPr>
            </w:pPr>
            <w:r w:rsidRPr="006A51C3">
              <w:rPr>
                <w:rFonts w:ascii="Arial" w:hAnsi="Arial"/>
                <w:b/>
                <w:i/>
                <w:sz w:val="18"/>
              </w:rPr>
              <w:lastRenderedPageBreak/>
              <w:t>mpe-Mitigation-r17</w:t>
            </w:r>
          </w:p>
          <w:p w14:paraId="05A855DA" w14:textId="77777777" w:rsidR="004C17D2" w:rsidRPr="006A51C3" w:rsidRDefault="004C17D2" w:rsidP="005B680B">
            <w:pPr>
              <w:pStyle w:val="TAL"/>
              <w:rPr>
                <w:rFonts w:cs="Arial"/>
                <w:szCs w:val="18"/>
              </w:rPr>
            </w:pPr>
            <w:r w:rsidRPr="006A51C3">
              <w:rPr>
                <w:rFonts w:cs="Arial"/>
                <w:szCs w:val="18"/>
              </w:rPr>
              <w:t>Indicates the support of enhanced PHR reporting which includes pairs of (P-MPR, SSBRI/CRI).</w:t>
            </w:r>
          </w:p>
          <w:p w14:paraId="25F23183"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57623399"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6D625995"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7113A3A2" w14:textId="77777777" w:rsidR="004C17D2" w:rsidRPr="006A51C3" w:rsidRDefault="004C17D2" w:rsidP="005B680B">
            <w:pPr>
              <w:pStyle w:val="TAL"/>
              <w:ind w:left="601" w:hanging="283"/>
              <w:rPr>
                <w:rFonts w:cs="Arial"/>
                <w:szCs w:val="18"/>
              </w:rPr>
            </w:pPr>
          </w:p>
          <w:p w14:paraId="19797D75" w14:textId="77777777" w:rsidR="004C17D2" w:rsidRPr="006A51C3" w:rsidRDefault="004C17D2" w:rsidP="005B680B">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4CEB1DE" w14:textId="77777777" w:rsidR="004C17D2" w:rsidRPr="006A51C3" w:rsidRDefault="004C17D2" w:rsidP="005B680B">
            <w:pPr>
              <w:pStyle w:val="TAL"/>
              <w:jc w:val="center"/>
            </w:pPr>
            <w:r w:rsidRPr="006A51C3">
              <w:t>Band</w:t>
            </w:r>
          </w:p>
        </w:tc>
        <w:tc>
          <w:tcPr>
            <w:tcW w:w="567" w:type="dxa"/>
          </w:tcPr>
          <w:p w14:paraId="688A6C9C" w14:textId="77777777" w:rsidR="004C17D2" w:rsidRPr="006A51C3" w:rsidRDefault="004C17D2" w:rsidP="005B680B">
            <w:pPr>
              <w:pStyle w:val="TAL"/>
              <w:jc w:val="center"/>
            </w:pPr>
            <w:r w:rsidRPr="006A51C3">
              <w:t>No</w:t>
            </w:r>
          </w:p>
        </w:tc>
        <w:tc>
          <w:tcPr>
            <w:tcW w:w="709" w:type="dxa"/>
          </w:tcPr>
          <w:p w14:paraId="21758A25" w14:textId="77777777" w:rsidR="004C17D2" w:rsidRPr="006A51C3" w:rsidRDefault="004C17D2" w:rsidP="005B680B">
            <w:pPr>
              <w:pStyle w:val="TAL"/>
              <w:jc w:val="center"/>
            </w:pPr>
            <w:r w:rsidRPr="006A51C3">
              <w:rPr>
                <w:bCs/>
                <w:iCs/>
              </w:rPr>
              <w:t>N/A</w:t>
            </w:r>
          </w:p>
        </w:tc>
        <w:tc>
          <w:tcPr>
            <w:tcW w:w="728" w:type="dxa"/>
          </w:tcPr>
          <w:p w14:paraId="35416F61" w14:textId="77777777" w:rsidR="004C17D2" w:rsidRPr="006A51C3" w:rsidRDefault="004C17D2" w:rsidP="005B680B">
            <w:pPr>
              <w:pStyle w:val="TAL"/>
              <w:jc w:val="center"/>
            </w:pPr>
            <w:r w:rsidRPr="006A51C3">
              <w:rPr>
                <w:bCs/>
                <w:iCs/>
              </w:rPr>
              <w:t>FR2 only</w:t>
            </w:r>
          </w:p>
        </w:tc>
      </w:tr>
      <w:tr w:rsidR="004C17D2" w:rsidRPr="006A51C3" w14:paraId="24BE8EDE" w14:textId="77777777" w:rsidTr="005B680B">
        <w:trPr>
          <w:cantSplit/>
          <w:tblHeader/>
        </w:trPr>
        <w:tc>
          <w:tcPr>
            <w:tcW w:w="6917" w:type="dxa"/>
          </w:tcPr>
          <w:p w14:paraId="7421F948" w14:textId="77777777" w:rsidR="004C17D2" w:rsidRPr="006A51C3" w:rsidRDefault="004C17D2" w:rsidP="005B680B">
            <w:pPr>
              <w:keepNext/>
              <w:keepLines/>
              <w:spacing w:after="0"/>
              <w:rPr>
                <w:rFonts w:ascii="Arial" w:hAnsi="Arial"/>
                <w:b/>
                <w:i/>
                <w:sz w:val="18"/>
              </w:rPr>
            </w:pPr>
            <w:r w:rsidRPr="006A51C3">
              <w:rPr>
                <w:rFonts w:ascii="Arial" w:hAnsi="Arial"/>
                <w:b/>
                <w:i/>
                <w:sz w:val="18"/>
              </w:rPr>
              <w:t>mpr-PowerBoost-FR2-r16</w:t>
            </w:r>
          </w:p>
          <w:p w14:paraId="56652F53" w14:textId="77777777" w:rsidR="004C17D2" w:rsidRPr="006A51C3" w:rsidRDefault="004C17D2" w:rsidP="005B680B">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02D559D9" w14:textId="77777777" w:rsidR="004C17D2" w:rsidRPr="006A51C3" w:rsidRDefault="004C17D2" w:rsidP="005B680B">
            <w:pPr>
              <w:pStyle w:val="TAL"/>
              <w:jc w:val="center"/>
            </w:pPr>
            <w:r w:rsidRPr="006A51C3">
              <w:t>Band</w:t>
            </w:r>
          </w:p>
        </w:tc>
        <w:tc>
          <w:tcPr>
            <w:tcW w:w="567" w:type="dxa"/>
          </w:tcPr>
          <w:p w14:paraId="4DE49360" w14:textId="77777777" w:rsidR="004C17D2" w:rsidRPr="006A51C3" w:rsidRDefault="004C17D2" w:rsidP="005B680B">
            <w:pPr>
              <w:pStyle w:val="TAL"/>
              <w:jc w:val="center"/>
            </w:pPr>
            <w:r w:rsidRPr="006A51C3">
              <w:t>No</w:t>
            </w:r>
          </w:p>
        </w:tc>
        <w:tc>
          <w:tcPr>
            <w:tcW w:w="709" w:type="dxa"/>
          </w:tcPr>
          <w:p w14:paraId="54F6B6E6" w14:textId="77777777" w:rsidR="004C17D2" w:rsidRPr="006A51C3" w:rsidRDefault="004C17D2" w:rsidP="005B680B">
            <w:pPr>
              <w:pStyle w:val="TAL"/>
              <w:jc w:val="center"/>
              <w:rPr>
                <w:bCs/>
                <w:iCs/>
              </w:rPr>
            </w:pPr>
            <w:r w:rsidRPr="006A51C3">
              <w:t>TDD only</w:t>
            </w:r>
          </w:p>
        </w:tc>
        <w:tc>
          <w:tcPr>
            <w:tcW w:w="728" w:type="dxa"/>
          </w:tcPr>
          <w:p w14:paraId="17D36B0D" w14:textId="77777777" w:rsidR="004C17D2" w:rsidRPr="006A51C3" w:rsidRDefault="004C17D2" w:rsidP="005B680B">
            <w:pPr>
              <w:pStyle w:val="TAL"/>
              <w:jc w:val="center"/>
              <w:rPr>
                <w:bCs/>
                <w:iCs/>
              </w:rPr>
            </w:pPr>
            <w:r w:rsidRPr="006A51C3">
              <w:t>FR2 only</w:t>
            </w:r>
          </w:p>
        </w:tc>
      </w:tr>
      <w:tr w:rsidR="004C17D2" w:rsidRPr="006A51C3" w14:paraId="0CCA5D7F" w14:textId="77777777" w:rsidTr="005B680B">
        <w:trPr>
          <w:cantSplit/>
          <w:tblHeader/>
        </w:trPr>
        <w:tc>
          <w:tcPr>
            <w:tcW w:w="6917" w:type="dxa"/>
          </w:tcPr>
          <w:p w14:paraId="3D7B9684" w14:textId="77777777" w:rsidR="004C17D2" w:rsidRPr="006A51C3" w:rsidRDefault="004C17D2" w:rsidP="005B680B">
            <w:pPr>
              <w:pStyle w:val="TAL"/>
              <w:rPr>
                <w:rFonts w:cs="Arial"/>
                <w:b/>
                <w:i/>
              </w:rPr>
            </w:pPr>
            <w:r w:rsidRPr="006A51C3">
              <w:rPr>
                <w:rFonts w:cs="Arial"/>
                <w:b/>
                <w:i/>
              </w:rPr>
              <w:t>mt-CG-SDT-r18</w:t>
            </w:r>
          </w:p>
          <w:p w14:paraId="494A24D0" w14:textId="77777777" w:rsidR="004C17D2" w:rsidRPr="006A51C3" w:rsidRDefault="004C17D2" w:rsidP="005B680B">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3C7317C1" w14:textId="77777777" w:rsidR="004C17D2" w:rsidRPr="006A51C3" w:rsidRDefault="004C17D2" w:rsidP="005B680B">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266318F0" w14:textId="77777777" w:rsidR="004C17D2" w:rsidRPr="006A51C3" w:rsidRDefault="004C17D2" w:rsidP="005B680B">
            <w:pPr>
              <w:pStyle w:val="TAL"/>
              <w:jc w:val="center"/>
            </w:pPr>
            <w:r w:rsidRPr="006A51C3">
              <w:rPr>
                <w:rFonts w:cs="Arial"/>
                <w:bCs/>
                <w:iCs/>
                <w:szCs w:val="16"/>
              </w:rPr>
              <w:t>Band</w:t>
            </w:r>
          </w:p>
        </w:tc>
        <w:tc>
          <w:tcPr>
            <w:tcW w:w="567" w:type="dxa"/>
          </w:tcPr>
          <w:p w14:paraId="42C07027" w14:textId="77777777" w:rsidR="004C17D2" w:rsidRPr="006A51C3" w:rsidRDefault="004C17D2" w:rsidP="005B680B">
            <w:pPr>
              <w:pStyle w:val="TAL"/>
              <w:jc w:val="center"/>
            </w:pPr>
            <w:r w:rsidRPr="006A51C3">
              <w:rPr>
                <w:rFonts w:cs="Arial"/>
                <w:bCs/>
                <w:iCs/>
                <w:szCs w:val="16"/>
              </w:rPr>
              <w:t>No</w:t>
            </w:r>
          </w:p>
        </w:tc>
        <w:tc>
          <w:tcPr>
            <w:tcW w:w="709" w:type="dxa"/>
          </w:tcPr>
          <w:p w14:paraId="6B9B4E26" w14:textId="77777777" w:rsidR="004C17D2" w:rsidRPr="006A51C3" w:rsidRDefault="004C17D2" w:rsidP="005B680B">
            <w:pPr>
              <w:pStyle w:val="TAL"/>
              <w:jc w:val="center"/>
              <w:rPr>
                <w:bCs/>
                <w:iCs/>
              </w:rPr>
            </w:pPr>
            <w:r w:rsidRPr="006A51C3">
              <w:rPr>
                <w:rFonts w:cs="Arial"/>
                <w:bCs/>
                <w:iCs/>
                <w:szCs w:val="16"/>
              </w:rPr>
              <w:t>N/A</w:t>
            </w:r>
          </w:p>
        </w:tc>
        <w:tc>
          <w:tcPr>
            <w:tcW w:w="728" w:type="dxa"/>
          </w:tcPr>
          <w:p w14:paraId="4011FAAC" w14:textId="77777777" w:rsidR="004C17D2" w:rsidRPr="006A51C3" w:rsidRDefault="004C17D2" w:rsidP="005B680B">
            <w:pPr>
              <w:pStyle w:val="TAL"/>
              <w:jc w:val="center"/>
              <w:rPr>
                <w:bCs/>
                <w:iCs/>
              </w:rPr>
            </w:pPr>
            <w:r w:rsidRPr="006A51C3">
              <w:rPr>
                <w:rFonts w:cs="Arial"/>
                <w:szCs w:val="16"/>
              </w:rPr>
              <w:t>N/A</w:t>
            </w:r>
          </w:p>
        </w:tc>
      </w:tr>
      <w:tr w:rsidR="004C17D2" w:rsidRPr="006A51C3" w14:paraId="196815DA" w14:textId="77777777" w:rsidTr="005B680B">
        <w:trPr>
          <w:cantSplit/>
          <w:tblHeader/>
        </w:trPr>
        <w:tc>
          <w:tcPr>
            <w:tcW w:w="6917" w:type="dxa"/>
          </w:tcPr>
          <w:p w14:paraId="4A718FC7" w14:textId="77777777" w:rsidR="004C17D2" w:rsidRPr="004C06EC" w:rsidRDefault="004C17D2" w:rsidP="005B680B">
            <w:pPr>
              <w:pStyle w:val="TAL"/>
              <w:rPr>
                <w:rFonts w:cs="Arial"/>
                <w:b/>
                <w:bCs/>
                <w:i/>
                <w:iCs/>
                <w:szCs w:val="18"/>
                <w:lang w:val="fr-FR" w:eastAsia="en-GB"/>
              </w:rPr>
            </w:pPr>
            <w:r w:rsidRPr="004C06EC">
              <w:rPr>
                <w:rFonts w:cs="Arial"/>
                <w:b/>
                <w:bCs/>
                <w:i/>
                <w:iCs/>
                <w:szCs w:val="18"/>
                <w:lang w:val="fr-FR" w:eastAsia="en-GB"/>
              </w:rPr>
              <w:t>mTRP-BFD-RS-MAC-CE-r17</w:t>
            </w:r>
          </w:p>
          <w:p w14:paraId="01A59971" w14:textId="77777777" w:rsidR="004C17D2" w:rsidRPr="006A51C3" w:rsidRDefault="004C17D2" w:rsidP="005B680B">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48FC36DA"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0ED128E2" w14:textId="77777777" w:rsidR="004C17D2" w:rsidRPr="006A51C3" w:rsidRDefault="004C17D2" w:rsidP="005B680B">
            <w:pPr>
              <w:pStyle w:val="TAL"/>
              <w:jc w:val="center"/>
            </w:pPr>
            <w:r w:rsidRPr="006A51C3">
              <w:t>Band</w:t>
            </w:r>
          </w:p>
        </w:tc>
        <w:tc>
          <w:tcPr>
            <w:tcW w:w="567" w:type="dxa"/>
          </w:tcPr>
          <w:p w14:paraId="091A2352" w14:textId="77777777" w:rsidR="004C17D2" w:rsidRPr="006A51C3" w:rsidRDefault="004C17D2" w:rsidP="005B680B">
            <w:pPr>
              <w:pStyle w:val="TAL"/>
              <w:jc w:val="center"/>
            </w:pPr>
            <w:r w:rsidRPr="006A51C3">
              <w:t>No</w:t>
            </w:r>
          </w:p>
        </w:tc>
        <w:tc>
          <w:tcPr>
            <w:tcW w:w="709" w:type="dxa"/>
          </w:tcPr>
          <w:p w14:paraId="4AC9C3A0" w14:textId="77777777" w:rsidR="004C17D2" w:rsidRPr="006A51C3" w:rsidRDefault="004C17D2" w:rsidP="005B680B">
            <w:pPr>
              <w:pStyle w:val="TAL"/>
              <w:jc w:val="center"/>
            </w:pPr>
            <w:r w:rsidRPr="006A51C3">
              <w:rPr>
                <w:bCs/>
                <w:iCs/>
              </w:rPr>
              <w:t>N/A</w:t>
            </w:r>
          </w:p>
        </w:tc>
        <w:tc>
          <w:tcPr>
            <w:tcW w:w="728" w:type="dxa"/>
          </w:tcPr>
          <w:p w14:paraId="3962ABDD" w14:textId="77777777" w:rsidR="004C17D2" w:rsidRPr="006A51C3" w:rsidRDefault="004C17D2" w:rsidP="005B680B">
            <w:pPr>
              <w:pStyle w:val="TAL"/>
              <w:jc w:val="center"/>
            </w:pPr>
            <w:r w:rsidRPr="006A51C3">
              <w:rPr>
                <w:bCs/>
                <w:iCs/>
              </w:rPr>
              <w:t>N/A</w:t>
            </w:r>
          </w:p>
        </w:tc>
      </w:tr>
      <w:tr w:rsidR="004C17D2" w:rsidRPr="006A51C3" w14:paraId="0E91AD65" w14:textId="77777777" w:rsidTr="005B680B">
        <w:trPr>
          <w:cantSplit/>
          <w:tblHeader/>
        </w:trPr>
        <w:tc>
          <w:tcPr>
            <w:tcW w:w="6917" w:type="dxa"/>
          </w:tcPr>
          <w:p w14:paraId="491B1A7F" w14:textId="77777777" w:rsidR="004C17D2" w:rsidRPr="006A51C3" w:rsidRDefault="004C17D2" w:rsidP="005B680B">
            <w:pPr>
              <w:pStyle w:val="TAL"/>
              <w:rPr>
                <w:rFonts w:cs="Arial"/>
                <w:b/>
                <w:i/>
                <w:szCs w:val="18"/>
              </w:rPr>
            </w:pPr>
            <w:r w:rsidRPr="006A51C3">
              <w:rPr>
                <w:rFonts w:cs="Arial"/>
                <w:b/>
                <w:i/>
                <w:szCs w:val="18"/>
              </w:rPr>
              <w:t>mTRP-BFR-association-PUCCH-SR-r17</w:t>
            </w:r>
          </w:p>
          <w:p w14:paraId="2FD44CDC" w14:textId="77777777" w:rsidR="004C17D2" w:rsidRPr="006A51C3" w:rsidRDefault="004C17D2" w:rsidP="005B680B">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E955BC6" w14:textId="77777777" w:rsidR="004C17D2" w:rsidRPr="006A51C3" w:rsidRDefault="004C17D2" w:rsidP="005B680B">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42EEC28D" w14:textId="77777777" w:rsidR="004C17D2" w:rsidRPr="006A51C3" w:rsidRDefault="004C17D2" w:rsidP="005B680B">
            <w:pPr>
              <w:pStyle w:val="TAL"/>
              <w:jc w:val="center"/>
            </w:pPr>
            <w:r w:rsidRPr="006A51C3">
              <w:t>Band</w:t>
            </w:r>
          </w:p>
        </w:tc>
        <w:tc>
          <w:tcPr>
            <w:tcW w:w="567" w:type="dxa"/>
          </w:tcPr>
          <w:p w14:paraId="5CAA6C5E" w14:textId="77777777" w:rsidR="004C17D2" w:rsidRPr="006A51C3" w:rsidRDefault="004C17D2" w:rsidP="005B680B">
            <w:pPr>
              <w:pStyle w:val="TAL"/>
              <w:jc w:val="center"/>
            </w:pPr>
            <w:r w:rsidRPr="006A51C3">
              <w:t>No</w:t>
            </w:r>
          </w:p>
        </w:tc>
        <w:tc>
          <w:tcPr>
            <w:tcW w:w="709" w:type="dxa"/>
          </w:tcPr>
          <w:p w14:paraId="110C477D" w14:textId="77777777" w:rsidR="004C17D2" w:rsidRPr="006A51C3" w:rsidRDefault="004C17D2" w:rsidP="005B680B">
            <w:pPr>
              <w:pStyle w:val="TAL"/>
              <w:jc w:val="center"/>
            </w:pPr>
            <w:r w:rsidRPr="006A51C3">
              <w:rPr>
                <w:bCs/>
                <w:iCs/>
              </w:rPr>
              <w:t>N/A</w:t>
            </w:r>
          </w:p>
        </w:tc>
        <w:tc>
          <w:tcPr>
            <w:tcW w:w="728" w:type="dxa"/>
          </w:tcPr>
          <w:p w14:paraId="1F1F4B1F" w14:textId="77777777" w:rsidR="004C17D2" w:rsidRPr="006A51C3" w:rsidRDefault="004C17D2" w:rsidP="005B680B">
            <w:pPr>
              <w:pStyle w:val="TAL"/>
              <w:jc w:val="center"/>
            </w:pPr>
            <w:r w:rsidRPr="006A51C3">
              <w:rPr>
                <w:bCs/>
                <w:iCs/>
              </w:rPr>
              <w:t>N/A</w:t>
            </w:r>
          </w:p>
        </w:tc>
      </w:tr>
      <w:tr w:rsidR="004C17D2" w:rsidRPr="006A51C3" w14:paraId="204E795B" w14:textId="77777777" w:rsidTr="005B680B">
        <w:trPr>
          <w:cantSplit/>
          <w:tblHeader/>
        </w:trPr>
        <w:tc>
          <w:tcPr>
            <w:tcW w:w="6917" w:type="dxa"/>
          </w:tcPr>
          <w:p w14:paraId="05B5B9F6" w14:textId="77777777" w:rsidR="004C17D2" w:rsidRPr="006A51C3" w:rsidRDefault="004C17D2" w:rsidP="005B680B">
            <w:pPr>
              <w:pStyle w:val="TAL"/>
              <w:rPr>
                <w:b/>
                <w:bCs/>
                <w:i/>
                <w:iCs/>
                <w:lang w:eastAsia="zh-CN"/>
              </w:rPr>
            </w:pPr>
            <w:r w:rsidRPr="006A51C3">
              <w:rPr>
                <w:b/>
                <w:bCs/>
                <w:i/>
                <w:iCs/>
              </w:rPr>
              <w:t>mTRP-BFR-PUCCH-SR-perCG-r17</w:t>
            </w:r>
          </w:p>
          <w:p w14:paraId="27ABC3AC" w14:textId="77777777" w:rsidR="004C17D2" w:rsidRPr="006A51C3" w:rsidRDefault="004C17D2" w:rsidP="005B680B">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037E64E5" w14:textId="77777777" w:rsidR="004C17D2" w:rsidRPr="006A51C3" w:rsidRDefault="004C17D2" w:rsidP="005B680B">
            <w:pPr>
              <w:pStyle w:val="TAL"/>
              <w:rPr>
                <w:bCs/>
                <w:iCs/>
              </w:rPr>
            </w:pPr>
          </w:p>
          <w:p w14:paraId="22F15CA4" w14:textId="77777777" w:rsidR="004C17D2" w:rsidRPr="006A51C3" w:rsidRDefault="004C17D2" w:rsidP="005B680B">
            <w:pPr>
              <w:pStyle w:val="TAL"/>
            </w:pPr>
            <w:r w:rsidRPr="006A51C3">
              <w:rPr>
                <w:bCs/>
                <w:iCs/>
              </w:rPr>
              <w:t>UE shall set the capability value consistently for all FDD-FR1 bands, all TDD-FR1 bands, all TDD-FR2-1 bands and all TDD-FR2-2 bands respectively.</w:t>
            </w:r>
          </w:p>
        </w:tc>
        <w:tc>
          <w:tcPr>
            <w:tcW w:w="709" w:type="dxa"/>
          </w:tcPr>
          <w:p w14:paraId="207BC2F1" w14:textId="77777777" w:rsidR="004C17D2" w:rsidRPr="006A51C3" w:rsidRDefault="004C17D2" w:rsidP="005B680B">
            <w:pPr>
              <w:pStyle w:val="TAL"/>
              <w:jc w:val="center"/>
            </w:pPr>
            <w:r w:rsidRPr="006A51C3">
              <w:t>Band</w:t>
            </w:r>
          </w:p>
        </w:tc>
        <w:tc>
          <w:tcPr>
            <w:tcW w:w="567" w:type="dxa"/>
          </w:tcPr>
          <w:p w14:paraId="46F25657" w14:textId="77777777" w:rsidR="004C17D2" w:rsidRPr="006A51C3" w:rsidRDefault="004C17D2" w:rsidP="005B680B">
            <w:pPr>
              <w:pStyle w:val="TAL"/>
              <w:jc w:val="center"/>
            </w:pPr>
            <w:r w:rsidRPr="006A51C3">
              <w:t>No</w:t>
            </w:r>
          </w:p>
        </w:tc>
        <w:tc>
          <w:tcPr>
            <w:tcW w:w="709" w:type="dxa"/>
          </w:tcPr>
          <w:p w14:paraId="59E729AF" w14:textId="77777777" w:rsidR="004C17D2" w:rsidRPr="006A51C3" w:rsidRDefault="004C17D2" w:rsidP="005B680B">
            <w:pPr>
              <w:pStyle w:val="TAL"/>
              <w:jc w:val="center"/>
            </w:pPr>
            <w:r w:rsidRPr="006A51C3">
              <w:rPr>
                <w:bCs/>
                <w:iCs/>
              </w:rPr>
              <w:t>N/A</w:t>
            </w:r>
          </w:p>
        </w:tc>
        <w:tc>
          <w:tcPr>
            <w:tcW w:w="728" w:type="dxa"/>
          </w:tcPr>
          <w:p w14:paraId="143715DD" w14:textId="77777777" w:rsidR="004C17D2" w:rsidRPr="006A51C3" w:rsidRDefault="004C17D2" w:rsidP="005B680B">
            <w:pPr>
              <w:pStyle w:val="TAL"/>
              <w:jc w:val="center"/>
            </w:pPr>
            <w:r w:rsidRPr="006A51C3">
              <w:rPr>
                <w:bCs/>
                <w:iCs/>
              </w:rPr>
              <w:t>N/A</w:t>
            </w:r>
          </w:p>
        </w:tc>
      </w:tr>
      <w:tr w:rsidR="004C17D2" w:rsidRPr="006A51C3" w14:paraId="6356392C" w14:textId="77777777" w:rsidTr="005B680B">
        <w:trPr>
          <w:cantSplit/>
          <w:tblHeader/>
        </w:trPr>
        <w:tc>
          <w:tcPr>
            <w:tcW w:w="6917" w:type="dxa"/>
          </w:tcPr>
          <w:p w14:paraId="7D926921" w14:textId="77777777" w:rsidR="004C17D2" w:rsidRPr="006A51C3" w:rsidRDefault="004C17D2" w:rsidP="005B680B">
            <w:pPr>
              <w:pStyle w:val="TAL"/>
              <w:rPr>
                <w:rFonts w:cs="Arial"/>
                <w:b/>
                <w:i/>
                <w:szCs w:val="18"/>
              </w:rPr>
            </w:pPr>
            <w:r w:rsidRPr="006A51C3">
              <w:rPr>
                <w:rFonts w:cs="Arial"/>
                <w:b/>
                <w:i/>
                <w:szCs w:val="18"/>
              </w:rPr>
              <w:t>mTRP-BFR-twoBFD-RS-Set-r17</w:t>
            </w:r>
          </w:p>
          <w:p w14:paraId="74D8055B" w14:textId="77777777" w:rsidR="004C17D2" w:rsidRPr="006A51C3" w:rsidRDefault="004C17D2" w:rsidP="005B680B">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1E526354" w14:textId="77777777" w:rsidR="004C17D2" w:rsidRPr="006A51C3" w:rsidRDefault="004C17D2" w:rsidP="005B680B">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59B95D50" w14:textId="77777777" w:rsidR="004C17D2" w:rsidRPr="006A51C3" w:rsidRDefault="004C17D2" w:rsidP="005B680B">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/SCell/MTRP BFR).</w:t>
            </w:r>
          </w:p>
          <w:p w14:paraId="373DB110" w14:textId="77777777" w:rsidR="004C17D2" w:rsidRPr="006A51C3" w:rsidRDefault="004C17D2" w:rsidP="005B680B">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54BE74F9" w14:textId="77777777" w:rsidR="004C17D2" w:rsidRPr="006A51C3" w:rsidRDefault="004C17D2" w:rsidP="005B680B">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299A5D35" w14:textId="77777777" w:rsidR="004C17D2" w:rsidRPr="006A51C3" w:rsidRDefault="004C17D2" w:rsidP="005B680B">
            <w:pPr>
              <w:pStyle w:val="TAL"/>
              <w:jc w:val="center"/>
            </w:pPr>
            <w:r w:rsidRPr="006A51C3">
              <w:t>Band</w:t>
            </w:r>
          </w:p>
        </w:tc>
        <w:tc>
          <w:tcPr>
            <w:tcW w:w="567" w:type="dxa"/>
          </w:tcPr>
          <w:p w14:paraId="21F6918C" w14:textId="77777777" w:rsidR="004C17D2" w:rsidRPr="006A51C3" w:rsidRDefault="004C17D2" w:rsidP="005B680B">
            <w:pPr>
              <w:pStyle w:val="TAL"/>
              <w:jc w:val="center"/>
            </w:pPr>
            <w:r w:rsidRPr="006A51C3">
              <w:t>No</w:t>
            </w:r>
          </w:p>
        </w:tc>
        <w:tc>
          <w:tcPr>
            <w:tcW w:w="709" w:type="dxa"/>
          </w:tcPr>
          <w:p w14:paraId="0B3A72CB" w14:textId="77777777" w:rsidR="004C17D2" w:rsidRPr="006A51C3" w:rsidRDefault="004C17D2" w:rsidP="005B680B">
            <w:pPr>
              <w:pStyle w:val="TAL"/>
              <w:jc w:val="center"/>
            </w:pPr>
            <w:r w:rsidRPr="006A51C3">
              <w:rPr>
                <w:bCs/>
                <w:iCs/>
              </w:rPr>
              <w:t>N/A</w:t>
            </w:r>
          </w:p>
        </w:tc>
        <w:tc>
          <w:tcPr>
            <w:tcW w:w="728" w:type="dxa"/>
          </w:tcPr>
          <w:p w14:paraId="5C527B6F" w14:textId="77777777" w:rsidR="004C17D2" w:rsidRPr="006A51C3" w:rsidRDefault="004C17D2" w:rsidP="005B680B">
            <w:pPr>
              <w:pStyle w:val="TAL"/>
              <w:jc w:val="center"/>
            </w:pPr>
            <w:r w:rsidRPr="006A51C3">
              <w:rPr>
                <w:bCs/>
                <w:iCs/>
              </w:rPr>
              <w:t>N/A</w:t>
            </w:r>
          </w:p>
        </w:tc>
      </w:tr>
      <w:tr w:rsidR="004C17D2" w:rsidRPr="006A51C3" w14:paraId="1EAEB516" w14:textId="77777777" w:rsidTr="005B680B">
        <w:trPr>
          <w:cantSplit/>
          <w:tblHeader/>
        </w:trPr>
        <w:tc>
          <w:tcPr>
            <w:tcW w:w="6917" w:type="dxa"/>
          </w:tcPr>
          <w:p w14:paraId="7DDC43BE"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mTRP-CSI-additionalCSI-r17</w:t>
            </w:r>
          </w:p>
          <w:p w14:paraId="061FCC69" w14:textId="77777777" w:rsidR="004C17D2" w:rsidRPr="006A51C3" w:rsidRDefault="004C17D2" w:rsidP="005B680B">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0CF17957" w14:textId="77777777" w:rsidR="004C17D2" w:rsidRPr="006A51C3" w:rsidRDefault="004C17D2" w:rsidP="005B680B">
            <w:pPr>
              <w:pStyle w:val="TAL"/>
              <w:rPr>
                <w:rFonts w:cs="Arial"/>
                <w:b/>
                <w:bCs/>
                <w:i/>
                <w:iCs/>
                <w:szCs w:val="18"/>
              </w:rPr>
            </w:pPr>
          </w:p>
          <w:p w14:paraId="26C8C3FE" w14:textId="77777777" w:rsidR="004C17D2" w:rsidRPr="006A51C3" w:rsidRDefault="004C17D2" w:rsidP="005B680B">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7F13A263" w14:textId="77777777" w:rsidR="004C17D2" w:rsidRPr="006A51C3" w:rsidRDefault="004C17D2" w:rsidP="005B680B">
            <w:pPr>
              <w:pStyle w:val="TAL"/>
              <w:jc w:val="center"/>
            </w:pPr>
            <w:r w:rsidRPr="006A51C3">
              <w:t>Band</w:t>
            </w:r>
          </w:p>
        </w:tc>
        <w:tc>
          <w:tcPr>
            <w:tcW w:w="567" w:type="dxa"/>
          </w:tcPr>
          <w:p w14:paraId="2F49BC3B" w14:textId="77777777" w:rsidR="004C17D2" w:rsidRPr="006A51C3" w:rsidRDefault="004C17D2" w:rsidP="005B680B">
            <w:pPr>
              <w:pStyle w:val="TAL"/>
              <w:jc w:val="center"/>
            </w:pPr>
            <w:r w:rsidRPr="006A51C3">
              <w:t>No</w:t>
            </w:r>
          </w:p>
        </w:tc>
        <w:tc>
          <w:tcPr>
            <w:tcW w:w="709" w:type="dxa"/>
          </w:tcPr>
          <w:p w14:paraId="3AC6FE79" w14:textId="77777777" w:rsidR="004C17D2" w:rsidRPr="006A51C3" w:rsidRDefault="004C17D2" w:rsidP="005B680B">
            <w:pPr>
              <w:pStyle w:val="TAL"/>
              <w:jc w:val="center"/>
            </w:pPr>
            <w:r w:rsidRPr="006A51C3">
              <w:rPr>
                <w:bCs/>
                <w:iCs/>
              </w:rPr>
              <w:t>N/A</w:t>
            </w:r>
          </w:p>
        </w:tc>
        <w:tc>
          <w:tcPr>
            <w:tcW w:w="728" w:type="dxa"/>
          </w:tcPr>
          <w:p w14:paraId="7F1D3607" w14:textId="77777777" w:rsidR="004C17D2" w:rsidRPr="006A51C3" w:rsidRDefault="004C17D2" w:rsidP="005B680B">
            <w:pPr>
              <w:pStyle w:val="TAL"/>
              <w:jc w:val="center"/>
            </w:pPr>
            <w:r w:rsidRPr="006A51C3">
              <w:rPr>
                <w:bCs/>
                <w:iCs/>
              </w:rPr>
              <w:t>N/A</w:t>
            </w:r>
          </w:p>
        </w:tc>
      </w:tr>
      <w:tr w:rsidR="004C17D2" w:rsidRPr="006A51C3" w14:paraId="007D7E41" w14:textId="77777777" w:rsidTr="005B680B">
        <w:trPr>
          <w:cantSplit/>
          <w:tblHeader/>
        </w:trPr>
        <w:tc>
          <w:tcPr>
            <w:tcW w:w="6917" w:type="dxa"/>
          </w:tcPr>
          <w:p w14:paraId="2F65E14A"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mTRP-CSI-CMR-r17</w:t>
            </w:r>
          </w:p>
          <w:p w14:paraId="7280949E" w14:textId="77777777" w:rsidR="004C17D2" w:rsidRPr="006A51C3" w:rsidRDefault="004C17D2" w:rsidP="005B680B">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49D26F34" w14:textId="77777777" w:rsidR="004C17D2" w:rsidRPr="006A51C3" w:rsidRDefault="004C17D2" w:rsidP="005B680B">
            <w:pPr>
              <w:pStyle w:val="TAL"/>
              <w:rPr>
                <w:rFonts w:cs="Arial"/>
                <w:szCs w:val="18"/>
              </w:rPr>
            </w:pPr>
          </w:p>
          <w:p w14:paraId="2900F6D5"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250A1429" w14:textId="77777777" w:rsidR="004C17D2" w:rsidRPr="006A51C3" w:rsidRDefault="004C17D2" w:rsidP="005B680B">
            <w:pPr>
              <w:pStyle w:val="TAL"/>
              <w:jc w:val="center"/>
            </w:pPr>
            <w:r w:rsidRPr="006A51C3">
              <w:t>Band</w:t>
            </w:r>
          </w:p>
        </w:tc>
        <w:tc>
          <w:tcPr>
            <w:tcW w:w="567" w:type="dxa"/>
          </w:tcPr>
          <w:p w14:paraId="0EB42703" w14:textId="77777777" w:rsidR="004C17D2" w:rsidRPr="006A51C3" w:rsidRDefault="004C17D2" w:rsidP="005B680B">
            <w:pPr>
              <w:pStyle w:val="TAL"/>
              <w:jc w:val="center"/>
            </w:pPr>
            <w:r w:rsidRPr="006A51C3">
              <w:t>No</w:t>
            </w:r>
          </w:p>
        </w:tc>
        <w:tc>
          <w:tcPr>
            <w:tcW w:w="709" w:type="dxa"/>
          </w:tcPr>
          <w:p w14:paraId="304967D2" w14:textId="77777777" w:rsidR="004C17D2" w:rsidRPr="006A51C3" w:rsidRDefault="004C17D2" w:rsidP="005B680B">
            <w:pPr>
              <w:pStyle w:val="TAL"/>
              <w:jc w:val="center"/>
            </w:pPr>
            <w:r w:rsidRPr="006A51C3">
              <w:rPr>
                <w:bCs/>
                <w:iCs/>
              </w:rPr>
              <w:t>N/A</w:t>
            </w:r>
          </w:p>
        </w:tc>
        <w:tc>
          <w:tcPr>
            <w:tcW w:w="728" w:type="dxa"/>
          </w:tcPr>
          <w:p w14:paraId="0B20B2F1" w14:textId="77777777" w:rsidR="004C17D2" w:rsidRPr="006A51C3" w:rsidRDefault="004C17D2" w:rsidP="005B680B">
            <w:pPr>
              <w:pStyle w:val="TAL"/>
              <w:jc w:val="center"/>
            </w:pPr>
            <w:r w:rsidRPr="006A51C3">
              <w:t>FR2 only</w:t>
            </w:r>
          </w:p>
        </w:tc>
      </w:tr>
      <w:tr w:rsidR="004C17D2" w:rsidRPr="006A51C3" w14:paraId="5B0E175E" w14:textId="77777777" w:rsidTr="005B680B">
        <w:trPr>
          <w:cantSplit/>
          <w:tblHeader/>
        </w:trPr>
        <w:tc>
          <w:tcPr>
            <w:tcW w:w="6917" w:type="dxa"/>
          </w:tcPr>
          <w:p w14:paraId="696127A7"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mTRP-CSI-EnhancementPerBand-r17</w:t>
            </w:r>
          </w:p>
          <w:p w14:paraId="4F3B19AB" w14:textId="77777777" w:rsidR="004C17D2" w:rsidRPr="006A51C3" w:rsidRDefault="004C17D2" w:rsidP="005B680B">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29549EEC"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2E61897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EE484B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4FC4F19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51753134"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17ED81B1"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D952910"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2E550269" w14:textId="77777777" w:rsidR="004C17D2" w:rsidRPr="006A51C3" w:rsidRDefault="004C17D2" w:rsidP="005B680B">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0E4A4772" w14:textId="77777777" w:rsidR="004C17D2" w:rsidRPr="006A51C3" w:rsidRDefault="004C17D2" w:rsidP="005B680B">
            <w:pPr>
              <w:pStyle w:val="TAL"/>
              <w:jc w:val="center"/>
            </w:pPr>
            <w:r w:rsidRPr="006A51C3">
              <w:t>Band</w:t>
            </w:r>
          </w:p>
        </w:tc>
        <w:tc>
          <w:tcPr>
            <w:tcW w:w="567" w:type="dxa"/>
          </w:tcPr>
          <w:p w14:paraId="52A396F6" w14:textId="77777777" w:rsidR="004C17D2" w:rsidRPr="006A51C3" w:rsidRDefault="004C17D2" w:rsidP="005B680B">
            <w:pPr>
              <w:pStyle w:val="TAL"/>
              <w:jc w:val="center"/>
            </w:pPr>
            <w:r w:rsidRPr="006A51C3">
              <w:t>No</w:t>
            </w:r>
          </w:p>
        </w:tc>
        <w:tc>
          <w:tcPr>
            <w:tcW w:w="709" w:type="dxa"/>
          </w:tcPr>
          <w:p w14:paraId="68E33E32" w14:textId="77777777" w:rsidR="004C17D2" w:rsidRPr="006A51C3" w:rsidRDefault="004C17D2" w:rsidP="005B680B">
            <w:pPr>
              <w:pStyle w:val="TAL"/>
              <w:jc w:val="center"/>
            </w:pPr>
            <w:r w:rsidRPr="006A51C3">
              <w:rPr>
                <w:bCs/>
                <w:iCs/>
              </w:rPr>
              <w:t>N/A</w:t>
            </w:r>
          </w:p>
        </w:tc>
        <w:tc>
          <w:tcPr>
            <w:tcW w:w="728" w:type="dxa"/>
          </w:tcPr>
          <w:p w14:paraId="70D5F467" w14:textId="77777777" w:rsidR="004C17D2" w:rsidRPr="006A51C3" w:rsidRDefault="004C17D2" w:rsidP="005B680B">
            <w:pPr>
              <w:pStyle w:val="TAL"/>
              <w:jc w:val="center"/>
            </w:pPr>
            <w:r w:rsidRPr="006A51C3">
              <w:rPr>
                <w:bCs/>
                <w:iCs/>
              </w:rPr>
              <w:t>N/A</w:t>
            </w:r>
          </w:p>
        </w:tc>
      </w:tr>
      <w:tr w:rsidR="004C17D2" w:rsidRPr="006A51C3" w14:paraId="0524DE6B" w14:textId="77777777" w:rsidTr="005B680B">
        <w:trPr>
          <w:cantSplit/>
          <w:tblHeader/>
        </w:trPr>
        <w:tc>
          <w:tcPr>
            <w:tcW w:w="6917" w:type="dxa"/>
          </w:tcPr>
          <w:p w14:paraId="46A3460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mTRP-CSI-N-Max2-r17</w:t>
            </w:r>
          </w:p>
          <w:p w14:paraId="00C2E61F" w14:textId="77777777" w:rsidR="004C17D2" w:rsidRPr="006A51C3" w:rsidRDefault="004C17D2" w:rsidP="005B680B">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5002E9BC" w14:textId="77777777" w:rsidR="004C17D2" w:rsidRPr="006A51C3" w:rsidRDefault="004C17D2" w:rsidP="005B680B">
            <w:pPr>
              <w:pStyle w:val="TAL"/>
            </w:pPr>
          </w:p>
          <w:p w14:paraId="1ACDAD2A"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5F78D75B" w14:textId="77777777" w:rsidR="004C17D2" w:rsidRPr="006A51C3" w:rsidRDefault="004C17D2" w:rsidP="005B680B">
            <w:pPr>
              <w:pStyle w:val="TAL"/>
              <w:jc w:val="center"/>
            </w:pPr>
            <w:r w:rsidRPr="006A51C3">
              <w:t>Band</w:t>
            </w:r>
          </w:p>
        </w:tc>
        <w:tc>
          <w:tcPr>
            <w:tcW w:w="567" w:type="dxa"/>
          </w:tcPr>
          <w:p w14:paraId="39EAB99E" w14:textId="77777777" w:rsidR="004C17D2" w:rsidRPr="006A51C3" w:rsidRDefault="004C17D2" w:rsidP="005B680B">
            <w:pPr>
              <w:pStyle w:val="TAL"/>
              <w:jc w:val="center"/>
            </w:pPr>
            <w:r w:rsidRPr="006A51C3">
              <w:t>No</w:t>
            </w:r>
          </w:p>
        </w:tc>
        <w:tc>
          <w:tcPr>
            <w:tcW w:w="709" w:type="dxa"/>
          </w:tcPr>
          <w:p w14:paraId="7CDFAA07" w14:textId="77777777" w:rsidR="004C17D2" w:rsidRPr="006A51C3" w:rsidRDefault="004C17D2" w:rsidP="005B680B">
            <w:pPr>
              <w:pStyle w:val="TAL"/>
              <w:jc w:val="center"/>
            </w:pPr>
            <w:r w:rsidRPr="006A51C3">
              <w:rPr>
                <w:bCs/>
                <w:iCs/>
              </w:rPr>
              <w:t>N/A</w:t>
            </w:r>
          </w:p>
        </w:tc>
        <w:tc>
          <w:tcPr>
            <w:tcW w:w="728" w:type="dxa"/>
          </w:tcPr>
          <w:p w14:paraId="2B8AC142" w14:textId="77777777" w:rsidR="004C17D2" w:rsidRPr="006A51C3" w:rsidRDefault="004C17D2" w:rsidP="005B680B">
            <w:pPr>
              <w:pStyle w:val="TAL"/>
              <w:jc w:val="center"/>
            </w:pPr>
            <w:r w:rsidRPr="006A51C3">
              <w:rPr>
                <w:bCs/>
                <w:iCs/>
              </w:rPr>
              <w:t>N/A</w:t>
            </w:r>
          </w:p>
        </w:tc>
      </w:tr>
      <w:tr w:rsidR="004C17D2" w:rsidRPr="006A51C3" w14:paraId="7E58D2E1" w14:textId="77777777" w:rsidTr="005B680B">
        <w:trPr>
          <w:cantSplit/>
          <w:tblHeader/>
        </w:trPr>
        <w:tc>
          <w:tcPr>
            <w:tcW w:w="6917" w:type="dxa"/>
          </w:tcPr>
          <w:p w14:paraId="72754F63" w14:textId="77777777" w:rsidR="004C17D2" w:rsidRPr="006A51C3" w:rsidRDefault="004C17D2" w:rsidP="005B680B">
            <w:pPr>
              <w:pStyle w:val="TAL"/>
              <w:rPr>
                <w:rFonts w:cs="Arial"/>
                <w:b/>
                <w:i/>
                <w:szCs w:val="18"/>
                <w:lang w:eastAsia="en-GB"/>
              </w:rPr>
            </w:pPr>
            <w:r w:rsidRPr="006A51C3">
              <w:rPr>
                <w:rFonts w:cs="Arial"/>
                <w:b/>
                <w:i/>
                <w:szCs w:val="18"/>
                <w:lang w:eastAsia="en-GB"/>
              </w:rPr>
              <w:t>mTRP-CSI-numCPU-r17</w:t>
            </w:r>
          </w:p>
          <w:p w14:paraId="197382BA" w14:textId="77777777" w:rsidR="004C17D2" w:rsidRPr="006A51C3" w:rsidRDefault="004C17D2" w:rsidP="005B680B">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w:t>
            </w:r>
            <w:proofErr w:type="spellStart"/>
            <w:r w:rsidRPr="006A51C3">
              <w:rPr>
                <w:rFonts w:cs="Arial"/>
                <w:i/>
                <w:iCs/>
                <w:szCs w:val="18"/>
                <w:lang w:eastAsia="en-GB"/>
              </w:rPr>
              <w:t>ReportFramework</w:t>
            </w:r>
            <w:proofErr w:type="spellEnd"/>
            <w:r w:rsidRPr="006A51C3">
              <w:rPr>
                <w:rFonts w:cs="Arial"/>
                <w:szCs w:val="18"/>
                <w:lang w:eastAsia="en-GB"/>
              </w:rPr>
              <w:t>.</w:t>
            </w:r>
          </w:p>
          <w:p w14:paraId="7F6AD37D" w14:textId="77777777" w:rsidR="004C17D2" w:rsidRPr="006A51C3" w:rsidRDefault="004C17D2" w:rsidP="005B680B">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40404BE9" w14:textId="77777777" w:rsidR="004C17D2" w:rsidRPr="006A51C3" w:rsidRDefault="004C17D2" w:rsidP="005B680B">
            <w:pPr>
              <w:pStyle w:val="TAL"/>
              <w:jc w:val="center"/>
            </w:pPr>
            <w:r w:rsidRPr="006A51C3">
              <w:t>Band</w:t>
            </w:r>
          </w:p>
        </w:tc>
        <w:tc>
          <w:tcPr>
            <w:tcW w:w="567" w:type="dxa"/>
          </w:tcPr>
          <w:p w14:paraId="7DACF9E4" w14:textId="77777777" w:rsidR="004C17D2" w:rsidRPr="006A51C3" w:rsidRDefault="004C17D2" w:rsidP="005B680B">
            <w:pPr>
              <w:pStyle w:val="TAL"/>
              <w:jc w:val="center"/>
            </w:pPr>
            <w:r w:rsidRPr="006A51C3">
              <w:t>No</w:t>
            </w:r>
          </w:p>
        </w:tc>
        <w:tc>
          <w:tcPr>
            <w:tcW w:w="709" w:type="dxa"/>
          </w:tcPr>
          <w:p w14:paraId="6FFB8E45" w14:textId="77777777" w:rsidR="004C17D2" w:rsidRPr="006A51C3" w:rsidRDefault="004C17D2" w:rsidP="005B680B">
            <w:pPr>
              <w:pStyle w:val="TAL"/>
              <w:jc w:val="center"/>
              <w:rPr>
                <w:bCs/>
                <w:iCs/>
              </w:rPr>
            </w:pPr>
            <w:r w:rsidRPr="006A51C3">
              <w:rPr>
                <w:bCs/>
                <w:iCs/>
              </w:rPr>
              <w:t>N/A</w:t>
            </w:r>
          </w:p>
        </w:tc>
        <w:tc>
          <w:tcPr>
            <w:tcW w:w="728" w:type="dxa"/>
          </w:tcPr>
          <w:p w14:paraId="208DE361" w14:textId="77777777" w:rsidR="004C17D2" w:rsidRPr="006A51C3" w:rsidRDefault="004C17D2" w:rsidP="005B680B">
            <w:pPr>
              <w:pStyle w:val="TAL"/>
              <w:jc w:val="center"/>
              <w:rPr>
                <w:bCs/>
                <w:iCs/>
              </w:rPr>
            </w:pPr>
            <w:r w:rsidRPr="006A51C3">
              <w:rPr>
                <w:bCs/>
                <w:iCs/>
              </w:rPr>
              <w:t>N/A</w:t>
            </w:r>
          </w:p>
        </w:tc>
      </w:tr>
      <w:tr w:rsidR="004C17D2" w:rsidRPr="006A51C3" w14:paraId="00613BFE" w14:textId="77777777" w:rsidTr="005B680B">
        <w:trPr>
          <w:cantSplit/>
          <w:tblHeader/>
        </w:trPr>
        <w:tc>
          <w:tcPr>
            <w:tcW w:w="6917" w:type="dxa"/>
          </w:tcPr>
          <w:p w14:paraId="309F0F5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mTRP-GroupBasedL1-RSRP-r17</w:t>
            </w:r>
          </w:p>
          <w:p w14:paraId="611CD539" w14:textId="77777777" w:rsidR="004C17D2" w:rsidRPr="006A51C3" w:rsidRDefault="004C17D2" w:rsidP="005B680B">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2A2CCA45"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13587563"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439C12E8"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558E341C" w14:textId="77777777" w:rsidR="004C17D2" w:rsidRPr="006A51C3" w:rsidRDefault="004C17D2" w:rsidP="005B680B">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4B71EA3E" w14:textId="77777777" w:rsidR="004C17D2" w:rsidRPr="006A51C3" w:rsidRDefault="004C17D2" w:rsidP="005B680B">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6C341EB8" w14:textId="77777777" w:rsidR="004C17D2" w:rsidRPr="006A51C3" w:rsidRDefault="004C17D2" w:rsidP="005B680B">
            <w:pPr>
              <w:pStyle w:val="TAL"/>
              <w:jc w:val="center"/>
            </w:pPr>
            <w:r w:rsidRPr="006A51C3">
              <w:t>Band</w:t>
            </w:r>
          </w:p>
        </w:tc>
        <w:tc>
          <w:tcPr>
            <w:tcW w:w="567" w:type="dxa"/>
          </w:tcPr>
          <w:p w14:paraId="268B5CA6" w14:textId="77777777" w:rsidR="004C17D2" w:rsidRPr="006A51C3" w:rsidRDefault="004C17D2" w:rsidP="005B680B">
            <w:pPr>
              <w:pStyle w:val="TAL"/>
              <w:jc w:val="center"/>
            </w:pPr>
            <w:r w:rsidRPr="006A51C3">
              <w:t>No</w:t>
            </w:r>
          </w:p>
        </w:tc>
        <w:tc>
          <w:tcPr>
            <w:tcW w:w="709" w:type="dxa"/>
          </w:tcPr>
          <w:p w14:paraId="4B6E240C" w14:textId="77777777" w:rsidR="004C17D2" w:rsidRPr="006A51C3" w:rsidRDefault="004C17D2" w:rsidP="005B680B">
            <w:pPr>
              <w:pStyle w:val="TAL"/>
              <w:jc w:val="center"/>
            </w:pPr>
            <w:r w:rsidRPr="006A51C3">
              <w:rPr>
                <w:bCs/>
                <w:iCs/>
              </w:rPr>
              <w:t>N/A</w:t>
            </w:r>
          </w:p>
        </w:tc>
        <w:tc>
          <w:tcPr>
            <w:tcW w:w="728" w:type="dxa"/>
          </w:tcPr>
          <w:p w14:paraId="5B69AEBC" w14:textId="77777777" w:rsidR="004C17D2" w:rsidRPr="006A51C3" w:rsidRDefault="004C17D2" w:rsidP="005B680B">
            <w:pPr>
              <w:pStyle w:val="TAL"/>
              <w:jc w:val="center"/>
            </w:pPr>
            <w:r w:rsidRPr="006A51C3">
              <w:rPr>
                <w:bCs/>
                <w:iCs/>
              </w:rPr>
              <w:t>N/A</w:t>
            </w:r>
          </w:p>
        </w:tc>
      </w:tr>
      <w:tr w:rsidR="004C17D2" w:rsidRPr="006A51C3" w14:paraId="44BA6699" w14:textId="77777777" w:rsidTr="005B680B">
        <w:trPr>
          <w:cantSplit/>
          <w:tblHeader/>
        </w:trPr>
        <w:tc>
          <w:tcPr>
            <w:tcW w:w="6917" w:type="dxa"/>
          </w:tcPr>
          <w:p w14:paraId="2D471CA6"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mTRP-inter-Cell-r17</w:t>
            </w:r>
          </w:p>
          <w:p w14:paraId="1C22C794"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7D4F2E43"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61AEB4B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573AA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72DE28" w14:textId="77777777" w:rsidR="004C17D2" w:rsidRPr="006A51C3" w:rsidRDefault="004C17D2" w:rsidP="005B680B">
            <w:pPr>
              <w:pStyle w:val="TAL"/>
              <w:rPr>
                <w:rFonts w:cs="Arial"/>
                <w:szCs w:val="18"/>
              </w:rPr>
            </w:pPr>
          </w:p>
          <w:p w14:paraId="60C1802B"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7A5ED114" w14:textId="77777777" w:rsidR="004C17D2" w:rsidRPr="006A51C3" w:rsidRDefault="004C17D2" w:rsidP="005B680B">
            <w:pPr>
              <w:pStyle w:val="TAL"/>
              <w:jc w:val="center"/>
            </w:pPr>
            <w:r w:rsidRPr="006A51C3">
              <w:t>Band</w:t>
            </w:r>
          </w:p>
        </w:tc>
        <w:tc>
          <w:tcPr>
            <w:tcW w:w="567" w:type="dxa"/>
          </w:tcPr>
          <w:p w14:paraId="2287D5D7" w14:textId="77777777" w:rsidR="004C17D2" w:rsidRPr="006A51C3" w:rsidRDefault="004C17D2" w:rsidP="005B680B">
            <w:pPr>
              <w:pStyle w:val="TAL"/>
              <w:jc w:val="center"/>
            </w:pPr>
            <w:r w:rsidRPr="006A51C3">
              <w:t>No</w:t>
            </w:r>
          </w:p>
        </w:tc>
        <w:tc>
          <w:tcPr>
            <w:tcW w:w="709" w:type="dxa"/>
          </w:tcPr>
          <w:p w14:paraId="50237065" w14:textId="77777777" w:rsidR="004C17D2" w:rsidRPr="006A51C3" w:rsidRDefault="004C17D2" w:rsidP="005B680B">
            <w:pPr>
              <w:pStyle w:val="TAL"/>
              <w:jc w:val="center"/>
            </w:pPr>
            <w:r w:rsidRPr="006A51C3">
              <w:rPr>
                <w:bCs/>
                <w:iCs/>
              </w:rPr>
              <w:t>N/A</w:t>
            </w:r>
          </w:p>
        </w:tc>
        <w:tc>
          <w:tcPr>
            <w:tcW w:w="728" w:type="dxa"/>
          </w:tcPr>
          <w:p w14:paraId="7A9BC3FB" w14:textId="77777777" w:rsidR="004C17D2" w:rsidRPr="006A51C3" w:rsidRDefault="004C17D2" w:rsidP="005B680B">
            <w:pPr>
              <w:pStyle w:val="TAL"/>
              <w:jc w:val="center"/>
            </w:pPr>
            <w:r w:rsidRPr="006A51C3">
              <w:rPr>
                <w:bCs/>
                <w:iCs/>
              </w:rPr>
              <w:t>N/A</w:t>
            </w:r>
          </w:p>
        </w:tc>
      </w:tr>
      <w:tr w:rsidR="004C17D2" w:rsidRPr="006A51C3" w14:paraId="3F242875" w14:textId="77777777" w:rsidTr="005B680B">
        <w:trPr>
          <w:cantSplit/>
          <w:tblHeader/>
        </w:trPr>
        <w:tc>
          <w:tcPr>
            <w:tcW w:w="6917" w:type="dxa"/>
          </w:tcPr>
          <w:p w14:paraId="3DFEE38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mTRP-PDCCH-anySpan-3Symbols-r17</w:t>
            </w:r>
          </w:p>
          <w:p w14:paraId="766AC997" w14:textId="77777777" w:rsidR="004C17D2" w:rsidRPr="006A51C3" w:rsidRDefault="004C17D2" w:rsidP="005B680B">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79C49E1D" w14:textId="77777777" w:rsidR="004C17D2" w:rsidRPr="006A51C3" w:rsidRDefault="004C17D2" w:rsidP="005B680B">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06F2ACE9" w14:textId="77777777" w:rsidR="004C17D2" w:rsidRPr="006A51C3" w:rsidRDefault="004C17D2" w:rsidP="005B680B">
            <w:pPr>
              <w:pStyle w:val="TAL"/>
              <w:jc w:val="center"/>
            </w:pPr>
            <w:r w:rsidRPr="006A51C3">
              <w:t>Band</w:t>
            </w:r>
          </w:p>
        </w:tc>
        <w:tc>
          <w:tcPr>
            <w:tcW w:w="567" w:type="dxa"/>
          </w:tcPr>
          <w:p w14:paraId="26E00930" w14:textId="77777777" w:rsidR="004C17D2" w:rsidRPr="006A51C3" w:rsidRDefault="004C17D2" w:rsidP="005B680B">
            <w:pPr>
              <w:pStyle w:val="TAL"/>
              <w:jc w:val="center"/>
            </w:pPr>
            <w:r w:rsidRPr="006A51C3">
              <w:t>No</w:t>
            </w:r>
          </w:p>
        </w:tc>
        <w:tc>
          <w:tcPr>
            <w:tcW w:w="709" w:type="dxa"/>
          </w:tcPr>
          <w:p w14:paraId="7BCD4628" w14:textId="77777777" w:rsidR="004C17D2" w:rsidRPr="006A51C3" w:rsidRDefault="004C17D2" w:rsidP="005B680B">
            <w:pPr>
              <w:pStyle w:val="TAL"/>
              <w:jc w:val="center"/>
            </w:pPr>
            <w:r w:rsidRPr="006A51C3">
              <w:rPr>
                <w:bCs/>
                <w:iCs/>
              </w:rPr>
              <w:t>N/A</w:t>
            </w:r>
          </w:p>
        </w:tc>
        <w:tc>
          <w:tcPr>
            <w:tcW w:w="728" w:type="dxa"/>
          </w:tcPr>
          <w:p w14:paraId="0D0976ED" w14:textId="77777777" w:rsidR="004C17D2" w:rsidRPr="006A51C3" w:rsidRDefault="004C17D2" w:rsidP="005B680B">
            <w:pPr>
              <w:pStyle w:val="TAL"/>
              <w:jc w:val="center"/>
            </w:pPr>
            <w:r w:rsidRPr="006A51C3">
              <w:t>FR1 only</w:t>
            </w:r>
          </w:p>
        </w:tc>
      </w:tr>
      <w:tr w:rsidR="004C17D2" w:rsidRPr="006A51C3" w14:paraId="19130DAA" w14:textId="77777777" w:rsidTr="005B680B">
        <w:trPr>
          <w:cantSplit/>
          <w:tblHeader/>
        </w:trPr>
        <w:tc>
          <w:tcPr>
            <w:tcW w:w="6917" w:type="dxa"/>
          </w:tcPr>
          <w:p w14:paraId="6930D97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mTRP-PDCCH-individual-r17</w:t>
            </w:r>
          </w:p>
          <w:p w14:paraId="121440BE" w14:textId="77777777" w:rsidR="004C17D2" w:rsidRPr="006A51C3" w:rsidRDefault="004C17D2" w:rsidP="005B680B">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E047292" w14:textId="77777777" w:rsidR="004C17D2" w:rsidRPr="006A51C3" w:rsidRDefault="004C17D2" w:rsidP="005B680B">
            <w:pPr>
              <w:pStyle w:val="TAL"/>
              <w:rPr>
                <w:rFonts w:cs="Arial"/>
                <w:szCs w:val="18"/>
              </w:rPr>
            </w:pPr>
          </w:p>
          <w:p w14:paraId="7BAC11B1" w14:textId="77777777" w:rsidR="004C17D2" w:rsidRPr="006A51C3" w:rsidRDefault="004C17D2" w:rsidP="005B680B">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132FBE85" w14:textId="77777777" w:rsidR="004C17D2" w:rsidRPr="006A51C3" w:rsidRDefault="004C17D2" w:rsidP="005B680B">
            <w:pPr>
              <w:pStyle w:val="TAL"/>
              <w:jc w:val="center"/>
            </w:pPr>
            <w:r w:rsidRPr="006A51C3">
              <w:t>Band</w:t>
            </w:r>
          </w:p>
        </w:tc>
        <w:tc>
          <w:tcPr>
            <w:tcW w:w="567" w:type="dxa"/>
          </w:tcPr>
          <w:p w14:paraId="29ACBAAD" w14:textId="77777777" w:rsidR="004C17D2" w:rsidRPr="006A51C3" w:rsidRDefault="004C17D2" w:rsidP="005B680B">
            <w:pPr>
              <w:pStyle w:val="TAL"/>
              <w:jc w:val="center"/>
            </w:pPr>
            <w:r w:rsidRPr="006A51C3">
              <w:t>No</w:t>
            </w:r>
          </w:p>
        </w:tc>
        <w:tc>
          <w:tcPr>
            <w:tcW w:w="709" w:type="dxa"/>
          </w:tcPr>
          <w:p w14:paraId="628247D3" w14:textId="77777777" w:rsidR="004C17D2" w:rsidRPr="006A51C3" w:rsidRDefault="004C17D2" w:rsidP="005B680B">
            <w:pPr>
              <w:pStyle w:val="TAL"/>
              <w:jc w:val="center"/>
            </w:pPr>
            <w:r w:rsidRPr="006A51C3">
              <w:rPr>
                <w:bCs/>
                <w:iCs/>
              </w:rPr>
              <w:t>N/A</w:t>
            </w:r>
          </w:p>
        </w:tc>
        <w:tc>
          <w:tcPr>
            <w:tcW w:w="728" w:type="dxa"/>
          </w:tcPr>
          <w:p w14:paraId="3B0A66B5" w14:textId="77777777" w:rsidR="004C17D2" w:rsidRPr="006A51C3" w:rsidRDefault="004C17D2" w:rsidP="005B680B">
            <w:pPr>
              <w:pStyle w:val="TAL"/>
              <w:jc w:val="center"/>
            </w:pPr>
            <w:r w:rsidRPr="006A51C3">
              <w:rPr>
                <w:bCs/>
                <w:iCs/>
              </w:rPr>
              <w:t>N/A</w:t>
            </w:r>
          </w:p>
        </w:tc>
      </w:tr>
      <w:tr w:rsidR="004C17D2" w:rsidRPr="006A51C3" w14:paraId="02A780A5" w14:textId="77777777" w:rsidTr="005B680B">
        <w:trPr>
          <w:cantSplit/>
          <w:tblHeader/>
        </w:trPr>
        <w:tc>
          <w:tcPr>
            <w:tcW w:w="6917" w:type="dxa"/>
          </w:tcPr>
          <w:p w14:paraId="0AFFF96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19103C5D"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w:t>
            </w:r>
            <w:proofErr w:type="spellStart"/>
            <w:r w:rsidRPr="006A51C3">
              <w:rPr>
                <w:rFonts w:eastAsia="Malgun Gothic" w:cs="Arial"/>
                <w:szCs w:val="18"/>
                <w:lang w:eastAsia="ko-KR"/>
              </w:rPr>
              <w:t>intra-band</w:t>
            </w:r>
            <w:proofErr w:type="spellEnd"/>
            <w:r w:rsidRPr="006A51C3">
              <w:rPr>
                <w:rFonts w:eastAsia="Malgun Gothic" w:cs="Arial"/>
                <w:szCs w:val="18"/>
                <w:lang w:eastAsia="ko-KR"/>
              </w:rPr>
              <w:t xml:space="preserve"> CA when UE is configured with PDCCH repetition.</w:t>
            </w:r>
          </w:p>
          <w:p w14:paraId="1EE881FF"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58CFCEAE" w14:textId="77777777" w:rsidR="004C17D2" w:rsidRPr="006A51C3" w:rsidRDefault="004C17D2" w:rsidP="005B680B">
            <w:pPr>
              <w:pStyle w:val="TAL"/>
              <w:jc w:val="center"/>
            </w:pPr>
            <w:r w:rsidRPr="006A51C3">
              <w:t>Band</w:t>
            </w:r>
          </w:p>
        </w:tc>
        <w:tc>
          <w:tcPr>
            <w:tcW w:w="567" w:type="dxa"/>
          </w:tcPr>
          <w:p w14:paraId="3738C825" w14:textId="77777777" w:rsidR="004C17D2" w:rsidRPr="006A51C3" w:rsidRDefault="004C17D2" w:rsidP="005B680B">
            <w:pPr>
              <w:pStyle w:val="TAL"/>
              <w:jc w:val="center"/>
            </w:pPr>
            <w:r w:rsidRPr="006A51C3">
              <w:t>No</w:t>
            </w:r>
          </w:p>
        </w:tc>
        <w:tc>
          <w:tcPr>
            <w:tcW w:w="709" w:type="dxa"/>
          </w:tcPr>
          <w:p w14:paraId="1863129A" w14:textId="77777777" w:rsidR="004C17D2" w:rsidRPr="006A51C3" w:rsidRDefault="004C17D2" w:rsidP="005B680B">
            <w:pPr>
              <w:pStyle w:val="TAL"/>
              <w:jc w:val="center"/>
            </w:pPr>
            <w:r w:rsidRPr="006A51C3">
              <w:rPr>
                <w:bCs/>
                <w:iCs/>
              </w:rPr>
              <w:t>N/A</w:t>
            </w:r>
          </w:p>
        </w:tc>
        <w:tc>
          <w:tcPr>
            <w:tcW w:w="728" w:type="dxa"/>
          </w:tcPr>
          <w:p w14:paraId="2BCD6BA6" w14:textId="77777777" w:rsidR="004C17D2" w:rsidRPr="006A51C3" w:rsidRDefault="004C17D2" w:rsidP="005B680B">
            <w:pPr>
              <w:pStyle w:val="TAL"/>
              <w:jc w:val="center"/>
            </w:pPr>
            <w:r w:rsidRPr="006A51C3">
              <w:t>FR2 only</w:t>
            </w:r>
          </w:p>
        </w:tc>
      </w:tr>
      <w:tr w:rsidR="004C17D2" w:rsidRPr="006A51C3" w14:paraId="262BADE1" w14:textId="77777777" w:rsidTr="005B680B">
        <w:trPr>
          <w:cantSplit/>
          <w:tblHeader/>
        </w:trPr>
        <w:tc>
          <w:tcPr>
            <w:tcW w:w="6917" w:type="dxa"/>
          </w:tcPr>
          <w:p w14:paraId="6EFEFC66" w14:textId="77777777" w:rsidR="004C17D2" w:rsidRPr="006A51C3" w:rsidRDefault="004C17D2" w:rsidP="005B680B">
            <w:pPr>
              <w:pStyle w:val="TAL"/>
              <w:rPr>
                <w:rFonts w:cs="Arial"/>
                <w:b/>
                <w:i/>
                <w:szCs w:val="18"/>
              </w:rPr>
            </w:pPr>
            <w:r w:rsidRPr="006A51C3">
              <w:rPr>
                <w:rFonts w:cs="Arial"/>
                <w:b/>
                <w:i/>
                <w:szCs w:val="18"/>
              </w:rPr>
              <w:t>mTRP-PUCCH-CyclicMapping-r17</w:t>
            </w:r>
          </w:p>
          <w:p w14:paraId="4725D9AE" w14:textId="77777777" w:rsidR="004C17D2" w:rsidRPr="006A51C3" w:rsidRDefault="004C17D2" w:rsidP="005B680B">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121CC619"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4E87768" w14:textId="77777777" w:rsidR="004C17D2" w:rsidRPr="006A51C3" w:rsidRDefault="004C17D2" w:rsidP="005B680B">
            <w:pPr>
              <w:pStyle w:val="TAL"/>
              <w:jc w:val="center"/>
            </w:pPr>
            <w:r w:rsidRPr="006A51C3">
              <w:t>Band</w:t>
            </w:r>
          </w:p>
        </w:tc>
        <w:tc>
          <w:tcPr>
            <w:tcW w:w="567" w:type="dxa"/>
          </w:tcPr>
          <w:p w14:paraId="1539D82E" w14:textId="77777777" w:rsidR="004C17D2" w:rsidRPr="006A51C3" w:rsidRDefault="004C17D2" w:rsidP="005B680B">
            <w:pPr>
              <w:pStyle w:val="TAL"/>
              <w:jc w:val="center"/>
            </w:pPr>
            <w:r w:rsidRPr="006A51C3">
              <w:t>No</w:t>
            </w:r>
          </w:p>
        </w:tc>
        <w:tc>
          <w:tcPr>
            <w:tcW w:w="709" w:type="dxa"/>
          </w:tcPr>
          <w:p w14:paraId="672718E0" w14:textId="77777777" w:rsidR="004C17D2" w:rsidRPr="006A51C3" w:rsidRDefault="004C17D2" w:rsidP="005B680B">
            <w:pPr>
              <w:pStyle w:val="TAL"/>
              <w:jc w:val="center"/>
            </w:pPr>
            <w:r w:rsidRPr="006A51C3">
              <w:rPr>
                <w:bCs/>
                <w:iCs/>
              </w:rPr>
              <w:t>N/A</w:t>
            </w:r>
          </w:p>
        </w:tc>
        <w:tc>
          <w:tcPr>
            <w:tcW w:w="728" w:type="dxa"/>
          </w:tcPr>
          <w:p w14:paraId="61F2441B" w14:textId="77777777" w:rsidR="004C17D2" w:rsidRPr="006A51C3" w:rsidRDefault="004C17D2" w:rsidP="005B680B">
            <w:pPr>
              <w:pStyle w:val="TAL"/>
              <w:jc w:val="center"/>
            </w:pPr>
            <w:r w:rsidRPr="006A51C3">
              <w:rPr>
                <w:bCs/>
                <w:iCs/>
              </w:rPr>
              <w:t>N/A</w:t>
            </w:r>
          </w:p>
        </w:tc>
      </w:tr>
      <w:tr w:rsidR="004C17D2" w:rsidRPr="006A51C3" w14:paraId="6F256E80" w14:textId="77777777" w:rsidTr="005B680B">
        <w:trPr>
          <w:cantSplit/>
          <w:tblHeader/>
        </w:trPr>
        <w:tc>
          <w:tcPr>
            <w:tcW w:w="6917" w:type="dxa"/>
          </w:tcPr>
          <w:p w14:paraId="74BA640E" w14:textId="77777777" w:rsidR="004C17D2" w:rsidRPr="006A51C3" w:rsidRDefault="004C17D2" w:rsidP="005B680B">
            <w:pPr>
              <w:pStyle w:val="TAL"/>
              <w:rPr>
                <w:rFonts w:cs="Arial"/>
                <w:b/>
                <w:i/>
                <w:szCs w:val="18"/>
              </w:rPr>
            </w:pPr>
            <w:r w:rsidRPr="006A51C3">
              <w:rPr>
                <w:rFonts w:cs="Arial"/>
                <w:b/>
                <w:i/>
                <w:szCs w:val="18"/>
              </w:rPr>
              <w:t>mTRP-PUCCH-InterSlot-r17</w:t>
            </w:r>
          </w:p>
          <w:p w14:paraId="2D9D6CB1" w14:textId="77777777" w:rsidR="004C17D2" w:rsidRPr="006A51C3" w:rsidRDefault="004C17D2" w:rsidP="005B680B">
            <w:pPr>
              <w:pStyle w:val="TAL"/>
              <w:rPr>
                <w:rFonts w:cs="Arial"/>
                <w:bCs/>
                <w:iCs/>
                <w:szCs w:val="18"/>
              </w:rPr>
            </w:pPr>
            <w:r w:rsidRPr="006A51C3">
              <w:rPr>
                <w:rFonts w:cs="Arial"/>
                <w:bCs/>
                <w:iCs/>
                <w:szCs w:val="18"/>
              </w:rPr>
              <w:t>Indicates whether the UE supports the following features:</w:t>
            </w:r>
          </w:p>
          <w:p w14:paraId="0B5F82AB"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6A248EB8"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7841651"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4158E35D" w14:textId="77777777" w:rsidR="004C17D2" w:rsidRPr="006A51C3" w:rsidRDefault="004C17D2" w:rsidP="005B680B">
            <w:pPr>
              <w:pStyle w:val="TAL"/>
              <w:jc w:val="center"/>
            </w:pPr>
            <w:r w:rsidRPr="006A51C3">
              <w:t>Band</w:t>
            </w:r>
          </w:p>
        </w:tc>
        <w:tc>
          <w:tcPr>
            <w:tcW w:w="567" w:type="dxa"/>
          </w:tcPr>
          <w:p w14:paraId="0A173AA2" w14:textId="77777777" w:rsidR="004C17D2" w:rsidRPr="006A51C3" w:rsidRDefault="004C17D2" w:rsidP="005B680B">
            <w:pPr>
              <w:pStyle w:val="TAL"/>
              <w:jc w:val="center"/>
            </w:pPr>
            <w:r w:rsidRPr="006A51C3">
              <w:t>No</w:t>
            </w:r>
          </w:p>
        </w:tc>
        <w:tc>
          <w:tcPr>
            <w:tcW w:w="709" w:type="dxa"/>
          </w:tcPr>
          <w:p w14:paraId="38311625" w14:textId="77777777" w:rsidR="004C17D2" w:rsidRPr="006A51C3" w:rsidRDefault="004C17D2" w:rsidP="005B680B">
            <w:pPr>
              <w:pStyle w:val="TAL"/>
              <w:jc w:val="center"/>
            </w:pPr>
            <w:r w:rsidRPr="006A51C3">
              <w:rPr>
                <w:bCs/>
                <w:iCs/>
              </w:rPr>
              <w:t>N/A</w:t>
            </w:r>
          </w:p>
        </w:tc>
        <w:tc>
          <w:tcPr>
            <w:tcW w:w="728" w:type="dxa"/>
          </w:tcPr>
          <w:p w14:paraId="4E2B533F" w14:textId="77777777" w:rsidR="004C17D2" w:rsidRPr="006A51C3" w:rsidRDefault="004C17D2" w:rsidP="005B680B">
            <w:pPr>
              <w:pStyle w:val="TAL"/>
              <w:jc w:val="center"/>
            </w:pPr>
            <w:r w:rsidRPr="006A51C3">
              <w:rPr>
                <w:bCs/>
                <w:iCs/>
              </w:rPr>
              <w:t>N/A</w:t>
            </w:r>
          </w:p>
        </w:tc>
      </w:tr>
      <w:tr w:rsidR="004C17D2" w:rsidRPr="006A51C3" w14:paraId="0C8FA0FB" w14:textId="77777777" w:rsidTr="005B680B">
        <w:trPr>
          <w:cantSplit/>
          <w:tblHeader/>
        </w:trPr>
        <w:tc>
          <w:tcPr>
            <w:tcW w:w="6917" w:type="dxa"/>
          </w:tcPr>
          <w:p w14:paraId="0A0D23C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mTRP-PUCCH-MAC-CE-r17</w:t>
            </w:r>
          </w:p>
          <w:p w14:paraId="352360B1"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29412B63" w14:textId="77777777" w:rsidR="004C17D2" w:rsidRPr="006A51C3" w:rsidRDefault="004C17D2" w:rsidP="005B680B">
            <w:pPr>
              <w:pStyle w:val="TAL"/>
              <w:rPr>
                <w:rFonts w:cs="Arial"/>
                <w:bCs/>
                <w:iCs/>
                <w:szCs w:val="18"/>
              </w:rPr>
            </w:pPr>
          </w:p>
          <w:p w14:paraId="442A3A93" w14:textId="77777777" w:rsidR="004C17D2" w:rsidRPr="006A51C3" w:rsidRDefault="004C17D2" w:rsidP="005B680B">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2315E96E" w14:textId="77777777" w:rsidR="004C17D2" w:rsidRPr="006A51C3" w:rsidRDefault="004C17D2" w:rsidP="005B680B">
            <w:pPr>
              <w:pStyle w:val="TAL"/>
              <w:jc w:val="center"/>
            </w:pPr>
            <w:r w:rsidRPr="006A51C3">
              <w:t>Band</w:t>
            </w:r>
          </w:p>
        </w:tc>
        <w:tc>
          <w:tcPr>
            <w:tcW w:w="567" w:type="dxa"/>
          </w:tcPr>
          <w:p w14:paraId="1AA8D424" w14:textId="77777777" w:rsidR="004C17D2" w:rsidRPr="006A51C3" w:rsidRDefault="004C17D2" w:rsidP="005B680B">
            <w:pPr>
              <w:pStyle w:val="TAL"/>
              <w:jc w:val="center"/>
            </w:pPr>
            <w:r w:rsidRPr="006A51C3">
              <w:t>No</w:t>
            </w:r>
          </w:p>
        </w:tc>
        <w:tc>
          <w:tcPr>
            <w:tcW w:w="709" w:type="dxa"/>
          </w:tcPr>
          <w:p w14:paraId="59DF1EE0" w14:textId="77777777" w:rsidR="004C17D2" w:rsidRPr="006A51C3" w:rsidRDefault="004C17D2" w:rsidP="005B680B">
            <w:pPr>
              <w:pStyle w:val="TAL"/>
              <w:jc w:val="center"/>
            </w:pPr>
            <w:r w:rsidRPr="006A51C3">
              <w:rPr>
                <w:bCs/>
                <w:iCs/>
              </w:rPr>
              <w:t>N/A</w:t>
            </w:r>
          </w:p>
        </w:tc>
        <w:tc>
          <w:tcPr>
            <w:tcW w:w="728" w:type="dxa"/>
          </w:tcPr>
          <w:p w14:paraId="5FB0613F" w14:textId="77777777" w:rsidR="004C17D2" w:rsidRPr="006A51C3" w:rsidRDefault="004C17D2" w:rsidP="005B680B">
            <w:pPr>
              <w:pStyle w:val="TAL"/>
              <w:jc w:val="center"/>
            </w:pPr>
            <w:r w:rsidRPr="006A51C3">
              <w:rPr>
                <w:bCs/>
                <w:iCs/>
              </w:rPr>
              <w:t>N/A</w:t>
            </w:r>
          </w:p>
        </w:tc>
      </w:tr>
      <w:tr w:rsidR="004C17D2" w:rsidRPr="006A51C3" w14:paraId="3DC9B705" w14:textId="77777777" w:rsidTr="005B680B">
        <w:trPr>
          <w:cantSplit/>
          <w:tblHeader/>
        </w:trPr>
        <w:tc>
          <w:tcPr>
            <w:tcW w:w="6917" w:type="dxa"/>
          </w:tcPr>
          <w:p w14:paraId="7D1F70A8"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mTRP-PUCCH-maxNum-PC-FR1-r17</w:t>
            </w:r>
          </w:p>
          <w:p w14:paraId="3A31D511"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4C7C6B8" w14:textId="77777777" w:rsidR="004C17D2" w:rsidRPr="006A51C3" w:rsidRDefault="004C17D2" w:rsidP="005B680B">
            <w:pPr>
              <w:pStyle w:val="TAL"/>
            </w:pPr>
          </w:p>
          <w:p w14:paraId="1F1F36A5"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0B801B75" w14:textId="77777777" w:rsidR="004C17D2" w:rsidRPr="006A51C3" w:rsidRDefault="004C17D2" w:rsidP="005B680B">
            <w:pPr>
              <w:pStyle w:val="TAL"/>
              <w:jc w:val="center"/>
            </w:pPr>
            <w:r w:rsidRPr="006A51C3">
              <w:t>Band</w:t>
            </w:r>
          </w:p>
        </w:tc>
        <w:tc>
          <w:tcPr>
            <w:tcW w:w="567" w:type="dxa"/>
          </w:tcPr>
          <w:p w14:paraId="4CA9FDDE" w14:textId="77777777" w:rsidR="004C17D2" w:rsidRPr="006A51C3" w:rsidRDefault="004C17D2" w:rsidP="005B680B">
            <w:pPr>
              <w:pStyle w:val="TAL"/>
              <w:jc w:val="center"/>
            </w:pPr>
            <w:r w:rsidRPr="006A51C3">
              <w:t>No</w:t>
            </w:r>
          </w:p>
        </w:tc>
        <w:tc>
          <w:tcPr>
            <w:tcW w:w="709" w:type="dxa"/>
          </w:tcPr>
          <w:p w14:paraId="307D077D" w14:textId="77777777" w:rsidR="004C17D2" w:rsidRPr="006A51C3" w:rsidRDefault="004C17D2" w:rsidP="005B680B">
            <w:pPr>
              <w:pStyle w:val="TAL"/>
              <w:jc w:val="center"/>
            </w:pPr>
            <w:r w:rsidRPr="006A51C3">
              <w:rPr>
                <w:bCs/>
                <w:iCs/>
              </w:rPr>
              <w:t>N/A</w:t>
            </w:r>
          </w:p>
        </w:tc>
        <w:tc>
          <w:tcPr>
            <w:tcW w:w="728" w:type="dxa"/>
          </w:tcPr>
          <w:p w14:paraId="47951815" w14:textId="77777777" w:rsidR="004C17D2" w:rsidRPr="006A51C3" w:rsidRDefault="004C17D2" w:rsidP="005B680B">
            <w:pPr>
              <w:pStyle w:val="TAL"/>
              <w:jc w:val="center"/>
            </w:pPr>
            <w:r w:rsidRPr="006A51C3">
              <w:t>FR1 only</w:t>
            </w:r>
          </w:p>
        </w:tc>
      </w:tr>
      <w:tr w:rsidR="004C17D2" w:rsidRPr="006A51C3" w14:paraId="71EBB0E7" w14:textId="77777777" w:rsidTr="005B680B">
        <w:trPr>
          <w:cantSplit/>
          <w:tblHeader/>
        </w:trPr>
        <w:tc>
          <w:tcPr>
            <w:tcW w:w="6917" w:type="dxa"/>
          </w:tcPr>
          <w:p w14:paraId="7E7F090A" w14:textId="77777777" w:rsidR="004C17D2" w:rsidRPr="006A51C3" w:rsidRDefault="004C17D2" w:rsidP="005B680B">
            <w:pPr>
              <w:pStyle w:val="TAL"/>
              <w:rPr>
                <w:rFonts w:cs="Arial"/>
                <w:b/>
                <w:i/>
                <w:szCs w:val="18"/>
              </w:rPr>
            </w:pPr>
            <w:r w:rsidRPr="006A51C3">
              <w:rPr>
                <w:rFonts w:cs="Arial"/>
                <w:b/>
                <w:i/>
                <w:szCs w:val="18"/>
              </w:rPr>
              <w:t>mTRP-PUCCH-SecondTPC-r17</w:t>
            </w:r>
          </w:p>
          <w:p w14:paraId="6A8AB6BF" w14:textId="77777777" w:rsidR="004C17D2" w:rsidRPr="006A51C3" w:rsidRDefault="004C17D2" w:rsidP="005B680B">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691AFCD"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E123352" w14:textId="77777777" w:rsidR="004C17D2" w:rsidRPr="006A51C3" w:rsidRDefault="004C17D2" w:rsidP="005B680B">
            <w:pPr>
              <w:pStyle w:val="TAL"/>
              <w:jc w:val="center"/>
            </w:pPr>
            <w:r w:rsidRPr="006A51C3">
              <w:t>Band</w:t>
            </w:r>
          </w:p>
        </w:tc>
        <w:tc>
          <w:tcPr>
            <w:tcW w:w="567" w:type="dxa"/>
          </w:tcPr>
          <w:p w14:paraId="1B47C78E" w14:textId="77777777" w:rsidR="004C17D2" w:rsidRPr="006A51C3" w:rsidRDefault="004C17D2" w:rsidP="005B680B">
            <w:pPr>
              <w:pStyle w:val="TAL"/>
              <w:jc w:val="center"/>
            </w:pPr>
            <w:r w:rsidRPr="006A51C3">
              <w:t>No</w:t>
            </w:r>
          </w:p>
        </w:tc>
        <w:tc>
          <w:tcPr>
            <w:tcW w:w="709" w:type="dxa"/>
          </w:tcPr>
          <w:p w14:paraId="2BBF4251" w14:textId="77777777" w:rsidR="004C17D2" w:rsidRPr="006A51C3" w:rsidRDefault="004C17D2" w:rsidP="005B680B">
            <w:pPr>
              <w:pStyle w:val="TAL"/>
              <w:jc w:val="center"/>
            </w:pPr>
            <w:r w:rsidRPr="006A51C3">
              <w:rPr>
                <w:bCs/>
                <w:iCs/>
              </w:rPr>
              <w:t>N/A</w:t>
            </w:r>
          </w:p>
        </w:tc>
        <w:tc>
          <w:tcPr>
            <w:tcW w:w="728" w:type="dxa"/>
          </w:tcPr>
          <w:p w14:paraId="635FEBF3" w14:textId="77777777" w:rsidR="004C17D2" w:rsidRPr="006A51C3" w:rsidRDefault="004C17D2" w:rsidP="005B680B">
            <w:pPr>
              <w:pStyle w:val="TAL"/>
              <w:jc w:val="center"/>
            </w:pPr>
            <w:r w:rsidRPr="006A51C3">
              <w:rPr>
                <w:bCs/>
                <w:iCs/>
              </w:rPr>
              <w:t>N/A</w:t>
            </w:r>
          </w:p>
        </w:tc>
      </w:tr>
      <w:tr w:rsidR="004C17D2" w:rsidRPr="006A51C3" w14:paraId="24E687D5" w14:textId="77777777" w:rsidTr="005B680B">
        <w:trPr>
          <w:cantSplit/>
          <w:tblHeader/>
        </w:trPr>
        <w:tc>
          <w:tcPr>
            <w:tcW w:w="6917" w:type="dxa"/>
          </w:tcPr>
          <w:p w14:paraId="79EE6FC5"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mTRP-PUSCH-A-CSI-r17</w:t>
            </w:r>
          </w:p>
          <w:p w14:paraId="4B42E176"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5FD0404F" w14:textId="77777777" w:rsidR="004C17D2" w:rsidRPr="006A51C3" w:rsidRDefault="004C17D2" w:rsidP="005B680B">
            <w:pPr>
              <w:pStyle w:val="TAL"/>
              <w:rPr>
                <w:rFonts w:eastAsia="Malgun Gothic" w:cs="Arial"/>
                <w:szCs w:val="18"/>
                <w:lang w:eastAsia="ko-KR"/>
              </w:rPr>
            </w:pPr>
          </w:p>
          <w:p w14:paraId="53400BBD"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mTRP-PUSCH-TypeA-CB-r17</w:t>
            </w:r>
          </w:p>
          <w:p w14:paraId="5B0F20DC" w14:textId="77777777" w:rsidR="004C17D2" w:rsidRPr="006A51C3" w:rsidRDefault="004C17D2" w:rsidP="005B680B">
            <w:pPr>
              <w:pStyle w:val="TAL"/>
              <w:rPr>
                <w:b/>
                <w:i/>
              </w:rPr>
            </w:pPr>
            <w:r w:rsidRPr="006A51C3">
              <w:rPr>
                <w:iCs/>
              </w:rPr>
              <w:t xml:space="preserve">or </w:t>
            </w:r>
            <w:r w:rsidRPr="006A51C3">
              <w:rPr>
                <w:i/>
              </w:rPr>
              <w:t>mTRP-PUSCH-RepetitionTypeA-r17.</w:t>
            </w:r>
          </w:p>
        </w:tc>
        <w:tc>
          <w:tcPr>
            <w:tcW w:w="709" w:type="dxa"/>
          </w:tcPr>
          <w:p w14:paraId="6E6C7189" w14:textId="77777777" w:rsidR="004C17D2" w:rsidRPr="006A51C3" w:rsidRDefault="004C17D2" w:rsidP="005B680B">
            <w:pPr>
              <w:pStyle w:val="TAL"/>
              <w:jc w:val="center"/>
            </w:pPr>
            <w:r w:rsidRPr="006A51C3">
              <w:t>Band</w:t>
            </w:r>
          </w:p>
        </w:tc>
        <w:tc>
          <w:tcPr>
            <w:tcW w:w="567" w:type="dxa"/>
          </w:tcPr>
          <w:p w14:paraId="514C77E6" w14:textId="77777777" w:rsidR="004C17D2" w:rsidRPr="006A51C3" w:rsidRDefault="004C17D2" w:rsidP="005B680B">
            <w:pPr>
              <w:pStyle w:val="TAL"/>
              <w:jc w:val="center"/>
            </w:pPr>
            <w:r w:rsidRPr="006A51C3">
              <w:t>No</w:t>
            </w:r>
          </w:p>
        </w:tc>
        <w:tc>
          <w:tcPr>
            <w:tcW w:w="709" w:type="dxa"/>
          </w:tcPr>
          <w:p w14:paraId="7DA09861" w14:textId="77777777" w:rsidR="004C17D2" w:rsidRPr="006A51C3" w:rsidRDefault="004C17D2" w:rsidP="005B680B">
            <w:pPr>
              <w:pStyle w:val="TAL"/>
              <w:jc w:val="center"/>
            </w:pPr>
            <w:r w:rsidRPr="006A51C3">
              <w:rPr>
                <w:bCs/>
                <w:iCs/>
              </w:rPr>
              <w:t>N/A</w:t>
            </w:r>
          </w:p>
        </w:tc>
        <w:tc>
          <w:tcPr>
            <w:tcW w:w="728" w:type="dxa"/>
          </w:tcPr>
          <w:p w14:paraId="1502BBAD" w14:textId="77777777" w:rsidR="004C17D2" w:rsidRPr="006A51C3" w:rsidRDefault="004C17D2" w:rsidP="005B680B">
            <w:pPr>
              <w:pStyle w:val="TAL"/>
              <w:jc w:val="center"/>
            </w:pPr>
            <w:r w:rsidRPr="006A51C3">
              <w:rPr>
                <w:bCs/>
                <w:iCs/>
              </w:rPr>
              <w:t>N/A</w:t>
            </w:r>
          </w:p>
        </w:tc>
      </w:tr>
      <w:tr w:rsidR="004C17D2" w:rsidRPr="006A51C3" w14:paraId="3C9714F4" w14:textId="77777777" w:rsidTr="005B680B">
        <w:trPr>
          <w:cantSplit/>
          <w:tblHeader/>
        </w:trPr>
        <w:tc>
          <w:tcPr>
            <w:tcW w:w="6917" w:type="dxa"/>
          </w:tcPr>
          <w:p w14:paraId="3AF5C1C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mTRP-PUSCH-CG-r17</w:t>
            </w:r>
          </w:p>
          <w:p w14:paraId="0116FEFB"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6A408BF1" w14:textId="77777777" w:rsidR="004C17D2" w:rsidRPr="006A51C3" w:rsidRDefault="004C17D2" w:rsidP="005B680B">
            <w:pPr>
              <w:pStyle w:val="TAL"/>
              <w:rPr>
                <w:rFonts w:eastAsia="Malgun Gothic" w:cs="Arial"/>
                <w:szCs w:val="18"/>
                <w:lang w:eastAsia="ko-KR"/>
              </w:rPr>
            </w:pPr>
          </w:p>
          <w:p w14:paraId="49459590" w14:textId="77777777" w:rsidR="004C17D2" w:rsidRPr="006A51C3" w:rsidRDefault="004C17D2" w:rsidP="005B680B">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0D8781AB" w14:textId="77777777" w:rsidR="004C17D2" w:rsidRPr="006A51C3" w:rsidRDefault="004C17D2" w:rsidP="005B680B">
            <w:pPr>
              <w:pStyle w:val="TAL"/>
              <w:rPr>
                <w:b/>
              </w:rPr>
            </w:pPr>
            <w:r w:rsidRPr="006A51C3">
              <w:t xml:space="preserve">or </w:t>
            </w:r>
            <w:r w:rsidRPr="006A51C3">
              <w:rPr>
                <w:i/>
                <w:iCs/>
              </w:rPr>
              <w:t>mTRP-PUSCH-RepetitionTypeA-r17</w:t>
            </w:r>
            <w:r w:rsidRPr="006A51C3">
              <w:t>.</w:t>
            </w:r>
          </w:p>
        </w:tc>
        <w:tc>
          <w:tcPr>
            <w:tcW w:w="709" w:type="dxa"/>
          </w:tcPr>
          <w:p w14:paraId="2286341F" w14:textId="77777777" w:rsidR="004C17D2" w:rsidRPr="006A51C3" w:rsidRDefault="004C17D2" w:rsidP="005B680B">
            <w:pPr>
              <w:pStyle w:val="TAL"/>
              <w:jc w:val="center"/>
            </w:pPr>
            <w:r w:rsidRPr="006A51C3">
              <w:t>Band</w:t>
            </w:r>
          </w:p>
        </w:tc>
        <w:tc>
          <w:tcPr>
            <w:tcW w:w="567" w:type="dxa"/>
          </w:tcPr>
          <w:p w14:paraId="118A492E" w14:textId="77777777" w:rsidR="004C17D2" w:rsidRPr="006A51C3" w:rsidRDefault="004C17D2" w:rsidP="005B680B">
            <w:pPr>
              <w:pStyle w:val="TAL"/>
              <w:jc w:val="center"/>
            </w:pPr>
            <w:r w:rsidRPr="006A51C3">
              <w:t>No</w:t>
            </w:r>
          </w:p>
        </w:tc>
        <w:tc>
          <w:tcPr>
            <w:tcW w:w="709" w:type="dxa"/>
          </w:tcPr>
          <w:p w14:paraId="01261ADE" w14:textId="77777777" w:rsidR="004C17D2" w:rsidRPr="006A51C3" w:rsidRDefault="004C17D2" w:rsidP="005B680B">
            <w:pPr>
              <w:pStyle w:val="TAL"/>
              <w:jc w:val="center"/>
            </w:pPr>
            <w:r w:rsidRPr="006A51C3">
              <w:rPr>
                <w:bCs/>
                <w:iCs/>
              </w:rPr>
              <w:t>N/A</w:t>
            </w:r>
          </w:p>
        </w:tc>
        <w:tc>
          <w:tcPr>
            <w:tcW w:w="728" w:type="dxa"/>
          </w:tcPr>
          <w:p w14:paraId="2DE1701F" w14:textId="77777777" w:rsidR="004C17D2" w:rsidRPr="006A51C3" w:rsidRDefault="004C17D2" w:rsidP="005B680B">
            <w:pPr>
              <w:pStyle w:val="TAL"/>
              <w:jc w:val="center"/>
            </w:pPr>
            <w:r w:rsidRPr="006A51C3">
              <w:rPr>
                <w:bCs/>
                <w:iCs/>
              </w:rPr>
              <w:t>N/A</w:t>
            </w:r>
          </w:p>
        </w:tc>
      </w:tr>
      <w:tr w:rsidR="004C17D2" w:rsidRPr="006A51C3" w14:paraId="493AB656" w14:textId="77777777" w:rsidTr="005B680B">
        <w:trPr>
          <w:cantSplit/>
          <w:tblHeader/>
        </w:trPr>
        <w:tc>
          <w:tcPr>
            <w:tcW w:w="6917" w:type="dxa"/>
          </w:tcPr>
          <w:p w14:paraId="0B0BA2C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mTRP-PUSCH-CSI-RS-r17</w:t>
            </w:r>
          </w:p>
          <w:p w14:paraId="586F9AA2"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4C8C0E7F" w14:textId="77777777" w:rsidR="004C17D2" w:rsidRPr="006A51C3" w:rsidRDefault="004C17D2" w:rsidP="005B680B">
            <w:pPr>
              <w:pStyle w:val="TAL"/>
              <w:rPr>
                <w:rFonts w:eastAsia="Malgun Gothic" w:cs="Arial"/>
                <w:szCs w:val="18"/>
                <w:lang w:eastAsia="ko-KR"/>
              </w:rPr>
            </w:pPr>
          </w:p>
          <w:p w14:paraId="3414E937"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2143BCF9"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3EB555B4"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4DA5AB8A"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7B29C1B"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4A1BA2E1"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2144813C" w14:textId="77777777" w:rsidR="004C17D2" w:rsidRPr="006A51C3" w:rsidRDefault="004C17D2" w:rsidP="005B680B">
            <w:pPr>
              <w:pStyle w:val="TAL"/>
              <w:rPr>
                <w:rFonts w:cs="Arial"/>
                <w:b/>
                <w:bCs/>
                <w:i/>
                <w:iCs/>
                <w:szCs w:val="18"/>
                <w:lang w:eastAsia="en-GB"/>
              </w:rPr>
            </w:pPr>
          </w:p>
          <w:p w14:paraId="5C1E9910"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1CE2D27B" w14:textId="77777777" w:rsidR="004C17D2" w:rsidRPr="006A51C3" w:rsidRDefault="004C17D2" w:rsidP="005B680B">
            <w:pPr>
              <w:pStyle w:val="TAL"/>
              <w:jc w:val="center"/>
            </w:pPr>
            <w:r w:rsidRPr="006A51C3">
              <w:t>Band</w:t>
            </w:r>
          </w:p>
        </w:tc>
        <w:tc>
          <w:tcPr>
            <w:tcW w:w="567" w:type="dxa"/>
          </w:tcPr>
          <w:p w14:paraId="44B18017" w14:textId="77777777" w:rsidR="004C17D2" w:rsidRPr="006A51C3" w:rsidRDefault="004C17D2" w:rsidP="005B680B">
            <w:pPr>
              <w:pStyle w:val="TAL"/>
              <w:jc w:val="center"/>
            </w:pPr>
            <w:r w:rsidRPr="006A51C3">
              <w:t>No</w:t>
            </w:r>
          </w:p>
        </w:tc>
        <w:tc>
          <w:tcPr>
            <w:tcW w:w="709" w:type="dxa"/>
          </w:tcPr>
          <w:p w14:paraId="688BD02A" w14:textId="77777777" w:rsidR="004C17D2" w:rsidRPr="006A51C3" w:rsidRDefault="004C17D2" w:rsidP="005B680B">
            <w:pPr>
              <w:pStyle w:val="TAL"/>
              <w:jc w:val="center"/>
            </w:pPr>
            <w:r w:rsidRPr="006A51C3">
              <w:rPr>
                <w:bCs/>
                <w:iCs/>
              </w:rPr>
              <w:t>N/A</w:t>
            </w:r>
          </w:p>
        </w:tc>
        <w:tc>
          <w:tcPr>
            <w:tcW w:w="728" w:type="dxa"/>
          </w:tcPr>
          <w:p w14:paraId="56BDC4FB" w14:textId="77777777" w:rsidR="004C17D2" w:rsidRPr="006A51C3" w:rsidRDefault="004C17D2" w:rsidP="005B680B">
            <w:pPr>
              <w:pStyle w:val="TAL"/>
              <w:jc w:val="center"/>
            </w:pPr>
            <w:r w:rsidRPr="006A51C3">
              <w:rPr>
                <w:bCs/>
                <w:iCs/>
              </w:rPr>
              <w:t>N/A</w:t>
            </w:r>
          </w:p>
        </w:tc>
      </w:tr>
      <w:tr w:rsidR="004C17D2" w:rsidRPr="006A51C3" w14:paraId="0AE3A23A" w14:textId="77777777" w:rsidTr="005B680B">
        <w:trPr>
          <w:cantSplit/>
          <w:tblHeader/>
        </w:trPr>
        <w:tc>
          <w:tcPr>
            <w:tcW w:w="6917" w:type="dxa"/>
          </w:tcPr>
          <w:p w14:paraId="6C71E35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mTRP-PUSCH-cyclicMapping-r17</w:t>
            </w:r>
          </w:p>
          <w:p w14:paraId="682AB813"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49E49156" w14:textId="77777777" w:rsidR="004C17D2" w:rsidRPr="006A51C3" w:rsidRDefault="004C17D2" w:rsidP="005B680B">
            <w:pPr>
              <w:pStyle w:val="TAL"/>
              <w:rPr>
                <w:rFonts w:cs="Arial"/>
                <w:szCs w:val="18"/>
              </w:rPr>
            </w:pPr>
          </w:p>
          <w:p w14:paraId="60A86150" w14:textId="77777777" w:rsidR="004C17D2" w:rsidRPr="006A51C3" w:rsidRDefault="004C17D2" w:rsidP="005B680B">
            <w:pPr>
              <w:pStyle w:val="TAL"/>
            </w:pPr>
            <w:r w:rsidRPr="006A51C3">
              <w:t xml:space="preserve">The UE indicating support of this feature shall also indicate the support of </w:t>
            </w:r>
            <w:r w:rsidRPr="006A51C3">
              <w:rPr>
                <w:i/>
                <w:iCs/>
              </w:rPr>
              <w:t>mTRP-PUSCH-TypeA-CB-r17</w:t>
            </w:r>
          </w:p>
          <w:p w14:paraId="36AA286F" w14:textId="77777777" w:rsidR="004C17D2" w:rsidRPr="006A51C3" w:rsidRDefault="004C17D2" w:rsidP="005B680B">
            <w:pPr>
              <w:pStyle w:val="TAL"/>
              <w:rPr>
                <w:b/>
              </w:rPr>
            </w:pPr>
            <w:r w:rsidRPr="006A51C3">
              <w:t xml:space="preserve">or </w:t>
            </w:r>
            <w:r w:rsidRPr="006A51C3">
              <w:rPr>
                <w:i/>
                <w:iCs/>
              </w:rPr>
              <w:t>mTRP-PUSCH-RepetitionTypeA-r17</w:t>
            </w:r>
            <w:r w:rsidRPr="006A51C3">
              <w:t>.</w:t>
            </w:r>
          </w:p>
        </w:tc>
        <w:tc>
          <w:tcPr>
            <w:tcW w:w="709" w:type="dxa"/>
          </w:tcPr>
          <w:p w14:paraId="38DDF328" w14:textId="77777777" w:rsidR="004C17D2" w:rsidRPr="006A51C3" w:rsidRDefault="004C17D2" w:rsidP="005B680B">
            <w:pPr>
              <w:pStyle w:val="TAL"/>
              <w:jc w:val="center"/>
            </w:pPr>
            <w:r w:rsidRPr="006A51C3">
              <w:t>Band</w:t>
            </w:r>
          </w:p>
        </w:tc>
        <w:tc>
          <w:tcPr>
            <w:tcW w:w="567" w:type="dxa"/>
          </w:tcPr>
          <w:p w14:paraId="35C60E4A" w14:textId="77777777" w:rsidR="004C17D2" w:rsidRPr="006A51C3" w:rsidRDefault="004C17D2" w:rsidP="005B680B">
            <w:pPr>
              <w:pStyle w:val="TAL"/>
              <w:jc w:val="center"/>
            </w:pPr>
            <w:r w:rsidRPr="006A51C3">
              <w:t>No</w:t>
            </w:r>
          </w:p>
        </w:tc>
        <w:tc>
          <w:tcPr>
            <w:tcW w:w="709" w:type="dxa"/>
          </w:tcPr>
          <w:p w14:paraId="0A1EEEAC" w14:textId="77777777" w:rsidR="004C17D2" w:rsidRPr="006A51C3" w:rsidRDefault="004C17D2" w:rsidP="005B680B">
            <w:pPr>
              <w:pStyle w:val="TAL"/>
              <w:jc w:val="center"/>
            </w:pPr>
            <w:r w:rsidRPr="006A51C3">
              <w:rPr>
                <w:bCs/>
                <w:iCs/>
              </w:rPr>
              <w:t>N/A</w:t>
            </w:r>
          </w:p>
        </w:tc>
        <w:tc>
          <w:tcPr>
            <w:tcW w:w="728" w:type="dxa"/>
          </w:tcPr>
          <w:p w14:paraId="5FB70264" w14:textId="77777777" w:rsidR="004C17D2" w:rsidRPr="006A51C3" w:rsidRDefault="004C17D2" w:rsidP="005B680B">
            <w:pPr>
              <w:pStyle w:val="TAL"/>
              <w:jc w:val="center"/>
            </w:pPr>
            <w:r w:rsidRPr="006A51C3">
              <w:rPr>
                <w:bCs/>
                <w:iCs/>
              </w:rPr>
              <w:t>N/A</w:t>
            </w:r>
          </w:p>
        </w:tc>
      </w:tr>
      <w:tr w:rsidR="004C17D2" w:rsidRPr="006A51C3" w14:paraId="1A51DF53" w14:textId="77777777" w:rsidTr="005B680B">
        <w:trPr>
          <w:cantSplit/>
          <w:tblHeader/>
        </w:trPr>
        <w:tc>
          <w:tcPr>
            <w:tcW w:w="6917" w:type="dxa"/>
          </w:tcPr>
          <w:p w14:paraId="59D35420"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mTRP-PUSCH-secondTPC-r17</w:t>
            </w:r>
          </w:p>
          <w:p w14:paraId="1B4F2D4A" w14:textId="77777777" w:rsidR="004C17D2" w:rsidRPr="006A51C3" w:rsidRDefault="004C17D2" w:rsidP="005B680B">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789254E" w14:textId="77777777" w:rsidR="004C17D2" w:rsidRPr="006A51C3" w:rsidRDefault="004C17D2" w:rsidP="005B680B">
            <w:pPr>
              <w:pStyle w:val="TAL"/>
              <w:rPr>
                <w:rFonts w:cs="Arial"/>
                <w:szCs w:val="18"/>
              </w:rPr>
            </w:pPr>
          </w:p>
          <w:p w14:paraId="73690EBA"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mTRP-PUSCH-TypeA-CB-r17</w:t>
            </w:r>
          </w:p>
          <w:p w14:paraId="2066FD45" w14:textId="77777777" w:rsidR="004C17D2" w:rsidRPr="006A51C3" w:rsidRDefault="004C17D2" w:rsidP="005B680B">
            <w:pPr>
              <w:pStyle w:val="TAL"/>
              <w:rPr>
                <w:b/>
                <w:i/>
              </w:rPr>
            </w:pPr>
            <w:r w:rsidRPr="006A51C3">
              <w:rPr>
                <w:iCs/>
              </w:rPr>
              <w:t xml:space="preserve">or </w:t>
            </w:r>
            <w:r w:rsidRPr="006A51C3">
              <w:rPr>
                <w:i/>
              </w:rPr>
              <w:t>mTRP-PUSCH-RepetitionTypeA-r17.</w:t>
            </w:r>
          </w:p>
        </w:tc>
        <w:tc>
          <w:tcPr>
            <w:tcW w:w="709" w:type="dxa"/>
          </w:tcPr>
          <w:p w14:paraId="2A0EF1BF" w14:textId="77777777" w:rsidR="004C17D2" w:rsidRPr="006A51C3" w:rsidRDefault="004C17D2" w:rsidP="005B680B">
            <w:pPr>
              <w:pStyle w:val="TAL"/>
              <w:jc w:val="center"/>
            </w:pPr>
            <w:r w:rsidRPr="006A51C3">
              <w:t>Band</w:t>
            </w:r>
          </w:p>
        </w:tc>
        <w:tc>
          <w:tcPr>
            <w:tcW w:w="567" w:type="dxa"/>
          </w:tcPr>
          <w:p w14:paraId="1A5CF046" w14:textId="77777777" w:rsidR="004C17D2" w:rsidRPr="006A51C3" w:rsidRDefault="004C17D2" w:rsidP="005B680B">
            <w:pPr>
              <w:pStyle w:val="TAL"/>
              <w:jc w:val="center"/>
            </w:pPr>
            <w:r w:rsidRPr="006A51C3">
              <w:t>No</w:t>
            </w:r>
          </w:p>
        </w:tc>
        <w:tc>
          <w:tcPr>
            <w:tcW w:w="709" w:type="dxa"/>
          </w:tcPr>
          <w:p w14:paraId="7A7A76A2" w14:textId="77777777" w:rsidR="004C17D2" w:rsidRPr="006A51C3" w:rsidRDefault="004C17D2" w:rsidP="005B680B">
            <w:pPr>
              <w:pStyle w:val="TAL"/>
              <w:jc w:val="center"/>
            </w:pPr>
            <w:r w:rsidRPr="006A51C3">
              <w:rPr>
                <w:bCs/>
                <w:iCs/>
              </w:rPr>
              <w:t>N/A</w:t>
            </w:r>
          </w:p>
        </w:tc>
        <w:tc>
          <w:tcPr>
            <w:tcW w:w="728" w:type="dxa"/>
          </w:tcPr>
          <w:p w14:paraId="47261073" w14:textId="77777777" w:rsidR="004C17D2" w:rsidRPr="006A51C3" w:rsidRDefault="004C17D2" w:rsidP="005B680B">
            <w:pPr>
              <w:pStyle w:val="TAL"/>
              <w:jc w:val="center"/>
            </w:pPr>
            <w:r w:rsidRPr="006A51C3">
              <w:rPr>
                <w:bCs/>
                <w:iCs/>
              </w:rPr>
              <w:t>N/A</w:t>
            </w:r>
          </w:p>
        </w:tc>
      </w:tr>
      <w:tr w:rsidR="004C17D2" w:rsidRPr="006A51C3" w14:paraId="50263E20" w14:textId="77777777" w:rsidTr="005B680B">
        <w:trPr>
          <w:cantSplit/>
          <w:tblHeader/>
        </w:trPr>
        <w:tc>
          <w:tcPr>
            <w:tcW w:w="6917" w:type="dxa"/>
          </w:tcPr>
          <w:p w14:paraId="51F13AE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mTRP-PUSCH-SP-CSI-r17</w:t>
            </w:r>
          </w:p>
          <w:p w14:paraId="2E6EBD1D" w14:textId="77777777" w:rsidR="004C17D2" w:rsidRPr="006A51C3" w:rsidRDefault="004C17D2" w:rsidP="005B680B">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6959D6A7" w14:textId="77777777" w:rsidR="004C17D2" w:rsidRPr="006A51C3" w:rsidRDefault="004C17D2" w:rsidP="005B680B">
            <w:pPr>
              <w:pStyle w:val="TAL"/>
              <w:rPr>
                <w:rFonts w:cs="Arial"/>
                <w:szCs w:val="18"/>
              </w:rPr>
            </w:pPr>
          </w:p>
          <w:p w14:paraId="368CABB2"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mTRP-PUSCH-TypeA-CB-r17</w:t>
            </w:r>
          </w:p>
          <w:p w14:paraId="4DA39C23" w14:textId="77777777" w:rsidR="004C17D2" w:rsidRPr="006A51C3" w:rsidRDefault="004C17D2" w:rsidP="005B680B">
            <w:pPr>
              <w:pStyle w:val="TAL"/>
              <w:rPr>
                <w:b/>
                <w:i/>
              </w:rPr>
            </w:pPr>
            <w:r w:rsidRPr="006A51C3">
              <w:rPr>
                <w:iCs/>
              </w:rPr>
              <w:t>or</w:t>
            </w:r>
            <w:r w:rsidRPr="006A51C3">
              <w:rPr>
                <w:i/>
              </w:rPr>
              <w:t xml:space="preserve"> mTRP-PUSCH-RepetitionTypeA-r17.</w:t>
            </w:r>
          </w:p>
        </w:tc>
        <w:tc>
          <w:tcPr>
            <w:tcW w:w="709" w:type="dxa"/>
          </w:tcPr>
          <w:p w14:paraId="18A9C7B4" w14:textId="77777777" w:rsidR="004C17D2" w:rsidRPr="006A51C3" w:rsidRDefault="004C17D2" w:rsidP="005B680B">
            <w:pPr>
              <w:pStyle w:val="TAL"/>
              <w:jc w:val="center"/>
            </w:pPr>
            <w:r w:rsidRPr="006A51C3">
              <w:t>Band</w:t>
            </w:r>
          </w:p>
        </w:tc>
        <w:tc>
          <w:tcPr>
            <w:tcW w:w="567" w:type="dxa"/>
          </w:tcPr>
          <w:p w14:paraId="445F07D3" w14:textId="77777777" w:rsidR="004C17D2" w:rsidRPr="006A51C3" w:rsidRDefault="004C17D2" w:rsidP="005B680B">
            <w:pPr>
              <w:pStyle w:val="TAL"/>
              <w:jc w:val="center"/>
            </w:pPr>
            <w:r w:rsidRPr="006A51C3">
              <w:t>No</w:t>
            </w:r>
          </w:p>
        </w:tc>
        <w:tc>
          <w:tcPr>
            <w:tcW w:w="709" w:type="dxa"/>
          </w:tcPr>
          <w:p w14:paraId="0CBC15C7" w14:textId="77777777" w:rsidR="004C17D2" w:rsidRPr="006A51C3" w:rsidRDefault="004C17D2" w:rsidP="005B680B">
            <w:pPr>
              <w:pStyle w:val="TAL"/>
              <w:jc w:val="center"/>
            </w:pPr>
            <w:r w:rsidRPr="006A51C3">
              <w:rPr>
                <w:bCs/>
                <w:iCs/>
              </w:rPr>
              <w:t>N/A</w:t>
            </w:r>
          </w:p>
        </w:tc>
        <w:tc>
          <w:tcPr>
            <w:tcW w:w="728" w:type="dxa"/>
          </w:tcPr>
          <w:p w14:paraId="269C2AE4" w14:textId="77777777" w:rsidR="004C17D2" w:rsidRPr="006A51C3" w:rsidRDefault="004C17D2" w:rsidP="005B680B">
            <w:pPr>
              <w:pStyle w:val="TAL"/>
              <w:jc w:val="center"/>
            </w:pPr>
            <w:r w:rsidRPr="006A51C3">
              <w:rPr>
                <w:bCs/>
                <w:iCs/>
              </w:rPr>
              <w:t>N/A</w:t>
            </w:r>
          </w:p>
        </w:tc>
      </w:tr>
      <w:tr w:rsidR="004C17D2" w:rsidRPr="006A51C3" w14:paraId="1C13D7C1" w14:textId="77777777" w:rsidTr="005B680B">
        <w:trPr>
          <w:cantSplit/>
          <w:tblHeader/>
        </w:trPr>
        <w:tc>
          <w:tcPr>
            <w:tcW w:w="6917" w:type="dxa"/>
          </w:tcPr>
          <w:p w14:paraId="662A2E89" w14:textId="77777777" w:rsidR="004C17D2" w:rsidRPr="006A51C3" w:rsidRDefault="004C17D2" w:rsidP="005B680B">
            <w:pPr>
              <w:pStyle w:val="TAL"/>
              <w:rPr>
                <w:rFonts w:cs="Arial"/>
                <w:b/>
                <w:i/>
                <w:szCs w:val="18"/>
              </w:rPr>
            </w:pPr>
            <w:r w:rsidRPr="006A51C3">
              <w:rPr>
                <w:rFonts w:cs="Arial"/>
                <w:b/>
                <w:i/>
                <w:szCs w:val="18"/>
              </w:rPr>
              <w:t>mTRP-PUSCH-twoCSI-RS-r17</w:t>
            </w:r>
          </w:p>
          <w:p w14:paraId="7B482099" w14:textId="77777777" w:rsidR="004C17D2" w:rsidRPr="006A51C3" w:rsidRDefault="004C17D2" w:rsidP="005B680B">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9177DD4"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csi-RS</w:t>
            </w:r>
            <w:proofErr w:type="spellEnd"/>
            <w:r w:rsidRPr="006A51C3">
              <w:rPr>
                <w:rFonts w:ascii="Arial" w:hAnsi="Arial" w:cs="Arial"/>
                <w:i/>
                <w:sz w:val="18"/>
                <w:szCs w:val="18"/>
              </w:rPr>
              <w:t>-IM-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542E563" w14:textId="77777777" w:rsidR="004C17D2" w:rsidRPr="006A51C3" w:rsidRDefault="004C17D2" w:rsidP="005B680B">
            <w:pPr>
              <w:pStyle w:val="TAL"/>
              <w:jc w:val="center"/>
            </w:pPr>
            <w:r w:rsidRPr="006A51C3">
              <w:t>Band</w:t>
            </w:r>
          </w:p>
        </w:tc>
        <w:tc>
          <w:tcPr>
            <w:tcW w:w="567" w:type="dxa"/>
          </w:tcPr>
          <w:p w14:paraId="6266E9B8" w14:textId="77777777" w:rsidR="004C17D2" w:rsidRPr="006A51C3" w:rsidRDefault="004C17D2" w:rsidP="005B680B">
            <w:pPr>
              <w:pStyle w:val="TAL"/>
              <w:jc w:val="center"/>
            </w:pPr>
            <w:r w:rsidRPr="006A51C3">
              <w:t>No</w:t>
            </w:r>
          </w:p>
        </w:tc>
        <w:tc>
          <w:tcPr>
            <w:tcW w:w="709" w:type="dxa"/>
          </w:tcPr>
          <w:p w14:paraId="2121211F" w14:textId="77777777" w:rsidR="004C17D2" w:rsidRPr="006A51C3" w:rsidRDefault="004C17D2" w:rsidP="005B680B">
            <w:pPr>
              <w:pStyle w:val="TAL"/>
              <w:jc w:val="center"/>
            </w:pPr>
            <w:r w:rsidRPr="006A51C3">
              <w:rPr>
                <w:bCs/>
                <w:iCs/>
              </w:rPr>
              <w:t>N/A</w:t>
            </w:r>
          </w:p>
        </w:tc>
        <w:tc>
          <w:tcPr>
            <w:tcW w:w="728" w:type="dxa"/>
          </w:tcPr>
          <w:p w14:paraId="0F005D9C" w14:textId="77777777" w:rsidR="004C17D2" w:rsidRPr="006A51C3" w:rsidRDefault="004C17D2" w:rsidP="005B680B">
            <w:pPr>
              <w:pStyle w:val="TAL"/>
              <w:jc w:val="center"/>
            </w:pPr>
            <w:r w:rsidRPr="006A51C3">
              <w:rPr>
                <w:bCs/>
                <w:iCs/>
              </w:rPr>
              <w:t>N/A</w:t>
            </w:r>
          </w:p>
        </w:tc>
      </w:tr>
      <w:tr w:rsidR="004C17D2" w:rsidRPr="006A51C3" w14:paraId="57C31BA9" w14:textId="77777777" w:rsidTr="005B680B">
        <w:trPr>
          <w:cantSplit/>
          <w:tblHeader/>
        </w:trPr>
        <w:tc>
          <w:tcPr>
            <w:tcW w:w="6917" w:type="dxa"/>
          </w:tcPr>
          <w:p w14:paraId="4048D5CA"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mTRP-PUSCH-twoPHR-Reporting-r17</w:t>
            </w:r>
          </w:p>
          <w:p w14:paraId="453E7595"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w:t>
            </w:r>
            <w:proofErr w:type="spellStart"/>
            <w:r w:rsidRPr="006A51C3">
              <w:rPr>
                <w:rFonts w:cs="Arial"/>
                <w:szCs w:val="18"/>
              </w:rPr>
              <w:t>m-TRP</w:t>
            </w:r>
            <w:proofErr w:type="spellEnd"/>
            <w:r w:rsidRPr="006A51C3">
              <w:rPr>
                <w:rFonts w:cs="Arial"/>
                <w:szCs w:val="18"/>
              </w:rPr>
              <w:t xml:space="preserve"> PUSCH repetitions), each associated with a first PUSCH occasion corresponding to each SRS resource set, and report two PHRs).</w:t>
            </w:r>
          </w:p>
          <w:p w14:paraId="0831AEBF" w14:textId="77777777" w:rsidR="004C17D2" w:rsidRPr="006A51C3" w:rsidRDefault="004C17D2" w:rsidP="005B680B">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75099227" w14:textId="77777777" w:rsidR="004C17D2" w:rsidRPr="006A51C3" w:rsidRDefault="004C17D2" w:rsidP="005B680B">
            <w:pPr>
              <w:pStyle w:val="TAL"/>
              <w:jc w:val="center"/>
            </w:pPr>
            <w:r w:rsidRPr="006A51C3">
              <w:t>Band</w:t>
            </w:r>
          </w:p>
        </w:tc>
        <w:tc>
          <w:tcPr>
            <w:tcW w:w="567" w:type="dxa"/>
          </w:tcPr>
          <w:p w14:paraId="0B38C7ED" w14:textId="77777777" w:rsidR="004C17D2" w:rsidRPr="006A51C3" w:rsidRDefault="004C17D2" w:rsidP="005B680B">
            <w:pPr>
              <w:pStyle w:val="TAL"/>
              <w:jc w:val="center"/>
            </w:pPr>
            <w:r w:rsidRPr="006A51C3">
              <w:t>No</w:t>
            </w:r>
          </w:p>
        </w:tc>
        <w:tc>
          <w:tcPr>
            <w:tcW w:w="709" w:type="dxa"/>
          </w:tcPr>
          <w:p w14:paraId="1C5A75FD" w14:textId="77777777" w:rsidR="004C17D2" w:rsidRPr="006A51C3" w:rsidRDefault="004C17D2" w:rsidP="005B680B">
            <w:pPr>
              <w:pStyle w:val="TAL"/>
              <w:jc w:val="center"/>
            </w:pPr>
            <w:r w:rsidRPr="006A51C3">
              <w:rPr>
                <w:bCs/>
                <w:iCs/>
              </w:rPr>
              <w:t>N/A</w:t>
            </w:r>
          </w:p>
        </w:tc>
        <w:tc>
          <w:tcPr>
            <w:tcW w:w="728" w:type="dxa"/>
          </w:tcPr>
          <w:p w14:paraId="556D28CD" w14:textId="77777777" w:rsidR="004C17D2" w:rsidRPr="006A51C3" w:rsidRDefault="004C17D2" w:rsidP="005B680B">
            <w:pPr>
              <w:pStyle w:val="TAL"/>
              <w:jc w:val="center"/>
            </w:pPr>
            <w:r w:rsidRPr="006A51C3">
              <w:rPr>
                <w:bCs/>
                <w:iCs/>
              </w:rPr>
              <w:t>N/A</w:t>
            </w:r>
          </w:p>
        </w:tc>
      </w:tr>
      <w:tr w:rsidR="004C17D2" w:rsidRPr="006A51C3" w14:paraId="33B869A6" w14:textId="77777777" w:rsidTr="005B680B">
        <w:trPr>
          <w:cantSplit/>
          <w:tblHeader/>
        </w:trPr>
        <w:tc>
          <w:tcPr>
            <w:tcW w:w="6917" w:type="dxa"/>
          </w:tcPr>
          <w:p w14:paraId="7308FE67" w14:textId="77777777" w:rsidR="004C17D2" w:rsidRPr="006A51C3" w:rsidRDefault="004C17D2" w:rsidP="005B680B">
            <w:pPr>
              <w:pStyle w:val="TAL"/>
              <w:rPr>
                <w:b/>
                <w:bCs/>
                <w:i/>
                <w:iCs/>
                <w:lang w:eastAsia="zh-CN"/>
              </w:rPr>
            </w:pPr>
            <w:r w:rsidRPr="006A51C3">
              <w:rPr>
                <w:b/>
                <w:bCs/>
                <w:i/>
                <w:iCs/>
              </w:rPr>
              <w:lastRenderedPageBreak/>
              <w:t>multicastInactive-r18</w:t>
            </w:r>
          </w:p>
          <w:p w14:paraId="3B14B7B8" w14:textId="77777777" w:rsidR="004C17D2" w:rsidRPr="006A51C3" w:rsidRDefault="004C17D2" w:rsidP="005B680B">
            <w:pPr>
              <w:pStyle w:val="TAL"/>
            </w:pPr>
            <w:r w:rsidRPr="006A51C3">
              <w:t>Indicates whether the UE supports multicast reception in RRC_INACTIVE as specified in TS 38.331 [9], comprised of the following functional components:</w:t>
            </w:r>
          </w:p>
          <w:p w14:paraId="24D8E2E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2F84FE8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1C252F47"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59936D0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07CB05F5"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12B03C02"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0DFACE74"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9CEF4AE"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438DAE6C"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2D693EB3"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39972E3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77D5085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42ADBDF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1E5D3D7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7A0ADE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0E174A3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2E8726A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11E1B1A1" w14:textId="77777777" w:rsidR="004C17D2" w:rsidRPr="006A51C3" w:rsidRDefault="004C17D2" w:rsidP="005B680B">
            <w:pPr>
              <w:pStyle w:val="ListBullet"/>
              <w:spacing w:after="0"/>
              <w:ind w:left="0" w:firstLine="0"/>
              <w:rPr>
                <w:rFonts w:eastAsia="MS PGothic"/>
              </w:rPr>
            </w:pPr>
          </w:p>
          <w:p w14:paraId="1A681760"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265585F5" w14:textId="77777777" w:rsidR="004C17D2" w:rsidRPr="006A51C3" w:rsidRDefault="004C17D2" w:rsidP="005B680B">
            <w:pPr>
              <w:pStyle w:val="TAL"/>
            </w:pPr>
            <w:r w:rsidRPr="006A51C3">
              <w:t>Band</w:t>
            </w:r>
          </w:p>
        </w:tc>
        <w:tc>
          <w:tcPr>
            <w:tcW w:w="567" w:type="dxa"/>
          </w:tcPr>
          <w:p w14:paraId="3A00D7CE" w14:textId="77777777" w:rsidR="004C17D2" w:rsidRPr="006A51C3" w:rsidRDefault="004C17D2" w:rsidP="005B680B">
            <w:pPr>
              <w:pStyle w:val="TAL"/>
            </w:pPr>
            <w:r w:rsidRPr="006A51C3">
              <w:t>No</w:t>
            </w:r>
          </w:p>
        </w:tc>
        <w:tc>
          <w:tcPr>
            <w:tcW w:w="709" w:type="dxa"/>
          </w:tcPr>
          <w:p w14:paraId="4D63BE78" w14:textId="77777777" w:rsidR="004C17D2" w:rsidRPr="006A51C3" w:rsidRDefault="004C17D2" w:rsidP="005B680B">
            <w:pPr>
              <w:pStyle w:val="TAL"/>
            </w:pPr>
            <w:r w:rsidRPr="006A51C3">
              <w:t>N/A</w:t>
            </w:r>
          </w:p>
        </w:tc>
        <w:tc>
          <w:tcPr>
            <w:tcW w:w="728" w:type="dxa"/>
          </w:tcPr>
          <w:p w14:paraId="068EEA1F" w14:textId="77777777" w:rsidR="004C17D2" w:rsidRPr="006A51C3" w:rsidRDefault="004C17D2" w:rsidP="005B680B">
            <w:pPr>
              <w:pStyle w:val="TAL"/>
              <w:rPr>
                <w:rFonts w:eastAsia="MS Mincho"/>
              </w:rPr>
            </w:pPr>
            <w:r w:rsidRPr="006A51C3">
              <w:t>N/A</w:t>
            </w:r>
          </w:p>
        </w:tc>
      </w:tr>
      <w:tr w:rsidR="004C17D2" w:rsidRPr="006A51C3" w14:paraId="78BF5D9B" w14:textId="77777777" w:rsidTr="005B680B">
        <w:trPr>
          <w:cantSplit/>
          <w:tblHeader/>
        </w:trPr>
        <w:tc>
          <w:tcPr>
            <w:tcW w:w="6917" w:type="dxa"/>
          </w:tcPr>
          <w:p w14:paraId="44B9DC99" w14:textId="77777777" w:rsidR="004C17D2" w:rsidRPr="006A51C3" w:rsidRDefault="004C17D2" w:rsidP="005B680B">
            <w:pPr>
              <w:pStyle w:val="TAL"/>
              <w:rPr>
                <w:rFonts w:cs="Arial"/>
                <w:bCs/>
                <w:iCs/>
                <w:szCs w:val="18"/>
              </w:rPr>
            </w:pPr>
            <w:r w:rsidRPr="006A51C3">
              <w:rPr>
                <w:rFonts w:cs="Arial"/>
                <w:b/>
                <w:i/>
                <w:szCs w:val="18"/>
              </w:rPr>
              <w:t>multiPDSCH-SingleDCI-FR2-1-SCS-120kHz-r17</w:t>
            </w:r>
          </w:p>
          <w:p w14:paraId="2950A483"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5C401A5" w14:textId="77777777" w:rsidR="004C17D2" w:rsidRPr="006A51C3" w:rsidRDefault="004C17D2" w:rsidP="005B680B">
            <w:pPr>
              <w:pStyle w:val="TAL"/>
              <w:jc w:val="center"/>
            </w:pPr>
            <w:r w:rsidRPr="006A51C3">
              <w:t>Band</w:t>
            </w:r>
          </w:p>
        </w:tc>
        <w:tc>
          <w:tcPr>
            <w:tcW w:w="567" w:type="dxa"/>
          </w:tcPr>
          <w:p w14:paraId="1B7FD86E" w14:textId="77777777" w:rsidR="004C17D2" w:rsidRPr="006A51C3" w:rsidRDefault="004C17D2" w:rsidP="005B680B">
            <w:pPr>
              <w:pStyle w:val="TAL"/>
              <w:jc w:val="center"/>
            </w:pPr>
            <w:r w:rsidRPr="006A51C3">
              <w:t>No</w:t>
            </w:r>
          </w:p>
        </w:tc>
        <w:tc>
          <w:tcPr>
            <w:tcW w:w="709" w:type="dxa"/>
          </w:tcPr>
          <w:p w14:paraId="129EC45D" w14:textId="77777777" w:rsidR="004C17D2" w:rsidRPr="006A51C3" w:rsidRDefault="004C17D2" w:rsidP="005B680B">
            <w:pPr>
              <w:pStyle w:val="TAL"/>
              <w:jc w:val="center"/>
            </w:pPr>
            <w:r w:rsidRPr="006A51C3">
              <w:t>N/A</w:t>
            </w:r>
          </w:p>
        </w:tc>
        <w:tc>
          <w:tcPr>
            <w:tcW w:w="728" w:type="dxa"/>
          </w:tcPr>
          <w:p w14:paraId="6FDFD370" w14:textId="77777777" w:rsidR="004C17D2" w:rsidRPr="006A51C3" w:rsidRDefault="004C17D2" w:rsidP="005B680B">
            <w:pPr>
              <w:pStyle w:val="TAL"/>
              <w:jc w:val="center"/>
            </w:pPr>
            <w:r w:rsidRPr="006A51C3">
              <w:t>N/A</w:t>
            </w:r>
          </w:p>
        </w:tc>
      </w:tr>
      <w:tr w:rsidR="004C17D2" w:rsidRPr="006A51C3" w14:paraId="2D717ADA" w14:textId="77777777" w:rsidTr="005B680B">
        <w:trPr>
          <w:cantSplit/>
          <w:tblHeader/>
        </w:trPr>
        <w:tc>
          <w:tcPr>
            <w:tcW w:w="6917" w:type="dxa"/>
          </w:tcPr>
          <w:p w14:paraId="6076EF21" w14:textId="77777777" w:rsidR="004C17D2" w:rsidRPr="006A51C3" w:rsidRDefault="004C17D2" w:rsidP="005B680B">
            <w:pPr>
              <w:pStyle w:val="TAL"/>
              <w:rPr>
                <w:b/>
                <w:i/>
              </w:rPr>
            </w:pPr>
            <w:r w:rsidRPr="006A51C3">
              <w:rPr>
                <w:b/>
                <w:i/>
              </w:rPr>
              <w:t>multipleRateMatchingEUTRA-CRS-r16</w:t>
            </w:r>
          </w:p>
          <w:p w14:paraId="4DC0AD83" w14:textId="77777777" w:rsidR="004C17D2" w:rsidRPr="006A51C3" w:rsidRDefault="004C17D2" w:rsidP="005B680B">
            <w:pPr>
              <w:pStyle w:val="TAL"/>
              <w:rPr>
                <w:rFonts w:cs="Arial"/>
                <w:szCs w:val="18"/>
              </w:rPr>
            </w:pPr>
            <w:r w:rsidRPr="006A51C3">
              <w:t>Indicates whether the UE supports multiple E-UTRA CRS rate matching patterns, which is supported only for FR1. The capability signalling comprises the following parameters:</w:t>
            </w:r>
          </w:p>
          <w:p w14:paraId="73CD6356"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2968D7E6"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362F5D8F" w14:textId="77777777" w:rsidR="004C17D2" w:rsidRPr="006A51C3" w:rsidRDefault="004C17D2" w:rsidP="005B680B">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522509F8" w14:textId="77777777" w:rsidR="004C17D2" w:rsidRPr="006A51C3" w:rsidRDefault="004C17D2" w:rsidP="005B680B">
            <w:pPr>
              <w:pStyle w:val="TAL"/>
              <w:jc w:val="center"/>
            </w:pPr>
            <w:r w:rsidRPr="006A51C3">
              <w:t>Band</w:t>
            </w:r>
          </w:p>
        </w:tc>
        <w:tc>
          <w:tcPr>
            <w:tcW w:w="567" w:type="dxa"/>
          </w:tcPr>
          <w:p w14:paraId="71FC52D2" w14:textId="77777777" w:rsidR="004C17D2" w:rsidRPr="006A51C3" w:rsidRDefault="004C17D2" w:rsidP="005B680B">
            <w:pPr>
              <w:pStyle w:val="TAL"/>
              <w:jc w:val="center"/>
            </w:pPr>
            <w:r w:rsidRPr="006A51C3">
              <w:t>No</w:t>
            </w:r>
          </w:p>
        </w:tc>
        <w:tc>
          <w:tcPr>
            <w:tcW w:w="709" w:type="dxa"/>
          </w:tcPr>
          <w:p w14:paraId="7802396C" w14:textId="77777777" w:rsidR="004C17D2" w:rsidRPr="006A51C3" w:rsidRDefault="004C17D2" w:rsidP="005B680B">
            <w:pPr>
              <w:pStyle w:val="TAL"/>
              <w:jc w:val="center"/>
            </w:pPr>
            <w:r w:rsidRPr="006A51C3">
              <w:rPr>
                <w:bCs/>
                <w:iCs/>
              </w:rPr>
              <w:t>N/A</w:t>
            </w:r>
          </w:p>
        </w:tc>
        <w:tc>
          <w:tcPr>
            <w:tcW w:w="728" w:type="dxa"/>
          </w:tcPr>
          <w:p w14:paraId="0861DD3F" w14:textId="77777777" w:rsidR="004C17D2" w:rsidRPr="006A51C3" w:rsidRDefault="004C17D2" w:rsidP="005B680B">
            <w:pPr>
              <w:pStyle w:val="TAL"/>
              <w:jc w:val="center"/>
            </w:pPr>
            <w:r w:rsidRPr="006A51C3">
              <w:t>FR1 only</w:t>
            </w:r>
          </w:p>
        </w:tc>
      </w:tr>
      <w:tr w:rsidR="004C17D2" w:rsidRPr="006A51C3" w14:paraId="7624468F" w14:textId="77777777" w:rsidTr="005B680B">
        <w:trPr>
          <w:cantSplit/>
          <w:tblHeader/>
        </w:trPr>
        <w:tc>
          <w:tcPr>
            <w:tcW w:w="6917" w:type="dxa"/>
          </w:tcPr>
          <w:p w14:paraId="7582C32D" w14:textId="77777777" w:rsidR="004C17D2" w:rsidRPr="006A51C3" w:rsidRDefault="004C17D2" w:rsidP="005B680B">
            <w:pPr>
              <w:pStyle w:val="TAL"/>
              <w:rPr>
                <w:b/>
                <w:i/>
              </w:rPr>
            </w:pPr>
            <w:proofErr w:type="spellStart"/>
            <w:r w:rsidRPr="006A51C3">
              <w:rPr>
                <w:b/>
                <w:i/>
              </w:rPr>
              <w:t>multipleTCI</w:t>
            </w:r>
            <w:proofErr w:type="spellEnd"/>
          </w:p>
          <w:p w14:paraId="34868837" w14:textId="77777777" w:rsidR="004C17D2" w:rsidRPr="006A51C3" w:rsidRDefault="004C17D2" w:rsidP="005B680B">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28246AFE" w14:textId="77777777" w:rsidR="004C17D2" w:rsidRPr="006A51C3" w:rsidRDefault="004C17D2" w:rsidP="005B680B">
            <w:pPr>
              <w:pStyle w:val="TAL"/>
              <w:jc w:val="center"/>
            </w:pPr>
            <w:r w:rsidRPr="006A51C3">
              <w:t>Band</w:t>
            </w:r>
          </w:p>
        </w:tc>
        <w:tc>
          <w:tcPr>
            <w:tcW w:w="567" w:type="dxa"/>
          </w:tcPr>
          <w:p w14:paraId="182950EB" w14:textId="77777777" w:rsidR="004C17D2" w:rsidRPr="006A51C3" w:rsidRDefault="004C17D2" w:rsidP="005B680B">
            <w:pPr>
              <w:pStyle w:val="TAL"/>
              <w:jc w:val="center"/>
            </w:pPr>
            <w:r w:rsidRPr="006A51C3">
              <w:t>Yes</w:t>
            </w:r>
          </w:p>
        </w:tc>
        <w:tc>
          <w:tcPr>
            <w:tcW w:w="709" w:type="dxa"/>
          </w:tcPr>
          <w:p w14:paraId="0411F528" w14:textId="77777777" w:rsidR="004C17D2" w:rsidRPr="006A51C3" w:rsidRDefault="004C17D2" w:rsidP="005B680B">
            <w:pPr>
              <w:pStyle w:val="TAL"/>
              <w:jc w:val="center"/>
            </w:pPr>
            <w:r w:rsidRPr="006A51C3">
              <w:rPr>
                <w:bCs/>
                <w:iCs/>
              </w:rPr>
              <w:t>N/A</w:t>
            </w:r>
          </w:p>
        </w:tc>
        <w:tc>
          <w:tcPr>
            <w:tcW w:w="728" w:type="dxa"/>
          </w:tcPr>
          <w:p w14:paraId="3FF6B255" w14:textId="77777777" w:rsidR="004C17D2" w:rsidRPr="006A51C3" w:rsidRDefault="004C17D2" w:rsidP="005B680B">
            <w:pPr>
              <w:pStyle w:val="TAL"/>
              <w:jc w:val="center"/>
            </w:pPr>
            <w:r w:rsidRPr="006A51C3">
              <w:rPr>
                <w:bCs/>
                <w:iCs/>
              </w:rPr>
              <w:t>N/A</w:t>
            </w:r>
          </w:p>
        </w:tc>
      </w:tr>
      <w:tr w:rsidR="004C17D2" w:rsidRPr="006A51C3" w14:paraId="16015CD9"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B3DA6D" w14:textId="77777777" w:rsidR="004C17D2" w:rsidRPr="006A51C3" w:rsidRDefault="004C17D2" w:rsidP="005B680B">
            <w:pPr>
              <w:pStyle w:val="TAL"/>
              <w:rPr>
                <w:b/>
                <w:i/>
              </w:rPr>
            </w:pPr>
            <w:r w:rsidRPr="006A51C3">
              <w:rPr>
                <w:b/>
                <w:i/>
              </w:rPr>
              <w:lastRenderedPageBreak/>
              <w:t>multiPUCCH-HARQ-ACK-ForMulticastUnicast-r17</w:t>
            </w:r>
          </w:p>
          <w:p w14:paraId="56CF78D0" w14:textId="77777777" w:rsidR="004C17D2" w:rsidRPr="006A51C3" w:rsidRDefault="004C17D2" w:rsidP="005B680B">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705AAF02" w14:textId="77777777" w:rsidR="004C17D2" w:rsidRPr="006A51C3" w:rsidRDefault="004C17D2" w:rsidP="005B680B">
            <w:pPr>
              <w:pStyle w:val="TAL"/>
            </w:pPr>
          </w:p>
          <w:p w14:paraId="61F8CBB2"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20AB6221" w14:textId="77777777" w:rsidR="004C17D2" w:rsidRPr="006A51C3" w:rsidRDefault="004C17D2" w:rsidP="005B680B">
            <w:pPr>
              <w:pStyle w:val="TAL"/>
              <w:rPr>
                <w:b/>
                <w:i/>
              </w:rPr>
            </w:pPr>
          </w:p>
          <w:p w14:paraId="69E04621" w14:textId="77777777" w:rsidR="004C17D2" w:rsidRPr="006A51C3" w:rsidRDefault="004C17D2" w:rsidP="005B680B">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BEF5E6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9050C95"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1C052F9"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A3BDFB0" w14:textId="77777777" w:rsidR="004C17D2" w:rsidRPr="006A51C3" w:rsidRDefault="004C17D2" w:rsidP="005B680B">
            <w:pPr>
              <w:pStyle w:val="TAL"/>
              <w:jc w:val="center"/>
            </w:pPr>
            <w:r w:rsidRPr="006A51C3">
              <w:t>N/A</w:t>
            </w:r>
          </w:p>
        </w:tc>
      </w:tr>
      <w:tr w:rsidR="004C17D2" w:rsidRPr="006A51C3" w14:paraId="57F79762"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53B89D" w14:textId="77777777" w:rsidR="004C17D2" w:rsidRPr="006A51C3" w:rsidRDefault="004C17D2" w:rsidP="005B680B">
            <w:pPr>
              <w:pStyle w:val="TAL"/>
              <w:rPr>
                <w:rFonts w:cs="Arial"/>
                <w:b/>
                <w:i/>
                <w:szCs w:val="18"/>
              </w:rPr>
            </w:pPr>
            <w:r w:rsidRPr="006A51C3">
              <w:rPr>
                <w:rFonts w:cs="Arial"/>
                <w:b/>
                <w:i/>
                <w:szCs w:val="18"/>
              </w:rPr>
              <w:t>multiPUSCH-ActiveConfiguredGrant-r18</w:t>
            </w:r>
          </w:p>
          <w:p w14:paraId="1FDE3953" w14:textId="77777777" w:rsidR="004C17D2" w:rsidRPr="006A51C3" w:rsidRDefault="004C17D2" w:rsidP="005B680B">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2B49FA46" w14:textId="77777777" w:rsidR="004C17D2" w:rsidRPr="006A51C3" w:rsidRDefault="004C17D2" w:rsidP="005B680B">
            <w:pPr>
              <w:pStyle w:val="TAL"/>
              <w:rPr>
                <w:rFonts w:cs="Arial"/>
                <w:bCs/>
                <w:iCs/>
                <w:szCs w:val="18"/>
              </w:rPr>
            </w:pPr>
            <w:r w:rsidRPr="006A51C3">
              <w:rPr>
                <w:rFonts w:cs="Arial"/>
                <w:bCs/>
                <w:iCs/>
                <w:szCs w:val="18"/>
              </w:rPr>
              <w:t>This feature also includes following parameters:</w:t>
            </w:r>
          </w:p>
          <w:p w14:paraId="50131018" w14:textId="77777777" w:rsidR="004C17D2" w:rsidRPr="006A51C3" w:rsidRDefault="004C17D2" w:rsidP="005B680B">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065D3932"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4167E9C9"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4A80ADD1" w14:textId="77777777" w:rsidR="004C17D2" w:rsidRPr="006A51C3" w:rsidRDefault="004C17D2" w:rsidP="005B680B">
            <w:pPr>
              <w:pStyle w:val="TAL"/>
              <w:ind w:left="601" w:hanging="283"/>
              <w:rPr>
                <w:rFonts w:cs="Arial"/>
                <w:szCs w:val="18"/>
              </w:rPr>
            </w:pPr>
          </w:p>
          <w:p w14:paraId="4599170C" w14:textId="77777777" w:rsidR="004C17D2" w:rsidRPr="006A51C3" w:rsidRDefault="004C17D2" w:rsidP="005B680B">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D160552" w14:textId="77777777" w:rsidR="004C17D2" w:rsidRPr="006A51C3" w:rsidRDefault="004C17D2" w:rsidP="005B680B">
            <w:pPr>
              <w:pStyle w:val="TAL"/>
              <w:rPr>
                <w:rFonts w:cs="Arial"/>
                <w:szCs w:val="18"/>
              </w:rPr>
            </w:pPr>
          </w:p>
          <w:p w14:paraId="70D6EC15" w14:textId="77777777" w:rsidR="004C17D2" w:rsidRPr="006A51C3" w:rsidRDefault="004C17D2" w:rsidP="005B680B">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002BE4E8" w14:textId="77777777" w:rsidR="004C17D2" w:rsidRPr="006A51C3" w:rsidRDefault="004C17D2" w:rsidP="005B680B">
            <w:pPr>
              <w:pStyle w:val="TAL"/>
              <w:rPr>
                <w:rFonts w:cs="Arial"/>
                <w:szCs w:val="18"/>
              </w:rPr>
            </w:pPr>
          </w:p>
          <w:p w14:paraId="2EF954C0" w14:textId="77777777" w:rsidR="004C17D2" w:rsidRPr="006A51C3" w:rsidRDefault="004C17D2" w:rsidP="005B680B">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2E3513A2" w14:textId="77777777" w:rsidR="004C17D2" w:rsidRPr="006A51C3" w:rsidRDefault="004C17D2" w:rsidP="005B680B">
            <w:pPr>
              <w:pStyle w:val="TAL"/>
              <w:rPr>
                <w:rFonts w:cs="Arial"/>
                <w:szCs w:val="18"/>
              </w:rPr>
            </w:pPr>
          </w:p>
          <w:p w14:paraId="453EF376" w14:textId="77777777" w:rsidR="004C17D2" w:rsidRPr="006A51C3" w:rsidRDefault="004C17D2" w:rsidP="005B680B">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1B0EC5E5" w14:textId="77777777" w:rsidR="004C17D2" w:rsidRPr="006A51C3" w:rsidRDefault="004C17D2" w:rsidP="005B680B">
            <w:pPr>
              <w:pStyle w:val="TAL"/>
              <w:rPr>
                <w:rFonts w:cs="Arial"/>
                <w:szCs w:val="18"/>
              </w:rPr>
            </w:pPr>
          </w:p>
          <w:p w14:paraId="20CA955F" w14:textId="77777777" w:rsidR="004C17D2" w:rsidRPr="006A51C3" w:rsidRDefault="004C17D2" w:rsidP="005B680B">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16D11350" w14:textId="77777777" w:rsidR="004C17D2" w:rsidRPr="006A51C3" w:rsidRDefault="004C17D2" w:rsidP="005B680B">
            <w:pPr>
              <w:pStyle w:val="TAL"/>
              <w:rPr>
                <w:rFonts w:cs="Arial"/>
                <w:szCs w:val="18"/>
              </w:rPr>
            </w:pPr>
          </w:p>
          <w:p w14:paraId="6DDEA792" w14:textId="77777777" w:rsidR="004C17D2" w:rsidRPr="006A51C3" w:rsidRDefault="004C17D2" w:rsidP="005B680B">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11CF7F22" w14:textId="77777777" w:rsidR="004C17D2" w:rsidRPr="006A51C3" w:rsidRDefault="004C17D2" w:rsidP="005B680B">
            <w:pPr>
              <w:pStyle w:val="TAL"/>
              <w:rPr>
                <w:rFonts w:asciiTheme="majorHAnsi" w:hAnsiTheme="majorHAnsi" w:cstheme="majorHAnsi"/>
                <w:szCs w:val="18"/>
              </w:rPr>
            </w:pPr>
          </w:p>
          <w:p w14:paraId="604CEED3" w14:textId="77777777" w:rsidR="004C17D2" w:rsidRPr="006A51C3" w:rsidRDefault="004C17D2" w:rsidP="005B680B">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02730CB1" w14:textId="77777777" w:rsidR="004C17D2" w:rsidRPr="006A51C3" w:rsidRDefault="004C17D2" w:rsidP="005B680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12BA955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AFF85BF"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7BAACC7"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F833792" w14:textId="77777777" w:rsidR="004C17D2" w:rsidRPr="006A51C3" w:rsidRDefault="004C17D2" w:rsidP="005B680B">
            <w:pPr>
              <w:pStyle w:val="TAL"/>
              <w:jc w:val="center"/>
            </w:pPr>
            <w:r w:rsidRPr="006A51C3">
              <w:t>N/A</w:t>
            </w:r>
          </w:p>
        </w:tc>
      </w:tr>
      <w:tr w:rsidR="004C17D2" w:rsidRPr="006A51C3" w14:paraId="1599C33E"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775F0C" w14:textId="77777777" w:rsidR="004C17D2" w:rsidRPr="006A51C3" w:rsidRDefault="004C17D2" w:rsidP="005B680B">
            <w:pPr>
              <w:pStyle w:val="TAL"/>
              <w:rPr>
                <w:rFonts w:cs="Arial"/>
                <w:b/>
                <w:i/>
                <w:szCs w:val="18"/>
              </w:rPr>
            </w:pPr>
            <w:r w:rsidRPr="006A51C3">
              <w:rPr>
                <w:rFonts w:cs="Arial"/>
                <w:b/>
                <w:i/>
                <w:szCs w:val="18"/>
              </w:rPr>
              <w:t>multiPUSCH-CG-r18</w:t>
            </w:r>
          </w:p>
          <w:p w14:paraId="0E861E0A" w14:textId="77777777" w:rsidR="004C17D2" w:rsidRPr="006A51C3" w:rsidRDefault="004C17D2" w:rsidP="005B680B">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A3B0E78" w14:textId="77777777" w:rsidR="004C17D2" w:rsidRPr="006A51C3" w:rsidRDefault="004C17D2" w:rsidP="005B680B">
            <w:pPr>
              <w:pStyle w:val="TAL"/>
              <w:rPr>
                <w:rFonts w:cs="Arial"/>
                <w:bCs/>
                <w:iCs/>
                <w:szCs w:val="18"/>
              </w:rPr>
            </w:pPr>
            <w:r w:rsidRPr="006A51C3">
              <w:rPr>
                <w:rFonts w:cs="Arial"/>
                <w:bCs/>
                <w:iCs/>
                <w:szCs w:val="18"/>
              </w:rPr>
              <w:t>This feature also includes following parameters:</w:t>
            </w:r>
          </w:p>
          <w:p w14:paraId="56A6EB35"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C9A3362"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22B21C5B" w14:textId="77777777" w:rsidR="004C17D2" w:rsidRPr="006A51C3" w:rsidRDefault="004C17D2" w:rsidP="005B680B">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25F69C29"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0D1A737"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608A60D"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4D6F5A0" w14:textId="77777777" w:rsidR="004C17D2" w:rsidRPr="006A51C3" w:rsidRDefault="004C17D2" w:rsidP="005B680B">
            <w:pPr>
              <w:pStyle w:val="TAL"/>
              <w:jc w:val="center"/>
            </w:pPr>
            <w:r w:rsidRPr="006A51C3">
              <w:t>N/A</w:t>
            </w:r>
          </w:p>
        </w:tc>
      </w:tr>
      <w:tr w:rsidR="004C17D2" w:rsidRPr="006A51C3" w14:paraId="37743C67" w14:textId="77777777" w:rsidTr="005B680B">
        <w:trPr>
          <w:cantSplit/>
          <w:tblHeader/>
        </w:trPr>
        <w:tc>
          <w:tcPr>
            <w:tcW w:w="6917" w:type="dxa"/>
          </w:tcPr>
          <w:p w14:paraId="46E3DA00" w14:textId="77777777" w:rsidR="004C17D2" w:rsidRPr="006A51C3" w:rsidRDefault="004C17D2" w:rsidP="005B680B">
            <w:pPr>
              <w:pStyle w:val="TAL"/>
              <w:rPr>
                <w:rFonts w:cs="Arial"/>
                <w:bCs/>
                <w:iCs/>
                <w:szCs w:val="18"/>
              </w:rPr>
            </w:pPr>
            <w:r w:rsidRPr="006A51C3">
              <w:rPr>
                <w:rFonts w:cs="Arial"/>
                <w:b/>
                <w:i/>
                <w:szCs w:val="18"/>
              </w:rPr>
              <w:t>multiPUSCH-SingleDCI-FR2-1-SCS-120kHz-r17</w:t>
            </w:r>
          </w:p>
          <w:p w14:paraId="2E2F120A"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5ED3E618" w14:textId="77777777" w:rsidR="004C17D2" w:rsidRPr="006A51C3" w:rsidRDefault="004C17D2" w:rsidP="005B680B">
            <w:pPr>
              <w:pStyle w:val="TAL"/>
              <w:jc w:val="center"/>
            </w:pPr>
            <w:r w:rsidRPr="006A51C3">
              <w:t>Band</w:t>
            </w:r>
          </w:p>
        </w:tc>
        <w:tc>
          <w:tcPr>
            <w:tcW w:w="567" w:type="dxa"/>
          </w:tcPr>
          <w:p w14:paraId="022F061B" w14:textId="77777777" w:rsidR="004C17D2" w:rsidRPr="006A51C3" w:rsidRDefault="004C17D2" w:rsidP="005B680B">
            <w:pPr>
              <w:pStyle w:val="TAL"/>
              <w:jc w:val="center"/>
            </w:pPr>
            <w:r w:rsidRPr="006A51C3">
              <w:t>No</w:t>
            </w:r>
          </w:p>
        </w:tc>
        <w:tc>
          <w:tcPr>
            <w:tcW w:w="709" w:type="dxa"/>
          </w:tcPr>
          <w:p w14:paraId="6109F60D" w14:textId="77777777" w:rsidR="004C17D2" w:rsidRPr="006A51C3" w:rsidRDefault="004C17D2" w:rsidP="005B680B">
            <w:pPr>
              <w:pStyle w:val="TAL"/>
              <w:jc w:val="center"/>
            </w:pPr>
            <w:r w:rsidRPr="006A51C3">
              <w:t>N/A</w:t>
            </w:r>
          </w:p>
        </w:tc>
        <w:tc>
          <w:tcPr>
            <w:tcW w:w="728" w:type="dxa"/>
          </w:tcPr>
          <w:p w14:paraId="56312C10" w14:textId="77777777" w:rsidR="004C17D2" w:rsidRPr="006A51C3" w:rsidRDefault="004C17D2" w:rsidP="005B680B">
            <w:pPr>
              <w:pStyle w:val="TAL"/>
              <w:jc w:val="center"/>
            </w:pPr>
            <w:r w:rsidRPr="006A51C3">
              <w:t>N/A</w:t>
            </w:r>
          </w:p>
        </w:tc>
      </w:tr>
      <w:tr w:rsidR="004C17D2" w:rsidRPr="006A51C3" w14:paraId="4049E1E3" w14:textId="77777777" w:rsidTr="005B680B">
        <w:trPr>
          <w:cantSplit/>
          <w:tblHeader/>
        </w:trPr>
        <w:tc>
          <w:tcPr>
            <w:tcW w:w="6917" w:type="dxa"/>
          </w:tcPr>
          <w:p w14:paraId="013E060D" w14:textId="77777777" w:rsidR="004C17D2" w:rsidRPr="006A51C3" w:rsidRDefault="004C17D2" w:rsidP="005B680B">
            <w:pPr>
              <w:pStyle w:val="TAL"/>
              <w:rPr>
                <w:b/>
                <w:bCs/>
                <w:i/>
                <w:iCs/>
              </w:rPr>
            </w:pPr>
            <w:r w:rsidRPr="006A51C3">
              <w:rPr>
                <w:b/>
                <w:bCs/>
                <w:i/>
                <w:iCs/>
              </w:rPr>
              <w:lastRenderedPageBreak/>
              <w:t>multiPUSCH-SingleDCI-NonConsSlots-r18</w:t>
            </w:r>
          </w:p>
          <w:p w14:paraId="437AD0E7" w14:textId="77777777" w:rsidR="004C17D2" w:rsidRPr="006A51C3" w:rsidRDefault="004C17D2" w:rsidP="005B680B">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59ACFFE4" w14:textId="77777777" w:rsidR="004C17D2" w:rsidRPr="006A51C3" w:rsidRDefault="004C17D2" w:rsidP="005B680B">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5CE1A831" w14:textId="77777777" w:rsidR="004C17D2" w:rsidRPr="006A51C3" w:rsidRDefault="004C17D2" w:rsidP="005B680B">
            <w:pPr>
              <w:pStyle w:val="TAL"/>
              <w:jc w:val="center"/>
            </w:pPr>
            <w:r w:rsidRPr="006A51C3">
              <w:t>Band</w:t>
            </w:r>
          </w:p>
        </w:tc>
        <w:tc>
          <w:tcPr>
            <w:tcW w:w="567" w:type="dxa"/>
          </w:tcPr>
          <w:p w14:paraId="57FE3BE3" w14:textId="77777777" w:rsidR="004C17D2" w:rsidRPr="006A51C3" w:rsidRDefault="004C17D2" w:rsidP="005B680B">
            <w:pPr>
              <w:pStyle w:val="TAL"/>
              <w:jc w:val="center"/>
            </w:pPr>
            <w:r w:rsidRPr="006A51C3">
              <w:t>No</w:t>
            </w:r>
          </w:p>
        </w:tc>
        <w:tc>
          <w:tcPr>
            <w:tcW w:w="709" w:type="dxa"/>
          </w:tcPr>
          <w:p w14:paraId="4F4C565F" w14:textId="77777777" w:rsidR="004C17D2" w:rsidRPr="006A51C3" w:rsidRDefault="004C17D2" w:rsidP="005B680B">
            <w:pPr>
              <w:pStyle w:val="TAL"/>
              <w:jc w:val="center"/>
            </w:pPr>
            <w:r w:rsidRPr="006A51C3">
              <w:t>N/A</w:t>
            </w:r>
          </w:p>
        </w:tc>
        <w:tc>
          <w:tcPr>
            <w:tcW w:w="728" w:type="dxa"/>
          </w:tcPr>
          <w:p w14:paraId="3E9A4B5C" w14:textId="77777777" w:rsidR="004C17D2" w:rsidRPr="006A51C3" w:rsidRDefault="004C17D2" w:rsidP="005B680B">
            <w:pPr>
              <w:pStyle w:val="TAL"/>
              <w:jc w:val="center"/>
            </w:pPr>
            <w:r w:rsidRPr="006A51C3">
              <w:t>FR1 only</w:t>
            </w:r>
          </w:p>
        </w:tc>
      </w:tr>
      <w:tr w:rsidR="004C17D2" w:rsidRPr="006A51C3" w14:paraId="04D93154" w14:textId="77777777" w:rsidTr="005B680B">
        <w:trPr>
          <w:cantSplit/>
          <w:tblHeader/>
        </w:trPr>
        <w:tc>
          <w:tcPr>
            <w:tcW w:w="6917" w:type="dxa"/>
          </w:tcPr>
          <w:p w14:paraId="6D6B96A8" w14:textId="77777777" w:rsidR="004C17D2" w:rsidRPr="006A51C3" w:rsidRDefault="004C17D2" w:rsidP="005B680B">
            <w:pPr>
              <w:pStyle w:val="TAL"/>
              <w:rPr>
                <w:b/>
                <w:bCs/>
                <w:i/>
                <w:iCs/>
                <w:lang w:eastAsia="zh-CN"/>
              </w:rPr>
            </w:pPr>
            <w:r w:rsidRPr="006A51C3">
              <w:rPr>
                <w:b/>
                <w:bCs/>
                <w:i/>
                <w:iCs/>
              </w:rPr>
              <w:t>mux-HARQ-ACK-DiffPriorities-r17</w:t>
            </w:r>
          </w:p>
          <w:p w14:paraId="537F9906" w14:textId="77777777" w:rsidR="004C17D2" w:rsidRPr="006A51C3" w:rsidRDefault="004C17D2" w:rsidP="005B680B">
            <w:pPr>
              <w:pStyle w:val="TAL"/>
            </w:pPr>
            <w:r w:rsidRPr="006A51C3">
              <w:t>Indicates whether the UE supports HARQ-ACK with different priorities multiplexing on a PUCCH/PUSCH, comprised of the following functional components:</w:t>
            </w:r>
          </w:p>
          <w:p w14:paraId="611E6DE5" w14:textId="77777777" w:rsidR="004C17D2" w:rsidRPr="006A51C3" w:rsidRDefault="004C17D2" w:rsidP="005B680B">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676AC78D"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06765281"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0447D005"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52040949"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7FE51B91" w14:textId="77777777" w:rsidR="004C17D2" w:rsidRPr="006A51C3" w:rsidRDefault="004C17D2" w:rsidP="005B680B">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135F9904" w14:textId="77777777" w:rsidR="004C17D2" w:rsidRPr="006A51C3" w:rsidRDefault="004C17D2" w:rsidP="005B680B">
            <w:pPr>
              <w:pStyle w:val="TAL"/>
              <w:ind w:left="743" w:hanging="425"/>
              <w:rPr>
                <w:rFonts w:cs="Arial"/>
                <w:szCs w:val="18"/>
              </w:rPr>
            </w:pPr>
          </w:p>
          <w:p w14:paraId="557DF45C" w14:textId="77777777" w:rsidR="004C17D2" w:rsidRPr="006A51C3" w:rsidRDefault="004C17D2" w:rsidP="005B680B">
            <w:pPr>
              <w:pStyle w:val="TAL"/>
            </w:pPr>
            <w:r w:rsidRPr="006A51C3">
              <w:t xml:space="preserve">The UE indicating support of this feature shall also indicate the support of </w:t>
            </w:r>
            <w:r w:rsidRPr="006A51C3">
              <w:rPr>
                <w:i/>
              </w:rPr>
              <w:t>twoHARQ-ACK-Codebook-type1-r16.</w:t>
            </w:r>
          </w:p>
        </w:tc>
        <w:tc>
          <w:tcPr>
            <w:tcW w:w="709" w:type="dxa"/>
          </w:tcPr>
          <w:p w14:paraId="5C145951" w14:textId="77777777" w:rsidR="004C17D2" w:rsidRPr="006A51C3" w:rsidRDefault="004C17D2" w:rsidP="005B680B">
            <w:pPr>
              <w:pStyle w:val="TAL"/>
              <w:rPr>
                <w:bCs/>
                <w:iCs/>
              </w:rPr>
            </w:pPr>
            <w:r w:rsidRPr="006A51C3">
              <w:t>Band</w:t>
            </w:r>
          </w:p>
        </w:tc>
        <w:tc>
          <w:tcPr>
            <w:tcW w:w="567" w:type="dxa"/>
          </w:tcPr>
          <w:p w14:paraId="13B367D9" w14:textId="77777777" w:rsidR="004C17D2" w:rsidRPr="006A51C3" w:rsidRDefault="004C17D2" w:rsidP="005B680B">
            <w:pPr>
              <w:pStyle w:val="TAL"/>
            </w:pPr>
            <w:r w:rsidRPr="006A51C3">
              <w:t>No</w:t>
            </w:r>
          </w:p>
        </w:tc>
        <w:tc>
          <w:tcPr>
            <w:tcW w:w="709" w:type="dxa"/>
          </w:tcPr>
          <w:p w14:paraId="64A3A721" w14:textId="77777777" w:rsidR="004C17D2" w:rsidRPr="006A51C3" w:rsidRDefault="004C17D2" w:rsidP="005B680B">
            <w:pPr>
              <w:pStyle w:val="TAL"/>
              <w:rPr>
                <w:bCs/>
                <w:iCs/>
              </w:rPr>
            </w:pPr>
            <w:r w:rsidRPr="006A51C3">
              <w:rPr>
                <w:bCs/>
                <w:iCs/>
              </w:rPr>
              <w:t>N/A</w:t>
            </w:r>
          </w:p>
        </w:tc>
        <w:tc>
          <w:tcPr>
            <w:tcW w:w="728" w:type="dxa"/>
          </w:tcPr>
          <w:p w14:paraId="754F78C6" w14:textId="77777777" w:rsidR="004C17D2" w:rsidRPr="006A51C3" w:rsidRDefault="004C17D2" w:rsidP="005B680B">
            <w:pPr>
              <w:pStyle w:val="TAL"/>
              <w:rPr>
                <w:bCs/>
                <w:iCs/>
              </w:rPr>
            </w:pPr>
            <w:r w:rsidRPr="006A51C3">
              <w:rPr>
                <w:bCs/>
                <w:iCs/>
              </w:rPr>
              <w:t>N/A</w:t>
            </w:r>
          </w:p>
        </w:tc>
      </w:tr>
      <w:tr w:rsidR="004C17D2" w:rsidRPr="006A51C3" w14:paraId="3D88D612" w14:textId="77777777" w:rsidTr="005B680B">
        <w:trPr>
          <w:cantSplit/>
          <w:tblHeader/>
        </w:trPr>
        <w:tc>
          <w:tcPr>
            <w:tcW w:w="6917" w:type="dxa"/>
          </w:tcPr>
          <w:p w14:paraId="1B461E7D" w14:textId="77777777" w:rsidR="004C17D2" w:rsidRPr="006A51C3" w:rsidRDefault="004C17D2" w:rsidP="005B680B">
            <w:pPr>
              <w:pStyle w:val="TAL"/>
              <w:rPr>
                <w:b/>
                <w:i/>
              </w:rPr>
            </w:pPr>
            <w:r w:rsidRPr="006A51C3">
              <w:rPr>
                <w:b/>
                <w:i/>
              </w:rPr>
              <w:t>nack-OnlyFeedbackForMulticastWithDCI-Enabler-r17</w:t>
            </w:r>
          </w:p>
          <w:p w14:paraId="6C0C5303" w14:textId="77777777" w:rsidR="004C17D2" w:rsidRPr="006A51C3" w:rsidRDefault="004C17D2" w:rsidP="005B680B">
            <w:pPr>
              <w:pStyle w:val="TAL"/>
            </w:pPr>
            <w:r w:rsidRPr="006A51C3">
              <w:t>Indicates whether the UE supports DCI-based enabling/disabling NACK-only based HARQ-ACK feedback configured per G-RNTI by RRC signalling via DCI format 4_2.</w:t>
            </w:r>
          </w:p>
          <w:p w14:paraId="2FD97D5F"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45AB72EA" w14:textId="77777777" w:rsidR="004C17D2" w:rsidRPr="006A51C3" w:rsidRDefault="004C17D2" w:rsidP="005B680B">
            <w:pPr>
              <w:pStyle w:val="TAL"/>
              <w:jc w:val="center"/>
            </w:pPr>
            <w:r w:rsidRPr="006A51C3">
              <w:t>Band</w:t>
            </w:r>
          </w:p>
        </w:tc>
        <w:tc>
          <w:tcPr>
            <w:tcW w:w="567" w:type="dxa"/>
          </w:tcPr>
          <w:p w14:paraId="5D6446D5" w14:textId="77777777" w:rsidR="004C17D2" w:rsidRPr="006A51C3" w:rsidRDefault="004C17D2" w:rsidP="005B680B">
            <w:pPr>
              <w:pStyle w:val="TAL"/>
              <w:jc w:val="center"/>
            </w:pPr>
            <w:r w:rsidRPr="006A51C3">
              <w:t>No</w:t>
            </w:r>
          </w:p>
        </w:tc>
        <w:tc>
          <w:tcPr>
            <w:tcW w:w="709" w:type="dxa"/>
          </w:tcPr>
          <w:p w14:paraId="6AFE52AF" w14:textId="77777777" w:rsidR="004C17D2" w:rsidRPr="006A51C3" w:rsidRDefault="004C17D2" w:rsidP="005B680B">
            <w:pPr>
              <w:pStyle w:val="TAL"/>
              <w:jc w:val="center"/>
              <w:rPr>
                <w:bCs/>
                <w:iCs/>
              </w:rPr>
            </w:pPr>
            <w:r w:rsidRPr="006A51C3">
              <w:rPr>
                <w:bCs/>
                <w:iCs/>
              </w:rPr>
              <w:t>N/A</w:t>
            </w:r>
          </w:p>
        </w:tc>
        <w:tc>
          <w:tcPr>
            <w:tcW w:w="728" w:type="dxa"/>
          </w:tcPr>
          <w:p w14:paraId="39B706B3" w14:textId="77777777" w:rsidR="004C17D2" w:rsidRPr="006A51C3" w:rsidRDefault="004C17D2" w:rsidP="005B680B">
            <w:pPr>
              <w:pStyle w:val="TAL"/>
              <w:jc w:val="center"/>
              <w:rPr>
                <w:bCs/>
                <w:iCs/>
              </w:rPr>
            </w:pPr>
            <w:r w:rsidRPr="006A51C3">
              <w:rPr>
                <w:bCs/>
                <w:iCs/>
              </w:rPr>
              <w:t>N/A</w:t>
            </w:r>
          </w:p>
        </w:tc>
      </w:tr>
      <w:tr w:rsidR="004C17D2" w:rsidRPr="006A51C3" w14:paraId="079CBC05"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895099" w14:textId="77777777" w:rsidR="004C17D2" w:rsidRPr="006A51C3" w:rsidRDefault="004C17D2" w:rsidP="005B680B">
            <w:pPr>
              <w:pStyle w:val="TAL"/>
              <w:rPr>
                <w:b/>
                <w:i/>
              </w:rPr>
            </w:pPr>
            <w:r w:rsidRPr="006A51C3">
              <w:rPr>
                <w:b/>
                <w:i/>
              </w:rPr>
              <w:t>nack-OnlyFeedbackForSPS-MulticastWithDCI-Enabler-r17</w:t>
            </w:r>
          </w:p>
          <w:p w14:paraId="3FE5D22D" w14:textId="77777777" w:rsidR="004C17D2" w:rsidRPr="006A51C3" w:rsidRDefault="004C17D2" w:rsidP="005B680B">
            <w:pPr>
              <w:pStyle w:val="TAL"/>
              <w:rPr>
                <w:bCs/>
                <w:iCs/>
              </w:rPr>
            </w:pPr>
            <w:r w:rsidRPr="006A51C3">
              <w:rPr>
                <w:bCs/>
                <w:iCs/>
              </w:rPr>
              <w:t>Indicates whether the UE supports DCI-based enabling/disabling NACK-only based HARQ-ACK feedback configured per G-CS-RNTI by RRC signalling via DCI format 4_2.</w:t>
            </w:r>
          </w:p>
          <w:p w14:paraId="6EBCE4F5" w14:textId="77777777" w:rsidR="004C17D2" w:rsidRPr="006A51C3" w:rsidRDefault="004C17D2" w:rsidP="005B680B">
            <w:pPr>
              <w:pStyle w:val="TAL"/>
              <w:rPr>
                <w:bCs/>
                <w:iCs/>
              </w:rPr>
            </w:pPr>
          </w:p>
          <w:p w14:paraId="5FA87853" w14:textId="77777777" w:rsidR="004C17D2" w:rsidRPr="006A51C3" w:rsidRDefault="004C17D2" w:rsidP="005B680B">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D1CE297"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2D9DE9"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0FD26E"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F08972E" w14:textId="77777777" w:rsidR="004C17D2" w:rsidRPr="006A51C3" w:rsidRDefault="004C17D2" w:rsidP="005B680B">
            <w:pPr>
              <w:pStyle w:val="TAL"/>
              <w:jc w:val="center"/>
              <w:rPr>
                <w:bCs/>
                <w:iCs/>
              </w:rPr>
            </w:pPr>
            <w:r w:rsidRPr="006A51C3">
              <w:rPr>
                <w:bCs/>
                <w:iCs/>
              </w:rPr>
              <w:t>N/A</w:t>
            </w:r>
          </w:p>
        </w:tc>
      </w:tr>
      <w:tr w:rsidR="004C17D2" w:rsidRPr="006A51C3" w14:paraId="4E5E4FEA"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E5CC7B" w14:textId="77777777" w:rsidR="004C17D2" w:rsidRPr="006A51C3" w:rsidRDefault="004C17D2" w:rsidP="005B680B">
            <w:pPr>
              <w:pStyle w:val="TAL"/>
              <w:rPr>
                <w:b/>
                <w:bCs/>
                <w:i/>
                <w:iCs/>
              </w:rPr>
            </w:pPr>
            <w:r w:rsidRPr="006A51C3">
              <w:rPr>
                <w:b/>
                <w:bCs/>
                <w:i/>
                <w:iCs/>
              </w:rPr>
              <w:t>ncd-SSB-BWP-Wor-r18</w:t>
            </w:r>
          </w:p>
          <w:p w14:paraId="64E25B28" w14:textId="77777777" w:rsidR="004C17D2" w:rsidRPr="006A51C3" w:rsidRDefault="004C17D2" w:rsidP="005B680B">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5ACFEA84" w14:textId="77777777" w:rsidR="004C17D2" w:rsidRPr="006A51C3" w:rsidRDefault="004C17D2" w:rsidP="005B680B">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564B3C0"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350B8DF"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AD1210C"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3EDA1A1" w14:textId="77777777" w:rsidR="004C17D2" w:rsidRPr="006A51C3" w:rsidRDefault="004C17D2" w:rsidP="005B680B">
            <w:pPr>
              <w:pStyle w:val="TAL"/>
              <w:jc w:val="center"/>
            </w:pPr>
            <w:r w:rsidRPr="006A51C3">
              <w:t>N/A</w:t>
            </w:r>
          </w:p>
        </w:tc>
      </w:tr>
      <w:tr w:rsidR="004C17D2" w:rsidRPr="006A51C3" w14:paraId="524D95D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2CA737" w14:textId="77777777" w:rsidR="004C17D2" w:rsidRPr="006A51C3" w:rsidRDefault="004C17D2" w:rsidP="005B680B">
            <w:pPr>
              <w:pStyle w:val="TAL"/>
              <w:rPr>
                <w:rFonts w:eastAsia="Yu Mincho"/>
                <w:bCs/>
                <w:i/>
                <w:iCs/>
              </w:rPr>
            </w:pPr>
            <w:r w:rsidRPr="006A51C3">
              <w:rPr>
                <w:b/>
                <w:bCs/>
                <w:i/>
                <w:iCs/>
              </w:rPr>
              <w:t>nesBasedCondHandoverWithDCI-r18</w:t>
            </w:r>
          </w:p>
          <w:p w14:paraId="3317AF57" w14:textId="77777777" w:rsidR="004C17D2" w:rsidRPr="006A51C3" w:rsidRDefault="004C17D2" w:rsidP="005B680B">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2EAE6596" w14:textId="77777777" w:rsidR="004C17D2" w:rsidRPr="006A51C3" w:rsidRDefault="004C17D2" w:rsidP="005B680B">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737C022E" w14:textId="77777777" w:rsidR="004C17D2" w:rsidRPr="006A51C3" w:rsidRDefault="004C17D2" w:rsidP="005B680B">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6CA4FB"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021E35" w14:textId="77777777" w:rsidR="004C17D2" w:rsidRPr="006A51C3" w:rsidRDefault="004C17D2" w:rsidP="005B680B">
            <w:pPr>
              <w:pStyle w:val="TAL"/>
              <w:jc w:val="center"/>
              <w:rPr>
                <w:bCs/>
                <w:iCs/>
              </w:rPr>
            </w:pPr>
            <w:r w:rsidRPr="006A51C3">
              <w:rPr>
                <w:bCs/>
                <w:iCs/>
              </w:rPr>
              <w:t>N/A</w:t>
            </w:r>
          </w:p>
        </w:tc>
      </w:tr>
      <w:tr w:rsidR="004C17D2" w:rsidRPr="006A51C3" w14:paraId="3DAC3C5E"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796678" w14:textId="77777777" w:rsidR="004C17D2" w:rsidRPr="006A51C3" w:rsidRDefault="004C17D2" w:rsidP="005B680B">
            <w:pPr>
              <w:pStyle w:val="TAL"/>
              <w:rPr>
                <w:b/>
                <w:bCs/>
                <w:i/>
                <w:iCs/>
              </w:rPr>
            </w:pPr>
            <w:r w:rsidRPr="006A51C3">
              <w:rPr>
                <w:b/>
                <w:bCs/>
                <w:i/>
                <w:iCs/>
              </w:rPr>
              <w:t>nes-CellDTX-DRX-r18</w:t>
            </w:r>
          </w:p>
          <w:p w14:paraId="1D5CC085" w14:textId="77777777" w:rsidR="004C17D2" w:rsidRPr="006A51C3" w:rsidRDefault="004C17D2" w:rsidP="005B680B">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6A51C3">
              <w:t>cellDTXonly</w:t>
            </w:r>
            <w:proofErr w:type="spellEnd"/>
            <w:r w:rsidRPr="006A51C3">
              <w:t xml:space="preserve">' or 'both' shall also indicate support of </w:t>
            </w:r>
            <w:proofErr w:type="spellStart"/>
            <w:r w:rsidRPr="006A51C3">
              <w:rPr>
                <w:i/>
              </w:rPr>
              <w:t>longDRX</w:t>
            </w:r>
            <w:proofErr w:type="spellEnd"/>
            <w:r w:rsidRPr="006A51C3">
              <w:rPr>
                <w:i/>
              </w:rPr>
              <w:t>-Cycle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A52674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65050FB"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23F6648" w14:textId="77777777" w:rsidR="004C17D2" w:rsidRPr="006A51C3" w:rsidRDefault="004C17D2" w:rsidP="005B680B">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5439B5D"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2F0BD88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4A61D" w14:textId="77777777" w:rsidR="004C17D2" w:rsidRPr="006A51C3" w:rsidRDefault="004C17D2" w:rsidP="005B680B">
            <w:pPr>
              <w:pStyle w:val="TAL"/>
              <w:rPr>
                <w:b/>
                <w:bCs/>
                <w:i/>
                <w:iCs/>
              </w:rPr>
            </w:pPr>
            <w:r w:rsidRPr="006A51C3">
              <w:rPr>
                <w:b/>
                <w:bCs/>
                <w:i/>
                <w:iCs/>
              </w:rPr>
              <w:t>nes-CellDTX-DRX-DCI2-9-r18</w:t>
            </w:r>
          </w:p>
          <w:p w14:paraId="48B55058" w14:textId="77777777" w:rsidR="004C17D2" w:rsidRPr="006A51C3" w:rsidRDefault="004C17D2" w:rsidP="005B680B">
            <w:pPr>
              <w:pStyle w:val="TAL"/>
            </w:pPr>
            <w:r w:rsidRPr="006A51C3">
              <w:t>Indicates whether the UE supports cell DTX/DRX configuration activation and deactivation via DCI 2_9.</w:t>
            </w:r>
          </w:p>
          <w:p w14:paraId="6ED82771" w14:textId="77777777" w:rsidR="004C17D2" w:rsidRPr="006A51C3" w:rsidRDefault="004C17D2" w:rsidP="005B680B">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56E1455"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B0EEB81"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66D79A0" w14:textId="77777777" w:rsidR="004C17D2" w:rsidRPr="006A51C3" w:rsidRDefault="004C17D2" w:rsidP="005B680B">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0DFA6B9"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6C022D86" w14:textId="77777777" w:rsidTr="005B680B">
        <w:trPr>
          <w:cantSplit/>
          <w:tblHeader/>
        </w:trPr>
        <w:tc>
          <w:tcPr>
            <w:tcW w:w="6917" w:type="dxa"/>
          </w:tcPr>
          <w:p w14:paraId="747DA9C6" w14:textId="77777777" w:rsidR="004C17D2" w:rsidRPr="006A51C3" w:rsidRDefault="004C17D2" w:rsidP="005B680B">
            <w:pPr>
              <w:pStyle w:val="TAL"/>
              <w:rPr>
                <w:b/>
                <w:i/>
              </w:rPr>
            </w:pPr>
            <w:r w:rsidRPr="006A51C3">
              <w:rPr>
                <w:b/>
                <w:i/>
              </w:rPr>
              <w:lastRenderedPageBreak/>
              <w:t>nonGroupSINR-reporting-r16</w:t>
            </w:r>
          </w:p>
          <w:p w14:paraId="13E6F3C3" w14:textId="77777777" w:rsidR="004C17D2" w:rsidRPr="006A51C3" w:rsidRDefault="004C17D2" w:rsidP="005B680B">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1E2249CC" w14:textId="77777777" w:rsidR="004C17D2" w:rsidRPr="006A51C3" w:rsidRDefault="004C17D2" w:rsidP="005B680B">
            <w:pPr>
              <w:pStyle w:val="TAL"/>
              <w:jc w:val="center"/>
            </w:pPr>
            <w:r w:rsidRPr="006A51C3">
              <w:t>Band</w:t>
            </w:r>
          </w:p>
        </w:tc>
        <w:tc>
          <w:tcPr>
            <w:tcW w:w="567" w:type="dxa"/>
          </w:tcPr>
          <w:p w14:paraId="2475D54D" w14:textId="77777777" w:rsidR="004C17D2" w:rsidRPr="006A51C3" w:rsidRDefault="004C17D2" w:rsidP="005B680B">
            <w:pPr>
              <w:pStyle w:val="TAL"/>
              <w:jc w:val="center"/>
            </w:pPr>
            <w:r w:rsidRPr="006A51C3">
              <w:t>No</w:t>
            </w:r>
          </w:p>
        </w:tc>
        <w:tc>
          <w:tcPr>
            <w:tcW w:w="709" w:type="dxa"/>
          </w:tcPr>
          <w:p w14:paraId="5784BBAB" w14:textId="77777777" w:rsidR="004C17D2" w:rsidRPr="006A51C3" w:rsidRDefault="004C17D2" w:rsidP="005B680B">
            <w:pPr>
              <w:pStyle w:val="TAL"/>
              <w:jc w:val="center"/>
              <w:rPr>
                <w:bCs/>
                <w:iCs/>
              </w:rPr>
            </w:pPr>
            <w:r w:rsidRPr="006A51C3">
              <w:rPr>
                <w:bCs/>
                <w:iCs/>
              </w:rPr>
              <w:t>N/A</w:t>
            </w:r>
          </w:p>
        </w:tc>
        <w:tc>
          <w:tcPr>
            <w:tcW w:w="728" w:type="dxa"/>
          </w:tcPr>
          <w:p w14:paraId="1A208104" w14:textId="77777777" w:rsidR="004C17D2" w:rsidRPr="006A51C3" w:rsidRDefault="004C17D2" w:rsidP="005B680B">
            <w:pPr>
              <w:pStyle w:val="TAL"/>
              <w:jc w:val="center"/>
              <w:rPr>
                <w:bCs/>
                <w:iCs/>
              </w:rPr>
            </w:pPr>
            <w:r w:rsidRPr="006A51C3">
              <w:rPr>
                <w:bCs/>
                <w:iCs/>
              </w:rPr>
              <w:t>N/A</w:t>
            </w:r>
          </w:p>
        </w:tc>
      </w:tr>
      <w:tr w:rsidR="004C17D2" w:rsidRPr="006A51C3" w14:paraId="5BC0282F" w14:textId="77777777" w:rsidTr="005B680B">
        <w:trPr>
          <w:cantSplit/>
          <w:tblHeader/>
        </w:trPr>
        <w:tc>
          <w:tcPr>
            <w:tcW w:w="6917" w:type="dxa"/>
          </w:tcPr>
          <w:p w14:paraId="2A995AED" w14:textId="77777777" w:rsidR="004C17D2" w:rsidRPr="006A51C3" w:rsidRDefault="004C17D2" w:rsidP="005B680B">
            <w:pPr>
              <w:pStyle w:val="TAL"/>
              <w:rPr>
                <w:rFonts w:cs="Arial"/>
                <w:b/>
                <w:bCs/>
                <w:i/>
                <w:iCs/>
                <w:szCs w:val="18"/>
              </w:rPr>
            </w:pPr>
            <w:r w:rsidRPr="006A51C3">
              <w:rPr>
                <w:rFonts w:cs="Arial"/>
                <w:b/>
                <w:bCs/>
                <w:i/>
                <w:iCs/>
                <w:szCs w:val="18"/>
              </w:rPr>
              <w:t>nr-PDCCH-OverlapLTE-CRS-RE-r18</w:t>
            </w:r>
          </w:p>
          <w:p w14:paraId="584209A4" w14:textId="77777777" w:rsidR="004C17D2" w:rsidRPr="006A51C3" w:rsidRDefault="004C17D2" w:rsidP="005B680B">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7878C6B8" w14:textId="77777777" w:rsidR="004C17D2" w:rsidRPr="006A51C3" w:rsidRDefault="004C17D2" w:rsidP="005B680B">
            <w:pPr>
              <w:pStyle w:val="TAL"/>
              <w:rPr>
                <w:rFonts w:cs="Arial"/>
                <w:szCs w:val="18"/>
              </w:rPr>
            </w:pPr>
          </w:p>
          <w:p w14:paraId="4C6C817F"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79B0BA54"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0BE91684" w14:textId="77777777" w:rsidR="004C17D2" w:rsidRPr="006A51C3" w:rsidRDefault="004C17D2" w:rsidP="005B680B">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116BF2" w14:textId="77777777" w:rsidR="004C17D2" w:rsidRPr="006A51C3" w:rsidRDefault="004C17D2" w:rsidP="005B680B">
            <w:pPr>
              <w:pStyle w:val="TAL"/>
              <w:rPr>
                <w:rFonts w:cs="Arial"/>
                <w:szCs w:val="18"/>
              </w:rPr>
            </w:pPr>
          </w:p>
          <w:p w14:paraId="1F66D9EA" w14:textId="77777777" w:rsidR="004C17D2" w:rsidRPr="006A51C3" w:rsidRDefault="004C17D2" w:rsidP="005B680B">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7C2A5EC" w14:textId="77777777" w:rsidR="004C17D2" w:rsidRPr="006A51C3" w:rsidRDefault="004C17D2" w:rsidP="005B680B">
            <w:pPr>
              <w:pStyle w:val="TAL"/>
              <w:jc w:val="center"/>
            </w:pPr>
            <w:r w:rsidRPr="006A51C3">
              <w:t>Band</w:t>
            </w:r>
          </w:p>
        </w:tc>
        <w:tc>
          <w:tcPr>
            <w:tcW w:w="567" w:type="dxa"/>
          </w:tcPr>
          <w:p w14:paraId="11642641" w14:textId="77777777" w:rsidR="004C17D2" w:rsidRPr="006A51C3" w:rsidRDefault="004C17D2" w:rsidP="005B680B">
            <w:pPr>
              <w:pStyle w:val="TAL"/>
              <w:jc w:val="center"/>
            </w:pPr>
            <w:r w:rsidRPr="006A51C3">
              <w:t>No</w:t>
            </w:r>
          </w:p>
        </w:tc>
        <w:tc>
          <w:tcPr>
            <w:tcW w:w="709" w:type="dxa"/>
          </w:tcPr>
          <w:p w14:paraId="4A1C4515" w14:textId="77777777" w:rsidR="004C17D2" w:rsidRPr="006A51C3" w:rsidRDefault="004C17D2" w:rsidP="005B680B">
            <w:pPr>
              <w:pStyle w:val="TAL"/>
              <w:jc w:val="center"/>
              <w:rPr>
                <w:bCs/>
                <w:iCs/>
              </w:rPr>
            </w:pPr>
            <w:r w:rsidRPr="006A51C3">
              <w:rPr>
                <w:bCs/>
                <w:iCs/>
              </w:rPr>
              <w:t>N/A</w:t>
            </w:r>
          </w:p>
        </w:tc>
        <w:tc>
          <w:tcPr>
            <w:tcW w:w="728" w:type="dxa"/>
          </w:tcPr>
          <w:p w14:paraId="39931CAF" w14:textId="77777777" w:rsidR="004C17D2" w:rsidRPr="006A51C3" w:rsidRDefault="004C17D2" w:rsidP="005B680B">
            <w:pPr>
              <w:pStyle w:val="TAL"/>
              <w:jc w:val="center"/>
              <w:rPr>
                <w:bCs/>
                <w:iCs/>
              </w:rPr>
            </w:pPr>
            <w:r w:rsidRPr="006A51C3">
              <w:t xml:space="preserve"> FR1 only</w:t>
            </w:r>
          </w:p>
        </w:tc>
      </w:tr>
      <w:tr w:rsidR="004C17D2" w:rsidRPr="006A51C3" w14:paraId="4121A7DA" w14:textId="77777777" w:rsidTr="005B680B">
        <w:trPr>
          <w:cantSplit/>
          <w:tblHeader/>
        </w:trPr>
        <w:tc>
          <w:tcPr>
            <w:tcW w:w="6917" w:type="dxa"/>
          </w:tcPr>
          <w:p w14:paraId="75D27F45" w14:textId="77777777" w:rsidR="004C17D2" w:rsidRPr="006A51C3" w:rsidRDefault="004C17D2" w:rsidP="005B680B">
            <w:pPr>
              <w:pStyle w:val="TAL"/>
              <w:rPr>
                <w:b/>
                <w:i/>
              </w:rPr>
            </w:pPr>
            <w:r w:rsidRPr="006A51C3">
              <w:rPr>
                <w:b/>
                <w:i/>
              </w:rPr>
              <w:t>nr-PDCCH-OverlapLTE-CRS-RE-MultiPatterns-r18</w:t>
            </w:r>
          </w:p>
          <w:p w14:paraId="27695EFF" w14:textId="77777777" w:rsidR="004C17D2" w:rsidRPr="006A51C3" w:rsidRDefault="004C17D2" w:rsidP="005B680B">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106E29E4" w14:textId="77777777" w:rsidR="004C17D2" w:rsidRPr="006A51C3" w:rsidRDefault="004C17D2" w:rsidP="005B680B">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6D49CDB7" w14:textId="77777777" w:rsidR="004C17D2" w:rsidRPr="006A51C3" w:rsidRDefault="004C17D2" w:rsidP="005B680B">
            <w:pPr>
              <w:pStyle w:val="TAL"/>
              <w:rPr>
                <w:bCs/>
              </w:rPr>
            </w:pPr>
          </w:p>
          <w:p w14:paraId="4365E708" w14:textId="77777777" w:rsidR="004C17D2" w:rsidRPr="006A51C3" w:rsidRDefault="004C17D2" w:rsidP="005B680B">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375CF9FE" w14:textId="77777777" w:rsidR="004C17D2" w:rsidRPr="006A51C3" w:rsidRDefault="004C17D2" w:rsidP="005B680B">
            <w:pPr>
              <w:pStyle w:val="TAL"/>
              <w:jc w:val="center"/>
            </w:pPr>
            <w:r w:rsidRPr="006A51C3">
              <w:t>Band</w:t>
            </w:r>
          </w:p>
        </w:tc>
        <w:tc>
          <w:tcPr>
            <w:tcW w:w="567" w:type="dxa"/>
          </w:tcPr>
          <w:p w14:paraId="04EF682F" w14:textId="77777777" w:rsidR="004C17D2" w:rsidRPr="006A51C3" w:rsidRDefault="004C17D2" w:rsidP="005B680B">
            <w:pPr>
              <w:pStyle w:val="TAL"/>
              <w:jc w:val="center"/>
            </w:pPr>
            <w:r w:rsidRPr="006A51C3">
              <w:t>No</w:t>
            </w:r>
          </w:p>
        </w:tc>
        <w:tc>
          <w:tcPr>
            <w:tcW w:w="709" w:type="dxa"/>
          </w:tcPr>
          <w:p w14:paraId="6F7C7D8E" w14:textId="77777777" w:rsidR="004C17D2" w:rsidRPr="006A51C3" w:rsidRDefault="004C17D2" w:rsidP="005B680B">
            <w:pPr>
              <w:pStyle w:val="TAL"/>
              <w:jc w:val="center"/>
              <w:rPr>
                <w:bCs/>
                <w:iCs/>
              </w:rPr>
            </w:pPr>
            <w:r w:rsidRPr="006A51C3">
              <w:rPr>
                <w:bCs/>
                <w:iCs/>
              </w:rPr>
              <w:t>N/A</w:t>
            </w:r>
          </w:p>
        </w:tc>
        <w:tc>
          <w:tcPr>
            <w:tcW w:w="728" w:type="dxa"/>
          </w:tcPr>
          <w:p w14:paraId="15E9B06B" w14:textId="77777777" w:rsidR="004C17D2" w:rsidRPr="006A51C3" w:rsidRDefault="004C17D2" w:rsidP="005B680B">
            <w:pPr>
              <w:pStyle w:val="TAL"/>
              <w:jc w:val="center"/>
              <w:rPr>
                <w:bCs/>
                <w:iCs/>
              </w:rPr>
            </w:pPr>
            <w:r w:rsidRPr="006A51C3">
              <w:t>FR1 only</w:t>
            </w:r>
          </w:p>
        </w:tc>
      </w:tr>
      <w:tr w:rsidR="004C17D2" w:rsidRPr="006A51C3" w14:paraId="49CE6487" w14:textId="77777777" w:rsidTr="005B680B">
        <w:trPr>
          <w:cantSplit/>
          <w:tblHeader/>
        </w:trPr>
        <w:tc>
          <w:tcPr>
            <w:tcW w:w="6917" w:type="dxa"/>
          </w:tcPr>
          <w:p w14:paraId="43312BC3" w14:textId="77777777" w:rsidR="004C17D2" w:rsidRPr="006A51C3" w:rsidRDefault="004C17D2" w:rsidP="005B680B">
            <w:pPr>
              <w:pStyle w:val="TAL"/>
              <w:rPr>
                <w:b/>
                <w:i/>
              </w:rPr>
            </w:pPr>
            <w:r w:rsidRPr="006A51C3">
              <w:rPr>
                <w:b/>
                <w:i/>
              </w:rPr>
              <w:t>nr-PDCCH-OverlapLTE-CRS-RE-Span-3-4-r18</w:t>
            </w:r>
          </w:p>
          <w:p w14:paraId="5068C250" w14:textId="77777777" w:rsidR="004C17D2" w:rsidRPr="006A51C3" w:rsidRDefault="004C17D2" w:rsidP="005B680B">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DF3552C" w14:textId="77777777" w:rsidR="004C17D2" w:rsidRPr="006A51C3" w:rsidRDefault="004C17D2" w:rsidP="005B680B">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5B175838" w14:textId="77777777" w:rsidR="004C17D2" w:rsidRPr="006A51C3" w:rsidRDefault="004C17D2" w:rsidP="005B680B">
            <w:pPr>
              <w:pStyle w:val="TAL"/>
              <w:jc w:val="center"/>
            </w:pPr>
            <w:r w:rsidRPr="006A51C3">
              <w:t>Band</w:t>
            </w:r>
          </w:p>
        </w:tc>
        <w:tc>
          <w:tcPr>
            <w:tcW w:w="567" w:type="dxa"/>
          </w:tcPr>
          <w:p w14:paraId="29A03104" w14:textId="77777777" w:rsidR="004C17D2" w:rsidRPr="006A51C3" w:rsidRDefault="004C17D2" w:rsidP="005B680B">
            <w:pPr>
              <w:pStyle w:val="TAL"/>
              <w:jc w:val="center"/>
            </w:pPr>
            <w:r w:rsidRPr="006A51C3">
              <w:t>No</w:t>
            </w:r>
          </w:p>
        </w:tc>
        <w:tc>
          <w:tcPr>
            <w:tcW w:w="709" w:type="dxa"/>
          </w:tcPr>
          <w:p w14:paraId="018523AC" w14:textId="77777777" w:rsidR="004C17D2" w:rsidRPr="006A51C3" w:rsidRDefault="004C17D2" w:rsidP="005B680B">
            <w:pPr>
              <w:pStyle w:val="TAL"/>
              <w:jc w:val="center"/>
              <w:rPr>
                <w:bCs/>
                <w:iCs/>
              </w:rPr>
            </w:pPr>
            <w:r w:rsidRPr="006A51C3">
              <w:rPr>
                <w:bCs/>
                <w:iCs/>
              </w:rPr>
              <w:t>N/A</w:t>
            </w:r>
          </w:p>
        </w:tc>
        <w:tc>
          <w:tcPr>
            <w:tcW w:w="728" w:type="dxa"/>
          </w:tcPr>
          <w:p w14:paraId="6BB64051" w14:textId="77777777" w:rsidR="004C17D2" w:rsidRPr="006A51C3" w:rsidRDefault="004C17D2" w:rsidP="005B680B">
            <w:pPr>
              <w:pStyle w:val="TAL"/>
              <w:jc w:val="center"/>
              <w:rPr>
                <w:bCs/>
                <w:iCs/>
              </w:rPr>
            </w:pPr>
            <w:r w:rsidRPr="006A51C3">
              <w:t>FR1 only</w:t>
            </w:r>
          </w:p>
        </w:tc>
      </w:tr>
      <w:tr w:rsidR="004C17D2" w:rsidRPr="006A51C3" w14:paraId="3C697BA2" w14:textId="77777777" w:rsidTr="005B680B">
        <w:trPr>
          <w:cantSplit/>
          <w:tblHeader/>
        </w:trPr>
        <w:tc>
          <w:tcPr>
            <w:tcW w:w="6917" w:type="dxa"/>
          </w:tcPr>
          <w:p w14:paraId="0DF3733A" w14:textId="77777777" w:rsidR="004C17D2" w:rsidRPr="006A51C3" w:rsidRDefault="004C17D2" w:rsidP="005B680B">
            <w:pPr>
              <w:pStyle w:val="TAL"/>
              <w:rPr>
                <w:b/>
                <w:i/>
              </w:rPr>
            </w:pPr>
            <w:r w:rsidRPr="006A51C3">
              <w:rPr>
                <w:b/>
                <w:i/>
              </w:rPr>
              <w:t>nr-UE-TxTEG-ID-MaxSupport-r17</w:t>
            </w:r>
          </w:p>
          <w:p w14:paraId="4F9825ED" w14:textId="77777777" w:rsidR="004C17D2" w:rsidRPr="006A51C3" w:rsidRDefault="004C17D2" w:rsidP="005B680B">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1AF3D53C" w14:textId="77777777" w:rsidR="004C17D2" w:rsidRPr="006A51C3" w:rsidRDefault="004C17D2" w:rsidP="005B680B">
            <w:pPr>
              <w:pStyle w:val="TAL"/>
              <w:jc w:val="center"/>
            </w:pPr>
            <w:r w:rsidRPr="006A51C3">
              <w:t>Band</w:t>
            </w:r>
          </w:p>
        </w:tc>
        <w:tc>
          <w:tcPr>
            <w:tcW w:w="567" w:type="dxa"/>
          </w:tcPr>
          <w:p w14:paraId="17481400" w14:textId="77777777" w:rsidR="004C17D2" w:rsidRPr="006A51C3" w:rsidRDefault="004C17D2" w:rsidP="005B680B">
            <w:pPr>
              <w:pStyle w:val="TAL"/>
              <w:jc w:val="center"/>
            </w:pPr>
            <w:r w:rsidRPr="006A51C3">
              <w:t>No</w:t>
            </w:r>
          </w:p>
        </w:tc>
        <w:tc>
          <w:tcPr>
            <w:tcW w:w="709" w:type="dxa"/>
          </w:tcPr>
          <w:p w14:paraId="4333F621" w14:textId="77777777" w:rsidR="004C17D2" w:rsidRPr="006A51C3" w:rsidRDefault="004C17D2" w:rsidP="005B680B">
            <w:pPr>
              <w:pStyle w:val="TAL"/>
              <w:jc w:val="center"/>
              <w:rPr>
                <w:bCs/>
                <w:iCs/>
              </w:rPr>
            </w:pPr>
            <w:r w:rsidRPr="006A51C3">
              <w:rPr>
                <w:bCs/>
                <w:iCs/>
              </w:rPr>
              <w:t>N/A</w:t>
            </w:r>
          </w:p>
        </w:tc>
        <w:tc>
          <w:tcPr>
            <w:tcW w:w="728" w:type="dxa"/>
          </w:tcPr>
          <w:p w14:paraId="3B761752" w14:textId="77777777" w:rsidR="004C17D2" w:rsidRPr="006A51C3" w:rsidRDefault="004C17D2" w:rsidP="005B680B">
            <w:pPr>
              <w:pStyle w:val="TAL"/>
              <w:jc w:val="center"/>
              <w:rPr>
                <w:bCs/>
                <w:iCs/>
              </w:rPr>
            </w:pPr>
            <w:r w:rsidRPr="006A51C3">
              <w:rPr>
                <w:bCs/>
                <w:iCs/>
              </w:rPr>
              <w:t>N/A</w:t>
            </w:r>
          </w:p>
        </w:tc>
      </w:tr>
      <w:tr w:rsidR="004C17D2" w:rsidRPr="006A51C3" w14:paraId="0F020914" w14:textId="77777777" w:rsidTr="005B680B">
        <w:trPr>
          <w:cantSplit/>
          <w:tblHeader/>
        </w:trPr>
        <w:tc>
          <w:tcPr>
            <w:tcW w:w="6917" w:type="dxa"/>
          </w:tcPr>
          <w:p w14:paraId="35B8BD56" w14:textId="77777777" w:rsidR="004C17D2" w:rsidRPr="006A51C3" w:rsidRDefault="004C17D2" w:rsidP="005B680B">
            <w:pPr>
              <w:pStyle w:val="TAL"/>
              <w:rPr>
                <w:b/>
                <w:i/>
              </w:rPr>
            </w:pPr>
            <w:r w:rsidRPr="006A51C3">
              <w:rPr>
                <w:b/>
                <w:i/>
              </w:rPr>
              <w:lastRenderedPageBreak/>
              <w:t>ntn-DMRS-BundlingNGSO-r18</w:t>
            </w:r>
          </w:p>
          <w:p w14:paraId="0B444AA9"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55F0F4A2" w14:textId="77777777" w:rsidR="004C17D2" w:rsidRPr="006A51C3" w:rsidRDefault="004C17D2" w:rsidP="005B680B">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17E5D062" w14:textId="77777777" w:rsidR="004C17D2" w:rsidRPr="006A51C3" w:rsidRDefault="004C17D2" w:rsidP="005B680B">
            <w:pPr>
              <w:pStyle w:val="TAL"/>
              <w:rPr>
                <w:rFonts w:cs="Arial"/>
                <w:szCs w:val="18"/>
              </w:rPr>
            </w:pPr>
          </w:p>
          <w:p w14:paraId="6677F7CC" w14:textId="77777777" w:rsidR="004C17D2" w:rsidRPr="006A51C3" w:rsidRDefault="004C17D2" w:rsidP="005B680B">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236A2FCB" w14:textId="77777777" w:rsidR="004C17D2" w:rsidRPr="006A51C3" w:rsidRDefault="004C17D2" w:rsidP="005B680B">
            <w:pPr>
              <w:pStyle w:val="TAL"/>
              <w:rPr>
                <w:rFonts w:cs="Arial"/>
                <w:szCs w:val="18"/>
              </w:rPr>
            </w:pPr>
          </w:p>
          <w:p w14:paraId="3BB83AB0" w14:textId="77777777" w:rsidR="004C17D2" w:rsidRPr="006A51C3" w:rsidRDefault="004C17D2" w:rsidP="005B680B">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5B057C4" w14:textId="77777777" w:rsidR="004C17D2" w:rsidRPr="006A51C3" w:rsidRDefault="004C17D2" w:rsidP="005B680B">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7923CE45" w14:textId="77777777" w:rsidR="004C17D2" w:rsidRPr="006A51C3" w:rsidRDefault="004C17D2" w:rsidP="005B680B">
            <w:pPr>
              <w:pStyle w:val="TAN"/>
            </w:pPr>
            <w:r w:rsidRPr="006A51C3">
              <w:t>NOTE 3:</w:t>
            </w:r>
            <w:r w:rsidRPr="006A51C3">
              <w:rPr>
                <w:rFonts w:cs="Arial"/>
                <w:szCs w:val="18"/>
              </w:rPr>
              <w:tab/>
            </w:r>
            <w:r w:rsidRPr="006A51C3">
              <w:t>DM-RS bundling is only applicable for UL transmissions with pi/2 BPSK, BPSK, and QPSK modulation orders.</w:t>
            </w:r>
          </w:p>
          <w:p w14:paraId="6DAD25A0" w14:textId="77777777" w:rsidR="004C17D2" w:rsidRPr="006A51C3" w:rsidRDefault="004C17D2" w:rsidP="005B680B">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26894F02" w14:textId="77777777" w:rsidR="004C17D2" w:rsidRPr="006A51C3" w:rsidRDefault="004C17D2" w:rsidP="005B680B">
            <w:pPr>
              <w:pStyle w:val="TAL"/>
              <w:jc w:val="center"/>
            </w:pPr>
            <w:r w:rsidRPr="006A51C3">
              <w:t>Band</w:t>
            </w:r>
          </w:p>
        </w:tc>
        <w:tc>
          <w:tcPr>
            <w:tcW w:w="567" w:type="dxa"/>
          </w:tcPr>
          <w:p w14:paraId="7CA8B825" w14:textId="77777777" w:rsidR="004C17D2" w:rsidRPr="006A51C3" w:rsidRDefault="004C17D2" w:rsidP="005B680B">
            <w:pPr>
              <w:pStyle w:val="TAL"/>
              <w:jc w:val="center"/>
            </w:pPr>
            <w:r w:rsidRPr="006A51C3">
              <w:t>No</w:t>
            </w:r>
          </w:p>
        </w:tc>
        <w:tc>
          <w:tcPr>
            <w:tcW w:w="709" w:type="dxa"/>
          </w:tcPr>
          <w:p w14:paraId="6FAD5B06" w14:textId="77777777" w:rsidR="004C17D2" w:rsidRPr="006A51C3" w:rsidRDefault="004C17D2" w:rsidP="005B680B">
            <w:pPr>
              <w:pStyle w:val="TAL"/>
              <w:jc w:val="center"/>
              <w:rPr>
                <w:bCs/>
                <w:iCs/>
              </w:rPr>
            </w:pPr>
            <w:r w:rsidRPr="006A51C3">
              <w:rPr>
                <w:bCs/>
                <w:iCs/>
              </w:rPr>
              <w:t>N/A</w:t>
            </w:r>
          </w:p>
        </w:tc>
        <w:tc>
          <w:tcPr>
            <w:tcW w:w="728" w:type="dxa"/>
          </w:tcPr>
          <w:p w14:paraId="6889F17C" w14:textId="77777777" w:rsidR="004C17D2" w:rsidRPr="006A51C3" w:rsidRDefault="004C17D2" w:rsidP="005B680B">
            <w:pPr>
              <w:pStyle w:val="TAL"/>
              <w:jc w:val="center"/>
              <w:rPr>
                <w:bCs/>
                <w:iCs/>
              </w:rPr>
            </w:pPr>
            <w:r w:rsidRPr="006A51C3">
              <w:rPr>
                <w:bCs/>
                <w:iCs/>
              </w:rPr>
              <w:t>N/A</w:t>
            </w:r>
          </w:p>
        </w:tc>
      </w:tr>
      <w:tr w:rsidR="004C17D2" w:rsidRPr="006A51C3" w14:paraId="11DEFDF9" w14:textId="77777777" w:rsidTr="005B680B">
        <w:trPr>
          <w:cantSplit/>
          <w:tblHeader/>
        </w:trPr>
        <w:tc>
          <w:tcPr>
            <w:tcW w:w="6917" w:type="dxa"/>
          </w:tcPr>
          <w:p w14:paraId="5C22EE60" w14:textId="77777777" w:rsidR="004C17D2" w:rsidRPr="006A51C3" w:rsidRDefault="004C17D2" w:rsidP="005B680B">
            <w:pPr>
              <w:pStyle w:val="TAL"/>
              <w:rPr>
                <w:rFonts w:cs="Arial"/>
                <w:b/>
                <w:bCs/>
                <w:i/>
                <w:iCs/>
                <w:szCs w:val="18"/>
              </w:rPr>
            </w:pPr>
            <w:bookmarkStart w:id="54" w:name="_Hlk42794445"/>
            <w:r w:rsidRPr="006A51C3">
              <w:rPr>
                <w:rFonts w:cs="Arial"/>
                <w:b/>
                <w:bCs/>
                <w:i/>
                <w:iCs/>
                <w:szCs w:val="18"/>
              </w:rPr>
              <w:t>olpc-SRS-Pos-r16</w:t>
            </w:r>
          </w:p>
          <w:bookmarkEnd w:id="54"/>
          <w:p w14:paraId="431FB5DC" w14:textId="77777777" w:rsidR="004C17D2" w:rsidRPr="006A51C3" w:rsidRDefault="004C17D2" w:rsidP="005B680B">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3290A2B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1BF58F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4C4D9B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1EE02CC0" w14:textId="77777777" w:rsidR="004C17D2" w:rsidRPr="006A51C3" w:rsidRDefault="004C17D2" w:rsidP="005B680B">
            <w:pPr>
              <w:pStyle w:val="TAN"/>
              <w:ind w:hanging="533"/>
            </w:pPr>
            <w:r w:rsidRPr="006A51C3">
              <w:t>NOTE:</w:t>
            </w:r>
            <w:r w:rsidRPr="006A51C3">
              <w:rPr>
                <w:rFonts w:cs="Arial"/>
                <w:iCs/>
                <w:szCs w:val="18"/>
              </w:rPr>
              <w:tab/>
            </w:r>
            <w:r w:rsidRPr="006A51C3">
              <w:t>A PRS from a PRS-only TP is treated as PRS from a non-serving cell.</w:t>
            </w:r>
          </w:p>
          <w:p w14:paraId="1921863D" w14:textId="77777777" w:rsidR="004C17D2" w:rsidRPr="006A51C3" w:rsidRDefault="004C17D2" w:rsidP="005B680B">
            <w:pPr>
              <w:pStyle w:val="TAN"/>
              <w:ind w:hanging="533"/>
            </w:pPr>
          </w:p>
          <w:p w14:paraId="36278663"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255B4E98" w14:textId="77777777" w:rsidR="004C17D2" w:rsidRPr="006A51C3" w:rsidRDefault="004C17D2" w:rsidP="005B680B">
            <w:pPr>
              <w:pStyle w:val="TAL"/>
              <w:jc w:val="center"/>
            </w:pPr>
            <w:r w:rsidRPr="006A51C3">
              <w:rPr>
                <w:rFonts w:cs="Arial"/>
                <w:bCs/>
                <w:iCs/>
                <w:szCs w:val="18"/>
              </w:rPr>
              <w:t>Band</w:t>
            </w:r>
          </w:p>
        </w:tc>
        <w:tc>
          <w:tcPr>
            <w:tcW w:w="567" w:type="dxa"/>
          </w:tcPr>
          <w:p w14:paraId="3AE2F3C3" w14:textId="77777777" w:rsidR="004C17D2" w:rsidRPr="006A51C3" w:rsidRDefault="004C17D2" w:rsidP="005B680B">
            <w:pPr>
              <w:pStyle w:val="TAL"/>
              <w:jc w:val="center"/>
            </w:pPr>
            <w:r w:rsidRPr="006A51C3">
              <w:rPr>
                <w:rFonts w:cs="Arial"/>
                <w:bCs/>
                <w:iCs/>
                <w:szCs w:val="18"/>
              </w:rPr>
              <w:t>No</w:t>
            </w:r>
          </w:p>
        </w:tc>
        <w:tc>
          <w:tcPr>
            <w:tcW w:w="709" w:type="dxa"/>
          </w:tcPr>
          <w:p w14:paraId="2FAE51D0" w14:textId="77777777" w:rsidR="004C17D2" w:rsidRPr="006A51C3" w:rsidRDefault="004C17D2" w:rsidP="005B680B">
            <w:pPr>
              <w:pStyle w:val="TAL"/>
              <w:jc w:val="center"/>
            </w:pPr>
            <w:r w:rsidRPr="006A51C3">
              <w:rPr>
                <w:bCs/>
                <w:iCs/>
              </w:rPr>
              <w:t>N/A</w:t>
            </w:r>
          </w:p>
        </w:tc>
        <w:tc>
          <w:tcPr>
            <w:tcW w:w="728" w:type="dxa"/>
          </w:tcPr>
          <w:p w14:paraId="4D856776" w14:textId="77777777" w:rsidR="004C17D2" w:rsidRPr="006A51C3" w:rsidRDefault="004C17D2" w:rsidP="005B680B">
            <w:pPr>
              <w:pStyle w:val="TAL"/>
              <w:jc w:val="center"/>
            </w:pPr>
            <w:r w:rsidRPr="006A51C3">
              <w:rPr>
                <w:bCs/>
                <w:iCs/>
              </w:rPr>
              <w:t>N/A</w:t>
            </w:r>
          </w:p>
        </w:tc>
      </w:tr>
      <w:tr w:rsidR="004C17D2" w:rsidRPr="006A51C3" w14:paraId="61130BEF" w14:textId="77777777" w:rsidTr="005B680B">
        <w:trPr>
          <w:cantSplit/>
          <w:tblHeader/>
        </w:trPr>
        <w:tc>
          <w:tcPr>
            <w:tcW w:w="6917" w:type="dxa"/>
          </w:tcPr>
          <w:p w14:paraId="32C206B6" w14:textId="77777777" w:rsidR="004C17D2" w:rsidRPr="006A51C3" w:rsidRDefault="004C17D2" w:rsidP="005B680B">
            <w:pPr>
              <w:pStyle w:val="TAL"/>
              <w:rPr>
                <w:rFonts w:cs="Arial"/>
                <w:b/>
                <w:bCs/>
                <w:i/>
                <w:iCs/>
                <w:szCs w:val="18"/>
              </w:rPr>
            </w:pPr>
            <w:r w:rsidRPr="006A51C3">
              <w:rPr>
                <w:rFonts w:cs="Arial"/>
                <w:b/>
                <w:bCs/>
                <w:i/>
                <w:iCs/>
                <w:szCs w:val="18"/>
              </w:rPr>
              <w:lastRenderedPageBreak/>
              <w:t>olpc-SRS-PosRRC-Inactive-r17</w:t>
            </w:r>
          </w:p>
          <w:p w14:paraId="58883202" w14:textId="77777777" w:rsidR="004C17D2" w:rsidRPr="006A51C3" w:rsidRDefault="004C17D2" w:rsidP="005B680B">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7BF351E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09A5A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C7C4DC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47BFBA15" w14:textId="77777777" w:rsidR="004C17D2" w:rsidRPr="006A51C3" w:rsidRDefault="004C17D2" w:rsidP="005B680B">
            <w:pPr>
              <w:pStyle w:val="TAN"/>
            </w:pPr>
            <w:r w:rsidRPr="006A51C3">
              <w:t>NOTE:</w:t>
            </w:r>
            <w:r w:rsidRPr="006A51C3">
              <w:rPr>
                <w:rFonts w:cs="Arial"/>
                <w:iCs/>
                <w:szCs w:val="18"/>
              </w:rPr>
              <w:tab/>
            </w:r>
            <w:r w:rsidRPr="006A51C3">
              <w:t>A PRS from a PRS-only TP is treated as PRS from a non-serving cell.</w:t>
            </w:r>
          </w:p>
          <w:p w14:paraId="215290DF" w14:textId="77777777" w:rsidR="004C17D2" w:rsidRPr="006A51C3" w:rsidRDefault="004C17D2" w:rsidP="005B680B">
            <w:pPr>
              <w:pStyle w:val="TAN"/>
              <w:ind w:left="568" w:hanging="284"/>
            </w:pPr>
          </w:p>
          <w:p w14:paraId="778C7B4C" w14:textId="77777777" w:rsidR="004C17D2" w:rsidRPr="006A51C3" w:rsidRDefault="004C17D2" w:rsidP="005B680B">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63630CF7"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69F5516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3407E97" w14:textId="77777777" w:rsidR="004C17D2" w:rsidRPr="006A51C3" w:rsidRDefault="004C17D2" w:rsidP="005B680B">
            <w:pPr>
              <w:pStyle w:val="TAL"/>
              <w:jc w:val="center"/>
              <w:rPr>
                <w:bCs/>
                <w:iCs/>
              </w:rPr>
            </w:pPr>
            <w:r w:rsidRPr="006A51C3">
              <w:rPr>
                <w:bCs/>
                <w:iCs/>
              </w:rPr>
              <w:t>N/A</w:t>
            </w:r>
          </w:p>
        </w:tc>
        <w:tc>
          <w:tcPr>
            <w:tcW w:w="728" w:type="dxa"/>
          </w:tcPr>
          <w:p w14:paraId="5C4513BC" w14:textId="77777777" w:rsidR="004C17D2" w:rsidRPr="006A51C3" w:rsidRDefault="004C17D2" w:rsidP="005B680B">
            <w:pPr>
              <w:pStyle w:val="TAL"/>
              <w:jc w:val="center"/>
              <w:rPr>
                <w:bCs/>
                <w:iCs/>
              </w:rPr>
            </w:pPr>
            <w:r w:rsidRPr="006A51C3">
              <w:rPr>
                <w:bCs/>
                <w:iCs/>
              </w:rPr>
              <w:t>N/A</w:t>
            </w:r>
          </w:p>
        </w:tc>
      </w:tr>
      <w:tr w:rsidR="004C17D2" w:rsidRPr="006A51C3" w14:paraId="4223BDBD" w14:textId="77777777" w:rsidTr="005B680B">
        <w:trPr>
          <w:cantSplit/>
          <w:tblHeader/>
        </w:trPr>
        <w:tc>
          <w:tcPr>
            <w:tcW w:w="6917" w:type="dxa"/>
          </w:tcPr>
          <w:p w14:paraId="32BDAB3D" w14:textId="77777777" w:rsidR="004C17D2" w:rsidRPr="006A51C3" w:rsidRDefault="004C17D2" w:rsidP="005B680B">
            <w:pPr>
              <w:pStyle w:val="TAL"/>
              <w:rPr>
                <w:b/>
                <w:i/>
              </w:rPr>
            </w:pPr>
            <w:r w:rsidRPr="006A51C3">
              <w:rPr>
                <w:b/>
                <w:i/>
              </w:rPr>
              <w:t>oneShotHARQ-feedbackPhy-Priority-r17</w:t>
            </w:r>
          </w:p>
          <w:p w14:paraId="315F0DB7" w14:textId="77777777" w:rsidR="004C17D2" w:rsidRPr="006A51C3" w:rsidRDefault="004C17D2" w:rsidP="005B680B">
            <w:pPr>
              <w:pStyle w:val="TAL"/>
            </w:pPr>
            <w:r w:rsidRPr="006A51C3">
              <w:t>Indicates whether the UE supports transmission of type 3 HARQ-ACK codebook using the first or second PUCCH configuration based on PHY priority indication in the triggering DCI.</w:t>
            </w:r>
          </w:p>
          <w:p w14:paraId="269DF50E" w14:textId="77777777" w:rsidR="004C17D2" w:rsidRPr="006A51C3" w:rsidRDefault="004C17D2" w:rsidP="005B680B">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14CEF02E" w14:textId="77777777" w:rsidR="004C17D2" w:rsidRPr="006A51C3" w:rsidRDefault="004C17D2" w:rsidP="005B680B">
            <w:pPr>
              <w:pStyle w:val="TAL"/>
              <w:jc w:val="center"/>
              <w:rPr>
                <w:rFonts w:cs="Arial"/>
                <w:bCs/>
                <w:iCs/>
                <w:szCs w:val="18"/>
              </w:rPr>
            </w:pPr>
            <w:r w:rsidRPr="006A51C3">
              <w:t>Band</w:t>
            </w:r>
          </w:p>
        </w:tc>
        <w:tc>
          <w:tcPr>
            <w:tcW w:w="567" w:type="dxa"/>
          </w:tcPr>
          <w:p w14:paraId="61E0E33C" w14:textId="77777777" w:rsidR="004C17D2" w:rsidRPr="006A51C3" w:rsidRDefault="004C17D2" w:rsidP="005B680B">
            <w:pPr>
              <w:pStyle w:val="TAL"/>
              <w:jc w:val="center"/>
              <w:rPr>
                <w:rFonts w:cs="Arial"/>
                <w:bCs/>
                <w:iCs/>
                <w:szCs w:val="18"/>
              </w:rPr>
            </w:pPr>
            <w:r w:rsidRPr="006A51C3">
              <w:t>No</w:t>
            </w:r>
          </w:p>
        </w:tc>
        <w:tc>
          <w:tcPr>
            <w:tcW w:w="709" w:type="dxa"/>
          </w:tcPr>
          <w:p w14:paraId="0B7A5C6D" w14:textId="77777777" w:rsidR="004C17D2" w:rsidRPr="006A51C3" w:rsidRDefault="004C17D2" w:rsidP="005B680B">
            <w:pPr>
              <w:pStyle w:val="TAL"/>
              <w:jc w:val="center"/>
              <w:rPr>
                <w:bCs/>
                <w:iCs/>
              </w:rPr>
            </w:pPr>
            <w:r w:rsidRPr="006A51C3">
              <w:t>N/A</w:t>
            </w:r>
          </w:p>
        </w:tc>
        <w:tc>
          <w:tcPr>
            <w:tcW w:w="728" w:type="dxa"/>
          </w:tcPr>
          <w:p w14:paraId="70387D17" w14:textId="77777777" w:rsidR="004C17D2" w:rsidRPr="006A51C3" w:rsidRDefault="004C17D2" w:rsidP="005B680B">
            <w:pPr>
              <w:pStyle w:val="TAL"/>
              <w:jc w:val="center"/>
              <w:rPr>
                <w:bCs/>
                <w:iCs/>
              </w:rPr>
            </w:pPr>
            <w:r w:rsidRPr="006A51C3">
              <w:t>N/A</w:t>
            </w:r>
          </w:p>
        </w:tc>
      </w:tr>
      <w:tr w:rsidR="004C17D2" w:rsidRPr="006A51C3" w14:paraId="4EB08185" w14:textId="77777777" w:rsidTr="005B680B">
        <w:trPr>
          <w:cantSplit/>
          <w:tblHeader/>
        </w:trPr>
        <w:tc>
          <w:tcPr>
            <w:tcW w:w="6917" w:type="dxa"/>
          </w:tcPr>
          <w:p w14:paraId="7032C22A" w14:textId="77777777" w:rsidR="004C17D2" w:rsidRPr="006A51C3" w:rsidRDefault="004C17D2" w:rsidP="005B680B">
            <w:pPr>
              <w:pStyle w:val="TAL"/>
              <w:rPr>
                <w:b/>
                <w:i/>
              </w:rPr>
            </w:pPr>
            <w:r w:rsidRPr="006A51C3">
              <w:rPr>
                <w:b/>
                <w:i/>
              </w:rPr>
              <w:t>oneShotHARQ-feedbackTriggeredByDCI-1-2-r17</w:t>
            </w:r>
          </w:p>
          <w:p w14:paraId="664FC289" w14:textId="77777777" w:rsidR="004C17D2" w:rsidRPr="006A51C3" w:rsidRDefault="004C17D2" w:rsidP="005B680B">
            <w:pPr>
              <w:pStyle w:val="TAL"/>
            </w:pPr>
            <w:r w:rsidRPr="006A51C3">
              <w:t>Indicates whether the UE supports one-shot HARQ ACK feedback triggered by DCI format 1_2, comprised of the following functional components:</w:t>
            </w:r>
          </w:p>
          <w:p w14:paraId="1CE6F696"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638E92C9"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6FA20EFF" w14:textId="77777777" w:rsidR="004C17D2" w:rsidRPr="006A51C3" w:rsidRDefault="004C17D2" w:rsidP="005B680B">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37262EA5" w14:textId="77777777" w:rsidR="004C17D2" w:rsidRPr="006A51C3" w:rsidRDefault="004C17D2" w:rsidP="005B680B">
            <w:pPr>
              <w:pStyle w:val="TAL"/>
              <w:jc w:val="center"/>
              <w:rPr>
                <w:rFonts w:cs="Arial"/>
                <w:bCs/>
                <w:iCs/>
                <w:szCs w:val="18"/>
              </w:rPr>
            </w:pPr>
            <w:r w:rsidRPr="006A51C3">
              <w:t>Band</w:t>
            </w:r>
          </w:p>
        </w:tc>
        <w:tc>
          <w:tcPr>
            <w:tcW w:w="567" w:type="dxa"/>
          </w:tcPr>
          <w:p w14:paraId="4ED839E5" w14:textId="77777777" w:rsidR="004C17D2" w:rsidRPr="006A51C3" w:rsidRDefault="004C17D2" w:rsidP="005B680B">
            <w:pPr>
              <w:pStyle w:val="TAL"/>
              <w:jc w:val="center"/>
              <w:rPr>
                <w:rFonts w:cs="Arial"/>
                <w:bCs/>
                <w:iCs/>
                <w:szCs w:val="18"/>
              </w:rPr>
            </w:pPr>
            <w:r w:rsidRPr="006A51C3">
              <w:t>No</w:t>
            </w:r>
          </w:p>
        </w:tc>
        <w:tc>
          <w:tcPr>
            <w:tcW w:w="709" w:type="dxa"/>
          </w:tcPr>
          <w:p w14:paraId="5831EABE" w14:textId="77777777" w:rsidR="004C17D2" w:rsidRPr="006A51C3" w:rsidRDefault="004C17D2" w:rsidP="005B680B">
            <w:pPr>
              <w:pStyle w:val="TAL"/>
              <w:jc w:val="center"/>
              <w:rPr>
                <w:bCs/>
                <w:iCs/>
              </w:rPr>
            </w:pPr>
            <w:r w:rsidRPr="006A51C3">
              <w:t>N/A</w:t>
            </w:r>
          </w:p>
        </w:tc>
        <w:tc>
          <w:tcPr>
            <w:tcW w:w="728" w:type="dxa"/>
          </w:tcPr>
          <w:p w14:paraId="0E077216" w14:textId="77777777" w:rsidR="004C17D2" w:rsidRPr="006A51C3" w:rsidRDefault="004C17D2" w:rsidP="005B680B">
            <w:pPr>
              <w:pStyle w:val="TAL"/>
              <w:jc w:val="center"/>
              <w:rPr>
                <w:bCs/>
                <w:iCs/>
              </w:rPr>
            </w:pPr>
            <w:r w:rsidRPr="006A51C3">
              <w:t>N/A</w:t>
            </w:r>
          </w:p>
        </w:tc>
      </w:tr>
      <w:tr w:rsidR="004C17D2" w:rsidRPr="006A51C3" w14:paraId="519CB091" w14:textId="77777777" w:rsidTr="005B680B">
        <w:trPr>
          <w:cantSplit/>
          <w:tblHeader/>
        </w:trPr>
        <w:tc>
          <w:tcPr>
            <w:tcW w:w="6917" w:type="dxa"/>
          </w:tcPr>
          <w:p w14:paraId="6465A8C0" w14:textId="77777777" w:rsidR="004C17D2" w:rsidRPr="006A51C3" w:rsidRDefault="004C17D2" w:rsidP="005B680B">
            <w:pPr>
              <w:pStyle w:val="TAL"/>
              <w:rPr>
                <w:b/>
                <w:bCs/>
                <w:i/>
                <w:iCs/>
              </w:rPr>
            </w:pPr>
            <w:r w:rsidRPr="006A51C3">
              <w:rPr>
                <w:b/>
                <w:bCs/>
                <w:i/>
                <w:iCs/>
              </w:rPr>
              <w:t>oneSlotPeriodicTRS-r16</w:t>
            </w:r>
          </w:p>
          <w:p w14:paraId="2B07BAFF" w14:textId="77777777" w:rsidR="004C17D2" w:rsidRPr="006A51C3" w:rsidRDefault="004C17D2" w:rsidP="005B680B">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csi-RS-ForTracking</w:t>
            </w:r>
            <w:proofErr w:type="spellEnd"/>
            <w:r w:rsidRPr="006A51C3">
              <w:rPr>
                <w:bCs/>
                <w:iCs/>
              </w:rPr>
              <w:t>.</w:t>
            </w:r>
          </w:p>
        </w:tc>
        <w:tc>
          <w:tcPr>
            <w:tcW w:w="709" w:type="dxa"/>
          </w:tcPr>
          <w:p w14:paraId="629D9C08" w14:textId="77777777" w:rsidR="004C17D2" w:rsidRPr="006A51C3" w:rsidRDefault="004C17D2" w:rsidP="005B680B">
            <w:pPr>
              <w:pStyle w:val="TAL"/>
              <w:jc w:val="center"/>
              <w:rPr>
                <w:rFonts w:cs="Arial"/>
                <w:bCs/>
                <w:iCs/>
                <w:szCs w:val="18"/>
              </w:rPr>
            </w:pPr>
            <w:r w:rsidRPr="006A51C3">
              <w:rPr>
                <w:bCs/>
                <w:iCs/>
              </w:rPr>
              <w:t>Band</w:t>
            </w:r>
          </w:p>
        </w:tc>
        <w:tc>
          <w:tcPr>
            <w:tcW w:w="567" w:type="dxa"/>
          </w:tcPr>
          <w:p w14:paraId="5377BF1D" w14:textId="77777777" w:rsidR="004C17D2" w:rsidRPr="006A51C3" w:rsidRDefault="004C17D2" w:rsidP="005B680B">
            <w:pPr>
              <w:pStyle w:val="TAL"/>
              <w:jc w:val="center"/>
              <w:rPr>
                <w:rFonts w:cs="Arial"/>
                <w:bCs/>
                <w:iCs/>
                <w:szCs w:val="18"/>
              </w:rPr>
            </w:pPr>
            <w:r w:rsidRPr="006A51C3">
              <w:rPr>
                <w:bCs/>
                <w:iCs/>
              </w:rPr>
              <w:t>No</w:t>
            </w:r>
          </w:p>
        </w:tc>
        <w:tc>
          <w:tcPr>
            <w:tcW w:w="709" w:type="dxa"/>
          </w:tcPr>
          <w:p w14:paraId="33EB9E11" w14:textId="77777777" w:rsidR="004C17D2" w:rsidRPr="006A51C3" w:rsidRDefault="004C17D2" w:rsidP="005B680B">
            <w:pPr>
              <w:pStyle w:val="TAL"/>
              <w:jc w:val="center"/>
              <w:rPr>
                <w:rFonts w:cs="Arial"/>
                <w:bCs/>
                <w:iCs/>
                <w:szCs w:val="18"/>
              </w:rPr>
            </w:pPr>
            <w:r w:rsidRPr="006A51C3">
              <w:rPr>
                <w:bCs/>
                <w:iCs/>
              </w:rPr>
              <w:t>TDD only</w:t>
            </w:r>
          </w:p>
        </w:tc>
        <w:tc>
          <w:tcPr>
            <w:tcW w:w="728" w:type="dxa"/>
          </w:tcPr>
          <w:p w14:paraId="711BC68B" w14:textId="77777777" w:rsidR="004C17D2" w:rsidRPr="006A51C3" w:rsidRDefault="004C17D2" w:rsidP="005B680B">
            <w:pPr>
              <w:pStyle w:val="TAL"/>
              <w:jc w:val="center"/>
              <w:rPr>
                <w:rFonts w:cs="Arial"/>
                <w:bCs/>
                <w:iCs/>
                <w:szCs w:val="18"/>
              </w:rPr>
            </w:pPr>
            <w:r w:rsidRPr="006A51C3">
              <w:t>FR1 only</w:t>
            </w:r>
          </w:p>
        </w:tc>
      </w:tr>
      <w:tr w:rsidR="004C17D2" w:rsidRPr="006A51C3" w14:paraId="4DB5CEF1" w14:textId="77777777" w:rsidTr="005B680B">
        <w:trPr>
          <w:cantSplit/>
          <w:tblHeader/>
        </w:trPr>
        <w:tc>
          <w:tcPr>
            <w:tcW w:w="6917" w:type="dxa"/>
          </w:tcPr>
          <w:p w14:paraId="032E7E13" w14:textId="77777777" w:rsidR="004C17D2" w:rsidRPr="006A51C3" w:rsidRDefault="004C17D2" w:rsidP="005B680B">
            <w:pPr>
              <w:pStyle w:val="TAL"/>
              <w:rPr>
                <w:b/>
                <w:bCs/>
                <w:i/>
                <w:iCs/>
              </w:rPr>
            </w:pPr>
            <w:r w:rsidRPr="006A51C3">
              <w:rPr>
                <w:b/>
                <w:bCs/>
                <w:i/>
                <w:iCs/>
              </w:rPr>
              <w:t>outOfOrderOperationDL-r16</w:t>
            </w:r>
          </w:p>
          <w:p w14:paraId="29A758C0" w14:textId="77777777" w:rsidR="004C17D2" w:rsidRPr="006A51C3" w:rsidRDefault="004C17D2" w:rsidP="005B680B">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140479EC" w14:textId="77777777" w:rsidR="004C17D2" w:rsidRPr="006A51C3" w:rsidRDefault="004C17D2" w:rsidP="005B680B">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0AC617BF" w14:textId="77777777" w:rsidR="004C17D2" w:rsidRPr="006A51C3" w:rsidRDefault="004C17D2" w:rsidP="005B680B">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6C89B906" w14:textId="77777777" w:rsidR="004C17D2" w:rsidRPr="006A51C3" w:rsidRDefault="004C17D2" w:rsidP="005B680B">
            <w:pPr>
              <w:pStyle w:val="TAL"/>
              <w:jc w:val="center"/>
              <w:rPr>
                <w:bCs/>
                <w:iCs/>
              </w:rPr>
            </w:pPr>
            <w:r w:rsidRPr="006A51C3">
              <w:rPr>
                <w:bCs/>
                <w:iCs/>
              </w:rPr>
              <w:t>Band</w:t>
            </w:r>
          </w:p>
        </w:tc>
        <w:tc>
          <w:tcPr>
            <w:tcW w:w="567" w:type="dxa"/>
          </w:tcPr>
          <w:p w14:paraId="7A8C15AF" w14:textId="77777777" w:rsidR="004C17D2" w:rsidRPr="006A51C3" w:rsidRDefault="004C17D2" w:rsidP="005B680B">
            <w:pPr>
              <w:pStyle w:val="TAL"/>
              <w:jc w:val="center"/>
              <w:rPr>
                <w:bCs/>
                <w:iCs/>
              </w:rPr>
            </w:pPr>
            <w:r w:rsidRPr="006A51C3">
              <w:rPr>
                <w:bCs/>
                <w:iCs/>
              </w:rPr>
              <w:t>No</w:t>
            </w:r>
          </w:p>
        </w:tc>
        <w:tc>
          <w:tcPr>
            <w:tcW w:w="709" w:type="dxa"/>
          </w:tcPr>
          <w:p w14:paraId="6B28DA2D" w14:textId="77777777" w:rsidR="004C17D2" w:rsidRPr="006A51C3" w:rsidRDefault="004C17D2" w:rsidP="005B680B">
            <w:pPr>
              <w:pStyle w:val="TAL"/>
              <w:jc w:val="center"/>
              <w:rPr>
                <w:bCs/>
                <w:iCs/>
              </w:rPr>
            </w:pPr>
            <w:r w:rsidRPr="006A51C3">
              <w:rPr>
                <w:bCs/>
                <w:iCs/>
              </w:rPr>
              <w:t>N/A</w:t>
            </w:r>
          </w:p>
        </w:tc>
        <w:tc>
          <w:tcPr>
            <w:tcW w:w="728" w:type="dxa"/>
          </w:tcPr>
          <w:p w14:paraId="1946D714" w14:textId="77777777" w:rsidR="004C17D2" w:rsidRPr="006A51C3" w:rsidRDefault="004C17D2" w:rsidP="005B680B">
            <w:pPr>
              <w:pStyle w:val="TAL"/>
              <w:jc w:val="center"/>
            </w:pPr>
            <w:r w:rsidRPr="006A51C3">
              <w:t>N/A</w:t>
            </w:r>
          </w:p>
        </w:tc>
      </w:tr>
      <w:tr w:rsidR="004C17D2" w:rsidRPr="006A51C3" w14:paraId="31BCABD1" w14:textId="77777777" w:rsidTr="005B680B">
        <w:trPr>
          <w:cantSplit/>
          <w:tblHeader/>
        </w:trPr>
        <w:tc>
          <w:tcPr>
            <w:tcW w:w="6917" w:type="dxa"/>
          </w:tcPr>
          <w:p w14:paraId="52D0C1A0" w14:textId="77777777" w:rsidR="004C17D2" w:rsidRPr="006A51C3" w:rsidRDefault="004C17D2" w:rsidP="005B680B">
            <w:pPr>
              <w:pStyle w:val="TAL"/>
              <w:rPr>
                <w:b/>
                <w:bCs/>
                <w:i/>
                <w:iCs/>
              </w:rPr>
            </w:pPr>
            <w:r w:rsidRPr="006A51C3">
              <w:rPr>
                <w:b/>
                <w:bCs/>
                <w:i/>
                <w:iCs/>
              </w:rPr>
              <w:t>outOfOrderOperationUL-r16</w:t>
            </w:r>
          </w:p>
          <w:p w14:paraId="2DA0FB4E" w14:textId="77777777" w:rsidR="004C17D2" w:rsidRPr="006A51C3" w:rsidRDefault="004C17D2" w:rsidP="005B680B">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13D5B38F" w14:textId="77777777" w:rsidR="004C17D2" w:rsidRPr="006A51C3" w:rsidRDefault="004C17D2" w:rsidP="005B680B">
            <w:pPr>
              <w:pStyle w:val="TAL"/>
              <w:rPr>
                <w:i/>
                <w:iCs/>
              </w:rPr>
            </w:pPr>
          </w:p>
          <w:p w14:paraId="08562EB9" w14:textId="77777777" w:rsidR="004C17D2" w:rsidRPr="006A51C3" w:rsidRDefault="004C17D2" w:rsidP="005B680B">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6D4B2467" w14:textId="77777777" w:rsidR="004C17D2" w:rsidRPr="006A51C3" w:rsidRDefault="004C17D2" w:rsidP="005B680B">
            <w:pPr>
              <w:pStyle w:val="TAL"/>
              <w:jc w:val="center"/>
              <w:rPr>
                <w:bCs/>
                <w:iCs/>
              </w:rPr>
            </w:pPr>
            <w:r w:rsidRPr="006A51C3">
              <w:rPr>
                <w:bCs/>
                <w:iCs/>
              </w:rPr>
              <w:t>Band</w:t>
            </w:r>
          </w:p>
        </w:tc>
        <w:tc>
          <w:tcPr>
            <w:tcW w:w="567" w:type="dxa"/>
          </w:tcPr>
          <w:p w14:paraId="76C08245" w14:textId="77777777" w:rsidR="004C17D2" w:rsidRPr="006A51C3" w:rsidRDefault="004C17D2" w:rsidP="005B680B">
            <w:pPr>
              <w:pStyle w:val="TAL"/>
              <w:jc w:val="center"/>
              <w:rPr>
                <w:bCs/>
                <w:iCs/>
              </w:rPr>
            </w:pPr>
            <w:r w:rsidRPr="006A51C3">
              <w:rPr>
                <w:bCs/>
                <w:iCs/>
              </w:rPr>
              <w:t>No</w:t>
            </w:r>
          </w:p>
        </w:tc>
        <w:tc>
          <w:tcPr>
            <w:tcW w:w="709" w:type="dxa"/>
          </w:tcPr>
          <w:p w14:paraId="52527ED6" w14:textId="77777777" w:rsidR="004C17D2" w:rsidRPr="006A51C3" w:rsidRDefault="004C17D2" w:rsidP="005B680B">
            <w:pPr>
              <w:pStyle w:val="TAL"/>
              <w:jc w:val="center"/>
              <w:rPr>
                <w:bCs/>
                <w:iCs/>
              </w:rPr>
            </w:pPr>
            <w:r w:rsidRPr="006A51C3">
              <w:rPr>
                <w:bCs/>
                <w:iCs/>
              </w:rPr>
              <w:t>N/A</w:t>
            </w:r>
          </w:p>
        </w:tc>
        <w:tc>
          <w:tcPr>
            <w:tcW w:w="728" w:type="dxa"/>
          </w:tcPr>
          <w:p w14:paraId="41D8B5A1" w14:textId="77777777" w:rsidR="004C17D2" w:rsidRPr="006A51C3" w:rsidRDefault="004C17D2" w:rsidP="005B680B">
            <w:pPr>
              <w:pStyle w:val="TAL"/>
              <w:jc w:val="center"/>
            </w:pPr>
            <w:r w:rsidRPr="006A51C3">
              <w:t>N/A</w:t>
            </w:r>
          </w:p>
        </w:tc>
      </w:tr>
      <w:tr w:rsidR="004C17D2" w:rsidRPr="006A51C3" w14:paraId="1668708F" w14:textId="77777777" w:rsidTr="005B680B">
        <w:trPr>
          <w:cantSplit/>
          <w:tblHeader/>
        </w:trPr>
        <w:tc>
          <w:tcPr>
            <w:tcW w:w="6917" w:type="dxa"/>
          </w:tcPr>
          <w:p w14:paraId="2E1851F6" w14:textId="77777777" w:rsidR="004C17D2" w:rsidRPr="006A51C3" w:rsidRDefault="004C17D2" w:rsidP="005B680B">
            <w:pPr>
              <w:pStyle w:val="TAL"/>
              <w:rPr>
                <w:b/>
                <w:bCs/>
                <w:i/>
                <w:iCs/>
              </w:rPr>
            </w:pPr>
            <w:r w:rsidRPr="006A51C3">
              <w:rPr>
                <w:b/>
                <w:bCs/>
                <w:i/>
                <w:iCs/>
              </w:rPr>
              <w:lastRenderedPageBreak/>
              <w:t>overlapPDSCHsFullyFreqTime-r16</w:t>
            </w:r>
          </w:p>
          <w:p w14:paraId="760D0675" w14:textId="77777777" w:rsidR="004C17D2" w:rsidRPr="006A51C3" w:rsidRDefault="004C17D2" w:rsidP="005B680B">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6CBDAA44" w14:textId="77777777" w:rsidR="004C17D2" w:rsidRPr="006A51C3" w:rsidRDefault="004C17D2" w:rsidP="005B680B">
            <w:pPr>
              <w:pStyle w:val="TAL"/>
            </w:pPr>
          </w:p>
          <w:p w14:paraId="4339E4F8" w14:textId="77777777" w:rsidR="004C17D2" w:rsidRPr="006A51C3" w:rsidRDefault="004C17D2" w:rsidP="005B680B">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1F11D816" w14:textId="77777777" w:rsidR="004C17D2" w:rsidRPr="006A51C3" w:rsidRDefault="004C17D2" w:rsidP="005B680B">
            <w:pPr>
              <w:pStyle w:val="TAL"/>
              <w:jc w:val="center"/>
              <w:rPr>
                <w:bCs/>
                <w:iCs/>
              </w:rPr>
            </w:pPr>
            <w:r w:rsidRPr="006A51C3">
              <w:rPr>
                <w:bCs/>
                <w:iCs/>
              </w:rPr>
              <w:t>Band</w:t>
            </w:r>
          </w:p>
        </w:tc>
        <w:tc>
          <w:tcPr>
            <w:tcW w:w="567" w:type="dxa"/>
          </w:tcPr>
          <w:p w14:paraId="0A9B7D3E" w14:textId="77777777" w:rsidR="004C17D2" w:rsidRPr="006A51C3" w:rsidRDefault="004C17D2" w:rsidP="005B680B">
            <w:pPr>
              <w:pStyle w:val="TAL"/>
              <w:jc w:val="center"/>
              <w:rPr>
                <w:bCs/>
                <w:iCs/>
              </w:rPr>
            </w:pPr>
            <w:r w:rsidRPr="006A51C3">
              <w:rPr>
                <w:bCs/>
                <w:iCs/>
              </w:rPr>
              <w:t>No</w:t>
            </w:r>
          </w:p>
        </w:tc>
        <w:tc>
          <w:tcPr>
            <w:tcW w:w="709" w:type="dxa"/>
          </w:tcPr>
          <w:p w14:paraId="0A205E50" w14:textId="77777777" w:rsidR="004C17D2" w:rsidRPr="006A51C3" w:rsidRDefault="004C17D2" w:rsidP="005B680B">
            <w:pPr>
              <w:pStyle w:val="TAL"/>
              <w:jc w:val="center"/>
              <w:rPr>
                <w:bCs/>
                <w:iCs/>
              </w:rPr>
            </w:pPr>
            <w:r w:rsidRPr="006A51C3">
              <w:rPr>
                <w:bCs/>
                <w:iCs/>
              </w:rPr>
              <w:t>N/A</w:t>
            </w:r>
          </w:p>
        </w:tc>
        <w:tc>
          <w:tcPr>
            <w:tcW w:w="728" w:type="dxa"/>
          </w:tcPr>
          <w:p w14:paraId="16CECBAD" w14:textId="77777777" w:rsidR="004C17D2" w:rsidRPr="006A51C3" w:rsidRDefault="004C17D2" w:rsidP="005B680B">
            <w:pPr>
              <w:pStyle w:val="TAL"/>
              <w:jc w:val="center"/>
            </w:pPr>
            <w:r w:rsidRPr="006A51C3">
              <w:t>N/A</w:t>
            </w:r>
          </w:p>
        </w:tc>
      </w:tr>
      <w:tr w:rsidR="004C17D2" w:rsidRPr="006A51C3" w14:paraId="4A7FF887" w14:textId="77777777" w:rsidTr="005B680B">
        <w:trPr>
          <w:cantSplit/>
          <w:tblHeader/>
        </w:trPr>
        <w:tc>
          <w:tcPr>
            <w:tcW w:w="6917" w:type="dxa"/>
          </w:tcPr>
          <w:p w14:paraId="3FB2E714" w14:textId="77777777" w:rsidR="004C17D2" w:rsidRPr="006A51C3" w:rsidRDefault="004C17D2" w:rsidP="005B680B">
            <w:pPr>
              <w:pStyle w:val="TAL"/>
              <w:rPr>
                <w:b/>
                <w:bCs/>
                <w:i/>
                <w:iCs/>
              </w:rPr>
            </w:pPr>
            <w:r w:rsidRPr="006A51C3">
              <w:rPr>
                <w:b/>
                <w:bCs/>
                <w:i/>
                <w:iCs/>
              </w:rPr>
              <w:t>overlapPDSCHsInTimePartiallyFreq-r16</w:t>
            </w:r>
          </w:p>
          <w:p w14:paraId="4D57CEE5" w14:textId="77777777" w:rsidR="004C17D2" w:rsidRPr="006A51C3" w:rsidRDefault="004C17D2" w:rsidP="005B680B">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3CA8FEDC" w14:textId="77777777" w:rsidR="004C17D2" w:rsidRPr="006A51C3" w:rsidRDefault="004C17D2" w:rsidP="005B680B">
            <w:pPr>
              <w:pStyle w:val="TAL"/>
              <w:jc w:val="center"/>
              <w:rPr>
                <w:bCs/>
                <w:iCs/>
              </w:rPr>
            </w:pPr>
            <w:r w:rsidRPr="006A51C3">
              <w:rPr>
                <w:bCs/>
                <w:iCs/>
              </w:rPr>
              <w:t>Band</w:t>
            </w:r>
          </w:p>
        </w:tc>
        <w:tc>
          <w:tcPr>
            <w:tcW w:w="567" w:type="dxa"/>
          </w:tcPr>
          <w:p w14:paraId="3A460554" w14:textId="77777777" w:rsidR="004C17D2" w:rsidRPr="006A51C3" w:rsidRDefault="004C17D2" w:rsidP="005B680B">
            <w:pPr>
              <w:pStyle w:val="TAL"/>
              <w:jc w:val="center"/>
              <w:rPr>
                <w:bCs/>
                <w:iCs/>
              </w:rPr>
            </w:pPr>
            <w:r w:rsidRPr="006A51C3">
              <w:rPr>
                <w:bCs/>
                <w:iCs/>
              </w:rPr>
              <w:t>No</w:t>
            </w:r>
          </w:p>
        </w:tc>
        <w:tc>
          <w:tcPr>
            <w:tcW w:w="709" w:type="dxa"/>
          </w:tcPr>
          <w:p w14:paraId="2B474554" w14:textId="77777777" w:rsidR="004C17D2" w:rsidRPr="006A51C3" w:rsidRDefault="004C17D2" w:rsidP="005B680B">
            <w:pPr>
              <w:pStyle w:val="TAL"/>
              <w:jc w:val="center"/>
              <w:rPr>
                <w:bCs/>
                <w:iCs/>
              </w:rPr>
            </w:pPr>
            <w:r w:rsidRPr="006A51C3">
              <w:rPr>
                <w:bCs/>
                <w:iCs/>
              </w:rPr>
              <w:t>N/A</w:t>
            </w:r>
          </w:p>
        </w:tc>
        <w:tc>
          <w:tcPr>
            <w:tcW w:w="728" w:type="dxa"/>
          </w:tcPr>
          <w:p w14:paraId="683B6AE0" w14:textId="77777777" w:rsidR="004C17D2" w:rsidRPr="006A51C3" w:rsidRDefault="004C17D2" w:rsidP="005B680B">
            <w:pPr>
              <w:pStyle w:val="TAL"/>
              <w:jc w:val="center"/>
            </w:pPr>
            <w:r w:rsidRPr="006A51C3">
              <w:t>N/A</w:t>
            </w:r>
          </w:p>
        </w:tc>
      </w:tr>
      <w:tr w:rsidR="004C17D2" w:rsidRPr="006A51C3" w14:paraId="21619B4F" w14:textId="77777777" w:rsidTr="005B680B">
        <w:trPr>
          <w:cantSplit/>
          <w:tblHeader/>
        </w:trPr>
        <w:tc>
          <w:tcPr>
            <w:tcW w:w="6917" w:type="dxa"/>
          </w:tcPr>
          <w:p w14:paraId="2A6E3520" w14:textId="77777777" w:rsidR="004C17D2" w:rsidRPr="006A51C3" w:rsidRDefault="004C17D2" w:rsidP="005B680B">
            <w:pPr>
              <w:pStyle w:val="TAL"/>
              <w:rPr>
                <w:b/>
                <w:bCs/>
                <w:i/>
                <w:iCs/>
              </w:rPr>
            </w:pPr>
            <w:r w:rsidRPr="006A51C3">
              <w:rPr>
                <w:b/>
                <w:bCs/>
                <w:i/>
                <w:iCs/>
              </w:rPr>
              <w:t>overlapRateMatchingEUTRA-CRS-r16</w:t>
            </w:r>
          </w:p>
          <w:p w14:paraId="60F8DD8C" w14:textId="77777777" w:rsidR="004C17D2" w:rsidRPr="006A51C3" w:rsidRDefault="004C17D2" w:rsidP="005B680B">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4658244B" w14:textId="77777777" w:rsidR="004C17D2" w:rsidRPr="006A51C3" w:rsidRDefault="004C17D2" w:rsidP="005B680B">
            <w:pPr>
              <w:pStyle w:val="TAL"/>
              <w:jc w:val="center"/>
              <w:rPr>
                <w:rFonts w:cs="Arial"/>
                <w:bCs/>
                <w:iCs/>
                <w:szCs w:val="18"/>
              </w:rPr>
            </w:pPr>
            <w:r w:rsidRPr="006A51C3">
              <w:rPr>
                <w:bCs/>
                <w:iCs/>
              </w:rPr>
              <w:t>Band</w:t>
            </w:r>
          </w:p>
        </w:tc>
        <w:tc>
          <w:tcPr>
            <w:tcW w:w="567" w:type="dxa"/>
          </w:tcPr>
          <w:p w14:paraId="3E752252" w14:textId="77777777" w:rsidR="004C17D2" w:rsidRPr="006A51C3" w:rsidRDefault="004C17D2" w:rsidP="005B680B">
            <w:pPr>
              <w:pStyle w:val="TAL"/>
              <w:jc w:val="center"/>
              <w:rPr>
                <w:rFonts w:cs="Arial"/>
                <w:bCs/>
                <w:iCs/>
                <w:szCs w:val="18"/>
              </w:rPr>
            </w:pPr>
            <w:r w:rsidRPr="006A51C3">
              <w:rPr>
                <w:bCs/>
                <w:iCs/>
              </w:rPr>
              <w:t>No</w:t>
            </w:r>
          </w:p>
        </w:tc>
        <w:tc>
          <w:tcPr>
            <w:tcW w:w="709" w:type="dxa"/>
          </w:tcPr>
          <w:p w14:paraId="2EB26BCC" w14:textId="77777777" w:rsidR="004C17D2" w:rsidRPr="006A51C3" w:rsidRDefault="004C17D2" w:rsidP="005B680B">
            <w:pPr>
              <w:pStyle w:val="TAL"/>
              <w:jc w:val="center"/>
              <w:rPr>
                <w:rFonts w:cs="Arial"/>
                <w:bCs/>
                <w:iCs/>
                <w:szCs w:val="18"/>
              </w:rPr>
            </w:pPr>
            <w:r w:rsidRPr="006A51C3">
              <w:rPr>
                <w:bCs/>
                <w:iCs/>
              </w:rPr>
              <w:t>N/A</w:t>
            </w:r>
          </w:p>
        </w:tc>
        <w:tc>
          <w:tcPr>
            <w:tcW w:w="728" w:type="dxa"/>
          </w:tcPr>
          <w:p w14:paraId="0DDE39F1" w14:textId="77777777" w:rsidR="004C17D2" w:rsidRPr="006A51C3" w:rsidRDefault="004C17D2" w:rsidP="005B680B">
            <w:pPr>
              <w:pStyle w:val="TAL"/>
              <w:jc w:val="center"/>
              <w:rPr>
                <w:rFonts w:cs="Arial"/>
                <w:bCs/>
                <w:iCs/>
                <w:szCs w:val="18"/>
              </w:rPr>
            </w:pPr>
            <w:r w:rsidRPr="006A51C3">
              <w:t>FR1 only</w:t>
            </w:r>
          </w:p>
        </w:tc>
      </w:tr>
      <w:tr w:rsidR="004C17D2" w:rsidRPr="006A51C3" w14:paraId="2DF3E569" w14:textId="77777777" w:rsidTr="005B680B">
        <w:trPr>
          <w:cantSplit/>
          <w:tblHeader/>
        </w:trPr>
        <w:tc>
          <w:tcPr>
            <w:tcW w:w="6917" w:type="dxa"/>
          </w:tcPr>
          <w:p w14:paraId="388FE77D" w14:textId="77777777" w:rsidR="004C17D2" w:rsidRPr="006A51C3" w:rsidRDefault="004C17D2" w:rsidP="005B680B">
            <w:pPr>
              <w:pStyle w:val="TAL"/>
              <w:rPr>
                <w:b/>
                <w:bCs/>
                <w:i/>
                <w:iCs/>
              </w:rPr>
            </w:pPr>
            <w:r w:rsidRPr="006A51C3">
              <w:rPr>
                <w:b/>
                <w:bCs/>
                <w:i/>
                <w:iCs/>
              </w:rPr>
              <w:t>overlapRateMatchingEUTRA-CRS-Patterns-3-4-Diff-CS-Pool-r18</w:t>
            </w:r>
          </w:p>
          <w:p w14:paraId="03B06C52" w14:textId="77777777" w:rsidR="004C17D2" w:rsidRPr="006A51C3" w:rsidRDefault="004C17D2" w:rsidP="005B680B">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22384B53" w14:textId="77777777" w:rsidR="004C17D2" w:rsidRPr="006A51C3" w:rsidRDefault="004C17D2" w:rsidP="005B680B">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4AE7835" w14:textId="77777777" w:rsidR="004C17D2" w:rsidRPr="006A51C3" w:rsidRDefault="004C17D2" w:rsidP="005B680B">
            <w:pPr>
              <w:pStyle w:val="TAL"/>
              <w:jc w:val="center"/>
              <w:rPr>
                <w:bCs/>
                <w:iCs/>
              </w:rPr>
            </w:pPr>
            <w:r w:rsidRPr="006A51C3">
              <w:rPr>
                <w:bCs/>
                <w:iCs/>
              </w:rPr>
              <w:t>Band</w:t>
            </w:r>
          </w:p>
        </w:tc>
        <w:tc>
          <w:tcPr>
            <w:tcW w:w="567" w:type="dxa"/>
          </w:tcPr>
          <w:p w14:paraId="144666EB" w14:textId="77777777" w:rsidR="004C17D2" w:rsidRPr="006A51C3" w:rsidRDefault="004C17D2" w:rsidP="005B680B">
            <w:pPr>
              <w:pStyle w:val="TAL"/>
              <w:jc w:val="center"/>
              <w:rPr>
                <w:bCs/>
                <w:iCs/>
              </w:rPr>
            </w:pPr>
            <w:r w:rsidRPr="006A51C3">
              <w:rPr>
                <w:bCs/>
                <w:iCs/>
              </w:rPr>
              <w:t>No</w:t>
            </w:r>
          </w:p>
        </w:tc>
        <w:tc>
          <w:tcPr>
            <w:tcW w:w="709" w:type="dxa"/>
          </w:tcPr>
          <w:p w14:paraId="6BE6FACB" w14:textId="77777777" w:rsidR="004C17D2" w:rsidRPr="006A51C3" w:rsidRDefault="004C17D2" w:rsidP="005B680B">
            <w:pPr>
              <w:pStyle w:val="TAL"/>
              <w:jc w:val="center"/>
              <w:rPr>
                <w:bCs/>
                <w:iCs/>
              </w:rPr>
            </w:pPr>
            <w:r w:rsidRPr="006A51C3">
              <w:rPr>
                <w:bCs/>
                <w:iCs/>
              </w:rPr>
              <w:t>N/A</w:t>
            </w:r>
          </w:p>
        </w:tc>
        <w:tc>
          <w:tcPr>
            <w:tcW w:w="728" w:type="dxa"/>
          </w:tcPr>
          <w:p w14:paraId="17302B25" w14:textId="77777777" w:rsidR="004C17D2" w:rsidRPr="006A51C3" w:rsidRDefault="004C17D2" w:rsidP="005B680B">
            <w:pPr>
              <w:pStyle w:val="TAL"/>
              <w:jc w:val="center"/>
            </w:pPr>
            <w:r w:rsidRPr="006A51C3">
              <w:t>FR1 only</w:t>
            </w:r>
          </w:p>
        </w:tc>
      </w:tr>
      <w:tr w:rsidR="004C17D2" w:rsidRPr="006A51C3" w14:paraId="2FCE9AD8" w14:textId="77777777" w:rsidTr="005B680B">
        <w:trPr>
          <w:cantSplit/>
          <w:tblHeader/>
        </w:trPr>
        <w:tc>
          <w:tcPr>
            <w:tcW w:w="6917" w:type="dxa"/>
          </w:tcPr>
          <w:p w14:paraId="00B4C51D" w14:textId="77777777" w:rsidR="004C17D2" w:rsidRPr="006A51C3" w:rsidRDefault="004C17D2" w:rsidP="005B680B">
            <w:pPr>
              <w:pStyle w:val="TAL"/>
              <w:rPr>
                <w:b/>
                <w:bCs/>
                <w:i/>
                <w:iCs/>
              </w:rPr>
            </w:pPr>
            <w:r w:rsidRPr="006A51C3">
              <w:rPr>
                <w:b/>
                <w:bCs/>
                <w:i/>
                <w:iCs/>
              </w:rPr>
              <w:t>overlapUL-TransReduction-r18</w:t>
            </w:r>
          </w:p>
          <w:p w14:paraId="31FAA674" w14:textId="77777777" w:rsidR="004C17D2" w:rsidRPr="006A51C3" w:rsidRDefault="004C17D2" w:rsidP="005B680B">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7D07D77" w14:textId="77777777" w:rsidR="004C17D2" w:rsidRPr="006A51C3" w:rsidRDefault="004C17D2" w:rsidP="005B680B">
            <w:pPr>
              <w:pStyle w:val="TAL"/>
              <w:rPr>
                <w:rFonts w:cs="Arial"/>
                <w:szCs w:val="18"/>
                <w:lang w:eastAsia="ko-KR"/>
              </w:rPr>
            </w:pPr>
          </w:p>
          <w:p w14:paraId="146A34F5" w14:textId="77777777" w:rsidR="004C17D2" w:rsidRPr="006A51C3" w:rsidRDefault="004C17D2" w:rsidP="005B680B">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497E5A78" w14:textId="77777777" w:rsidR="004C17D2" w:rsidRPr="006A51C3" w:rsidRDefault="004C17D2" w:rsidP="005B680B">
            <w:pPr>
              <w:pStyle w:val="TAL"/>
              <w:rPr>
                <w:rFonts w:cs="Arial"/>
                <w:szCs w:val="18"/>
                <w:lang w:eastAsia="ko-KR"/>
              </w:rPr>
            </w:pPr>
          </w:p>
          <w:p w14:paraId="0F6181AB" w14:textId="77777777" w:rsidR="004C17D2" w:rsidRPr="006A51C3" w:rsidRDefault="004C17D2" w:rsidP="005B680B">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2AB828F5" w14:textId="77777777" w:rsidR="004C17D2" w:rsidRPr="006A51C3" w:rsidRDefault="004C17D2" w:rsidP="005B680B">
            <w:pPr>
              <w:pStyle w:val="TAL"/>
              <w:jc w:val="center"/>
              <w:rPr>
                <w:bCs/>
                <w:iCs/>
              </w:rPr>
            </w:pPr>
            <w:r w:rsidRPr="006A51C3">
              <w:rPr>
                <w:bCs/>
                <w:iCs/>
              </w:rPr>
              <w:t>Band</w:t>
            </w:r>
          </w:p>
        </w:tc>
        <w:tc>
          <w:tcPr>
            <w:tcW w:w="567" w:type="dxa"/>
          </w:tcPr>
          <w:p w14:paraId="7607FC71" w14:textId="77777777" w:rsidR="004C17D2" w:rsidRPr="006A51C3" w:rsidRDefault="004C17D2" w:rsidP="005B680B">
            <w:pPr>
              <w:pStyle w:val="TAL"/>
              <w:jc w:val="center"/>
              <w:rPr>
                <w:bCs/>
                <w:iCs/>
              </w:rPr>
            </w:pPr>
            <w:r w:rsidRPr="006A51C3">
              <w:rPr>
                <w:bCs/>
                <w:iCs/>
              </w:rPr>
              <w:t>No</w:t>
            </w:r>
          </w:p>
        </w:tc>
        <w:tc>
          <w:tcPr>
            <w:tcW w:w="709" w:type="dxa"/>
          </w:tcPr>
          <w:p w14:paraId="2B6C7928" w14:textId="77777777" w:rsidR="004C17D2" w:rsidRPr="006A51C3" w:rsidRDefault="004C17D2" w:rsidP="005B680B">
            <w:pPr>
              <w:pStyle w:val="TAL"/>
              <w:jc w:val="center"/>
              <w:rPr>
                <w:bCs/>
                <w:iCs/>
              </w:rPr>
            </w:pPr>
            <w:r w:rsidRPr="006A51C3">
              <w:rPr>
                <w:bCs/>
                <w:iCs/>
              </w:rPr>
              <w:t>N/A</w:t>
            </w:r>
          </w:p>
        </w:tc>
        <w:tc>
          <w:tcPr>
            <w:tcW w:w="728" w:type="dxa"/>
          </w:tcPr>
          <w:p w14:paraId="7B70C1FA" w14:textId="77777777" w:rsidR="004C17D2" w:rsidRPr="006A51C3" w:rsidRDefault="004C17D2" w:rsidP="005B680B">
            <w:pPr>
              <w:pStyle w:val="TAL"/>
              <w:jc w:val="center"/>
            </w:pPr>
            <w:r w:rsidRPr="006A51C3">
              <w:t>N/A</w:t>
            </w:r>
          </w:p>
        </w:tc>
      </w:tr>
      <w:tr w:rsidR="004C17D2" w:rsidRPr="006A51C3" w14:paraId="234C2436" w14:textId="77777777" w:rsidTr="005B680B">
        <w:trPr>
          <w:cantSplit/>
          <w:tblHeader/>
        </w:trPr>
        <w:tc>
          <w:tcPr>
            <w:tcW w:w="6917" w:type="dxa"/>
          </w:tcPr>
          <w:p w14:paraId="2417103C" w14:textId="77777777" w:rsidR="004C17D2" w:rsidRPr="006A51C3" w:rsidRDefault="004C17D2" w:rsidP="005B680B">
            <w:pPr>
              <w:pStyle w:val="TAL"/>
              <w:rPr>
                <w:b/>
                <w:i/>
              </w:rPr>
            </w:pPr>
            <w:r w:rsidRPr="006A51C3">
              <w:rPr>
                <w:b/>
                <w:i/>
              </w:rPr>
              <w:t>parallelMeasurementWithoutRestriction-r17</w:t>
            </w:r>
          </w:p>
          <w:p w14:paraId="23D69761" w14:textId="77777777" w:rsidR="004C17D2" w:rsidRPr="006A51C3" w:rsidRDefault="004C17D2" w:rsidP="005B680B">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A7A25F2" w14:textId="77777777" w:rsidR="004C17D2" w:rsidRPr="006A51C3" w:rsidRDefault="004C17D2" w:rsidP="005B680B">
            <w:pPr>
              <w:pStyle w:val="TAL"/>
              <w:jc w:val="center"/>
              <w:rPr>
                <w:bCs/>
                <w:iCs/>
              </w:rPr>
            </w:pPr>
            <w:r w:rsidRPr="006A51C3">
              <w:rPr>
                <w:bCs/>
                <w:iCs/>
              </w:rPr>
              <w:t>Band</w:t>
            </w:r>
          </w:p>
        </w:tc>
        <w:tc>
          <w:tcPr>
            <w:tcW w:w="567" w:type="dxa"/>
          </w:tcPr>
          <w:p w14:paraId="3B0EC095" w14:textId="77777777" w:rsidR="004C17D2" w:rsidRPr="006A51C3" w:rsidRDefault="004C17D2" w:rsidP="005B680B">
            <w:pPr>
              <w:pStyle w:val="TAL"/>
              <w:jc w:val="center"/>
              <w:rPr>
                <w:bCs/>
                <w:iCs/>
              </w:rPr>
            </w:pPr>
            <w:r w:rsidRPr="006A51C3">
              <w:t>No</w:t>
            </w:r>
          </w:p>
        </w:tc>
        <w:tc>
          <w:tcPr>
            <w:tcW w:w="709" w:type="dxa"/>
          </w:tcPr>
          <w:p w14:paraId="3FFEDDC9" w14:textId="77777777" w:rsidR="004C17D2" w:rsidRPr="006A51C3" w:rsidRDefault="004C17D2" w:rsidP="005B680B">
            <w:pPr>
              <w:pStyle w:val="TAL"/>
              <w:jc w:val="center"/>
              <w:rPr>
                <w:bCs/>
                <w:iCs/>
              </w:rPr>
            </w:pPr>
            <w:r w:rsidRPr="006A51C3">
              <w:rPr>
                <w:bCs/>
                <w:iCs/>
              </w:rPr>
              <w:t>FDD only</w:t>
            </w:r>
          </w:p>
        </w:tc>
        <w:tc>
          <w:tcPr>
            <w:tcW w:w="728" w:type="dxa"/>
          </w:tcPr>
          <w:p w14:paraId="2F8F30B4" w14:textId="77777777" w:rsidR="004C17D2" w:rsidRPr="006A51C3" w:rsidRDefault="004C17D2" w:rsidP="005B680B">
            <w:pPr>
              <w:pStyle w:val="TAL"/>
              <w:jc w:val="center"/>
            </w:pPr>
            <w:r w:rsidRPr="006A51C3">
              <w:t>FR1 only</w:t>
            </w:r>
          </w:p>
        </w:tc>
      </w:tr>
      <w:tr w:rsidR="004C17D2" w:rsidRPr="006A51C3" w14:paraId="636089D7" w14:textId="77777777" w:rsidTr="005B680B">
        <w:trPr>
          <w:cantSplit/>
          <w:tblHeader/>
        </w:trPr>
        <w:tc>
          <w:tcPr>
            <w:tcW w:w="6917" w:type="dxa"/>
          </w:tcPr>
          <w:p w14:paraId="3B15F5A6" w14:textId="77777777" w:rsidR="004C17D2" w:rsidRPr="006A51C3" w:rsidRDefault="004C17D2" w:rsidP="005B680B">
            <w:pPr>
              <w:pStyle w:val="TAL"/>
            </w:pPr>
            <w:r w:rsidRPr="006A51C3">
              <w:rPr>
                <w:b/>
                <w:bCs/>
                <w:i/>
                <w:iCs/>
              </w:rPr>
              <w:t>parallelPRS-MeasRRC-Inactive-r17</w:t>
            </w:r>
          </w:p>
          <w:p w14:paraId="547DA676" w14:textId="77777777" w:rsidR="004C17D2" w:rsidRPr="006A51C3" w:rsidRDefault="004C17D2" w:rsidP="005B680B">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367EFCE" w14:textId="77777777" w:rsidR="004C17D2" w:rsidRPr="006A51C3" w:rsidRDefault="004C17D2" w:rsidP="005B680B">
            <w:pPr>
              <w:pStyle w:val="TAL"/>
              <w:jc w:val="center"/>
              <w:rPr>
                <w:bCs/>
                <w:iCs/>
              </w:rPr>
            </w:pPr>
            <w:r w:rsidRPr="006A51C3">
              <w:rPr>
                <w:bCs/>
                <w:iCs/>
              </w:rPr>
              <w:t>Band</w:t>
            </w:r>
          </w:p>
        </w:tc>
        <w:tc>
          <w:tcPr>
            <w:tcW w:w="567" w:type="dxa"/>
          </w:tcPr>
          <w:p w14:paraId="7567A419" w14:textId="77777777" w:rsidR="004C17D2" w:rsidRPr="006A51C3" w:rsidRDefault="004C17D2" w:rsidP="005B680B">
            <w:pPr>
              <w:pStyle w:val="TAL"/>
              <w:jc w:val="center"/>
              <w:rPr>
                <w:bCs/>
                <w:iCs/>
              </w:rPr>
            </w:pPr>
            <w:r w:rsidRPr="006A51C3">
              <w:rPr>
                <w:bCs/>
                <w:iCs/>
              </w:rPr>
              <w:t>No</w:t>
            </w:r>
          </w:p>
        </w:tc>
        <w:tc>
          <w:tcPr>
            <w:tcW w:w="709" w:type="dxa"/>
          </w:tcPr>
          <w:p w14:paraId="240F5370" w14:textId="77777777" w:rsidR="004C17D2" w:rsidRPr="006A51C3" w:rsidRDefault="004C17D2" w:rsidP="005B680B">
            <w:pPr>
              <w:pStyle w:val="TAL"/>
              <w:jc w:val="center"/>
              <w:rPr>
                <w:bCs/>
                <w:iCs/>
              </w:rPr>
            </w:pPr>
            <w:r w:rsidRPr="006A51C3">
              <w:rPr>
                <w:bCs/>
                <w:iCs/>
              </w:rPr>
              <w:t>N/A</w:t>
            </w:r>
          </w:p>
        </w:tc>
        <w:tc>
          <w:tcPr>
            <w:tcW w:w="728" w:type="dxa"/>
          </w:tcPr>
          <w:p w14:paraId="7B00A901" w14:textId="77777777" w:rsidR="004C17D2" w:rsidRPr="006A51C3" w:rsidRDefault="004C17D2" w:rsidP="005B680B">
            <w:pPr>
              <w:pStyle w:val="TAL"/>
              <w:jc w:val="center"/>
            </w:pPr>
            <w:r w:rsidRPr="006A51C3">
              <w:t>N/A</w:t>
            </w:r>
          </w:p>
        </w:tc>
      </w:tr>
      <w:tr w:rsidR="004C17D2" w:rsidRPr="006A51C3" w14:paraId="479AFD02" w14:textId="77777777" w:rsidTr="005B680B">
        <w:trPr>
          <w:cantSplit/>
          <w:tblHeader/>
        </w:trPr>
        <w:tc>
          <w:tcPr>
            <w:tcW w:w="6917" w:type="dxa"/>
          </w:tcPr>
          <w:p w14:paraId="0994EE53" w14:textId="77777777" w:rsidR="004C17D2" w:rsidRPr="006A51C3" w:rsidRDefault="004C17D2" w:rsidP="005B680B">
            <w:pPr>
              <w:pStyle w:val="TAL"/>
              <w:rPr>
                <w:b/>
                <w:bCs/>
                <w:i/>
                <w:iCs/>
              </w:rPr>
            </w:pPr>
            <w:r w:rsidRPr="006A51C3">
              <w:rPr>
                <w:b/>
                <w:bCs/>
                <w:i/>
                <w:iCs/>
              </w:rPr>
              <w:t>pdcch-MonitoringResumptionAfterUL-NACK-r18</w:t>
            </w:r>
          </w:p>
          <w:p w14:paraId="3187AB3D"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PDCCH monitoring resumption after UL NACK.</w:t>
            </w:r>
          </w:p>
          <w:p w14:paraId="3CC108C5" w14:textId="77777777" w:rsidR="004C17D2" w:rsidRPr="006A51C3" w:rsidRDefault="004C17D2" w:rsidP="005B680B">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547A3D97" w14:textId="77777777" w:rsidR="004C17D2" w:rsidRPr="006A51C3" w:rsidRDefault="004C17D2" w:rsidP="005B680B">
            <w:pPr>
              <w:pStyle w:val="TAL"/>
              <w:jc w:val="center"/>
              <w:rPr>
                <w:bCs/>
                <w:iCs/>
              </w:rPr>
            </w:pPr>
            <w:r w:rsidRPr="006A51C3">
              <w:t>Band</w:t>
            </w:r>
          </w:p>
        </w:tc>
        <w:tc>
          <w:tcPr>
            <w:tcW w:w="567" w:type="dxa"/>
          </w:tcPr>
          <w:p w14:paraId="7099A364" w14:textId="77777777" w:rsidR="004C17D2" w:rsidRPr="006A51C3" w:rsidRDefault="004C17D2" w:rsidP="005B680B">
            <w:pPr>
              <w:pStyle w:val="TAL"/>
              <w:jc w:val="center"/>
              <w:rPr>
                <w:bCs/>
                <w:iCs/>
              </w:rPr>
            </w:pPr>
            <w:r w:rsidRPr="006A51C3">
              <w:t>No</w:t>
            </w:r>
          </w:p>
        </w:tc>
        <w:tc>
          <w:tcPr>
            <w:tcW w:w="709" w:type="dxa"/>
          </w:tcPr>
          <w:p w14:paraId="511E35DA" w14:textId="77777777" w:rsidR="004C17D2" w:rsidRPr="006A51C3" w:rsidRDefault="004C17D2" w:rsidP="005B680B">
            <w:pPr>
              <w:pStyle w:val="TAL"/>
              <w:jc w:val="center"/>
              <w:rPr>
                <w:bCs/>
                <w:iCs/>
              </w:rPr>
            </w:pPr>
            <w:r w:rsidRPr="006A51C3">
              <w:t>N/A</w:t>
            </w:r>
          </w:p>
        </w:tc>
        <w:tc>
          <w:tcPr>
            <w:tcW w:w="728" w:type="dxa"/>
          </w:tcPr>
          <w:p w14:paraId="0F04D639" w14:textId="77777777" w:rsidR="004C17D2" w:rsidRPr="006A51C3" w:rsidRDefault="004C17D2" w:rsidP="005B680B">
            <w:pPr>
              <w:pStyle w:val="TAL"/>
              <w:jc w:val="center"/>
            </w:pPr>
            <w:r w:rsidRPr="006A51C3">
              <w:t>N/A</w:t>
            </w:r>
          </w:p>
        </w:tc>
      </w:tr>
      <w:tr w:rsidR="004C17D2" w:rsidRPr="006A51C3" w14:paraId="65A5CC6A" w14:textId="77777777" w:rsidTr="005B680B">
        <w:trPr>
          <w:cantSplit/>
          <w:tblHeader/>
        </w:trPr>
        <w:tc>
          <w:tcPr>
            <w:tcW w:w="6917" w:type="dxa"/>
          </w:tcPr>
          <w:p w14:paraId="1FE90753" w14:textId="77777777" w:rsidR="004C17D2" w:rsidRPr="006A51C3" w:rsidRDefault="004C17D2" w:rsidP="005B680B">
            <w:pPr>
              <w:pStyle w:val="TAL"/>
            </w:pPr>
            <w:r w:rsidRPr="006A51C3">
              <w:rPr>
                <w:b/>
                <w:bCs/>
                <w:i/>
                <w:iCs/>
              </w:rPr>
              <w:t>pdcch-SkippingWithoutSSSG-r17</w:t>
            </w:r>
          </w:p>
          <w:p w14:paraId="49CACD93" w14:textId="77777777" w:rsidR="004C17D2" w:rsidRPr="006A51C3" w:rsidRDefault="004C17D2" w:rsidP="005B680B">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043D52C1" w14:textId="77777777" w:rsidR="004C17D2" w:rsidRPr="006A51C3" w:rsidRDefault="004C17D2" w:rsidP="005B680B">
            <w:pPr>
              <w:pStyle w:val="TAL"/>
              <w:jc w:val="center"/>
              <w:rPr>
                <w:bCs/>
                <w:iCs/>
              </w:rPr>
            </w:pPr>
            <w:r w:rsidRPr="006A51C3">
              <w:rPr>
                <w:bCs/>
                <w:iCs/>
              </w:rPr>
              <w:t>Band</w:t>
            </w:r>
          </w:p>
        </w:tc>
        <w:tc>
          <w:tcPr>
            <w:tcW w:w="567" w:type="dxa"/>
          </w:tcPr>
          <w:p w14:paraId="3F9C5B21" w14:textId="77777777" w:rsidR="004C17D2" w:rsidRPr="006A51C3" w:rsidRDefault="004C17D2" w:rsidP="005B680B">
            <w:pPr>
              <w:pStyle w:val="TAL"/>
              <w:jc w:val="center"/>
              <w:rPr>
                <w:bCs/>
                <w:iCs/>
              </w:rPr>
            </w:pPr>
            <w:r w:rsidRPr="006A51C3">
              <w:rPr>
                <w:bCs/>
                <w:iCs/>
              </w:rPr>
              <w:t>No</w:t>
            </w:r>
          </w:p>
        </w:tc>
        <w:tc>
          <w:tcPr>
            <w:tcW w:w="709" w:type="dxa"/>
          </w:tcPr>
          <w:p w14:paraId="6C60D07C" w14:textId="77777777" w:rsidR="004C17D2" w:rsidRPr="006A51C3" w:rsidRDefault="004C17D2" w:rsidP="005B680B">
            <w:pPr>
              <w:pStyle w:val="TAL"/>
              <w:jc w:val="center"/>
              <w:rPr>
                <w:bCs/>
                <w:iCs/>
              </w:rPr>
            </w:pPr>
            <w:r w:rsidRPr="006A51C3">
              <w:rPr>
                <w:bCs/>
                <w:iCs/>
              </w:rPr>
              <w:t>N/A</w:t>
            </w:r>
          </w:p>
        </w:tc>
        <w:tc>
          <w:tcPr>
            <w:tcW w:w="728" w:type="dxa"/>
          </w:tcPr>
          <w:p w14:paraId="592B1A89" w14:textId="77777777" w:rsidR="004C17D2" w:rsidRPr="006A51C3" w:rsidRDefault="004C17D2" w:rsidP="005B680B">
            <w:pPr>
              <w:pStyle w:val="TAL"/>
              <w:jc w:val="center"/>
            </w:pPr>
            <w:r w:rsidRPr="006A51C3">
              <w:t>N/A</w:t>
            </w:r>
          </w:p>
        </w:tc>
      </w:tr>
      <w:tr w:rsidR="004C17D2" w:rsidRPr="006A51C3" w14:paraId="5C029A35" w14:textId="77777777" w:rsidTr="005B680B">
        <w:trPr>
          <w:cantSplit/>
          <w:tblHeader/>
        </w:trPr>
        <w:tc>
          <w:tcPr>
            <w:tcW w:w="6917" w:type="dxa"/>
          </w:tcPr>
          <w:p w14:paraId="249FE5C3" w14:textId="77777777" w:rsidR="004C17D2" w:rsidRPr="006A51C3" w:rsidRDefault="004C17D2" w:rsidP="005B680B">
            <w:pPr>
              <w:pStyle w:val="TAL"/>
            </w:pPr>
            <w:r w:rsidRPr="006A51C3">
              <w:rPr>
                <w:b/>
                <w:bCs/>
                <w:i/>
                <w:iCs/>
              </w:rPr>
              <w:t>pdcch-SkippingWithSSSG-r17</w:t>
            </w:r>
          </w:p>
          <w:p w14:paraId="253E28DB" w14:textId="77777777" w:rsidR="004C17D2" w:rsidRPr="006A51C3" w:rsidRDefault="004C17D2" w:rsidP="005B680B">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CB22A2E" w14:textId="77777777" w:rsidR="004C17D2" w:rsidRPr="006A51C3" w:rsidRDefault="004C17D2" w:rsidP="005B680B">
            <w:pPr>
              <w:pStyle w:val="TAL"/>
            </w:pPr>
          </w:p>
          <w:p w14:paraId="3A0911A2"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08F65569" w14:textId="77777777" w:rsidR="004C17D2" w:rsidRPr="006A51C3" w:rsidRDefault="004C17D2" w:rsidP="005B680B">
            <w:pPr>
              <w:pStyle w:val="TAL"/>
              <w:jc w:val="center"/>
              <w:rPr>
                <w:bCs/>
                <w:iCs/>
              </w:rPr>
            </w:pPr>
            <w:r w:rsidRPr="006A51C3">
              <w:rPr>
                <w:bCs/>
                <w:iCs/>
              </w:rPr>
              <w:t>Band</w:t>
            </w:r>
          </w:p>
        </w:tc>
        <w:tc>
          <w:tcPr>
            <w:tcW w:w="567" w:type="dxa"/>
          </w:tcPr>
          <w:p w14:paraId="6D3763A6" w14:textId="77777777" w:rsidR="004C17D2" w:rsidRPr="006A51C3" w:rsidRDefault="004C17D2" w:rsidP="005B680B">
            <w:pPr>
              <w:pStyle w:val="TAL"/>
              <w:jc w:val="center"/>
              <w:rPr>
                <w:bCs/>
                <w:iCs/>
              </w:rPr>
            </w:pPr>
            <w:r w:rsidRPr="006A51C3">
              <w:rPr>
                <w:bCs/>
                <w:iCs/>
              </w:rPr>
              <w:t>No</w:t>
            </w:r>
          </w:p>
        </w:tc>
        <w:tc>
          <w:tcPr>
            <w:tcW w:w="709" w:type="dxa"/>
          </w:tcPr>
          <w:p w14:paraId="00F6D497" w14:textId="77777777" w:rsidR="004C17D2" w:rsidRPr="006A51C3" w:rsidRDefault="004C17D2" w:rsidP="005B680B">
            <w:pPr>
              <w:pStyle w:val="TAL"/>
              <w:jc w:val="center"/>
              <w:rPr>
                <w:bCs/>
                <w:iCs/>
              </w:rPr>
            </w:pPr>
            <w:r w:rsidRPr="006A51C3">
              <w:rPr>
                <w:bCs/>
                <w:iCs/>
              </w:rPr>
              <w:t>N/A</w:t>
            </w:r>
          </w:p>
        </w:tc>
        <w:tc>
          <w:tcPr>
            <w:tcW w:w="728" w:type="dxa"/>
          </w:tcPr>
          <w:p w14:paraId="18464CF2" w14:textId="77777777" w:rsidR="004C17D2" w:rsidRPr="006A51C3" w:rsidRDefault="004C17D2" w:rsidP="005B680B">
            <w:pPr>
              <w:pStyle w:val="TAL"/>
              <w:jc w:val="center"/>
            </w:pPr>
            <w:r w:rsidRPr="006A51C3">
              <w:t>N/A</w:t>
            </w:r>
          </w:p>
        </w:tc>
      </w:tr>
      <w:tr w:rsidR="004C17D2" w:rsidRPr="006A51C3" w14:paraId="7A4015B0" w14:textId="77777777" w:rsidTr="005B680B">
        <w:trPr>
          <w:cantSplit/>
          <w:tblHeader/>
        </w:trPr>
        <w:tc>
          <w:tcPr>
            <w:tcW w:w="6917" w:type="dxa"/>
          </w:tcPr>
          <w:p w14:paraId="6AE2D4BB" w14:textId="77777777" w:rsidR="004C17D2" w:rsidRPr="006A51C3" w:rsidRDefault="004C17D2" w:rsidP="005B680B">
            <w:pPr>
              <w:pStyle w:val="TAL"/>
              <w:rPr>
                <w:rFonts w:eastAsiaTheme="minorEastAsia"/>
                <w:b/>
                <w:bCs/>
                <w:i/>
                <w:iCs/>
              </w:rPr>
            </w:pPr>
            <w:r w:rsidRPr="006A51C3">
              <w:rPr>
                <w:rFonts w:eastAsiaTheme="minorEastAsia"/>
                <w:b/>
                <w:bCs/>
                <w:i/>
                <w:iCs/>
              </w:rPr>
              <w:lastRenderedPageBreak/>
              <w:t>pdc-maxNumberPRS-ResourceProcessedPerSlot-r18</w:t>
            </w:r>
          </w:p>
          <w:p w14:paraId="1B07FAA1" w14:textId="77777777" w:rsidR="004C17D2" w:rsidRPr="006A51C3" w:rsidRDefault="004C17D2" w:rsidP="005B680B">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1C26AD29" w14:textId="77777777" w:rsidR="004C17D2" w:rsidRPr="006A51C3" w:rsidRDefault="004C17D2" w:rsidP="005B680B">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12CDB9FD" w14:textId="77777777" w:rsidR="004C17D2" w:rsidRPr="006A51C3" w:rsidRDefault="004C17D2" w:rsidP="005B680B">
            <w:pPr>
              <w:pStyle w:val="TAL"/>
              <w:jc w:val="center"/>
              <w:rPr>
                <w:bCs/>
                <w:iCs/>
              </w:rPr>
            </w:pPr>
            <w:r w:rsidRPr="006A51C3">
              <w:rPr>
                <w:rFonts w:cs="Arial"/>
                <w:szCs w:val="18"/>
                <w:lang w:eastAsia="zh-CN"/>
              </w:rPr>
              <w:t>Band</w:t>
            </w:r>
          </w:p>
        </w:tc>
        <w:tc>
          <w:tcPr>
            <w:tcW w:w="567" w:type="dxa"/>
          </w:tcPr>
          <w:p w14:paraId="7964EC4F" w14:textId="77777777" w:rsidR="004C17D2" w:rsidRPr="006A51C3" w:rsidRDefault="004C17D2" w:rsidP="005B680B">
            <w:pPr>
              <w:pStyle w:val="TAL"/>
              <w:jc w:val="center"/>
              <w:rPr>
                <w:bCs/>
                <w:iCs/>
              </w:rPr>
            </w:pPr>
            <w:r w:rsidRPr="006A51C3">
              <w:rPr>
                <w:rFonts w:cs="Arial"/>
                <w:szCs w:val="18"/>
                <w:lang w:eastAsia="zh-CN"/>
              </w:rPr>
              <w:t>No</w:t>
            </w:r>
          </w:p>
        </w:tc>
        <w:tc>
          <w:tcPr>
            <w:tcW w:w="709" w:type="dxa"/>
          </w:tcPr>
          <w:p w14:paraId="2FCA84E4" w14:textId="77777777" w:rsidR="004C17D2" w:rsidRPr="006A51C3" w:rsidRDefault="004C17D2" w:rsidP="005B680B">
            <w:pPr>
              <w:pStyle w:val="TAL"/>
              <w:jc w:val="center"/>
              <w:rPr>
                <w:bCs/>
                <w:iCs/>
              </w:rPr>
            </w:pPr>
            <w:r w:rsidRPr="006A51C3">
              <w:rPr>
                <w:bCs/>
                <w:iCs/>
                <w:lang w:eastAsia="zh-CN"/>
              </w:rPr>
              <w:t>N/A</w:t>
            </w:r>
          </w:p>
        </w:tc>
        <w:tc>
          <w:tcPr>
            <w:tcW w:w="728" w:type="dxa"/>
          </w:tcPr>
          <w:p w14:paraId="0758F1C7" w14:textId="77777777" w:rsidR="004C17D2" w:rsidRPr="006A51C3" w:rsidRDefault="004C17D2" w:rsidP="005B680B">
            <w:pPr>
              <w:pStyle w:val="TAL"/>
              <w:jc w:val="center"/>
            </w:pPr>
            <w:r w:rsidRPr="006A51C3">
              <w:rPr>
                <w:bCs/>
                <w:iCs/>
                <w:lang w:eastAsia="zh-CN"/>
              </w:rPr>
              <w:t>N/A</w:t>
            </w:r>
          </w:p>
        </w:tc>
      </w:tr>
      <w:tr w:rsidR="004C17D2" w:rsidRPr="006A51C3" w14:paraId="71F021B3" w14:textId="77777777" w:rsidTr="005B680B">
        <w:trPr>
          <w:cantSplit/>
          <w:tblHeader/>
        </w:trPr>
        <w:tc>
          <w:tcPr>
            <w:tcW w:w="6917" w:type="dxa"/>
          </w:tcPr>
          <w:p w14:paraId="078CFC33" w14:textId="77777777" w:rsidR="004C17D2" w:rsidRPr="006A51C3" w:rsidRDefault="004C17D2" w:rsidP="005B680B">
            <w:pPr>
              <w:pStyle w:val="TAL"/>
              <w:rPr>
                <w:b/>
                <w:bCs/>
                <w:i/>
                <w:iCs/>
              </w:rPr>
            </w:pPr>
            <w:r w:rsidRPr="006A51C3">
              <w:rPr>
                <w:b/>
                <w:bCs/>
                <w:i/>
                <w:iCs/>
              </w:rPr>
              <w:t>pdsch-1024QAM-2MIMO-FR1-r17</w:t>
            </w:r>
          </w:p>
          <w:p w14:paraId="46B3DC5C" w14:textId="77777777" w:rsidR="004C17D2" w:rsidRPr="006A51C3" w:rsidRDefault="004C17D2" w:rsidP="005B680B">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7D199939" w14:textId="77777777" w:rsidR="004C17D2" w:rsidRPr="006A51C3" w:rsidRDefault="004C17D2" w:rsidP="005B680B">
            <w:pPr>
              <w:pStyle w:val="TAL"/>
            </w:pPr>
          </w:p>
          <w:p w14:paraId="5A181DCF"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6A3C8303" w14:textId="77777777" w:rsidR="004C17D2" w:rsidRPr="006A51C3" w:rsidRDefault="004C17D2" w:rsidP="005B680B">
            <w:pPr>
              <w:pStyle w:val="TAL"/>
              <w:jc w:val="center"/>
              <w:rPr>
                <w:bCs/>
                <w:iCs/>
              </w:rPr>
            </w:pPr>
            <w:r w:rsidRPr="006A51C3">
              <w:rPr>
                <w:bCs/>
                <w:iCs/>
              </w:rPr>
              <w:t>Band</w:t>
            </w:r>
          </w:p>
        </w:tc>
        <w:tc>
          <w:tcPr>
            <w:tcW w:w="567" w:type="dxa"/>
          </w:tcPr>
          <w:p w14:paraId="2E7AEAC0" w14:textId="77777777" w:rsidR="004C17D2" w:rsidRPr="006A51C3" w:rsidRDefault="004C17D2" w:rsidP="005B680B">
            <w:pPr>
              <w:pStyle w:val="TAL"/>
              <w:jc w:val="center"/>
              <w:rPr>
                <w:bCs/>
                <w:iCs/>
              </w:rPr>
            </w:pPr>
            <w:r w:rsidRPr="006A51C3">
              <w:rPr>
                <w:bCs/>
                <w:iCs/>
              </w:rPr>
              <w:t>No</w:t>
            </w:r>
          </w:p>
        </w:tc>
        <w:tc>
          <w:tcPr>
            <w:tcW w:w="709" w:type="dxa"/>
          </w:tcPr>
          <w:p w14:paraId="3C8C875D" w14:textId="77777777" w:rsidR="004C17D2" w:rsidRPr="006A51C3" w:rsidRDefault="004C17D2" w:rsidP="005B680B">
            <w:pPr>
              <w:pStyle w:val="TAL"/>
              <w:jc w:val="center"/>
              <w:rPr>
                <w:bCs/>
                <w:iCs/>
              </w:rPr>
            </w:pPr>
            <w:r w:rsidRPr="006A51C3">
              <w:rPr>
                <w:bCs/>
                <w:iCs/>
              </w:rPr>
              <w:t>N/A</w:t>
            </w:r>
          </w:p>
        </w:tc>
        <w:tc>
          <w:tcPr>
            <w:tcW w:w="728" w:type="dxa"/>
          </w:tcPr>
          <w:p w14:paraId="7631DCCA" w14:textId="77777777" w:rsidR="004C17D2" w:rsidRPr="006A51C3" w:rsidRDefault="004C17D2" w:rsidP="005B680B">
            <w:pPr>
              <w:pStyle w:val="TAL"/>
              <w:jc w:val="center"/>
            </w:pPr>
            <w:r w:rsidRPr="006A51C3">
              <w:t>FR1 only</w:t>
            </w:r>
          </w:p>
        </w:tc>
      </w:tr>
      <w:tr w:rsidR="004C17D2" w:rsidRPr="006A51C3" w14:paraId="5730D8DA" w14:textId="77777777" w:rsidTr="005B680B">
        <w:trPr>
          <w:cantSplit/>
          <w:tblHeader/>
        </w:trPr>
        <w:tc>
          <w:tcPr>
            <w:tcW w:w="6917" w:type="dxa"/>
          </w:tcPr>
          <w:p w14:paraId="2449B4A8" w14:textId="77777777" w:rsidR="004C17D2" w:rsidRPr="006A51C3" w:rsidRDefault="004C17D2" w:rsidP="005B680B">
            <w:pPr>
              <w:pStyle w:val="TAL"/>
              <w:rPr>
                <w:b/>
                <w:bCs/>
                <w:i/>
                <w:iCs/>
              </w:rPr>
            </w:pPr>
            <w:r w:rsidRPr="006A51C3">
              <w:rPr>
                <w:b/>
                <w:bCs/>
                <w:i/>
                <w:iCs/>
              </w:rPr>
              <w:t>pdsch-1024QAM-FR1-r17</w:t>
            </w:r>
          </w:p>
          <w:p w14:paraId="3AA468C6" w14:textId="77777777" w:rsidR="004C17D2" w:rsidRPr="006A51C3" w:rsidRDefault="004C17D2" w:rsidP="005B680B">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5054424E" w14:textId="77777777" w:rsidR="004C17D2" w:rsidRPr="006A51C3" w:rsidRDefault="004C17D2" w:rsidP="005B680B">
            <w:pPr>
              <w:pStyle w:val="TAL"/>
              <w:rPr>
                <w:rFonts w:cs="Arial"/>
                <w:szCs w:val="18"/>
              </w:rPr>
            </w:pPr>
          </w:p>
          <w:p w14:paraId="4B808406" w14:textId="77777777" w:rsidR="004C17D2" w:rsidRPr="006A51C3" w:rsidRDefault="004C17D2" w:rsidP="005B680B">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1C55C448" w14:textId="77777777" w:rsidR="004C17D2" w:rsidRPr="006A51C3" w:rsidRDefault="004C17D2" w:rsidP="005B680B">
            <w:pPr>
              <w:pStyle w:val="TAL"/>
              <w:jc w:val="center"/>
              <w:rPr>
                <w:bCs/>
                <w:iCs/>
              </w:rPr>
            </w:pPr>
            <w:r w:rsidRPr="006A51C3">
              <w:rPr>
                <w:bCs/>
                <w:iCs/>
              </w:rPr>
              <w:t>Band</w:t>
            </w:r>
          </w:p>
        </w:tc>
        <w:tc>
          <w:tcPr>
            <w:tcW w:w="567" w:type="dxa"/>
          </w:tcPr>
          <w:p w14:paraId="2157B96D" w14:textId="77777777" w:rsidR="004C17D2" w:rsidRPr="006A51C3" w:rsidRDefault="004C17D2" w:rsidP="005B680B">
            <w:pPr>
              <w:pStyle w:val="TAL"/>
              <w:jc w:val="center"/>
              <w:rPr>
                <w:bCs/>
                <w:iCs/>
              </w:rPr>
            </w:pPr>
            <w:r w:rsidRPr="006A51C3">
              <w:rPr>
                <w:bCs/>
                <w:iCs/>
              </w:rPr>
              <w:t>No</w:t>
            </w:r>
          </w:p>
        </w:tc>
        <w:tc>
          <w:tcPr>
            <w:tcW w:w="709" w:type="dxa"/>
          </w:tcPr>
          <w:p w14:paraId="3D715813" w14:textId="77777777" w:rsidR="004C17D2" w:rsidRPr="006A51C3" w:rsidRDefault="004C17D2" w:rsidP="005B680B">
            <w:pPr>
              <w:pStyle w:val="TAL"/>
              <w:jc w:val="center"/>
              <w:rPr>
                <w:bCs/>
                <w:iCs/>
              </w:rPr>
            </w:pPr>
            <w:r w:rsidRPr="006A51C3">
              <w:rPr>
                <w:bCs/>
                <w:iCs/>
              </w:rPr>
              <w:t>N/A</w:t>
            </w:r>
          </w:p>
        </w:tc>
        <w:tc>
          <w:tcPr>
            <w:tcW w:w="728" w:type="dxa"/>
          </w:tcPr>
          <w:p w14:paraId="404CA3B3" w14:textId="77777777" w:rsidR="004C17D2" w:rsidRPr="006A51C3" w:rsidRDefault="004C17D2" w:rsidP="005B680B">
            <w:pPr>
              <w:pStyle w:val="TAL"/>
              <w:jc w:val="center"/>
            </w:pPr>
            <w:r w:rsidRPr="006A51C3">
              <w:t>FR1 only</w:t>
            </w:r>
          </w:p>
        </w:tc>
      </w:tr>
      <w:tr w:rsidR="004C17D2" w:rsidRPr="006A51C3" w14:paraId="7A4414EB" w14:textId="77777777" w:rsidTr="005B680B">
        <w:trPr>
          <w:cantSplit/>
          <w:tblHeader/>
        </w:trPr>
        <w:tc>
          <w:tcPr>
            <w:tcW w:w="6917" w:type="dxa"/>
          </w:tcPr>
          <w:p w14:paraId="07FC0056" w14:textId="77777777" w:rsidR="004C17D2" w:rsidRPr="006A51C3" w:rsidRDefault="004C17D2" w:rsidP="005B680B">
            <w:pPr>
              <w:pStyle w:val="TAL"/>
              <w:rPr>
                <w:b/>
                <w:bCs/>
                <w:i/>
                <w:iCs/>
              </w:rPr>
            </w:pPr>
            <w:r w:rsidRPr="006A51C3">
              <w:rPr>
                <w:b/>
                <w:bCs/>
                <w:i/>
                <w:iCs/>
              </w:rPr>
              <w:t>pdsch-256QAM-FR2</w:t>
            </w:r>
          </w:p>
          <w:p w14:paraId="69A58E40" w14:textId="77777777" w:rsidR="004C17D2" w:rsidRPr="006A51C3" w:rsidRDefault="004C17D2" w:rsidP="005B680B">
            <w:pPr>
              <w:pStyle w:val="TAL"/>
            </w:pPr>
            <w:r w:rsidRPr="006A51C3">
              <w:rPr>
                <w:bCs/>
                <w:iCs/>
              </w:rPr>
              <w:t>Indicates whether the UE supports 256QAM modulation scheme for PDSCH for FR2 as defined in 7.3.1.2 of TS 38.211 [6].</w:t>
            </w:r>
          </w:p>
        </w:tc>
        <w:tc>
          <w:tcPr>
            <w:tcW w:w="709" w:type="dxa"/>
          </w:tcPr>
          <w:p w14:paraId="0F4F1122" w14:textId="77777777" w:rsidR="004C17D2" w:rsidRPr="006A51C3" w:rsidRDefault="004C17D2" w:rsidP="005B680B">
            <w:pPr>
              <w:pStyle w:val="TAL"/>
              <w:jc w:val="center"/>
              <w:rPr>
                <w:rFonts w:cs="Arial"/>
                <w:szCs w:val="18"/>
              </w:rPr>
            </w:pPr>
            <w:r w:rsidRPr="006A51C3">
              <w:rPr>
                <w:bCs/>
                <w:iCs/>
              </w:rPr>
              <w:t>Band</w:t>
            </w:r>
          </w:p>
        </w:tc>
        <w:tc>
          <w:tcPr>
            <w:tcW w:w="567" w:type="dxa"/>
          </w:tcPr>
          <w:p w14:paraId="6750FDB2" w14:textId="77777777" w:rsidR="004C17D2" w:rsidRPr="006A51C3" w:rsidRDefault="004C17D2" w:rsidP="005B680B">
            <w:pPr>
              <w:pStyle w:val="TAL"/>
              <w:jc w:val="center"/>
              <w:rPr>
                <w:rFonts w:cs="Arial"/>
                <w:szCs w:val="18"/>
              </w:rPr>
            </w:pPr>
            <w:r w:rsidRPr="006A51C3">
              <w:rPr>
                <w:bCs/>
                <w:iCs/>
              </w:rPr>
              <w:t>No</w:t>
            </w:r>
          </w:p>
        </w:tc>
        <w:tc>
          <w:tcPr>
            <w:tcW w:w="709" w:type="dxa"/>
          </w:tcPr>
          <w:p w14:paraId="29218648" w14:textId="77777777" w:rsidR="004C17D2" w:rsidRPr="006A51C3" w:rsidRDefault="004C17D2" w:rsidP="005B680B">
            <w:pPr>
              <w:pStyle w:val="TAL"/>
              <w:jc w:val="center"/>
              <w:rPr>
                <w:rFonts w:cs="Arial"/>
                <w:szCs w:val="18"/>
              </w:rPr>
            </w:pPr>
            <w:r w:rsidRPr="006A51C3">
              <w:rPr>
                <w:bCs/>
                <w:iCs/>
              </w:rPr>
              <w:t>N/A</w:t>
            </w:r>
          </w:p>
        </w:tc>
        <w:tc>
          <w:tcPr>
            <w:tcW w:w="728" w:type="dxa"/>
          </w:tcPr>
          <w:p w14:paraId="06295239" w14:textId="77777777" w:rsidR="004C17D2" w:rsidRPr="006A51C3" w:rsidRDefault="004C17D2" w:rsidP="005B680B">
            <w:pPr>
              <w:pStyle w:val="TAL"/>
              <w:jc w:val="center"/>
            </w:pPr>
            <w:r w:rsidRPr="006A51C3">
              <w:t>FR2 only</w:t>
            </w:r>
          </w:p>
        </w:tc>
      </w:tr>
      <w:tr w:rsidR="004C17D2" w:rsidRPr="006A51C3" w14:paraId="5A66A77C" w14:textId="77777777" w:rsidTr="005B680B">
        <w:trPr>
          <w:cantSplit/>
          <w:tblHeader/>
        </w:trPr>
        <w:tc>
          <w:tcPr>
            <w:tcW w:w="6917" w:type="dxa"/>
          </w:tcPr>
          <w:p w14:paraId="20E36EC3" w14:textId="77777777" w:rsidR="004C17D2" w:rsidRPr="006A51C3" w:rsidRDefault="004C17D2" w:rsidP="005B680B">
            <w:pPr>
              <w:pStyle w:val="TAL"/>
              <w:rPr>
                <w:b/>
                <w:bCs/>
                <w:i/>
                <w:iCs/>
              </w:rPr>
            </w:pPr>
            <w:r w:rsidRPr="006A51C3">
              <w:rPr>
                <w:b/>
                <w:bCs/>
                <w:i/>
                <w:iCs/>
              </w:rPr>
              <w:t>pdsch-MappingTypeB-Alt-r16</w:t>
            </w:r>
          </w:p>
          <w:p w14:paraId="501CFE30" w14:textId="77777777" w:rsidR="004C17D2" w:rsidRPr="006A51C3" w:rsidRDefault="004C17D2" w:rsidP="005B680B">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03505EFE" w14:textId="77777777" w:rsidR="004C17D2" w:rsidRPr="006A51C3" w:rsidRDefault="004C17D2" w:rsidP="005B680B">
            <w:pPr>
              <w:pStyle w:val="TAL"/>
              <w:jc w:val="center"/>
              <w:rPr>
                <w:bCs/>
                <w:iCs/>
              </w:rPr>
            </w:pPr>
            <w:r w:rsidRPr="006A51C3">
              <w:rPr>
                <w:bCs/>
                <w:iCs/>
              </w:rPr>
              <w:t>Band</w:t>
            </w:r>
          </w:p>
        </w:tc>
        <w:tc>
          <w:tcPr>
            <w:tcW w:w="567" w:type="dxa"/>
          </w:tcPr>
          <w:p w14:paraId="3D58EACC" w14:textId="77777777" w:rsidR="004C17D2" w:rsidRPr="006A51C3" w:rsidRDefault="004C17D2" w:rsidP="005B680B">
            <w:pPr>
              <w:pStyle w:val="TAL"/>
              <w:jc w:val="center"/>
              <w:rPr>
                <w:bCs/>
                <w:iCs/>
              </w:rPr>
            </w:pPr>
            <w:r w:rsidRPr="006A51C3">
              <w:rPr>
                <w:bCs/>
                <w:iCs/>
              </w:rPr>
              <w:t>No</w:t>
            </w:r>
          </w:p>
        </w:tc>
        <w:tc>
          <w:tcPr>
            <w:tcW w:w="709" w:type="dxa"/>
          </w:tcPr>
          <w:p w14:paraId="17347A9E" w14:textId="77777777" w:rsidR="004C17D2" w:rsidRPr="006A51C3" w:rsidRDefault="004C17D2" w:rsidP="005B680B">
            <w:pPr>
              <w:pStyle w:val="TAL"/>
              <w:jc w:val="center"/>
              <w:rPr>
                <w:bCs/>
                <w:iCs/>
              </w:rPr>
            </w:pPr>
            <w:r w:rsidRPr="006A51C3">
              <w:rPr>
                <w:bCs/>
                <w:iCs/>
              </w:rPr>
              <w:t>N/A</w:t>
            </w:r>
          </w:p>
        </w:tc>
        <w:tc>
          <w:tcPr>
            <w:tcW w:w="728" w:type="dxa"/>
          </w:tcPr>
          <w:p w14:paraId="5350B618" w14:textId="77777777" w:rsidR="004C17D2" w:rsidRPr="006A51C3" w:rsidRDefault="004C17D2" w:rsidP="005B680B">
            <w:pPr>
              <w:pStyle w:val="TAL"/>
              <w:jc w:val="center"/>
            </w:pPr>
            <w:r w:rsidRPr="006A51C3">
              <w:t>FR1 only</w:t>
            </w:r>
          </w:p>
        </w:tc>
      </w:tr>
      <w:tr w:rsidR="004C17D2" w:rsidRPr="006A51C3" w14:paraId="58CB7D16" w14:textId="77777777" w:rsidTr="005B680B">
        <w:trPr>
          <w:cantSplit/>
          <w:tblHeader/>
        </w:trPr>
        <w:tc>
          <w:tcPr>
            <w:tcW w:w="6917" w:type="dxa"/>
          </w:tcPr>
          <w:p w14:paraId="2F34280C" w14:textId="77777777" w:rsidR="004C17D2" w:rsidRPr="006A51C3" w:rsidRDefault="004C17D2" w:rsidP="005B680B">
            <w:pPr>
              <w:pStyle w:val="TAL"/>
              <w:rPr>
                <w:b/>
                <w:bCs/>
                <w:i/>
                <w:iCs/>
              </w:rPr>
            </w:pPr>
            <w:proofErr w:type="spellStart"/>
            <w:r w:rsidRPr="006A51C3">
              <w:rPr>
                <w:b/>
                <w:bCs/>
                <w:i/>
                <w:iCs/>
              </w:rPr>
              <w:t>periodicBeamReport</w:t>
            </w:r>
            <w:proofErr w:type="spellEnd"/>
          </w:p>
          <w:p w14:paraId="7EF132B1" w14:textId="77777777" w:rsidR="004C17D2" w:rsidRPr="006A51C3" w:rsidRDefault="004C17D2" w:rsidP="005B680B">
            <w:pPr>
              <w:pStyle w:val="TAL"/>
              <w:rPr>
                <w:bCs/>
                <w:iCs/>
              </w:rPr>
            </w:pPr>
            <w:r w:rsidRPr="006A51C3">
              <w:rPr>
                <w:bCs/>
                <w:iCs/>
              </w:rPr>
              <w:t>Indicates whether UE supports periodic 'CRI/RSRP' or 'SSBRI/RSRP' reporting using PUCCH formats 2, 3 and 4 in one slot.</w:t>
            </w:r>
          </w:p>
        </w:tc>
        <w:tc>
          <w:tcPr>
            <w:tcW w:w="709" w:type="dxa"/>
          </w:tcPr>
          <w:p w14:paraId="0632A472" w14:textId="77777777" w:rsidR="004C17D2" w:rsidRPr="006A51C3" w:rsidRDefault="004C17D2" w:rsidP="005B680B">
            <w:pPr>
              <w:pStyle w:val="TAL"/>
              <w:jc w:val="center"/>
              <w:rPr>
                <w:bCs/>
                <w:iCs/>
              </w:rPr>
            </w:pPr>
            <w:r w:rsidRPr="006A51C3">
              <w:rPr>
                <w:bCs/>
                <w:iCs/>
              </w:rPr>
              <w:t>Band</w:t>
            </w:r>
          </w:p>
        </w:tc>
        <w:tc>
          <w:tcPr>
            <w:tcW w:w="567" w:type="dxa"/>
          </w:tcPr>
          <w:p w14:paraId="5FDB4B81" w14:textId="77777777" w:rsidR="004C17D2" w:rsidRPr="006A51C3" w:rsidRDefault="004C17D2" w:rsidP="005B680B">
            <w:pPr>
              <w:pStyle w:val="TAL"/>
              <w:jc w:val="center"/>
              <w:rPr>
                <w:bCs/>
                <w:iCs/>
              </w:rPr>
            </w:pPr>
            <w:r w:rsidRPr="006A51C3">
              <w:rPr>
                <w:bCs/>
                <w:iCs/>
              </w:rPr>
              <w:t>Yes</w:t>
            </w:r>
          </w:p>
        </w:tc>
        <w:tc>
          <w:tcPr>
            <w:tcW w:w="709" w:type="dxa"/>
          </w:tcPr>
          <w:p w14:paraId="7AEC8680" w14:textId="77777777" w:rsidR="004C17D2" w:rsidRPr="006A51C3" w:rsidRDefault="004C17D2" w:rsidP="005B680B">
            <w:pPr>
              <w:pStyle w:val="TAL"/>
              <w:jc w:val="center"/>
              <w:rPr>
                <w:bCs/>
                <w:iCs/>
              </w:rPr>
            </w:pPr>
            <w:r w:rsidRPr="006A51C3">
              <w:rPr>
                <w:bCs/>
                <w:iCs/>
              </w:rPr>
              <w:t>N/A</w:t>
            </w:r>
          </w:p>
        </w:tc>
        <w:tc>
          <w:tcPr>
            <w:tcW w:w="728" w:type="dxa"/>
          </w:tcPr>
          <w:p w14:paraId="5EF0D941" w14:textId="77777777" w:rsidR="004C17D2" w:rsidRPr="006A51C3" w:rsidRDefault="004C17D2" w:rsidP="005B680B">
            <w:pPr>
              <w:pStyle w:val="TAL"/>
              <w:jc w:val="center"/>
            </w:pPr>
            <w:r w:rsidRPr="006A51C3">
              <w:rPr>
                <w:bCs/>
                <w:iCs/>
              </w:rPr>
              <w:t>N/A</w:t>
            </w:r>
          </w:p>
        </w:tc>
      </w:tr>
      <w:tr w:rsidR="004C17D2" w:rsidRPr="006A51C3" w14:paraId="4A5F207F" w14:textId="77777777" w:rsidTr="005B680B">
        <w:trPr>
          <w:cantSplit/>
          <w:tblHeader/>
        </w:trPr>
        <w:tc>
          <w:tcPr>
            <w:tcW w:w="6917" w:type="dxa"/>
          </w:tcPr>
          <w:p w14:paraId="118A931B" w14:textId="77777777" w:rsidR="004C17D2" w:rsidRPr="006A51C3" w:rsidRDefault="004C17D2" w:rsidP="005B680B">
            <w:pPr>
              <w:pStyle w:val="TAL"/>
              <w:rPr>
                <w:b/>
                <w:bCs/>
                <w:i/>
                <w:iCs/>
              </w:rPr>
            </w:pPr>
            <w:r w:rsidRPr="006A51C3">
              <w:rPr>
                <w:b/>
                <w:bCs/>
                <w:i/>
                <w:iCs/>
              </w:rPr>
              <w:t>posJointTriggerBySingleDCI-RRC-Connected-r18</w:t>
            </w:r>
          </w:p>
          <w:p w14:paraId="0C3A2BAF" w14:textId="77777777" w:rsidR="004C17D2" w:rsidRPr="006A51C3" w:rsidRDefault="004C17D2" w:rsidP="005B680B">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EAA86E2" w14:textId="77777777" w:rsidR="004C17D2" w:rsidRPr="006A51C3" w:rsidRDefault="004C17D2" w:rsidP="005B680B">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5F054951" w14:textId="77777777" w:rsidR="004C17D2" w:rsidRPr="006A51C3" w:rsidRDefault="004C17D2" w:rsidP="005B680B">
            <w:pPr>
              <w:pStyle w:val="TAL"/>
              <w:jc w:val="center"/>
              <w:rPr>
                <w:bCs/>
                <w:iCs/>
              </w:rPr>
            </w:pPr>
            <w:r w:rsidRPr="006A51C3">
              <w:rPr>
                <w:rFonts w:cs="Arial"/>
              </w:rPr>
              <w:t>Band</w:t>
            </w:r>
          </w:p>
        </w:tc>
        <w:tc>
          <w:tcPr>
            <w:tcW w:w="567" w:type="dxa"/>
          </w:tcPr>
          <w:p w14:paraId="68DA919F" w14:textId="77777777" w:rsidR="004C17D2" w:rsidRPr="006A51C3" w:rsidRDefault="004C17D2" w:rsidP="005B680B">
            <w:pPr>
              <w:pStyle w:val="TAL"/>
              <w:jc w:val="center"/>
              <w:rPr>
                <w:bCs/>
                <w:iCs/>
              </w:rPr>
            </w:pPr>
            <w:r w:rsidRPr="006A51C3">
              <w:rPr>
                <w:rFonts w:cs="Arial"/>
              </w:rPr>
              <w:t>No</w:t>
            </w:r>
          </w:p>
        </w:tc>
        <w:tc>
          <w:tcPr>
            <w:tcW w:w="709" w:type="dxa"/>
          </w:tcPr>
          <w:p w14:paraId="241181DD" w14:textId="77777777" w:rsidR="004C17D2" w:rsidRPr="006A51C3" w:rsidRDefault="004C17D2" w:rsidP="005B680B">
            <w:pPr>
              <w:pStyle w:val="TAL"/>
              <w:jc w:val="center"/>
              <w:rPr>
                <w:bCs/>
                <w:iCs/>
              </w:rPr>
            </w:pPr>
            <w:r w:rsidRPr="006A51C3">
              <w:rPr>
                <w:rFonts w:cs="Arial"/>
              </w:rPr>
              <w:t>N/A</w:t>
            </w:r>
          </w:p>
        </w:tc>
        <w:tc>
          <w:tcPr>
            <w:tcW w:w="728" w:type="dxa"/>
          </w:tcPr>
          <w:p w14:paraId="4EAFD3DA" w14:textId="77777777" w:rsidR="004C17D2" w:rsidRPr="006A51C3" w:rsidRDefault="004C17D2" w:rsidP="005B680B">
            <w:pPr>
              <w:pStyle w:val="TAL"/>
              <w:jc w:val="center"/>
              <w:rPr>
                <w:bCs/>
                <w:iCs/>
              </w:rPr>
            </w:pPr>
            <w:r w:rsidRPr="006A51C3">
              <w:rPr>
                <w:rFonts w:cs="Arial"/>
              </w:rPr>
              <w:t>N/A</w:t>
            </w:r>
          </w:p>
        </w:tc>
      </w:tr>
      <w:tr w:rsidR="004C17D2" w:rsidRPr="006A51C3" w14:paraId="3FFF1322" w14:textId="77777777" w:rsidTr="005B680B">
        <w:trPr>
          <w:cantSplit/>
          <w:tblHeader/>
        </w:trPr>
        <w:tc>
          <w:tcPr>
            <w:tcW w:w="6917" w:type="dxa"/>
          </w:tcPr>
          <w:p w14:paraId="3E6E7ADC" w14:textId="77777777" w:rsidR="004C17D2" w:rsidRPr="006A51C3" w:rsidRDefault="004C17D2" w:rsidP="005B680B">
            <w:pPr>
              <w:pStyle w:val="TAL"/>
              <w:rPr>
                <w:rFonts w:cs="Arial"/>
                <w:b/>
                <w:bCs/>
                <w:i/>
                <w:iCs/>
                <w:szCs w:val="18"/>
              </w:rPr>
            </w:pPr>
            <w:r w:rsidRPr="006A51C3">
              <w:rPr>
                <w:rFonts w:cs="Arial"/>
                <w:b/>
                <w:bCs/>
                <w:i/>
                <w:iCs/>
                <w:szCs w:val="18"/>
              </w:rPr>
              <w:lastRenderedPageBreak/>
              <w:t>posSRS-BWA-RRC-Inactive-r18</w:t>
            </w:r>
          </w:p>
          <w:p w14:paraId="2F6C11C8"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5FF2E08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039D523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456815B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5170D5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20678AF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3F4BD13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5AA62BD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33ED5A9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3B8E0C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56949D5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1E650B6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2572CDAD" w14:textId="77777777" w:rsidR="004C17D2" w:rsidRPr="006A51C3" w:rsidRDefault="004C17D2" w:rsidP="005B680B">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4049313A" w14:textId="77777777" w:rsidR="004C17D2" w:rsidRPr="006A51C3" w:rsidRDefault="004C17D2" w:rsidP="005B680B">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52F24D92" w14:textId="77777777" w:rsidR="004C17D2" w:rsidRPr="006A51C3" w:rsidRDefault="004C17D2" w:rsidP="005B680B">
            <w:pPr>
              <w:pStyle w:val="TAN"/>
            </w:pPr>
            <w:r w:rsidRPr="006A51C3">
              <w:t>NOTE:</w:t>
            </w:r>
            <w:r w:rsidRPr="006A51C3">
              <w:tab/>
              <w:t>The power class is only applicable for FR1 bands.</w:t>
            </w:r>
          </w:p>
          <w:p w14:paraId="3496A92A" w14:textId="77777777" w:rsidR="004C17D2" w:rsidRPr="006A51C3" w:rsidRDefault="004C17D2" w:rsidP="005B680B">
            <w:pPr>
              <w:pStyle w:val="TAN"/>
              <w:rPr>
                <w:rFonts w:cs="Arial"/>
                <w:szCs w:val="18"/>
              </w:rPr>
            </w:pPr>
          </w:p>
          <w:p w14:paraId="12E482E8" w14:textId="77777777" w:rsidR="004C17D2" w:rsidRPr="006A51C3" w:rsidRDefault="004C17D2" w:rsidP="005B680B">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637EBF2B" w14:textId="77777777" w:rsidR="004C17D2" w:rsidRPr="006A51C3" w:rsidRDefault="004C17D2" w:rsidP="005B680B">
            <w:pPr>
              <w:pStyle w:val="TAL"/>
              <w:jc w:val="center"/>
              <w:rPr>
                <w:rFonts w:cs="Arial"/>
              </w:rPr>
            </w:pPr>
            <w:r w:rsidRPr="006A51C3">
              <w:rPr>
                <w:rFonts w:cs="Arial"/>
              </w:rPr>
              <w:t>Band</w:t>
            </w:r>
          </w:p>
        </w:tc>
        <w:tc>
          <w:tcPr>
            <w:tcW w:w="567" w:type="dxa"/>
          </w:tcPr>
          <w:p w14:paraId="1078BA01" w14:textId="77777777" w:rsidR="004C17D2" w:rsidRPr="006A51C3" w:rsidRDefault="004C17D2" w:rsidP="005B680B">
            <w:pPr>
              <w:pStyle w:val="TAL"/>
              <w:jc w:val="center"/>
              <w:rPr>
                <w:rFonts w:cs="Arial"/>
              </w:rPr>
            </w:pPr>
            <w:r w:rsidRPr="006A51C3">
              <w:rPr>
                <w:rFonts w:cs="Arial"/>
              </w:rPr>
              <w:t>No</w:t>
            </w:r>
          </w:p>
        </w:tc>
        <w:tc>
          <w:tcPr>
            <w:tcW w:w="709" w:type="dxa"/>
          </w:tcPr>
          <w:p w14:paraId="028462A0" w14:textId="77777777" w:rsidR="004C17D2" w:rsidRPr="006A51C3" w:rsidRDefault="004C17D2" w:rsidP="005B680B">
            <w:pPr>
              <w:pStyle w:val="TAL"/>
              <w:jc w:val="center"/>
              <w:rPr>
                <w:rFonts w:cs="Arial"/>
              </w:rPr>
            </w:pPr>
            <w:r w:rsidRPr="006A51C3">
              <w:rPr>
                <w:rFonts w:cs="Arial"/>
              </w:rPr>
              <w:t>N/A</w:t>
            </w:r>
          </w:p>
        </w:tc>
        <w:tc>
          <w:tcPr>
            <w:tcW w:w="728" w:type="dxa"/>
          </w:tcPr>
          <w:p w14:paraId="2BC858B0" w14:textId="77777777" w:rsidR="004C17D2" w:rsidRPr="006A51C3" w:rsidRDefault="004C17D2" w:rsidP="005B680B">
            <w:pPr>
              <w:pStyle w:val="TAL"/>
              <w:jc w:val="center"/>
              <w:rPr>
                <w:rFonts w:cs="Arial"/>
              </w:rPr>
            </w:pPr>
            <w:r w:rsidRPr="006A51C3">
              <w:rPr>
                <w:rFonts w:cs="Arial"/>
              </w:rPr>
              <w:t>N/A</w:t>
            </w:r>
          </w:p>
        </w:tc>
      </w:tr>
      <w:tr w:rsidR="004C17D2" w:rsidRPr="006A51C3" w14:paraId="7E1936A7" w14:textId="77777777" w:rsidTr="005B680B">
        <w:trPr>
          <w:cantSplit/>
          <w:tblHeader/>
        </w:trPr>
        <w:tc>
          <w:tcPr>
            <w:tcW w:w="6917" w:type="dxa"/>
          </w:tcPr>
          <w:p w14:paraId="378DDCDD" w14:textId="77777777" w:rsidR="004C17D2" w:rsidRPr="006A51C3" w:rsidRDefault="004C17D2" w:rsidP="005B680B">
            <w:pPr>
              <w:pStyle w:val="TAL"/>
              <w:rPr>
                <w:b/>
                <w:bCs/>
                <w:i/>
                <w:iCs/>
              </w:rPr>
            </w:pPr>
            <w:r w:rsidRPr="006A51C3">
              <w:rPr>
                <w:b/>
                <w:bCs/>
                <w:i/>
                <w:iCs/>
              </w:rPr>
              <w:t>posSRS-PreconfigureRRC-InactiveInitialUL-BWP-r18</w:t>
            </w:r>
          </w:p>
          <w:p w14:paraId="585ED822" w14:textId="77777777" w:rsidR="004C17D2" w:rsidRPr="006A51C3" w:rsidRDefault="004C17D2" w:rsidP="005B680B">
            <w:pPr>
              <w:pStyle w:val="TAL"/>
              <w:rPr>
                <w:rFonts w:cs="Arial"/>
              </w:rPr>
            </w:pPr>
            <w:r w:rsidRPr="006A51C3">
              <w:rPr>
                <w:rFonts w:cs="Arial"/>
              </w:rPr>
              <w:t>Indicates whether the UE supports preconfigured SRS with validity area in RRC_INACTIVE for initial UL BWP.</w:t>
            </w:r>
          </w:p>
          <w:p w14:paraId="499685FD"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2E9F1B7E" w14:textId="77777777" w:rsidR="004C17D2" w:rsidRPr="006A51C3" w:rsidRDefault="004C17D2" w:rsidP="005B680B">
            <w:pPr>
              <w:pStyle w:val="TAL"/>
              <w:jc w:val="center"/>
              <w:rPr>
                <w:bCs/>
                <w:iCs/>
              </w:rPr>
            </w:pPr>
            <w:r w:rsidRPr="006A51C3">
              <w:t>Band</w:t>
            </w:r>
          </w:p>
        </w:tc>
        <w:tc>
          <w:tcPr>
            <w:tcW w:w="567" w:type="dxa"/>
          </w:tcPr>
          <w:p w14:paraId="28EE8FC9" w14:textId="77777777" w:rsidR="004C17D2" w:rsidRPr="006A51C3" w:rsidRDefault="004C17D2" w:rsidP="005B680B">
            <w:pPr>
              <w:pStyle w:val="TAL"/>
              <w:jc w:val="center"/>
              <w:rPr>
                <w:bCs/>
                <w:iCs/>
              </w:rPr>
            </w:pPr>
            <w:r w:rsidRPr="006A51C3">
              <w:t>No</w:t>
            </w:r>
          </w:p>
        </w:tc>
        <w:tc>
          <w:tcPr>
            <w:tcW w:w="709" w:type="dxa"/>
          </w:tcPr>
          <w:p w14:paraId="630ED1C8" w14:textId="77777777" w:rsidR="004C17D2" w:rsidRPr="006A51C3" w:rsidRDefault="004C17D2" w:rsidP="005B680B">
            <w:pPr>
              <w:pStyle w:val="TAL"/>
              <w:jc w:val="center"/>
              <w:rPr>
                <w:bCs/>
                <w:iCs/>
              </w:rPr>
            </w:pPr>
            <w:r w:rsidRPr="006A51C3">
              <w:t>N/A</w:t>
            </w:r>
          </w:p>
        </w:tc>
        <w:tc>
          <w:tcPr>
            <w:tcW w:w="728" w:type="dxa"/>
          </w:tcPr>
          <w:p w14:paraId="4A92D599" w14:textId="77777777" w:rsidR="004C17D2" w:rsidRPr="006A51C3" w:rsidRDefault="004C17D2" w:rsidP="005B680B">
            <w:pPr>
              <w:pStyle w:val="TAL"/>
              <w:jc w:val="center"/>
              <w:rPr>
                <w:bCs/>
                <w:iCs/>
              </w:rPr>
            </w:pPr>
            <w:r w:rsidRPr="006A51C3">
              <w:t>N/A</w:t>
            </w:r>
          </w:p>
        </w:tc>
      </w:tr>
      <w:tr w:rsidR="004C17D2" w:rsidRPr="006A51C3" w14:paraId="2E2EAA26" w14:textId="77777777" w:rsidTr="005B680B">
        <w:trPr>
          <w:cantSplit/>
          <w:tblHeader/>
        </w:trPr>
        <w:tc>
          <w:tcPr>
            <w:tcW w:w="6917" w:type="dxa"/>
          </w:tcPr>
          <w:p w14:paraId="2852B056" w14:textId="77777777" w:rsidR="004C17D2" w:rsidRPr="006A51C3" w:rsidRDefault="004C17D2" w:rsidP="005B680B">
            <w:pPr>
              <w:pStyle w:val="TAL"/>
              <w:rPr>
                <w:b/>
                <w:bCs/>
                <w:i/>
                <w:iCs/>
              </w:rPr>
            </w:pPr>
            <w:r w:rsidRPr="006A51C3">
              <w:rPr>
                <w:b/>
                <w:bCs/>
                <w:i/>
                <w:iCs/>
              </w:rPr>
              <w:t>posSRS-PreconfigureRRC-InactiveOutsideInitialUL-BWP-r18</w:t>
            </w:r>
          </w:p>
          <w:p w14:paraId="07439CE7" w14:textId="77777777" w:rsidR="004C17D2" w:rsidRPr="006A51C3" w:rsidRDefault="004C17D2" w:rsidP="005B680B">
            <w:pPr>
              <w:pStyle w:val="TAL"/>
              <w:rPr>
                <w:rFonts w:cs="Arial"/>
              </w:rPr>
            </w:pPr>
            <w:r w:rsidRPr="006A51C3">
              <w:rPr>
                <w:rFonts w:cs="Arial"/>
              </w:rPr>
              <w:t>Indicates whether the UE supports preconfigured SRS with validity area in RRC_INACTIVE outside initial UL BWP.</w:t>
            </w:r>
          </w:p>
          <w:p w14:paraId="47E6EC3C"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01019AFC" w14:textId="77777777" w:rsidR="004C17D2" w:rsidRPr="006A51C3" w:rsidRDefault="004C17D2" w:rsidP="005B680B">
            <w:pPr>
              <w:pStyle w:val="TAL"/>
              <w:jc w:val="center"/>
              <w:rPr>
                <w:bCs/>
                <w:iCs/>
              </w:rPr>
            </w:pPr>
            <w:r w:rsidRPr="006A51C3">
              <w:rPr>
                <w:rFonts w:cs="Arial"/>
              </w:rPr>
              <w:t>Band</w:t>
            </w:r>
          </w:p>
        </w:tc>
        <w:tc>
          <w:tcPr>
            <w:tcW w:w="567" w:type="dxa"/>
          </w:tcPr>
          <w:p w14:paraId="35A35937" w14:textId="77777777" w:rsidR="004C17D2" w:rsidRPr="006A51C3" w:rsidRDefault="004C17D2" w:rsidP="005B680B">
            <w:pPr>
              <w:pStyle w:val="TAL"/>
              <w:jc w:val="center"/>
              <w:rPr>
                <w:bCs/>
                <w:iCs/>
              </w:rPr>
            </w:pPr>
            <w:r w:rsidRPr="006A51C3">
              <w:rPr>
                <w:rFonts w:cs="Arial"/>
              </w:rPr>
              <w:t>No</w:t>
            </w:r>
          </w:p>
        </w:tc>
        <w:tc>
          <w:tcPr>
            <w:tcW w:w="709" w:type="dxa"/>
          </w:tcPr>
          <w:p w14:paraId="56A25824" w14:textId="77777777" w:rsidR="004C17D2" w:rsidRPr="006A51C3" w:rsidRDefault="004C17D2" w:rsidP="005B680B">
            <w:pPr>
              <w:pStyle w:val="TAL"/>
              <w:jc w:val="center"/>
              <w:rPr>
                <w:bCs/>
                <w:iCs/>
              </w:rPr>
            </w:pPr>
            <w:r w:rsidRPr="006A51C3">
              <w:rPr>
                <w:rFonts w:cs="Arial"/>
              </w:rPr>
              <w:t>N/A</w:t>
            </w:r>
          </w:p>
        </w:tc>
        <w:tc>
          <w:tcPr>
            <w:tcW w:w="728" w:type="dxa"/>
          </w:tcPr>
          <w:p w14:paraId="2D1C351F" w14:textId="77777777" w:rsidR="004C17D2" w:rsidRPr="006A51C3" w:rsidRDefault="004C17D2" w:rsidP="005B680B">
            <w:pPr>
              <w:pStyle w:val="TAL"/>
              <w:jc w:val="center"/>
              <w:rPr>
                <w:bCs/>
                <w:iCs/>
              </w:rPr>
            </w:pPr>
            <w:r w:rsidRPr="006A51C3">
              <w:rPr>
                <w:rFonts w:cs="Arial"/>
              </w:rPr>
              <w:t>N/A</w:t>
            </w:r>
          </w:p>
        </w:tc>
      </w:tr>
      <w:tr w:rsidR="004C17D2" w:rsidRPr="006A51C3" w14:paraId="1154F2F4" w14:textId="77777777" w:rsidTr="005B680B">
        <w:trPr>
          <w:cantSplit/>
          <w:tblHeader/>
        </w:trPr>
        <w:tc>
          <w:tcPr>
            <w:tcW w:w="6917" w:type="dxa"/>
          </w:tcPr>
          <w:p w14:paraId="4F423D02" w14:textId="77777777" w:rsidR="004C17D2" w:rsidRPr="006A51C3" w:rsidRDefault="004C17D2" w:rsidP="005B680B">
            <w:pPr>
              <w:pStyle w:val="TAL"/>
              <w:rPr>
                <w:rFonts w:eastAsia="SimSun"/>
                <w:b/>
                <w:bCs/>
                <w:i/>
                <w:iCs/>
                <w:lang w:eastAsia="zh-CN"/>
              </w:rPr>
            </w:pPr>
            <w:r w:rsidRPr="006A51C3">
              <w:rPr>
                <w:rFonts w:eastAsia="SimSun"/>
                <w:b/>
                <w:bCs/>
                <w:i/>
                <w:iCs/>
                <w:lang w:eastAsia="zh-CN"/>
              </w:rPr>
              <w:lastRenderedPageBreak/>
              <w:t>posSRS-RRC-Inactive-OutsideInitialUL-BWP-r17</w:t>
            </w:r>
          </w:p>
          <w:p w14:paraId="3B2B6153" w14:textId="77777777" w:rsidR="004C17D2" w:rsidRPr="006A51C3" w:rsidRDefault="004C17D2" w:rsidP="005B680B">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0A4180B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0DF31AD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258517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513AFD8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5F1D0B1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83E820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110E8A1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5D3E4C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5CFC73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5BD560A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23E9DEB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5E1178C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F535EE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1C6BCFDB" w14:textId="77777777" w:rsidR="004C17D2" w:rsidRPr="006A51C3" w:rsidRDefault="004C17D2" w:rsidP="005B680B">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6F11D089" w14:textId="77777777" w:rsidR="004C17D2" w:rsidRPr="006A51C3" w:rsidRDefault="004C17D2" w:rsidP="005B680B">
            <w:pPr>
              <w:pStyle w:val="TAL"/>
              <w:rPr>
                <w:bCs/>
                <w:i/>
              </w:rPr>
            </w:pPr>
          </w:p>
          <w:p w14:paraId="1979F8A8" w14:textId="77777777" w:rsidR="004C17D2" w:rsidRPr="006A51C3" w:rsidRDefault="004C17D2" w:rsidP="005B680B">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7744F342" w14:textId="77777777" w:rsidR="004C17D2" w:rsidRPr="006A51C3" w:rsidRDefault="004C17D2" w:rsidP="005B680B">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2B352DF4" w14:textId="77777777" w:rsidR="004C17D2" w:rsidRPr="006A51C3" w:rsidRDefault="004C17D2" w:rsidP="005B680B">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3230B099" w14:textId="77777777" w:rsidR="004C17D2" w:rsidRPr="006A51C3" w:rsidRDefault="004C17D2" w:rsidP="005B680B">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10F3B7F3" w14:textId="77777777" w:rsidR="004C17D2" w:rsidRPr="006A51C3" w:rsidRDefault="004C17D2" w:rsidP="005B680B">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70E49B00" w14:textId="77777777" w:rsidR="004C17D2" w:rsidRPr="006A51C3" w:rsidRDefault="004C17D2" w:rsidP="005B680B">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0D1B31E9" w14:textId="77777777" w:rsidR="004C17D2" w:rsidRPr="006A51C3" w:rsidRDefault="004C17D2" w:rsidP="005B680B">
            <w:pPr>
              <w:pStyle w:val="TAL"/>
              <w:jc w:val="center"/>
              <w:rPr>
                <w:bCs/>
                <w:iCs/>
              </w:rPr>
            </w:pPr>
            <w:r w:rsidRPr="006A51C3">
              <w:rPr>
                <w:bCs/>
                <w:iCs/>
              </w:rPr>
              <w:lastRenderedPageBreak/>
              <w:t>Band</w:t>
            </w:r>
          </w:p>
        </w:tc>
        <w:tc>
          <w:tcPr>
            <w:tcW w:w="567" w:type="dxa"/>
          </w:tcPr>
          <w:p w14:paraId="67566220" w14:textId="77777777" w:rsidR="004C17D2" w:rsidRPr="006A51C3" w:rsidRDefault="004C17D2" w:rsidP="005B680B">
            <w:pPr>
              <w:pStyle w:val="TAL"/>
              <w:jc w:val="center"/>
              <w:rPr>
                <w:bCs/>
                <w:iCs/>
              </w:rPr>
            </w:pPr>
            <w:r w:rsidRPr="006A51C3">
              <w:rPr>
                <w:bCs/>
                <w:iCs/>
              </w:rPr>
              <w:t>No</w:t>
            </w:r>
          </w:p>
        </w:tc>
        <w:tc>
          <w:tcPr>
            <w:tcW w:w="709" w:type="dxa"/>
          </w:tcPr>
          <w:p w14:paraId="77FF6573" w14:textId="77777777" w:rsidR="004C17D2" w:rsidRPr="006A51C3" w:rsidRDefault="004C17D2" w:rsidP="005B680B">
            <w:pPr>
              <w:pStyle w:val="TAL"/>
              <w:jc w:val="center"/>
              <w:rPr>
                <w:bCs/>
                <w:iCs/>
              </w:rPr>
            </w:pPr>
            <w:r w:rsidRPr="006A51C3">
              <w:rPr>
                <w:bCs/>
                <w:iCs/>
              </w:rPr>
              <w:t>N/A</w:t>
            </w:r>
          </w:p>
        </w:tc>
        <w:tc>
          <w:tcPr>
            <w:tcW w:w="728" w:type="dxa"/>
          </w:tcPr>
          <w:p w14:paraId="1BE3E856" w14:textId="77777777" w:rsidR="004C17D2" w:rsidRPr="006A51C3" w:rsidRDefault="004C17D2" w:rsidP="005B680B">
            <w:pPr>
              <w:pStyle w:val="TAL"/>
              <w:jc w:val="center"/>
              <w:rPr>
                <w:bCs/>
                <w:iCs/>
              </w:rPr>
            </w:pPr>
            <w:r w:rsidRPr="006A51C3">
              <w:rPr>
                <w:bCs/>
                <w:iCs/>
              </w:rPr>
              <w:t>N/A</w:t>
            </w:r>
          </w:p>
        </w:tc>
      </w:tr>
      <w:tr w:rsidR="004C17D2" w:rsidRPr="006A51C3" w14:paraId="41283928" w14:textId="77777777" w:rsidTr="005B680B">
        <w:trPr>
          <w:cantSplit/>
          <w:tblHeader/>
        </w:trPr>
        <w:tc>
          <w:tcPr>
            <w:tcW w:w="6917" w:type="dxa"/>
          </w:tcPr>
          <w:p w14:paraId="02F9279A" w14:textId="77777777" w:rsidR="004C17D2" w:rsidRPr="006A51C3" w:rsidRDefault="004C17D2" w:rsidP="005B680B">
            <w:pPr>
              <w:pStyle w:val="TAL"/>
              <w:rPr>
                <w:b/>
                <w:bCs/>
                <w:i/>
                <w:iCs/>
              </w:rPr>
            </w:pPr>
            <w:bookmarkStart w:id="55" w:name="_Hlk159175798"/>
            <w:r w:rsidRPr="006A51C3">
              <w:rPr>
                <w:b/>
                <w:bCs/>
                <w:i/>
                <w:iCs/>
              </w:rPr>
              <w:t>posSRS-ValidityAreaRRC-InactiveInitialUL-BWP-r18</w:t>
            </w:r>
          </w:p>
          <w:bookmarkEnd w:id="55"/>
          <w:p w14:paraId="2B70F1D3"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26F9EBF2" w14:textId="77777777" w:rsidR="004C17D2" w:rsidRPr="006A51C3" w:rsidRDefault="004C17D2" w:rsidP="005B680B">
            <w:pPr>
              <w:pStyle w:val="TAL"/>
              <w:rPr>
                <w:rFonts w:cs="Arial"/>
                <w:bCs/>
                <w:iCs/>
                <w:noProof/>
                <w:szCs w:val="18"/>
              </w:rPr>
            </w:pPr>
          </w:p>
          <w:p w14:paraId="5CDD678C" w14:textId="77777777" w:rsidR="004C17D2" w:rsidRPr="006A51C3" w:rsidRDefault="004C17D2" w:rsidP="005B680B">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34DA4E63" w14:textId="77777777" w:rsidR="004C17D2" w:rsidRPr="006A51C3" w:rsidRDefault="004C17D2" w:rsidP="005B680B">
            <w:pPr>
              <w:pStyle w:val="TAL"/>
              <w:jc w:val="center"/>
              <w:rPr>
                <w:rFonts w:cs="Arial"/>
              </w:rPr>
            </w:pPr>
            <w:r w:rsidRPr="006A51C3">
              <w:rPr>
                <w:rFonts w:cs="Arial"/>
              </w:rPr>
              <w:t>Band</w:t>
            </w:r>
          </w:p>
        </w:tc>
        <w:tc>
          <w:tcPr>
            <w:tcW w:w="567" w:type="dxa"/>
          </w:tcPr>
          <w:p w14:paraId="35FDEE5A" w14:textId="77777777" w:rsidR="004C17D2" w:rsidRPr="006A51C3" w:rsidRDefault="004C17D2" w:rsidP="005B680B">
            <w:pPr>
              <w:pStyle w:val="TAL"/>
              <w:jc w:val="center"/>
              <w:rPr>
                <w:rFonts w:cs="Arial"/>
              </w:rPr>
            </w:pPr>
            <w:r w:rsidRPr="006A51C3">
              <w:rPr>
                <w:rFonts w:cs="Arial"/>
              </w:rPr>
              <w:t>No</w:t>
            </w:r>
          </w:p>
        </w:tc>
        <w:tc>
          <w:tcPr>
            <w:tcW w:w="709" w:type="dxa"/>
          </w:tcPr>
          <w:p w14:paraId="69ADC9FC" w14:textId="77777777" w:rsidR="004C17D2" w:rsidRPr="006A51C3" w:rsidRDefault="004C17D2" w:rsidP="005B680B">
            <w:pPr>
              <w:pStyle w:val="TAL"/>
              <w:jc w:val="center"/>
              <w:rPr>
                <w:rFonts w:cs="Arial"/>
              </w:rPr>
            </w:pPr>
            <w:r w:rsidRPr="006A51C3">
              <w:rPr>
                <w:rFonts w:cs="Arial"/>
              </w:rPr>
              <w:t>N/A</w:t>
            </w:r>
          </w:p>
        </w:tc>
        <w:tc>
          <w:tcPr>
            <w:tcW w:w="728" w:type="dxa"/>
          </w:tcPr>
          <w:p w14:paraId="4B2AB9D7" w14:textId="77777777" w:rsidR="004C17D2" w:rsidRPr="006A51C3" w:rsidRDefault="004C17D2" w:rsidP="005B680B">
            <w:pPr>
              <w:pStyle w:val="TAL"/>
              <w:jc w:val="center"/>
              <w:rPr>
                <w:rFonts w:cs="Arial"/>
              </w:rPr>
            </w:pPr>
            <w:r w:rsidRPr="006A51C3">
              <w:rPr>
                <w:rFonts w:cs="Arial"/>
              </w:rPr>
              <w:t>N/A</w:t>
            </w:r>
          </w:p>
        </w:tc>
      </w:tr>
      <w:tr w:rsidR="004C17D2" w:rsidRPr="006A51C3" w14:paraId="46D3B15D" w14:textId="77777777" w:rsidTr="005B680B">
        <w:trPr>
          <w:cantSplit/>
          <w:tblHeader/>
        </w:trPr>
        <w:tc>
          <w:tcPr>
            <w:tcW w:w="6917" w:type="dxa"/>
          </w:tcPr>
          <w:p w14:paraId="3F259B62" w14:textId="77777777" w:rsidR="004C17D2" w:rsidRPr="006A51C3" w:rsidRDefault="004C17D2" w:rsidP="005B680B">
            <w:pPr>
              <w:pStyle w:val="TAL"/>
              <w:rPr>
                <w:b/>
                <w:bCs/>
                <w:i/>
                <w:iCs/>
              </w:rPr>
            </w:pPr>
            <w:bookmarkStart w:id="56" w:name="_Hlk159175825"/>
            <w:r w:rsidRPr="006A51C3">
              <w:rPr>
                <w:b/>
                <w:bCs/>
                <w:i/>
                <w:iCs/>
              </w:rPr>
              <w:t>posSRS-ValidityAreaRRC-InactiveOutsideInitialUL-BWP-r18</w:t>
            </w:r>
          </w:p>
          <w:bookmarkEnd w:id="56"/>
          <w:p w14:paraId="20C6CF00"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06000906" w14:textId="77777777" w:rsidR="004C17D2" w:rsidRPr="006A51C3" w:rsidRDefault="004C17D2" w:rsidP="005B680B">
            <w:pPr>
              <w:pStyle w:val="TAL"/>
              <w:rPr>
                <w:rFonts w:cs="Arial"/>
                <w:bCs/>
                <w:iCs/>
                <w:noProof/>
                <w:szCs w:val="18"/>
              </w:rPr>
            </w:pPr>
          </w:p>
          <w:p w14:paraId="4A66CC5F" w14:textId="77777777" w:rsidR="004C17D2" w:rsidRPr="006A51C3" w:rsidRDefault="004C17D2" w:rsidP="005B680B">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64BB4442" w14:textId="77777777" w:rsidR="004C17D2" w:rsidRPr="006A51C3" w:rsidRDefault="004C17D2" w:rsidP="005B680B">
            <w:pPr>
              <w:pStyle w:val="TAL"/>
              <w:jc w:val="center"/>
              <w:rPr>
                <w:rFonts w:cs="Arial"/>
              </w:rPr>
            </w:pPr>
            <w:r w:rsidRPr="006A51C3">
              <w:rPr>
                <w:rFonts w:cs="Arial"/>
              </w:rPr>
              <w:t>Band</w:t>
            </w:r>
          </w:p>
        </w:tc>
        <w:tc>
          <w:tcPr>
            <w:tcW w:w="567" w:type="dxa"/>
          </w:tcPr>
          <w:p w14:paraId="7F367974" w14:textId="77777777" w:rsidR="004C17D2" w:rsidRPr="006A51C3" w:rsidRDefault="004C17D2" w:rsidP="005B680B">
            <w:pPr>
              <w:pStyle w:val="TAL"/>
              <w:jc w:val="center"/>
              <w:rPr>
                <w:rFonts w:cs="Arial"/>
              </w:rPr>
            </w:pPr>
            <w:r w:rsidRPr="006A51C3">
              <w:rPr>
                <w:rFonts w:cs="Arial"/>
              </w:rPr>
              <w:t>No</w:t>
            </w:r>
          </w:p>
        </w:tc>
        <w:tc>
          <w:tcPr>
            <w:tcW w:w="709" w:type="dxa"/>
          </w:tcPr>
          <w:p w14:paraId="67DE6367" w14:textId="77777777" w:rsidR="004C17D2" w:rsidRPr="006A51C3" w:rsidRDefault="004C17D2" w:rsidP="005B680B">
            <w:pPr>
              <w:pStyle w:val="TAL"/>
              <w:jc w:val="center"/>
              <w:rPr>
                <w:rFonts w:cs="Arial"/>
              </w:rPr>
            </w:pPr>
            <w:r w:rsidRPr="006A51C3">
              <w:rPr>
                <w:rFonts w:cs="Arial"/>
              </w:rPr>
              <w:t>N/A</w:t>
            </w:r>
          </w:p>
        </w:tc>
        <w:tc>
          <w:tcPr>
            <w:tcW w:w="728" w:type="dxa"/>
          </w:tcPr>
          <w:p w14:paraId="599867D1" w14:textId="77777777" w:rsidR="004C17D2" w:rsidRPr="006A51C3" w:rsidRDefault="004C17D2" w:rsidP="005B680B">
            <w:pPr>
              <w:pStyle w:val="TAL"/>
              <w:jc w:val="center"/>
              <w:rPr>
                <w:rFonts w:cs="Arial"/>
              </w:rPr>
            </w:pPr>
            <w:r w:rsidRPr="006A51C3">
              <w:rPr>
                <w:rFonts w:cs="Arial"/>
              </w:rPr>
              <w:t>N/A</w:t>
            </w:r>
          </w:p>
        </w:tc>
      </w:tr>
      <w:tr w:rsidR="004C17D2" w:rsidRPr="006A51C3" w14:paraId="6F489FEB" w14:textId="77777777" w:rsidTr="005B680B">
        <w:trPr>
          <w:cantSplit/>
          <w:tblHeader/>
        </w:trPr>
        <w:tc>
          <w:tcPr>
            <w:tcW w:w="6917" w:type="dxa"/>
          </w:tcPr>
          <w:p w14:paraId="424820F7" w14:textId="77777777" w:rsidR="004C17D2" w:rsidRPr="006A51C3" w:rsidRDefault="004C17D2" w:rsidP="005B680B">
            <w:pPr>
              <w:pStyle w:val="TAL"/>
              <w:rPr>
                <w:b/>
                <w:bCs/>
                <w:i/>
                <w:iCs/>
              </w:rPr>
            </w:pPr>
            <w:r w:rsidRPr="006A51C3">
              <w:rPr>
                <w:b/>
                <w:bCs/>
                <w:i/>
                <w:iCs/>
              </w:rPr>
              <w:t>posUE-TA-AutoAdjustment-r18</w:t>
            </w:r>
          </w:p>
          <w:p w14:paraId="642577F3" w14:textId="77777777" w:rsidR="004C17D2" w:rsidRPr="006A51C3" w:rsidRDefault="004C17D2" w:rsidP="005B680B">
            <w:pPr>
              <w:pStyle w:val="TAL"/>
              <w:rPr>
                <w:rFonts w:cs="Arial"/>
              </w:rPr>
            </w:pPr>
            <w:r w:rsidRPr="006A51C3">
              <w:rPr>
                <w:rFonts w:cs="Arial"/>
              </w:rPr>
              <w:t>Indicates whether the UE supports autonomous TA adjustment when cell-reselection happens.</w:t>
            </w:r>
          </w:p>
          <w:p w14:paraId="0C77856A"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6045E8B5" w14:textId="77777777" w:rsidR="004C17D2" w:rsidRPr="006A51C3" w:rsidRDefault="004C17D2" w:rsidP="005B680B">
            <w:pPr>
              <w:pStyle w:val="TAL"/>
              <w:jc w:val="center"/>
              <w:rPr>
                <w:bCs/>
                <w:iCs/>
              </w:rPr>
            </w:pPr>
            <w:r w:rsidRPr="006A51C3">
              <w:rPr>
                <w:rFonts w:cs="Arial"/>
              </w:rPr>
              <w:t>Band</w:t>
            </w:r>
          </w:p>
        </w:tc>
        <w:tc>
          <w:tcPr>
            <w:tcW w:w="567" w:type="dxa"/>
          </w:tcPr>
          <w:p w14:paraId="74FD403E" w14:textId="77777777" w:rsidR="004C17D2" w:rsidRPr="006A51C3" w:rsidRDefault="004C17D2" w:rsidP="005B680B">
            <w:pPr>
              <w:pStyle w:val="TAL"/>
              <w:jc w:val="center"/>
              <w:rPr>
                <w:bCs/>
                <w:iCs/>
              </w:rPr>
            </w:pPr>
            <w:r w:rsidRPr="006A51C3">
              <w:rPr>
                <w:rFonts w:cs="Arial"/>
              </w:rPr>
              <w:t>No</w:t>
            </w:r>
          </w:p>
        </w:tc>
        <w:tc>
          <w:tcPr>
            <w:tcW w:w="709" w:type="dxa"/>
          </w:tcPr>
          <w:p w14:paraId="32967838" w14:textId="77777777" w:rsidR="004C17D2" w:rsidRPr="006A51C3" w:rsidRDefault="004C17D2" w:rsidP="005B680B">
            <w:pPr>
              <w:pStyle w:val="TAL"/>
              <w:jc w:val="center"/>
              <w:rPr>
                <w:bCs/>
                <w:iCs/>
              </w:rPr>
            </w:pPr>
            <w:r w:rsidRPr="006A51C3">
              <w:rPr>
                <w:rFonts w:cs="Arial"/>
              </w:rPr>
              <w:t>N/A</w:t>
            </w:r>
          </w:p>
        </w:tc>
        <w:tc>
          <w:tcPr>
            <w:tcW w:w="728" w:type="dxa"/>
          </w:tcPr>
          <w:p w14:paraId="518ED32F" w14:textId="77777777" w:rsidR="004C17D2" w:rsidRPr="006A51C3" w:rsidRDefault="004C17D2" w:rsidP="005B680B">
            <w:pPr>
              <w:pStyle w:val="TAL"/>
              <w:jc w:val="center"/>
              <w:rPr>
                <w:bCs/>
                <w:iCs/>
              </w:rPr>
            </w:pPr>
            <w:r w:rsidRPr="006A51C3">
              <w:rPr>
                <w:rFonts w:cs="Arial"/>
              </w:rPr>
              <w:t>N/A</w:t>
            </w:r>
          </w:p>
        </w:tc>
      </w:tr>
      <w:tr w:rsidR="004C17D2" w:rsidRPr="006A51C3" w14:paraId="5751CBCF" w14:textId="77777777" w:rsidTr="005B680B">
        <w:trPr>
          <w:cantSplit/>
          <w:tblHeader/>
        </w:trPr>
        <w:tc>
          <w:tcPr>
            <w:tcW w:w="6917" w:type="dxa"/>
          </w:tcPr>
          <w:p w14:paraId="502BDF26" w14:textId="77777777" w:rsidR="004C17D2" w:rsidRPr="006A51C3" w:rsidRDefault="004C17D2" w:rsidP="005B680B">
            <w:pPr>
              <w:pStyle w:val="TAL"/>
              <w:rPr>
                <w:b/>
                <w:i/>
              </w:rPr>
            </w:pPr>
            <w:r w:rsidRPr="006A51C3">
              <w:rPr>
                <w:b/>
                <w:i/>
              </w:rPr>
              <w:t>powerAdaptation-CSI-Feedback-r18</w:t>
            </w:r>
          </w:p>
          <w:p w14:paraId="3E1C9A7C"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A5F4D2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520B82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3456CD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096E12B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5ED07AFA"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7F0A9EC2" w14:textId="77777777" w:rsidR="004C17D2" w:rsidRPr="006A51C3" w:rsidRDefault="004C17D2" w:rsidP="005B680B">
            <w:pPr>
              <w:pStyle w:val="TAL"/>
              <w:rPr>
                <w:rFonts w:cs="Arial"/>
                <w:szCs w:val="18"/>
                <w:lang w:eastAsia="zh-CN"/>
              </w:rPr>
            </w:pPr>
          </w:p>
          <w:p w14:paraId="557985CA"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0E8667" w14:textId="77777777" w:rsidR="004C17D2" w:rsidRPr="006A51C3" w:rsidRDefault="004C17D2" w:rsidP="005B680B">
            <w:pPr>
              <w:pStyle w:val="TAN"/>
              <w:rPr>
                <w:lang w:eastAsia="zh-CN"/>
              </w:rPr>
            </w:pPr>
          </w:p>
          <w:p w14:paraId="7246E618"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24F62E44" w14:textId="77777777" w:rsidR="004C17D2" w:rsidRPr="006A51C3" w:rsidRDefault="004C17D2" w:rsidP="005B680B">
            <w:pPr>
              <w:pStyle w:val="TAL"/>
              <w:jc w:val="center"/>
              <w:rPr>
                <w:rFonts w:cs="Arial"/>
              </w:rPr>
            </w:pPr>
            <w:r w:rsidRPr="006A51C3">
              <w:t>Band</w:t>
            </w:r>
          </w:p>
        </w:tc>
        <w:tc>
          <w:tcPr>
            <w:tcW w:w="567" w:type="dxa"/>
          </w:tcPr>
          <w:p w14:paraId="1359B0CF" w14:textId="77777777" w:rsidR="004C17D2" w:rsidRPr="006A51C3" w:rsidRDefault="004C17D2" w:rsidP="005B680B">
            <w:pPr>
              <w:pStyle w:val="TAL"/>
              <w:jc w:val="center"/>
              <w:rPr>
                <w:rFonts w:cs="Arial"/>
              </w:rPr>
            </w:pPr>
            <w:r w:rsidRPr="006A51C3">
              <w:t>No</w:t>
            </w:r>
          </w:p>
        </w:tc>
        <w:tc>
          <w:tcPr>
            <w:tcW w:w="709" w:type="dxa"/>
          </w:tcPr>
          <w:p w14:paraId="72E0C153" w14:textId="77777777" w:rsidR="004C17D2" w:rsidRPr="006A51C3" w:rsidRDefault="004C17D2" w:rsidP="005B680B">
            <w:pPr>
              <w:pStyle w:val="TAL"/>
              <w:jc w:val="center"/>
              <w:rPr>
                <w:rFonts w:cs="Arial"/>
              </w:rPr>
            </w:pPr>
            <w:r w:rsidRPr="006A51C3">
              <w:t>N/A</w:t>
            </w:r>
          </w:p>
        </w:tc>
        <w:tc>
          <w:tcPr>
            <w:tcW w:w="728" w:type="dxa"/>
          </w:tcPr>
          <w:p w14:paraId="33657BF9" w14:textId="77777777" w:rsidR="004C17D2" w:rsidRPr="006A51C3" w:rsidRDefault="004C17D2" w:rsidP="005B680B">
            <w:pPr>
              <w:pStyle w:val="TAL"/>
              <w:jc w:val="center"/>
              <w:rPr>
                <w:rFonts w:cs="Arial"/>
              </w:rPr>
            </w:pPr>
            <w:r w:rsidRPr="006A51C3">
              <w:t>N/A</w:t>
            </w:r>
          </w:p>
        </w:tc>
      </w:tr>
      <w:tr w:rsidR="004C17D2" w:rsidRPr="006A51C3" w14:paraId="5BBDB199" w14:textId="77777777" w:rsidTr="005B680B">
        <w:trPr>
          <w:cantSplit/>
          <w:tblHeader/>
        </w:trPr>
        <w:tc>
          <w:tcPr>
            <w:tcW w:w="6917" w:type="dxa"/>
          </w:tcPr>
          <w:p w14:paraId="7804A18F" w14:textId="77777777" w:rsidR="004C17D2" w:rsidRPr="006A51C3" w:rsidRDefault="004C17D2" w:rsidP="005B680B">
            <w:pPr>
              <w:pStyle w:val="TAL"/>
              <w:rPr>
                <w:b/>
                <w:i/>
              </w:rPr>
            </w:pPr>
            <w:r w:rsidRPr="006A51C3">
              <w:rPr>
                <w:b/>
                <w:i/>
              </w:rPr>
              <w:lastRenderedPageBreak/>
              <w:t>powerAdaptation-CSI-FeedbackAperiodic-r18</w:t>
            </w:r>
          </w:p>
          <w:p w14:paraId="64B6D139"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48575A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EFFBB3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53BD4F1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090351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5750B5D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4E5D3C85"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9E7895D" w14:textId="77777777" w:rsidR="004C17D2" w:rsidRPr="006A51C3" w:rsidRDefault="004C17D2" w:rsidP="005B680B">
            <w:pPr>
              <w:pStyle w:val="TAL"/>
              <w:rPr>
                <w:rFonts w:cs="Arial"/>
                <w:szCs w:val="18"/>
                <w:lang w:eastAsia="zh-CN"/>
              </w:rPr>
            </w:pPr>
          </w:p>
          <w:p w14:paraId="728DA6D3"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F45D806" w14:textId="77777777" w:rsidR="004C17D2" w:rsidRPr="006A51C3" w:rsidRDefault="004C17D2" w:rsidP="005B680B">
            <w:pPr>
              <w:pStyle w:val="TAN"/>
              <w:rPr>
                <w:lang w:eastAsia="zh-CN"/>
              </w:rPr>
            </w:pPr>
          </w:p>
          <w:p w14:paraId="757D4341"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618A1616" w14:textId="77777777" w:rsidR="004C17D2" w:rsidRPr="006A51C3" w:rsidRDefault="004C17D2" w:rsidP="005B680B">
            <w:pPr>
              <w:pStyle w:val="TAL"/>
              <w:jc w:val="center"/>
              <w:rPr>
                <w:rFonts w:cs="Arial"/>
              </w:rPr>
            </w:pPr>
            <w:r w:rsidRPr="006A51C3">
              <w:t>Band</w:t>
            </w:r>
          </w:p>
        </w:tc>
        <w:tc>
          <w:tcPr>
            <w:tcW w:w="567" w:type="dxa"/>
          </w:tcPr>
          <w:p w14:paraId="097E4567" w14:textId="77777777" w:rsidR="004C17D2" w:rsidRPr="006A51C3" w:rsidRDefault="004C17D2" w:rsidP="005B680B">
            <w:pPr>
              <w:pStyle w:val="TAL"/>
              <w:jc w:val="center"/>
              <w:rPr>
                <w:rFonts w:cs="Arial"/>
              </w:rPr>
            </w:pPr>
            <w:r w:rsidRPr="006A51C3">
              <w:t>No</w:t>
            </w:r>
          </w:p>
        </w:tc>
        <w:tc>
          <w:tcPr>
            <w:tcW w:w="709" w:type="dxa"/>
          </w:tcPr>
          <w:p w14:paraId="4C393A1D" w14:textId="77777777" w:rsidR="004C17D2" w:rsidRPr="006A51C3" w:rsidRDefault="004C17D2" w:rsidP="005B680B">
            <w:pPr>
              <w:pStyle w:val="TAL"/>
              <w:jc w:val="center"/>
              <w:rPr>
                <w:rFonts w:cs="Arial"/>
              </w:rPr>
            </w:pPr>
            <w:r w:rsidRPr="006A51C3">
              <w:t>N/A</w:t>
            </w:r>
          </w:p>
        </w:tc>
        <w:tc>
          <w:tcPr>
            <w:tcW w:w="728" w:type="dxa"/>
          </w:tcPr>
          <w:p w14:paraId="4A773F21" w14:textId="77777777" w:rsidR="004C17D2" w:rsidRPr="006A51C3" w:rsidRDefault="004C17D2" w:rsidP="005B680B">
            <w:pPr>
              <w:pStyle w:val="TAL"/>
              <w:jc w:val="center"/>
              <w:rPr>
                <w:rFonts w:cs="Arial"/>
              </w:rPr>
            </w:pPr>
            <w:r w:rsidRPr="006A51C3">
              <w:t>N/A</w:t>
            </w:r>
          </w:p>
        </w:tc>
      </w:tr>
      <w:tr w:rsidR="004C17D2" w:rsidRPr="006A51C3" w14:paraId="74439831" w14:textId="77777777" w:rsidTr="005B680B">
        <w:trPr>
          <w:cantSplit/>
          <w:tblHeader/>
        </w:trPr>
        <w:tc>
          <w:tcPr>
            <w:tcW w:w="6917" w:type="dxa"/>
          </w:tcPr>
          <w:p w14:paraId="175327E8" w14:textId="77777777" w:rsidR="004C17D2" w:rsidRPr="006A51C3" w:rsidRDefault="004C17D2" w:rsidP="005B680B">
            <w:pPr>
              <w:pStyle w:val="TAL"/>
              <w:rPr>
                <w:b/>
                <w:i/>
              </w:rPr>
            </w:pPr>
            <w:r w:rsidRPr="006A51C3">
              <w:rPr>
                <w:b/>
                <w:i/>
              </w:rPr>
              <w:lastRenderedPageBreak/>
              <w:t>powerAdaptation-CSI-FeedbackPUCCH-r18</w:t>
            </w:r>
          </w:p>
          <w:p w14:paraId="6C2EA347"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543ADD3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7146768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73D0AA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BCF8A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4033F2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B9AA5A5"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6D162B0"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9C3D92D" w14:textId="77777777" w:rsidR="004C17D2" w:rsidRPr="006A51C3" w:rsidRDefault="004C17D2" w:rsidP="005B680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96F41A7" w14:textId="77777777" w:rsidR="004C17D2" w:rsidRPr="006A51C3" w:rsidRDefault="004C17D2" w:rsidP="005B680B">
            <w:pPr>
              <w:pStyle w:val="TAN"/>
              <w:rPr>
                <w:lang w:eastAsia="zh-CN"/>
              </w:rPr>
            </w:pPr>
          </w:p>
          <w:p w14:paraId="7C36873F"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52EF6516" w14:textId="77777777" w:rsidR="004C17D2" w:rsidRPr="006A51C3" w:rsidRDefault="004C17D2" w:rsidP="005B680B">
            <w:pPr>
              <w:pStyle w:val="TAL"/>
              <w:jc w:val="center"/>
              <w:rPr>
                <w:rFonts w:cs="Arial"/>
              </w:rPr>
            </w:pPr>
            <w:r w:rsidRPr="006A51C3">
              <w:t>Band</w:t>
            </w:r>
          </w:p>
        </w:tc>
        <w:tc>
          <w:tcPr>
            <w:tcW w:w="567" w:type="dxa"/>
          </w:tcPr>
          <w:p w14:paraId="4505D7BB" w14:textId="77777777" w:rsidR="004C17D2" w:rsidRPr="006A51C3" w:rsidRDefault="004C17D2" w:rsidP="005B680B">
            <w:pPr>
              <w:pStyle w:val="TAL"/>
              <w:jc w:val="center"/>
              <w:rPr>
                <w:rFonts w:cs="Arial"/>
              </w:rPr>
            </w:pPr>
            <w:r w:rsidRPr="006A51C3">
              <w:t>No</w:t>
            </w:r>
          </w:p>
        </w:tc>
        <w:tc>
          <w:tcPr>
            <w:tcW w:w="709" w:type="dxa"/>
          </w:tcPr>
          <w:p w14:paraId="0C31F981" w14:textId="77777777" w:rsidR="004C17D2" w:rsidRPr="006A51C3" w:rsidRDefault="004C17D2" w:rsidP="005B680B">
            <w:pPr>
              <w:pStyle w:val="TAL"/>
              <w:jc w:val="center"/>
              <w:rPr>
                <w:rFonts w:cs="Arial"/>
              </w:rPr>
            </w:pPr>
            <w:r w:rsidRPr="006A51C3">
              <w:t>N/A</w:t>
            </w:r>
          </w:p>
        </w:tc>
        <w:tc>
          <w:tcPr>
            <w:tcW w:w="728" w:type="dxa"/>
          </w:tcPr>
          <w:p w14:paraId="743D71CC" w14:textId="77777777" w:rsidR="004C17D2" w:rsidRPr="006A51C3" w:rsidRDefault="004C17D2" w:rsidP="005B680B">
            <w:pPr>
              <w:pStyle w:val="TAL"/>
              <w:jc w:val="center"/>
              <w:rPr>
                <w:rFonts w:cs="Arial"/>
              </w:rPr>
            </w:pPr>
            <w:r w:rsidRPr="006A51C3">
              <w:t>N/A</w:t>
            </w:r>
          </w:p>
        </w:tc>
      </w:tr>
      <w:tr w:rsidR="004C17D2" w:rsidRPr="006A51C3" w14:paraId="25465682" w14:textId="77777777" w:rsidTr="005B680B">
        <w:trPr>
          <w:cantSplit/>
          <w:tblHeader/>
        </w:trPr>
        <w:tc>
          <w:tcPr>
            <w:tcW w:w="6917" w:type="dxa"/>
          </w:tcPr>
          <w:p w14:paraId="60327E05" w14:textId="77777777" w:rsidR="004C17D2" w:rsidRPr="006A51C3" w:rsidRDefault="004C17D2" w:rsidP="005B680B">
            <w:pPr>
              <w:pStyle w:val="TAL"/>
              <w:rPr>
                <w:b/>
                <w:i/>
              </w:rPr>
            </w:pPr>
            <w:r w:rsidRPr="006A51C3">
              <w:rPr>
                <w:b/>
                <w:i/>
              </w:rPr>
              <w:lastRenderedPageBreak/>
              <w:t>powerAdaptation-CSI-FeedbackPUSCH-r18</w:t>
            </w:r>
          </w:p>
          <w:p w14:paraId="0C196727"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4596F4C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4B390CD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6AEAE2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65C1FC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273B062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E68EF1A"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AA96A80"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06770DE" w14:textId="77777777" w:rsidR="004C17D2" w:rsidRPr="006A51C3" w:rsidRDefault="004C17D2" w:rsidP="005B680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B61A93F" w14:textId="77777777" w:rsidR="004C17D2" w:rsidRPr="006A51C3" w:rsidRDefault="004C17D2" w:rsidP="005B680B">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1CA6C35C" w14:textId="77777777" w:rsidR="004C17D2" w:rsidRPr="006A51C3" w:rsidRDefault="004C17D2" w:rsidP="005B680B">
            <w:pPr>
              <w:pStyle w:val="TAL"/>
              <w:jc w:val="center"/>
            </w:pPr>
            <w:r w:rsidRPr="006A51C3">
              <w:t>Band</w:t>
            </w:r>
          </w:p>
        </w:tc>
        <w:tc>
          <w:tcPr>
            <w:tcW w:w="567" w:type="dxa"/>
          </w:tcPr>
          <w:p w14:paraId="44A1626F" w14:textId="77777777" w:rsidR="004C17D2" w:rsidRPr="006A51C3" w:rsidRDefault="004C17D2" w:rsidP="005B680B">
            <w:pPr>
              <w:pStyle w:val="TAL"/>
              <w:jc w:val="center"/>
            </w:pPr>
            <w:r w:rsidRPr="006A51C3">
              <w:t>No</w:t>
            </w:r>
          </w:p>
        </w:tc>
        <w:tc>
          <w:tcPr>
            <w:tcW w:w="709" w:type="dxa"/>
          </w:tcPr>
          <w:p w14:paraId="7E4A1722" w14:textId="77777777" w:rsidR="004C17D2" w:rsidRPr="006A51C3" w:rsidRDefault="004C17D2" w:rsidP="005B680B">
            <w:pPr>
              <w:pStyle w:val="TAL"/>
              <w:jc w:val="center"/>
            </w:pPr>
            <w:r w:rsidRPr="006A51C3">
              <w:t>N/A</w:t>
            </w:r>
          </w:p>
        </w:tc>
        <w:tc>
          <w:tcPr>
            <w:tcW w:w="728" w:type="dxa"/>
          </w:tcPr>
          <w:p w14:paraId="7B66793F" w14:textId="77777777" w:rsidR="004C17D2" w:rsidRPr="006A51C3" w:rsidRDefault="004C17D2" w:rsidP="005B680B">
            <w:pPr>
              <w:pStyle w:val="TAL"/>
              <w:jc w:val="center"/>
            </w:pPr>
            <w:r w:rsidRPr="006A51C3">
              <w:t>N/A</w:t>
            </w:r>
          </w:p>
        </w:tc>
      </w:tr>
      <w:tr w:rsidR="004C17D2" w:rsidRPr="006A51C3" w14:paraId="5B12C650" w14:textId="77777777" w:rsidTr="005B680B">
        <w:trPr>
          <w:cantSplit/>
          <w:tblHeader/>
        </w:trPr>
        <w:tc>
          <w:tcPr>
            <w:tcW w:w="6917" w:type="dxa"/>
          </w:tcPr>
          <w:p w14:paraId="16716D01" w14:textId="77777777" w:rsidR="004C17D2" w:rsidRPr="006A51C3" w:rsidRDefault="004C17D2" w:rsidP="005B680B">
            <w:pPr>
              <w:pStyle w:val="TAL"/>
              <w:rPr>
                <w:b/>
                <w:i/>
              </w:rPr>
            </w:pPr>
            <w:r w:rsidRPr="006A51C3">
              <w:rPr>
                <w:b/>
                <w:i/>
              </w:rPr>
              <w:t>powerBoosting-pi2BPSK</w:t>
            </w:r>
          </w:p>
          <w:p w14:paraId="186F868C" w14:textId="77777777" w:rsidR="004C17D2" w:rsidRPr="006A51C3" w:rsidRDefault="004C17D2" w:rsidP="005B680B">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098971C5" w14:textId="77777777" w:rsidR="004C17D2" w:rsidRPr="006A51C3" w:rsidRDefault="004C17D2" w:rsidP="005B680B">
            <w:pPr>
              <w:pStyle w:val="TAL"/>
              <w:jc w:val="center"/>
            </w:pPr>
            <w:r w:rsidRPr="006A51C3">
              <w:t>Band</w:t>
            </w:r>
          </w:p>
        </w:tc>
        <w:tc>
          <w:tcPr>
            <w:tcW w:w="567" w:type="dxa"/>
          </w:tcPr>
          <w:p w14:paraId="78DE3BEC" w14:textId="77777777" w:rsidR="004C17D2" w:rsidRPr="006A51C3" w:rsidRDefault="004C17D2" w:rsidP="005B680B">
            <w:pPr>
              <w:pStyle w:val="TAL"/>
              <w:jc w:val="center"/>
            </w:pPr>
            <w:r w:rsidRPr="006A51C3">
              <w:t>CY</w:t>
            </w:r>
          </w:p>
        </w:tc>
        <w:tc>
          <w:tcPr>
            <w:tcW w:w="709" w:type="dxa"/>
          </w:tcPr>
          <w:p w14:paraId="00ADD722" w14:textId="77777777" w:rsidR="004C17D2" w:rsidRPr="006A51C3" w:rsidRDefault="004C17D2" w:rsidP="005B680B">
            <w:pPr>
              <w:pStyle w:val="TAL"/>
              <w:jc w:val="center"/>
            </w:pPr>
            <w:r w:rsidRPr="006A51C3">
              <w:t>TDD only</w:t>
            </w:r>
          </w:p>
        </w:tc>
        <w:tc>
          <w:tcPr>
            <w:tcW w:w="728" w:type="dxa"/>
          </w:tcPr>
          <w:p w14:paraId="2822D359" w14:textId="77777777" w:rsidR="004C17D2" w:rsidRPr="006A51C3" w:rsidRDefault="004C17D2" w:rsidP="005B680B">
            <w:pPr>
              <w:pStyle w:val="TAL"/>
              <w:jc w:val="center"/>
            </w:pPr>
            <w:r w:rsidRPr="006A51C3">
              <w:t>FR1 only</w:t>
            </w:r>
          </w:p>
        </w:tc>
      </w:tr>
      <w:tr w:rsidR="004C17D2" w:rsidRPr="006A51C3" w14:paraId="19CC9943" w14:textId="77777777" w:rsidTr="005B680B">
        <w:trPr>
          <w:cantSplit/>
          <w:tblHeader/>
        </w:trPr>
        <w:tc>
          <w:tcPr>
            <w:tcW w:w="6917" w:type="dxa"/>
          </w:tcPr>
          <w:p w14:paraId="7A4ECD41" w14:textId="77777777" w:rsidR="004C17D2" w:rsidRPr="006A51C3" w:rsidRDefault="004C17D2" w:rsidP="005B680B">
            <w:pPr>
              <w:pStyle w:val="TAL"/>
              <w:rPr>
                <w:b/>
                <w:i/>
              </w:rPr>
            </w:pPr>
            <w:r w:rsidRPr="006A51C3">
              <w:rPr>
                <w:b/>
                <w:i/>
              </w:rPr>
              <w:t>prach-CoverageEnh-r18</w:t>
            </w:r>
          </w:p>
          <w:p w14:paraId="3C252535" w14:textId="77777777" w:rsidR="004C17D2" w:rsidRPr="006A51C3" w:rsidRDefault="004C17D2" w:rsidP="005B680B">
            <w:pPr>
              <w:pStyle w:val="TAL"/>
              <w:rPr>
                <w:b/>
                <w:i/>
              </w:rPr>
            </w:pPr>
            <w:r w:rsidRPr="006A51C3">
              <w:rPr>
                <w:bCs/>
                <w:iCs/>
              </w:rPr>
              <w:t>Indicates whether the UE supports {2, 4, 8} for the number of multiple PRACH transmissions with same Tx spatial filter.</w:t>
            </w:r>
          </w:p>
        </w:tc>
        <w:tc>
          <w:tcPr>
            <w:tcW w:w="709" w:type="dxa"/>
          </w:tcPr>
          <w:p w14:paraId="78113FFC" w14:textId="77777777" w:rsidR="004C17D2" w:rsidRPr="006A51C3" w:rsidRDefault="004C17D2" w:rsidP="005B680B">
            <w:pPr>
              <w:pStyle w:val="TAL"/>
              <w:jc w:val="center"/>
            </w:pPr>
            <w:r w:rsidRPr="006A51C3">
              <w:t>Band</w:t>
            </w:r>
          </w:p>
        </w:tc>
        <w:tc>
          <w:tcPr>
            <w:tcW w:w="567" w:type="dxa"/>
          </w:tcPr>
          <w:p w14:paraId="48D0AFAA" w14:textId="77777777" w:rsidR="004C17D2" w:rsidRPr="006A51C3" w:rsidRDefault="004C17D2" w:rsidP="005B680B">
            <w:pPr>
              <w:pStyle w:val="TAL"/>
              <w:jc w:val="center"/>
            </w:pPr>
            <w:r w:rsidRPr="006A51C3">
              <w:t>No</w:t>
            </w:r>
          </w:p>
        </w:tc>
        <w:tc>
          <w:tcPr>
            <w:tcW w:w="709" w:type="dxa"/>
          </w:tcPr>
          <w:p w14:paraId="08EFF630" w14:textId="77777777" w:rsidR="004C17D2" w:rsidRPr="006A51C3" w:rsidRDefault="004C17D2" w:rsidP="005B680B">
            <w:pPr>
              <w:pStyle w:val="TAL"/>
              <w:jc w:val="center"/>
            </w:pPr>
            <w:r w:rsidRPr="006A51C3">
              <w:t>N/A</w:t>
            </w:r>
          </w:p>
        </w:tc>
        <w:tc>
          <w:tcPr>
            <w:tcW w:w="728" w:type="dxa"/>
          </w:tcPr>
          <w:p w14:paraId="78C4325A" w14:textId="77777777" w:rsidR="004C17D2" w:rsidRPr="006A51C3" w:rsidRDefault="004C17D2" w:rsidP="005B680B">
            <w:pPr>
              <w:pStyle w:val="TAL"/>
              <w:jc w:val="center"/>
            </w:pPr>
            <w:r w:rsidRPr="006A51C3">
              <w:t>N/A</w:t>
            </w:r>
          </w:p>
        </w:tc>
      </w:tr>
      <w:tr w:rsidR="004C17D2" w:rsidRPr="006A51C3" w14:paraId="2D8C18CB" w14:textId="77777777" w:rsidTr="005B680B">
        <w:trPr>
          <w:cantSplit/>
          <w:tblHeader/>
        </w:trPr>
        <w:tc>
          <w:tcPr>
            <w:tcW w:w="6917" w:type="dxa"/>
          </w:tcPr>
          <w:p w14:paraId="59206ED6" w14:textId="77777777" w:rsidR="004C17D2" w:rsidRPr="006A51C3" w:rsidRDefault="004C17D2" w:rsidP="005B680B">
            <w:pPr>
              <w:pStyle w:val="TAL"/>
              <w:rPr>
                <w:b/>
                <w:i/>
              </w:rPr>
            </w:pPr>
            <w:r w:rsidRPr="006A51C3">
              <w:rPr>
                <w:b/>
                <w:i/>
              </w:rPr>
              <w:t>prach-Repetition-r18</w:t>
            </w:r>
          </w:p>
          <w:p w14:paraId="4C48FD3B" w14:textId="77777777" w:rsidR="004C17D2" w:rsidRPr="006A51C3" w:rsidRDefault="004C17D2" w:rsidP="005B680B">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7279315" w14:textId="77777777" w:rsidR="004C17D2" w:rsidRPr="006A51C3" w:rsidRDefault="004C17D2" w:rsidP="005B680B">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34424D85" w14:textId="77777777" w:rsidR="004C17D2" w:rsidRPr="006A51C3" w:rsidRDefault="004C17D2" w:rsidP="005B680B">
            <w:pPr>
              <w:pStyle w:val="TAL"/>
              <w:jc w:val="center"/>
            </w:pPr>
            <w:r w:rsidRPr="006A51C3">
              <w:t>Band</w:t>
            </w:r>
          </w:p>
        </w:tc>
        <w:tc>
          <w:tcPr>
            <w:tcW w:w="567" w:type="dxa"/>
          </w:tcPr>
          <w:p w14:paraId="6EA4A654" w14:textId="77777777" w:rsidR="004C17D2" w:rsidRPr="006A51C3" w:rsidRDefault="004C17D2" w:rsidP="005B680B">
            <w:pPr>
              <w:pStyle w:val="TAL"/>
              <w:jc w:val="center"/>
            </w:pPr>
            <w:r w:rsidRPr="006A51C3">
              <w:t>No</w:t>
            </w:r>
          </w:p>
        </w:tc>
        <w:tc>
          <w:tcPr>
            <w:tcW w:w="709" w:type="dxa"/>
          </w:tcPr>
          <w:p w14:paraId="3D8DDB81" w14:textId="77777777" w:rsidR="004C17D2" w:rsidRPr="006A51C3" w:rsidRDefault="004C17D2" w:rsidP="005B680B">
            <w:pPr>
              <w:pStyle w:val="TAL"/>
              <w:jc w:val="center"/>
            </w:pPr>
            <w:r w:rsidRPr="006A51C3">
              <w:t>N/A</w:t>
            </w:r>
          </w:p>
        </w:tc>
        <w:tc>
          <w:tcPr>
            <w:tcW w:w="728" w:type="dxa"/>
          </w:tcPr>
          <w:p w14:paraId="062AA86D" w14:textId="77777777" w:rsidR="004C17D2" w:rsidRPr="006A51C3" w:rsidRDefault="004C17D2" w:rsidP="005B680B">
            <w:pPr>
              <w:pStyle w:val="TAL"/>
              <w:jc w:val="center"/>
            </w:pPr>
            <w:r w:rsidRPr="006A51C3">
              <w:t>N/A</w:t>
            </w:r>
          </w:p>
        </w:tc>
      </w:tr>
      <w:tr w:rsidR="004C17D2" w:rsidRPr="006A51C3" w14:paraId="1F786C54"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FEA40" w14:textId="77777777" w:rsidR="004C17D2" w:rsidRPr="006A51C3" w:rsidRDefault="004C17D2" w:rsidP="005B680B">
            <w:pPr>
              <w:pStyle w:val="TAL"/>
              <w:rPr>
                <w:b/>
                <w:i/>
              </w:rPr>
            </w:pPr>
            <w:r w:rsidRPr="006A51C3">
              <w:rPr>
                <w:b/>
                <w:i/>
              </w:rPr>
              <w:lastRenderedPageBreak/>
              <w:t>priorityIndicatorInDCI-Multicast-r17</w:t>
            </w:r>
          </w:p>
          <w:p w14:paraId="7BEA9687" w14:textId="77777777" w:rsidR="004C17D2" w:rsidRPr="006A51C3" w:rsidRDefault="004C17D2" w:rsidP="005B680B">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719DADD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49238B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3A382E7" w14:textId="77777777" w:rsidR="004C17D2" w:rsidRPr="006A51C3" w:rsidRDefault="004C17D2" w:rsidP="005B680B">
            <w:pPr>
              <w:pStyle w:val="TAL"/>
              <w:rPr>
                <w:b/>
                <w:i/>
              </w:rPr>
            </w:pPr>
          </w:p>
          <w:p w14:paraId="62E1BCC5" w14:textId="77777777" w:rsidR="004C17D2" w:rsidRPr="006A51C3" w:rsidRDefault="004C17D2" w:rsidP="005B680B">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0913BE4B" w14:textId="77777777" w:rsidR="004C17D2" w:rsidRPr="006A51C3" w:rsidRDefault="004C17D2" w:rsidP="005B680B">
            <w:pPr>
              <w:pStyle w:val="TAL"/>
              <w:rPr>
                <w:rFonts w:cs="Arial"/>
              </w:rPr>
            </w:pPr>
          </w:p>
          <w:p w14:paraId="5577E5DD"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3BA25F9"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74FC7BA"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AAE1797"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3CBE0B5" w14:textId="77777777" w:rsidR="004C17D2" w:rsidRPr="006A51C3" w:rsidRDefault="004C17D2" w:rsidP="005B680B">
            <w:pPr>
              <w:pStyle w:val="TAL"/>
              <w:jc w:val="center"/>
              <w:rPr>
                <w:bCs/>
                <w:iCs/>
              </w:rPr>
            </w:pPr>
            <w:r w:rsidRPr="006A51C3">
              <w:t>N/A</w:t>
            </w:r>
          </w:p>
        </w:tc>
      </w:tr>
      <w:tr w:rsidR="004C17D2" w:rsidRPr="006A51C3" w14:paraId="00FC77A4"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E08D8F" w14:textId="77777777" w:rsidR="004C17D2" w:rsidRPr="006A51C3" w:rsidRDefault="004C17D2" w:rsidP="005B680B">
            <w:pPr>
              <w:pStyle w:val="TAL"/>
              <w:rPr>
                <w:b/>
                <w:i/>
              </w:rPr>
            </w:pPr>
            <w:r w:rsidRPr="006A51C3">
              <w:rPr>
                <w:b/>
                <w:i/>
              </w:rPr>
              <w:t>priorityIndicatorInDCI-SPS-Multicast-r17</w:t>
            </w:r>
          </w:p>
          <w:p w14:paraId="66A385E2" w14:textId="77777777" w:rsidR="004C17D2" w:rsidRPr="006A51C3" w:rsidRDefault="004C17D2" w:rsidP="005B680B">
            <w:pPr>
              <w:pStyle w:val="TAL"/>
              <w:rPr>
                <w:rFonts w:cs="Arial"/>
              </w:rPr>
            </w:pPr>
            <w:r w:rsidRPr="006A51C3">
              <w:rPr>
                <w:rFonts w:cs="Arial"/>
              </w:rPr>
              <w:t>Indicates whether the UE supports priority indicator field configured in DCI format 4_2 for multicast HARQ-ACK feedback of SPS multicast.</w:t>
            </w:r>
          </w:p>
          <w:p w14:paraId="2A540E43" w14:textId="77777777" w:rsidR="004C17D2" w:rsidRPr="006A51C3" w:rsidRDefault="004C17D2" w:rsidP="005B680B">
            <w:pPr>
              <w:pStyle w:val="TAL"/>
              <w:rPr>
                <w:b/>
                <w:i/>
              </w:rPr>
            </w:pPr>
          </w:p>
          <w:p w14:paraId="75B3EE0A"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12BFDD56" w14:textId="77777777" w:rsidR="004C17D2" w:rsidRPr="006A51C3" w:rsidRDefault="004C17D2" w:rsidP="005B680B">
            <w:pPr>
              <w:pStyle w:val="TAL"/>
              <w:rPr>
                <w:rFonts w:cs="Arial"/>
              </w:rPr>
            </w:pPr>
          </w:p>
          <w:p w14:paraId="659AEEB4"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3C44DA8"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CE3C67A"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94202BF"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4703DB8" w14:textId="77777777" w:rsidR="004C17D2" w:rsidRPr="006A51C3" w:rsidRDefault="004C17D2" w:rsidP="005B680B">
            <w:pPr>
              <w:pStyle w:val="TAL"/>
              <w:jc w:val="center"/>
              <w:rPr>
                <w:bCs/>
                <w:iCs/>
              </w:rPr>
            </w:pPr>
            <w:r w:rsidRPr="006A51C3">
              <w:t>N/A</w:t>
            </w:r>
          </w:p>
        </w:tc>
      </w:tr>
      <w:tr w:rsidR="004C17D2" w:rsidRPr="006A51C3" w14:paraId="2BD976A0" w14:textId="77777777" w:rsidTr="005B680B">
        <w:trPr>
          <w:cantSplit/>
          <w:tblHeader/>
        </w:trPr>
        <w:tc>
          <w:tcPr>
            <w:tcW w:w="6917" w:type="dxa"/>
          </w:tcPr>
          <w:p w14:paraId="7086801A" w14:textId="77777777" w:rsidR="004C17D2" w:rsidRPr="006A51C3" w:rsidRDefault="004C17D2" w:rsidP="005B680B">
            <w:pPr>
              <w:pStyle w:val="TAL"/>
              <w:rPr>
                <w:b/>
                <w:i/>
              </w:rPr>
            </w:pPr>
            <w:r w:rsidRPr="006A51C3">
              <w:rPr>
                <w:b/>
                <w:i/>
              </w:rPr>
              <w:t>prs-MeasurementWithoutMG-r17</w:t>
            </w:r>
          </w:p>
          <w:p w14:paraId="72ED681E" w14:textId="77777777" w:rsidR="004C17D2" w:rsidRPr="006A51C3" w:rsidRDefault="004C17D2" w:rsidP="005B680B">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18C04A40" w14:textId="77777777" w:rsidR="004C17D2" w:rsidRPr="006A51C3" w:rsidRDefault="004C17D2" w:rsidP="005B680B">
            <w:pPr>
              <w:pStyle w:val="TAL"/>
              <w:jc w:val="center"/>
            </w:pPr>
            <w:r w:rsidRPr="006A51C3">
              <w:t>Band</w:t>
            </w:r>
          </w:p>
        </w:tc>
        <w:tc>
          <w:tcPr>
            <w:tcW w:w="567" w:type="dxa"/>
          </w:tcPr>
          <w:p w14:paraId="23ED3CC3" w14:textId="77777777" w:rsidR="004C17D2" w:rsidRPr="006A51C3" w:rsidRDefault="004C17D2" w:rsidP="005B680B">
            <w:pPr>
              <w:pStyle w:val="TAL"/>
              <w:jc w:val="center"/>
            </w:pPr>
            <w:r w:rsidRPr="006A51C3">
              <w:t>No</w:t>
            </w:r>
          </w:p>
        </w:tc>
        <w:tc>
          <w:tcPr>
            <w:tcW w:w="709" w:type="dxa"/>
          </w:tcPr>
          <w:p w14:paraId="5F40D191" w14:textId="77777777" w:rsidR="004C17D2" w:rsidRPr="006A51C3" w:rsidRDefault="004C17D2" w:rsidP="005B680B">
            <w:pPr>
              <w:pStyle w:val="TAL"/>
              <w:jc w:val="center"/>
            </w:pPr>
            <w:r w:rsidRPr="006A51C3">
              <w:rPr>
                <w:bCs/>
                <w:iCs/>
              </w:rPr>
              <w:t>N/A</w:t>
            </w:r>
          </w:p>
        </w:tc>
        <w:tc>
          <w:tcPr>
            <w:tcW w:w="728" w:type="dxa"/>
          </w:tcPr>
          <w:p w14:paraId="54B48184" w14:textId="77777777" w:rsidR="004C17D2" w:rsidRPr="006A51C3" w:rsidRDefault="004C17D2" w:rsidP="005B680B">
            <w:pPr>
              <w:pStyle w:val="TAL"/>
              <w:jc w:val="center"/>
            </w:pPr>
            <w:r w:rsidRPr="006A51C3">
              <w:rPr>
                <w:bCs/>
                <w:iCs/>
              </w:rPr>
              <w:t>N/A</w:t>
            </w:r>
          </w:p>
        </w:tc>
      </w:tr>
      <w:tr w:rsidR="004C17D2" w:rsidRPr="006A51C3" w14:paraId="6AA1EC3D" w14:textId="77777777" w:rsidTr="005B680B">
        <w:trPr>
          <w:cantSplit/>
          <w:tblHeader/>
        </w:trPr>
        <w:tc>
          <w:tcPr>
            <w:tcW w:w="6917" w:type="dxa"/>
          </w:tcPr>
          <w:p w14:paraId="50A8B184" w14:textId="77777777" w:rsidR="004C17D2" w:rsidRPr="006A51C3" w:rsidRDefault="004C17D2" w:rsidP="005B680B">
            <w:pPr>
              <w:pStyle w:val="TAL"/>
              <w:rPr>
                <w:b/>
                <w:i/>
              </w:rPr>
            </w:pPr>
            <w:r w:rsidRPr="006A51C3">
              <w:rPr>
                <w:b/>
                <w:i/>
              </w:rPr>
              <w:lastRenderedPageBreak/>
              <w:t>prs-ProcessingCapabilityOutsideMGinPPW-r17</w:t>
            </w:r>
          </w:p>
          <w:p w14:paraId="72AEE32D" w14:textId="77777777" w:rsidR="004C17D2" w:rsidRPr="006A51C3" w:rsidRDefault="004C17D2" w:rsidP="005B680B">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3A4E2777" w14:textId="77777777" w:rsidR="004C17D2" w:rsidRPr="006A51C3" w:rsidRDefault="004C17D2" w:rsidP="005B680B">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634CCC48" w14:textId="77777777" w:rsidR="004C17D2" w:rsidRPr="006A51C3" w:rsidRDefault="004C17D2" w:rsidP="005B680B">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1445CE03"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54FCF320"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0707E8A5"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5574C97F"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7C62F8E1"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7BF2D794"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2E45551C"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34DECEE4"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2B3D1C0" w14:textId="77777777" w:rsidR="004C17D2" w:rsidRPr="006A51C3" w:rsidRDefault="004C17D2" w:rsidP="005B680B">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2782932F" w14:textId="77777777" w:rsidR="004C17D2" w:rsidRPr="006A51C3" w:rsidRDefault="004C17D2" w:rsidP="005B680B">
            <w:pPr>
              <w:pStyle w:val="TAL"/>
              <w:rPr>
                <w:bCs/>
                <w:iCs/>
              </w:rPr>
            </w:pPr>
          </w:p>
          <w:p w14:paraId="57554325" w14:textId="77777777" w:rsidR="004C17D2" w:rsidRPr="006A51C3" w:rsidRDefault="004C17D2" w:rsidP="005B680B">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7CFDD0CF" w14:textId="77777777" w:rsidR="004C17D2" w:rsidRPr="006A51C3" w:rsidRDefault="004C17D2" w:rsidP="005B680B">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30408465" w14:textId="77777777" w:rsidR="004C17D2" w:rsidRPr="006A51C3" w:rsidRDefault="004C17D2" w:rsidP="005B680B">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623DF73" w14:textId="77777777" w:rsidR="004C17D2" w:rsidRPr="006A51C3" w:rsidRDefault="004C17D2" w:rsidP="005B680B">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9400091" w14:textId="77777777" w:rsidR="004C17D2" w:rsidRPr="006A51C3" w:rsidRDefault="004C17D2" w:rsidP="005B680B">
            <w:pPr>
              <w:pStyle w:val="TAL"/>
              <w:jc w:val="center"/>
            </w:pPr>
            <w:r w:rsidRPr="006A51C3">
              <w:t>Band</w:t>
            </w:r>
          </w:p>
        </w:tc>
        <w:tc>
          <w:tcPr>
            <w:tcW w:w="567" w:type="dxa"/>
          </w:tcPr>
          <w:p w14:paraId="47628095" w14:textId="77777777" w:rsidR="004C17D2" w:rsidRPr="006A51C3" w:rsidRDefault="004C17D2" w:rsidP="005B680B">
            <w:pPr>
              <w:pStyle w:val="TAL"/>
              <w:jc w:val="center"/>
            </w:pPr>
            <w:r w:rsidRPr="006A51C3">
              <w:t>No</w:t>
            </w:r>
          </w:p>
        </w:tc>
        <w:tc>
          <w:tcPr>
            <w:tcW w:w="709" w:type="dxa"/>
          </w:tcPr>
          <w:p w14:paraId="28EBC007" w14:textId="77777777" w:rsidR="004C17D2" w:rsidRPr="006A51C3" w:rsidRDefault="004C17D2" w:rsidP="005B680B">
            <w:pPr>
              <w:pStyle w:val="TAL"/>
              <w:jc w:val="center"/>
              <w:rPr>
                <w:bCs/>
                <w:iCs/>
              </w:rPr>
            </w:pPr>
            <w:r w:rsidRPr="006A51C3">
              <w:rPr>
                <w:bCs/>
                <w:iCs/>
              </w:rPr>
              <w:t>N/A</w:t>
            </w:r>
          </w:p>
        </w:tc>
        <w:tc>
          <w:tcPr>
            <w:tcW w:w="728" w:type="dxa"/>
          </w:tcPr>
          <w:p w14:paraId="77329598" w14:textId="77777777" w:rsidR="004C17D2" w:rsidRPr="006A51C3" w:rsidRDefault="004C17D2" w:rsidP="005B680B">
            <w:pPr>
              <w:pStyle w:val="TAL"/>
              <w:jc w:val="center"/>
              <w:rPr>
                <w:bCs/>
                <w:iCs/>
              </w:rPr>
            </w:pPr>
            <w:r w:rsidRPr="006A51C3">
              <w:rPr>
                <w:bCs/>
                <w:iCs/>
              </w:rPr>
              <w:t>N/A</w:t>
            </w:r>
          </w:p>
        </w:tc>
      </w:tr>
      <w:tr w:rsidR="004C17D2" w:rsidRPr="006A51C3" w14:paraId="7C3A85A6" w14:textId="77777777" w:rsidTr="005B680B">
        <w:trPr>
          <w:cantSplit/>
          <w:tblHeader/>
        </w:trPr>
        <w:tc>
          <w:tcPr>
            <w:tcW w:w="6917" w:type="dxa"/>
          </w:tcPr>
          <w:p w14:paraId="60F0E275" w14:textId="77777777" w:rsidR="004C17D2" w:rsidRPr="006A51C3" w:rsidRDefault="004C17D2" w:rsidP="005B680B">
            <w:pPr>
              <w:pStyle w:val="TAL"/>
            </w:pPr>
            <w:r w:rsidRPr="006A51C3">
              <w:rPr>
                <w:b/>
                <w:bCs/>
                <w:i/>
                <w:iCs/>
              </w:rPr>
              <w:t>prs-ProcessingRRC-Inactive-r17</w:t>
            </w:r>
          </w:p>
          <w:p w14:paraId="142C9DD7" w14:textId="77777777" w:rsidR="004C17D2" w:rsidRPr="006A51C3" w:rsidRDefault="004C17D2" w:rsidP="005B680B">
            <w:pPr>
              <w:pStyle w:val="TAL"/>
              <w:rPr>
                <w:b/>
                <w:i/>
              </w:rPr>
            </w:pPr>
            <w:r w:rsidRPr="006A51C3">
              <w:t>Indicates whether the UE supports PRS processing in RRC_INACTIVE.</w:t>
            </w:r>
          </w:p>
        </w:tc>
        <w:tc>
          <w:tcPr>
            <w:tcW w:w="709" w:type="dxa"/>
          </w:tcPr>
          <w:p w14:paraId="0EAFF3D6" w14:textId="77777777" w:rsidR="004C17D2" w:rsidRPr="006A51C3" w:rsidRDefault="004C17D2" w:rsidP="005B680B">
            <w:pPr>
              <w:pStyle w:val="TAL"/>
              <w:jc w:val="center"/>
            </w:pPr>
            <w:r w:rsidRPr="006A51C3">
              <w:rPr>
                <w:bCs/>
                <w:iCs/>
              </w:rPr>
              <w:t>Band</w:t>
            </w:r>
          </w:p>
        </w:tc>
        <w:tc>
          <w:tcPr>
            <w:tcW w:w="567" w:type="dxa"/>
          </w:tcPr>
          <w:p w14:paraId="0F2A0B19" w14:textId="77777777" w:rsidR="004C17D2" w:rsidRPr="006A51C3" w:rsidRDefault="004C17D2" w:rsidP="005B680B">
            <w:pPr>
              <w:pStyle w:val="TAL"/>
              <w:jc w:val="center"/>
            </w:pPr>
            <w:r w:rsidRPr="006A51C3">
              <w:rPr>
                <w:bCs/>
                <w:iCs/>
              </w:rPr>
              <w:t>No</w:t>
            </w:r>
          </w:p>
        </w:tc>
        <w:tc>
          <w:tcPr>
            <w:tcW w:w="709" w:type="dxa"/>
          </w:tcPr>
          <w:p w14:paraId="5AF873F4" w14:textId="77777777" w:rsidR="004C17D2" w:rsidRPr="006A51C3" w:rsidRDefault="004C17D2" w:rsidP="005B680B">
            <w:pPr>
              <w:pStyle w:val="TAL"/>
              <w:jc w:val="center"/>
            </w:pPr>
            <w:r w:rsidRPr="006A51C3">
              <w:rPr>
                <w:bCs/>
                <w:iCs/>
              </w:rPr>
              <w:t>N/A</w:t>
            </w:r>
          </w:p>
        </w:tc>
        <w:tc>
          <w:tcPr>
            <w:tcW w:w="728" w:type="dxa"/>
          </w:tcPr>
          <w:p w14:paraId="0885487D" w14:textId="77777777" w:rsidR="004C17D2" w:rsidRPr="006A51C3" w:rsidRDefault="004C17D2" w:rsidP="005B680B">
            <w:pPr>
              <w:pStyle w:val="TAL"/>
              <w:jc w:val="center"/>
            </w:pPr>
            <w:r w:rsidRPr="006A51C3">
              <w:t>N/A</w:t>
            </w:r>
          </w:p>
        </w:tc>
      </w:tr>
      <w:tr w:rsidR="004C17D2" w:rsidRPr="006A51C3" w14:paraId="737A9767" w14:textId="77777777" w:rsidTr="005B680B">
        <w:trPr>
          <w:cantSplit/>
          <w:tblHeader/>
        </w:trPr>
        <w:tc>
          <w:tcPr>
            <w:tcW w:w="6917" w:type="dxa"/>
          </w:tcPr>
          <w:p w14:paraId="6C2631E1" w14:textId="77777777" w:rsidR="004C17D2" w:rsidRPr="006A51C3" w:rsidRDefault="004C17D2" w:rsidP="005B680B">
            <w:pPr>
              <w:pStyle w:val="TAL"/>
              <w:rPr>
                <w:b/>
                <w:i/>
              </w:rPr>
            </w:pPr>
            <w:r w:rsidRPr="006A51C3">
              <w:rPr>
                <w:b/>
                <w:i/>
              </w:rPr>
              <w:lastRenderedPageBreak/>
              <w:t>prs-ProcessingWindowType1A-r17</w:t>
            </w:r>
          </w:p>
          <w:p w14:paraId="10547941" w14:textId="77777777" w:rsidR="004C17D2" w:rsidRPr="006A51C3" w:rsidRDefault="004C17D2" w:rsidP="005B680B">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13BC777A"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040340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A18A690" w14:textId="77777777" w:rsidR="004C17D2" w:rsidRPr="006A51C3" w:rsidRDefault="004C17D2" w:rsidP="005B680B">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1EBAE11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025A1616" w14:textId="77777777" w:rsidR="004C17D2" w:rsidRPr="006A51C3" w:rsidRDefault="004C17D2" w:rsidP="005B680B">
            <w:pPr>
              <w:pStyle w:val="TAL"/>
            </w:pPr>
          </w:p>
          <w:p w14:paraId="550DFE97"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14ECD455"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C9A7374" w14:textId="77777777" w:rsidR="004C17D2" w:rsidRPr="006A51C3" w:rsidRDefault="004C17D2" w:rsidP="005B680B">
            <w:pPr>
              <w:pStyle w:val="TAL"/>
              <w:rPr>
                <w:lang w:eastAsia="zh-CN"/>
              </w:rPr>
            </w:pPr>
          </w:p>
          <w:p w14:paraId="2C4C1A49" w14:textId="77777777" w:rsidR="004C17D2" w:rsidRPr="006A51C3" w:rsidRDefault="004C17D2" w:rsidP="005B680B">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7E9920A2"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385D6F2"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093D190"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DB5E5F" w14:textId="77777777" w:rsidR="004C17D2" w:rsidRPr="006A51C3" w:rsidRDefault="004C17D2" w:rsidP="005B680B">
            <w:pPr>
              <w:pStyle w:val="TAL"/>
              <w:jc w:val="center"/>
            </w:pPr>
            <w:r w:rsidRPr="006A51C3">
              <w:rPr>
                <w:rFonts w:cs="Arial"/>
                <w:bCs/>
                <w:iCs/>
                <w:szCs w:val="18"/>
              </w:rPr>
              <w:t>Band</w:t>
            </w:r>
          </w:p>
        </w:tc>
        <w:tc>
          <w:tcPr>
            <w:tcW w:w="567" w:type="dxa"/>
          </w:tcPr>
          <w:p w14:paraId="67C05347" w14:textId="77777777" w:rsidR="004C17D2" w:rsidRPr="006A51C3" w:rsidRDefault="004C17D2" w:rsidP="005B680B">
            <w:pPr>
              <w:pStyle w:val="TAL"/>
              <w:jc w:val="center"/>
            </w:pPr>
            <w:r w:rsidRPr="006A51C3">
              <w:rPr>
                <w:rFonts w:cs="Arial"/>
                <w:bCs/>
                <w:iCs/>
                <w:szCs w:val="18"/>
              </w:rPr>
              <w:t>No</w:t>
            </w:r>
          </w:p>
        </w:tc>
        <w:tc>
          <w:tcPr>
            <w:tcW w:w="709" w:type="dxa"/>
          </w:tcPr>
          <w:p w14:paraId="5847B2CB" w14:textId="77777777" w:rsidR="004C17D2" w:rsidRPr="006A51C3" w:rsidRDefault="004C17D2" w:rsidP="005B680B">
            <w:pPr>
              <w:pStyle w:val="TAL"/>
              <w:jc w:val="center"/>
            </w:pPr>
            <w:r w:rsidRPr="006A51C3">
              <w:rPr>
                <w:bCs/>
                <w:iCs/>
              </w:rPr>
              <w:t>N/A</w:t>
            </w:r>
          </w:p>
        </w:tc>
        <w:tc>
          <w:tcPr>
            <w:tcW w:w="728" w:type="dxa"/>
          </w:tcPr>
          <w:p w14:paraId="51A2F414" w14:textId="77777777" w:rsidR="004C17D2" w:rsidRPr="006A51C3" w:rsidRDefault="004C17D2" w:rsidP="005B680B">
            <w:pPr>
              <w:pStyle w:val="TAL"/>
              <w:jc w:val="center"/>
            </w:pPr>
            <w:r w:rsidRPr="006A51C3">
              <w:rPr>
                <w:bCs/>
                <w:iCs/>
              </w:rPr>
              <w:t>N/A</w:t>
            </w:r>
          </w:p>
        </w:tc>
      </w:tr>
      <w:tr w:rsidR="004C17D2" w:rsidRPr="006A51C3" w14:paraId="0FCDB1FF" w14:textId="77777777" w:rsidTr="005B680B">
        <w:trPr>
          <w:cantSplit/>
          <w:tblHeader/>
        </w:trPr>
        <w:tc>
          <w:tcPr>
            <w:tcW w:w="6917" w:type="dxa"/>
          </w:tcPr>
          <w:p w14:paraId="410F3916" w14:textId="77777777" w:rsidR="004C17D2" w:rsidRPr="006A51C3" w:rsidRDefault="004C17D2" w:rsidP="005B680B">
            <w:pPr>
              <w:pStyle w:val="TAL"/>
              <w:rPr>
                <w:b/>
                <w:i/>
              </w:rPr>
            </w:pPr>
            <w:r w:rsidRPr="006A51C3">
              <w:rPr>
                <w:b/>
                <w:i/>
              </w:rPr>
              <w:t>prs-ProcessingWindowType1B-r17</w:t>
            </w:r>
          </w:p>
          <w:p w14:paraId="000DE5C6" w14:textId="77777777" w:rsidR="004C17D2" w:rsidRPr="006A51C3" w:rsidRDefault="004C17D2" w:rsidP="005B680B">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30349C2C" w14:textId="77777777" w:rsidR="004C17D2" w:rsidRPr="006A51C3" w:rsidRDefault="004C17D2" w:rsidP="005B680B">
            <w:pPr>
              <w:pStyle w:val="TAL"/>
            </w:pPr>
          </w:p>
          <w:p w14:paraId="6D58032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47DB50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4595A5EE" w14:textId="77777777" w:rsidR="004C17D2" w:rsidRPr="006A51C3" w:rsidRDefault="004C17D2" w:rsidP="005B680B">
            <w:pPr>
              <w:pStyle w:val="TAN"/>
              <w:ind w:left="1452"/>
            </w:pPr>
            <w:r w:rsidRPr="006A51C3">
              <w:t>NOTE 1:</w:t>
            </w:r>
            <w:r w:rsidRPr="006A51C3">
              <w:rPr>
                <w:rFonts w:cs="Arial"/>
                <w:szCs w:val="18"/>
              </w:rPr>
              <w:tab/>
              <w:t>Void.</w:t>
            </w:r>
          </w:p>
          <w:p w14:paraId="190B68A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65BA1280" w14:textId="77777777" w:rsidR="004C17D2" w:rsidRPr="006A51C3" w:rsidRDefault="004C17D2" w:rsidP="005B680B">
            <w:pPr>
              <w:pStyle w:val="B2"/>
              <w:spacing w:after="0"/>
            </w:pPr>
          </w:p>
          <w:p w14:paraId="2E6497CF"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6420BBD6"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6D2E033" w14:textId="77777777" w:rsidR="004C17D2" w:rsidRPr="006A51C3" w:rsidRDefault="004C17D2" w:rsidP="005B680B">
            <w:pPr>
              <w:pStyle w:val="TAL"/>
              <w:rPr>
                <w:lang w:eastAsia="zh-CN"/>
              </w:rPr>
            </w:pPr>
          </w:p>
          <w:p w14:paraId="72EFEE19" w14:textId="77777777" w:rsidR="004C17D2" w:rsidRPr="006A51C3" w:rsidRDefault="004C17D2" w:rsidP="005B680B">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798E32A9"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F3A67B7"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EA9CE17"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335436CD" w14:textId="77777777" w:rsidR="004C17D2" w:rsidRPr="006A51C3" w:rsidRDefault="004C17D2" w:rsidP="005B680B">
            <w:pPr>
              <w:pStyle w:val="TAL"/>
              <w:jc w:val="center"/>
            </w:pPr>
            <w:r w:rsidRPr="006A51C3">
              <w:rPr>
                <w:rFonts w:cs="Arial"/>
                <w:bCs/>
                <w:iCs/>
                <w:szCs w:val="18"/>
              </w:rPr>
              <w:t>Band</w:t>
            </w:r>
          </w:p>
        </w:tc>
        <w:tc>
          <w:tcPr>
            <w:tcW w:w="567" w:type="dxa"/>
          </w:tcPr>
          <w:p w14:paraId="40C72646" w14:textId="77777777" w:rsidR="004C17D2" w:rsidRPr="006A51C3" w:rsidRDefault="004C17D2" w:rsidP="005B680B">
            <w:pPr>
              <w:pStyle w:val="TAL"/>
              <w:jc w:val="center"/>
            </w:pPr>
            <w:r w:rsidRPr="006A51C3">
              <w:rPr>
                <w:rFonts w:cs="Arial"/>
                <w:bCs/>
                <w:iCs/>
                <w:szCs w:val="18"/>
              </w:rPr>
              <w:t>No</w:t>
            </w:r>
          </w:p>
        </w:tc>
        <w:tc>
          <w:tcPr>
            <w:tcW w:w="709" w:type="dxa"/>
          </w:tcPr>
          <w:p w14:paraId="33141011" w14:textId="77777777" w:rsidR="004C17D2" w:rsidRPr="006A51C3" w:rsidRDefault="004C17D2" w:rsidP="005B680B">
            <w:pPr>
              <w:pStyle w:val="TAL"/>
              <w:jc w:val="center"/>
            </w:pPr>
            <w:r w:rsidRPr="006A51C3">
              <w:rPr>
                <w:bCs/>
                <w:iCs/>
              </w:rPr>
              <w:t>N/A</w:t>
            </w:r>
          </w:p>
        </w:tc>
        <w:tc>
          <w:tcPr>
            <w:tcW w:w="728" w:type="dxa"/>
          </w:tcPr>
          <w:p w14:paraId="23B91E57" w14:textId="77777777" w:rsidR="004C17D2" w:rsidRPr="006A51C3" w:rsidRDefault="004C17D2" w:rsidP="005B680B">
            <w:pPr>
              <w:pStyle w:val="TAL"/>
              <w:jc w:val="center"/>
            </w:pPr>
            <w:r w:rsidRPr="006A51C3">
              <w:rPr>
                <w:bCs/>
                <w:iCs/>
              </w:rPr>
              <w:t>N/A</w:t>
            </w:r>
          </w:p>
        </w:tc>
      </w:tr>
      <w:tr w:rsidR="004C17D2" w:rsidRPr="006A51C3" w14:paraId="788227C7" w14:textId="77777777" w:rsidTr="005B680B">
        <w:trPr>
          <w:cantSplit/>
          <w:tblHeader/>
        </w:trPr>
        <w:tc>
          <w:tcPr>
            <w:tcW w:w="6917" w:type="dxa"/>
          </w:tcPr>
          <w:p w14:paraId="61323490" w14:textId="77777777" w:rsidR="004C17D2" w:rsidRPr="006A51C3" w:rsidRDefault="004C17D2" w:rsidP="005B680B">
            <w:pPr>
              <w:pStyle w:val="TAL"/>
              <w:rPr>
                <w:b/>
                <w:i/>
              </w:rPr>
            </w:pPr>
            <w:r w:rsidRPr="006A51C3">
              <w:rPr>
                <w:b/>
                <w:i/>
              </w:rPr>
              <w:lastRenderedPageBreak/>
              <w:t>prs-ProcessingWindowType2-r17</w:t>
            </w:r>
          </w:p>
          <w:p w14:paraId="5E17699A" w14:textId="77777777" w:rsidR="004C17D2" w:rsidRPr="006A51C3" w:rsidRDefault="004C17D2" w:rsidP="005B680B">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433B2B5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FFB504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7435DD3" w14:textId="77777777" w:rsidR="004C17D2" w:rsidRPr="006A51C3" w:rsidRDefault="004C17D2" w:rsidP="005B680B">
            <w:pPr>
              <w:pStyle w:val="TAN"/>
              <w:ind w:left="1452"/>
            </w:pPr>
            <w:r w:rsidRPr="006A51C3">
              <w:t>NOTE 1:</w:t>
            </w:r>
            <w:r w:rsidRPr="006A51C3">
              <w:tab/>
              <w:t>Void.</w:t>
            </w:r>
          </w:p>
          <w:p w14:paraId="6E73640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5BD174D3" w14:textId="77777777" w:rsidR="004C17D2" w:rsidRPr="006A51C3" w:rsidRDefault="004C17D2" w:rsidP="005B680B">
            <w:pPr>
              <w:pStyle w:val="TAL"/>
            </w:pPr>
          </w:p>
          <w:p w14:paraId="0D7BAE7A"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5CE14068"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4870B790" w14:textId="77777777" w:rsidR="004C17D2" w:rsidRPr="006A51C3" w:rsidRDefault="004C17D2" w:rsidP="005B680B">
            <w:pPr>
              <w:pStyle w:val="TAN"/>
              <w:rPr>
                <w:lang w:eastAsia="zh-CN"/>
              </w:rPr>
            </w:pPr>
          </w:p>
          <w:p w14:paraId="273EEABA" w14:textId="77777777" w:rsidR="004C17D2" w:rsidRPr="006A51C3" w:rsidRDefault="004C17D2" w:rsidP="005B680B">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33BFAC20"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B3B1733"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04F5D5A0"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66110349" w14:textId="77777777" w:rsidR="004C17D2" w:rsidRPr="006A51C3" w:rsidRDefault="004C17D2" w:rsidP="005B680B">
            <w:pPr>
              <w:pStyle w:val="TAL"/>
              <w:jc w:val="center"/>
            </w:pPr>
            <w:r w:rsidRPr="006A51C3">
              <w:rPr>
                <w:rFonts w:cs="Arial"/>
                <w:bCs/>
                <w:iCs/>
                <w:szCs w:val="18"/>
              </w:rPr>
              <w:t>Band</w:t>
            </w:r>
          </w:p>
        </w:tc>
        <w:tc>
          <w:tcPr>
            <w:tcW w:w="567" w:type="dxa"/>
          </w:tcPr>
          <w:p w14:paraId="35B7EF25" w14:textId="77777777" w:rsidR="004C17D2" w:rsidRPr="006A51C3" w:rsidRDefault="004C17D2" w:rsidP="005B680B">
            <w:pPr>
              <w:pStyle w:val="TAL"/>
              <w:jc w:val="center"/>
            </w:pPr>
            <w:r w:rsidRPr="006A51C3">
              <w:rPr>
                <w:rFonts w:cs="Arial"/>
                <w:bCs/>
                <w:iCs/>
                <w:szCs w:val="18"/>
              </w:rPr>
              <w:t>No</w:t>
            </w:r>
          </w:p>
        </w:tc>
        <w:tc>
          <w:tcPr>
            <w:tcW w:w="709" w:type="dxa"/>
          </w:tcPr>
          <w:p w14:paraId="6C5E404C" w14:textId="77777777" w:rsidR="004C17D2" w:rsidRPr="006A51C3" w:rsidRDefault="004C17D2" w:rsidP="005B680B">
            <w:pPr>
              <w:pStyle w:val="TAL"/>
              <w:jc w:val="center"/>
            </w:pPr>
            <w:r w:rsidRPr="006A51C3">
              <w:rPr>
                <w:bCs/>
                <w:iCs/>
              </w:rPr>
              <w:t>N/A</w:t>
            </w:r>
          </w:p>
        </w:tc>
        <w:tc>
          <w:tcPr>
            <w:tcW w:w="728" w:type="dxa"/>
          </w:tcPr>
          <w:p w14:paraId="76D585FD" w14:textId="77777777" w:rsidR="004C17D2" w:rsidRPr="006A51C3" w:rsidRDefault="004C17D2" w:rsidP="005B680B">
            <w:pPr>
              <w:pStyle w:val="TAL"/>
              <w:jc w:val="center"/>
            </w:pPr>
            <w:r w:rsidRPr="006A51C3">
              <w:rPr>
                <w:bCs/>
                <w:iCs/>
              </w:rPr>
              <w:t>N/A</w:t>
            </w:r>
          </w:p>
        </w:tc>
      </w:tr>
      <w:tr w:rsidR="004C17D2" w:rsidRPr="006A51C3" w14:paraId="6DB5E9E6" w14:textId="77777777" w:rsidTr="005B680B">
        <w:trPr>
          <w:cantSplit/>
          <w:tblHeader/>
        </w:trPr>
        <w:tc>
          <w:tcPr>
            <w:tcW w:w="6917" w:type="dxa"/>
          </w:tcPr>
          <w:p w14:paraId="343CFAA6" w14:textId="77777777" w:rsidR="004C17D2" w:rsidRPr="006A51C3" w:rsidRDefault="004C17D2" w:rsidP="005B680B">
            <w:pPr>
              <w:pStyle w:val="TAL"/>
              <w:rPr>
                <w:b/>
                <w:bCs/>
                <w:i/>
                <w:iCs/>
              </w:rPr>
            </w:pPr>
            <w:proofErr w:type="spellStart"/>
            <w:r w:rsidRPr="006A51C3">
              <w:rPr>
                <w:b/>
                <w:bCs/>
                <w:i/>
                <w:iCs/>
              </w:rPr>
              <w:t>ptrs-DensityRecommendationSetDL</w:t>
            </w:r>
            <w:proofErr w:type="spellEnd"/>
          </w:p>
          <w:p w14:paraId="226887CD" w14:textId="77777777" w:rsidR="004C17D2" w:rsidRPr="006A51C3" w:rsidRDefault="004C17D2" w:rsidP="005B680B">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1F2E809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5608E944" w14:textId="77777777" w:rsidR="004C17D2" w:rsidRPr="006A51C3" w:rsidRDefault="004C17D2" w:rsidP="005B680B">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2EE9B490"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56C0D081" w14:textId="77777777" w:rsidR="004C17D2" w:rsidRPr="006A51C3" w:rsidRDefault="004C17D2" w:rsidP="005B680B">
            <w:pPr>
              <w:pStyle w:val="TAL"/>
              <w:jc w:val="center"/>
              <w:rPr>
                <w:bCs/>
                <w:iCs/>
              </w:rPr>
            </w:pPr>
            <w:r w:rsidRPr="006A51C3">
              <w:rPr>
                <w:rFonts w:cs="Arial"/>
                <w:bCs/>
                <w:iCs/>
                <w:szCs w:val="18"/>
              </w:rPr>
              <w:t>CY</w:t>
            </w:r>
          </w:p>
        </w:tc>
        <w:tc>
          <w:tcPr>
            <w:tcW w:w="709" w:type="dxa"/>
          </w:tcPr>
          <w:p w14:paraId="3E0BB6AF" w14:textId="77777777" w:rsidR="004C17D2" w:rsidRPr="006A51C3" w:rsidRDefault="004C17D2" w:rsidP="005B680B">
            <w:pPr>
              <w:pStyle w:val="TAL"/>
              <w:jc w:val="center"/>
              <w:rPr>
                <w:bCs/>
                <w:iCs/>
              </w:rPr>
            </w:pPr>
            <w:r w:rsidRPr="006A51C3">
              <w:rPr>
                <w:bCs/>
                <w:iCs/>
              </w:rPr>
              <w:t>N/A</w:t>
            </w:r>
          </w:p>
        </w:tc>
        <w:tc>
          <w:tcPr>
            <w:tcW w:w="728" w:type="dxa"/>
          </w:tcPr>
          <w:p w14:paraId="626C3EE6" w14:textId="77777777" w:rsidR="004C17D2" w:rsidRPr="006A51C3" w:rsidRDefault="004C17D2" w:rsidP="005B680B">
            <w:pPr>
              <w:pStyle w:val="TAL"/>
              <w:jc w:val="center"/>
            </w:pPr>
            <w:r w:rsidRPr="006A51C3">
              <w:rPr>
                <w:bCs/>
                <w:iCs/>
              </w:rPr>
              <w:t>N/A</w:t>
            </w:r>
          </w:p>
        </w:tc>
      </w:tr>
      <w:tr w:rsidR="004C17D2" w:rsidRPr="006A51C3" w14:paraId="449CF580" w14:textId="77777777" w:rsidTr="005B680B">
        <w:trPr>
          <w:cantSplit/>
          <w:tblHeader/>
        </w:trPr>
        <w:tc>
          <w:tcPr>
            <w:tcW w:w="6917" w:type="dxa"/>
          </w:tcPr>
          <w:p w14:paraId="76DB0F6B" w14:textId="77777777" w:rsidR="004C17D2" w:rsidRPr="006A51C3" w:rsidRDefault="004C17D2" w:rsidP="005B680B">
            <w:pPr>
              <w:pStyle w:val="TAL"/>
              <w:rPr>
                <w:b/>
                <w:bCs/>
                <w:i/>
                <w:iCs/>
              </w:rPr>
            </w:pPr>
            <w:bookmarkStart w:id="57" w:name="_Hlk533941701"/>
            <w:proofErr w:type="spellStart"/>
            <w:r w:rsidRPr="006A51C3">
              <w:rPr>
                <w:b/>
                <w:bCs/>
                <w:i/>
                <w:iCs/>
              </w:rPr>
              <w:t>ptrs-DensityRecommendationSetUL</w:t>
            </w:r>
            <w:bookmarkEnd w:id="57"/>
            <w:proofErr w:type="spellEnd"/>
          </w:p>
          <w:p w14:paraId="4CEB673E" w14:textId="77777777" w:rsidR="004C17D2" w:rsidRPr="006A51C3" w:rsidRDefault="004C17D2" w:rsidP="005B680B">
            <w:pPr>
              <w:pStyle w:val="TAL"/>
              <w:rPr>
                <w:bCs/>
                <w:iCs/>
              </w:rPr>
            </w:pPr>
            <w:r w:rsidRPr="006A51C3">
              <w:rPr>
                <w:bCs/>
                <w:iCs/>
              </w:rPr>
              <w:t>For each supported sub-carrier spacing, indicates preferred threshold sets for determining UL PTRS density. For each supported sub-carrier spacing, this field comprises:</w:t>
            </w:r>
          </w:p>
          <w:p w14:paraId="7DE49A9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460BE10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50C5D17E" w14:textId="77777777" w:rsidR="004C17D2" w:rsidRPr="006A51C3" w:rsidRDefault="004C17D2" w:rsidP="005B680B">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5002AED5"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11F9F5FA"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D5E2E12" w14:textId="77777777" w:rsidR="004C17D2" w:rsidRPr="006A51C3" w:rsidRDefault="004C17D2" w:rsidP="005B680B">
            <w:pPr>
              <w:pStyle w:val="TAL"/>
              <w:jc w:val="center"/>
              <w:rPr>
                <w:rFonts w:cs="Arial"/>
                <w:bCs/>
                <w:iCs/>
                <w:szCs w:val="18"/>
              </w:rPr>
            </w:pPr>
            <w:r w:rsidRPr="006A51C3">
              <w:rPr>
                <w:bCs/>
                <w:iCs/>
              </w:rPr>
              <w:t>N/A</w:t>
            </w:r>
          </w:p>
        </w:tc>
        <w:tc>
          <w:tcPr>
            <w:tcW w:w="728" w:type="dxa"/>
          </w:tcPr>
          <w:p w14:paraId="611A2F7F" w14:textId="77777777" w:rsidR="004C17D2" w:rsidRPr="006A51C3" w:rsidRDefault="004C17D2" w:rsidP="005B680B">
            <w:pPr>
              <w:pStyle w:val="TAL"/>
              <w:jc w:val="center"/>
            </w:pPr>
            <w:r w:rsidRPr="006A51C3">
              <w:rPr>
                <w:bCs/>
                <w:iCs/>
              </w:rPr>
              <w:t>N/A</w:t>
            </w:r>
          </w:p>
        </w:tc>
      </w:tr>
      <w:tr w:rsidR="004C17D2" w:rsidRPr="006A51C3" w14:paraId="1EE80E3D" w14:textId="77777777" w:rsidTr="005B680B">
        <w:trPr>
          <w:cantSplit/>
          <w:tblHeader/>
        </w:trPr>
        <w:tc>
          <w:tcPr>
            <w:tcW w:w="6917" w:type="dxa"/>
          </w:tcPr>
          <w:p w14:paraId="54830B96" w14:textId="77777777" w:rsidR="004C17D2" w:rsidRPr="006A51C3" w:rsidRDefault="004C17D2" w:rsidP="005B680B">
            <w:pPr>
              <w:pStyle w:val="TAL"/>
              <w:rPr>
                <w:b/>
                <w:i/>
              </w:rPr>
            </w:pPr>
            <w:r w:rsidRPr="006A51C3">
              <w:rPr>
                <w:b/>
                <w:i/>
              </w:rPr>
              <w:t>pucch-RepetitionDynamicIndicationSFN-r18</w:t>
            </w:r>
          </w:p>
          <w:p w14:paraId="42605C66"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5C585E8"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05AEC863" w14:textId="77777777" w:rsidR="004C17D2" w:rsidRPr="006A51C3" w:rsidRDefault="004C17D2" w:rsidP="005B680B">
            <w:pPr>
              <w:pStyle w:val="TAL"/>
              <w:jc w:val="center"/>
            </w:pPr>
            <w:r w:rsidRPr="006A51C3">
              <w:t>Band</w:t>
            </w:r>
          </w:p>
        </w:tc>
        <w:tc>
          <w:tcPr>
            <w:tcW w:w="567" w:type="dxa"/>
          </w:tcPr>
          <w:p w14:paraId="1D4A2CCC" w14:textId="77777777" w:rsidR="004C17D2" w:rsidRPr="006A51C3" w:rsidRDefault="004C17D2" w:rsidP="005B680B">
            <w:pPr>
              <w:pStyle w:val="TAL"/>
              <w:jc w:val="center"/>
            </w:pPr>
            <w:r w:rsidRPr="006A51C3">
              <w:t>No</w:t>
            </w:r>
          </w:p>
        </w:tc>
        <w:tc>
          <w:tcPr>
            <w:tcW w:w="709" w:type="dxa"/>
          </w:tcPr>
          <w:p w14:paraId="41A555BE" w14:textId="77777777" w:rsidR="004C17D2" w:rsidRPr="006A51C3" w:rsidRDefault="004C17D2" w:rsidP="005B680B">
            <w:pPr>
              <w:pStyle w:val="TAL"/>
              <w:jc w:val="center"/>
              <w:rPr>
                <w:bCs/>
                <w:iCs/>
              </w:rPr>
            </w:pPr>
            <w:r w:rsidRPr="006A51C3">
              <w:rPr>
                <w:bCs/>
                <w:iCs/>
              </w:rPr>
              <w:t>N/A</w:t>
            </w:r>
          </w:p>
        </w:tc>
        <w:tc>
          <w:tcPr>
            <w:tcW w:w="728" w:type="dxa"/>
          </w:tcPr>
          <w:p w14:paraId="7ED7265F" w14:textId="77777777" w:rsidR="004C17D2" w:rsidRPr="006A51C3" w:rsidRDefault="004C17D2" w:rsidP="005B680B">
            <w:pPr>
              <w:pStyle w:val="TAL"/>
              <w:jc w:val="center"/>
              <w:rPr>
                <w:bCs/>
                <w:iCs/>
              </w:rPr>
            </w:pPr>
            <w:r w:rsidRPr="006A51C3">
              <w:rPr>
                <w:bCs/>
                <w:iCs/>
              </w:rPr>
              <w:t>FR2 only</w:t>
            </w:r>
          </w:p>
        </w:tc>
      </w:tr>
      <w:tr w:rsidR="004C17D2" w:rsidRPr="006A51C3" w14:paraId="18D6339A" w14:textId="77777777" w:rsidTr="005B680B">
        <w:trPr>
          <w:cantSplit/>
          <w:tblHeader/>
        </w:trPr>
        <w:tc>
          <w:tcPr>
            <w:tcW w:w="6917" w:type="dxa"/>
          </w:tcPr>
          <w:p w14:paraId="4776FA39" w14:textId="77777777" w:rsidR="004C17D2" w:rsidRPr="006A51C3" w:rsidRDefault="004C17D2" w:rsidP="005B680B">
            <w:pPr>
              <w:pStyle w:val="TAL"/>
              <w:rPr>
                <w:b/>
                <w:i/>
              </w:rPr>
            </w:pPr>
            <w:r w:rsidRPr="006A51C3">
              <w:rPr>
                <w:b/>
                <w:i/>
              </w:rPr>
              <w:t>pucch-Repetition-F0-2-r17</w:t>
            </w:r>
          </w:p>
          <w:p w14:paraId="3A6A4229" w14:textId="77777777" w:rsidR="004C17D2" w:rsidRPr="006A51C3" w:rsidRDefault="004C17D2" w:rsidP="005B680B">
            <w:pPr>
              <w:pStyle w:val="TAL"/>
            </w:pPr>
            <w:r w:rsidRPr="006A51C3">
              <w:t>Indicates whether the UE supports transmission of a PUCCH format 0 and 2 over multiple slots with the repetition factor 2, 4 or 8.</w:t>
            </w:r>
          </w:p>
          <w:p w14:paraId="1978F67D" w14:textId="77777777" w:rsidR="004C17D2" w:rsidRPr="006A51C3" w:rsidRDefault="004C17D2" w:rsidP="005B680B">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5094D9D9" w14:textId="77777777" w:rsidR="004C17D2" w:rsidRPr="006A51C3" w:rsidRDefault="004C17D2" w:rsidP="005B680B">
            <w:pPr>
              <w:pStyle w:val="TAL"/>
              <w:jc w:val="center"/>
              <w:rPr>
                <w:rFonts w:cs="Arial"/>
                <w:bCs/>
                <w:iCs/>
                <w:szCs w:val="18"/>
              </w:rPr>
            </w:pPr>
            <w:r w:rsidRPr="006A51C3">
              <w:t>Band</w:t>
            </w:r>
          </w:p>
        </w:tc>
        <w:tc>
          <w:tcPr>
            <w:tcW w:w="567" w:type="dxa"/>
          </w:tcPr>
          <w:p w14:paraId="79763BC3" w14:textId="77777777" w:rsidR="004C17D2" w:rsidRPr="006A51C3" w:rsidRDefault="004C17D2" w:rsidP="005B680B">
            <w:pPr>
              <w:pStyle w:val="TAL"/>
              <w:jc w:val="center"/>
              <w:rPr>
                <w:rFonts w:cs="Arial"/>
                <w:bCs/>
                <w:iCs/>
                <w:szCs w:val="18"/>
              </w:rPr>
            </w:pPr>
            <w:r w:rsidRPr="006A51C3">
              <w:t>No</w:t>
            </w:r>
          </w:p>
        </w:tc>
        <w:tc>
          <w:tcPr>
            <w:tcW w:w="709" w:type="dxa"/>
          </w:tcPr>
          <w:p w14:paraId="47DF9130" w14:textId="77777777" w:rsidR="004C17D2" w:rsidRPr="006A51C3" w:rsidRDefault="004C17D2" w:rsidP="005B680B">
            <w:pPr>
              <w:pStyle w:val="TAL"/>
              <w:jc w:val="center"/>
              <w:rPr>
                <w:bCs/>
                <w:iCs/>
              </w:rPr>
            </w:pPr>
            <w:r w:rsidRPr="006A51C3">
              <w:rPr>
                <w:bCs/>
                <w:iCs/>
              </w:rPr>
              <w:t>N/A</w:t>
            </w:r>
          </w:p>
        </w:tc>
        <w:tc>
          <w:tcPr>
            <w:tcW w:w="728" w:type="dxa"/>
          </w:tcPr>
          <w:p w14:paraId="66D1C743" w14:textId="77777777" w:rsidR="004C17D2" w:rsidRPr="006A51C3" w:rsidRDefault="004C17D2" w:rsidP="005B680B">
            <w:pPr>
              <w:pStyle w:val="TAL"/>
              <w:jc w:val="center"/>
              <w:rPr>
                <w:bCs/>
                <w:iCs/>
              </w:rPr>
            </w:pPr>
            <w:r w:rsidRPr="006A51C3">
              <w:rPr>
                <w:bCs/>
                <w:iCs/>
              </w:rPr>
              <w:t>N/A</w:t>
            </w:r>
          </w:p>
        </w:tc>
      </w:tr>
      <w:tr w:rsidR="004C17D2" w:rsidRPr="006A51C3" w14:paraId="2F40D2BD" w14:textId="77777777" w:rsidTr="005B680B">
        <w:trPr>
          <w:cantSplit/>
          <w:tblHeader/>
        </w:trPr>
        <w:tc>
          <w:tcPr>
            <w:tcW w:w="6917" w:type="dxa"/>
          </w:tcPr>
          <w:p w14:paraId="6C8661C0" w14:textId="77777777" w:rsidR="004C17D2" w:rsidRPr="006A51C3" w:rsidRDefault="004C17D2" w:rsidP="005B680B">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A60F589" w14:textId="77777777" w:rsidR="004C17D2" w:rsidRPr="006A51C3" w:rsidRDefault="004C17D2" w:rsidP="005B680B">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74B89375" w14:textId="77777777" w:rsidR="004C17D2" w:rsidRPr="006A51C3" w:rsidRDefault="004C17D2" w:rsidP="005B680B">
            <w:pPr>
              <w:pStyle w:val="TAL"/>
              <w:jc w:val="center"/>
            </w:pPr>
            <w:r w:rsidRPr="006A51C3">
              <w:t>Band</w:t>
            </w:r>
          </w:p>
        </w:tc>
        <w:tc>
          <w:tcPr>
            <w:tcW w:w="567" w:type="dxa"/>
          </w:tcPr>
          <w:p w14:paraId="67FDF819" w14:textId="77777777" w:rsidR="004C17D2" w:rsidRPr="006A51C3" w:rsidRDefault="004C17D2" w:rsidP="005B680B">
            <w:pPr>
              <w:pStyle w:val="TAL"/>
              <w:jc w:val="center"/>
            </w:pPr>
            <w:r w:rsidRPr="006A51C3">
              <w:t>CY</w:t>
            </w:r>
          </w:p>
        </w:tc>
        <w:tc>
          <w:tcPr>
            <w:tcW w:w="709" w:type="dxa"/>
          </w:tcPr>
          <w:p w14:paraId="1523B605" w14:textId="77777777" w:rsidR="004C17D2" w:rsidRPr="006A51C3" w:rsidRDefault="004C17D2" w:rsidP="005B680B">
            <w:pPr>
              <w:pStyle w:val="TAL"/>
              <w:jc w:val="center"/>
            </w:pPr>
            <w:r w:rsidRPr="006A51C3">
              <w:rPr>
                <w:bCs/>
                <w:iCs/>
              </w:rPr>
              <w:t>N/A</w:t>
            </w:r>
          </w:p>
        </w:tc>
        <w:tc>
          <w:tcPr>
            <w:tcW w:w="728" w:type="dxa"/>
          </w:tcPr>
          <w:p w14:paraId="160A969D" w14:textId="77777777" w:rsidR="004C17D2" w:rsidRPr="006A51C3" w:rsidRDefault="004C17D2" w:rsidP="005B680B">
            <w:pPr>
              <w:pStyle w:val="TAL"/>
              <w:jc w:val="center"/>
            </w:pPr>
            <w:r w:rsidRPr="006A51C3">
              <w:rPr>
                <w:bCs/>
                <w:iCs/>
              </w:rPr>
              <w:t>N/A</w:t>
            </w:r>
          </w:p>
        </w:tc>
      </w:tr>
      <w:tr w:rsidR="004C17D2" w:rsidRPr="006A51C3" w14:paraId="0F1E283E" w14:textId="77777777" w:rsidTr="005B680B">
        <w:trPr>
          <w:cantSplit/>
          <w:tblHeader/>
        </w:trPr>
        <w:tc>
          <w:tcPr>
            <w:tcW w:w="6917" w:type="dxa"/>
          </w:tcPr>
          <w:p w14:paraId="64E15DFF" w14:textId="77777777" w:rsidR="004C17D2" w:rsidRPr="006A51C3" w:rsidRDefault="004C17D2" w:rsidP="005B680B">
            <w:pPr>
              <w:pStyle w:val="TAL"/>
              <w:rPr>
                <w:b/>
                <w:bCs/>
                <w:i/>
                <w:iCs/>
              </w:rPr>
            </w:pPr>
            <w:r w:rsidRPr="006A51C3">
              <w:rPr>
                <w:b/>
                <w:bCs/>
                <w:i/>
                <w:iCs/>
              </w:rPr>
              <w:t>pusch-256QAM</w:t>
            </w:r>
          </w:p>
          <w:p w14:paraId="34DFE876" w14:textId="77777777" w:rsidR="004C17D2" w:rsidRPr="006A51C3" w:rsidRDefault="004C17D2" w:rsidP="005B680B">
            <w:pPr>
              <w:pStyle w:val="TAL"/>
            </w:pPr>
            <w:r w:rsidRPr="006A51C3">
              <w:rPr>
                <w:bCs/>
                <w:iCs/>
              </w:rPr>
              <w:t>Indicates whether the UE supports 256QAM modulation scheme for PUSCH as defined in 6.3.1.2 of TS 38.211 [6].</w:t>
            </w:r>
          </w:p>
        </w:tc>
        <w:tc>
          <w:tcPr>
            <w:tcW w:w="709" w:type="dxa"/>
          </w:tcPr>
          <w:p w14:paraId="0CE5D521" w14:textId="77777777" w:rsidR="004C17D2" w:rsidRPr="006A51C3" w:rsidRDefault="004C17D2" w:rsidP="005B680B">
            <w:pPr>
              <w:pStyle w:val="TAL"/>
              <w:jc w:val="center"/>
              <w:rPr>
                <w:rFonts w:cs="Arial"/>
                <w:szCs w:val="18"/>
              </w:rPr>
            </w:pPr>
            <w:r w:rsidRPr="006A51C3">
              <w:rPr>
                <w:bCs/>
                <w:iCs/>
              </w:rPr>
              <w:t>Band</w:t>
            </w:r>
          </w:p>
        </w:tc>
        <w:tc>
          <w:tcPr>
            <w:tcW w:w="567" w:type="dxa"/>
          </w:tcPr>
          <w:p w14:paraId="682E19CB" w14:textId="77777777" w:rsidR="004C17D2" w:rsidRPr="006A51C3" w:rsidRDefault="004C17D2" w:rsidP="005B680B">
            <w:pPr>
              <w:pStyle w:val="TAL"/>
              <w:jc w:val="center"/>
              <w:rPr>
                <w:rFonts w:cs="Arial"/>
                <w:szCs w:val="18"/>
              </w:rPr>
            </w:pPr>
            <w:r w:rsidRPr="006A51C3">
              <w:rPr>
                <w:bCs/>
                <w:iCs/>
              </w:rPr>
              <w:t>No</w:t>
            </w:r>
          </w:p>
        </w:tc>
        <w:tc>
          <w:tcPr>
            <w:tcW w:w="709" w:type="dxa"/>
          </w:tcPr>
          <w:p w14:paraId="4BA07389" w14:textId="77777777" w:rsidR="004C17D2" w:rsidRPr="006A51C3" w:rsidRDefault="004C17D2" w:rsidP="005B680B">
            <w:pPr>
              <w:pStyle w:val="TAL"/>
              <w:jc w:val="center"/>
              <w:rPr>
                <w:rFonts w:cs="Arial"/>
                <w:szCs w:val="18"/>
              </w:rPr>
            </w:pPr>
            <w:r w:rsidRPr="006A51C3">
              <w:rPr>
                <w:bCs/>
                <w:iCs/>
              </w:rPr>
              <w:t>N/A</w:t>
            </w:r>
          </w:p>
        </w:tc>
        <w:tc>
          <w:tcPr>
            <w:tcW w:w="728" w:type="dxa"/>
          </w:tcPr>
          <w:p w14:paraId="657D3319" w14:textId="77777777" w:rsidR="004C17D2" w:rsidRPr="006A51C3" w:rsidRDefault="004C17D2" w:rsidP="005B680B">
            <w:pPr>
              <w:pStyle w:val="TAL"/>
              <w:jc w:val="center"/>
            </w:pPr>
            <w:r w:rsidRPr="006A51C3">
              <w:rPr>
                <w:bCs/>
                <w:iCs/>
              </w:rPr>
              <w:t>N/A</w:t>
            </w:r>
          </w:p>
        </w:tc>
      </w:tr>
      <w:tr w:rsidR="004C17D2" w:rsidRPr="006A51C3" w14:paraId="1EDDFB8E" w14:textId="77777777" w:rsidTr="005B680B">
        <w:trPr>
          <w:cantSplit/>
          <w:tblHeader/>
        </w:trPr>
        <w:tc>
          <w:tcPr>
            <w:tcW w:w="6917" w:type="dxa"/>
          </w:tcPr>
          <w:p w14:paraId="12FA840E" w14:textId="77777777" w:rsidR="004C17D2" w:rsidRPr="006A51C3" w:rsidRDefault="004C17D2" w:rsidP="005B680B">
            <w:pPr>
              <w:pStyle w:val="TAL"/>
              <w:rPr>
                <w:b/>
                <w:bCs/>
                <w:i/>
                <w:iCs/>
              </w:rPr>
            </w:pPr>
            <w:r w:rsidRPr="006A51C3">
              <w:rPr>
                <w:b/>
                <w:bCs/>
                <w:i/>
                <w:iCs/>
              </w:rPr>
              <w:t>pusch-CB-2PTRS-SingleDCI-STx2P-SDM-r18</w:t>
            </w:r>
          </w:p>
          <w:p w14:paraId="2FA8C309" w14:textId="77777777" w:rsidR="004C17D2" w:rsidRPr="006A51C3" w:rsidRDefault="004C17D2" w:rsidP="005B680B">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784F01B7"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A01B455" w14:textId="77777777" w:rsidR="004C17D2" w:rsidRPr="006A51C3" w:rsidRDefault="004C17D2" w:rsidP="005B680B">
            <w:pPr>
              <w:pStyle w:val="TAL"/>
              <w:jc w:val="center"/>
              <w:rPr>
                <w:bCs/>
                <w:iCs/>
              </w:rPr>
            </w:pPr>
            <w:r w:rsidRPr="006A51C3">
              <w:rPr>
                <w:bCs/>
                <w:iCs/>
              </w:rPr>
              <w:t>Band</w:t>
            </w:r>
          </w:p>
        </w:tc>
        <w:tc>
          <w:tcPr>
            <w:tcW w:w="567" w:type="dxa"/>
          </w:tcPr>
          <w:p w14:paraId="7E6FD540" w14:textId="77777777" w:rsidR="004C17D2" w:rsidRPr="006A51C3" w:rsidRDefault="004C17D2" w:rsidP="005B680B">
            <w:pPr>
              <w:pStyle w:val="TAL"/>
              <w:jc w:val="center"/>
              <w:rPr>
                <w:bCs/>
                <w:iCs/>
              </w:rPr>
            </w:pPr>
            <w:r w:rsidRPr="006A51C3">
              <w:rPr>
                <w:bCs/>
                <w:iCs/>
              </w:rPr>
              <w:t>No</w:t>
            </w:r>
          </w:p>
        </w:tc>
        <w:tc>
          <w:tcPr>
            <w:tcW w:w="709" w:type="dxa"/>
          </w:tcPr>
          <w:p w14:paraId="2354F72E" w14:textId="77777777" w:rsidR="004C17D2" w:rsidRPr="006A51C3" w:rsidRDefault="004C17D2" w:rsidP="005B680B">
            <w:pPr>
              <w:pStyle w:val="TAL"/>
              <w:jc w:val="center"/>
              <w:rPr>
                <w:bCs/>
                <w:iCs/>
              </w:rPr>
            </w:pPr>
            <w:r w:rsidRPr="006A51C3">
              <w:rPr>
                <w:bCs/>
                <w:iCs/>
              </w:rPr>
              <w:t>N/A</w:t>
            </w:r>
          </w:p>
        </w:tc>
        <w:tc>
          <w:tcPr>
            <w:tcW w:w="728" w:type="dxa"/>
          </w:tcPr>
          <w:p w14:paraId="0D9B6E2A" w14:textId="77777777" w:rsidR="004C17D2" w:rsidRPr="006A51C3" w:rsidRDefault="004C17D2" w:rsidP="005B680B">
            <w:pPr>
              <w:pStyle w:val="TAL"/>
              <w:jc w:val="center"/>
              <w:rPr>
                <w:bCs/>
                <w:iCs/>
              </w:rPr>
            </w:pPr>
            <w:r w:rsidRPr="006A51C3">
              <w:rPr>
                <w:bCs/>
                <w:iCs/>
              </w:rPr>
              <w:t>FR2 only</w:t>
            </w:r>
          </w:p>
        </w:tc>
      </w:tr>
      <w:tr w:rsidR="004C17D2" w:rsidRPr="006A51C3" w14:paraId="2081FE43" w14:textId="77777777" w:rsidTr="005B680B">
        <w:trPr>
          <w:cantSplit/>
          <w:tblHeader/>
        </w:trPr>
        <w:tc>
          <w:tcPr>
            <w:tcW w:w="6917" w:type="dxa"/>
          </w:tcPr>
          <w:p w14:paraId="45083633" w14:textId="77777777" w:rsidR="004C17D2" w:rsidRPr="006A51C3" w:rsidRDefault="004C17D2" w:rsidP="005B680B">
            <w:pPr>
              <w:pStyle w:val="TAL"/>
              <w:rPr>
                <w:b/>
                <w:bCs/>
                <w:i/>
                <w:iCs/>
              </w:rPr>
            </w:pPr>
            <w:r w:rsidRPr="006A51C3">
              <w:rPr>
                <w:b/>
                <w:bCs/>
                <w:i/>
                <w:iCs/>
              </w:rPr>
              <w:lastRenderedPageBreak/>
              <w:t>pusch-CB-2PTRS-SingleDCI-STx2P-SFN-r18</w:t>
            </w:r>
          </w:p>
          <w:p w14:paraId="67142488" w14:textId="77777777" w:rsidR="004C17D2" w:rsidRPr="006A51C3" w:rsidRDefault="004C17D2" w:rsidP="005B680B">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0ACA65BA"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11AD4EC4" w14:textId="77777777" w:rsidR="004C17D2" w:rsidRPr="006A51C3" w:rsidRDefault="004C17D2" w:rsidP="005B680B">
            <w:pPr>
              <w:pStyle w:val="TAL"/>
              <w:jc w:val="center"/>
              <w:rPr>
                <w:bCs/>
                <w:iCs/>
              </w:rPr>
            </w:pPr>
            <w:r w:rsidRPr="006A51C3">
              <w:rPr>
                <w:bCs/>
                <w:iCs/>
              </w:rPr>
              <w:t>Band</w:t>
            </w:r>
          </w:p>
        </w:tc>
        <w:tc>
          <w:tcPr>
            <w:tcW w:w="567" w:type="dxa"/>
          </w:tcPr>
          <w:p w14:paraId="40B35F8A" w14:textId="77777777" w:rsidR="004C17D2" w:rsidRPr="006A51C3" w:rsidRDefault="004C17D2" w:rsidP="005B680B">
            <w:pPr>
              <w:pStyle w:val="TAL"/>
              <w:jc w:val="center"/>
              <w:rPr>
                <w:bCs/>
                <w:iCs/>
              </w:rPr>
            </w:pPr>
            <w:r w:rsidRPr="006A51C3">
              <w:rPr>
                <w:bCs/>
                <w:iCs/>
              </w:rPr>
              <w:t>No</w:t>
            </w:r>
          </w:p>
        </w:tc>
        <w:tc>
          <w:tcPr>
            <w:tcW w:w="709" w:type="dxa"/>
          </w:tcPr>
          <w:p w14:paraId="3C64FCA9" w14:textId="77777777" w:rsidR="004C17D2" w:rsidRPr="006A51C3" w:rsidRDefault="004C17D2" w:rsidP="005B680B">
            <w:pPr>
              <w:pStyle w:val="TAL"/>
              <w:jc w:val="center"/>
              <w:rPr>
                <w:bCs/>
                <w:iCs/>
              </w:rPr>
            </w:pPr>
            <w:r w:rsidRPr="006A51C3">
              <w:rPr>
                <w:bCs/>
                <w:iCs/>
              </w:rPr>
              <w:t>N/A</w:t>
            </w:r>
          </w:p>
        </w:tc>
        <w:tc>
          <w:tcPr>
            <w:tcW w:w="728" w:type="dxa"/>
          </w:tcPr>
          <w:p w14:paraId="093DBCD5" w14:textId="77777777" w:rsidR="004C17D2" w:rsidRPr="006A51C3" w:rsidRDefault="004C17D2" w:rsidP="005B680B">
            <w:pPr>
              <w:pStyle w:val="TAL"/>
              <w:jc w:val="center"/>
              <w:rPr>
                <w:bCs/>
                <w:iCs/>
              </w:rPr>
            </w:pPr>
            <w:r w:rsidRPr="006A51C3">
              <w:rPr>
                <w:bCs/>
                <w:iCs/>
              </w:rPr>
              <w:t>FR2 only</w:t>
            </w:r>
          </w:p>
        </w:tc>
      </w:tr>
      <w:tr w:rsidR="004C17D2" w:rsidRPr="006A51C3" w14:paraId="3D4E27AF" w14:textId="77777777" w:rsidTr="005B680B">
        <w:trPr>
          <w:cantSplit/>
          <w:tblHeader/>
        </w:trPr>
        <w:tc>
          <w:tcPr>
            <w:tcW w:w="6917" w:type="dxa"/>
          </w:tcPr>
          <w:p w14:paraId="360423BC" w14:textId="77777777" w:rsidR="004C17D2" w:rsidRPr="006A51C3" w:rsidRDefault="004C17D2" w:rsidP="005B680B">
            <w:pPr>
              <w:pStyle w:val="TAL"/>
              <w:rPr>
                <w:b/>
                <w:bCs/>
                <w:i/>
                <w:iCs/>
              </w:rPr>
            </w:pPr>
            <w:r w:rsidRPr="006A51C3">
              <w:rPr>
                <w:b/>
                <w:bCs/>
                <w:i/>
                <w:iCs/>
              </w:rPr>
              <w:t>pusch-NonCB-2PTRS-SingleDCI-STx2P-SDM-r18</w:t>
            </w:r>
          </w:p>
          <w:p w14:paraId="57DBC381" w14:textId="77777777" w:rsidR="004C17D2" w:rsidRPr="006A51C3" w:rsidRDefault="004C17D2" w:rsidP="005B680B">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24E80E65"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757D0D0F" w14:textId="77777777" w:rsidR="004C17D2" w:rsidRPr="006A51C3" w:rsidRDefault="004C17D2" w:rsidP="005B680B">
            <w:pPr>
              <w:pStyle w:val="TAL"/>
              <w:jc w:val="center"/>
              <w:rPr>
                <w:bCs/>
                <w:iCs/>
              </w:rPr>
            </w:pPr>
            <w:r w:rsidRPr="006A51C3">
              <w:rPr>
                <w:bCs/>
                <w:iCs/>
              </w:rPr>
              <w:t>Band</w:t>
            </w:r>
          </w:p>
        </w:tc>
        <w:tc>
          <w:tcPr>
            <w:tcW w:w="567" w:type="dxa"/>
          </w:tcPr>
          <w:p w14:paraId="596AE685" w14:textId="77777777" w:rsidR="004C17D2" w:rsidRPr="006A51C3" w:rsidRDefault="004C17D2" w:rsidP="005B680B">
            <w:pPr>
              <w:pStyle w:val="TAL"/>
              <w:jc w:val="center"/>
              <w:rPr>
                <w:bCs/>
                <w:iCs/>
              </w:rPr>
            </w:pPr>
            <w:r w:rsidRPr="006A51C3">
              <w:rPr>
                <w:bCs/>
                <w:iCs/>
              </w:rPr>
              <w:t>No</w:t>
            </w:r>
          </w:p>
        </w:tc>
        <w:tc>
          <w:tcPr>
            <w:tcW w:w="709" w:type="dxa"/>
          </w:tcPr>
          <w:p w14:paraId="751A4FB5" w14:textId="77777777" w:rsidR="004C17D2" w:rsidRPr="006A51C3" w:rsidRDefault="004C17D2" w:rsidP="005B680B">
            <w:pPr>
              <w:pStyle w:val="TAL"/>
              <w:jc w:val="center"/>
              <w:rPr>
                <w:bCs/>
                <w:iCs/>
              </w:rPr>
            </w:pPr>
            <w:r w:rsidRPr="006A51C3">
              <w:rPr>
                <w:bCs/>
                <w:iCs/>
              </w:rPr>
              <w:t>N/A</w:t>
            </w:r>
          </w:p>
        </w:tc>
        <w:tc>
          <w:tcPr>
            <w:tcW w:w="728" w:type="dxa"/>
          </w:tcPr>
          <w:p w14:paraId="0D70D954" w14:textId="77777777" w:rsidR="004C17D2" w:rsidRPr="006A51C3" w:rsidRDefault="004C17D2" w:rsidP="005B680B">
            <w:pPr>
              <w:pStyle w:val="TAL"/>
              <w:jc w:val="center"/>
              <w:rPr>
                <w:bCs/>
                <w:iCs/>
              </w:rPr>
            </w:pPr>
            <w:r w:rsidRPr="006A51C3">
              <w:rPr>
                <w:bCs/>
                <w:iCs/>
              </w:rPr>
              <w:t>FR2 only</w:t>
            </w:r>
          </w:p>
        </w:tc>
      </w:tr>
      <w:tr w:rsidR="004C17D2" w:rsidRPr="006A51C3" w14:paraId="7F8FF20D" w14:textId="77777777" w:rsidTr="005B680B">
        <w:trPr>
          <w:cantSplit/>
          <w:tblHeader/>
        </w:trPr>
        <w:tc>
          <w:tcPr>
            <w:tcW w:w="6917" w:type="dxa"/>
          </w:tcPr>
          <w:p w14:paraId="7A5538F1" w14:textId="77777777" w:rsidR="004C17D2" w:rsidRPr="006A51C3" w:rsidRDefault="004C17D2" w:rsidP="005B680B">
            <w:pPr>
              <w:pStyle w:val="TAL"/>
              <w:rPr>
                <w:b/>
                <w:bCs/>
                <w:i/>
                <w:iCs/>
              </w:rPr>
            </w:pPr>
            <w:r w:rsidRPr="006A51C3">
              <w:rPr>
                <w:b/>
                <w:bCs/>
                <w:i/>
                <w:iCs/>
              </w:rPr>
              <w:t>pusch-NonCB-2PTRS-SingleDCI-STx2P-SFN-r18</w:t>
            </w:r>
          </w:p>
          <w:p w14:paraId="3276639F" w14:textId="77777777" w:rsidR="004C17D2" w:rsidRPr="006A51C3" w:rsidRDefault="004C17D2" w:rsidP="005B680B">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02D89E29"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4B3844BD" w14:textId="77777777" w:rsidR="004C17D2" w:rsidRPr="006A51C3" w:rsidRDefault="004C17D2" w:rsidP="005B680B">
            <w:pPr>
              <w:pStyle w:val="TAL"/>
              <w:jc w:val="center"/>
              <w:rPr>
                <w:bCs/>
                <w:iCs/>
              </w:rPr>
            </w:pPr>
            <w:r w:rsidRPr="006A51C3">
              <w:rPr>
                <w:bCs/>
                <w:iCs/>
              </w:rPr>
              <w:t>Band</w:t>
            </w:r>
          </w:p>
        </w:tc>
        <w:tc>
          <w:tcPr>
            <w:tcW w:w="567" w:type="dxa"/>
          </w:tcPr>
          <w:p w14:paraId="48B1E931" w14:textId="77777777" w:rsidR="004C17D2" w:rsidRPr="006A51C3" w:rsidRDefault="004C17D2" w:rsidP="005B680B">
            <w:pPr>
              <w:pStyle w:val="TAL"/>
              <w:jc w:val="center"/>
              <w:rPr>
                <w:bCs/>
                <w:iCs/>
              </w:rPr>
            </w:pPr>
            <w:r w:rsidRPr="006A51C3">
              <w:rPr>
                <w:bCs/>
                <w:iCs/>
              </w:rPr>
              <w:t>No</w:t>
            </w:r>
          </w:p>
        </w:tc>
        <w:tc>
          <w:tcPr>
            <w:tcW w:w="709" w:type="dxa"/>
          </w:tcPr>
          <w:p w14:paraId="6C4BE82C" w14:textId="77777777" w:rsidR="004C17D2" w:rsidRPr="006A51C3" w:rsidRDefault="004C17D2" w:rsidP="005B680B">
            <w:pPr>
              <w:pStyle w:val="TAL"/>
              <w:jc w:val="center"/>
              <w:rPr>
                <w:bCs/>
                <w:iCs/>
              </w:rPr>
            </w:pPr>
            <w:r w:rsidRPr="006A51C3">
              <w:rPr>
                <w:bCs/>
                <w:iCs/>
              </w:rPr>
              <w:t>N/A</w:t>
            </w:r>
          </w:p>
        </w:tc>
        <w:tc>
          <w:tcPr>
            <w:tcW w:w="728" w:type="dxa"/>
          </w:tcPr>
          <w:p w14:paraId="3716C4FD" w14:textId="77777777" w:rsidR="004C17D2" w:rsidRPr="006A51C3" w:rsidRDefault="004C17D2" w:rsidP="005B680B">
            <w:pPr>
              <w:pStyle w:val="TAL"/>
              <w:jc w:val="center"/>
              <w:rPr>
                <w:bCs/>
                <w:iCs/>
              </w:rPr>
            </w:pPr>
            <w:r w:rsidRPr="006A51C3">
              <w:rPr>
                <w:bCs/>
                <w:iCs/>
              </w:rPr>
              <w:t>FR2 only</w:t>
            </w:r>
          </w:p>
        </w:tc>
      </w:tr>
      <w:tr w:rsidR="004C17D2" w:rsidRPr="006A51C3" w14:paraId="5A55F60E" w14:textId="77777777" w:rsidTr="005B680B">
        <w:trPr>
          <w:cantSplit/>
          <w:tblHeader/>
        </w:trPr>
        <w:tc>
          <w:tcPr>
            <w:tcW w:w="6917" w:type="dxa"/>
          </w:tcPr>
          <w:p w14:paraId="5045DC40" w14:textId="77777777" w:rsidR="004C17D2" w:rsidRPr="006A51C3" w:rsidRDefault="004C17D2" w:rsidP="005B680B">
            <w:pPr>
              <w:pStyle w:val="TAL"/>
              <w:rPr>
                <w:b/>
                <w:bCs/>
                <w:i/>
                <w:iCs/>
              </w:rPr>
            </w:pPr>
            <w:r w:rsidRPr="006A51C3">
              <w:rPr>
                <w:b/>
                <w:bCs/>
                <w:i/>
                <w:iCs/>
              </w:rPr>
              <w:t>pusch-NonCB-SingleDCI-STx2P-SDM-CSI-RS-SRS-r18</w:t>
            </w:r>
          </w:p>
          <w:p w14:paraId="231F6316" w14:textId="77777777" w:rsidR="004C17D2" w:rsidRPr="006A51C3" w:rsidRDefault="004C17D2" w:rsidP="005B680B">
            <w:pPr>
              <w:pStyle w:val="TAL"/>
            </w:pPr>
            <w:r w:rsidRPr="006A51C3">
              <w:t>Indicates whether the UE supports up to two NZP CSI-RS resources associated with the two SRS resource sets for non-codebook based STx2P SDM scheme for PUSCH. This capability comprises:</w:t>
            </w:r>
          </w:p>
          <w:p w14:paraId="062902A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6E58B62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C52154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06DCFE"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2658EFD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3CF4DBD9" w14:textId="77777777" w:rsidR="004C17D2" w:rsidRPr="006A51C3" w:rsidRDefault="004C17D2" w:rsidP="005B680B">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8A2F325" w14:textId="77777777" w:rsidR="004C17D2" w:rsidRPr="006A51C3" w:rsidRDefault="004C17D2" w:rsidP="005B680B">
            <w:pPr>
              <w:pStyle w:val="TAL"/>
              <w:jc w:val="center"/>
              <w:rPr>
                <w:bCs/>
                <w:iCs/>
              </w:rPr>
            </w:pPr>
            <w:r w:rsidRPr="006A51C3">
              <w:rPr>
                <w:bCs/>
                <w:iCs/>
              </w:rPr>
              <w:t>Band</w:t>
            </w:r>
          </w:p>
        </w:tc>
        <w:tc>
          <w:tcPr>
            <w:tcW w:w="567" w:type="dxa"/>
          </w:tcPr>
          <w:p w14:paraId="3E5687B7" w14:textId="77777777" w:rsidR="004C17D2" w:rsidRPr="006A51C3" w:rsidRDefault="004C17D2" w:rsidP="005B680B">
            <w:pPr>
              <w:pStyle w:val="TAL"/>
              <w:jc w:val="center"/>
              <w:rPr>
                <w:bCs/>
                <w:iCs/>
              </w:rPr>
            </w:pPr>
            <w:r w:rsidRPr="006A51C3">
              <w:rPr>
                <w:bCs/>
                <w:iCs/>
              </w:rPr>
              <w:t>No</w:t>
            </w:r>
          </w:p>
        </w:tc>
        <w:tc>
          <w:tcPr>
            <w:tcW w:w="709" w:type="dxa"/>
          </w:tcPr>
          <w:p w14:paraId="18A156F1" w14:textId="77777777" w:rsidR="004C17D2" w:rsidRPr="006A51C3" w:rsidRDefault="004C17D2" w:rsidP="005B680B">
            <w:pPr>
              <w:pStyle w:val="TAL"/>
              <w:jc w:val="center"/>
              <w:rPr>
                <w:bCs/>
                <w:iCs/>
              </w:rPr>
            </w:pPr>
            <w:r w:rsidRPr="006A51C3">
              <w:rPr>
                <w:bCs/>
                <w:iCs/>
              </w:rPr>
              <w:t>N/A</w:t>
            </w:r>
          </w:p>
        </w:tc>
        <w:tc>
          <w:tcPr>
            <w:tcW w:w="728" w:type="dxa"/>
          </w:tcPr>
          <w:p w14:paraId="00911EC4" w14:textId="77777777" w:rsidR="004C17D2" w:rsidRPr="006A51C3" w:rsidRDefault="004C17D2" w:rsidP="005B680B">
            <w:pPr>
              <w:pStyle w:val="TAL"/>
              <w:jc w:val="center"/>
              <w:rPr>
                <w:bCs/>
                <w:iCs/>
              </w:rPr>
            </w:pPr>
            <w:r w:rsidRPr="006A51C3">
              <w:rPr>
                <w:bCs/>
                <w:iCs/>
              </w:rPr>
              <w:t>FR2 only</w:t>
            </w:r>
          </w:p>
        </w:tc>
      </w:tr>
      <w:tr w:rsidR="004C17D2" w:rsidRPr="006A51C3" w14:paraId="1CC635DE" w14:textId="77777777" w:rsidTr="005B680B">
        <w:trPr>
          <w:cantSplit/>
          <w:tblHeader/>
        </w:trPr>
        <w:tc>
          <w:tcPr>
            <w:tcW w:w="6917" w:type="dxa"/>
          </w:tcPr>
          <w:p w14:paraId="2ECD6169" w14:textId="77777777" w:rsidR="004C17D2" w:rsidRPr="006A51C3" w:rsidRDefault="004C17D2" w:rsidP="005B680B">
            <w:pPr>
              <w:pStyle w:val="TAL"/>
              <w:rPr>
                <w:b/>
                <w:bCs/>
                <w:i/>
                <w:iCs/>
              </w:rPr>
            </w:pPr>
            <w:r w:rsidRPr="006A51C3">
              <w:rPr>
                <w:b/>
                <w:bCs/>
                <w:i/>
                <w:iCs/>
              </w:rPr>
              <w:t>pusch-NonCB-SingleDCI-STx2P-SFN-CSI-RS-SRS-r18</w:t>
            </w:r>
          </w:p>
          <w:p w14:paraId="181ED4C9" w14:textId="77777777" w:rsidR="004C17D2" w:rsidRPr="006A51C3" w:rsidRDefault="004C17D2" w:rsidP="005B680B">
            <w:pPr>
              <w:pStyle w:val="TAL"/>
            </w:pPr>
            <w:r w:rsidRPr="006A51C3">
              <w:t>Indicates whether the UE supports up to two NZP CSI-RS resources associated with the two SRS resource sets for non-codebook based STx2P SFN scheme for PUSCH. This capability comprises:</w:t>
            </w:r>
          </w:p>
          <w:p w14:paraId="71D5DC1D"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346A2E1C"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6877BF76"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F90328"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6FFB07F2"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0C6CB6C5" w14:textId="77777777" w:rsidR="004C17D2" w:rsidRPr="006A51C3" w:rsidRDefault="004C17D2" w:rsidP="005B680B">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41AC4DC0" w14:textId="77777777" w:rsidR="004C17D2" w:rsidRPr="006A51C3" w:rsidRDefault="004C17D2" w:rsidP="005B680B">
            <w:pPr>
              <w:pStyle w:val="TAL"/>
              <w:rPr>
                <w:b/>
                <w:bCs/>
                <w:i/>
                <w:iCs/>
              </w:rPr>
            </w:pPr>
            <w:r w:rsidRPr="006A51C3">
              <w:rPr>
                <w:iCs/>
              </w:rPr>
              <w:t xml:space="preserve">and </w:t>
            </w:r>
            <w:r w:rsidRPr="006A51C3">
              <w:rPr>
                <w:i/>
                <w:iCs/>
              </w:rPr>
              <w:t>pusch-NonCB-SingleDCI-STx2P-SFN-r18</w:t>
            </w:r>
            <w:r w:rsidRPr="006A51C3">
              <w:t>.</w:t>
            </w:r>
          </w:p>
        </w:tc>
        <w:tc>
          <w:tcPr>
            <w:tcW w:w="709" w:type="dxa"/>
          </w:tcPr>
          <w:p w14:paraId="0A2FA2B5" w14:textId="77777777" w:rsidR="004C17D2" w:rsidRPr="006A51C3" w:rsidRDefault="004C17D2" w:rsidP="005B680B">
            <w:pPr>
              <w:pStyle w:val="TAL"/>
              <w:jc w:val="center"/>
              <w:rPr>
                <w:bCs/>
                <w:iCs/>
              </w:rPr>
            </w:pPr>
            <w:r w:rsidRPr="006A51C3">
              <w:rPr>
                <w:bCs/>
                <w:iCs/>
              </w:rPr>
              <w:t>Band</w:t>
            </w:r>
          </w:p>
        </w:tc>
        <w:tc>
          <w:tcPr>
            <w:tcW w:w="567" w:type="dxa"/>
          </w:tcPr>
          <w:p w14:paraId="6081B911" w14:textId="77777777" w:rsidR="004C17D2" w:rsidRPr="006A51C3" w:rsidRDefault="004C17D2" w:rsidP="005B680B">
            <w:pPr>
              <w:pStyle w:val="TAL"/>
              <w:jc w:val="center"/>
              <w:rPr>
                <w:bCs/>
                <w:iCs/>
              </w:rPr>
            </w:pPr>
            <w:r w:rsidRPr="006A51C3">
              <w:rPr>
                <w:bCs/>
                <w:iCs/>
              </w:rPr>
              <w:t>No</w:t>
            </w:r>
          </w:p>
        </w:tc>
        <w:tc>
          <w:tcPr>
            <w:tcW w:w="709" w:type="dxa"/>
          </w:tcPr>
          <w:p w14:paraId="6BA5ADAB" w14:textId="77777777" w:rsidR="004C17D2" w:rsidRPr="006A51C3" w:rsidRDefault="004C17D2" w:rsidP="005B680B">
            <w:pPr>
              <w:pStyle w:val="TAL"/>
              <w:jc w:val="center"/>
              <w:rPr>
                <w:bCs/>
                <w:iCs/>
              </w:rPr>
            </w:pPr>
            <w:r w:rsidRPr="006A51C3">
              <w:rPr>
                <w:bCs/>
                <w:iCs/>
              </w:rPr>
              <w:t>N/A</w:t>
            </w:r>
          </w:p>
        </w:tc>
        <w:tc>
          <w:tcPr>
            <w:tcW w:w="728" w:type="dxa"/>
          </w:tcPr>
          <w:p w14:paraId="4E0479EC" w14:textId="77777777" w:rsidR="004C17D2" w:rsidRPr="006A51C3" w:rsidRDefault="004C17D2" w:rsidP="005B680B">
            <w:pPr>
              <w:pStyle w:val="TAL"/>
              <w:jc w:val="center"/>
              <w:rPr>
                <w:bCs/>
                <w:iCs/>
              </w:rPr>
            </w:pPr>
            <w:r w:rsidRPr="006A51C3">
              <w:rPr>
                <w:bCs/>
                <w:iCs/>
              </w:rPr>
              <w:t>FR2 only</w:t>
            </w:r>
          </w:p>
        </w:tc>
      </w:tr>
      <w:tr w:rsidR="004C17D2" w:rsidRPr="006A51C3" w14:paraId="14ABCC4D" w14:textId="77777777" w:rsidTr="005B680B">
        <w:trPr>
          <w:cantSplit/>
          <w:tblHeader/>
        </w:trPr>
        <w:tc>
          <w:tcPr>
            <w:tcW w:w="6917" w:type="dxa"/>
          </w:tcPr>
          <w:p w14:paraId="7B0D4509" w14:textId="77777777" w:rsidR="004C17D2" w:rsidRPr="006A51C3" w:rsidRDefault="004C17D2" w:rsidP="005B680B">
            <w:pPr>
              <w:pStyle w:val="TAL"/>
              <w:rPr>
                <w:b/>
                <w:bCs/>
                <w:i/>
                <w:iCs/>
              </w:rPr>
            </w:pPr>
            <w:r w:rsidRPr="006A51C3">
              <w:rPr>
                <w:b/>
                <w:bCs/>
                <w:i/>
                <w:iCs/>
              </w:rPr>
              <w:t>pusch-RepetitionMsg3-r17</w:t>
            </w:r>
          </w:p>
          <w:p w14:paraId="471E5DBC" w14:textId="77777777" w:rsidR="004C17D2" w:rsidRPr="006A51C3" w:rsidRDefault="004C17D2" w:rsidP="005B680B">
            <w:pPr>
              <w:pStyle w:val="TAL"/>
              <w:rPr>
                <w:b/>
                <w:bCs/>
                <w:i/>
                <w:iCs/>
              </w:rPr>
            </w:pPr>
            <w:r w:rsidRPr="006A51C3">
              <w:t>Indicates whether the UE supports repetition of PUSCH transmission scheduled by RAR UL grant and DCI format 0_0 with CRC scrambled by TC-RNTI.</w:t>
            </w:r>
          </w:p>
        </w:tc>
        <w:tc>
          <w:tcPr>
            <w:tcW w:w="709" w:type="dxa"/>
          </w:tcPr>
          <w:p w14:paraId="72FECBB0" w14:textId="77777777" w:rsidR="004C17D2" w:rsidRPr="006A51C3" w:rsidRDefault="004C17D2" w:rsidP="005B680B">
            <w:pPr>
              <w:pStyle w:val="TAL"/>
              <w:jc w:val="center"/>
              <w:rPr>
                <w:bCs/>
                <w:iCs/>
              </w:rPr>
            </w:pPr>
            <w:r w:rsidRPr="006A51C3">
              <w:rPr>
                <w:bCs/>
                <w:iCs/>
              </w:rPr>
              <w:t>Band</w:t>
            </w:r>
          </w:p>
        </w:tc>
        <w:tc>
          <w:tcPr>
            <w:tcW w:w="567" w:type="dxa"/>
          </w:tcPr>
          <w:p w14:paraId="33D90956" w14:textId="77777777" w:rsidR="004C17D2" w:rsidRPr="006A51C3" w:rsidRDefault="004C17D2" w:rsidP="005B680B">
            <w:pPr>
              <w:pStyle w:val="TAL"/>
              <w:jc w:val="center"/>
              <w:rPr>
                <w:bCs/>
                <w:iCs/>
              </w:rPr>
            </w:pPr>
            <w:r w:rsidRPr="006A51C3">
              <w:rPr>
                <w:bCs/>
                <w:iCs/>
              </w:rPr>
              <w:t>No</w:t>
            </w:r>
          </w:p>
        </w:tc>
        <w:tc>
          <w:tcPr>
            <w:tcW w:w="709" w:type="dxa"/>
          </w:tcPr>
          <w:p w14:paraId="2847FF63" w14:textId="77777777" w:rsidR="004C17D2" w:rsidRPr="006A51C3" w:rsidRDefault="004C17D2" w:rsidP="005B680B">
            <w:pPr>
              <w:pStyle w:val="TAL"/>
              <w:jc w:val="center"/>
              <w:rPr>
                <w:bCs/>
                <w:iCs/>
              </w:rPr>
            </w:pPr>
            <w:r w:rsidRPr="006A51C3">
              <w:rPr>
                <w:bCs/>
                <w:iCs/>
              </w:rPr>
              <w:t>N/A</w:t>
            </w:r>
          </w:p>
        </w:tc>
        <w:tc>
          <w:tcPr>
            <w:tcW w:w="728" w:type="dxa"/>
          </w:tcPr>
          <w:p w14:paraId="6D1D35F4" w14:textId="77777777" w:rsidR="004C17D2" w:rsidRPr="006A51C3" w:rsidRDefault="004C17D2" w:rsidP="005B680B">
            <w:pPr>
              <w:pStyle w:val="TAL"/>
              <w:jc w:val="center"/>
              <w:rPr>
                <w:bCs/>
                <w:iCs/>
              </w:rPr>
            </w:pPr>
            <w:r w:rsidRPr="006A51C3">
              <w:rPr>
                <w:bCs/>
                <w:iCs/>
              </w:rPr>
              <w:t>N/A</w:t>
            </w:r>
          </w:p>
        </w:tc>
      </w:tr>
      <w:tr w:rsidR="004C17D2" w:rsidRPr="006A51C3" w14:paraId="03B7D5C4" w14:textId="77777777" w:rsidTr="005B680B">
        <w:trPr>
          <w:cantSplit/>
          <w:tblHeader/>
        </w:trPr>
        <w:tc>
          <w:tcPr>
            <w:tcW w:w="6917" w:type="dxa"/>
          </w:tcPr>
          <w:p w14:paraId="1DC966CA" w14:textId="77777777" w:rsidR="004C17D2" w:rsidRPr="006A51C3" w:rsidRDefault="004C17D2" w:rsidP="005B680B">
            <w:pPr>
              <w:pStyle w:val="TAL"/>
              <w:rPr>
                <w:b/>
                <w:bCs/>
                <w:i/>
                <w:iCs/>
              </w:rPr>
            </w:pPr>
            <w:r w:rsidRPr="006A51C3">
              <w:rPr>
                <w:b/>
                <w:bCs/>
                <w:i/>
                <w:iCs/>
              </w:rPr>
              <w:lastRenderedPageBreak/>
              <w:t>pusch-RepetitionMultiSlots-v1650</w:t>
            </w:r>
          </w:p>
          <w:p w14:paraId="52790B6E" w14:textId="77777777" w:rsidR="004C17D2" w:rsidRPr="006A51C3" w:rsidRDefault="004C17D2" w:rsidP="005B680B">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08B84FB5" w14:textId="77777777" w:rsidR="004C17D2" w:rsidRPr="006A51C3" w:rsidRDefault="004C17D2" w:rsidP="005B680B">
            <w:pPr>
              <w:pStyle w:val="TAL"/>
            </w:pPr>
          </w:p>
          <w:p w14:paraId="21D696F1" w14:textId="77777777" w:rsidR="004C17D2" w:rsidRPr="006A51C3" w:rsidRDefault="004C17D2" w:rsidP="005B680B">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40695A44" w14:textId="77777777" w:rsidR="004C17D2" w:rsidRPr="006A51C3" w:rsidRDefault="004C17D2" w:rsidP="005B680B">
            <w:pPr>
              <w:pStyle w:val="TAL"/>
              <w:jc w:val="center"/>
              <w:rPr>
                <w:bCs/>
                <w:iCs/>
              </w:rPr>
            </w:pPr>
            <w:r w:rsidRPr="006A51C3">
              <w:t>Band</w:t>
            </w:r>
          </w:p>
        </w:tc>
        <w:tc>
          <w:tcPr>
            <w:tcW w:w="567" w:type="dxa"/>
          </w:tcPr>
          <w:p w14:paraId="24B8BDD1" w14:textId="77777777" w:rsidR="004C17D2" w:rsidRPr="006A51C3" w:rsidRDefault="004C17D2" w:rsidP="005B680B">
            <w:pPr>
              <w:pStyle w:val="TAL"/>
              <w:jc w:val="center"/>
              <w:rPr>
                <w:bCs/>
                <w:iCs/>
              </w:rPr>
            </w:pPr>
            <w:r w:rsidRPr="006A51C3">
              <w:t>Yes</w:t>
            </w:r>
          </w:p>
        </w:tc>
        <w:tc>
          <w:tcPr>
            <w:tcW w:w="709" w:type="dxa"/>
          </w:tcPr>
          <w:p w14:paraId="5E56CFF8" w14:textId="77777777" w:rsidR="004C17D2" w:rsidRPr="006A51C3" w:rsidRDefault="004C17D2" w:rsidP="005B680B">
            <w:pPr>
              <w:pStyle w:val="TAL"/>
              <w:jc w:val="center"/>
              <w:rPr>
                <w:bCs/>
                <w:iCs/>
              </w:rPr>
            </w:pPr>
            <w:r w:rsidRPr="006A51C3">
              <w:t>N/A</w:t>
            </w:r>
          </w:p>
        </w:tc>
        <w:tc>
          <w:tcPr>
            <w:tcW w:w="728" w:type="dxa"/>
          </w:tcPr>
          <w:p w14:paraId="43753D27" w14:textId="77777777" w:rsidR="004C17D2" w:rsidRPr="006A51C3" w:rsidRDefault="004C17D2" w:rsidP="005B680B">
            <w:pPr>
              <w:pStyle w:val="TAL"/>
              <w:jc w:val="center"/>
              <w:rPr>
                <w:bCs/>
                <w:iCs/>
              </w:rPr>
            </w:pPr>
            <w:r w:rsidRPr="006A51C3">
              <w:t>N/A</w:t>
            </w:r>
          </w:p>
        </w:tc>
      </w:tr>
      <w:tr w:rsidR="004C17D2" w:rsidRPr="006A51C3" w14:paraId="5F6CC481" w14:textId="77777777" w:rsidTr="005B680B">
        <w:trPr>
          <w:cantSplit/>
          <w:tblHeader/>
        </w:trPr>
        <w:tc>
          <w:tcPr>
            <w:tcW w:w="6917" w:type="dxa"/>
          </w:tcPr>
          <w:p w14:paraId="3E907674" w14:textId="77777777" w:rsidR="004C17D2" w:rsidRPr="006A51C3" w:rsidRDefault="004C17D2" w:rsidP="005B680B">
            <w:pPr>
              <w:pStyle w:val="TAL"/>
              <w:rPr>
                <w:b/>
                <w:bCs/>
                <w:i/>
                <w:iCs/>
              </w:rPr>
            </w:pPr>
            <w:r w:rsidRPr="006A51C3">
              <w:rPr>
                <w:b/>
                <w:bCs/>
                <w:i/>
                <w:iCs/>
              </w:rPr>
              <w:t>pusch-RepetitionTypeA-v16c0</w:t>
            </w:r>
          </w:p>
          <w:p w14:paraId="471D0719" w14:textId="77777777" w:rsidR="004C17D2" w:rsidRPr="006A51C3" w:rsidRDefault="004C17D2" w:rsidP="005B680B">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3FA62472" w14:textId="77777777" w:rsidR="004C17D2" w:rsidRPr="006A51C3" w:rsidRDefault="004C17D2" w:rsidP="005B680B">
            <w:pPr>
              <w:pStyle w:val="TAL"/>
            </w:pPr>
          </w:p>
          <w:p w14:paraId="63D10580" w14:textId="77777777" w:rsidR="004C17D2" w:rsidRPr="006A51C3" w:rsidRDefault="004C17D2" w:rsidP="005B680B">
            <w:pPr>
              <w:pStyle w:val="TAL"/>
            </w:pPr>
            <w:r w:rsidRPr="006A51C3">
              <w:t>UE shall set the capability value consistently for all FDD-FR1 bands, all TDD-FR1 bands and all TDD-FR2 bands respectively.</w:t>
            </w:r>
          </w:p>
          <w:p w14:paraId="64CCE267" w14:textId="77777777" w:rsidR="004C17D2" w:rsidRPr="006A51C3" w:rsidRDefault="004C17D2" w:rsidP="005B680B">
            <w:pPr>
              <w:pStyle w:val="TAL"/>
            </w:pPr>
          </w:p>
          <w:p w14:paraId="231680A2" w14:textId="77777777" w:rsidR="004C17D2" w:rsidRPr="006A51C3" w:rsidRDefault="004C17D2" w:rsidP="005B680B">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315179F4" w14:textId="77777777" w:rsidR="004C17D2" w:rsidRPr="006A51C3" w:rsidRDefault="004C17D2" w:rsidP="005B680B">
            <w:pPr>
              <w:pStyle w:val="TAL"/>
            </w:pPr>
            <w:r w:rsidRPr="006A51C3">
              <w:t>Band</w:t>
            </w:r>
          </w:p>
        </w:tc>
        <w:tc>
          <w:tcPr>
            <w:tcW w:w="567" w:type="dxa"/>
          </w:tcPr>
          <w:p w14:paraId="1DC05AD6" w14:textId="77777777" w:rsidR="004C17D2" w:rsidRPr="006A51C3" w:rsidRDefault="004C17D2" w:rsidP="005B680B">
            <w:pPr>
              <w:pStyle w:val="TAL"/>
            </w:pPr>
            <w:r w:rsidRPr="006A51C3">
              <w:t>No</w:t>
            </w:r>
          </w:p>
        </w:tc>
        <w:tc>
          <w:tcPr>
            <w:tcW w:w="709" w:type="dxa"/>
          </w:tcPr>
          <w:p w14:paraId="77698B5F" w14:textId="77777777" w:rsidR="004C17D2" w:rsidRPr="006A51C3" w:rsidRDefault="004C17D2" w:rsidP="005B680B">
            <w:pPr>
              <w:pStyle w:val="TAL"/>
            </w:pPr>
            <w:r w:rsidRPr="006A51C3">
              <w:t>N/A</w:t>
            </w:r>
          </w:p>
        </w:tc>
        <w:tc>
          <w:tcPr>
            <w:tcW w:w="728" w:type="dxa"/>
          </w:tcPr>
          <w:p w14:paraId="2714AE3B" w14:textId="77777777" w:rsidR="004C17D2" w:rsidRPr="006A51C3" w:rsidRDefault="004C17D2" w:rsidP="005B680B">
            <w:pPr>
              <w:pStyle w:val="TAL"/>
            </w:pPr>
            <w:r w:rsidRPr="006A51C3">
              <w:t>N/A</w:t>
            </w:r>
          </w:p>
        </w:tc>
      </w:tr>
      <w:tr w:rsidR="004C17D2" w:rsidRPr="006A51C3" w14:paraId="15DA13A6" w14:textId="77777777" w:rsidTr="005B680B">
        <w:trPr>
          <w:cantSplit/>
          <w:tblHeader/>
        </w:trPr>
        <w:tc>
          <w:tcPr>
            <w:tcW w:w="6917" w:type="dxa"/>
          </w:tcPr>
          <w:p w14:paraId="6ABB761B" w14:textId="77777777" w:rsidR="004C17D2" w:rsidRPr="006A51C3" w:rsidRDefault="004C17D2" w:rsidP="005B680B">
            <w:pPr>
              <w:pStyle w:val="TAL"/>
              <w:rPr>
                <w:b/>
                <w:bCs/>
                <w:i/>
                <w:iCs/>
              </w:rPr>
            </w:pPr>
            <w:proofErr w:type="spellStart"/>
            <w:r w:rsidRPr="006A51C3">
              <w:rPr>
                <w:b/>
                <w:bCs/>
                <w:i/>
                <w:iCs/>
              </w:rPr>
              <w:t>pusch-TransCoherence</w:t>
            </w:r>
            <w:proofErr w:type="spellEnd"/>
          </w:p>
          <w:p w14:paraId="34AEE391" w14:textId="77777777" w:rsidR="004C17D2" w:rsidRPr="006A51C3" w:rsidRDefault="004C17D2" w:rsidP="005B680B">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45D11E2" w14:textId="77777777" w:rsidR="004C17D2" w:rsidRPr="006A51C3" w:rsidRDefault="004C17D2" w:rsidP="005B680B">
            <w:pPr>
              <w:pStyle w:val="TAL"/>
              <w:jc w:val="center"/>
              <w:rPr>
                <w:bCs/>
                <w:iCs/>
              </w:rPr>
            </w:pPr>
            <w:r w:rsidRPr="006A51C3">
              <w:rPr>
                <w:bCs/>
                <w:iCs/>
              </w:rPr>
              <w:t>Band</w:t>
            </w:r>
          </w:p>
        </w:tc>
        <w:tc>
          <w:tcPr>
            <w:tcW w:w="567" w:type="dxa"/>
          </w:tcPr>
          <w:p w14:paraId="7183EDA1" w14:textId="77777777" w:rsidR="004C17D2" w:rsidRPr="006A51C3" w:rsidRDefault="004C17D2" w:rsidP="005B680B">
            <w:pPr>
              <w:pStyle w:val="TAL"/>
              <w:jc w:val="center"/>
              <w:rPr>
                <w:bCs/>
                <w:iCs/>
              </w:rPr>
            </w:pPr>
            <w:r w:rsidRPr="006A51C3">
              <w:rPr>
                <w:bCs/>
                <w:iCs/>
              </w:rPr>
              <w:t>No</w:t>
            </w:r>
          </w:p>
        </w:tc>
        <w:tc>
          <w:tcPr>
            <w:tcW w:w="709" w:type="dxa"/>
          </w:tcPr>
          <w:p w14:paraId="6D403438" w14:textId="77777777" w:rsidR="004C17D2" w:rsidRPr="006A51C3" w:rsidRDefault="004C17D2" w:rsidP="005B680B">
            <w:pPr>
              <w:pStyle w:val="TAL"/>
              <w:jc w:val="center"/>
              <w:rPr>
                <w:bCs/>
                <w:iCs/>
              </w:rPr>
            </w:pPr>
            <w:r w:rsidRPr="006A51C3">
              <w:rPr>
                <w:bCs/>
                <w:iCs/>
              </w:rPr>
              <w:t>N/A</w:t>
            </w:r>
          </w:p>
        </w:tc>
        <w:tc>
          <w:tcPr>
            <w:tcW w:w="728" w:type="dxa"/>
          </w:tcPr>
          <w:p w14:paraId="53203690" w14:textId="77777777" w:rsidR="004C17D2" w:rsidRPr="006A51C3" w:rsidRDefault="004C17D2" w:rsidP="005B680B">
            <w:pPr>
              <w:pStyle w:val="TAL"/>
              <w:jc w:val="center"/>
            </w:pPr>
            <w:r w:rsidRPr="006A51C3">
              <w:rPr>
                <w:bCs/>
                <w:iCs/>
              </w:rPr>
              <w:t>N/A</w:t>
            </w:r>
          </w:p>
        </w:tc>
      </w:tr>
      <w:tr w:rsidR="004C17D2" w:rsidRPr="006A51C3" w14:paraId="24964B43" w14:textId="77777777" w:rsidTr="005B680B">
        <w:trPr>
          <w:cantSplit/>
          <w:tblHeader/>
        </w:trPr>
        <w:tc>
          <w:tcPr>
            <w:tcW w:w="6917" w:type="dxa"/>
          </w:tcPr>
          <w:p w14:paraId="6A3078E8" w14:textId="77777777" w:rsidR="004C17D2" w:rsidRPr="006A51C3" w:rsidRDefault="004C17D2" w:rsidP="005B680B">
            <w:pPr>
              <w:pStyle w:val="TAL"/>
              <w:rPr>
                <w:b/>
                <w:bCs/>
                <w:i/>
                <w:iCs/>
              </w:rPr>
            </w:pPr>
            <w:r w:rsidRPr="006A51C3">
              <w:rPr>
                <w:b/>
                <w:bCs/>
                <w:i/>
                <w:iCs/>
              </w:rPr>
              <w:t>puschTypeA-RepetitionsAvailSlot-r17</w:t>
            </w:r>
          </w:p>
          <w:p w14:paraId="609B3F8F" w14:textId="77777777" w:rsidR="004C17D2" w:rsidRPr="006A51C3" w:rsidRDefault="004C17D2" w:rsidP="005B680B">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3EE244A4" w14:textId="77777777" w:rsidR="004C17D2" w:rsidRPr="006A51C3" w:rsidRDefault="004C17D2" w:rsidP="005B680B">
            <w:pPr>
              <w:pStyle w:val="TAL"/>
              <w:rPr>
                <w:bCs/>
                <w:iCs/>
              </w:rPr>
            </w:pPr>
          </w:p>
          <w:p w14:paraId="09700C71" w14:textId="77777777" w:rsidR="004C17D2" w:rsidRPr="006A51C3" w:rsidRDefault="004C17D2" w:rsidP="005B680B">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2A99FBC1" w14:textId="77777777" w:rsidR="004C17D2" w:rsidRPr="006A51C3" w:rsidRDefault="004C17D2" w:rsidP="005B680B">
            <w:pPr>
              <w:pStyle w:val="TAL"/>
              <w:jc w:val="center"/>
              <w:rPr>
                <w:bCs/>
                <w:iCs/>
              </w:rPr>
            </w:pPr>
            <w:r w:rsidRPr="006A51C3">
              <w:rPr>
                <w:bCs/>
                <w:iCs/>
              </w:rPr>
              <w:t>Band</w:t>
            </w:r>
          </w:p>
        </w:tc>
        <w:tc>
          <w:tcPr>
            <w:tcW w:w="567" w:type="dxa"/>
          </w:tcPr>
          <w:p w14:paraId="705BF77F" w14:textId="77777777" w:rsidR="004C17D2" w:rsidRPr="006A51C3" w:rsidRDefault="004C17D2" w:rsidP="005B680B">
            <w:pPr>
              <w:pStyle w:val="TAL"/>
              <w:jc w:val="center"/>
              <w:rPr>
                <w:bCs/>
                <w:iCs/>
              </w:rPr>
            </w:pPr>
            <w:r w:rsidRPr="006A51C3">
              <w:rPr>
                <w:bCs/>
                <w:iCs/>
              </w:rPr>
              <w:t>No</w:t>
            </w:r>
          </w:p>
        </w:tc>
        <w:tc>
          <w:tcPr>
            <w:tcW w:w="709" w:type="dxa"/>
          </w:tcPr>
          <w:p w14:paraId="1332C1EB" w14:textId="77777777" w:rsidR="004C17D2" w:rsidRPr="006A51C3" w:rsidRDefault="004C17D2" w:rsidP="005B680B">
            <w:pPr>
              <w:pStyle w:val="TAL"/>
              <w:jc w:val="center"/>
              <w:rPr>
                <w:bCs/>
                <w:iCs/>
              </w:rPr>
            </w:pPr>
            <w:r w:rsidRPr="006A51C3">
              <w:rPr>
                <w:bCs/>
                <w:iCs/>
              </w:rPr>
              <w:t>N/A</w:t>
            </w:r>
          </w:p>
        </w:tc>
        <w:tc>
          <w:tcPr>
            <w:tcW w:w="728" w:type="dxa"/>
          </w:tcPr>
          <w:p w14:paraId="1D4614BD" w14:textId="77777777" w:rsidR="004C17D2" w:rsidRPr="006A51C3" w:rsidRDefault="004C17D2" w:rsidP="005B680B">
            <w:pPr>
              <w:pStyle w:val="TAL"/>
              <w:jc w:val="center"/>
              <w:rPr>
                <w:bCs/>
                <w:iCs/>
              </w:rPr>
            </w:pPr>
            <w:r w:rsidRPr="006A51C3">
              <w:rPr>
                <w:bCs/>
                <w:iCs/>
              </w:rPr>
              <w:t>N/A</w:t>
            </w:r>
          </w:p>
        </w:tc>
      </w:tr>
      <w:tr w:rsidR="004C17D2" w:rsidRPr="006A51C3" w14:paraId="12E70E8F" w14:textId="77777777" w:rsidTr="005B680B">
        <w:trPr>
          <w:cantSplit/>
          <w:tblHeader/>
        </w:trPr>
        <w:tc>
          <w:tcPr>
            <w:tcW w:w="6917" w:type="dxa"/>
          </w:tcPr>
          <w:p w14:paraId="34D21073" w14:textId="77777777" w:rsidR="004C17D2" w:rsidRPr="006A51C3" w:rsidRDefault="004C17D2" w:rsidP="005B680B">
            <w:pPr>
              <w:pStyle w:val="TAL"/>
              <w:rPr>
                <w:b/>
                <w:bCs/>
                <w:i/>
                <w:iCs/>
              </w:rPr>
            </w:pPr>
            <w:r w:rsidRPr="006A51C3">
              <w:rPr>
                <w:b/>
                <w:bCs/>
                <w:i/>
                <w:iCs/>
              </w:rPr>
              <w:t>rach-EarlyTA-Measurement-r18</w:t>
            </w:r>
          </w:p>
          <w:p w14:paraId="79CDCDB6" w14:textId="77777777" w:rsidR="004C17D2" w:rsidRPr="006A51C3" w:rsidRDefault="004C17D2" w:rsidP="005B680B">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6759B953"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82788E1" w14:textId="77777777" w:rsidR="004C17D2" w:rsidRPr="006A51C3" w:rsidRDefault="004C17D2" w:rsidP="005B680B">
            <w:pPr>
              <w:pStyle w:val="TAL"/>
              <w:jc w:val="center"/>
              <w:rPr>
                <w:bCs/>
                <w:iCs/>
              </w:rPr>
            </w:pPr>
            <w:r w:rsidRPr="006A51C3">
              <w:rPr>
                <w:rFonts w:eastAsia="MS Mincho"/>
              </w:rPr>
              <w:t>Band</w:t>
            </w:r>
          </w:p>
        </w:tc>
        <w:tc>
          <w:tcPr>
            <w:tcW w:w="567" w:type="dxa"/>
          </w:tcPr>
          <w:p w14:paraId="1FBB16E0" w14:textId="77777777" w:rsidR="004C17D2" w:rsidRPr="006A51C3" w:rsidRDefault="004C17D2" w:rsidP="005B680B">
            <w:pPr>
              <w:pStyle w:val="TAL"/>
              <w:jc w:val="center"/>
              <w:rPr>
                <w:bCs/>
                <w:iCs/>
              </w:rPr>
            </w:pPr>
            <w:r w:rsidRPr="006A51C3">
              <w:rPr>
                <w:rFonts w:eastAsia="MS Mincho"/>
              </w:rPr>
              <w:t>No</w:t>
            </w:r>
          </w:p>
        </w:tc>
        <w:tc>
          <w:tcPr>
            <w:tcW w:w="709" w:type="dxa"/>
          </w:tcPr>
          <w:p w14:paraId="67696205" w14:textId="77777777" w:rsidR="004C17D2" w:rsidRPr="006A51C3" w:rsidRDefault="004C17D2" w:rsidP="005B680B">
            <w:pPr>
              <w:pStyle w:val="TAL"/>
              <w:jc w:val="center"/>
              <w:rPr>
                <w:bCs/>
                <w:iCs/>
              </w:rPr>
            </w:pPr>
            <w:r w:rsidRPr="006A51C3">
              <w:t>N/A</w:t>
            </w:r>
          </w:p>
        </w:tc>
        <w:tc>
          <w:tcPr>
            <w:tcW w:w="728" w:type="dxa"/>
          </w:tcPr>
          <w:p w14:paraId="50E24111" w14:textId="77777777" w:rsidR="004C17D2" w:rsidRPr="006A51C3" w:rsidRDefault="004C17D2" w:rsidP="005B680B">
            <w:pPr>
              <w:pStyle w:val="TAL"/>
              <w:jc w:val="center"/>
              <w:rPr>
                <w:bCs/>
                <w:iCs/>
              </w:rPr>
            </w:pPr>
            <w:r w:rsidRPr="006A51C3">
              <w:t>N/A</w:t>
            </w:r>
          </w:p>
        </w:tc>
      </w:tr>
      <w:tr w:rsidR="004C17D2" w:rsidRPr="006A51C3" w14:paraId="23F656CC" w14:textId="77777777" w:rsidTr="005B680B">
        <w:trPr>
          <w:cantSplit/>
          <w:tblHeader/>
        </w:trPr>
        <w:tc>
          <w:tcPr>
            <w:tcW w:w="6917" w:type="dxa"/>
          </w:tcPr>
          <w:p w14:paraId="45262E35" w14:textId="77777777" w:rsidR="004C17D2" w:rsidRPr="006A51C3" w:rsidRDefault="004C17D2" w:rsidP="005B680B">
            <w:pPr>
              <w:pStyle w:val="TAL"/>
              <w:tabs>
                <w:tab w:val="left" w:pos="1107"/>
              </w:tabs>
              <w:rPr>
                <w:b/>
                <w:bCs/>
                <w:i/>
                <w:iCs/>
              </w:rPr>
            </w:pPr>
            <w:r w:rsidRPr="006A51C3">
              <w:rPr>
                <w:b/>
                <w:bCs/>
                <w:i/>
                <w:iCs/>
              </w:rPr>
              <w:t>rach-LessHandoverCG-r18</w:t>
            </w:r>
          </w:p>
          <w:p w14:paraId="64C7922D" w14:textId="77777777" w:rsidR="004C17D2" w:rsidRPr="006A51C3" w:rsidRDefault="004C17D2" w:rsidP="005B680B">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573FA9E7" w14:textId="77777777" w:rsidR="004C17D2" w:rsidRPr="006A51C3" w:rsidRDefault="004C17D2" w:rsidP="005B680B">
            <w:pPr>
              <w:pStyle w:val="TAL"/>
              <w:tabs>
                <w:tab w:val="left" w:pos="1107"/>
              </w:tabs>
            </w:pPr>
            <w:r w:rsidRPr="006A51C3">
              <w:t>For NTN, UE shall set the capability value consistently for all FDD-FR1 NTN bands.</w:t>
            </w:r>
          </w:p>
          <w:p w14:paraId="4065EFCA" w14:textId="77777777" w:rsidR="004C17D2" w:rsidRPr="006A51C3" w:rsidRDefault="004C17D2" w:rsidP="005B680B">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21ACEF4D" w14:textId="77777777" w:rsidR="004C17D2" w:rsidRPr="006A51C3" w:rsidRDefault="004C17D2" w:rsidP="005B680B">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02652B6D" w14:textId="77777777" w:rsidR="004C17D2" w:rsidRPr="006A51C3" w:rsidRDefault="004C17D2" w:rsidP="005B680B">
            <w:pPr>
              <w:pStyle w:val="TAL"/>
              <w:jc w:val="center"/>
              <w:rPr>
                <w:rFonts w:eastAsia="MS Mincho"/>
              </w:rPr>
            </w:pPr>
            <w:r w:rsidRPr="006A51C3">
              <w:t>Band</w:t>
            </w:r>
          </w:p>
        </w:tc>
        <w:tc>
          <w:tcPr>
            <w:tcW w:w="567" w:type="dxa"/>
          </w:tcPr>
          <w:p w14:paraId="7E3FAEE3" w14:textId="77777777" w:rsidR="004C17D2" w:rsidRPr="006A51C3" w:rsidRDefault="004C17D2" w:rsidP="005B680B">
            <w:pPr>
              <w:pStyle w:val="TAL"/>
              <w:jc w:val="center"/>
              <w:rPr>
                <w:rFonts w:eastAsia="MS Mincho"/>
              </w:rPr>
            </w:pPr>
            <w:r w:rsidRPr="006A51C3">
              <w:t>No</w:t>
            </w:r>
          </w:p>
        </w:tc>
        <w:tc>
          <w:tcPr>
            <w:tcW w:w="709" w:type="dxa"/>
          </w:tcPr>
          <w:p w14:paraId="6C2546CE" w14:textId="77777777" w:rsidR="004C17D2" w:rsidRPr="006A51C3" w:rsidRDefault="004C17D2" w:rsidP="005B680B">
            <w:pPr>
              <w:pStyle w:val="TAL"/>
              <w:jc w:val="center"/>
            </w:pPr>
            <w:r w:rsidRPr="006A51C3">
              <w:rPr>
                <w:bCs/>
                <w:iCs/>
              </w:rPr>
              <w:t>N/A</w:t>
            </w:r>
          </w:p>
        </w:tc>
        <w:tc>
          <w:tcPr>
            <w:tcW w:w="728" w:type="dxa"/>
          </w:tcPr>
          <w:p w14:paraId="6D1A45D8" w14:textId="77777777" w:rsidR="004C17D2" w:rsidRPr="006A51C3" w:rsidRDefault="004C17D2" w:rsidP="005B680B">
            <w:pPr>
              <w:pStyle w:val="TAL"/>
              <w:jc w:val="center"/>
            </w:pPr>
            <w:r w:rsidRPr="006A51C3">
              <w:rPr>
                <w:bCs/>
                <w:iCs/>
              </w:rPr>
              <w:t>N/A</w:t>
            </w:r>
          </w:p>
        </w:tc>
      </w:tr>
      <w:tr w:rsidR="004C17D2" w:rsidRPr="006A51C3" w14:paraId="1EBC9231" w14:textId="77777777" w:rsidTr="005B680B">
        <w:trPr>
          <w:cantSplit/>
          <w:tblHeader/>
        </w:trPr>
        <w:tc>
          <w:tcPr>
            <w:tcW w:w="6917" w:type="dxa"/>
          </w:tcPr>
          <w:p w14:paraId="3C6C962B" w14:textId="77777777" w:rsidR="004C17D2" w:rsidRPr="006A51C3" w:rsidRDefault="004C17D2" w:rsidP="005B680B">
            <w:pPr>
              <w:pStyle w:val="TAL"/>
              <w:tabs>
                <w:tab w:val="left" w:pos="1107"/>
              </w:tabs>
              <w:rPr>
                <w:b/>
                <w:bCs/>
                <w:i/>
                <w:iCs/>
              </w:rPr>
            </w:pPr>
            <w:r w:rsidRPr="006A51C3">
              <w:rPr>
                <w:b/>
                <w:bCs/>
                <w:i/>
                <w:iCs/>
              </w:rPr>
              <w:t>rach-LessHandoverDG-r18</w:t>
            </w:r>
          </w:p>
          <w:p w14:paraId="2CC9C318" w14:textId="77777777" w:rsidR="004C17D2" w:rsidRPr="006A51C3" w:rsidRDefault="004C17D2" w:rsidP="005B680B">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534E3088" w14:textId="77777777" w:rsidR="004C17D2" w:rsidRPr="006A51C3" w:rsidRDefault="004C17D2" w:rsidP="005B680B">
            <w:pPr>
              <w:pStyle w:val="TAL"/>
              <w:tabs>
                <w:tab w:val="left" w:pos="1107"/>
              </w:tabs>
            </w:pPr>
            <w:r w:rsidRPr="006A51C3">
              <w:t>For NTN, UE shall set the capability value consistently for all FDD-FR1 NTN bands.</w:t>
            </w:r>
          </w:p>
          <w:p w14:paraId="79A8AFD0" w14:textId="77777777" w:rsidR="004C17D2" w:rsidRPr="006A51C3" w:rsidRDefault="004C17D2" w:rsidP="005B680B">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576DB9AB" w14:textId="77777777" w:rsidR="004C17D2" w:rsidRPr="006A51C3" w:rsidRDefault="004C17D2" w:rsidP="005B680B">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2778BFBF" w14:textId="77777777" w:rsidR="004C17D2" w:rsidRPr="006A51C3" w:rsidRDefault="004C17D2" w:rsidP="005B680B">
            <w:pPr>
              <w:pStyle w:val="TAL"/>
              <w:jc w:val="center"/>
              <w:rPr>
                <w:rFonts w:eastAsia="MS Mincho"/>
              </w:rPr>
            </w:pPr>
            <w:r w:rsidRPr="006A51C3">
              <w:t>Band</w:t>
            </w:r>
          </w:p>
        </w:tc>
        <w:tc>
          <w:tcPr>
            <w:tcW w:w="567" w:type="dxa"/>
          </w:tcPr>
          <w:p w14:paraId="5E60C812" w14:textId="77777777" w:rsidR="004C17D2" w:rsidRPr="006A51C3" w:rsidRDefault="004C17D2" w:rsidP="005B680B">
            <w:pPr>
              <w:pStyle w:val="TAL"/>
              <w:jc w:val="center"/>
              <w:rPr>
                <w:rFonts w:eastAsia="MS Mincho"/>
              </w:rPr>
            </w:pPr>
            <w:r w:rsidRPr="006A51C3">
              <w:t>No</w:t>
            </w:r>
          </w:p>
        </w:tc>
        <w:tc>
          <w:tcPr>
            <w:tcW w:w="709" w:type="dxa"/>
          </w:tcPr>
          <w:p w14:paraId="41E83188" w14:textId="77777777" w:rsidR="004C17D2" w:rsidRPr="006A51C3" w:rsidRDefault="004C17D2" w:rsidP="005B680B">
            <w:pPr>
              <w:pStyle w:val="TAL"/>
              <w:jc w:val="center"/>
            </w:pPr>
            <w:r w:rsidRPr="006A51C3">
              <w:rPr>
                <w:bCs/>
                <w:iCs/>
              </w:rPr>
              <w:t>N/A</w:t>
            </w:r>
          </w:p>
        </w:tc>
        <w:tc>
          <w:tcPr>
            <w:tcW w:w="728" w:type="dxa"/>
          </w:tcPr>
          <w:p w14:paraId="03C103D4" w14:textId="77777777" w:rsidR="004C17D2" w:rsidRPr="006A51C3" w:rsidRDefault="004C17D2" w:rsidP="005B680B">
            <w:pPr>
              <w:pStyle w:val="TAL"/>
              <w:jc w:val="center"/>
            </w:pPr>
            <w:r w:rsidRPr="006A51C3">
              <w:rPr>
                <w:bCs/>
                <w:iCs/>
              </w:rPr>
              <w:t>N/A</w:t>
            </w:r>
          </w:p>
        </w:tc>
      </w:tr>
      <w:tr w:rsidR="004C17D2" w:rsidRPr="006A51C3" w14:paraId="0AE4260D" w14:textId="77777777" w:rsidTr="005B680B">
        <w:trPr>
          <w:cantSplit/>
          <w:tblHeader/>
        </w:trPr>
        <w:tc>
          <w:tcPr>
            <w:tcW w:w="6917" w:type="dxa"/>
          </w:tcPr>
          <w:p w14:paraId="434121CA" w14:textId="77777777" w:rsidR="004C17D2" w:rsidRPr="006A51C3" w:rsidRDefault="004C17D2" w:rsidP="005B680B">
            <w:pPr>
              <w:pStyle w:val="TAL"/>
              <w:rPr>
                <w:b/>
                <w:i/>
              </w:rPr>
            </w:pPr>
            <w:proofErr w:type="spellStart"/>
            <w:r w:rsidRPr="006A51C3">
              <w:rPr>
                <w:b/>
                <w:i/>
              </w:rPr>
              <w:lastRenderedPageBreak/>
              <w:t>rateMatchingLTE</w:t>
            </w:r>
            <w:proofErr w:type="spellEnd"/>
            <w:r w:rsidRPr="006A51C3">
              <w:rPr>
                <w:b/>
                <w:i/>
              </w:rPr>
              <w:t>-CRS</w:t>
            </w:r>
          </w:p>
          <w:p w14:paraId="34BA20DE" w14:textId="77777777" w:rsidR="004C17D2" w:rsidRPr="006A51C3" w:rsidRDefault="004C17D2" w:rsidP="005B680B">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638BC05C" w14:textId="77777777" w:rsidR="004C17D2" w:rsidRPr="006A51C3" w:rsidRDefault="004C17D2" w:rsidP="005B680B">
            <w:pPr>
              <w:pStyle w:val="TAL"/>
              <w:jc w:val="center"/>
              <w:rPr>
                <w:bCs/>
                <w:iCs/>
              </w:rPr>
            </w:pPr>
            <w:r w:rsidRPr="006A51C3">
              <w:t>Band</w:t>
            </w:r>
          </w:p>
        </w:tc>
        <w:tc>
          <w:tcPr>
            <w:tcW w:w="567" w:type="dxa"/>
          </w:tcPr>
          <w:p w14:paraId="035F6FDA" w14:textId="77777777" w:rsidR="004C17D2" w:rsidRPr="006A51C3" w:rsidRDefault="004C17D2" w:rsidP="005B680B">
            <w:pPr>
              <w:pStyle w:val="TAL"/>
              <w:jc w:val="center"/>
              <w:rPr>
                <w:bCs/>
                <w:iCs/>
              </w:rPr>
            </w:pPr>
            <w:r w:rsidRPr="006A51C3">
              <w:t>Yes</w:t>
            </w:r>
          </w:p>
        </w:tc>
        <w:tc>
          <w:tcPr>
            <w:tcW w:w="709" w:type="dxa"/>
          </w:tcPr>
          <w:p w14:paraId="7F52BD48" w14:textId="77777777" w:rsidR="004C17D2" w:rsidRPr="006A51C3" w:rsidRDefault="004C17D2" w:rsidP="005B680B">
            <w:pPr>
              <w:pStyle w:val="TAL"/>
              <w:jc w:val="center"/>
              <w:rPr>
                <w:bCs/>
                <w:iCs/>
              </w:rPr>
            </w:pPr>
            <w:r w:rsidRPr="006A51C3">
              <w:rPr>
                <w:bCs/>
                <w:iCs/>
              </w:rPr>
              <w:t>N/A</w:t>
            </w:r>
          </w:p>
        </w:tc>
        <w:tc>
          <w:tcPr>
            <w:tcW w:w="728" w:type="dxa"/>
          </w:tcPr>
          <w:p w14:paraId="2434711D" w14:textId="77777777" w:rsidR="004C17D2" w:rsidRPr="006A51C3" w:rsidRDefault="004C17D2" w:rsidP="005B680B">
            <w:pPr>
              <w:pStyle w:val="TAL"/>
              <w:jc w:val="center"/>
            </w:pPr>
            <w:r w:rsidRPr="006A51C3">
              <w:rPr>
                <w:bCs/>
                <w:iCs/>
              </w:rPr>
              <w:t>N/A</w:t>
            </w:r>
          </w:p>
        </w:tc>
      </w:tr>
      <w:tr w:rsidR="004C17D2" w:rsidRPr="006A51C3" w14:paraId="119950ED"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48342" w14:textId="77777777" w:rsidR="004C17D2" w:rsidRPr="006A51C3" w:rsidRDefault="004C17D2" w:rsidP="005B680B">
            <w:pPr>
              <w:pStyle w:val="TAL"/>
              <w:rPr>
                <w:b/>
                <w:i/>
              </w:rPr>
            </w:pPr>
            <w:r w:rsidRPr="006A51C3">
              <w:rPr>
                <w:b/>
                <w:i/>
              </w:rPr>
              <w:t>releaseSPS-MulticastWithCS-RNTI-r17</w:t>
            </w:r>
          </w:p>
          <w:p w14:paraId="757C6034" w14:textId="77777777" w:rsidR="004C17D2" w:rsidRPr="006A51C3" w:rsidRDefault="004C17D2" w:rsidP="005B680B">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3F839404" w14:textId="77777777" w:rsidR="004C17D2" w:rsidRPr="006A51C3" w:rsidRDefault="004C17D2" w:rsidP="005B680B">
            <w:pPr>
              <w:pStyle w:val="TAL"/>
              <w:rPr>
                <w:bCs/>
                <w:iCs/>
              </w:rPr>
            </w:pPr>
          </w:p>
          <w:p w14:paraId="35D2314D" w14:textId="77777777" w:rsidR="004C17D2" w:rsidRPr="006A51C3" w:rsidRDefault="004C17D2" w:rsidP="005B680B">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BA1443"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CA83E83"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D72D7D8"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9CF5269" w14:textId="77777777" w:rsidR="004C17D2" w:rsidRPr="006A51C3" w:rsidRDefault="004C17D2" w:rsidP="005B680B">
            <w:pPr>
              <w:pStyle w:val="TAL"/>
              <w:jc w:val="center"/>
              <w:rPr>
                <w:bCs/>
                <w:iCs/>
              </w:rPr>
            </w:pPr>
            <w:r w:rsidRPr="006A51C3">
              <w:rPr>
                <w:bCs/>
                <w:iCs/>
              </w:rPr>
              <w:t>N/A</w:t>
            </w:r>
          </w:p>
        </w:tc>
      </w:tr>
      <w:tr w:rsidR="004C17D2" w:rsidRPr="006A51C3" w14:paraId="07AA884F" w14:textId="77777777" w:rsidTr="005B680B">
        <w:trPr>
          <w:cantSplit/>
          <w:tblHeader/>
        </w:trPr>
        <w:tc>
          <w:tcPr>
            <w:tcW w:w="6917" w:type="dxa"/>
          </w:tcPr>
          <w:p w14:paraId="41C25237" w14:textId="77777777" w:rsidR="004C17D2" w:rsidRPr="006A51C3" w:rsidRDefault="004C17D2" w:rsidP="005B680B">
            <w:pPr>
              <w:pStyle w:val="TAL"/>
              <w:rPr>
                <w:b/>
                <w:bCs/>
                <w:i/>
                <w:iCs/>
              </w:rPr>
            </w:pPr>
            <w:r w:rsidRPr="006A51C3">
              <w:rPr>
                <w:b/>
                <w:bCs/>
                <w:i/>
                <w:iCs/>
              </w:rPr>
              <w:t>re-LevelRateMatchingForMulticast-r17</w:t>
            </w:r>
          </w:p>
          <w:p w14:paraId="56D8D1B5" w14:textId="77777777" w:rsidR="004C17D2" w:rsidRPr="006A51C3" w:rsidRDefault="004C17D2" w:rsidP="005B680B">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56F202C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1D60F64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2BD4591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0C6B48D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0AD50B8A" w14:textId="77777777" w:rsidR="004C17D2" w:rsidRPr="006A51C3" w:rsidRDefault="004C17D2" w:rsidP="005B680B">
            <w:pPr>
              <w:pStyle w:val="TAL"/>
              <w:rPr>
                <w:rFonts w:eastAsia="MS PGothic"/>
              </w:rPr>
            </w:pPr>
          </w:p>
          <w:p w14:paraId="2A28548C" w14:textId="77777777" w:rsidR="004C17D2" w:rsidRPr="006A51C3" w:rsidRDefault="004C17D2" w:rsidP="005B680B">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6840472A" w14:textId="77777777" w:rsidR="004C17D2" w:rsidRPr="006A51C3" w:rsidRDefault="004C17D2" w:rsidP="005B680B">
            <w:pPr>
              <w:pStyle w:val="TAL"/>
              <w:rPr>
                <w:rFonts w:eastAsia="MS PGothic"/>
              </w:rPr>
            </w:pPr>
          </w:p>
          <w:p w14:paraId="04F6FAF7" w14:textId="77777777" w:rsidR="004C17D2" w:rsidRPr="006A51C3" w:rsidRDefault="004C17D2" w:rsidP="005B680B">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12068E01" w14:textId="77777777" w:rsidR="004C17D2" w:rsidRPr="006A51C3" w:rsidRDefault="004C17D2" w:rsidP="005B680B">
            <w:pPr>
              <w:pStyle w:val="B1"/>
              <w:spacing w:after="0"/>
              <w:ind w:left="34" w:firstLine="0"/>
              <w:rPr>
                <w:rFonts w:ascii="Arial" w:eastAsia="Malgun Gothic" w:hAnsi="Arial" w:cs="Arial"/>
                <w:sz w:val="18"/>
                <w:szCs w:val="18"/>
              </w:rPr>
            </w:pPr>
          </w:p>
          <w:p w14:paraId="20827FA7" w14:textId="77777777" w:rsidR="004C17D2" w:rsidRPr="006A51C3" w:rsidRDefault="004C17D2" w:rsidP="005B680B">
            <w:pPr>
              <w:pStyle w:val="TAN"/>
              <w:rPr>
                <w:b/>
                <w:i/>
              </w:rPr>
            </w:pPr>
            <w:r w:rsidRPr="006A51C3">
              <w:t>NOTE:</w:t>
            </w:r>
            <w:r w:rsidRPr="006A51C3">
              <w:rPr>
                <w:rFonts w:cs="Arial"/>
                <w:szCs w:val="18"/>
              </w:rPr>
              <w:tab/>
            </w:r>
            <w:r w:rsidRPr="006A51C3">
              <w:t>The total number of semi-persistent ZP-CSI-RS-</w:t>
            </w:r>
            <w:proofErr w:type="spellStart"/>
            <w:r w:rsidRPr="006A51C3">
              <w:t>ResourceSet</w:t>
            </w:r>
            <w:proofErr w:type="spellEnd"/>
            <w:r w:rsidRPr="006A51C3">
              <w:t xml:space="preserve"> that a UE can be configured with is the same as for unicast in Rel-16.</w:t>
            </w:r>
          </w:p>
        </w:tc>
        <w:tc>
          <w:tcPr>
            <w:tcW w:w="709" w:type="dxa"/>
          </w:tcPr>
          <w:p w14:paraId="4967E17D" w14:textId="77777777" w:rsidR="004C17D2" w:rsidRPr="006A51C3" w:rsidRDefault="004C17D2" w:rsidP="005B680B">
            <w:pPr>
              <w:pStyle w:val="TAL"/>
              <w:jc w:val="center"/>
            </w:pPr>
            <w:r w:rsidRPr="006A51C3">
              <w:rPr>
                <w:bCs/>
                <w:iCs/>
              </w:rPr>
              <w:t>Band</w:t>
            </w:r>
          </w:p>
        </w:tc>
        <w:tc>
          <w:tcPr>
            <w:tcW w:w="567" w:type="dxa"/>
          </w:tcPr>
          <w:p w14:paraId="31425E9D" w14:textId="77777777" w:rsidR="004C17D2" w:rsidRPr="006A51C3" w:rsidRDefault="004C17D2" w:rsidP="005B680B">
            <w:pPr>
              <w:pStyle w:val="TAL"/>
              <w:jc w:val="center"/>
            </w:pPr>
            <w:r w:rsidRPr="006A51C3">
              <w:rPr>
                <w:bCs/>
                <w:iCs/>
              </w:rPr>
              <w:t>No</w:t>
            </w:r>
          </w:p>
        </w:tc>
        <w:tc>
          <w:tcPr>
            <w:tcW w:w="709" w:type="dxa"/>
          </w:tcPr>
          <w:p w14:paraId="5A347D95" w14:textId="77777777" w:rsidR="004C17D2" w:rsidRPr="006A51C3" w:rsidRDefault="004C17D2" w:rsidP="005B680B">
            <w:pPr>
              <w:pStyle w:val="TAL"/>
              <w:jc w:val="center"/>
              <w:rPr>
                <w:bCs/>
                <w:iCs/>
              </w:rPr>
            </w:pPr>
            <w:r w:rsidRPr="006A51C3">
              <w:rPr>
                <w:bCs/>
                <w:iCs/>
              </w:rPr>
              <w:t>N/A</w:t>
            </w:r>
          </w:p>
        </w:tc>
        <w:tc>
          <w:tcPr>
            <w:tcW w:w="728" w:type="dxa"/>
          </w:tcPr>
          <w:p w14:paraId="2AC2A116" w14:textId="77777777" w:rsidR="004C17D2" w:rsidRPr="006A51C3" w:rsidRDefault="004C17D2" w:rsidP="005B680B">
            <w:pPr>
              <w:pStyle w:val="TAL"/>
              <w:jc w:val="center"/>
              <w:rPr>
                <w:bCs/>
                <w:iCs/>
              </w:rPr>
            </w:pPr>
            <w:r w:rsidRPr="006A51C3">
              <w:rPr>
                <w:bCs/>
                <w:iCs/>
              </w:rPr>
              <w:t>N/A</w:t>
            </w:r>
          </w:p>
        </w:tc>
      </w:tr>
      <w:tr w:rsidR="004C17D2" w:rsidRPr="006A51C3" w14:paraId="76C0C50F" w14:textId="77777777" w:rsidTr="005B680B">
        <w:trPr>
          <w:cantSplit/>
          <w:tblHeader/>
        </w:trPr>
        <w:tc>
          <w:tcPr>
            <w:tcW w:w="6917" w:type="dxa"/>
          </w:tcPr>
          <w:p w14:paraId="343C04D5" w14:textId="77777777" w:rsidR="004C17D2" w:rsidRPr="006A51C3" w:rsidRDefault="004C17D2" w:rsidP="005B680B">
            <w:pPr>
              <w:pStyle w:val="TAL"/>
              <w:rPr>
                <w:b/>
                <w:bCs/>
                <w:i/>
                <w:iCs/>
              </w:rPr>
            </w:pPr>
            <w:r w:rsidRPr="006A51C3">
              <w:rPr>
                <w:b/>
                <w:bCs/>
                <w:i/>
                <w:iCs/>
              </w:rPr>
              <w:t>rlm-BM-BFD-CSI-RS-OutsideActiveBWP-r18</w:t>
            </w:r>
          </w:p>
          <w:p w14:paraId="7D9239D0" w14:textId="77777777" w:rsidR="004C17D2" w:rsidRPr="006A51C3" w:rsidRDefault="004C17D2" w:rsidP="005B680B">
            <w:pPr>
              <w:pStyle w:val="TAL"/>
            </w:pPr>
            <w:r w:rsidRPr="006A51C3">
              <w:t>Indicates whether the UE supports RLM/BM/BFD measurements based on CSI-RS, when CD-SSB is outside active DL BWP.</w:t>
            </w:r>
          </w:p>
          <w:p w14:paraId="6DC0E9FB" w14:textId="77777777" w:rsidR="004C17D2" w:rsidRPr="006A51C3" w:rsidRDefault="004C17D2" w:rsidP="005B680B">
            <w:pPr>
              <w:pStyle w:val="TAL"/>
            </w:pPr>
          </w:p>
          <w:p w14:paraId="1CDD211F" w14:textId="77777777" w:rsidR="004C17D2" w:rsidRPr="006A51C3" w:rsidRDefault="004C17D2" w:rsidP="005B680B">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6A4C5B21" w14:textId="77777777" w:rsidR="004C17D2" w:rsidRPr="006A51C3" w:rsidRDefault="004C17D2" w:rsidP="005B680B">
            <w:pPr>
              <w:pStyle w:val="TAL"/>
            </w:pPr>
          </w:p>
          <w:p w14:paraId="0E50FC06" w14:textId="77777777" w:rsidR="004C17D2" w:rsidRPr="006A51C3" w:rsidRDefault="004C17D2" w:rsidP="005B680B">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53E12F65" w14:textId="77777777" w:rsidR="004C17D2" w:rsidRPr="006A51C3" w:rsidRDefault="004C17D2" w:rsidP="005B680B">
            <w:pPr>
              <w:pStyle w:val="TAL"/>
            </w:pPr>
          </w:p>
          <w:p w14:paraId="00E41EE5" w14:textId="77777777" w:rsidR="004C17D2" w:rsidRPr="006A51C3" w:rsidRDefault="004C17D2" w:rsidP="005B680B">
            <w:pPr>
              <w:pStyle w:val="TAL"/>
            </w:pPr>
            <w:r w:rsidRPr="006A51C3">
              <w:t xml:space="preserve">The UE supporting this feature shall also indicate support of </w:t>
            </w:r>
            <w:proofErr w:type="spellStart"/>
            <w:r w:rsidRPr="006A51C3">
              <w:rPr>
                <w:i/>
                <w:iCs/>
              </w:rPr>
              <w:t>csi-RS</w:t>
            </w:r>
            <w:proofErr w:type="spellEnd"/>
            <w:r w:rsidRPr="006A51C3">
              <w:rPr>
                <w:i/>
                <w:iCs/>
              </w:rPr>
              <w:t xml:space="preserve">-RLM,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4A81EB91" w14:textId="77777777" w:rsidR="004C17D2" w:rsidRPr="006A51C3" w:rsidRDefault="004C17D2" w:rsidP="005B680B">
            <w:pPr>
              <w:pStyle w:val="TAL"/>
            </w:pPr>
          </w:p>
          <w:p w14:paraId="7536F23D" w14:textId="77777777" w:rsidR="004C17D2" w:rsidRPr="006A51C3" w:rsidRDefault="004C17D2" w:rsidP="005B680B">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57F80E49" w14:textId="77777777" w:rsidR="004C17D2" w:rsidRPr="006A51C3" w:rsidRDefault="004C17D2" w:rsidP="005B680B">
            <w:pPr>
              <w:pStyle w:val="TAL"/>
            </w:pPr>
          </w:p>
          <w:p w14:paraId="6248F7BC" w14:textId="77777777" w:rsidR="004C17D2" w:rsidRPr="006A51C3" w:rsidRDefault="004C17D2" w:rsidP="005B680B">
            <w:pPr>
              <w:pStyle w:val="TAL"/>
            </w:pPr>
            <w:r w:rsidRPr="006A51C3">
              <w:t>It is not applicable to RedCap or eRedCap UEs.</w:t>
            </w:r>
          </w:p>
        </w:tc>
        <w:tc>
          <w:tcPr>
            <w:tcW w:w="709" w:type="dxa"/>
          </w:tcPr>
          <w:p w14:paraId="2454D2BF" w14:textId="77777777" w:rsidR="004C17D2" w:rsidRPr="006A51C3" w:rsidRDefault="004C17D2" w:rsidP="005B680B">
            <w:pPr>
              <w:pStyle w:val="TAL"/>
              <w:jc w:val="center"/>
            </w:pPr>
            <w:r w:rsidRPr="006A51C3">
              <w:t>Band</w:t>
            </w:r>
          </w:p>
        </w:tc>
        <w:tc>
          <w:tcPr>
            <w:tcW w:w="567" w:type="dxa"/>
          </w:tcPr>
          <w:p w14:paraId="6525AEFE" w14:textId="77777777" w:rsidR="004C17D2" w:rsidRPr="006A51C3" w:rsidRDefault="004C17D2" w:rsidP="005B680B">
            <w:pPr>
              <w:pStyle w:val="TAL"/>
              <w:jc w:val="center"/>
            </w:pPr>
            <w:r w:rsidRPr="006A51C3">
              <w:t>No</w:t>
            </w:r>
          </w:p>
        </w:tc>
        <w:tc>
          <w:tcPr>
            <w:tcW w:w="709" w:type="dxa"/>
          </w:tcPr>
          <w:p w14:paraId="71B73CA8" w14:textId="77777777" w:rsidR="004C17D2" w:rsidRPr="006A51C3" w:rsidRDefault="004C17D2" w:rsidP="005B680B">
            <w:pPr>
              <w:pStyle w:val="TAL"/>
              <w:jc w:val="center"/>
            </w:pPr>
            <w:r w:rsidRPr="006A51C3">
              <w:t>N/A</w:t>
            </w:r>
          </w:p>
        </w:tc>
        <w:tc>
          <w:tcPr>
            <w:tcW w:w="728" w:type="dxa"/>
          </w:tcPr>
          <w:p w14:paraId="1D9EF8F0" w14:textId="77777777" w:rsidR="004C17D2" w:rsidRPr="006A51C3" w:rsidRDefault="004C17D2" w:rsidP="005B680B">
            <w:pPr>
              <w:pStyle w:val="TAL"/>
              <w:jc w:val="center"/>
            </w:pPr>
            <w:r w:rsidRPr="006A51C3">
              <w:t>N/A</w:t>
            </w:r>
          </w:p>
        </w:tc>
      </w:tr>
      <w:tr w:rsidR="004C17D2" w:rsidRPr="006A51C3" w14:paraId="663EFA7B" w14:textId="77777777" w:rsidTr="005B680B">
        <w:trPr>
          <w:cantSplit/>
          <w:tblHeader/>
        </w:trPr>
        <w:tc>
          <w:tcPr>
            <w:tcW w:w="6917" w:type="dxa"/>
          </w:tcPr>
          <w:p w14:paraId="5C54C14A" w14:textId="77777777" w:rsidR="004C17D2" w:rsidRPr="006A51C3" w:rsidRDefault="004C17D2" w:rsidP="005B680B">
            <w:pPr>
              <w:pStyle w:val="TAL"/>
              <w:rPr>
                <w:b/>
                <w:i/>
              </w:rPr>
            </w:pPr>
            <w:r w:rsidRPr="006A51C3">
              <w:rPr>
                <w:b/>
                <w:i/>
              </w:rPr>
              <w:t>rlm-Relaxation-r17</w:t>
            </w:r>
          </w:p>
          <w:p w14:paraId="3A882301" w14:textId="77777777" w:rsidR="004C17D2" w:rsidRPr="006A51C3" w:rsidRDefault="004C17D2" w:rsidP="005B680B">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13B39F27" w14:textId="77777777" w:rsidR="004C17D2" w:rsidRPr="006A51C3" w:rsidRDefault="004C17D2" w:rsidP="005B680B">
            <w:pPr>
              <w:pStyle w:val="TAL"/>
              <w:rPr>
                <w:bCs/>
                <w:iCs/>
              </w:rPr>
            </w:pPr>
          </w:p>
          <w:p w14:paraId="6CED6113" w14:textId="77777777" w:rsidR="004C17D2" w:rsidRPr="006A51C3" w:rsidRDefault="004C17D2" w:rsidP="005B680B">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csi-RS</w:t>
            </w:r>
            <w:proofErr w:type="spellEnd"/>
            <w:r w:rsidRPr="006A51C3">
              <w:rPr>
                <w:i/>
              </w:rPr>
              <w:t>-RLM.</w:t>
            </w:r>
          </w:p>
        </w:tc>
        <w:tc>
          <w:tcPr>
            <w:tcW w:w="709" w:type="dxa"/>
          </w:tcPr>
          <w:p w14:paraId="69B201CC" w14:textId="77777777" w:rsidR="004C17D2" w:rsidRPr="006A51C3" w:rsidRDefault="004C17D2" w:rsidP="005B680B">
            <w:pPr>
              <w:pStyle w:val="TAL"/>
              <w:jc w:val="center"/>
            </w:pPr>
            <w:r w:rsidRPr="006A51C3">
              <w:t>Band</w:t>
            </w:r>
          </w:p>
        </w:tc>
        <w:tc>
          <w:tcPr>
            <w:tcW w:w="567" w:type="dxa"/>
          </w:tcPr>
          <w:p w14:paraId="6CFBDE86" w14:textId="77777777" w:rsidR="004C17D2" w:rsidRPr="006A51C3" w:rsidRDefault="004C17D2" w:rsidP="005B680B">
            <w:pPr>
              <w:pStyle w:val="TAL"/>
              <w:jc w:val="center"/>
            </w:pPr>
            <w:r w:rsidRPr="006A51C3">
              <w:t>No</w:t>
            </w:r>
          </w:p>
        </w:tc>
        <w:tc>
          <w:tcPr>
            <w:tcW w:w="709" w:type="dxa"/>
          </w:tcPr>
          <w:p w14:paraId="1594BEB5" w14:textId="77777777" w:rsidR="004C17D2" w:rsidRPr="006A51C3" w:rsidRDefault="004C17D2" w:rsidP="005B680B">
            <w:pPr>
              <w:pStyle w:val="TAL"/>
              <w:jc w:val="center"/>
              <w:rPr>
                <w:bCs/>
                <w:iCs/>
              </w:rPr>
            </w:pPr>
            <w:r w:rsidRPr="006A51C3">
              <w:rPr>
                <w:bCs/>
                <w:iCs/>
              </w:rPr>
              <w:t>N/A</w:t>
            </w:r>
          </w:p>
        </w:tc>
        <w:tc>
          <w:tcPr>
            <w:tcW w:w="728" w:type="dxa"/>
          </w:tcPr>
          <w:p w14:paraId="0664DB55" w14:textId="77777777" w:rsidR="004C17D2" w:rsidRPr="006A51C3" w:rsidRDefault="004C17D2" w:rsidP="005B680B">
            <w:pPr>
              <w:pStyle w:val="TAL"/>
              <w:jc w:val="center"/>
              <w:rPr>
                <w:bCs/>
                <w:iCs/>
              </w:rPr>
            </w:pPr>
            <w:r w:rsidRPr="006A51C3">
              <w:rPr>
                <w:bCs/>
                <w:iCs/>
              </w:rPr>
              <w:t>N/A</w:t>
            </w:r>
          </w:p>
        </w:tc>
      </w:tr>
      <w:tr w:rsidR="004C17D2" w:rsidRPr="006A51C3" w14:paraId="04BC541D" w14:textId="77777777" w:rsidTr="005B680B">
        <w:trPr>
          <w:cantSplit/>
          <w:tblHeader/>
        </w:trPr>
        <w:tc>
          <w:tcPr>
            <w:tcW w:w="6917" w:type="dxa"/>
          </w:tcPr>
          <w:p w14:paraId="191C4024" w14:textId="77777777" w:rsidR="004C17D2" w:rsidRPr="006A51C3" w:rsidRDefault="004C17D2" w:rsidP="005B680B">
            <w:pPr>
              <w:pStyle w:val="TAL"/>
              <w:rPr>
                <w:b/>
                <w:i/>
              </w:rPr>
            </w:pPr>
            <w:r w:rsidRPr="006A51C3">
              <w:rPr>
                <w:b/>
                <w:i/>
              </w:rPr>
              <w:lastRenderedPageBreak/>
              <w:t>searchSpaceSetGrp-switchCap2-r17</w:t>
            </w:r>
          </w:p>
          <w:p w14:paraId="6BD5576D" w14:textId="77777777" w:rsidR="004C17D2" w:rsidRPr="006A51C3" w:rsidRDefault="004C17D2" w:rsidP="005B680B">
            <w:pPr>
              <w:pStyle w:val="TAL"/>
              <w:rPr>
                <w:bCs/>
                <w:iCs/>
              </w:rPr>
            </w:pPr>
            <w:r w:rsidRPr="006A51C3">
              <w:rPr>
                <w:bCs/>
                <w:iCs/>
              </w:rPr>
              <w:t>Indicates whether UE supports search space set group switching capability 2 for FR1 according to Table 10.4-1 of TS 38.213 [11] for SSSG switching.</w:t>
            </w:r>
          </w:p>
          <w:p w14:paraId="7287F332" w14:textId="77777777" w:rsidR="004C17D2" w:rsidRPr="006A51C3" w:rsidRDefault="004C17D2" w:rsidP="005B680B">
            <w:pPr>
              <w:pStyle w:val="TAL"/>
              <w:rPr>
                <w:bCs/>
                <w:iCs/>
              </w:rPr>
            </w:pPr>
          </w:p>
          <w:p w14:paraId="6489B614" w14:textId="77777777" w:rsidR="004C17D2" w:rsidRPr="006A51C3" w:rsidRDefault="004C17D2" w:rsidP="005B680B">
            <w:pPr>
              <w:pStyle w:val="TAL"/>
            </w:pPr>
            <w:r w:rsidRPr="006A51C3">
              <w:t xml:space="preserve">UE indicating support of this feature shall also indicate support of </w:t>
            </w:r>
            <w:r w:rsidRPr="006A51C3">
              <w:rPr>
                <w:i/>
                <w:iCs/>
              </w:rPr>
              <w:t>sssg-Switching-1bitInd-r17</w:t>
            </w:r>
            <w:r w:rsidRPr="006A51C3">
              <w:t>.</w:t>
            </w:r>
          </w:p>
          <w:p w14:paraId="121B1348" w14:textId="77777777" w:rsidR="004C17D2" w:rsidRPr="006A51C3" w:rsidRDefault="004C17D2" w:rsidP="005B680B">
            <w:pPr>
              <w:pStyle w:val="TAL"/>
            </w:pPr>
          </w:p>
          <w:p w14:paraId="33BF67DB" w14:textId="77777777" w:rsidR="004C17D2" w:rsidRPr="006A51C3" w:rsidRDefault="004C17D2" w:rsidP="005B680B">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510006F6" w14:textId="77777777" w:rsidR="004C17D2" w:rsidRPr="006A51C3" w:rsidRDefault="004C17D2" w:rsidP="005B680B">
            <w:pPr>
              <w:pStyle w:val="TAL"/>
              <w:jc w:val="center"/>
            </w:pPr>
            <w:r w:rsidRPr="006A51C3">
              <w:t>Band</w:t>
            </w:r>
          </w:p>
        </w:tc>
        <w:tc>
          <w:tcPr>
            <w:tcW w:w="567" w:type="dxa"/>
          </w:tcPr>
          <w:p w14:paraId="0917F35F" w14:textId="77777777" w:rsidR="004C17D2" w:rsidRPr="006A51C3" w:rsidRDefault="004C17D2" w:rsidP="005B680B">
            <w:pPr>
              <w:pStyle w:val="TAL"/>
              <w:jc w:val="center"/>
            </w:pPr>
            <w:r w:rsidRPr="006A51C3">
              <w:t>No</w:t>
            </w:r>
          </w:p>
        </w:tc>
        <w:tc>
          <w:tcPr>
            <w:tcW w:w="709" w:type="dxa"/>
          </w:tcPr>
          <w:p w14:paraId="76E03B7B" w14:textId="77777777" w:rsidR="004C17D2" w:rsidRPr="006A51C3" w:rsidRDefault="004C17D2" w:rsidP="005B680B">
            <w:pPr>
              <w:pStyle w:val="TAL"/>
              <w:jc w:val="center"/>
              <w:rPr>
                <w:bCs/>
                <w:iCs/>
              </w:rPr>
            </w:pPr>
            <w:r w:rsidRPr="006A51C3">
              <w:rPr>
                <w:bCs/>
                <w:iCs/>
              </w:rPr>
              <w:t>N/A</w:t>
            </w:r>
          </w:p>
        </w:tc>
        <w:tc>
          <w:tcPr>
            <w:tcW w:w="728" w:type="dxa"/>
          </w:tcPr>
          <w:p w14:paraId="1356D1D3" w14:textId="77777777" w:rsidR="004C17D2" w:rsidRPr="006A51C3" w:rsidRDefault="004C17D2" w:rsidP="005B680B">
            <w:pPr>
              <w:pStyle w:val="TAL"/>
              <w:jc w:val="center"/>
              <w:rPr>
                <w:bCs/>
                <w:iCs/>
              </w:rPr>
            </w:pPr>
            <w:r w:rsidRPr="006A51C3">
              <w:rPr>
                <w:bCs/>
                <w:iCs/>
              </w:rPr>
              <w:t>FR1 only</w:t>
            </w:r>
          </w:p>
        </w:tc>
      </w:tr>
      <w:tr w:rsidR="004C17D2" w:rsidRPr="006A51C3" w14:paraId="73D32C4B" w14:textId="77777777" w:rsidTr="005B680B">
        <w:trPr>
          <w:cantSplit/>
          <w:tblHeader/>
        </w:trPr>
        <w:tc>
          <w:tcPr>
            <w:tcW w:w="6917" w:type="dxa"/>
          </w:tcPr>
          <w:p w14:paraId="47F38273" w14:textId="77777777" w:rsidR="004C17D2" w:rsidRPr="006A51C3" w:rsidRDefault="004C17D2" w:rsidP="005B680B">
            <w:pPr>
              <w:pStyle w:val="TAL"/>
              <w:rPr>
                <w:b/>
                <w:i/>
              </w:rPr>
            </w:pPr>
            <w:bookmarkStart w:id="58" w:name="_Hlk53130838"/>
            <w:r w:rsidRPr="006A51C3">
              <w:rPr>
                <w:b/>
                <w:i/>
              </w:rPr>
              <w:t>semi-PersistentL1-SINR-Report-PUCCH-r16</w:t>
            </w:r>
          </w:p>
          <w:p w14:paraId="63E04C2B" w14:textId="77777777" w:rsidR="004C17D2" w:rsidRPr="006A51C3" w:rsidRDefault="004C17D2" w:rsidP="005B680B">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2ED6F80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07F5AEF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7745D05B" w14:textId="77777777" w:rsidR="004C17D2" w:rsidRPr="006A51C3" w:rsidRDefault="004C17D2" w:rsidP="005B680B">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4C572DB7" w14:textId="77777777" w:rsidR="004C17D2" w:rsidRPr="006A51C3" w:rsidRDefault="004C17D2" w:rsidP="005B680B">
            <w:pPr>
              <w:pStyle w:val="TAL"/>
              <w:jc w:val="center"/>
            </w:pPr>
            <w:r w:rsidRPr="006A51C3">
              <w:t>Band</w:t>
            </w:r>
          </w:p>
        </w:tc>
        <w:tc>
          <w:tcPr>
            <w:tcW w:w="567" w:type="dxa"/>
          </w:tcPr>
          <w:p w14:paraId="4781ACA8" w14:textId="77777777" w:rsidR="004C17D2" w:rsidRPr="006A51C3" w:rsidRDefault="004C17D2" w:rsidP="005B680B">
            <w:pPr>
              <w:pStyle w:val="TAL"/>
              <w:jc w:val="center"/>
            </w:pPr>
            <w:r w:rsidRPr="006A51C3">
              <w:t>No</w:t>
            </w:r>
          </w:p>
        </w:tc>
        <w:tc>
          <w:tcPr>
            <w:tcW w:w="709" w:type="dxa"/>
          </w:tcPr>
          <w:p w14:paraId="54C98771" w14:textId="77777777" w:rsidR="004C17D2" w:rsidRPr="006A51C3" w:rsidRDefault="004C17D2" w:rsidP="005B680B">
            <w:pPr>
              <w:pStyle w:val="TAL"/>
              <w:jc w:val="center"/>
              <w:rPr>
                <w:bCs/>
                <w:iCs/>
              </w:rPr>
            </w:pPr>
            <w:r w:rsidRPr="006A51C3">
              <w:rPr>
                <w:bCs/>
                <w:iCs/>
              </w:rPr>
              <w:t>N/A</w:t>
            </w:r>
          </w:p>
        </w:tc>
        <w:tc>
          <w:tcPr>
            <w:tcW w:w="728" w:type="dxa"/>
          </w:tcPr>
          <w:p w14:paraId="525DCECB" w14:textId="77777777" w:rsidR="004C17D2" w:rsidRPr="006A51C3" w:rsidRDefault="004C17D2" w:rsidP="005B680B">
            <w:pPr>
              <w:pStyle w:val="TAL"/>
              <w:jc w:val="center"/>
              <w:rPr>
                <w:bCs/>
                <w:iCs/>
              </w:rPr>
            </w:pPr>
            <w:r w:rsidRPr="006A51C3">
              <w:rPr>
                <w:bCs/>
                <w:iCs/>
              </w:rPr>
              <w:t>N/A</w:t>
            </w:r>
          </w:p>
        </w:tc>
      </w:tr>
      <w:tr w:rsidR="004C17D2" w:rsidRPr="006A51C3" w14:paraId="7BD29F77" w14:textId="77777777" w:rsidTr="005B680B">
        <w:trPr>
          <w:cantSplit/>
          <w:tblHeader/>
        </w:trPr>
        <w:tc>
          <w:tcPr>
            <w:tcW w:w="6917" w:type="dxa"/>
          </w:tcPr>
          <w:p w14:paraId="07571E54" w14:textId="77777777" w:rsidR="004C17D2" w:rsidRPr="006A51C3" w:rsidRDefault="004C17D2" w:rsidP="005B680B">
            <w:pPr>
              <w:pStyle w:val="TAL"/>
              <w:rPr>
                <w:b/>
                <w:i/>
              </w:rPr>
            </w:pPr>
            <w:r w:rsidRPr="006A51C3">
              <w:rPr>
                <w:b/>
                <w:i/>
              </w:rPr>
              <w:t>semi-PersistentL1-SINR-Report-PUSCH-r16</w:t>
            </w:r>
          </w:p>
          <w:p w14:paraId="34333157" w14:textId="77777777" w:rsidR="004C17D2" w:rsidRPr="006A51C3" w:rsidRDefault="004C17D2" w:rsidP="005B680B">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2AF8B29E" w14:textId="77777777" w:rsidR="004C17D2" w:rsidRPr="006A51C3" w:rsidRDefault="004C17D2" w:rsidP="005B680B">
            <w:pPr>
              <w:pStyle w:val="TAL"/>
              <w:jc w:val="center"/>
              <w:rPr>
                <w:bCs/>
                <w:iCs/>
              </w:rPr>
            </w:pPr>
            <w:r w:rsidRPr="006A51C3">
              <w:t>Band</w:t>
            </w:r>
          </w:p>
        </w:tc>
        <w:tc>
          <w:tcPr>
            <w:tcW w:w="567" w:type="dxa"/>
          </w:tcPr>
          <w:p w14:paraId="21E93356" w14:textId="77777777" w:rsidR="004C17D2" w:rsidRPr="006A51C3" w:rsidRDefault="004C17D2" w:rsidP="005B680B">
            <w:pPr>
              <w:pStyle w:val="TAL"/>
              <w:jc w:val="center"/>
              <w:rPr>
                <w:bCs/>
                <w:iCs/>
              </w:rPr>
            </w:pPr>
            <w:r w:rsidRPr="006A51C3">
              <w:t>No</w:t>
            </w:r>
          </w:p>
        </w:tc>
        <w:tc>
          <w:tcPr>
            <w:tcW w:w="709" w:type="dxa"/>
          </w:tcPr>
          <w:p w14:paraId="0A633F37" w14:textId="77777777" w:rsidR="004C17D2" w:rsidRPr="006A51C3" w:rsidRDefault="004C17D2" w:rsidP="005B680B">
            <w:pPr>
              <w:pStyle w:val="TAL"/>
              <w:jc w:val="center"/>
              <w:rPr>
                <w:bCs/>
                <w:iCs/>
              </w:rPr>
            </w:pPr>
            <w:r w:rsidRPr="006A51C3">
              <w:rPr>
                <w:bCs/>
                <w:iCs/>
              </w:rPr>
              <w:t>N/A</w:t>
            </w:r>
          </w:p>
        </w:tc>
        <w:tc>
          <w:tcPr>
            <w:tcW w:w="728" w:type="dxa"/>
          </w:tcPr>
          <w:p w14:paraId="1C7CD3B6" w14:textId="77777777" w:rsidR="004C17D2" w:rsidRPr="006A51C3" w:rsidRDefault="004C17D2" w:rsidP="005B680B">
            <w:pPr>
              <w:pStyle w:val="TAL"/>
              <w:jc w:val="center"/>
              <w:rPr>
                <w:bCs/>
                <w:iCs/>
              </w:rPr>
            </w:pPr>
            <w:r w:rsidRPr="006A51C3">
              <w:rPr>
                <w:bCs/>
                <w:iCs/>
              </w:rPr>
              <w:t>N/A</w:t>
            </w:r>
          </w:p>
        </w:tc>
      </w:tr>
      <w:tr w:rsidR="004C17D2" w:rsidRPr="006A51C3" w14:paraId="084162F0" w14:textId="77777777" w:rsidTr="005B680B">
        <w:trPr>
          <w:cantSplit/>
          <w:tblHeader/>
        </w:trPr>
        <w:tc>
          <w:tcPr>
            <w:tcW w:w="6917" w:type="dxa"/>
          </w:tcPr>
          <w:p w14:paraId="5A3C9AD4" w14:textId="77777777" w:rsidR="004C17D2" w:rsidRPr="006A51C3" w:rsidRDefault="004C17D2" w:rsidP="005B680B">
            <w:pPr>
              <w:pStyle w:val="TAL"/>
              <w:rPr>
                <w:b/>
                <w:i/>
              </w:rPr>
            </w:pPr>
            <w:r w:rsidRPr="006A51C3">
              <w:rPr>
                <w:b/>
                <w:i/>
              </w:rPr>
              <w:t>separateCRS-RateMatching-r16</w:t>
            </w:r>
          </w:p>
          <w:p w14:paraId="620CA7EE" w14:textId="77777777" w:rsidR="004C17D2" w:rsidRPr="006A51C3" w:rsidRDefault="004C17D2" w:rsidP="005B680B">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A934B67" w14:textId="77777777" w:rsidR="004C17D2" w:rsidRPr="006A51C3" w:rsidRDefault="004C17D2" w:rsidP="005B680B">
            <w:pPr>
              <w:pStyle w:val="TAL"/>
              <w:jc w:val="center"/>
            </w:pPr>
            <w:r w:rsidRPr="006A51C3">
              <w:t>Band</w:t>
            </w:r>
          </w:p>
        </w:tc>
        <w:tc>
          <w:tcPr>
            <w:tcW w:w="567" w:type="dxa"/>
          </w:tcPr>
          <w:p w14:paraId="1FC05E26" w14:textId="77777777" w:rsidR="004C17D2" w:rsidRPr="006A51C3" w:rsidRDefault="004C17D2" w:rsidP="005B680B">
            <w:pPr>
              <w:pStyle w:val="TAL"/>
              <w:jc w:val="center"/>
            </w:pPr>
            <w:r w:rsidRPr="006A51C3">
              <w:t>No</w:t>
            </w:r>
          </w:p>
        </w:tc>
        <w:tc>
          <w:tcPr>
            <w:tcW w:w="709" w:type="dxa"/>
          </w:tcPr>
          <w:p w14:paraId="31E8A655" w14:textId="77777777" w:rsidR="004C17D2" w:rsidRPr="006A51C3" w:rsidRDefault="004C17D2" w:rsidP="005B680B">
            <w:pPr>
              <w:pStyle w:val="TAL"/>
              <w:jc w:val="center"/>
              <w:rPr>
                <w:bCs/>
                <w:iCs/>
              </w:rPr>
            </w:pPr>
            <w:r w:rsidRPr="006A51C3">
              <w:rPr>
                <w:bCs/>
                <w:iCs/>
              </w:rPr>
              <w:t>N/A</w:t>
            </w:r>
          </w:p>
        </w:tc>
        <w:tc>
          <w:tcPr>
            <w:tcW w:w="728" w:type="dxa"/>
          </w:tcPr>
          <w:p w14:paraId="4541CC24" w14:textId="77777777" w:rsidR="004C17D2" w:rsidRPr="006A51C3" w:rsidRDefault="004C17D2" w:rsidP="005B680B">
            <w:pPr>
              <w:pStyle w:val="TAL"/>
              <w:jc w:val="center"/>
              <w:rPr>
                <w:bCs/>
                <w:iCs/>
              </w:rPr>
            </w:pPr>
            <w:r w:rsidRPr="006A51C3">
              <w:rPr>
                <w:bCs/>
                <w:iCs/>
              </w:rPr>
              <w:t>FR1 only</w:t>
            </w:r>
          </w:p>
        </w:tc>
      </w:tr>
      <w:tr w:rsidR="004C17D2" w:rsidRPr="006A51C3" w14:paraId="1EFF7544" w14:textId="77777777" w:rsidTr="005B680B">
        <w:trPr>
          <w:cantSplit/>
          <w:tblHeader/>
        </w:trPr>
        <w:tc>
          <w:tcPr>
            <w:tcW w:w="6917" w:type="dxa"/>
          </w:tcPr>
          <w:p w14:paraId="4F7D4D34" w14:textId="77777777" w:rsidR="004C17D2" w:rsidRPr="006A51C3" w:rsidRDefault="004C17D2" w:rsidP="005B680B">
            <w:pPr>
              <w:pStyle w:val="TAL"/>
              <w:rPr>
                <w:rFonts w:cs="Arial"/>
                <w:b/>
                <w:bCs/>
                <w:i/>
                <w:iCs/>
                <w:szCs w:val="18"/>
                <w:lang w:eastAsia="zh-CN"/>
              </w:rPr>
            </w:pPr>
            <w:r w:rsidRPr="006A51C3">
              <w:rPr>
                <w:rFonts w:cs="Arial"/>
                <w:b/>
                <w:bCs/>
                <w:i/>
                <w:iCs/>
                <w:szCs w:val="18"/>
              </w:rPr>
              <w:t>sfn-DefaultDL-BeamSetup-r17</w:t>
            </w:r>
          </w:p>
          <w:p w14:paraId="1507B0B0" w14:textId="77777777" w:rsidR="004C17D2" w:rsidRPr="006A51C3" w:rsidRDefault="004C17D2" w:rsidP="005B680B">
            <w:pPr>
              <w:pStyle w:val="TAL"/>
              <w:rPr>
                <w:bCs/>
                <w:iCs/>
              </w:rPr>
            </w:pPr>
            <w:r w:rsidRPr="006A51C3">
              <w:rPr>
                <w:bCs/>
                <w:iCs/>
              </w:rPr>
              <w:t>Indicates whether the UE supports the following features:</w:t>
            </w:r>
          </w:p>
          <w:p w14:paraId="63121FE2"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495E1A09"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A19AB8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5D729BA" w14:textId="77777777" w:rsidR="004C17D2" w:rsidRPr="006A51C3" w:rsidRDefault="004C17D2" w:rsidP="005B680B">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2A686E75" w14:textId="77777777" w:rsidR="004C17D2" w:rsidRPr="006A51C3" w:rsidRDefault="004C17D2" w:rsidP="005B680B">
            <w:pPr>
              <w:pStyle w:val="TAL"/>
              <w:jc w:val="center"/>
            </w:pPr>
            <w:r w:rsidRPr="006A51C3">
              <w:rPr>
                <w:rFonts w:cs="Arial"/>
                <w:bCs/>
                <w:iCs/>
                <w:szCs w:val="18"/>
              </w:rPr>
              <w:t>Band</w:t>
            </w:r>
          </w:p>
        </w:tc>
        <w:tc>
          <w:tcPr>
            <w:tcW w:w="567" w:type="dxa"/>
          </w:tcPr>
          <w:p w14:paraId="03624697" w14:textId="77777777" w:rsidR="004C17D2" w:rsidRPr="006A51C3" w:rsidRDefault="004C17D2" w:rsidP="005B680B">
            <w:pPr>
              <w:pStyle w:val="TAL"/>
              <w:jc w:val="center"/>
            </w:pPr>
            <w:r w:rsidRPr="006A51C3">
              <w:rPr>
                <w:rFonts w:cs="Arial"/>
                <w:bCs/>
                <w:iCs/>
                <w:szCs w:val="18"/>
              </w:rPr>
              <w:t>No</w:t>
            </w:r>
          </w:p>
        </w:tc>
        <w:tc>
          <w:tcPr>
            <w:tcW w:w="709" w:type="dxa"/>
          </w:tcPr>
          <w:p w14:paraId="6C3AB84A"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23BCD9E2"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58386514" w14:textId="77777777" w:rsidTr="005B680B">
        <w:trPr>
          <w:cantSplit/>
          <w:tblHeader/>
        </w:trPr>
        <w:tc>
          <w:tcPr>
            <w:tcW w:w="6917" w:type="dxa"/>
          </w:tcPr>
          <w:p w14:paraId="49427417" w14:textId="77777777" w:rsidR="004C17D2" w:rsidRPr="006A51C3" w:rsidRDefault="004C17D2" w:rsidP="005B680B">
            <w:pPr>
              <w:pStyle w:val="TAL"/>
              <w:rPr>
                <w:rFonts w:cs="Arial"/>
                <w:b/>
                <w:bCs/>
                <w:i/>
                <w:iCs/>
                <w:szCs w:val="18"/>
              </w:rPr>
            </w:pPr>
            <w:r w:rsidRPr="006A51C3">
              <w:rPr>
                <w:rFonts w:cs="Arial"/>
                <w:b/>
                <w:bCs/>
                <w:i/>
                <w:iCs/>
                <w:szCs w:val="18"/>
              </w:rPr>
              <w:t>sfn-DefaultUL-BeamSetup-r17</w:t>
            </w:r>
          </w:p>
          <w:p w14:paraId="156C6DA6" w14:textId="77777777" w:rsidR="004C17D2" w:rsidRPr="006A51C3" w:rsidRDefault="004C17D2" w:rsidP="005B680B">
            <w:pPr>
              <w:pStyle w:val="TAL"/>
              <w:rPr>
                <w:bCs/>
                <w:iCs/>
              </w:rPr>
            </w:pPr>
            <w:r w:rsidRPr="006A51C3">
              <w:rPr>
                <w:bCs/>
                <w:iCs/>
              </w:rPr>
              <w:t>Indicates whether the UE supports the following features:</w:t>
            </w:r>
          </w:p>
          <w:p w14:paraId="7BB7443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40C17DD9"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5A05D5C2"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CE64AD8" w14:textId="77777777" w:rsidR="004C17D2" w:rsidRPr="006A51C3" w:rsidRDefault="004C17D2" w:rsidP="005B680B">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19D2125E" w14:textId="77777777" w:rsidR="004C17D2" w:rsidRPr="006A51C3" w:rsidRDefault="004C17D2" w:rsidP="005B680B">
            <w:pPr>
              <w:pStyle w:val="TAL"/>
              <w:jc w:val="center"/>
            </w:pPr>
            <w:r w:rsidRPr="006A51C3">
              <w:rPr>
                <w:rFonts w:cs="Arial"/>
                <w:bCs/>
                <w:iCs/>
                <w:szCs w:val="18"/>
              </w:rPr>
              <w:t>Band</w:t>
            </w:r>
          </w:p>
        </w:tc>
        <w:tc>
          <w:tcPr>
            <w:tcW w:w="567" w:type="dxa"/>
          </w:tcPr>
          <w:p w14:paraId="2B176815" w14:textId="77777777" w:rsidR="004C17D2" w:rsidRPr="006A51C3" w:rsidRDefault="004C17D2" w:rsidP="005B680B">
            <w:pPr>
              <w:pStyle w:val="TAL"/>
              <w:jc w:val="center"/>
            </w:pPr>
            <w:r w:rsidRPr="006A51C3">
              <w:rPr>
                <w:rFonts w:cs="Arial"/>
                <w:bCs/>
                <w:iCs/>
                <w:szCs w:val="18"/>
              </w:rPr>
              <w:t>No</w:t>
            </w:r>
          </w:p>
        </w:tc>
        <w:tc>
          <w:tcPr>
            <w:tcW w:w="709" w:type="dxa"/>
          </w:tcPr>
          <w:p w14:paraId="3C00AF7E"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015941A7" w14:textId="77777777" w:rsidR="004C17D2" w:rsidRPr="006A51C3" w:rsidRDefault="004C17D2" w:rsidP="005B680B">
            <w:pPr>
              <w:pStyle w:val="TAL"/>
              <w:jc w:val="center"/>
              <w:rPr>
                <w:bCs/>
                <w:iCs/>
              </w:rPr>
            </w:pPr>
            <w:r w:rsidRPr="006A51C3">
              <w:rPr>
                <w:rFonts w:cs="Arial"/>
                <w:bCs/>
                <w:iCs/>
                <w:szCs w:val="18"/>
              </w:rPr>
              <w:t>FR2 only</w:t>
            </w:r>
          </w:p>
        </w:tc>
      </w:tr>
      <w:tr w:rsidR="004C17D2" w:rsidRPr="006A51C3" w14:paraId="47783EB2" w14:textId="77777777" w:rsidTr="005B680B">
        <w:trPr>
          <w:cantSplit/>
          <w:tblHeader/>
        </w:trPr>
        <w:tc>
          <w:tcPr>
            <w:tcW w:w="6917" w:type="dxa"/>
          </w:tcPr>
          <w:p w14:paraId="068AA010" w14:textId="77777777" w:rsidR="004C17D2" w:rsidRPr="006A51C3" w:rsidRDefault="004C17D2" w:rsidP="005B680B">
            <w:pPr>
              <w:pStyle w:val="TAL"/>
              <w:rPr>
                <w:rFonts w:cs="Arial"/>
                <w:b/>
                <w:bCs/>
                <w:i/>
                <w:iCs/>
                <w:szCs w:val="18"/>
              </w:rPr>
            </w:pPr>
            <w:r w:rsidRPr="006A51C3">
              <w:rPr>
                <w:rFonts w:cs="Arial"/>
                <w:b/>
                <w:bCs/>
                <w:i/>
                <w:iCs/>
                <w:szCs w:val="18"/>
              </w:rPr>
              <w:t>sfn-ImplicitRS-twoTCI-r17</w:t>
            </w:r>
          </w:p>
          <w:p w14:paraId="0F2B450E" w14:textId="77777777" w:rsidR="004C17D2" w:rsidRPr="006A51C3" w:rsidRDefault="004C17D2" w:rsidP="005B680B">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0A04E941"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79751ACE"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1C9259E2"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tcPr>
          <w:p w14:paraId="358EEF1F"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EDCBB23" w14:textId="77777777" w:rsidTr="005B680B">
        <w:trPr>
          <w:cantSplit/>
          <w:tblHeader/>
        </w:trPr>
        <w:tc>
          <w:tcPr>
            <w:tcW w:w="6917" w:type="dxa"/>
          </w:tcPr>
          <w:p w14:paraId="6B0A029C" w14:textId="77777777" w:rsidR="004C17D2" w:rsidRPr="006A51C3" w:rsidRDefault="004C17D2" w:rsidP="005B680B">
            <w:pPr>
              <w:pStyle w:val="TAL"/>
              <w:rPr>
                <w:rFonts w:cs="Arial"/>
                <w:b/>
                <w:bCs/>
                <w:i/>
                <w:iCs/>
                <w:szCs w:val="18"/>
              </w:rPr>
            </w:pPr>
            <w:r w:rsidRPr="006A51C3">
              <w:rPr>
                <w:rFonts w:cs="Arial"/>
                <w:b/>
                <w:bCs/>
                <w:i/>
                <w:iCs/>
                <w:szCs w:val="18"/>
              </w:rPr>
              <w:t>sfn-QCL-TypeD-Collision-twoTCI-r17</w:t>
            </w:r>
          </w:p>
          <w:p w14:paraId="7A13139A" w14:textId="77777777" w:rsidR="004C17D2" w:rsidRPr="006A51C3" w:rsidRDefault="004C17D2" w:rsidP="005B680B">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48E401BE"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6E23A72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8D111F5"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tcPr>
          <w:p w14:paraId="37AACF3A"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5EAE9570" w14:textId="77777777" w:rsidTr="005B680B">
        <w:trPr>
          <w:cantSplit/>
          <w:tblHeader/>
        </w:trPr>
        <w:tc>
          <w:tcPr>
            <w:tcW w:w="6917" w:type="dxa"/>
          </w:tcPr>
          <w:p w14:paraId="65040A19" w14:textId="77777777" w:rsidR="004C17D2" w:rsidRPr="006A51C3" w:rsidRDefault="004C17D2" w:rsidP="005B680B">
            <w:pPr>
              <w:pStyle w:val="TAL"/>
              <w:rPr>
                <w:rFonts w:cs="Arial"/>
                <w:b/>
                <w:bCs/>
                <w:i/>
                <w:iCs/>
                <w:szCs w:val="18"/>
                <w:lang w:eastAsia="zh-CN"/>
              </w:rPr>
            </w:pPr>
            <w:r w:rsidRPr="006A51C3">
              <w:rPr>
                <w:rFonts w:cs="Arial"/>
                <w:b/>
                <w:bCs/>
                <w:i/>
                <w:iCs/>
                <w:szCs w:val="18"/>
              </w:rPr>
              <w:lastRenderedPageBreak/>
              <w:t>sfn-SimulTwoTCI-AcrossMultiCC-r17</w:t>
            </w:r>
          </w:p>
          <w:p w14:paraId="67045FDC" w14:textId="77777777" w:rsidR="004C17D2" w:rsidRPr="006A51C3" w:rsidRDefault="004C17D2" w:rsidP="005B680B">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2DDE61A6" w14:textId="77777777" w:rsidR="004C17D2" w:rsidRPr="006A51C3" w:rsidRDefault="004C17D2" w:rsidP="005B680B">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754F844" w14:textId="77777777" w:rsidR="004C17D2" w:rsidRPr="006A51C3" w:rsidRDefault="004C17D2" w:rsidP="005B680B">
            <w:pPr>
              <w:pStyle w:val="TAL"/>
              <w:jc w:val="center"/>
            </w:pPr>
            <w:r w:rsidRPr="006A51C3">
              <w:t>Band</w:t>
            </w:r>
          </w:p>
        </w:tc>
        <w:tc>
          <w:tcPr>
            <w:tcW w:w="567" w:type="dxa"/>
          </w:tcPr>
          <w:p w14:paraId="21C5362D" w14:textId="77777777" w:rsidR="004C17D2" w:rsidRPr="006A51C3" w:rsidRDefault="004C17D2" w:rsidP="005B680B">
            <w:pPr>
              <w:pStyle w:val="TAL"/>
              <w:jc w:val="center"/>
            </w:pPr>
            <w:r w:rsidRPr="006A51C3">
              <w:t>No</w:t>
            </w:r>
          </w:p>
        </w:tc>
        <w:tc>
          <w:tcPr>
            <w:tcW w:w="709" w:type="dxa"/>
          </w:tcPr>
          <w:p w14:paraId="25BC1E49"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3CE2AA5D" w14:textId="77777777" w:rsidR="004C17D2" w:rsidRPr="006A51C3" w:rsidRDefault="004C17D2" w:rsidP="005B680B">
            <w:pPr>
              <w:pStyle w:val="TAL"/>
              <w:jc w:val="center"/>
              <w:rPr>
                <w:bCs/>
                <w:iCs/>
              </w:rPr>
            </w:pPr>
            <w:r w:rsidRPr="006A51C3">
              <w:rPr>
                <w:rFonts w:cs="Arial"/>
                <w:bCs/>
                <w:iCs/>
                <w:szCs w:val="18"/>
              </w:rPr>
              <w:t>N/A</w:t>
            </w:r>
          </w:p>
        </w:tc>
      </w:tr>
      <w:bookmarkEnd w:id="58"/>
      <w:tr w:rsidR="004C17D2" w:rsidRPr="006A51C3" w14:paraId="545D7E75" w14:textId="77777777" w:rsidTr="005B680B">
        <w:trPr>
          <w:cantSplit/>
          <w:tblHeader/>
        </w:trPr>
        <w:tc>
          <w:tcPr>
            <w:tcW w:w="6917" w:type="dxa"/>
          </w:tcPr>
          <w:p w14:paraId="6AA7D9DA" w14:textId="77777777" w:rsidR="004C17D2" w:rsidRPr="006A51C3" w:rsidRDefault="004C17D2" w:rsidP="005B680B">
            <w:pPr>
              <w:pStyle w:val="TAL"/>
              <w:rPr>
                <w:b/>
                <w:bCs/>
                <w:i/>
                <w:iCs/>
              </w:rPr>
            </w:pPr>
            <w:r w:rsidRPr="006A51C3">
              <w:rPr>
                <w:rFonts w:cs="Arial"/>
                <w:b/>
                <w:bCs/>
                <w:i/>
                <w:iCs/>
                <w:szCs w:val="18"/>
              </w:rPr>
              <w:t>simul-SpatialRelationUpdatePUCCHResGroup-r16</w:t>
            </w:r>
          </w:p>
          <w:p w14:paraId="445D7D2D" w14:textId="77777777" w:rsidR="004C17D2" w:rsidRPr="006A51C3" w:rsidRDefault="004C17D2" w:rsidP="005B680B">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51980049"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4F4FE1A9"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4690F4E0"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420EFF1B"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2B73BF7C" w14:textId="77777777" w:rsidTr="005B680B">
        <w:trPr>
          <w:cantSplit/>
          <w:tblHeader/>
        </w:trPr>
        <w:tc>
          <w:tcPr>
            <w:tcW w:w="6917" w:type="dxa"/>
          </w:tcPr>
          <w:p w14:paraId="21C92B91" w14:textId="77777777" w:rsidR="004C17D2" w:rsidRPr="006A51C3" w:rsidRDefault="004C17D2" w:rsidP="005B680B">
            <w:pPr>
              <w:pStyle w:val="TAL"/>
              <w:rPr>
                <w:rFonts w:cs="Arial"/>
                <w:b/>
                <w:bCs/>
                <w:i/>
                <w:iCs/>
                <w:szCs w:val="18"/>
              </w:rPr>
            </w:pPr>
            <w:r w:rsidRPr="006A51C3">
              <w:rPr>
                <w:rFonts w:cs="Arial"/>
                <w:b/>
                <w:bCs/>
                <w:i/>
                <w:iCs/>
                <w:szCs w:val="18"/>
              </w:rPr>
              <w:t>simulSRS-MIMO-TransWithinBand-r16</w:t>
            </w:r>
          </w:p>
          <w:p w14:paraId="3D992414" w14:textId="77777777" w:rsidR="004C17D2" w:rsidRPr="006A51C3" w:rsidRDefault="004C17D2" w:rsidP="005B680B">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709FB44" w14:textId="77777777" w:rsidR="004C17D2" w:rsidRPr="006A51C3" w:rsidRDefault="004C17D2" w:rsidP="005B680B">
            <w:pPr>
              <w:pStyle w:val="TAL"/>
              <w:jc w:val="center"/>
            </w:pPr>
            <w:r w:rsidRPr="006A51C3">
              <w:rPr>
                <w:bCs/>
                <w:iCs/>
              </w:rPr>
              <w:t>Band</w:t>
            </w:r>
          </w:p>
        </w:tc>
        <w:tc>
          <w:tcPr>
            <w:tcW w:w="567" w:type="dxa"/>
          </w:tcPr>
          <w:p w14:paraId="14F93E0A" w14:textId="77777777" w:rsidR="004C17D2" w:rsidRPr="006A51C3" w:rsidRDefault="004C17D2" w:rsidP="005B680B">
            <w:pPr>
              <w:pStyle w:val="TAL"/>
              <w:jc w:val="center"/>
            </w:pPr>
            <w:r w:rsidRPr="006A51C3">
              <w:rPr>
                <w:bCs/>
                <w:iCs/>
              </w:rPr>
              <w:t>No</w:t>
            </w:r>
          </w:p>
        </w:tc>
        <w:tc>
          <w:tcPr>
            <w:tcW w:w="709" w:type="dxa"/>
          </w:tcPr>
          <w:p w14:paraId="38CDD369" w14:textId="77777777" w:rsidR="004C17D2" w:rsidRPr="006A51C3" w:rsidRDefault="004C17D2" w:rsidP="005B680B">
            <w:pPr>
              <w:pStyle w:val="TAL"/>
              <w:jc w:val="center"/>
              <w:rPr>
                <w:bCs/>
                <w:iCs/>
              </w:rPr>
            </w:pPr>
            <w:r w:rsidRPr="006A51C3">
              <w:rPr>
                <w:bCs/>
                <w:iCs/>
              </w:rPr>
              <w:t>N/A</w:t>
            </w:r>
          </w:p>
        </w:tc>
        <w:tc>
          <w:tcPr>
            <w:tcW w:w="728" w:type="dxa"/>
          </w:tcPr>
          <w:p w14:paraId="4B342B73" w14:textId="77777777" w:rsidR="004C17D2" w:rsidRPr="006A51C3" w:rsidRDefault="004C17D2" w:rsidP="005B680B">
            <w:pPr>
              <w:pStyle w:val="TAL"/>
              <w:jc w:val="center"/>
              <w:rPr>
                <w:bCs/>
                <w:iCs/>
              </w:rPr>
            </w:pPr>
            <w:r w:rsidRPr="006A51C3">
              <w:rPr>
                <w:bCs/>
                <w:iCs/>
              </w:rPr>
              <w:t>N/A</w:t>
            </w:r>
          </w:p>
        </w:tc>
      </w:tr>
      <w:tr w:rsidR="004C17D2" w:rsidRPr="006A51C3" w14:paraId="400BB25E" w14:textId="77777777" w:rsidTr="005B680B">
        <w:trPr>
          <w:cantSplit/>
          <w:tblHeader/>
        </w:trPr>
        <w:tc>
          <w:tcPr>
            <w:tcW w:w="6917" w:type="dxa"/>
          </w:tcPr>
          <w:p w14:paraId="1285B052" w14:textId="77777777" w:rsidR="004C17D2" w:rsidRPr="006A51C3" w:rsidRDefault="004C17D2" w:rsidP="005B680B">
            <w:pPr>
              <w:pStyle w:val="TAL"/>
              <w:rPr>
                <w:rFonts w:cs="Arial"/>
                <w:b/>
                <w:bCs/>
                <w:i/>
                <w:iCs/>
                <w:szCs w:val="18"/>
              </w:rPr>
            </w:pPr>
            <w:r w:rsidRPr="006A51C3">
              <w:rPr>
                <w:rFonts w:cs="Arial"/>
                <w:b/>
                <w:bCs/>
                <w:i/>
                <w:iCs/>
                <w:szCs w:val="18"/>
              </w:rPr>
              <w:t>simulSRS-TransWithinBand-r16</w:t>
            </w:r>
          </w:p>
          <w:p w14:paraId="2DC9FD13" w14:textId="77777777" w:rsidR="004C17D2" w:rsidRPr="006A51C3" w:rsidRDefault="004C17D2" w:rsidP="005B680B">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8FEA017" w14:textId="77777777" w:rsidR="004C17D2" w:rsidRPr="006A51C3" w:rsidRDefault="004C17D2" w:rsidP="005B680B">
            <w:pPr>
              <w:pStyle w:val="TAL"/>
              <w:jc w:val="center"/>
            </w:pPr>
            <w:r w:rsidRPr="006A51C3">
              <w:rPr>
                <w:bCs/>
                <w:iCs/>
              </w:rPr>
              <w:t>Band</w:t>
            </w:r>
          </w:p>
        </w:tc>
        <w:tc>
          <w:tcPr>
            <w:tcW w:w="567" w:type="dxa"/>
          </w:tcPr>
          <w:p w14:paraId="1B505232" w14:textId="77777777" w:rsidR="004C17D2" w:rsidRPr="006A51C3" w:rsidRDefault="004C17D2" w:rsidP="005B680B">
            <w:pPr>
              <w:pStyle w:val="TAL"/>
              <w:jc w:val="center"/>
            </w:pPr>
            <w:r w:rsidRPr="006A51C3">
              <w:rPr>
                <w:bCs/>
                <w:iCs/>
              </w:rPr>
              <w:t>No</w:t>
            </w:r>
          </w:p>
        </w:tc>
        <w:tc>
          <w:tcPr>
            <w:tcW w:w="709" w:type="dxa"/>
          </w:tcPr>
          <w:p w14:paraId="736E18B6" w14:textId="77777777" w:rsidR="004C17D2" w:rsidRPr="006A51C3" w:rsidRDefault="004C17D2" w:rsidP="005B680B">
            <w:pPr>
              <w:pStyle w:val="TAL"/>
              <w:jc w:val="center"/>
            </w:pPr>
            <w:r w:rsidRPr="006A51C3">
              <w:rPr>
                <w:bCs/>
                <w:iCs/>
              </w:rPr>
              <w:t>N/A</w:t>
            </w:r>
          </w:p>
        </w:tc>
        <w:tc>
          <w:tcPr>
            <w:tcW w:w="728" w:type="dxa"/>
          </w:tcPr>
          <w:p w14:paraId="61B6E212" w14:textId="77777777" w:rsidR="004C17D2" w:rsidRPr="006A51C3" w:rsidRDefault="004C17D2" w:rsidP="005B680B">
            <w:pPr>
              <w:pStyle w:val="TAL"/>
              <w:jc w:val="center"/>
            </w:pPr>
            <w:r w:rsidRPr="006A51C3">
              <w:rPr>
                <w:bCs/>
                <w:iCs/>
              </w:rPr>
              <w:t>N/A</w:t>
            </w:r>
          </w:p>
        </w:tc>
      </w:tr>
      <w:tr w:rsidR="004C17D2" w:rsidRPr="006A51C3" w14:paraId="196E7F83" w14:textId="77777777" w:rsidTr="005B680B">
        <w:trPr>
          <w:cantSplit/>
          <w:tblHeader/>
        </w:trPr>
        <w:tc>
          <w:tcPr>
            <w:tcW w:w="6917" w:type="dxa"/>
          </w:tcPr>
          <w:p w14:paraId="1BC69438" w14:textId="77777777" w:rsidR="004C17D2" w:rsidRPr="006A51C3" w:rsidRDefault="004C17D2" w:rsidP="005B680B">
            <w:pPr>
              <w:pStyle w:val="TAL"/>
              <w:rPr>
                <w:b/>
                <w:i/>
              </w:rPr>
            </w:pPr>
            <w:r w:rsidRPr="006A51C3">
              <w:rPr>
                <w:b/>
                <w:i/>
              </w:rPr>
              <w:t>simultaneousCSI-SubReportsPerCC-r18</w:t>
            </w:r>
          </w:p>
          <w:p w14:paraId="2C30FA8B" w14:textId="77777777" w:rsidR="004C17D2" w:rsidRPr="006A51C3" w:rsidRDefault="004C17D2" w:rsidP="005B680B">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0863EF" w14:textId="77777777" w:rsidR="004C17D2" w:rsidRPr="006A51C3" w:rsidRDefault="004C17D2" w:rsidP="005B680B">
            <w:pPr>
              <w:pStyle w:val="TAL"/>
              <w:rPr>
                <w:bCs/>
                <w:iCs/>
              </w:rPr>
            </w:pPr>
          </w:p>
          <w:p w14:paraId="52EEC5ED"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2D2C09EA"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D85104E" w14:textId="77777777" w:rsidR="004C17D2" w:rsidRPr="006A51C3" w:rsidRDefault="004C17D2" w:rsidP="005B680B">
            <w:pPr>
              <w:pStyle w:val="TAL"/>
              <w:jc w:val="center"/>
              <w:rPr>
                <w:bCs/>
                <w:iCs/>
              </w:rPr>
            </w:pPr>
            <w:r w:rsidRPr="006A51C3">
              <w:t>Band</w:t>
            </w:r>
          </w:p>
        </w:tc>
        <w:tc>
          <w:tcPr>
            <w:tcW w:w="567" w:type="dxa"/>
          </w:tcPr>
          <w:p w14:paraId="44CF3FF3" w14:textId="77777777" w:rsidR="004C17D2" w:rsidRPr="006A51C3" w:rsidRDefault="004C17D2" w:rsidP="005B680B">
            <w:pPr>
              <w:pStyle w:val="TAL"/>
              <w:jc w:val="center"/>
              <w:rPr>
                <w:bCs/>
                <w:iCs/>
              </w:rPr>
            </w:pPr>
            <w:r w:rsidRPr="006A51C3">
              <w:t>No</w:t>
            </w:r>
          </w:p>
        </w:tc>
        <w:tc>
          <w:tcPr>
            <w:tcW w:w="709" w:type="dxa"/>
          </w:tcPr>
          <w:p w14:paraId="5DD52F48" w14:textId="77777777" w:rsidR="004C17D2" w:rsidRPr="006A51C3" w:rsidRDefault="004C17D2" w:rsidP="005B680B">
            <w:pPr>
              <w:pStyle w:val="TAL"/>
              <w:jc w:val="center"/>
              <w:rPr>
                <w:bCs/>
                <w:iCs/>
              </w:rPr>
            </w:pPr>
            <w:r w:rsidRPr="006A51C3">
              <w:t>N/A</w:t>
            </w:r>
          </w:p>
        </w:tc>
        <w:tc>
          <w:tcPr>
            <w:tcW w:w="728" w:type="dxa"/>
          </w:tcPr>
          <w:p w14:paraId="5683CD79" w14:textId="77777777" w:rsidR="004C17D2" w:rsidRPr="006A51C3" w:rsidRDefault="004C17D2" w:rsidP="005B680B">
            <w:pPr>
              <w:pStyle w:val="TAL"/>
              <w:jc w:val="center"/>
              <w:rPr>
                <w:bCs/>
                <w:iCs/>
              </w:rPr>
            </w:pPr>
            <w:r w:rsidRPr="006A51C3">
              <w:t>N/A</w:t>
            </w:r>
          </w:p>
        </w:tc>
      </w:tr>
      <w:tr w:rsidR="004C17D2" w:rsidRPr="006A51C3" w14:paraId="05CC4E26" w14:textId="77777777" w:rsidTr="005B680B">
        <w:trPr>
          <w:cantSplit/>
          <w:tblHeader/>
        </w:trPr>
        <w:tc>
          <w:tcPr>
            <w:tcW w:w="6917" w:type="dxa"/>
          </w:tcPr>
          <w:p w14:paraId="3F1E954A" w14:textId="77777777" w:rsidR="004C17D2" w:rsidRPr="006A51C3" w:rsidRDefault="004C17D2" w:rsidP="005B680B">
            <w:pPr>
              <w:pStyle w:val="TAL"/>
              <w:rPr>
                <w:b/>
                <w:i/>
              </w:rPr>
            </w:pPr>
            <w:r w:rsidRPr="006A51C3">
              <w:rPr>
                <w:b/>
                <w:i/>
              </w:rPr>
              <w:t>simultaneousReceptionDiffTypeD-r16</w:t>
            </w:r>
          </w:p>
          <w:p w14:paraId="1352036A" w14:textId="77777777" w:rsidR="004C17D2" w:rsidRPr="006A51C3" w:rsidRDefault="004C17D2" w:rsidP="005B680B">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4C59B094" w14:textId="77777777" w:rsidR="004C17D2" w:rsidRPr="006A51C3" w:rsidRDefault="004C17D2" w:rsidP="005B680B">
            <w:pPr>
              <w:pStyle w:val="TAL"/>
              <w:jc w:val="center"/>
              <w:rPr>
                <w:bCs/>
                <w:iCs/>
              </w:rPr>
            </w:pPr>
            <w:r w:rsidRPr="006A51C3">
              <w:t>Band</w:t>
            </w:r>
          </w:p>
        </w:tc>
        <w:tc>
          <w:tcPr>
            <w:tcW w:w="567" w:type="dxa"/>
          </w:tcPr>
          <w:p w14:paraId="27D80B03" w14:textId="77777777" w:rsidR="004C17D2" w:rsidRPr="006A51C3" w:rsidRDefault="004C17D2" w:rsidP="005B680B">
            <w:pPr>
              <w:pStyle w:val="TAL"/>
              <w:jc w:val="center"/>
              <w:rPr>
                <w:bCs/>
                <w:iCs/>
              </w:rPr>
            </w:pPr>
            <w:r w:rsidRPr="006A51C3">
              <w:t>No</w:t>
            </w:r>
          </w:p>
        </w:tc>
        <w:tc>
          <w:tcPr>
            <w:tcW w:w="709" w:type="dxa"/>
          </w:tcPr>
          <w:p w14:paraId="262B457D" w14:textId="77777777" w:rsidR="004C17D2" w:rsidRPr="006A51C3" w:rsidRDefault="004C17D2" w:rsidP="005B680B">
            <w:pPr>
              <w:pStyle w:val="TAL"/>
              <w:jc w:val="center"/>
              <w:rPr>
                <w:bCs/>
                <w:iCs/>
              </w:rPr>
            </w:pPr>
            <w:r w:rsidRPr="006A51C3">
              <w:t>N/A</w:t>
            </w:r>
          </w:p>
        </w:tc>
        <w:tc>
          <w:tcPr>
            <w:tcW w:w="728" w:type="dxa"/>
          </w:tcPr>
          <w:p w14:paraId="65158641" w14:textId="77777777" w:rsidR="004C17D2" w:rsidRPr="006A51C3" w:rsidRDefault="004C17D2" w:rsidP="005B680B">
            <w:pPr>
              <w:pStyle w:val="TAL"/>
              <w:jc w:val="center"/>
              <w:rPr>
                <w:bCs/>
                <w:iCs/>
              </w:rPr>
            </w:pPr>
            <w:r w:rsidRPr="006A51C3">
              <w:t>FR2 only</w:t>
            </w:r>
          </w:p>
        </w:tc>
      </w:tr>
      <w:tr w:rsidR="004C17D2" w:rsidRPr="006A51C3" w14:paraId="72ADC576" w14:textId="77777777" w:rsidTr="005B680B">
        <w:trPr>
          <w:cantSplit/>
          <w:tblHeader/>
        </w:trPr>
        <w:tc>
          <w:tcPr>
            <w:tcW w:w="6917" w:type="dxa"/>
          </w:tcPr>
          <w:p w14:paraId="09DEB5D0" w14:textId="77777777" w:rsidR="004C17D2" w:rsidRPr="006A51C3" w:rsidRDefault="004C17D2" w:rsidP="005B680B">
            <w:pPr>
              <w:pStyle w:val="TAL"/>
              <w:rPr>
                <w:b/>
                <w:i/>
              </w:rPr>
            </w:pPr>
            <w:r w:rsidRPr="006A51C3">
              <w:rPr>
                <w:b/>
                <w:i/>
              </w:rPr>
              <w:t>simultaneousReceptionTwoQCL-r18</w:t>
            </w:r>
          </w:p>
          <w:p w14:paraId="3FF1B445" w14:textId="77777777" w:rsidR="004C17D2" w:rsidRPr="006A51C3" w:rsidRDefault="004C17D2" w:rsidP="005B680B">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69D8E63" w14:textId="77777777" w:rsidR="004C17D2" w:rsidRPr="006A51C3" w:rsidRDefault="004C17D2" w:rsidP="005B680B">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556C4534" w14:textId="77777777" w:rsidR="004C17D2" w:rsidRPr="006A51C3" w:rsidRDefault="004C17D2" w:rsidP="005B680B">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35A7C28B" w14:textId="77777777" w:rsidR="004C17D2" w:rsidRPr="006A51C3" w:rsidRDefault="004C17D2" w:rsidP="005B680B">
            <w:pPr>
              <w:pStyle w:val="TAL"/>
              <w:jc w:val="center"/>
            </w:pPr>
            <w:r w:rsidRPr="006A51C3">
              <w:t>Band</w:t>
            </w:r>
          </w:p>
        </w:tc>
        <w:tc>
          <w:tcPr>
            <w:tcW w:w="567" w:type="dxa"/>
          </w:tcPr>
          <w:p w14:paraId="7FDF227D" w14:textId="77777777" w:rsidR="004C17D2" w:rsidRPr="006A51C3" w:rsidRDefault="004C17D2" w:rsidP="005B680B">
            <w:pPr>
              <w:pStyle w:val="TAL"/>
              <w:jc w:val="center"/>
            </w:pPr>
            <w:r w:rsidRPr="006A51C3">
              <w:t>No</w:t>
            </w:r>
          </w:p>
        </w:tc>
        <w:tc>
          <w:tcPr>
            <w:tcW w:w="709" w:type="dxa"/>
          </w:tcPr>
          <w:p w14:paraId="2E3B0701" w14:textId="77777777" w:rsidR="004C17D2" w:rsidRPr="006A51C3" w:rsidRDefault="004C17D2" w:rsidP="005B680B">
            <w:pPr>
              <w:pStyle w:val="TAL"/>
              <w:jc w:val="center"/>
            </w:pPr>
            <w:r w:rsidRPr="006A51C3">
              <w:t>N/A</w:t>
            </w:r>
          </w:p>
        </w:tc>
        <w:tc>
          <w:tcPr>
            <w:tcW w:w="728" w:type="dxa"/>
          </w:tcPr>
          <w:p w14:paraId="298872ED" w14:textId="77777777" w:rsidR="004C17D2" w:rsidRPr="006A51C3" w:rsidRDefault="004C17D2" w:rsidP="005B680B">
            <w:pPr>
              <w:pStyle w:val="TAL"/>
              <w:jc w:val="center"/>
            </w:pPr>
            <w:r w:rsidRPr="006A51C3">
              <w:t>FR2 only</w:t>
            </w:r>
          </w:p>
        </w:tc>
      </w:tr>
      <w:tr w:rsidR="004C17D2" w:rsidRPr="006A51C3" w14:paraId="6B5E2653" w14:textId="77777777" w:rsidTr="005B680B">
        <w:trPr>
          <w:cantSplit/>
          <w:tblHeader/>
        </w:trPr>
        <w:tc>
          <w:tcPr>
            <w:tcW w:w="6917" w:type="dxa"/>
            <w:shd w:val="clear" w:color="auto" w:fill="auto"/>
          </w:tcPr>
          <w:p w14:paraId="0F7D3821" w14:textId="77777777" w:rsidR="004C17D2" w:rsidRPr="006A51C3" w:rsidRDefault="004C17D2" w:rsidP="005B680B">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51DF11FE" w14:textId="77777777" w:rsidR="004C17D2" w:rsidRPr="006A51C3" w:rsidRDefault="004C17D2" w:rsidP="005B680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w:t>
            </w:r>
            <w:proofErr w:type="spellStart"/>
            <w:r w:rsidRPr="006A51C3">
              <w:rPr>
                <w:rFonts w:eastAsia="Malgun Gothic" w:cs="Arial"/>
                <w:szCs w:val="18"/>
              </w:rPr>
              <w:t>intra-band</w:t>
            </w:r>
            <w:proofErr w:type="spellEnd"/>
            <w:r w:rsidRPr="006A51C3">
              <w:rPr>
                <w:rFonts w:eastAsia="Malgun Gothic" w:cs="Arial"/>
                <w:szCs w:val="18"/>
              </w:rPr>
              <w:t xml:space="preserve"> UL CA. The </w:t>
            </w:r>
            <w:r w:rsidRPr="006A51C3">
              <w:t xml:space="preserve">UE indicating support of this feature shall include at least one of </w:t>
            </w:r>
            <w:r w:rsidRPr="006A51C3">
              <w:rPr>
                <w:rFonts w:eastAsia="Malgun Gothic" w:cs="Arial"/>
                <w:szCs w:val="18"/>
              </w:rPr>
              <w:t>the following capabilities:</w:t>
            </w:r>
          </w:p>
          <w:p w14:paraId="75C22C77"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w:t>
            </w:r>
            <w:proofErr w:type="spellStart"/>
            <w:r w:rsidRPr="006A51C3">
              <w:rPr>
                <w:rFonts w:ascii="Arial" w:hAnsi="Arial" w:cs="Arial"/>
                <w:sz w:val="18"/>
                <w:szCs w:val="18"/>
              </w:rPr>
              <w:t>intra-band</w:t>
            </w:r>
            <w:proofErr w:type="spellEnd"/>
            <w:r w:rsidRPr="006A51C3">
              <w:rPr>
                <w:rFonts w:ascii="Arial" w:hAnsi="Arial" w:cs="Arial"/>
                <w:sz w:val="18"/>
                <w:szCs w:val="18"/>
              </w:rPr>
              <w:t xml:space="preserve"> UL CA.</w:t>
            </w:r>
          </w:p>
          <w:p w14:paraId="3530C05A"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w:t>
            </w:r>
            <w:proofErr w:type="spellStart"/>
            <w:r w:rsidRPr="006A51C3">
              <w:rPr>
                <w:rFonts w:ascii="Arial" w:eastAsia="Malgun Gothic" w:hAnsi="Arial" w:cs="Arial"/>
                <w:sz w:val="18"/>
                <w:szCs w:val="18"/>
              </w:rPr>
              <w:t>intra-band</w:t>
            </w:r>
            <w:proofErr w:type="spellEnd"/>
            <w:r w:rsidRPr="006A51C3">
              <w:rPr>
                <w:rFonts w:ascii="Arial" w:eastAsia="Malgun Gothic" w:hAnsi="Arial" w:cs="Arial"/>
                <w:sz w:val="18"/>
                <w:szCs w:val="18"/>
              </w:rPr>
              <w:t xml:space="preserve"> UL CA.</w:t>
            </w:r>
          </w:p>
          <w:p w14:paraId="2A4FFE8F"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 xml:space="preserve">simultaneous transmission of SRS for antenna switching on different CCs in overlapped symbol(s) for </w:t>
            </w:r>
            <w:proofErr w:type="spellStart"/>
            <w:r w:rsidRPr="006A51C3">
              <w:rPr>
                <w:rFonts w:ascii="Arial" w:eastAsia="Malgun Gothic" w:hAnsi="Arial" w:cs="Arial"/>
                <w:sz w:val="18"/>
                <w:szCs w:val="18"/>
              </w:rPr>
              <w:t>intra-band</w:t>
            </w:r>
            <w:proofErr w:type="spellEnd"/>
            <w:r w:rsidRPr="006A51C3">
              <w:rPr>
                <w:rFonts w:ascii="Arial" w:eastAsia="Malgun Gothic" w:hAnsi="Arial" w:cs="Arial"/>
                <w:sz w:val="18"/>
                <w:szCs w:val="18"/>
              </w:rPr>
              <w:t xml:space="preserve"> UL CA.</w:t>
            </w:r>
          </w:p>
          <w:p w14:paraId="59E580D3" w14:textId="77777777" w:rsidR="004C17D2" w:rsidRPr="006A51C3" w:rsidRDefault="004C17D2" w:rsidP="005B680B">
            <w:pPr>
              <w:pStyle w:val="B1"/>
              <w:spacing w:after="0"/>
              <w:rPr>
                <w:rFonts w:ascii="Arial" w:eastAsia="Malgun Gothic" w:hAnsi="Arial" w:cs="Arial"/>
                <w:sz w:val="18"/>
                <w:szCs w:val="18"/>
              </w:rPr>
            </w:pPr>
          </w:p>
          <w:p w14:paraId="548C066D" w14:textId="77777777" w:rsidR="004C17D2" w:rsidRPr="006A51C3" w:rsidRDefault="004C17D2" w:rsidP="005B680B">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w:t>
            </w:r>
            <w:proofErr w:type="spellStart"/>
            <w:r w:rsidRPr="006A51C3">
              <w:rPr>
                <w:rFonts w:eastAsia="Malgun Gothic"/>
              </w:rPr>
              <w:t>intra-band</w:t>
            </w:r>
            <w:proofErr w:type="spellEnd"/>
            <w:r w:rsidRPr="006A51C3">
              <w:rPr>
                <w:rFonts w:eastAsia="Malgun Gothic"/>
              </w:rPr>
              <w:t xml:space="preserve">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ADF7365"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shd w:val="clear" w:color="auto" w:fill="auto"/>
          </w:tcPr>
          <w:p w14:paraId="095A9D78"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shd w:val="clear" w:color="auto" w:fill="auto"/>
          </w:tcPr>
          <w:p w14:paraId="7457CBC6"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shd w:val="clear" w:color="auto" w:fill="auto"/>
          </w:tcPr>
          <w:p w14:paraId="67315A32"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C62A36C" w14:textId="77777777" w:rsidTr="005B680B">
        <w:trPr>
          <w:cantSplit/>
          <w:tblHeader/>
        </w:trPr>
        <w:tc>
          <w:tcPr>
            <w:tcW w:w="6917" w:type="dxa"/>
          </w:tcPr>
          <w:p w14:paraId="15F12927" w14:textId="77777777" w:rsidR="004C17D2" w:rsidRPr="006A51C3" w:rsidRDefault="004C17D2" w:rsidP="005B680B">
            <w:pPr>
              <w:pStyle w:val="TAL"/>
              <w:rPr>
                <w:rFonts w:cs="Arial"/>
                <w:b/>
                <w:bCs/>
                <w:i/>
                <w:iCs/>
                <w:szCs w:val="18"/>
              </w:rPr>
            </w:pPr>
            <w:r w:rsidRPr="006A51C3">
              <w:rPr>
                <w:rFonts w:cs="Arial"/>
                <w:b/>
                <w:bCs/>
                <w:i/>
                <w:iCs/>
                <w:szCs w:val="18"/>
              </w:rPr>
              <w:t>sn-InitiatedCondPSCellChangeNRDC-r17</w:t>
            </w:r>
          </w:p>
          <w:p w14:paraId="5FC47F54" w14:textId="77777777" w:rsidR="004C17D2" w:rsidRPr="006A51C3" w:rsidRDefault="004C17D2" w:rsidP="005B680B">
            <w:pPr>
              <w:pStyle w:val="TAL"/>
              <w:rPr>
                <w:b/>
                <w:i/>
              </w:rPr>
            </w:pPr>
            <w:r w:rsidRPr="006A51C3">
              <w:rPr>
                <w:rFonts w:eastAsia="MS PGothic" w:cs="Arial"/>
                <w:szCs w:val="18"/>
              </w:rPr>
              <w:t xml:space="preserve">Indicates whether the UE supports SN initiated inter-SN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055A245"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403EE1FF"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4770BE91" w14:textId="77777777" w:rsidR="004C17D2" w:rsidRPr="006A51C3" w:rsidRDefault="004C17D2" w:rsidP="005B680B">
            <w:pPr>
              <w:pStyle w:val="TAL"/>
              <w:jc w:val="center"/>
            </w:pPr>
            <w:r w:rsidRPr="006A51C3">
              <w:rPr>
                <w:bCs/>
                <w:iCs/>
              </w:rPr>
              <w:t>N/A</w:t>
            </w:r>
          </w:p>
        </w:tc>
        <w:tc>
          <w:tcPr>
            <w:tcW w:w="728" w:type="dxa"/>
          </w:tcPr>
          <w:p w14:paraId="4B4B8CBA" w14:textId="77777777" w:rsidR="004C17D2" w:rsidRPr="006A51C3" w:rsidRDefault="004C17D2" w:rsidP="005B680B">
            <w:pPr>
              <w:pStyle w:val="TAL"/>
              <w:jc w:val="center"/>
            </w:pPr>
            <w:r w:rsidRPr="006A51C3">
              <w:rPr>
                <w:bCs/>
                <w:iCs/>
              </w:rPr>
              <w:t>N/A</w:t>
            </w:r>
          </w:p>
        </w:tc>
      </w:tr>
      <w:tr w:rsidR="004C17D2" w:rsidRPr="006A51C3" w14:paraId="65978B73" w14:textId="77777777" w:rsidTr="005B680B">
        <w:trPr>
          <w:cantSplit/>
          <w:tblHeader/>
        </w:trPr>
        <w:tc>
          <w:tcPr>
            <w:tcW w:w="6917" w:type="dxa"/>
          </w:tcPr>
          <w:p w14:paraId="5F2436A1" w14:textId="77777777" w:rsidR="004C17D2" w:rsidRPr="006A51C3" w:rsidRDefault="004C17D2" w:rsidP="005B680B">
            <w:pPr>
              <w:pStyle w:val="TAL"/>
              <w:rPr>
                <w:b/>
                <w:i/>
              </w:rPr>
            </w:pPr>
            <w:r w:rsidRPr="006A51C3">
              <w:rPr>
                <w:b/>
                <w:i/>
              </w:rPr>
              <w:lastRenderedPageBreak/>
              <w:t>spatialAdaptation-CSI-Feedback-r18</w:t>
            </w:r>
          </w:p>
          <w:p w14:paraId="0B50BADF"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331DC49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180ADA6D" w14:textId="77777777" w:rsidR="004C17D2" w:rsidRPr="006A51C3" w:rsidRDefault="004C17D2" w:rsidP="005B680B">
            <w:pPr>
              <w:pStyle w:val="B1"/>
              <w:spacing w:after="0"/>
              <w:rPr>
                <w:rFonts w:ascii="Arial" w:hAnsi="Arial" w:cs="Arial"/>
                <w:sz w:val="18"/>
                <w:szCs w:val="18"/>
              </w:rPr>
            </w:pPr>
          </w:p>
          <w:p w14:paraId="736A42B7" w14:textId="77777777" w:rsidR="004C17D2" w:rsidRPr="006A51C3" w:rsidRDefault="004C17D2" w:rsidP="005B680B">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4E8E4C62" w14:textId="77777777" w:rsidR="004C17D2" w:rsidRPr="006A51C3" w:rsidRDefault="004C17D2" w:rsidP="005B680B">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441526A4" w14:textId="77777777" w:rsidR="004C17D2" w:rsidRPr="006A51C3" w:rsidRDefault="004C17D2" w:rsidP="005B680B">
            <w:pPr>
              <w:pStyle w:val="TAN"/>
              <w:rPr>
                <w:rFonts w:cs="Arial"/>
                <w:szCs w:val="18"/>
              </w:rPr>
            </w:pPr>
          </w:p>
          <w:p w14:paraId="7A782FA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C8FDD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0CBF422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058ACC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04EA12E3" w14:textId="77777777" w:rsidR="004C17D2" w:rsidRPr="006A51C3" w:rsidRDefault="004C17D2" w:rsidP="005B680B">
            <w:pPr>
              <w:pStyle w:val="B1"/>
              <w:spacing w:after="0"/>
              <w:rPr>
                <w:rFonts w:ascii="Arial" w:hAnsi="Arial" w:cs="Arial"/>
                <w:sz w:val="18"/>
                <w:szCs w:val="18"/>
              </w:rPr>
            </w:pPr>
          </w:p>
          <w:p w14:paraId="22E33CD9"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02A21505" w14:textId="77777777" w:rsidR="004C17D2" w:rsidRPr="006A51C3" w:rsidRDefault="004C17D2" w:rsidP="005B680B">
            <w:pPr>
              <w:pStyle w:val="TAL"/>
              <w:rPr>
                <w:rFonts w:cs="Arial"/>
                <w:szCs w:val="18"/>
                <w:lang w:eastAsia="zh-CN"/>
              </w:rPr>
            </w:pPr>
          </w:p>
          <w:p w14:paraId="1F0D1F89"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7F7F85" w14:textId="77777777" w:rsidR="004C17D2" w:rsidRPr="006A51C3" w:rsidRDefault="004C17D2" w:rsidP="005B680B">
            <w:pPr>
              <w:pStyle w:val="TAN"/>
              <w:rPr>
                <w:lang w:eastAsia="zh-CN"/>
              </w:rPr>
            </w:pPr>
          </w:p>
          <w:p w14:paraId="174BFD5E" w14:textId="77777777" w:rsidR="004C17D2" w:rsidRPr="006A51C3" w:rsidRDefault="004C17D2" w:rsidP="005B680B">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943AFC7"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14BB3AB7"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6DC834A7" w14:textId="77777777" w:rsidR="004C17D2" w:rsidRPr="006A51C3" w:rsidRDefault="004C17D2" w:rsidP="005B680B">
            <w:pPr>
              <w:pStyle w:val="TAL"/>
              <w:jc w:val="center"/>
              <w:rPr>
                <w:bCs/>
                <w:iCs/>
              </w:rPr>
            </w:pPr>
            <w:r w:rsidRPr="006A51C3">
              <w:t>N/A</w:t>
            </w:r>
          </w:p>
        </w:tc>
        <w:tc>
          <w:tcPr>
            <w:tcW w:w="728" w:type="dxa"/>
          </w:tcPr>
          <w:p w14:paraId="3498D105" w14:textId="77777777" w:rsidR="004C17D2" w:rsidRPr="006A51C3" w:rsidRDefault="004C17D2" w:rsidP="005B680B">
            <w:pPr>
              <w:pStyle w:val="TAL"/>
              <w:jc w:val="center"/>
              <w:rPr>
                <w:bCs/>
                <w:iCs/>
              </w:rPr>
            </w:pPr>
            <w:r w:rsidRPr="006A51C3">
              <w:t>N/A</w:t>
            </w:r>
          </w:p>
        </w:tc>
      </w:tr>
      <w:tr w:rsidR="004C17D2" w:rsidRPr="006A51C3" w14:paraId="3050D421" w14:textId="77777777" w:rsidTr="005B680B">
        <w:trPr>
          <w:cantSplit/>
          <w:tblHeader/>
        </w:trPr>
        <w:tc>
          <w:tcPr>
            <w:tcW w:w="6917" w:type="dxa"/>
          </w:tcPr>
          <w:p w14:paraId="01CDA46E" w14:textId="77777777" w:rsidR="004C17D2" w:rsidRPr="006A51C3" w:rsidRDefault="004C17D2" w:rsidP="005B680B">
            <w:pPr>
              <w:pStyle w:val="TAL"/>
              <w:rPr>
                <w:b/>
                <w:i/>
              </w:rPr>
            </w:pPr>
            <w:r w:rsidRPr="006A51C3">
              <w:rPr>
                <w:b/>
                <w:i/>
              </w:rPr>
              <w:lastRenderedPageBreak/>
              <w:t>spatialAdaptation-CSI-FeedbackAperiodic-r18</w:t>
            </w:r>
          </w:p>
          <w:p w14:paraId="4929C7C8"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62E229D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196CC47A" w14:textId="77777777" w:rsidR="004C17D2" w:rsidRPr="006A51C3" w:rsidRDefault="004C17D2" w:rsidP="005B680B">
            <w:pPr>
              <w:pStyle w:val="B1"/>
              <w:spacing w:after="0"/>
              <w:rPr>
                <w:rFonts w:ascii="Arial" w:hAnsi="Arial" w:cs="Arial"/>
                <w:sz w:val="18"/>
                <w:szCs w:val="18"/>
              </w:rPr>
            </w:pPr>
          </w:p>
          <w:p w14:paraId="7CBA30D7" w14:textId="77777777" w:rsidR="004C17D2" w:rsidRPr="006A51C3" w:rsidRDefault="004C17D2" w:rsidP="005B680B">
            <w:pPr>
              <w:pStyle w:val="TAN"/>
            </w:pPr>
            <w:r w:rsidRPr="006A51C3">
              <w:t>NOTE 1:</w:t>
            </w:r>
            <w:r w:rsidRPr="006A51C3">
              <w:tab/>
              <w:t>SD-type1 refers to configuration contains one port subset.</w:t>
            </w:r>
          </w:p>
          <w:p w14:paraId="0DF0B4F9" w14:textId="77777777" w:rsidR="004C17D2" w:rsidRPr="006A51C3" w:rsidRDefault="004C17D2" w:rsidP="005B680B">
            <w:pPr>
              <w:pStyle w:val="TAN"/>
            </w:pPr>
            <w:r w:rsidRPr="006A51C3">
              <w:t>NOTE 2:</w:t>
            </w:r>
            <w:r w:rsidRPr="006A51C3">
              <w:tab/>
              <w:t>SD-type2 refers to configuration contains list of CSI-RS resource IDs.</w:t>
            </w:r>
          </w:p>
          <w:p w14:paraId="665B7A8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E77ED6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9DC2F6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4F13AD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0F5F55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36D18211" w14:textId="77777777" w:rsidR="004C17D2" w:rsidRPr="006A51C3" w:rsidRDefault="004C17D2" w:rsidP="005B680B">
            <w:pPr>
              <w:pStyle w:val="B1"/>
              <w:spacing w:after="0"/>
              <w:rPr>
                <w:rFonts w:ascii="Arial" w:hAnsi="Arial" w:cs="Arial"/>
                <w:sz w:val="18"/>
                <w:szCs w:val="18"/>
              </w:rPr>
            </w:pPr>
          </w:p>
          <w:p w14:paraId="1E7784E5"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A31F9F0"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A4E6799" w14:textId="77777777" w:rsidR="004C17D2" w:rsidRPr="006A51C3" w:rsidRDefault="004C17D2" w:rsidP="005B680B">
            <w:pPr>
              <w:pStyle w:val="TAN"/>
              <w:rPr>
                <w:lang w:eastAsia="zh-CN"/>
              </w:rPr>
            </w:pPr>
          </w:p>
          <w:p w14:paraId="4CE91247" w14:textId="77777777" w:rsidR="004C17D2" w:rsidRPr="006A51C3" w:rsidRDefault="004C17D2" w:rsidP="005B680B">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246F0264"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51BB6C93"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1E4130BA" w14:textId="77777777" w:rsidR="004C17D2" w:rsidRPr="006A51C3" w:rsidRDefault="004C17D2" w:rsidP="005B680B">
            <w:pPr>
              <w:pStyle w:val="TAL"/>
              <w:jc w:val="center"/>
              <w:rPr>
                <w:bCs/>
                <w:iCs/>
              </w:rPr>
            </w:pPr>
            <w:r w:rsidRPr="006A51C3">
              <w:t>N/A</w:t>
            </w:r>
          </w:p>
        </w:tc>
        <w:tc>
          <w:tcPr>
            <w:tcW w:w="728" w:type="dxa"/>
          </w:tcPr>
          <w:p w14:paraId="45F70392" w14:textId="77777777" w:rsidR="004C17D2" w:rsidRPr="006A51C3" w:rsidRDefault="004C17D2" w:rsidP="005B680B">
            <w:pPr>
              <w:pStyle w:val="TAL"/>
              <w:jc w:val="center"/>
              <w:rPr>
                <w:bCs/>
                <w:iCs/>
              </w:rPr>
            </w:pPr>
            <w:r w:rsidRPr="006A51C3">
              <w:t>N/A</w:t>
            </w:r>
          </w:p>
        </w:tc>
      </w:tr>
      <w:tr w:rsidR="004C17D2" w:rsidRPr="006A51C3" w14:paraId="0E036A6D" w14:textId="77777777" w:rsidTr="005B680B">
        <w:trPr>
          <w:cantSplit/>
          <w:tblHeader/>
        </w:trPr>
        <w:tc>
          <w:tcPr>
            <w:tcW w:w="6917" w:type="dxa"/>
          </w:tcPr>
          <w:p w14:paraId="27E6B288" w14:textId="77777777" w:rsidR="004C17D2" w:rsidRPr="006A51C3" w:rsidRDefault="004C17D2" w:rsidP="005B680B">
            <w:pPr>
              <w:pStyle w:val="TAL"/>
              <w:rPr>
                <w:b/>
                <w:i/>
              </w:rPr>
            </w:pPr>
            <w:r w:rsidRPr="006A51C3">
              <w:rPr>
                <w:b/>
                <w:i/>
              </w:rPr>
              <w:lastRenderedPageBreak/>
              <w:t>spatialAdaptation-CSI-FeedbackPUCCH-r18</w:t>
            </w:r>
          </w:p>
          <w:p w14:paraId="585BDC41"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71D831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23A6B76" w14:textId="77777777" w:rsidR="004C17D2" w:rsidRPr="006A51C3" w:rsidRDefault="004C17D2" w:rsidP="005B680B">
            <w:pPr>
              <w:pStyle w:val="B1"/>
              <w:spacing w:after="0"/>
              <w:rPr>
                <w:rFonts w:ascii="Arial" w:hAnsi="Arial" w:cs="Arial"/>
                <w:sz w:val="18"/>
                <w:szCs w:val="18"/>
              </w:rPr>
            </w:pPr>
          </w:p>
          <w:p w14:paraId="36395580" w14:textId="77777777" w:rsidR="004C17D2" w:rsidRPr="006A51C3" w:rsidRDefault="004C17D2" w:rsidP="005B680B">
            <w:pPr>
              <w:pStyle w:val="TAN"/>
            </w:pPr>
            <w:r w:rsidRPr="006A51C3">
              <w:t>NOTE 3:</w:t>
            </w:r>
            <w:r w:rsidRPr="006A51C3">
              <w:tab/>
              <w:t>SD-type1 refers to configuration contains one port subset.</w:t>
            </w:r>
          </w:p>
          <w:p w14:paraId="5091DBDA" w14:textId="77777777" w:rsidR="004C17D2" w:rsidRPr="006A51C3" w:rsidRDefault="004C17D2" w:rsidP="005B680B">
            <w:pPr>
              <w:pStyle w:val="TAN"/>
            </w:pPr>
            <w:r w:rsidRPr="006A51C3">
              <w:t>NOTE 4:</w:t>
            </w:r>
            <w:r w:rsidRPr="006A51C3">
              <w:tab/>
              <w:t>SD-type2 refers to configuration contains list of CSI-RS resource IDs.</w:t>
            </w:r>
          </w:p>
          <w:p w14:paraId="06AC178F" w14:textId="77777777" w:rsidR="004C17D2" w:rsidRPr="006A51C3" w:rsidRDefault="004C17D2" w:rsidP="005B680B">
            <w:pPr>
              <w:pStyle w:val="TAN"/>
            </w:pPr>
          </w:p>
          <w:p w14:paraId="131088D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7C5F5DC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719E614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407D37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1B4845E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ADDE25" w14:textId="77777777" w:rsidR="004C17D2" w:rsidRPr="006A51C3" w:rsidRDefault="004C17D2" w:rsidP="005B680B">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2F3012A0" w14:textId="77777777" w:rsidR="004C17D2" w:rsidRPr="006A51C3" w:rsidRDefault="004C17D2" w:rsidP="005B680B">
            <w:pPr>
              <w:pStyle w:val="TAL"/>
              <w:rPr>
                <w:rFonts w:cs="Arial"/>
                <w:szCs w:val="18"/>
                <w:lang w:eastAsia="zh-CN"/>
              </w:rPr>
            </w:pPr>
          </w:p>
          <w:p w14:paraId="62474E27" w14:textId="77777777" w:rsidR="004C17D2" w:rsidRPr="006A51C3" w:rsidRDefault="004C17D2" w:rsidP="005B680B">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48E19B0" w14:textId="77777777" w:rsidR="004C17D2" w:rsidRPr="006A51C3" w:rsidRDefault="004C17D2" w:rsidP="005B680B">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A7C67E1" w14:textId="77777777" w:rsidR="004C17D2" w:rsidRPr="006A51C3" w:rsidRDefault="004C17D2" w:rsidP="005B680B">
            <w:pPr>
              <w:pStyle w:val="TAN"/>
              <w:rPr>
                <w:lang w:eastAsia="zh-CN"/>
              </w:rPr>
            </w:pPr>
          </w:p>
          <w:p w14:paraId="51A9EEA4" w14:textId="77777777" w:rsidR="004C17D2" w:rsidRPr="006A51C3" w:rsidRDefault="004C17D2" w:rsidP="005B680B">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7F34E37D" w14:textId="77777777" w:rsidR="004C17D2" w:rsidRPr="006A51C3" w:rsidRDefault="004C17D2" w:rsidP="005B680B">
            <w:pPr>
              <w:pStyle w:val="TAL"/>
              <w:rPr>
                <w:b/>
                <w:iCs/>
              </w:rPr>
            </w:pPr>
          </w:p>
          <w:p w14:paraId="2B08316A" w14:textId="77777777" w:rsidR="004C17D2" w:rsidRPr="006A51C3" w:rsidRDefault="004C17D2" w:rsidP="005B680B">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745C84D9" w14:textId="77777777" w:rsidR="004C17D2" w:rsidRPr="006A51C3" w:rsidRDefault="004C17D2" w:rsidP="005B680B">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1C6174C4"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61C94776"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01C765EB" w14:textId="77777777" w:rsidR="004C17D2" w:rsidRPr="006A51C3" w:rsidRDefault="004C17D2" w:rsidP="005B680B">
            <w:pPr>
              <w:pStyle w:val="TAL"/>
              <w:jc w:val="center"/>
              <w:rPr>
                <w:bCs/>
                <w:iCs/>
              </w:rPr>
            </w:pPr>
            <w:r w:rsidRPr="006A51C3">
              <w:t>N/A</w:t>
            </w:r>
          </w:p>
        </w:tc>
        <w:tc>
          <w:tcPr>
            <w:tcW w:w="728" w:type="dxa"/>
          </w:tcPr>
          <w:p w14:paraId="599D9900" w14:textId="77777777" w:rsidR="004C17D2" w:rsidRPr="006A51C3" w:rsidRDefault="004C17D2" w:rsidP="005B680B">
            <w:pPr>
              <w:pStyle w:val="TAL"/>
              <w:jc w:val="center"/>
              <w:rPr>
                <w:bCs/>
                <w:iCs/>
              </w:rPr>
            </w:pPr>
            <w:r w:rsidRPr="006A51C3">
              <w:t>N/A</w:t>
            </w:r>
          </w:p>
        </w:tc>
      </w:tr>
      <w:tr w:rsidR="004C17D2" w:rsidRPr="006A51C3" w14:paraId="5B6DEC25" w14:textId="77777777" w:rsidTr="005B680B">
        <w:trPr>
          <w:cantSplit/>
          <w:tblHeader/>
        </w:trPr>
        <w:tc>
          <w:tcPr>
            <w:tcW w:w="6917" w:type="dxa"/>
          </w:tcPr>
          <w:p w14:paraId="34167E69" w14:textId="77777777" w:rsidR="004C17D2" w:rsidRPr="006A51C3" w:rsidRDefault="004C17D2" w:rsidP="005B680B">
            <w:pPr>
              <w:pStyle w:val="TAL"/>
              <w:rPr>
                <w:b/>
                <w:i/>
              </w:rPr>
            </w:pPr>
            <w:r w:rsidRPr="006A51C3">
              <w:rPr>
                <w:b/>
                <w:i/>
              </w:rPr>
              <w:lastRenderedPageBreak/>
              <w:t>spatialAdaptation-CSI-FeedbackPUSCH-r18</w:t>
            </w:r>
          </w:p>
          <w:p w14:paraId="5DFC5F6E"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5E5DE4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4E8CD8B4" w14:textId="77777777" w:rsidR="004C17D2" w:rsidRPr="006A51C3" w:rsidRDefault="004C17D2" w:rsidP="005B680B">
            <w:pPr>
              <w:pStyle w:val="B1"/>
              <w:spacing w:after="0"/>
              <w:rPr>
                <w:rFonts w:ascii="Arial" w:hAnsi="Arial" w:cs="Arial"/>
                <w:sz w:val="18"/>
                <w:szCs w:val="18"/>
              </w:rPr>
            </w:pPr>
          </w:p>
          <w:p w14:paraId="0C6250DA" w14:textId="77777777" w:rsidR="004C17D2" w:rsidRPr="006A51C3" w:rsidRDefault="004C17D2" w:rsidP="005B680B">
            <w:pPr>
              <w:pStyle w:val="TAN"/>
            </w:pPr>
            <w:r w:rsidRPr="006A51C3">
              <w:t>NOTE 1:</w:t>
            </w:r>
            <w:r w:rsidRPr="006A51C3">
              <w:tab/>
              <w:t>SD-type1 refers to configuration contains one port subset.</w:t>
            </w:r>
          </w:p>
          <w:p w14:paraId="32C47E68" w14:textId="77777777" w:rsidR="004C17D2" w:rsidRPr="006A51C3" w:rsidRDefault="004C17D2" w:rsidP="005B680B">
            <w:pPr>
              <w:pStyle w:val="TAN"/>
            </w:pPr>
            <w:r w:rsidRPr="006A51C3">
              <w:t>NOTE 2:</w:t>
            </w:r>
            <w:r w:rsidRPr="006A51C3">
              <w:tab/>
              <w:t>SD-type2 refers to configuration contains list of CSI-RS resource IDs.</w:t>
            </w:r>
          </w:p>
          <w:p w14:paraId="37323300" w14:textId="77777777" w:rsidR="004C17D2" w:rsidRPr="006A51C3" w:rsidRDefault="004C17D2" w:rsidP="005B680B">
            <w:pPr>
              <w:pStyle w:val="B1"/>
              <w:spacing w:after="0"/>
              <w:rPr>
                <w:rFonts w:ascii="Arial" w:hAnsi="Arial" w:cs="Arial"/>
                <w:sz w:val="18"/>
                <w:szCs w:val="18"/>
              </w:rPr>
            </w:pPr>
          </w:p>
          <w:p w14:paraId="1BDB4AF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46D78F8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56AA889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67479C9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414F37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7102F5F"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F60023"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2703A80" w14:textId="77777777" w:rsidR="004C17D2" w:rsidRPr="006A51C3" w:rsidRDefault="004C17D2" w:rsidP="005B680B">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7680F6AC" w14:textId="77777777" w:rsidR="004C17D2" w:rsidRPr="006A51C3" w:rsidRDefault="004C17D2" w:rsidP="005B680B">
            <w:pPr>
              <w:pStyle w:val="TAN"/>
              <w:rPr>
                <w:lang w:eastAsia="zh-CN"/>
              </w:rPr>
            </w:pPr>
          </w:p>
          <w:p w14:paraId="4C840AD6" w14:textId="77777777" w:rsidR="004C17D2" w:rsidRPr="006A51C3" w:rsidRDefault="004C17D2" w:rsidP="005B680B">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00A09261" w14:textId="77777777" w:rsidR="004C17D2" w:rsidRPr="006A51C3" w:rsidRDefault="004C17D2" w:rsidP="005B680B">
            <w:pPr>
              <w:pStyle w:val="TAL"/>
              <w:jc w:val="center"/>
            </w:pPr>
            <w:r w:rsidRPr="006A51C3">
              <w:t>Band</w:t>
            </w:r>
          </w:p>
        </w:tc>
        <w:tc>
          <w:tcPr>
            <w:tcW w:w="567" w:type="dxa"/>
          </w:tcPr>
          <w:p w14:paraId="2B1C5687" w14:textId="77777777" w:rsidR="004C17D2" w:rsidRPr="006A51C3" w:rsidRDefault="004C17D2" w:rsidP="005B680B">
            <w:pPr>
              <w:pStyle w:val="TAL"/>
              <w:jc w:val="center"/>
            </w:pPr>
            <w:r w:rsidRPr="006A51C3">
              <w:t>No</w:t>
            </w:r>
          </w:p>
        </w:tc>
        <w:tc>
          <w:tcPr>
            <w:tcW w:w="709" w:type="dxa"/>
          </w:tcPr>
          <w:p w14:paraId="793030DD" w14:textId="77777777" w:rsidR="004C17D2" w:rsidRPr="006A51C3" w:rsidRDefault="004C17D2" w:rsidP="005B680B">
            <w:pPr>
              <w:pStyle w:val="TAL"/>
              <w:jc w:val="center"/>
            </w:pPr>
            <w:r w:rsidRPr="006A51C3">
              <w:t>N/A</w:t>
            </w:r>
          </w:p>
        </w:tc>
        <w:tc>
          <w:tcPr>
            <w:tcW w:w="728" w:type="dxa"/>
          </w:tcPr>
          <w:p w14:paraId="48CF7FFD" w14:textId="77777777" w:rsidR="004C17D2" w:rsidRPr="006A51C3" w:rsidRDefault="004C17D2" w:rsidP="005B680B">
            <w:pPr>
              <w:pStyle w:val="TAL"/>
              <w:jc w:val="center"/>
            </w:pPr>
            <w:r w:rsidRPr="006A51C3">
              <w:t>N/A</w:t>
            </w:r>
          </w:p>
        </w:tc>
      </w:tr>
      <w:tr w:rsidR="004C17D2" w:rsidRPr="006A51C3" w14:paraId="4DE4032D" w14:textId="77777777" w:rsidTr="005B680B">
        <w:trPr>
          <w:cantSplit/>
          <w:tblHeader/>
        </w:trPr>
        <w:tc>
          <w:tcPr>
            <w:tcW w:w="6917" w:type="dxa"/>
          </w:tcPr>
          <w:p w14:paraId="23091C1D" w14:textId="77777777" w:rsidR="004C17D2" w:rsidRPr="006A51C3" w:rsidRDefault="004C17D2" w:rsidP="005B680B">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2F8841C1"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194F4BF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122184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AD266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64A09C1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0091FDA0" w14:textId="77777777" w:rsidR="004C17D2" w:rsidRPr="006A51C3" w:rsidRDefault="004C17D2" w:rsidP="005B680B">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7BBB849D" w14:textId="77777777" w:rsidR="004C17D2" w:rsidRPr="006A51C3" w:rsidRDefault="004C17D2" w:rsidP="005B680B">
            <w:pPr>
              <w:pStyle w:val="TAL"/>
              <w:jc w:val="center"/>
            </w:pPr>
            <w:r w:rsidRPr="006A51C3">
              <w:t>Band</w:t>
            </w:r>
          </w:p>
        </w:tc>
        <w:tc>
          <w:tcPr>
            <w:tcW w:w="567" w:type="dxa"/>
          </w:tcPr>
          <w:p w14:paraId="63DB82A8" w14:textId="77777777" w:rsidR="004C17D2" w:rsidRPr="006A51C3" w:rsidRDefault="004C17D2" w:rsidP="005B680B">
            <w:pPr>
              <w:pStyle w:val="TAL"/>
              <w:jc w:val="center"/>
            </w:pPr>
            <w:r w:rsidRPr="006A51C3">
              <w:t>FD</w:t>
            </w:r>
          </w:p>
        </w:tc>
        <w:tc>
          <w:tcPr>
            <w:tcW w:w="709" w:type="dxa"/>
          </w:tcPr>
          <w:p w14:paraId="77304391" w14:textId="77777777" w:rsidR="004C17D2" w:rsidRPr="006A51C3" w:rsidRDefault="004C17D2" w:rsidP="005B680B">
            <w:pPr>
              <w:pStyle w:val="TAL"/>
              <w:jc w:val="center"/>
            </w:pPr>
            <w:r w:rsidRPr="006A51C3">
              <w:t>N/A</w:t>
            </w:r>
          </w:p>
        </w:tc>
        <w:tc>
          <w:tcPr>
            <w:tcW w:w="728" w:type="dxa"/>
          </w:tcPr>
          <w:p w14:paraId="119CF808" w14:textId="77777777" w:rsidR="004C17D2" w:rsidRPr="006A51C3" w:rsidRDefault="004C17D2" w:rsidP="005B680B">
            <w:pPr>
              <w:pStyle w:val="TAL"/>
              <w:jc w:val="center"/>
            </w:pPr>
            <w:r w:rsidRPr="006A51C3">
              <w:t>FD</w:t>
            </w:r>
          </w:p>
        </w:tc>
      </w:tr>
      <w:tr w:rsidR="004C17D2" w:rsidRPr="006A51C3" w14:paraId="6A5E34B3" w14:textId="77777777" w:rsidTr="005B680B">
        <w:trPr>
          <w:cantSplit/>
          <w:tblHeader/>
        </w:trPr>
        <w:tc>
          <w:tcPr>
            <w:tcW w:w="6917" w:type="dxa"/>
          </w:tcPr>
          <w:p w14:paraId="3F5ABEFF" w14:textId="77777777" w:rsidR="004C17D2" w:rsidRPr="006A51C3" w:rsidRDefault="004C17D2" w:rsidP="005B680B">
            <w:pPr>
              <w:pStyle w:val="TAL"/>
              <w:rPr>
                <w:rFonts w:cs="Arial"/>
                <w:b/>
                <w:bCs/>
                <w:i/>
                <w:iCs/>
                <w:szCs w:val="18"/>
              </w:rPr>
            </w:pPr>
            <w:r w:rsidRPr="006A51C3">
              <w:rPr>
                <w:rFonts w:cs="Arial"/>
                <w:b/>
                <w:bCs/>
                <w:i/>
                <w:iCs/>
                <w:szCs w:val="18"/>
              </w:rPr>
              <w:t>spatialRelationsSRS-Pos-r16</w:t>
            </w:r>
          </w:p>
          <w:p w14:paraId="175E1AD3"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1037D07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4846425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4A6B27B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0BE089B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400F848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2E5BE31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1624D8F5" w14:textId="77777777" w:rsidR="004C17D2" w:rsidRPr="006A51C3" w:rsidRDefault="004C17D2" w:rsidP="005B680B">
            <w:pPr>
              <w:pStyle w:val="TAN"/>
            </w:pPr>
            <w:r w:rsidRPr="006A51C3">
              <w:t>NOTE:</w:t>
            </w:r>
            <w:r w:rsidRPr="006A51C3">
              <w:rPr>
                <w:rFonts w:cs="Arial"/>
                <w:szCs w:val="18"/>
              </w:rPr>
              <w:tab/>
            </w:r>
            <w:r w:rsidRPr="006A51C3">
              <w:t>A PRS from a PRS-only TP is treated as PRS from a non-serving cell.</w:t>
            </w:r>
          </w:p>
          <w:p w14:paraId="1EA3E76D" w14:textId="77777777" w:rsidR="004C17D2" w:rsidRPr="006A51C3" w:rsidRDefault="004C17D2" w:rsidP="005B680B">
            <w:pPr>
              <w:pStyle w:val="TAN"/>
            </w:pPr>
          </w:p>
        </w:tc>
        <w:tc>
          <w:tcPr>
            <w:tcW w:w="709" w:type="dxa"/>
          </w:tcPr>
          <w:p w14:paraId="10F211D3" w14:textId="77777777" w:rsidR="004C17D2" w:rsidRPr="006A51C3" w:rsidRDefault="004C17D2" w:rsidP="005B680B">
            <w:pPr>
              <w:pStyle w:val="TAL"/>
              <w:jc w:val="center"/>
            </w:pPr>
            <w:r w:rsidRPr="006A51C3">
              <w:t>Band</w:t>
            </w:r>
          </w:p>
        </w:tc>
        <w:tc>
          <w:tcPr>
            <w:tcW w:w="567" w:type="dxa"/>
          </w:tcPr>
          <w:p w14:paraId="31A27B3C" w14:textId="77777777" w:rsidR="004C17D2" w:rsidRPr="006A51C3" w:rsidRDefault="004C17D2" w:rsidP="005B680B">
            <w:pPr>
              <w:pStyle w:val="TAL"/>
              <w:jc w:val="center"/>
            </w:pPr>
            <w:r w:rsidRPr="006A51C3">
              <w:t>No</w:t>
            </w:r>
          </w:p>
        </w:tc>
        <w:tc>
          <w:tcPr>
            <w:tcW w:w="709" w:type="dxa"/>
          </w:tcPr>
          <w:p w14:paraId="415E6D63" w14:textId="77777777" w:rsidR="004C17D2" w:rsidRPr="006A51C3" w:rsidRDefault="004C17D2" w:rsidP="005B680B">
            <w:pPr>
              <w:pStyle w:val="TAL"/>
              <w:jc w:val="center"/>
            </w:pPr>
            <w:r w:rsidRPr="006A51C3">
              <w:t>N/A</w:t>
            </w:r>
          </w:p>
        </w:tc>
        <w:tc>
          <w:tcPr>
            <w:tcW w:w="728" w:type="dxa"/>
          </w:tcPr>
          <w:p w14:paraId="5E973878" w14:textId="77777777" w:rsidR="004C17D2" w:rsidRPr="006A51C3" w:rsidRDefault="004C17D2" w:rsidP="005B680B">
            <w:pPr>
              <w:pStyle w:val="TAL"/>
              <w:jc w:val="center"/>
            </w:pPr>
            <w:r w:rsidRPr="006A51C3">
              <w:t>FR2 only</w:t>
            </w:r>
          </w:p>
        </w:tc>
      </w:tr>
      <w:tr w:rsidR="004C17D2" w:rsidRPr="006A51C3" w14:paraId="6EFF8133" w14:textId="77777777" w:rsidTr="005B680B">
        <w:trPr>
          <w:cantSplit/>
          <w:tblHeader/>
        </w:trPr>
        <w:tc>
          <w:tcPr>
            <w:tcW w:w="6917" w:type="dxa"/>
          </w:tcPr>
          <w:p w14:paraId="3B18A074" w14:textId="77777777" w:rsidR="004C17D2" w:rsidRPr="006A51C3" w:rsidRDefault="004C17D2" w:rsidP="005B680B">
            <w:pPr>
              <w:pStyle w:val="TAL"/>
              <w:rPr>
                <w:rFonts w:cs="Arial"/>
                <w:b/>
                <w:bCs/>
                <w:i/>
                <w:iCs/>
                <w:szCs w:val="18"/>
              </w:rPr>
            </w:pPr>
            <w:r w:rsidRPr="006A51C3">
              <w:rPr>
                <w:rFonts w:cs="Arial"/>
                <w:b/>
                <w:bCs/>
                <w:i/>
                <w:iCs/>
                <w:szCs w:val="18"/>
              </w:rPr>
              <w:lastRenderedPageBreak/>
              <w:t>spatialRelationsSRS-PosRRC-Inactive-r17</w:t>
            </w:r>
          </w:p>
          <w:p w14:paraId="3AD04B6C"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63EA3A6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2BD0AA1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1AE2B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577771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31FAE3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416AD15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39EEB9C6" w14:textId="77777777" w:rsidR="004C17D2" w:rsidRPr="006A51C3" w:rsidRDefault="004C17D2" w:rsidP="005B680B">
            <w:pPr>
              <w:pStyle w:val="TAN"/>
            </w:pPr>
            <w:r w:rsidRPr="006A51C3">
              <w:t>NOTE:</w:t>
            </w:r>
            <w:r w:rsidRPr="006A51C3">
              <w:rPr>
                <w:rFonts w:cs="Arial"/>
                <w:szCs w:val="18"/>
              </w:rPr>
              <w:tab/>
            </w:r>
            <w:r w:rsidRPr="006A51C3">
              <w:t>A PRS from a PRS-only TP is treated as PRS from a non-serving cell.</w:t>
            </w:r>
          </w:p>
        </w:tc>
        <w:tc>
          <w:tcPr>
            <w:tcW w:w="709" w:type="dxa"/>
          </w:tcPr>
          <w:p w14:paraId="1659A45E" w14:textId="77777777" w:rsidR="004C17D2" w:rsidRPr="006A51C3" w:rsidRDefault="004C17D2" w:rsidP="005B680B">
            <w:pPr>
              <w:pStyle w:val="TAL"/>
              <w:jc w:val="center"/>
            </w:pPr>
            <w:r w:rsidRPr="006A51C3">
              <w:t>Band</w:t>
            </w:r>
          </w:p>
        </w:tc>
        <w:tc>
          <w:tcPr>
            <w:tcW w:w="567" w:type="dxa"/>
          </w:tcPr>
          <w:p w14:paraId="08036FE9" w14:textId="77777777" w:rsidR="004C17D2" w:rsidRPr="006A51C3" w:rsidRDefault="004C17D2" w:rsidP="005B680B">
            <w:pPr>
              <w:pStyle w:val="TAL"/>
              <w:jc w:val="center"/>
            </w:pPr>
            <w:r w:rsidRPr="006A51C3">
              <w:t>No</w:t>
            </w:r>
          </w:p>
        </w:tc>
        <w:tc>
          <w:tcPr>
            <w:tcW w:w="709" w:type="dxa"/>
          </w:tcPr>
          <w:p w14:paraId="06E8F53F" w14:textId="77777777" w:rsidR="004C17D2" w:rsidRPr="006A51C3" w:rsidRDefault="004C17D2" w:rsidP="005B680B">
            <w:pPr>
              <w:pStyle w:val="TAL"/>
              <w:jc w:val="center"/>
            </w:pPr>
            <w:r w:rsidRPr="006A51C3">
              <w:t>N/A</w:t>
            </w:r>
          </w:p>
        </w:tc>
        <w:tc>
          <w:tcPr>
            <w:tcW w:w="728" w:type="dxa"/>
          </w:tcPr>
          <w:p w14:paraId="32151CD2" w14:textId="77777777" w:rsidR="004C17D2" w:rsidRPr="006A51C3" w:rsidRDefault="004C17D2" w:rsidP="005B680B">
            <w:pPr>
              <w:pStyle w:val="TAL"/>
              <w:jc w:val="center"/>
            </w:pPr>
            <w:r w:rsidRPr="006A51C3">
              <w:t>FR2 only</w:t>
            </w:r>
          </w:p>
        </w:tc>
      </w:tr>
      <w:tr w:rsidR="004C17D2" w:rsidRPr="006A51C3" w14:paraId="743AA9F0" w14:textId="77777777" w:rsidTr="005B680B">
        <w:trPr>
          <w:cantSplit/>
          <w:tblHeader/>
        </w:trPr>
        <w:tc>
          <w:tcPr>
            <w:tcW w:w="6917" w:type="dxa"/>
          </w:tcPr>
          <w:p w14:paraId="5B0C645B" w14:textId="77777777" w:rsidR="004C17D2" w:rsidRPr="006A51C3" w:rsidRDefault="004C17D2" w:rsidP="005B680B">
            <w:pPr>
              <w:pStyle w:val="TAL"/>
              <w:rPr>
                <w:b/>
                <w:bCs/>
                <w:i/>
                <w:iCs/>
              </w:rPr>
            </w:pPr>
            <w:proofErr w:type="spellStart"/>
            <w:r w:rsidRPr="006A51C3">
              <w:rPr>
                <w:b/>
                <w:bCs/>
                <w:i/>
                <w:iCs/>
              </w:rPr>
              <w:t>sp-BeamReportPUCCH</w:t>
            </w:r>
            <w:proofErr w:type="spellEnd"/>
          </w:p>
          <w:p w14:paraId="0572E761" w14:textId="77777777" w:rsidR="004C17D2" w:rsidRPr="006A51C3" w:rsidRDefault="004C17D2" w:rsidP="005B680B">
            <w:pPr>
              <w:pStyle w:val="TAL"/>
            </w:pPr>
            <w:r w:rsidRPr="006A51C3">
              <w:rPr>
                <w:bCs/>
                <w:iCs/>
              </w:rPr>
              <w:t>Indicates support of semi-persistent 'CRI/RSRP' or 'SSBRI/RSRP' reporting using PUCCH formats 2, 3 and 4 in one slot.</w:t>
            </w:r>
          </w:p>
        </w:tc>
        <w:tc>
          <w:tcPr>
            <w:tcW w:w="709" w:type="dxa"/>
          </w:tcPr>
          <w:p w14:paraId="2423326E" w14:textId="77777777" w:rsidR="004C17D2" w:rsidRPr="006A51C3" w:rsidRDefault="004C17D2" w:rsidP="005B680B">
            <w:pPr>
              <w:pStyle w:val="TAL"/>
              <w:jc w:val="center"/>
            </w:pPr>
            <w:r w:rsidRPr="006A51C3">
              <w:rPr>
                <w:bCs/>
                <w:iCs/>
              </w:rPr>
              <w:t>Band</w:t>
            </w:r>
          </w:p>
        </w:tc>
        <w:tc>
          <w:tcPr>
            <w:tcW w:w="567" w:type="dxa"/>
          </w:tcPr>
          <w:p w14:paraId="755276A8" w14:textId="77777777" w:rsidR="004C17D2" w:rsidRPr="006A51C3" w:rsidRDefault="004C17D2" w:rsidP="005B680B">
            <w:pPr>
              <w:pStyle w:val="TAL"/>
              <w:jc w:val="center"/>
            </w:pPr>
            <w:r w:rsidRPr="006A51C3">
              <w:rPr>
                <w:bCs/>
                <w:iCs/>
              </w:rPr>
              <w:t>No</w:t>
            </w:r>
          </w:p>
        </w:tc>
        <w:tc>
          <w:tcPr>
            <w:tcW w:w="709" w:type="dxa"/>
          </w:tcPr>
          <w:p w14:paraId="779EFCEB" w14:textId="77777777" w:rsidR="004C17D2" w:rsidRPr="006A51C3" w:rsidRDefault="004C17D2" w:rsidP="005B680B">
            <w:pPr>
              <w:pStyle w:val="TAL"/>
              <w:jc w:val="center"/>
            </w:pPr>
            <w:r w:rsidRPr="006A51C3">
              <w:rPr>
                <w:bCs/>
                <w:iCs/>
              </w:rPr>
              <w:t>N/A</w:t>
            </w:r>
          </w:p>
        </w:tc>
        <w:tc>
          <w:tcPr>
            <w:tcW w:w="728" w:type="dxa"/>
          </w:tcPr>
          <w:p w14:paraId="2959C72C" w14:textId="77777777" w:rsidR="004C17D2" w:rsidRPr="006A51C3" w:rsidRDefault="004C17D2" w:rsidP="005B680B">
            <w:pPr>
              <w:pStyle w:val="TAL"/>
              <w:jc w:val="center"/>
            </w:pPr>
            <w:r w:rsidRPr="006A51C3">
              <w:rPr>
                <w:bCs/>
                <w:iCs/>
              </w:rPr>
              <w:t>N/A</w:t>
            </w:r>
          </w:p>
        </w:tc>
      </w:tr>
      <w:tr w:rsidR="004C17D2" w:rsidRPr="006A51C3" w14:paraId="64E514E7" w14:textId="77777777" w:rsidTr="005B680B">
        <w:trPr>
          <w:cantSplit/>
          <w:tblHeader/>
        </w:trPr>
        <w:tc>
          <w:tcPr>
            <w:tcW w:w="6917" w:type="dxa"/>
          </w:tcPr>
          <w:p w14:paraId="09965CEB" w14:textId="77777777" w:rsidR="004C17D2" w:rsidRPr="006A51C3" w:rsidRDefault="004C17D2" w:rsidP="005B680B">
            <w:pPr>
              <w:pStyle w:val="TAL"/>
              <w:rPr>
                <w:b/>
                <w:bCs/>
                <w:i/>
                <w:iCs/>
              </w:rPr>
            </w:pPr>
            <w:proofErr w:type="spellStart"/>
            <w:r w:rsidRPr="006A51C3">
              <w:rPr>
                <w:b/>
                <w:bCs/>
                <w:i/>
                <w:iCs/>
              </w:rPr>
              <w:t>sp-BeamReportPUSCH</w:t>
            </w:r>
            <w:proofErr w:type="spellEnd"/>
          </w:p>
          <w:p w14:paraId="6877593E" w14:textId="77777777" w:rsidR="004C17D2" w:rsidRPr="006A51C3" w:rsidRDefault="004C17D2" w:rsidP="005B680B">
            <w:pPr>
              <w:pStyle w:val="TAL"/>
            </w:pPr>
            <w:r w:rsidRPr="006A51C3">
              <w:rPr>
                <w:bCs/>
                <w:iCs/>
              </w:rPr>
              <w:t>Indicates support of semi-persistent 'CRI/RSRP' or 'SSBRI/RSRP' reporting on PUSCH.</w:t>
            </w:r>
          </w:p>
        </w:tc>
        <w:tc>
          <w:tcPr>
            <w:tcW w:w="709" w:type="dxa"/>
          </w:tcPr>
          <w:p w14:paraId="45A7905E" w14:textId="77777777" w:rsidR="004C17D2" w:rsidRPr="006A51C3" w:rsidRDefault="004C17D2" w:rsidP="005B680B">
            <w:pPr>
              <w:pStyle w:val="TAL"/>
              <w:jc w:val="center"/>
            </w:pPr>
            <w:r w:rsidRPr="006A51C3">
              <w:rPr>
                <w:bCs/>
                <w:iCs/>
              </w:rPr>
              <w:t>Band</w:t>
            </w:r>
          </w:p>
        </w:tc>
        <w:tc>
          <w:tcPr>
            <w:tcW w:w="567" w:type="dxa"/>
          </w:tcPr>
          <w:p w14:paraId="485A2EC1" w14:textId="77777777" w:rsidR="004C17D2" w:rsidRPr="006A51C3" w:rsidRDefault="004C17D2" w:rsidP="005B680B">
            <w:pPr>
              <w:pStyle w:val="TAL"/>
              <w:jc w:val="center"/>
            </w:pPr>
            <w:r w:rsidRPr="006A51C3">
              <w:rPr>
                <w:bCs/>
                <w:iCs/>
              </w:rPr>
              <w:t>No</w:t>
            </w:r>
          </w:p>
        </w:tc>
        <w:tc>
          <w:tcPr>
            <w:tcW w:w="709" w:type="dxa"/>
          </w:tcPr>
          <w:p w14:paraId="46C07C54" w14:textId="77777777" w:rsidR="004C17D2" w:rsidRPr="006A51C3" w:rsidRDefault="004C17D2" w:rsidP="005B680B">
            <w:pPr>
              <w:pStyle w:val="TAL"/>
              <w:jc w:val="center"/>
            </w:pPr>
            <w:r w:rsidRPr="006A51C3">
              <w:rPr>
                <w:bCs/>
                <w:iCs/>
              </w:rPr>
              <w:t>N/A</w:t>
            </w:r>
          </w:p>
        </w:tc>
        <w:tc>
          <w:tcPr>
            <w:tcW w:w="728" w:type="dxa"/>
          </w:tcPr>
          <w:p w14:paraId="616E70AA" w14:textId="77777777" w:rsidR="004C17D2" w:rsidRPr="006A51C3" w:rsidRDefault="004C17D2" w:rsidP="005B680B">
            <w:pPr>
              <w:pStyle w:val="TAL"/>
              <w:jc w:val="center"/>
            </w:pPr>
            <w:r w:rsidRPr="006A51C3">
              <w:rPr>
                <w:bCs/>
                <w:iCs/>
              </w:rPr>
              <w:t>N/A</w:t>
            </w:r>
          </w:p>
        </w:tc>
      </w:tr>
      <w:tr w:rsidR="004C17D2" w:rsidRPr="006A51C3" w14:paraId="601F7B05" w14:textId="77777777" w:rsidTr="005B680B">
        <w:trPr>
          <w:cantSplit/>
          <w:tblHeader/>
        </w:trPr>
        <w:tc>
          <w:tcPr>
            <w:tcW w:w="6917" w:type="dxa"/>
          </w:tcPr>
          <w:p w14:paraId="435FD861" w14:textId="77777777" w:rsidR="004C17D2" w:rsidRPr="006A51C3" w:rsidRDefault="004C17D2" w:rsidP="005B680B">
            <w:pPr>
              <w:pStyle w:val="TAL"/>
              <w:rPr>
                <w:b/>
                <w:bCs/>
                <w:i/>
                <w:iCs/>
              </w:rPr>
            </w:pPr>
            <w:r w:rsidRPr="006A51C3">
              <w:rPr>
                <w:b/>
                <w:bCs/>
                <w:i/>
                <w:iCs/>
              </w:rPr>
              <w:t>spCell-TAG-Ind-r18</w:t>
            </w:r>
          </w:p>
          <w:p w14:paraId="4EFCE1BF" w14:textId="77777777" w:rsidR="004C17D2" w:rsidRPr="006A51C3" w:rsidRDefault="004C17D2" w:rsidP="005B680B">
            <w:pPr>
              <w:pStyle w:val="TAL"/>
            </w:pPr>
            <w:r w:rsidRPr="006A51C3">
              <w:t>Indicates whether the UE supports indicating one of two TAG IDs configured in the SpCell via absolute TA command MAC CE.</w:t>
            </w:r>
          </w:p>
          <w:p w14:paraId="566D346D" w14:textId="77777777" w:rsidR="004C17D2" w:rsidRPr="006A51C3" w:rsidRDefault="004C17D2" w:rsidP="005B680B">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368123D9" w14:textId="77777777" w:rsidR="004C17D2" w:rsidRPr="006A51C3" w:rsidRDefault="004C17D2" w:rsidP="005B680B">
            <w:pPr>
              <w:pStyle w:val="TAL"/>
              <w:jc w:val="center"/>
              <w:rPr>
                <w:bCs/>
                <w:iCs/>
              </w:rPr>
            </w:pPr>
            <w:r w:rsidRPr="006A51C3">
              <w:rPr>
                <w:bCs/>
                <w:iCs/>
              </w:rPr>
              <w:t>Band</w:t>
            </w:r>
          </w:p>
        </w:tc>
        <w:tc>
          <w:tcPr>
            <w:tcW w:w="567" w:type="dxa"/>
          </w:tcPr>
          <w:p w14:paraId="1349050A" w14:textId="77777777" w:rsidR="004C17D2" w:rsidRPr="006A51C3" w:rsidRDefault="004C17D2" w:rsidP="005B680B">
            <w:pPr>
              <w:pStyle w:val="TAL"/>
              <w:jc w:val="center"/>
              <w:rPr>
                <w:bCs/>
                <w:iCs/>
              </w:rPr>
            </w:pPr>
            <w:r w:rsidRPr="006A51C3">
              <w:rPr>
                <w:bCs/>
                <w:iCs/>
              </w:rPr>
              <w:t>No</w:t>
            </w:r>
          </w:p>
        </w:tc>
        <w:tc>
          <w:tcPr>
            <w:tcW w:w="709" w:type="dxa"/>
          </w:tcPr>
          <w:p w14:paraId="735315DD" w14:textId="77777777" w:rsidR="004C17D2" w:rsidRPr="006A51C3" w:rsidRDefault="004C17D2" w:rsidP="005B680B">
            <w:pPr>
              <w:pStyle w:val="TAL"/>
              <w:jc w:val="center"/>
              <w:rPr>
                <w:bCs/>
                <w:iCs/>
              </w:rPr>
            </w:pPr>
            <w:r w:rsidRPr="006A51C3">
              <w:rPr>
                <w:bCs/>
                <w:iCs/>
              </w:rPr>
              <w:t>N/A</w:t>
            </w:r>
          </w:p>
        </w:tc>
        <w:tc>
          <w:tcPr>
            <w:tcW w:w="728" w:type="dxa"/>
          </w:tcPr>
          <w:p w14:paraId="557AB931" w14:textId="77777777" w:rsidR="004C17D2" w:rsidRPr="006A51C3" w:rsidRDefault="004C17D2" w:rsidP="005B680B">
            <w:pPr>
              <w:pStyle w:val="TAL"/>
              <w:jc w:val="center"/>
              <w:rPr>
                <w:bCs/>
                <w:iCs/>
              </w:rPr>
            </w:pPr>
            <w:r w:rsidRPr="006A51C3">
              <w:rPr>
                <w:bCs/>
                <w:iCs/>
              </w:rPr>
              <w:t>N/A</w:t>
            </w:r>
          </w:p>
        </w:tc>
      </w:tr>
      <w:tr w:rsidR="004C17D2" w:rsidRPr="006A51C3" w14:paraId="43FA141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BF5013" w14:textId="77777777" w:rsidR="004C17D2" w:rsidRPr="006A51C3" w:rsidRDefault="004C17D2" w:rsidP="005B680B">
            <w:pPr>
              <w:pStyle w:val="TAL"/>
              <w:rPr>
                <w:b/>
                <w:bCs/>
                <w:i/>
                <w:iCs/>
              </w:rPr>
            </w:pPr>
            <w:r w:rsidRPr="006A51C3">
              <w:rPr>
                <w:b/>
                <w:bCs/>
                <w:i/>
                <w:iCs/>
              </w:rPr>
              <w:t>sps-MulticastDCI-Format4-2-r17</w:t>
            </w:r>
          </w:p>
          <w:p w14:paraId="706FB9E6" w14:textId="77777777" w:rsidR="004C17D2" w:rsidRPr="006A51C3" w:rsidRDefault="004C17D2" w:rsidP="005B680B">
            <w:pPr>
              <w:pStyle w:val="TAL"/>
            </w:pPr>
            <w:r w:rsidRPr="006A51C3">
              <w:t>Indicates whether the UE supports transmission and retransmission scheduled by DCI format 4_2 with CRC scrambled with G-CS-RNTI for multicast SPS scheduling.</w:t>
            </w:r>
          </w:p>
          <w:p w14:paraId="093B93F6" w14:textId="77777777" w:rsidR="004C17D2" w:rsidRPr="006A51C3" w:rsidRDefault="004C17D2" w:rsidP="005B680B">
            <w:pPr>
              <w:pStyle w:val="TAL"/>
            </w:pPr>
          </w:p>
          <w:p w14:paraId="4DA7EAF4" w14:textId="77777777" w:rsidR="004C17D2" w:rsidRPr="006A51C3" w:rsidRDefault="004C17D2" w:rsidP="005B680B">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DED8163"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B897846" w14:textId="77777777" w:rsidR="004C17D2" w:rsidRPr="006A51C3" w:rsidRDefault="004C17D2" w:rsidP="005B680B">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3D7EFF1"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1CDA93" w14:textId="77777777" w:rsidR="004C17D2" w:rsidRPr="006A51C3" w:rsidRDefault="004C17D2" w:rsidP="005B680B">
            <w:pPr>
              <w:pStyle w:val="TAL"/>
              <w:jc w:val="center"/>
              <w:rPr>
                <w:bCs/>
                <w:iCs/>
              </w:rPr>
            </w:pPr>
            <w:r w:rsidRPr="006A51C3">
              <w:rPr>
                <w:bCs/>
                <w:iCs/>
              </w:rPr>
              <w:t>N/A</w:t>
            </w:r>
          </w:p>
        </w:tc>
      </w:tr>
      <w:tr w:rsidR="004C17D2" w:rsidRPr="006A51C3" w14:paraId="24EADBC5"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E0A1C5" w14:textId="77777777" w:rsidR="004C17D2" w:rsidRPr="006A51C3" w:rsidRDefault="004C17D2" w:rsidP="005B680B">
            <w:pPr>
              <w:pStyle w:val="TAL"/>
              <w:rPr>
                <w:b/>
                <w:bCs/>
                <w:i/>
                <w:iCs/>
              </w:rPr>
            </w:pPr>
            <w:r w:rsidRPr="006A51C3">
              <w:rPr>
                <w:b/>
                <w:bCs/>
                <w:i/>
                <w:iCs/>
              </w:rPr>
              <w:lastRenderedPageBreak/>
              <w:t>sps-MulticastMultiConfig-r17</w:t>
            </w:r>
          </w:p>
          <w:p w14:paraId="23AAFB5A" w14:textId="77777777" w:rsidR="004C17D2" w:rsidRPr="006A51C3" w:rsidRDefault="004C17D2" w:rsidP="005B680B">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71797E0A" w14:textId="77777777" w:rsidR="004C17D2" w:rsidRPr="006A51C3" w:rsidRDefault="004C17D2" w:rsidP="005B680B">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5CE5375F" w14:textId="77777777" w:rsidR="004C17D2" w:rsidRPr="006A51C3" w:rsidRDefault="004C17D2" w:rsidP="005B680B">
            <w:pPr>
              <w:pStyle w:val="TAL"/>
            </w:pPr>
          </w:p>
          <w:p w14:paraId="608A2D86" w14:textId="77777777" w:rsidR="004C17D2" w:rsidRPr="006A51C3" w:rsidRDefault="004C17D2" w:rsidP="005B680B">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30014ABE" w14:textId="77777777" w:rsidR="004C17D2" w:rsidRPr="006A51C3" w:rsidRDefault="004C17D2" w:rsidP="005B680B">
            <w:pPr>
              <w:pStyle w:val="TAL"/>
            </w:pPr>
          </w:p>
          <w:p w14:paraId="3C9D256E" w14:textId="77777777" w:rsidR="004C17D2" w:rsidRPr="006A51C3" w:rsidRDefault="004C17D2" w:rsidP="005B680B">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3B1AE98"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28401EC" w14:textId="77777777" w:rsidR="004C17D2" w:rsidRPr="006A51C3" w:rsidRDefault="004C17D2" w:rsidP="005B680B">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D4A6239"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A6F3FC" w14:textId="77777777" w:rsidR="004C17D2" w:rsidRPr="006A51C3" w:rsidRDefault="004C17D2" w:rsidP="005B680B">
            <w:pPr>
              <w:pStyle w:val="TAL"/>
              <w:jc w:val="center"/>
              <w:rPr>
                <w:bCs/>
                <w:iCs/>
              </w:rPr>
            </w:pPr>
            <w:r w:rsidRPr="006A51C3">
              <w:rPr>
                <w:bCs/>
                <w:iCs/>
              </w:rPr>
              <w:t>N/A</w:t>
            </w:r>
          </w:p>
        </w:tc>
      </w:tr>
      <w:tr w:rsidR="004C17D2" w:rsidRPr="006A51C3" w14:paraId="307EA521" w14:textId="77777777" w:rsidTr="005B680B">
        <w:trPr>
          <w:cantSplit/>
          <w:tblHeader/>
        </w:trPr>
        <w:tc>
          <w:tcPr>
            <w:tcW w:w="6917" w:type="dxa"/>
          </w:tcPr>
          <w:p w14:paraId="60FDEA82" w14:textId="77777777" w:rsidR="004C17D2" w:rsidRPr="006A51C3" w:rsidRDefault="004C17D2" w:rsidP="005B680B">
            <w:pPr>
              <w:pStyle w:val="TAL"/>
              <w:rPr>
                <w:b/>
                <w:i/>
              </w:rPr>
            </w:pPr>
            <w:r w:rsidRPr="006A51C3">
              <w:rPr>
                <w:b/>
                <w:i/>
              </w:rPr>
              <w:t>sps-r16</w:t>
            </w:r>
          </w:p>
          <w:p w14:paraId="081A642F" w14:textId="77777777" w:rsidR="004C17D2" w:rsidRPr="006A51C3" w:rsidRDefault="004C17D2" w:rsidP="005B680B">
            <w:pPr>
              <w:pStyle w:val="TAL"/>
            </w:pPr>
            <w:r w:rsidRPr="006A51C3">
              <w:t>Indicates whether the UE support of up to 8 configured SPS configurations in a BWP of a serving cell and up to 32 configured SPS configurations in a cell group. This field includes the following parameters:</w:t>
            </w:r>
          </w:p>
          <w:p w14:paraId="7782023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19BD91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2E40A6A" w14:textId="77777777" w:rsidR="004C17D2" w:rsidRPr="006A51C3" w:rsidRDefault="004C17D2" w:rsidP="005B680B">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61707426" w14:textId="77777777" w:rsidR="004C17D2" w:rsidRPr="006A51C3" w:rsidRDefault="004C17D2" w:rsidP="005B680B">
            <w:pPr>
              <w:pStyle w:val="TAL"/>
              <w:rPr>
                <w:rFonts w:cs="Arial"/>
                <w:szCs w:val="18"/>
              </w:rPr>
            </w:pPr>
          </w:p>
          <w:p w14:paraId="3224C85F" w14:textId="77777777" w:rsidR="004C17D2" w:rsidRPr="006A51C3" w:rsidRDefault="004C17D2" w:rsidP="005B680B">
            <w:pPr>
              <w:pStyle w:val="TAL"/>
              <w:rPr>
                <w:rFonts w:cs="Arial"/>
                <w:szCs w:val="18"/>
              </w:rPr>
            </w:pPr>
            <w:r w:rsidRPr="006A51C3">
              <w:rPr>
                <w:rFonts w:cs="Arial"/>
                <w:szCs w:val="18"/>
              </w:rPr>
              <w:t>NOTE:</w:t>
            </w:r>
          </w:p>
          <w:p w14:paraId="4827B3EF"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362EC65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3B7BF4B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1D68B72D" w14:textId="77777777" w:rsidR="004C17D2" w:rsidRPr="006A51C3" w:rsidRDefault="004C17D2" w:rsidP="005B680B">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547FBE2" w14:textId="77777777" w:rsidR="004C17D2" w:rsidRPr="006A51C3" w:rsidRDefault="004C17D2" w:rsidP="005B680B">
            <w:pPr>
              <w:pStyle w:val="TAL"/>
              <w:jc w:val="center"/>
            </w:pPr>
            <w:r w:rsidRPr="006A51C3">
              <w:t>Band</w:t>
            </w:r>
          </w:p>
        </w:tc>
        <w:tc>
          <w:tcPr>
            <w:tcW w:w="567" w:type="dxa"/>
          </w:tcPr>
          <w:p w14:paraId="4596F254" w14:textId="77777777" w:rsidR="004C17D2" w:rsidRPr="006A51C3" w:rsidRDefault="004C17D2" w:rsidP="005B680B">
            <w:pPr>
              <w:pStyle w:val="TAL"/>
              <w:jc w:val="center"/>
            </w:pPr>
            <w:r w:rsidRPr="006A51C3">
              <w:t>No</w:t>
            </w:r>
          </w:p>
        </w:tc>
        <w:tc>
          <w:tcPr>
            <w:tcW w:w="709" w:type="dxa"/>
          </w:tcPr>
          <w:p w14:paraId="4ADB6991" w14:textId="77777777" w:rsidR="004C17D2" w:rsidRPr="006A51C3" w:rsidRDefault="004C17D2" w:rsidP="005B680B">
            <w:pPr>
              <w:pStyle w:val="TAL"/>
              <w:jc w:val="center"/>
              <w:rPr>
                <w:bCs/>
                <w:iCs/>
              </w:rPr>
            </w:pPr>
            <w:r w:rsidRPr="006A51C3">
              <w:rPr>
                <w:bCs/>
                <w:iCs/>
              </w:rPr>
              <w:t>N/A</w:t>
            </w:r>
          </w:p>
        </w:tc>
        <w:tc>
          <w:tcPr>
            <w:tcW w:w="728" w:type="dxa"/>
          </w:tcPr>
          <w:p w14:paraId="5E6DAC7A" w14:textId="77777777" w:rsidR="004C17D2" w:rsidRPr="006A51C3" w:rsidRDefault="004C17D2" w:rsidP="005B680B">
            <w:pPr>
              <w:pStyle w:val="TAL"/>
              <w:jc w:val="center"/>
              <w:rPr>
                <w:bCs/>
                <w:iCs/>
              </w:rPr>
            </w:pPr>
            <w:r w:rsidRPr="006A51C3">
              <w:rPr>
                <w:bCs/>
                <w:iCs/>
              </w:rPr>
              <w:t>N/A</w:t>
            </w:r>
          </w:p>
        </w:tc>
      </w:tr>
      <w:tr w:rsidR="004C17D2" w:rsidRPr="006A51C3" w14:paraId="15E3A386" w14:textId="77777777" w:rsidTr="005B680B">
        <w:trPr>
          <w:cantSplit/>
          <w:tblHeader/>
        </w:trPr>
        <w:tc>
          <w:tcPr>
            <w:tcW w:w="6917" w:type="dxa"/>
          </w:tcPr>
          <w:p w14:paraId="0591B08B" w14:textId="77777777" w:rsidR="004C17D2" w:rsidRPr="006A51C3" w:rsidRDefault="004C17D2" w:rsidP="005B680B">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12E77E6" w14:textId="77777777" w:rsidR="004C17D2" w:rsidRPr="006A51C3" w:rsidRDefault="004C17D2" w:rsidP="005B680B">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2EBA7D42" w14:textId="77777777" w:rsidR="004C17D2" w:rsidRPr="006A51C3" w:rsidRDefault="004C17D2" w:rsidP="005B680B">
            <w:pPr>
              <w:pStyle w:val="TAL"/>
            </w:pPr>
            <w:r w:rsidRPr="006A51C3">
              <w:rPr>
                <w:rFonts w:cs="Arial"/>
                <w:szCs w:val="18"/>
              </w:rPr>
              <w:t xml:space="preserve">This capability signalling </w:t>
            </w:r>
            <w:r w:rsidRPr="006A51C3">
              <w:t>includes list of the following parameters:</w:t>
            </w:r>
          </w:p>
          <w:p w14:paraId="43642A7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74BECB4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5688989D" w14:textId="77777777" w:rsidR="004C17D2" w:rsidRPr="006A51C3" w:rsidRDefault="004C17D2" w:rsidP="005B680B">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51539FC4" w14:textId="77777777" w:rsidR="004C17D2" w:rsidRPr="006A51C3" w:rsidRDefault="004C17D2" w:rsidP="005B680B">
            <w:pPr>
              <w:pStyle w:val="TAL"/>
              <w:jc w:val="center"/>
              <w:rPr>
                <w:bCs/>
                <w:iCs/>
              </w:rPr>
            </w:pPr>
            <w:r w:rsidRPr="006A51C3">
              <w:rPr>
                <w:bCs/>
                <w:iCs/>
              </w:rPr>
              <w:t>Band</w:t>
            </w:r>
          </w:p>
        </w:tc>
        <w:tc>
          <w:tcPr>
            <w:tcW w:w="567" w:type="dxa"/>
          </w:tcPr>
          <w:p w14:paraId="10250F27" w14:textId="77777777" w:rsidR="004C17D2" w:rsidRPr="006A51C3" w:rsidRDefault="004C17D2" w:rsidP="005B680B">
            <w:pPr>
              <w:pStyle w:val="TAL"/>
              <w:jc w:val="center"/>
              <w:rPr>
                <w:bCs/>
                <w:iCs/>
              </w:rPr>
            </w:pPr>
            <w:r w:rsidRPr="006A51C3">
              <w:rPr>
                <w:bCs/>
                <w:iCs/>
              </w:rPr>
              <w:t>No</w:t>
            </w:r>
          </w:p>
        </w:tc>
        <w:tc>
          <w:tcPr>
            <w:tcW w:w="709" w:type="dxa"/>
          </w:tcPr>
          <w:p w14:paraId="78C302B0" w14:textId="77777777" w:rsidR="004C17D2" w:rsidRPr="006A51C3" w:rsidRDefault="004C17D2" w:rsidP="005B680B">
            <w:pPr>
              <w:pStyle w:val="TAL"/>
              <w:jc w:val="center"/>
              <w:rPr>
                <w:bCs/>
                <w:iCs/>
              </w:rPr>
            </w:pPr>
            <w:r w:rsidRPr="006A51C3">
              <w:rPr>
                <w:bCs/>
                <w:iCs/>
              </w:rPr>
              <w:t>N/A</w:t>
            </w:r>
          </w:p>
        </w:tc>
        <w:tc>
          <w:tcPr>
            <w:tcW w:w="728" w:type="dxa"/>
          </w:tcPr>
          <w:p w14:paraId="6C4B0AA1" w14:textId="77777777" w:rsidR="004C17D2" w:rsidRPr="006A51C3" w:rsidRDefault="004C17D2" w:rsidP="005B680B">
            <w:pPr>
              <w:pStyle w:val="TAL"/>
              <w:jc w:val="center"/>
            </w:pPr>
            <w:r w:rsidRPr="006A51C3">
              <w:rPr>
                <w:bCs/>
                <w:iCs/>
              </w:rPr>
              <w:t>N/A</w:t>
            </w:r>
          </w:p>
        </w:tc>
      </w:tr>
      <w:tr w:rsidR="004C17D2" w:rsidRPr="006A51C3" w14:paraId="21CF8512" w14:textId="77777777" w:rsidTr="005B680B">
        <w:trPr>
          <w:cantSplit/>
          <w:tblHeader/>
        </w:trPr>
        <w:tc>
          <w:tcPr>
            <w:tcW w:w="6917" w:type="dxa"/>
          </w:tcPr>
          <w:p w14:paraId="590507D9" w14:textId="77777777" w:rsidR="004C17D2" w:rsidRPr="006A51C3" w:rsidRDefault="004C17D2" w:rsidP="005B680B">
            <w:pPr>
              <w:pStyle w:val="TAL"/>
              <w:rPr>
                <w:b/>
                <w:i/>
              </w:rPr>
            </w:pPr>
            <w:r w:rsidRPr="006A51C3">
              <w:rPr>
                <w:b/>
                <w:i/>
              </w:rPr>
              <w:t>srs-combEight-r17</w:t>
            </w:r>
          </w:p>
          <w:p w14:paraId="310AE434" w14:textId="77777777" w:rsidR="004C17D2" w:rsidRPr="006A51C3" w:rsidRDefault="004C17D2" w:rsidP="005B680B">
            <w:pPr>
              <w:pStyle w:val="TAL"/>
            </w:pPr>
            <w:r w:rsidRPr="006A51C3">
              <w:t>Indicates whether the UE supports comb-8 for SRS other than for positioning.</w:t>
            </w:r>
          </w:p>
        </w:tc>
        <w:tc>
          <w:tcPr>
            <w:tcW w:w="709" w:type="dxa"/>
          </w:tcPr>
          <w:p w14:paraId="09E1669A" w14:textId="77777777" w:rsidR="004C17D2" w:rsidRPr="006A51C3" w:rsidRDefault="004C17D2" w:rsidP="005B680B">
            <w:pPr>
              <w:pStyle w:val="TAL"/>
              <w:jc w:val="center"/>
              <w:rPr>
                <w:bCs/>
                <w:iCs/>
              </w:rPr>
            </w:pPr>
            <w:r w:rsidRPr="006A51C3">
              <w:rPr>
                <w:bCs/>
                <w:iCs/>
              </w:rPr>
              <w:t>Band</w:t>
            </w:r>
          </w:p>
        </w:tc>
        <w:tc>
          <w:tcPr>
            <w:tcW w:w="567" w:type="dxa"/>
          </w:tcPr>
          <w:p w14:paraId="2729CEE7" w14:textId="77777777" w:rsidR="004C17D2" w:rsidRPr="006A51C3" w:rsidRDefault="004C17D2" w:rsidP="005B680B">
            <w:pPr>
              <w:pStyle w:val="TAL"/>
              <w:jc w:val="center"/>
              <w:rPr>
                <w:bCs/>
                <w:iCs/>
              </w:rPr>
            </w:pPr>
            <w:r w:rsidRPr="006A51C3">
              <w:rPr>
                <w:bCs/>
                <w:iCs/>
              </w:rPr>
              <w:t>No</w:t>
            </w:r>
          </w:p>
        </w:tc>
        <w:tc>
          <w:tcPr>
            <w:tcW w:w="709" w:type="dxa"/>
          </w:tcPr>
          <w:p w14:paraId="09F34D29" w14:textId="77777777" w:rsidR="004C17D2" w:rsidRPr="006A51C3" w:rsidRDefault="004C17D2" w:rsidP="005B680B">
            <w:pPr>
              <w:pStyle w:val="TAL"/>
              <w:jc w:val="center"/>
              <w:rPr>
                <w:bCs/>
                <w:iCs/>
              </w:rPr>
            </w:pPr>
            <w:r w:rsidRPr="006A51C3">
              <w:rPr>
                <w:bCs/>
                <w:iCs/>
              </w:rPr>
              <w:t>N/A</w:t>
            </w:r>
          </w:p>
        </w:tc>
        <w:tc>
          <w:tcPr>
            <w:tcW w:w="728" w:type="dxa"/>
          </w:tcPr>
          <w:p w14:paraId="55E3DE2F" w14:textId="77777777" w:rsidR="004C17D2" w:rsidRPr="006A51C3" w:rsidRDefault="004C17D2" w:rsidP="005B680B">
            <w:pPr>
              <w:pStyle w:val="TAL"/>
              <w:jc w:val="center"/>
              <w:rPr>
                <w:bCs/>
                <w:iCs/>
              </w:rPr>
            </w:pPr>
            <w:r w:rsidRPr="006A51C3">
              <w:rPr>
                <w:bCs/>
                <w:iCs/>
              </w:rPr>
              <w:t>N/A</w:t>
            </w:r>
          </w:p>
        </w:tc>
      </w:tr>
      <w:tr w:rsidR="004C17D2" w:rsidRPr="006A51C3" w14:paraId="03D28D5D" w14:textId="77777777" w:rsidTr="005B680B">
        <w:trPr>
          <w:cantSplit/>
          <w:tblHeader/>
        </w:trPr>
        <w:tc>
          <w:tcPr>
            <w:tcW w:w="6917" w:type="dxa"/>
          </w:tcPr>
          <w:p w14:paraId="3130CEC5" w14:textId="77777777" w:rsidR="004C17D2" w:rsidRPr="006A51C3" w:rsidRDefault="004C17D2" w:rsidP="005B680B">
            <w:pPr>
              <w:pStyle w:val="TAL"/>
              <w:rPr>
                <w:b/>
                <w:i/>
              </w:rPr>
            </w:pPr>
            <w:r w:rsidRPr="006A51C3">
              <w:rPr>
                <w:b/>
                <w:i/>
              </w:rPr>
              <w:t>srs-combOffsetCombinedGroupSequence-r18</w:t>
            </w:r>
          </w:p>
          <w:p w14:paraId="38791D21" w14:textId="77777777" w:rsidR="004C17D2" w:rsidRPr="006A51C3" w:rsidRDefault="004C17D2" w:rsidP="005B680B">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195F525B"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78E73EF4" w14:textId="77777777" w:rsidR="004C17D2" w:rsidRPr="006A51C3" w:rsidRDefault="004C17D2" w:rsidP="005B680B">
            <w:pPr>
              <w:pStyle w:val="TAL"/>
              <w:jc w:val="center"/>
              <w:rPr>
                <w:bCs/>
                <w:iCs/>
              </w:rPr>
            </w:pPr>
            <w:r w:rsidRPr="006A51C3">
              <w:rPr>
                <w:bCs/>
                <w:iCs/>
              </w:rPr>
              <w:t>Band</w:t>
            </w:r>
          </w:p>
        </w:tc>
        <w:tc>
          <w:tcPr>
            <w:tcW w:w="567" w:type="dxa"/>
          </w:tcPr>
          <w:p w14:paraId="5A6704EF" w14:textId="77777777" w:rsidR="004C17D2" w:rsidRPr="006A51C3" w:rsidRDefault="004C17D2" w:rsidP="005B680B">
            <w:pPr>
              <w:pStyle w:val="TAL"/>
              <w:jc w:val="center"/>
              <w:rPr>
                <w:bCs/>
                <w:iCs/>
              </w:rPr>
            </w:pPr>
            <w:r w:rsidRPr="006A51C3">
              <w:rPr>
                <w:bCs/>
                <w:iCs/>
              </w:rPr>
              <w:t>No</w:t>
            </w:r>
          </w:p>
        </w:tc>
        <w:tc>
          <w:tcPr>
            <w:tcW w:w="709" w:type="dxa"/>
          </w:tcPr>
          <w:p w14:paraId="3D352D0D" w14:textId="77777777" w:rsidR="004C17D2" w:rsidRPr="006A51C3" w:rsidRDefault="004C17D2" w:rsidP="005B680B">
            <w:pPr>
              <w:pStyle w:val="TAL"/>
              <w:jc w:val="center"/>
              <w:rPr>
                <w:bCs/>
                <w:iCs/>
              </w:rPr>
            </w:pPr>
            <w:r w:rsidRPr="006A51C3">
              <w:rPr>
                <w:bCs/>
                <w:iCs/>
              </w:rPr>
              <w:t>N/A</w:t>
            </w:r>
          </w:p>
        </w:tc>
        <w:tc>
          <w:tcPr>
            <w:tcW w:w="728" w:type="dxa"/>
          </w:tcPr>
          <w:p w14:paraId="3C0E189A" w14:textId="77777777" w:rsidR="004C17D2" w:rsidRPr="006A51C3" w:rsidRDefault="004C17D2" w:rsidP="005B680B">
            <w:pPr>
              <w:pStyle w:val="TAL"/>
              <w:jc w:val="center"/>
              <w:rPr>
                <w:bCs/>
                <w:iCs/>
              </w:rPr>
            </w:pPr>
            <w:r w:rsidRPr="006A51C3">
              <w:rPr>
                <w:bCs/>
                <w:iCs/>
              </w:rPr>
              <w:t>N/A</w:t>
            </w:r>
          </w:p>
        </w:tc>
      </w:tr>
      <w:tr w:rsidR="004C17D2" w:rsidRPr="006A51C3" w14:paraId="04FAFDBF" w14:textId="77777777" w:rsidTr="005B680B">
        <w:trPr>
          <w:cantSplit/>
          <w:tblHeader/>
        </w:trPr>
        <w:tc>
          <w:tcPr>
            <w:tcW w:w="6917" w:type="dxa"/>
          </w:tcPr>
          <w:p w14:paraId="3F85CBDA" w14:textId="77777777" w:rsidR="004C17D2" w:rsidRPr="006A51C3" w:rsidRDefault="004C17D2" w:rsidP="005B680B">
            <w:pPr>
              <w:pStyle w:val="TAL"/>
              <w:rPr>
                <w:rFonts w:cs="Arial"/>
                <w:b/>
                <w:bCs/>
                <w:i/>
                <w:iCs/>
                <w:szCs w:val="18"/>
              </w:rPr>
            </w:pPr>
            <w:r w:rsidRPr="006A51C3">
              <w:rPr>
                <w:rFonts w:cs="Arial"/>
                <w:b/>
                <w:bCs/>
                <w:i/>
                <w:iCs/>
                <w:szCs w:val="18"/>
              </w:rPr>
              <w:t>srs-combOffsetHopping-r18</w:t>
            </w:r>
          </w:p>
          <w:p w14:paraId="0AEA4456"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584C5E6C" w14:textId="77777777" w:rsidR="004C17D2" w:rsidRPr="006A51C3" w:rsidRDefault="004C17D2" w:rsidP="005B680B">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04CF4482"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1E83D897"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4318D686" w14:textId="77777777" w:rsidR="004C17D2" w:rsidRPr="006A51C3" w:rsidRDefault="004C17D2" w:rsidP="005B680B">
            <w:pPr>
              <w:pStyle w:val="TAL"/>
              <w:jc w:val="center"/>
              <w:rPr>
                <w:bCs/>
                <w:iCs/>
              </w:rPr>
            </w:pPr>
            <w:r w:rsidRPr="006A51C3">
              <w:rPr>
                <w:bCs/>
                <w:iCs/>
              </w:rPr>
              <w:t>N/A</w:t>
            </w:r>
          </w:p>
        </w:tc>
        <w:tc>
          <w:tcPr>
            <w:tcW w:w="728" w:type="dxa"/>
          </w:tcPr>
          <w:p w14:paraId="2AEA98F7" w14:textId="77777777" w:rsidR="004C17D2" w:rsidRPr="006A51C3" w:rsidRDefault="004C17D2" w:rsidP="005B680B">
            <w:pPr>
              <w:pStyle w:val="TAL"/>
              <w:jc w:val="center"/>
              <w:rPr>
                <w:bCs/>
                <w:iCs/>
              </w:rPr>
            </w:pPr>
            <w:r w:rsidRPr="006A51C3">
              <w:rPr>
                <w:bCs/>
                <w:iCs/>
              </w:rPr>
              <w:t>N/A</w:t>
            </w:r>
          </w:p>
        </w:tc>
      </w:tr>
      <w:tr w:rsidR="004C17D2" w:rsidRPr="006A51C3" w14:paraId="54831189" w14:textId="77777777" w:rsidTr="005B680B">
        <w:trPr>
          <w:cantSplit/>
          <w:tblHeader/>
        </w:trPr>
        <w:tc>
          <w:tcPr>
            <w:tcW w:w="6917" w:type="dxa"/>
          </w:tcPr>
          <w:p w14:paraId="2BE53CD7" w14:textId="77777777" w:rsidR="004C17D2" w:rsidRPr="006A51C3" w:rsidRDefault="004C17D2" w:rsidP="005B680B">
            <w:pPr>
              <w:pStyle w:val="TAL"/>
              <w:rPr>
                <w:rFonts w:cs="Arial"/>
                <w:b/>
                <w:bCs/>
                <w:i/>
                <w:iCs/>
                <w:szCs w:val="18"/>
              </w:rPr>
            </w:pPr>
            <w:r w:rsidRPr="006A51C3">
              <w:rPr>
                <w:rFonts w:cs="Arial"/>
                <w:b/>
                <w:bCs/>
                <w:i/>
                <w:iCs/>
                <w:szCs w:val="18"/>
              </w:rPr>
              <w:lastRenderedPageBreak/>
              <w:t>srs-combOffsetHoppingWithinSubset-r18</w:t>
            </w:r>
          </w:p>
          <w:p w14:paraId="145BBD47" w14:textId="77777777" w:rsidR="004C17D2" w:rsidRPr="006A51C3" w:rsidRDefault="004C17D2" w:rsidP="005B680B">
            <w:pPr>
              <w:pStyle w:val="TAL"/>
              <w:rPr>
                <w:rFonts w:cs="Arial"/>
                <w:szCs w:val="18"/>
              </w:rPr>
            </w:pPr>
            <w:r w:rsidRPr="006A51C3">
              <w:rPr>
                <w:rFonts w:cs="Arial"/>
                <w:szCs w:val="18"/>
              </w:rPr>
              <w:t>Indicates whether the UE supports configuration of subset of comb offsets for comb offset hopping.</w:t>
            </w:r>
          </w:p>
          <w:p w14:paraId="1E7916F9" w14:textId="77777777" w:rsidR="004C17D2" w:rsidRPr="006A51C3" w:rsidRDefault="004C17D2" w:rsidP="005B680B">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2673218E"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29DB08EC"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52F21263" w14:textId="77777777" w:rsidR="004C17D2" w:rsidRPr="006A51C3" w:rsidRDefault="004C17D2" w:rsidP="005B680B">
            <w:pPr>
              <w:pStyle w:val="TAL"/>
              <w:jc w:val="center"/>
              <w:rPr>
                <w:bCs/>
                <w:iCs/>
              </w:rPr>
            </w:pPr>
            <w:r w:rsidRPr="006A51C3">
              <w:rPr>
                <w:bCs/>
                <w:iCs/>
              </w:rPr>
              <w:t>N/A</w:t>
            </w:r>
          </w:p>
        </w:tc>
        <w:tc>
          <w:tcPr>
            <w:tcW w:w="728" w:type="dxa"/>
          </w:tcPr>
          <w:p w14:paraId="2BB832D6" w14:textId="77777777" w:rsidR="004C17D2" w:rsidRPr="006A51C3" w:rsidRDefault="004C17D2" w:rsidP="005B680B">
            <w:pPr>
              <w:pStyle w:val="TAL"/>
              <w:jc w:val="center"/>
              <w:rPr>
                <w:bCs/>
                <w:iCs/>
              </w:rPr>
            </w:pPr>
            <w:r w:rsidRPr="006A51C3">
              <w:rPr>
                <w:bCs/>
                <w:iCs/>
              </w:rPr>
              <w:t>N/A</w:t>
            </w:r>
          </w:p>
        </w:tc>
      </w:tr>
      <w:tr w:rsidR="004C17D2" w:rsidRPr="006A51C3" w14:paraId="08785025" w14:textId="77777777" w:rsidTr="005B680B">
        <w:trPr>
          <w:cantSplit/>
          <w:tblHeader/>
        </w:trPr>
        <w:tc>
          <w:tcPr>
            <w:tcW w:w="6917" w:type="dxa"/>
          </w:tcPr>
          <w:p w14:paraId="43448DC9" w14:textId="77777777" w:rsidR="004C17D2" w:rsidRPr="006A51C3" w:rsidRDefault="004C17D2" w:rsidP="005B680B">
            <w:pPr>
              <w:pStyle w:val="TAL"/>
              <w:rPr>
                <w:b/>
                <w:i/>
              </w:rPr>
            </w:pPr>
            <w:r w:rsidRPr="006A51C3">
              <w:rPr>
                <w:b/>
                <w:i/>
              </w:rPr>
              <w:t>srs-combOffsetInTime-r18</w:t>
            </w:r>
          </w:p>
          <w:p w14:paraId="380029C4" w14:textId="77777777" w:rsidR="004C17D2" w:rsidRPr="006A51C3" w:rsidRDefault="004C17D2" w:rsidP="005B680B">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794F248F"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6C3A726A" w14:textId="77777777" w:rsidR="004C17D2" w:rsidRPr="006A51C3" w:rsidRDefault="004C17D2" w:rsidP="005B680B">
            <w:pPr>
              <w:pStyle w:val="TAL"/>
              <w:jc w:val="center"/>
              <w:rPr>
                <w:bCs/>
                <w:iCs/>
              </w:rPr>
            </w:pPr>
            <w:r w:rsidRPr="006A51C3">
              <w:rPr>
                <w:bCs/>
                <w:iCs/>
              </w:rPr>
              <w:t>Band</w:t>
            </w:r>
          </w:p>
        </w:tc>
        <w:tc>
          <w:tcPr>
            <w:tcW w:w="567" w:type="dxa"/>
          </w:tcPr>
          <w:p w14:paraId="19443F13" w14:textId="77777777" w:rsidR="004C17D2" w:rsidRPr="006A51C3" w:rsidRDefault="004C17D2" w:rsidP="005B680B">
            <w:pPr>
              <w:pStyle w:val="TAL"/>
              <w:jc w:val="center"/>
              <w:rPr>
                <w:bCs/>
                <w:iCs/>
              </w:rPr>
            </w:pPr>
            <w:r w:rsidRPr="006A51C3">
              <w:rPr>
                <w:bCs/>
                <w:iCs/>
              </w:rPr>
              <w:t>No</w:t>
            </w:r>
          </w:p>
        </w:tc>
        <w:tc>
          <w:tcPr>
            <w:tcW w:w="709" w:type="dxa"/>
          </w:tcPr>
          <w:p w14:paraId="6A348B66" w14:textId="77777777" w:rsidR="004C17D2" w:rsidRPr="006A51C3" w:rsidRDefault="004C17D2" w:rsidP="005B680B">
            <w:pPr>
              <w:pStyle w:val="TAL"/>
              <w:jc w:val="center"/>
              <w:rPr>
                <w:bCs/>
                <w:iCs/>
              </w:rPr>
            </w:pPr>
            <w:r w:rsidRPr="006A51C3">
              <w:rPr>
                <w:bCs/>
                <w:iCs/>
              </w:rPr>
              <w:t>N/A</w:t>
            </w:r>
          </w:p>
        </w:tc>
        <w:tc>
          <w:tcPr>
            <w:tcW w:w="728" w:type="dxa"/>
          </w:tcPr>
          <w:p w14:paraId="7CD4BD8A" w14:textId="77777777" w:rsidR="004C17D2" w:rsidRPr="006A51C3" w:rsidRDefault="004C17D2" w:rsidP="005B680B">
            <w:pPr>
              <w:pStyle w:val="TAL"/>
              <w:jc w:val="center"/>
              <w:rPr>
                <w:bCs/>
                <w:iCs/>
              </w:rPr>
            </w:pPr>
            <w:r w:rsidRPr="006A51C3">
              <w:rPr>
                <w:bCs/>
                <w:iCs/>
              </w:rPr>
              <w:t>N/A</w:t>
            </w:r>
          </w:p>
        </w:tc>
      </w:tr>
      <w:tr w:rsidR="004C17D2" w:rsidRPr="006A51C3" w14:paraId="3A89C1D8" w14:textId="77777777" w:rsidTr="005B680B">
        <w:trPr>
          <w:cantSplit/>
          <w:tblHeader/>
        </w:trPr>
        <w:tc>
          <w:tcPr>
            <w:tcW w:w="6917" w:type="dxa"/>
          </w:tcPr>
          <w:p w14:paraId="0AA75C68" w14:textId="77777777" w:rsidR="004C17D2" w:rsidRPr="006A51C3" w:rsidRDefault="004C17D2" w:rsidP="005B680B">
            <w:pPr>
              <w:pStyle w:val="TAL"/>
              <w:rPr>
                <w:b/>
                <w:i/>
              </w:rPr>
            </w:pPr>
            <w:r w:rsidRPr="006A51C3">
              <w:rPr>
                <w:b/>
                <w:i/>
              </w:rPr>
              <w:t>srs-cyclicShiftCombinedCombOffset-r18</w:t>
            </w:r>
          </w:p>
          <w:p w14:paraId="5190C7C3" w14:textId="77777777" w:rsidR="004C17D2" w:rsidRPr="006A51C3" w:rsidRDefault="004C17D2" w:rsidP="005B680B">
            <w:pPr>
              <w:pStyle w:val="TAL"/>
              <w:rPr>
                <w:bCs/>
                <w:iCs/>
              </w:rPr>
            </w:pPr>
            <w:r w:rsidRPr="006A51C3">
              <w:rPr>
                <w:bCs/>
                <w:iCs/>
              </w:rPr>
              <w:t>Indicates whether the UE supports SRS cyclic shift hopping combined SRS comb offset hopping.</w:t>
            </w:r>
          </w:p>
          <w:p w14:paraId="3A4C76B5"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2272C2B1" w14:textId="77777777" w:rsidR="004C17D2" w:rsidRPr="006A51C3" w:rsidRDefault="004C17D2" w:rsidP="005B680B">
            <w:pPr>
              <w:pStyle w:val="TAL"/>
              <w:jc w:val="center"/>
              <w:rPr>
                <w:bCs/>
                <w:iCs/>
              </w:rPr>
            </w:pPr>
            <w:r w:rsidRPr="006A51C3">
              <w:rPr>
                <w:bCs/>
                <w:iCs/>
              </w:rPr>
              <w:t>Band</w:t>
            </w:r>
          </w:p>
        </w:tc>
        <w:tc>
          <w:tcPr>
            <w:tcW w:w="567" w:type="dxa"/>
          </w:tcPr>
          <w:p w14:paraId="27A3B7F9" w14:textId="77777777" w:rsidR="004C17D2" w:rsidRPr="006A51C3" w:rsidRDefault="004C17D2" w:rsidP="005B680B">
            <w:pPr>
              <w:pStyle w:val="TAL"/>
              <w:jc w:val="center"/>
              <w:rPr>
                <w:bCs/>
                <w:iCs/>
              </w:rPr>
            </w:pPr>
            <w:r w:rsidRPr="006A51C3">
              <w:rPr>
                <w:bCs/>
                <w:iCs/>
              </w:rPr>
              <w:t>No</w:t>
            </w:r>
          </w:p>
        </w:tc>
        <w:tc>
          <w:tcPr>
            <w:tcW w:w="709" w:type="dxa"/>
          </w:tcPr>
          <w:p w14:paraId="4ED5A3B9" w14:textId="77777777" w:rsidR="004C17D2" w:rsidRPr="006A51C3" w:rsidRDefault="004C17D2" w:rsidP="005B680B">
            <w:pPr>
              <w:pStyle w:val="TAL"/>
              <w:jc w:val="center"/>
              <w:rPr>
                <w:bCs/>
                <w:iCs/>
              </w:rPr>
            </w:pPr>
            <w:r w:rsidRPr="006A51C3">
              <w:rPr>
                <w:bCs/>
                <w:iCs/>
              </w:rPr>
              <w:t>N/A</w:t>
            </w:r>
          </w:p>
        </w:tc>
        <w:tc>
          <w:tcPr>
            <w:tcW w:w="728" w:type="dxa"/>
          </w:tcPr>
          <w:p w14:paraId="74F6C8FF" w14:textId="77777777" w:rsidR="004C17D2" w:rsidRPr="006A51C3" w:rsidRDefault="004C17D2" w:rsidP="005B680B">
            <w:pPr>
              <w:pStyle w:val="TAL"/>
              <w:jc w:val="center"/>
              <w:rPr>
                <w:bCs/>
                <w:iCs/>
              </w:rPr>
            </w:pPr>
            <w:r w:rsidRPr="006A51C3">
              <w:rPr>
                <w:bCs/>
                <w:iCs/>
              </w:rPr>
              <w:t>N/A</w:t>
            </w:r>
          </w:p>
        </w:tc>
      </w:tr>
      <w:tr w:rsidR="004C17D2" w:rsidRPr="006A51C3" w14:paraId="4014EDF4" w14:textId="77777777" w:rsidTr="005B680B">
        <w:trPr>
          <w:cantSplit/>
          <w:tblHeader/>
        </w:trPr>
        <w:tc>
          <w:tcPr>
            <w:tcW w:w="6917" w:type="dxa"/>
          </w:tcPr>
          <w:p w14:paraId="51DE41D3" w14:textId="77777777" w:rsidR="004C17D2" w:rsidRPr="006A51C3" w:rsidRDefault="004C17D2" w:rsidP="005B680B">
            <w:pPr>
              <w:pStyle w:val="TAL"/>
              <w:rPr>
                <w:b/>
                <w:i/>
              </w:rPr>
            </w:pPr>
            <w:r w:rsidRPr="006A51C3">
              <w:rPr>
                <w:b/>
                <w:i/>
              </w:rPr>
              <w:t>srs-cyclicShiftCombinedGroupSequence-r18</w:t>
            </w:r>
          </w:p>
          <w:p w14:paraId="56902AFF" w14:textId="77777777" w:rsidR="004C17D2" w:rsidRPr="006A51C3" w:rsidRDefault="004C17D2" w:rsidP="005B680B">
            <w:pPr>
              <w:pStyle w:val="TAL"/>
              <w:rPr>
                <w:bCs/>
                <w:iCs/>
              </w:rPr>
            </w:pPr>
            <w:r w:rsidRPr="006A51C3">
              <w:rPr>
                <w:bCs/>
                <w:iCs/>
              </w:rPr>
              <w:t>Indicates whether the UE supports SRS cyclic shift hopping combined with group/sequence hopping.</w:t>
            </w:r>
          </w:p>
          <w:p w14:paraId="73CE4F53"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CC6296C" w14:textId="77777777" w:rsidR="004C17D2" w:rsidRPr="006A51C3" w:rsidRDefault="004C17D2" w:rsidP="005B680B">
            <w:pPr>
              <w:pStyle w:val="TAL"/>
              <w:jc w:val="center"/>
              <w:rPr>
                <w:bCs/>
                <w:iCs/>
              </w:rPr>
            </w:pPr>
            <w:r w:rsidRPr="006A51C3">
              <w:rPr>
                <w:bCs/>
                <w:iCs/>
              </w:rPr>
              <w:t>Band</w:t>
            </w:r>
          </w:p>
        </w:tc>
        <w:tc>
          <w:tcPr>
            <w:tcW w:w="567" w:type="dxa"/>
          </w:tcPr>
          <w:p w14:paraId="69300141" w14:textId="77777777" w:rsidR="004C17D2" w:rsidRPr="006A51C3" w:rsidRDefault="004C17D2" w:rsidP="005B680B">
            <w:pPr>
              <w:pStyle w:val="TAL"/>
              <w:jc w:val="center"/>
              <w:rPr>
                <w:bCs/>
                <w:iCs/>
              </w:rPr>
            </w:pPr>
            <w:r w:rsidRPr="006A51C3">
              <w:rPr>
                <w:bCs/>
                <w:iCs/>
              </w:rPr>
              <w:t>No</w:t>
            </w:r>
          </w:p>
        </w:tc>
        <w:tc>
          <w:tcPr>
            <w:tcW w:w="709" w:type="dxa"/>
          </w:tcPr>
          <w:p w14:paraId="71ACFF77" w14:textId="77777777" w:rsidR="004C17D2" w:rsidRPr="006A51C3" w:rsidRDefault="004C17D2" w:rsidP="005B680B">
            <w:pPr>
              <w:pStyle w:val="TAL"/>
              <w:jc w:val="center"/>
              <w:rPr>
                <w:bCs/>
                <w:iCs/>
              </w:rPr>
            </w:pPr>
            <w:r w:rsidRPr="006A51C3">
              <w:rPr>
                <w:bCs/>
                <w:iCs/>
              </w:rPr>
              <w:t>N/A</w:t>
            </w:r>
          </w:p>
        </w:tc>
        <w:tc>
          <w:tcPr>
            <w:tcW w:w="728" w:type="dxa"/>
          </w:tcPr>
          <w:p w14:paraId="14D164CE" w14:textId="77777777" w:rsidR="004C17D2" w:rsidRPr="006A51C3" w:rsidRDefault="004C17D2" w:rsidP="005B680B">
            <w:pPr>
              <w:pStyle w:val="TAL"/>
              <w:jc w:val="center"/>
              <w:rPr>
                <w:bCs/>
                <w:iCs/>
              </w:rPr>
            </w:pPr>
            <w:r w:rsidRPr="006A51C3">
              <w:rPr>
                <w:bCs/>
                <w:iCs/>
              </w:rPr>
              <w:t>N/A</w:t>
            </w:r>
          </w:p>
        </w:tc>
      </w:tr>
      <w:tr w:rsidR="004C17D2" w:rsidRPr="006A51C3" w14:paraId="0B0358EA" w14:textId="77777777" w:rsidTr="005B680B">
        <w:trPr>
          <w:cantSplit/>
          <w:tblHeader/>
        </w:trPr>
        <w:tc>
          <w:tcPr>
            <w:tcW w:w="6917" w:type="dxa"/>
          </w:tcPr>
          <w:p w14:paraId="7DF98F8A" w14:textId="77777777" w:rsidR="004C17D2" w:rsidRPr="006A51C3" w:rsidRDefault="004C17D2" w:rsidP="005B680B">
            <w:pPr>
              <w:pStyle w:val="TAL"/>
              <w:rPr>
                <w:b/>
                <w:bCs/>
                <w:i/>
                <w:iCs/>
              </w:rPr>
            </w:pPr>
            <w:r w:rsidRPr="006A51C3">
              <w:rPr>
                <w:b/>
                <w:bCs/>
                <w:i/>
                <w:iCs/>
              </w:rPr>
              <w:t>srs-cyclicShiftHopping-r18</w:t>
            </w:r>
          </w:p>
          <w:p w14:paraId="6A04A288"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4EDC2FEB"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70273584" w14:textId="77777777" w:rsidR="004C17D2" w:rsidRPr="006A51C3" w:rsidRDefault="004C17D2" w:rsidP="005B680B">
            <w:pPr>
              <w:pStyle w:val="TAL"/>
              <w:jc w:val="center"/>
              <w:rPr>
                <w:bCs/>
                <w:iCs/>
              </w:rPr>
            </w:pPr>
            <w:r w:rsidRPr="006A51C3">
              <w:rPr>
                <w:rFonts w:cs="Arial"/>
                <w:szCs w:val="18"/>
              </w:rPr>
              <w:t>Band</w:t>
            </w:r>
          </w:p>
        </w:tc>
        <w:tc>
          <w:tcPr>
            <w:tcW w:w="567" w:type="dxa"/>
          </w:tcPr>
          <w:p w14:paraId="2B3CFF6B" w14:textId="77777777" w:rsidR="004C17D2" w:rsidRPr="006A51C3" w:rsidRDefault="004C17D2" w:rsidP="005B680B">
            <w:pPr>
              <w:pStyle w:val="TAL"/>
              <w:jc w:val="center"/>
              <w:rPr>
                <w:bCs/>
                <w:iCs/>
              </w:rPr>
            </w:pPr>
            <w:r w:rsidRPr="006A51C3">
              <w:rPr>
                <w:rFonts w:cs="Arial"/>
                <w:szCs w:val="18"/>
              </w:rPr>
              <w:t>No</w:t>
            </w:r>
          </w:p>
        </w:tc>
        <w:tc>
          <w:tcPr>
            <w:tcW w:w="709" w:type="dxa"/>
          </w:tcPr>
          <w:p w14:paraId="5E1F6617" w14:textId="77777777" w:rsidR="004C17D2" w:rsidRPr="006A51C3" w:rsidRDefault="004C17D2" w:rsidP="005B680B">
            <w:pPr>
              <w:pStyle w:val="TAL"/>
              <w:jc w:val="center"/>
              <w:rPr>
                <w:bCs/>
                <w:iCs/>
              </w:rPr>
            </w:pPr>
            <w:r w:rsidRPr="006A51C3">
              <w:rPr>
                <w:bCs/>
                <w:iCs/>
              </w:rPr>
              <w:t>N/A</w:t>
            </w:r>
          </w:p>
        </w:tc>
        <w:tc>
          <w:tcPr>
            <w:tcW w:w="728" w:type="dxa"/>
          </w:tcPr>
          <w:p w14:paraId="759C5F5D" w14:textId="77777777" w:rsidR="004C17D2" w:rsidRPr="006A51C3" w:rsidRDefault="004C17D2" w:rsidP="005B680B">
            <w:pPr>
              <w:pStyle w:val="TAL"/>
              <w:jc w:val="center"/>
              <w:rPr>
                <w:bCs/>
                <w:iCs/>
              </w:rPr>
            </w:pPr>
            <w:r w:rsidRPr="006A51C3">
              <w:rPr>
                <w:bCs/>
                <w:iCs/>
              </w:rPr>
              <w:t>N/A</w:t>
            </w:r>
          </w:p>
        </w:tc>
      </w:tr>
      <w:tr w:rsidR="004C17D2" w:rsidRPr="006A51C3" w14:paraId="0DF7D8D2" w14:textId="77777777" w:rsidTr="005B680B">
        <w:trPr>
          <w:cantSplit/>
          <w:tblHeader/>
        </w:trPr>
        <w:tc>
          <w:tcPr>
            <w:tcW w:w="6917" w:type="dxa"/>
          </w:tcPr>
          <w:p w14:paraId="1A76D2AA" w14:textId="77777777" w:rsidR="004C17D2" w:rsidRPr="006A51C3" w:rsidRDefault="004C17D2" w:rsidP="005B680B">
            <w:pPr>
              <w:pStyle w:val="TAL"/>
              <w:rPr>
                <w:b/>
                <w:bCs/>
                <w:i/>
                <w:iCs/>
              </w:rPr>
            </w:pPr>
            <w:r w:rsidRPr="006A51C3">
              <w:rPr>
                <w:b/>
                <w:bCs/>
                <w:i/>
                <w:iCs/>
              </w:rPr>
              <w:t>srs-cyclicShiftHoppingSmallGranularity-r18</w:t>
            </w:r>
          </w:p>
          <w:p w14:paraId="5B7C8C70"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542485DE" w14:textId="77777777" w:rsidR="004C17D2" w:rsidRPr="006A51C3" w:rsidRDefault="004C17D2" w:rsidP="005B680B">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1830860B" w14:textId="77777777" w:rsidR="004C17D2" w:rsidRPr="006A51C3" w:rsidRDefault="004C17D2" w:rsidP="005B680B">
            <w:pPr>
              <w:pStyle w:val="TAL"/>
              <w:jc w:val="center"/>
              <w:rPr>
                <w:bCs/>
                <w:iCs/>
              </w:rPr>
            </w:pPr>
            <w:r w:rsidRPr="006A51C3">
              <w:rPr>
                <w:rFonts w:cs="Arial"/>
                <w:szCs w:val="18"/>
              </w:rPr>
              <w:t>Band</w:t>
            </w:r>
          </w:p>
        </w:tc>
        <w:tc>
          <w:tcPr>
            <w:tcW w:w="567" w:type="dxa"/>
          </w:tcPr>
          <w:p w14:paraId="18931928" w14:textId="77777777" w:rsidR="004C17D2" w:rsidRPr="006A51C3" w:rsidRDefault="004C17D2" w:rsidP="005B680B">
            <w:pPr>
              <w:pStyle w:val="TAL"/>
              <w:jc w:val="center"/>
              <w:rPr>
                <w:bCs/>
                <w:iCs/>
              </w:rPr>
            </w:pPr>
            <w:r w:rsidRPr="006A51C3">
              <w:rPr>
                <w:rFonts w:cs="Arial"/>
                <w:szCs w:val="18"/>
              </w:rPr>
              <w:t>No</w:t>
            </w:r>
          </w:p>
        </w:tc>
        <w:tc>
          <w:tcPr>
            <w:tcW w:w="709" w:type="dxa"/>
          </w:tcPr>
          <w:p w14:paraId="5E38E01B" w14:textId="77777777" w:rsidR="004C17D2" w:rsidRPr="006A51C3" w:rsidRDefault="004C17D2" w:rsidP="005B680B">
            <w:pPr>
              <w:pStyle w:val="TAL"/>
              <w:jc w:val="center"/>
              <w:rPr>
                <w:bCs/>
                <w:iCs/>
              </w:rPr>
            </w:pPr>
            <w:r w:rsidRPr="006A51C3">
              <w:rPr>
                <w:bCs/>
                <w:iCs/>
              </w:rPr>
              <w:t>N/A</w:t>
            </w:r>
          </w:p>
        </w:tc>
        <w:tc>
          <w:tcPr>
            <w:tcW w:w="728" w:type="dxa"/>
          </w:tcPr>
          <w:p w14:paraId="46FA5E13" w14:textId="77777777" w:rsidR="004C17D2" w:rsidRPr="006A51C3" w:rsidRDefault="004C17D2" w:rsidP="005B680B">
            <w:pPr>
              <w:pStyle w:val="TAL"/>
              <w:jc w:val="center"/>
              <w:rPr>
                <w:bCs/>
                <w:iCs/>
              </w:rPr>
            </w:pPr>
            <w:r w:rsidRPr="006A51C3">
              <w:rPr>
                <w:bCs/>
                <w:iCs/>
              </w:rPr>
              <w:t>N/A</w:t>
            </w:r>
          </w:p>
        </w:tc>
      </w:tr>
      <w:tr w:rsidR="004C17D2" w:rsidRPr="006A51C3" w14:paraId="72F5BE87" w14:textId="77777777" w:rsidTr="005B680B">
        <w:trPr>
          <w:cantSplit/>
          <w:tblHeader/>
        </w:trPr>
        <w:tc>
          <w:tcPr>
            <w:tcW w:w="6917" w:type="dxa"/>
          </w:tcPr>
          <w:p w14:paraId="7845A290" w14:textId="77777777" w:rsidR="004C17D2" w:rsidRPr="006A51C3" w:rsidRDefault="004C17D2" w:rsidP="005B680B">
            <w:pPr>
              <w:pStyle w:val="TAL"/>
              <w:rPr>
                <w:b/>
                <w:i/>
              </w:rPr>
            </w:pPr>
            <w:r w:rsidRPr="006A51C3">
              <w:rPr>
                <w:b/>
                <w:i/>
              </w:rPr>
              <w:t>srs-increasedRepetition-r17</w:t>
            </w:r>
          </w:p>
          <w:p w14:paraId="227A69F2" w14:textId="77777777" w:rsidR="004C17D2" w:rsidRPr="006A51C3" w:rsidRDefault="004C17D2" w:rsidP="005B680B">
            <w:pPr>
              <w:pStyle w:val="TAL"/>
            </w:pPr>
            <w:r w:rsidRPr="006A51C3">
              <w:t>Indicates whether the UE supports increased repetition patterns (8, 10, 12, 14 symbols) for SRS resource.</w:t>
            </w:r>
          </w:p>
          <w:p w14:paraId="4D3F37AA" w14:textId="77777777" w:rsidR="004C17D2" w:rsidRPr="006A51C3" w:rsidRDefault="004C17D2" w:rsidP="005B680B">
            <w:pPr>
              <w:pStyle w:val="TAL"/>
            </w:pPr>
          </w:p>
          <w:p w14:paraId="0D474AEE" w14:textId="77777777" w:rsidR="004C17D2" w:rsidRPr="006A51C3" w:rsidRDefault="004C17D2" w:rsidP="005B680B">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03123B98" w14:textId="77777777" w:rsidR="004C17D2" w:rsidRPr="006A51C3" w:rsidRDefault="004C17D2" w:rsidP="005B680B">
            <w:pPr>
              <w:pStyle w:val="TAL"/>
              <w:jc w:val="center"/>
              <w:rPr>
                <w:bCs/>
                <w:iCs/>
              </w:rPr>
            </w:pPr>
            <w:r w:rsidRPr="006A51C3">
              <w:rPr>
                <w:bCs/>
                <w:iCs/>
              </w:rPr>
              <w:t>Band</w:t>
            </w:r>
          </w:p>
        </w:tc>
        <w:tc>
          <w:tcPr>
            <w:tcW w:w="567" w:type="dxa"/>
          </w:tcPr>
          <w:p w14:paraId="6D84F35C" w14:textId="77777777" w:rsidR="004C17D2" w:rsidRPr="006A51C3" w:rsidRDefault="004C17D2" w:rsidP="005B680B">
            <w:pPr>
              <w:pStyle w:val="TAL"/>
              <w:jc w:val="center"/>
              <w:rPr>
                <w:bCs/>
                <w:iCs/>
              </w:rPr>
            </w:pPr>
            <w:r w:rsidRPr="006A51C3">
              <w:rPr>
                <w:bCs/>
                <w:iCs/>
              </w:rPr>
              <w:t>No</w:t>
            </w:r>
          </w:p>
        </w:tc>
        <w:tc>
          <w:tcPr>
            <w:tcW w:w="709" w:type="dxa"/>
          </w:tcPr>
          <w:p w14:paraId="2078F2A8" w14:textId="77777777" w:rsidR="004C17D2" w:rsidRPr="006A51C3" w:rsidRDefault="004C17D2" w:rsidP="005B680B">
            <w:pPr>
              <w:pStyle w:val="TAL"/>
              <w:jc w:val="center"/>
              <w:rPr>
                <w:bCs/>
                <w:iCs/>
              </w:rPr>
            </w:pPr>
            <w:r w:rsidRPr="006A51C3">
              <w:rPr>
                <w:bCs/>
                <w:iCs/>
              </w:rPr>
              <w:t>N/A</w:t>
            </w:r>
          </w:p>
        </w:tc>
        <w:tc>
          <w:tcPr>
            <w:tcW w:w="728" w:type="dxa"/>
          </w:tcPr>
          <w:p w14:paraId="5B01E687" w14:textId="77777777" w:rsidR="004C17D2" w:rsidRPr="006A51C3" w:rsidRDefault="004C17D2" w:rsidP="005B680B">
            <w:pPr>
              <w:pStyle w:val="TAL"/>
              <w:jc w:val="center"/>
              <w:rPr>
                <w:bCs/>
                <w:iCs/>
              </w:rPr>
            </w:pPr>
            <w:r w:rsidRPr="006A51C3">
              <w:rPr>
                <w:bCs/>
                <w:iCs/>
              </w:rPr>
              <w:t>N/A</w:t>
            </w:r>
          </w:p>
        </w:tc>
      </w:tr>
      <w:tr w:rsidR="004C17D2" w:rsidRPr="006A51C3" w14:paraId="1EDC7561" w14:textId="77777777" w:rsidTr="005B680B">
        <w:trPr>
          <w:cantSplit/>
          <w:tblHeader/>
        </w:trPr>
        <w:tc>
          <w:tcPr>
            <w:tcW w:w="6917" w:type="dxa"/>
          </w:tcPr>
          <w:p w14:paraId="589B3A0D"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srs-partialFreqSounding-r17</w:t>
            </w:r>
          </w:p>
          <w:p w14:paraId="560EEC0C"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partial frequency sounding for SRS for non-frequency hopping case.</w:t>
            </w:r>
          </w:p>
          <w:p w14:paraId="158274B5" w14:textId="77777777" w:rsidR="004C17D2" w:rsidRPr="006A51C3" w:rsidRDefault="004C17D2" w:rsidP="005B680B">
            <w:pPr>
              <w:pStyle w:val="TAL"/>
              <w:rPr>
                <w:rFonts w:cs="Arial"/>
                <w:b/>
                <w:bCs/>
                <w:i/>
                <w:iCs/>
                <w:szCs w:val="22"/>
                <w:lang w:eastAsia="en-GB"/>
              </w:rPr>
            </w:pPr>
          </w:p>
          <w:p w14:paraId="48C41041" w14:textId="77777777" w:rsidR="004C17D2" w:rsidRPr="006A51C3" w:rsidRDefault="004C17D2" w:rsidP="005B680B">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24B078EA" w14:textId="77777777" w:rsidR="004C17D2" w:rsidRPr="006A51C3" w:rsidRDefault="004C17D2" w:rsidP="005B680B">
            <w:pPr>
              <w:pStyle w:val="TAL"/>
              <w:jc w:val="center"/>
              <w:rPr>
                <w:bCs/>
                <w:iCs/>
              </w:rPr>
            </w:pPr>
            <w:r w:rsidRPr="006A51C3">
              <w:t>Band</w:t>
            </w:r>
          </w:p>
        </w:tc>
        <w:tc>
          <w:tcPr>
            <w:tcW w:w="567" w:type="dxa"/>
          </w:tcPr>
          <w:p w14:paraId="211B60AF" w14:textId="77777777" w:rsidR="004C17D2" w:rsidRPr="006A51C3" w:rsidRDefault="004C17D2" w:rsidP="005B680B">
            <w:pPr>
              <w:pStyle w:val="TAL"/>
              <w:jc w:val="center"/>
              <w:rPr>
                <w:bCs/>
                <w:iCs/>
              </w:rPr>
            </w:pPr>
            <w:r w:rsidRPr="006A51C3">
              <w:t>No</w:t>
            </w:r>
          </w:p>
        </w:tc>
        <w:tc>
          <w:tcPr>
            <w:tcW w:w="709" w:type="dxa"/>
          </w:tcPr>
          <w:p w14:paraId="3258CB7A" w14:textId="77777777" w:rsidR="004C17D2" w:rsidRPr="006A51C3" w:rsidRDefault="004C17D2" w:rsidP="005B680B">
            <w:pPr>
              <w:pStyle w:val="TAL"/>
              <w:jc w:val="center"/>
              <w:rPr>
                <w:bCs/>
                <w:iCs/>
              </w:rPr>
            </w:pPr>
            <w:r w:rsidRPr="006A51C3">
              <w:rPr>
                <w:bCs/>
                <w:iCs/>
              </w:rPr>
              <w:t>N/A</w:t>
            </w:r>
          </w:p>
        </w:tc>
        <w:tc>
          <w:tcPr>
            <w:tcW w:w="728" w:type="dxa"/>
          </w:tcPr>
          <w:p w14:paraId="1382E01D" w14:textId="77777777" w:rsidR="004C17D2" w:rsidRPr="006A51C3" w:rsidRDefault="004C17D2" w:rsidP="005B680B">
            <w:pPr>
              <w:pStyle w:val="TAL"/>
              <w:jc w:val="center"/>
              <w:rPr>
                <w:bCs/>
                <w:iCs/>
              </w:rPr>
            </w:pPr>
            <w:r w:rsidRPr="006A51C3">
              <w:rPr>
                <w:bCs/>
                <w:iCs/>
              </w:rPr>
              <w:t>N/A</w:t>
            </w:r>
          </w:p>
        </w:tc>
      </w:tr>
      <w:tr w:rsidR="004C17D2" w:rsidRPr="006A51C3" w14:paraId="0A81660B" w14:textId="77777777" w:rsidTr="005B680B">
        <w:trPr>
          <w:cantSplit/>
          <w:tblHeader/>
        </w:trPr>
        <w:tc>
          <w:tcPr>
            <w:tcW w:w="6917" w:type="dxa"/>
          </w:tcPr>
          <w:p w14:paraId="0A8FD099" w14:textId="77777777" w:rsidR="004C17D2" w:rsidRPr="006A51C3" w:rsidRDefault="004C17D2" w:rsidP="005B680B">
            <w:pPr>
              <w:pStyle w:val="TAL"/>
              <w:rPr>
                <w:b/>
                <w:i/>
              </w:rPr>
            </w:pPr>
            <w:r w:rsidRPr="006A51C3">
              <w:rPr>
                <w:b/>
                <w:i/>
              </w:rPr>
              <w:t>srs-partialFrequencySounding-r17</w:t>
            </w:r>
          </w:p>
          <w:p w14:paraId="4A424690" w14:textId="77777777" w:rsidR="004C17D2" w:rsidRPr="006A51C3" w:rsidRDefault="004C17D2" w:rsidP="005B680B">
            <w:pPr>
              <w:pStyle w:val="TAL"/>
              <w:rPr>
                <w:b/>
                <w:i/>
              </w:rPr>
            </w:pPr>
            <w:r w:rsidRPr="006A51C3">
              <w:t>Indicates whether the UE supports partial frequency sounding for SRS with frequency hopping.</w:t>
            </w:r>
          </w:p>
        </w:tc>
        <w:tc>
          <w:tcPr>
            <w:tcW w:w="709" w:type="dxa"/>
          </w:tcPr>
          <w:p w14:paraId="6B99D901" w14:textId="77777777" w:rsidR="004C17D2" w:rsidRPr="006A51C3" w:rsidRDefault="004C17D2" w:rsidP="005B680B">
            <w:pPr>
              <w:pStyle w:val="TAL"/>
              <w:jc w:val="center"/>
              <w:rPr>
                <w:bCs/>
                <w:iCs/>
              </w:rPr>
            </w:pPr>
            <w:r w:rsidRPr="006A51C3">
              <w:rPr>
                <w:bCs/>
                <w:iCs/>
              </w:rPr>
              <w:t>Band</w:t>
            </w:r>
          </w:p>
        </w:tc>
        <w:tc>
          <w:tcPr>
            <w:tcW w:w="567" w:type="dxa"/>
          </w:tcPr>
          <w:p w14:paraId="0826DB46" w14:textId="77777777" w:rsidR="004C17D2" w:rsidRPr="006A51C3" w:rsidRDefault="004C17D2" w:rsidP="005B680B">
            <w:pPr>
              <w:pStyle w:val="TAL"/>
              <w:jc w:val="center"/>
              <w:rPr>
                <w:bCs/>
                <w:iCs/>
              </w:rPr>
            </w:pPr>
            <w:r w:rsidRPr="006A51C3">
              <w:rPr>
                <w:bCs/>
                <w:iCs/>
              </w:rPr>
              <w:t>No</w:t>
            </w:r>
          </w:p>
        </w:tc>
        <w:tc>
          <w:tcPr>
            <w:tcW w:w="709" w:type="dxa"/>
          </w:tcPr>
          <w:p w14:paraId="55B6D316" w14:textId="77777777" w:rsidR="004C17D2" w:rsidRPr="006A51C3" w:rsidRDefault="004C17D2" w:rsidP="005B680B">
            <w:pPr>
              <w:pStyle w:val="TAL"/>
              <w:jc w:val="center"/>
              <w:rPr>
                <w:bCs/>
                <w:iCs/>
              </w:rPr>
            </w:pPr>
            <w:r w:rsidRPr="006A51C3">
              <w:rPr>
                <w:bCs/>
                <w:iCs/>
              </w:rPr>
              <w:t>N/A</w:t>
            </w:r>
          </w:p>
        </w:tc>
        <w:tc>
          <w:tcPr>
            <w:tcW w:w="728" w:type="dxa"/>
          </w:tcPr>
          <w:p w14:paraId="61CCD7D8" w14:textId="77777777" w:rsidR="004C17D2" w:rsidRPr="006A51C3" w:rsidRDefault="004C17D2" w:rsidP="005B680B">
            <w:pPr>
              <w:pStyle w:val="TAL"/>
              <w:jc w:val="center"/>
              <w:rPr>
                <w:bCs/>
                <w:iCs/>
              </w:rPr>
            </w:pPr>
            <w:r w:rsidRPr="006A51C3">
              <w:rPr>
                <w:bCs/>
                <w:iCs/>
              </w:rPr>
              <w:t>N/A</w:t>
            </w:r>
          </w:p>
        </w:tc>
      </w:tr>
      <w:tr w:rsidR="004C17D2" w:rsidRPr="006A51C3" w14:paraId="41A8E325" w14:textId="77777777" w:rsidTr="005B680B">
        <w:trPr>
          <w:cantSplit/>
          <w:tblHeader/>
        </w:trPr>
        <w:tc>
          <w:tcPr>
            <w:tcW w:w="6917" w:type="dxa"/>
          </w:tcPr>
          <w:p w14:paraId="21346F0B" w14:textId="77777777" w:rsidR="004C17D2" w:rsidRPr="006A51C3" w:rsidRDefault="004C17D2" w:rsidP="005B680B">
            <w:pPr>
              <w:pStyle w:val="TAL"/>
              <w:rPr>
                <w:b/>
                <w:i/>
              </w:rPr>
            </w:pPr>
            <w:r w:rsidRPr="006A51C3">
              <w:rPr>
                <w:b/>
                <w:i/>
              </w:rPr>
              <w:t>srs-PortReport-r17</w:t>
            </w:r>
          </w:p>
          <w:p w14:paraId="7394B190" w14:textId="77777777" w:rsidR="004C17D2" w:rsidRPr="006A51C3" w:rsidRDefault="004C17D2" w:rsidP="005B680B">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2A6CE6D6" w14:textId="77777777" w:rsidR="004C17D2" w:rsidRPr="006A51C3" w:rsidRDefault="004C17D2" w:rsidP="005B680B">
            <w:pPr>
              <w:pStyle w:val="TAL"/>
              <w:jc w:val="center"/>
              <w:rPr>
                <w:bCs/>
                <w:iCs/>
              </w:rPr>
            </w:pPr>
            <w:r w:rsidRPr="006A51C3">
              <w:rPr>
                <w:bCs/>
                <w:iCs/>
              </w:rPr>
              <w:t>Band</w:t>
            </w:r>
          </w:p>
        </w:tc>
        <w:tc>
          <w:tcPr>
            <w:tcW w:w="567" w:type="dxa"/>
          </w:tcPr>
          <w:p w14:paraId="2EE06D98" w14:textId="77777777" w:rsidR="004C17D2" w:rsidRPr="006A51C3" w:rsidRDefault="004C17D2" w:rsidP="005B680B">
            <w:pPr>
              <w:pStyle w:val="TAL"/>
              <w:jc w:val="center"/>
              <w:rPr>
                <w:bCs/>
                <w:iCs/>
              </w:rPr>
            </w:pPr>
            <w:r w:rsidRPr="006A51C3">
              <w:rPr>
                <w:bCs/>
                <w:iCs/>
              </w:rPr>
              <w:t>No</w:t>
            </w:r>
          </w:p>
        </w:tc>
        <w:tc>
          <w:tcPr>
            <w:tcW w:w="709" w:type="dxa"/>
          </w:tcPr>
          <w:p w14:paraId="72D92F7D" w14:textId="77777777" w:rsidR="004C17D2" w:rsidRPr="006A51C3" w:rsidRDefault="004C17D2" w:rsidP="005B680B">
            <w:pPr>
              <w:pStyle w:val="TAL"/>
              <w:jc w:val="center"/>
              <w:rPr>
                <w:bCs/>
                <w:iCs/>
              </w:rPr>
            </w:pPr>
            <w:r w:rsidRPr="006A51C3">
              <w:rPr>
                <w:bCs/>
                <w:iCs/>
              </w:rPr>
              <w:t>N/A</w:t>
            </w:r>
          </w:p>
        </w:tc>
        <w:tc>
          <w:tcPr>
            <w:tcW w:w="728" w:type="dxa"/>
          </w:tcPr>
          <w:p w14:paraId="10FFD55C" w14:textId="77777777" w:rsidR="004C17D2" w:rsidRPr="006A51C3" w:rsidRDefault="004C17D2" w:rsidP="005B680B">
            <w:pPr>
              <w:pStyle w:val="TAL"/>
              <w:jc w:val="center"/>
              <w:rPr>
                <w:bCs/>
                <w:iCs/>
              </w:rPr>
            </w:pPr>
            <w:r w:rsidRPr="006A51C3">
              <w:rPr>
                <w:bCs/>
                <w:iCs/>
              </w:rPr>
              <w:t>N/A</w:t>
            </w:r>
          </w:p>
        </w:tc>
      </w:tr>
      <w:tr w:rsidR="004C17D2" w:rsidRPr="006A51C3" w14:paraId="5CD537EC" w14:textId="77777777" w:rsidTr="005B680B">
        <w:trPr>
          <w:cantSplit/>
          <w:tblHeader/>
        </w:trPr>
        <w:tc>
          <w:tcPr>
            <w:tcW w:w="6917" w:type="dxa"/>
          </w:tcPr>
          <w:p w14:paraId="071EC92D" w14:textId="77777777" w:rsidR="004C17D2" w:rsidRPr="006A51C3" w:rsidRDefault="004C17D2" w:rsidP="005B680B">
            <w:pPr>
              <w:pStyle w:val="TAL"/>
              <w:rPr>
                <w:bCs/>
                <w:iCs/>
              </w:rPr>
            </w:pPr>
            <w:r w:rsidRPr="006A51C3">
              <w:rPr>
                <w:b/>
                <w:i/>
              </w:rPr>
              <w:t>srs-PortReportSP-AP-r17</w:t>
            </w:r>
          </w:p>
          <w:p w14:paraId="431888CE" w14:textId="77777777" w:rsidR="004C17D2" w:rsidRPr="006A51C3" w:rsidRDefault="004C17D2" w:rsidP="005B680B">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1F452F4A" w14:textId="77777777" w:rsidR="004C17D2" w:rsidRPr="006A51C3" w:rsidRDefault="004C17D2" w:rsidP="005B680B">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3C33E54D" w14:textId="77777777" w:rsidR="004C17D2" w:rsidRPr="006A51C3" w:rsidRDefault="004C17D2" w:rsidP="005B680B">
            <w:pPr>
              <w:pStyle w:val="TAL"/>
              <w:jc w:val="center"/>
              <w:rPr>
                <w:bCs/>
                <w:iCs/>
              </w:rPr>
            </w:pPr>
            <w:r w:rsidRPr="006A51C3">
              <w:rPr>
                <w:bCs/>
                <w:iCs/>
              </w:rPr>
              <w:t>Band</w:t>
            </w:r>
          </w:p>
        </w:tc>
        <w:tc>
          <w:tcPr>
            <w:tcW w:w="567" w:type="dxa"/>
          </w:tcPr>
          <w:p w14:paraId="2DF09663" w14:textId="77777777" w:rsidR="004C17D2" w:rsidRPr="006A51C3" w:rsidRDefault="004C17D2" w:rsidP="005B680B">
            <w:pPr>
              <w:pStyle w:val="TAL"/>
              <w:jc w:val="center"/>
              <w:rPr>
                <w:bCs/>
                <w:iCs/>
              </w:rPr>
            </w:pPr>
            <w:r w:rsidRPr="006A51C3">
              <w:rPr>
                <w:bCs/>
                <w:iCs/>
              </w:rPr>
              <w:t>No</w:t>
            </w:r>
          </w:p>
        </w:tc>
        <w:tc>
          <w:tcPr>
            <w:tcW w:w="709" w:type="dxa"/>
          </w:tcPr>
          <w:p w14:paraId="01C61E86" w14:textId="77777777" w:rsidR="004C17D2" w:rsidRPr="006A51C3" w:rsidRDefault="004C17D2" w:rsidP="005B680B">
            <w:pPr>
              <w:pStyle w:val="TAL"/>
              <w:jc w:val="center"/>
              <w:rPr>
                <w:bCs/>
                <w:iCs/>
              </w:rPr>
            </w:pPr>
            <w:r w:rsidRPr="006A51C3">
              <w:rPr>
                <w:bCs/>
                <w:iCs/>
              </w:rPr>
              <w:t>N/A</w:t>
            </w:r>
          </w:p>
        </w:tc>
        <w:tc>
          <w:tcPr>
            <w:tcW w:w="728" w:type="dxa"/>
          </w:tcPr>
          <w:p w14:paraId="288DA3E4" w14:textId="77777777" w:rsidR="004C17D2" w:rsidRPr="006A51C3" w:rsidRDefault="004C17D2" w:rsidP="005B680B">
            <w:pPr>
              <w:pStyle w:val="TAL"/>
              <w:jc w:val="center"/>
              <w:rPr>
                <w:bCs/>
                <w:iCs/>
              </w:rPr>
            </w:pPr>
            <w:r w:rsidRPr="006A51C3">
              <w:rPr>
                <w:bCs/>
                <w:iCs/>
              </w:rPr>
              <w:t>N/A</w:t>
            </w:r>
          </w:p>
        </w:tc>
      </w:tr>
      <w:tr w:rsidR="004C17D2" w:rsidRPr="006A51C3" w14:paraId="53F5183A" w14:textId="77777777" w:rsidTr="005B680B">
        <w:trPr>
          <w:cantSplit/>
          <w:tblHeader/>
        </w:trPr>
        <w:tc>
          <w:tcPr>
            <w:tcW w:w="6917" w:type="dxa"/>
          </w:tcPr>
          <w:p w14:paraId="7ACF3E42" w14:textId="77777777" w:rsidR="004C17D2" w:rsidRPr="006A51C3" w:rsidRDefault="004C17D2" w:rsidP="005B680B">
            <w:pPr>
              <w:pStyle w:val="TAL"/>
              <w:rPr>
                <w:rFonts w:eastAsia="SimSun"/>
                <w:b/>
                <w:bCs/>
                <w:i/>
                <w:iCs/>
                <w:lang w:eastAsia="zh-CN"/>
              </w:rPr>
            </w:pPr>
            <w:r w:rsidRPr="006A51C3">
              <w:rPr>
                <w:rFonts w:eastAsia="SimSun"/>
                <w:b/>
                <w:bCs/>
                <w:i/>
                <w:iCs/>
                <w:lang w:eastAsia="zh-CN"/>
              </w:rPr>
              <w:lastRenderedPageBreak/>
              <w:t>srs-PosResourcesRRC-Inactive-r17</w:t>
            </w:r>
          </w:p>
          <w:p w14:paraId="7B946EE5" w14:textId="77777777" w:rsidR="004C17D2" w:rsidRPr="006A51C3" w:rsidRDefault="004C17D2" w:rsidP="005B680B">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086F506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316BAFE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0B48AEE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7E6B8AC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7EB87FA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07056DA7" w14:textId="77777777" w:rsidR="004C17D2" w:rsidRPr="006A51C3" w:rsidRDefault="004C17D2" w:rsidP="005B680B">
            <w:pPr>
              <w:keepNext/>
              <w:keepLines/>
              <w:spacing w:after="0"/>
              <w:rPr>
                <w:rFonts w:ascii="Arial" w:hAnsi="Arial" w:cs="Arial"/>
                <w:sz w:val="18"/>
                <w:szCs w:val="18"/>
              </w:rPr>
            </w:pPr>
          </w:p>
          <w:p w14:paraId="764C669F" w14:textId="77777777" w:rsidR="004C17D2" w:rsidRPr="006A51C3" w:rsidRDefault="004C17D2" w:rsidP="005B680B">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6C09E27C" w14:textId="77777777" w:rsidR="004C17D2" w:rsidRPr="006A51C3" w:rsidRDefault="004C17D2" w:rsidP="005B680B">
            <w:pPr>
              <w:pStyle w:val="TAL"/>
              <w:jc w:val="center"/>
              <w:rPr>
                <w:bCs/>
                <w:iCs/>
              </w:rPr>
            </w:pPr>
            <w:r w:rsidRPr="006A51C3">
              <w:rPr>
                <w:rFonts w:cs="Arial"/>
                <w:szCs w:val="18"/>
              </w:rPr>
              <w:t>Band</w:t>
            </w:r>
          </w:p>
        </w:tc>
        <w:tc>
          <w:tcPr>
            <w:tcW w:w="567" w:type="dxa"/>
          </w:tcPr>
          <w:p w14:paraId="5242B1A5" w14:textId="77777777" w:rsidR="004C17D2" w:rsidRPr="006A51C3" w:rsidRDefault="004C17D2" w:rsidP="005B680B">
            <w:pPr>
              <w:pStyle w:val="TAL"/>
              <w:jc w:val="center"/>
              <w:rPr>
                <w:bCs/>
                <w:iCs/>
              </w:rPr>
            </w:pPr>
            <w:r w:rsidRPr="006A51C3">
              <w:rPr>
                <w:rFonts w:cs="Arial"/>
                <w:szCs w:val="18"/>
              </w:rPr>
              <w:t>No</w:t>
            </w:r>
          </w:p>
        </w:tc>
        <w:tc>
          <w:tcPr>
            <w:tcW w:w="709" w:type="dxa"/>
          </w:tcPr>
          <w:p w14:paraId="63A5F7DB" w14:textId="77777777" w:rsidR="004C17D2" w:rsidRPr="006A51C3" w:rsidRDefault="004C17D2" w:rsidP="005B680B">
            <w:pPr>
              <w:pStyle w:val="TAL"/>
              <w:jc w:val="center"/>
              <w:rPr>
                <w:bCs/>
                <w:iCs/>
              </w:rPr>
            </w:pPr>
            <w:r w:rsidRPr="006A51C3">
              <w:rPr>
                <w:bCs/>
                <w:iCs/>
              </w:rPr>
              <w:t>N/A</w:t>
            </w:r>
          </w:p>
        </w:tc>
        <w:tc>
          <w:tcPr>
            <w:tcW w:w="728" w:type="dxa"/>
          </w:tcPr>
          <w:p w14:paraId="7122827E" w14:textId="77777777" w:rsidR="004C17D2" w:rsidRPr="006A51C3" w:rsidRDefault="004C17D2" w:rsidP="005B680B">
            <w:pPr>
              <w:pStyle w:val="TAL"/>
              <w:jc w:val="center"/>
              <w:rPr>
                <w:bCs/>
                <w:iCs/>
              </w:rPr>
            </w:pPr>
            <w:r w:rsidRPr="006A51C3">
              <w:rPr>
                <w:bCs/>
                <w:iCs/>
              </w:rPr>
              <w:t>N/A</w:t>
            </w:r>
          </w:p>
        </w:tc>
      </w:tr>
      <w:tr w:rsidR="004C17D2" w:rsidRPr="006A51C3" w14:paraId="7ACBDDAC" w14:textId="77777777" w:rsidTr="005B680B">
        <w:trPr>
          <w:cantSplit/>
          <w:tblHeader/>
        </w:trPr>
        <w:tc>
          <w:tcPr>
            <w:tcW w:w="6917" w:type="dxa"/>
          </w:tcPr>
          <w:p w14:paraId="7CAF5E08" w14:textId="77777777" w:rsidR="004C17D2" w:rsidRPr="006A51C3" w:rsidRDefault="004C17D2" w:rsidP="005B680B">
            <w:pPr>
              <w:pStyle w:val="TAL"/>
              <w:rPr>
                <w:b/>
                <w:bCs/>
                <w:i/>
                <w:iCs/>
                <w:lang w:eastAsia="zh-CN"/>
              </w:rPr>
            </w:pPr>
            <w:r w:rsidRPr="006A51C3">
              <w:rPr>
                <w:b/>
                <w:bCs/>
                <w:i/>
                <w:iCs/>
                <w:lang w:eastAsia="zh-CN"/>
              </w:rPr>
              <w:t>srs-SemiPersistent-PosResourcesRRC-Inactive-r17</w:t>
            </w:r>
          </w:p>
          <w:p w14:paraId="6EB7477F" w14:textId="77777777" w:rsidR="004C17D2" w:rsidRPr="006A51C3" w:rsidRDefault="004C17D2" w:rsidP="005B680B">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3ED73D" w14:textId="77777777" w:rsidR="004C17D2" w:rsidRPr="006A51C3" w:rsidRDefault="004C17D2" w:rsidP="005B680B">
            <w:pPr>
              <w:pStyle w:val="TAL"/>
              <w:rPr>
                <w:bCs/>
                <w:iCs/>
                <w:lang w:eastAsia="zh-CN"/>
              </w:rPr>
            </w:pPr>
          </w:p>
          <w:p w14:paraId="6DD3FBA0" w14:textId="77777777" w:rsidR="004C17D2" w:rsidRPr="006A51C3" w:rsidRDefault="004C17D2" w:rsidP="005B680B">
            <w:pPr>
              <w:pStyle w:val="TAL"/>
              <w:rPr>
                <w:bCs/>
                <w:iCs/>
                <w:lang w:eastAsia="zh-CN"/>
              </w:rPr>
            </w:pPr>
            <w:r w:rsidRPr="006A51C3">
              <w:rPr>
                <w:bCs/>
                <w:iCs/>
                <w:lang w:eastAsia="zh-CN"/>
              </w:rPr>
              <w:t>The capability signalling comprises the following parameters:</w:t>
            </w:r>
          </w:p>
          <w:p w14:paraId="7869195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72FF08E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3D04A8EF" w14:textId="77777777" w:rsidR="004C17D2" w:rsidRPr="006A51C3" w:rsidRDefault="004C17D2" w:rsidP="005B680B">
            <w:pPr>
              <w:pStyle w:val="TAL"/>
              <w:jc w:val="center"/>
              <w:rPr>
                <w:rFonts w:cs="Arial"/>
                <w:szCs w:val="18"/>
              </w:rPr>
            </w:pPr>
            <w:r w:rsidRPr="006A51C3">
              <w:rPr>
                <w:bCs/>
                <w:iCs/>
              </w:rPr>
              <w:t>Band</w:t>
            </w:r>
          </w:p>
        </w:tc>
        <w:tc>
          <w:tcPr>
            <w:tcW w:w="567" w:type="dxa"/>
          </w:tcPr>
          <w:p w14:paraId="76D1A2C7" w14:textId="77777777" w:rsidR="004C17D2" w:rsidRPr="006A51C3" w:rsidRDefault="004C17D2" w:rsidP="005B680B">
            <w:pPr>
              <w:pStyle w:val="TAL"/>
              <w:jc w:val="center"/>
              <w:rPr>
                <w:rFonts w:cs="Arial"/>
                <w:szCs w:val="18"/>
              </w:rPr>
            </w:pPr>
            <w:r w:rsidRPr="006A51C3">
              <w:rPr>
                <w:bCs/>
                <w:iCs/>
              </w:rPr>
              <w:t>No</w:t>
            </w:r>
          </w:p>
        </w:tc>
        <w:tc>
          <w:tcPr>
            <w:tcW w:w="709" w:type="dxa"/>
          </w:tcPr>
          <w:p w14:paraId="635E90D8" w14:textId="77777777" w:rsidR="004C17D2" w:rsidRPr="006A51C3" w:rsidRDefault="004C17D2" w:rsidP="005B680B">
            <w:pPr>
              <w:pStyle w:val="TAL"/>
              <w:jc w:val="center"/>
              <w:rPr>
                <w:bCs/>
                <w:iCs/>
              </w:rPr>
            </w:pPr>
            <w:r w:rsidRPr="006A51C3">
              <w:rPr>
                <w:bCs/>
                <w:iCs/>
              </w:rPr>
              <w:t>N/A</w:t>
            </w:r>
          </w:p>
        </w:tc>
        <w:tc>
          <w:tcPr>
            <w:tcW w:w="728" w:type="dxa"/>
          </w:tcPr>
          <w:p w14:paraId="3DE7A5AE" w14:textId="77777777" w:rsidR="004C17D2" w:rsidRPr="006A51C3" w:rsidRDefault="004C17D2" w:rsidP="005B680B">
            <w:pPr>
              <w:pStyle w:val="TAL"/>
              <w:jc w:val="center"/>
              <w:rPr>
                <w:bCs/>
                <w:iCs/>
              </w:rPr>
            </w:pPr>
            <w:r w:rsidRPr="006A51C3">
              <w:rPr>
                <w:bCs/>
                <w:iCs/>
              </w:rPr>
              <w:t>N/A</w:t>
            </w:r>
          </w:p>
        </w:tc>
      </w:tr>
      <w:tr w:rsidR="004C17D2" w:rsidRPr="006A51C3" w14:paraId="3BA9E7B9" w14:textId="77777777" w:rsidTr="005B680B">
        <w:trPr>
          <w:cantSplit/>
          <w:tblHeader/>
        </w:trPr>
        <w:tc>
          <w:tcPr>
            <w:tcW w:w="6917" w:type="dxa"/>
          </w:tcPr>
          <w:p w14:paraId="7A040B0A" w14:textId="77777777" w:rsidR="004C17D2" w:rsidRPr="006A51C3" w:rsidRDefault="004C17D2" w:rsidP="005B680B">
            <w:pPr>
              <w:pStyle w:val="TAL"/>
              <w:rPr>
                <w:b/>
                <w:i/>
              </w:rPr>
            </w:pPr>
            <w:r w:rsidRPr="006A51C3">
              <w:rPr>
                <w:b/>
                <w:i/>
              </w:rPr>
              <w:t>srs-startRB-locationHoppingPartial-r17</w:t>
            </w:r>
          </w:p>
          <w:p w14:paraId="08286CB5" w14:textId="77777777" w:rsidR="004C17D2" w:rsidRPr="006A51C3" w:rsidRDefault="004C17D2" w:rsidP="005B680B">
            <w:pPr>
              <w:pStyle w:val="TAL"/>
            </w:pPr>
            <w:r w:rsidRPr="006A51C3">
              <w:t>Indicates whether the UE supports start RB location hopping in partial frequency SRS transmission across different SRS frequency hopping periods for periodic/semi-persistent/aperiodic SRS.</w:t>
            </w:r>
          </w:p>
          <w:p w14:paraId="11DF08CA" w14:textId="77777777" w:rsidR="004C17D2" w:rsidRPr="006A51C3" w:rsidRDefault="004C17D2" w:rsidP="005B680B">
            <w:pPr>
              <w:pStyle w:val="TAL"/>
            </w:pPr>
          </w:p>
          <w:p w14:paraId="3460E73A" w14:textId="77777777" w:rsidR="004C17D2" w:rsidRPr="006A51C3" w:rsidRDefault="004C17D2" w:rsidP="005B680B">
            <w:pPr>
              <w:pStyle w:val="TAL"/>
            </w:pPr>
            <w:r w:rsidRPr="006A51C3">
              <w:t xml:space="preserve">The UE supporting this feature shall also indicate the support of </w:t>
            </w:r>
            <w:r w:rsidRPr="006A51C3">
              <w:rPr>
                <w:i/>
                <w:iCs/>
              </w:rPr>
              <w:t>srs-partialFrequencySounding-r17.</w:t>
            </w:r>
          </w:p>
        </w:tc>
        <w:tc>
          <w:tcPr>
            <w:tcW w:w="709" w:type="dxa"/>
          </w:tcPr>
          <w:p w14:paraId="04937E9B" w14:textId="77777777" w:rsidR="004C17D2" w:rsidRPr="006A51C3" w:rsidRDefault="004C17D2" w:rsidP="005B680B">
            <w:pPr>
              <w:pStyle w:val="TAL"/>
              <w:jc w:val="center"/>
              <w:rPr>
                <w:bCs/>
                <w:iCs/>
              </w:rPr>
            </w:pPr>
            <w:r w:rsidRPr="006A51C3">
              <w:rPr>
                <w:bCs/>
                <w:iCs/>
              </w:rPr>
              <w:t>Band</w:t>
            </w:r>
          </w:p>
        </w:tc>
        <w:tc>
          <w:tcPr>
            <w:tcW w:w="567" w:type="dxa"/>
          </w:tcPr>
          <w:p w14:paraId="296CAE51" w14:textId="77777777" w:rsidR="004C17D2" w:rsidRPr="006A51C3" w:rsidRDefault="004C17D2" w:rsidP="005B680B">
            <w:pPr>
              <w:pStyle w:val="TAL"/>
              <w:jc w:val="center"/>
              <w:rPr>
                <w:bCs/>
                <w:iCs/>
              </w:rPr>
            </w:pPr>
            <w:r w:rsidRPr="006A51C3">
              <w:rPr>
                <w:bCs/>
                <w:iCs/>
              </w:rPr>
              <w:t>No</w:t>
            </w:r>
          </w:p>
        </w:tc>
        <w:tc>
          <w:tcPr>
            <w:tcW w:w="709" w:type="dxa"/>
          </w:tcPr>
          <w:p w14:paraId="49682122" w14:textId="77777777" w:rsidR="004C17D2" w:rsidRPr="006A51C3" w:rsidRDefault="004C17D2" w:rsidP="005B680B">
            <w:pPr>
              <w:pStyle w:val="TAL"/>
              <w:jc w:val="center"/>
              <w:rPr>
                <w:bCs/>
                <w:iCs/>
              </w:rPr>
            </w:pPr>
            <w:r w:rsidRPr="006A51C3">
              <w:rPr>
                <w:bCs/>
                <w:iCs/>
              </w:rPr>
              <w:t>N/A</w:t>
            </w:r>
          </w:p>
        </w:tc>
        <w:tc>
          <w:tcPr>
            <w:tcW w:w="728" w:type="dxa"/>
          </w:tcPr>
          <w:p w14:paraId="3ACBE8AC" w14:textId="77777777" w:rsidR="004C17D2" w:rsidRPr="006A51C3" w:rsidRDefault="004C17D2" w:rsidP="005B680B">
            <w:pPr>
              <w:pStyle w:val="TAL"/>
              <w:jc w:val="center"/>
              <w:rPr>
                <w:bCs/>
                <w:iCs/>
              </w:rPr>
            </w:pPr>
            <w:r w:rsidRPr="006A51C3">
              <w:rPr>
                <w:bCs/>
                <w:iCs/>
              </w:rPr>
              <w:t>N/A</w:t>
            </w:r>
          </w:p>
        </w:tc>
      </w:tr>
      <w:tr w:rsidR="004C17D2" w:rsidRPr="006A51C3" w14:paraId="42D65881" w14:textId="77777777" w:rsidTr="005B680B">
        <w:trPr>
          <w:cantSplit/>
          <w:tblHeader/>
        </w:trPr>
        <w:tc>
          <w:tcPr>
            <w:tcW w:w="6917" w:type="dxa"/>
          </w:tcPr>
          <w:p w14:paraId="002B8ADD" w14:textId="77777777" w:rsidR="004C17D2" w:rsidRPr="006A51C3" w:rsidRDefault="004C17D2" w:rsidP="005B680B">
            <w:pPr>
              <w:pStyle w:val="TAL"/>
              <w:rPr>
                <w:b/>
                <w:i/>
              </w:rPr>
            </w:pPr>
            <w:r w:rsidRPr="006A51C3">
              <w:rPr>
                <w:b/>
                <w:i/>
              </w:rPr>
              <w:t>srs-TriggeringDCI-r17</w:t>
            </w:r>
          </w:p>
          <w:p w14:paraId="217AEDEB" w14:textId="77777777" w:rsidR="004C17D2" w:rsidRPr="006A51C3" w:rsidRDefault="004C17D2" w:rsidP="005B680B">
            <w:pPr>
              <w:pStyle w:val="TAL"/>
              <w:rPr>
                <w:b/>
                <w:i/>
              </w:rPr>
            </w:pPr>
            <w:r w:rsidRPr="006A51C3">
              <w:t>Indicates whether the UE supports triggering SRS in DCI 0_1/0_2 without data and without CSI.</w:t>
            </w:r>
          </w:p>
        </w:tc>
        <w:tc>
          <w:tcPr>
            <w:tcW w:w="709" w:type="dxa"/>
          </w:tcPr>
          <w:p w14:paraId="04061B9B" w14:textId="77777777" w:rsidR="004C17D2" w:rsidRPr="006A51C3" w:rsidRDefault="004C17D2" w:rsidP="005B680B">
            <w:pPr>
              <w:pStyle w:val="TAL"/>
              <w:jc w:val="center"/>
              <w:rPr>
                <w:bCs/>
                <w:iCs/>
              </w:rPr>
            </w:pPr>
            <w:r w:rsidRPr="006A51C3">
              <w:rPr>
                <w:bCs/>
                <w:iCs/>
              </w:rPr>
              <w:t>Band</w:t>
            </w:r>
          </w:p>
        </w:tc>
        <w:tc>
          <w:tcPr>
            <w:tcW w:w="567" w:type="dxa"/>
          </w:tcPr>
          <w:p w14:paraId="795DB2E4" w14:textId="77777777" w:rsidR="004C17D2" w:rsidRPr="006A51C3" w:rsidRDefault="004C17D2" w:rsidP="005B680B">
            <w:pPr>
              <w:pStyle w:val="TAL"/>
              <w:jc w:val="center"/>
              <w:rPr>
                <w:bCs/>
                <w:iCs/>
              </w:rPr>
            </w:pPr>
            <w:r w:rsidRPr="006A51C3">
              <w:rPr>
                <w:bCs/>
                <w:iCs/>
              </w:rPr>
              <w:t>No</w:t>
            </w:r>
          </w:p>
        </w:tc>
        <w:tc>
          <w:tcPr>
            <w:tcW w:w="709" w:type="dxa"/>
          </w:tcPr>
          <w:p w14:paraId="1AA4CDC4" w14:textId="77777777" w:rsidR="004C17D2" w:rsidRPr="006A51C3" w:rsidRDefault="004C17D2" w:rsidP="005B680B">
            <w:pPr>
              <w:pStyle w:val="TAL"/>
              <w:jc w:val="center"/>
              <w:rPr>
                <w:bCs/>
                <w:iCs/>
              </w:rPr>
            </w:pPr>
            <w:r w:rsidRPr="006A51C3">
              <w:rPr>
                <w:bCs/>
                <w:iCs/>
              </w:rPr>
              <w:t>N/A</w:t>
            </w:r>
          </w:p>
        </w:tc>
        <w:tc>
          <w:tcPr>
            <w:tcW w:w="728" w:type="dxa"/>
          </w:tcPr>
          <w:p w14:paraId="3F769246" w14:textId="77777777" w:rsidR="004C17D2" w:rsidRPr="006A51C3" w:rsidRDefault="004C17D2" w:rsidP="005B680B">
            <w:pPr>
              <w:pStyle w:val="TAL"/>
              <w:jc w:val="center"/>
              <w:rPr>
                <w:bCs/>
                <w:iCs/>
              </w:rPr>
            </w:pPr>
            <w:r w:rsidRPr="006A51C3">
              <w:rPr>
                <w:bCs/>
                <w:iCs/>
              </w:rPr>
              <w:t>N/A</w:t>
            </w:r>
          </w:p>
        </w:tc>
      </w:tr>
      <w:tr w:rsidR="004C17D2" w:rsidRPr="006A51C3" w14:paraId="5EE06B10" w14:textId="77777777" w:rsidTr="005B680B">
        <w:trPr>
          <w:cantSplit/>
          <w:tblHeader/>
        </w:trPr>
        <w:tc>
          <w:tcPr>
            <w:tcW w:w="6917" w:type="dxa"/>
          </w:tcPr>
          <w:p w14:paraId="340E14DF" w14:textId="77777777" w:rsidR="004C17D2" w:rsidRPr="006A51C3" w:rsidRDefault="004C17D2" w:rsidP="005B680B">
            <w:pPr>
              <w:pStyle w:val="TAL"/>
              <w:rPr>
                <w:b/>
                <w:i/>
              </w:rPr>
            </w:pPr>
            <w:r w:rsidRPr="006A51C3">
              <w:rPr>
                <w:b/>
                <w:i/>
              </w:rPr>
              <w:t>srs-TriggeringOffset-r17</w:t>
            </w:r>
          </w:p>
          <w:p w14:paraId="1B4377D8" w14:textId="77777777" w:rsidR="004C17D2" w:rsidRPr="006A51C3" w:rsidRDefault="004C17D2" w:rsidP="005B680B">
            <w:pPr>
              <w:pStyle w:val="TAL"/>
              <w:rPr>
                <w:b/>
                <w:i/>
              </w:rPr>
            </w:pPr>
            <w:r w:rsidRPr="006A51C3">
              <w:t>Indicates the maximum number of configured available slots offsets for determining aperiodic SRS location based on available slot.</w:t>
            </w:r>
          </w:p>
        </w:tc>
        <w:tc>
          <w:tcPr>
            <w:tcW w:w="709" w:type="dxa"/>
          </w:tcPr>
          <w:p w14:paraId="0659623A" w14:textId="77777777" w:rsidR="004C17D2" w:rsidRPr="006A51C3" w:rsidRDefault="004C17D2" w:rsidP="005B680B">
            <w:pPr>
              <w:pStyle w:val="TAL"/>
              <w:jc w:val="center"/>
              <w:rPr>
                <w:bCs/>
                <w:iCs/>
              </w:rPr>
            </w:pPr>
            <w:r w:rsidRPr="006A51C3">
              <w:rPr>
                <w:bCs/>
                <w:iCs/>
              </w:rPr>
              <w:t>Band</w:t>
            </w:r>
          </w:p>
        </w:tc>
        <w:tc>
          <w:tcPr>
            <w:tcW w:w="567" w:type="dxa"/>
          </w:tcPr>
          <w:p w14:paraId="2E1A0CDC" w14:textId="77777777" w:rsidR="004C17D2" w:rsidRPr="006A51C3" w:rsidRDefault="004C17D2" w:rsidP="005B680B">
            <w:pPr>
              <w:pStyle w:val="TAL"/>
              <w:jc w:val="center"/>
              <w:rPr>
                <w:bCs/>
                <w:iCs/>
              </w:rPr>
            </w:pPr>
            <w:r w:rsidRPr="006A51C3">
              <w:rPr>
                <w:bCs/>
                <w:iCs/>
              </w:rPr>
              <w:t>No</w:t>
            </w:r>
          </w:p>
        </w:tc>
        <w:tc>
          <w:tcPr>
            <w:tcW w:w="709" w:type="dxa"/>
          </w:tcPr>
          <w:p w14:paraId="386C19D5" w14:textId="77777777" w:rsidR="004C17D2" w:rsidRPr="006A51C3" w:rsidRDefault="004C17D2" w:rsidP="005B680B">
            <w:pPr>
              <w:pStyle w:val="TAL"/>
              <w:jc w:val="center"/>
              <w:rPr>
                <w:bCs/>
                <w:iCs/>
              </w:rPr>
            </w:pPr>
            <w:r w:rsidRPr="006A51C3">
              <w:rPr>
                <w:bCs/>
                <w:iCs/>
              </w:rPr>
              <w:t>N/A</w:t>
            </w:r>
          </w:p>
        </w:tc>
        <w:tc>
          <w:tcPr>
            <w:tcW w:w="728" w:type="dxa"/>
          </w:tcPr>
          <w:p w14:paraId="2627C5EA" w14:textId="77777777" w:rsidR="004C17D2" w:rsidRPr="006A51C3" w:rsidRDefault="004C17D2" w:rsidP="005B680B">
            <w:pPr>
              <w:pStyle w:val="TAL"/>
              <w:jc w:val="center"/>
              <w:rPr>
                <w:bCs/>
                <w:iCs/>
              </w:rPr>
            </w:pPr>
            <w:r w:rsidRPr="006A51C3">
              <w:rPr>
                <w:bCs/>
                <w:iCs/>
              </w:rPr>
              <w:t>N/A</w:t>
            </w:r>
          </w:p>
        </w:tc>
      </w:tr>
      <w:tr w:rsidR="004C17D2" w:rsidRPr="006A51C3" w14:paraId="1EEE4C8E" w14:textId="77777777" w:rsidTr="005B680B">
        <w:trPr>
          <w:cantSplit/>
          <w:tblHeader/>
        </w:trPr>
        <w:tc>
          <w:tcPr>
            <w:tcW w:w="6917" w:type="dxa"/>
          </w:tcPr>
          <w:p w14:paraId="62782279" w14:textId="77777777" w:rsidR="004C17D2" w:rsidRPr="006A51C3" w:rsidRDefault="004C17D2" w:rsidP="005B680B">
            <w:pPr>
              <w:pStyle w:val="TAL"/>
              <w:rPr>
                <w:b/>
                <w:i/>
              </w:rPr>
            </w:pPr>
            <w:r w:rsidRPr="006A51C3">
              <w:rPr>
                <w:b/>
                <w:i/>
              </w:rPr>
              <w:lastRenderedPageBreak/>
              <w:t>ssb-csirs-SINR-measurement-r16</w:t>
            </w:r>
          </w:p>
          <w:p w14:paraId="35CF57BF" w14:textId="77777777" w:rsidR="004C17D2" w:rsidRPr="006A51C3" w:rsidRDefault="004C17D2" w:rsidP="005B680B">
            <w:pPr>
              <w:pStyle w:val="TAL"/>
              <w:rPr>
                <w:bCs/>
                <w:iCs/>
              </w:rPr>
            </w:pPr>
            <w:r w:rsidRPr="006A51C3">
              <w:rPr>
                <w:bCs/>
                <w:iCs/>
              </w:rPr>
              <w:t>Indicates the limitations of the UE support of SSB/CSI-RS for L1-SINR measurement.</w:t>
            </w:r>
          </w:p>
          <w:p w14:paraId="6E66016B" w14:textId="77777777" w:rsidR="004C17D2" w:rsidRPr="006A51C3" w:rsidRDefault="004C17D2" w:rsidP="005B680B">
            <w:pPr>
              <w:pStyle w:val="TAL"/>
              <w:rPr>
                <w:bCs/>
                <w:iCs/>
              </w:rPr>
            </w:pPr>
            <w:r w:rsidRPr="006A51C3">
              <w:rPr>
                <w:bCs/>
                <w:iCs/>
              </w:rPr>
              <w:t>This capability signalling includes list of the following parameters:</w:t>
            </w:r>
          </w:p>
          <w:p w14:paraId="5A514734" w14:textId="77777777" w:rsidR="004C17D2" w:rsidRPr="006A51C3" w:rsidRDefault="004C17D2" w:rsidP="005B680B">
            <w:pPr>
              <w:pStyle w:val="TAL"/>
              <w:rPr>
                <w:bCs/>
                <w:iCs/>
              </w:rPr>
            </w:pPr>
            <w:r w:rsidRPr="006A51C3">
              <w:rPr>
                <w:bCs/>
                <w:iCs/>
              </w:rPr>
              <w:t>Per slot limitations:</w:t>
            </w:r>
          </w:p>
          <w:p w14:paraId="7B256D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65F72DB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6A1687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0931BD22" w14:textId="77777777" w:rsidR="004C17D2" w:rsidRPr="006A51C3" w:rsidRDefault="004C17D2" w:rsidP="005B680B">
            <w:pPr>
              <w:pStyle w:val="TAL"/>
              <w:rPr>
                <w:bCs/>
                <w:iCs/>
              </w:rPr>
            </w:pPr>
            <w:r w:rsidRPr="006A51C3">
              <w:rPr>
                <w:bCs/>
                <w:iCs/>
              </w:rPr>
              <w:t>Memory limitations:</w:t>
            </w:r>
          </w:p>
          <w:p w14:paraId="543166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062E13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0B98C8A" w14:textId="77777777" w:rsidR="004C17D2" w:rsidRPr="006A51C3" w:rsidRDefault="004C17D2" w:rsidP="005B680B">
            <w:pPr>
              <w:pStyle w:val="TAL"/>
              <w:rPr>
                <w:bCs/>
                <w:iCs/>
              </w:rPr>
            </w:pPr>
            <w:r w:rsidRPr="006A51C3">
              <w:rPr>
                <w:bCs/>
                <w:iCs/>
              </w:rPr>
              <w:t>Other limitations:</w:t>
            </w:r>
          </w:p>
          <w:p w14:paraId="59515C6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2152C63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7F8A196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w:t>
            </w:r>
            <w:proofErr w:type="spellEnd"/>
            <w:r w:rsidRPr="006A51C3">
              <w:rPr>
                <w:rFonts w:ascii="Arial" w:hAnsi="Arial" w:cs="Arial"/>
                <w:i/>
                <w:iCs/>
                <w:sz w:val="18"/>
                <w:szCs w:val="18"/>
              </w:rPr>
              <w:t>-meas</w:t>
            </w:r>
            <w:r w:rsidRPr="006A51C3">
              <w:rPr>
                <w:rFonts w:ascii="Arial" w:hAnsi="Arial" w:cs="Arial"/>
                <w:sz w:val="18"/>
                <w:szCs w:val="18"/>
              </w:rPr>
              <w:t xml:space="preserve"> indicates the supported SINR measurements.</w:t>
            </w:r>
          </w:p>
          <w:p w14:paraId="6FFE12FB"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r w:rsidRPr="006A51C3">
              <w:rPr>
                <w:rFonts w:ascii="Arial" w:hAnsi="Arial" w:cs="Arial"/>
                <w:i/>
                <w:iCs/>
                <w:sz w:val="18"/>
                <w:szCs w:val="18"/>
              </w:rPr>
              <w:t>csi-</w:t>
            </w:r>
            <w:proofErr w:type="spellStart"/>
            <w:r w:rsidRPr="006A51C3">
              <w:rPr>
                <w:rFonts w:ascii="Arial" w:hAnsi="Arial" w:cs="Arial"/>
                <w:i/>
                <w:iCs/>
                <w:sz w:val="18"/>
                <w:szCs w:val="18"/>
              </w:rPr>
              <w:t>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012B23CB"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-IMR, csi-</w:t>
            </w:r>
            <w:proofErr w:type="spellStart"/>
            <w:r w:rsidRPr="006A51C3">
              <w:rPr>
                <w:rFonts w:ascii="Arial" w:hAnsi="Arial" w:cs="Arial"/>
                <w:bCs/>
                <w:sz w:val="18"/>
                <w:szCs w:val="18"/>
              </w:rPr>
              <w:t>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6F08D8EB" w14:textId="77777777" w:rsidR="004C17D2" w:rsidRPr="006A51C3" w:rsidRDefault="004C17D2" w:rsidP="005B680B">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417695B9" w14:textId="77777777" w:rsidR="004C17D2" w:rsidRPr="006A51C3" w:rsidRDefault="004C17D2" w:rsidP="005B680B">
            <w:pPr>
              <w:pStyle w:val="TAL"/>
              <w:rPr>
                <w:bCs/>
                <w:iCs/>
              </w:rPr>
            </w:pPr>
          </w:p>
          <w:p w14:paraId="7D5AC43A" w14:textId="77777777" w:rsidR="004C17D2" w:rsidRPr="006A51C3" w:rsidRDefault="004C17D2" w:rsidP="005B680B">
            <w:pPr>
              <w:pStyle w:val="TAN"/>
            </w:pPr>
            <w:r w:rsidRPr="006A51C3">
              <w:t>NOTE 1:</w:t>
            </w:r>
            <w:r w:rsidRPr="006A51C3">
              <w:tab/>
              <w:t>The reference slot duration is the shortest slot duration defined for the frequency range where the reported band belongs.</w:t>
            </w:r>
          </w:p>
          <w:p w14:paraId="1E26E619" w14:textId="77777777" w:rsidR="004C17D2" w:rsidRPr="006A51C3" w:rsidRDefault="004C17D2" w:rsidP="005B680B">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5561ED4" w14:textId="77777777" w:rsidR="004C17D2" w:rsidRPr="006A51C3" w:rsidRDefault="004C17D2" w:rsidP="005B680B">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63E98B5F" w14:textId="77777777" w:rsidR="004C17D2" w:rsidRPr="006A51C3" w:rsidRDefault="004C17D2" w:rsidP="005B680B">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1194ABFB" w14:textId="77777777" w:rsidR="004C17D2" w:rsidRPr="006A51C3" w:rsidRDefault="004C17D2" w:rsidP="005B680B">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0F968850" w14:textId="77777777" w:rsidR="004C17D2" w:rsidRPr="006A51C3" w:rsidRDefault="004C17D2" w:rsidP="005B680B">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1CF82D85" w14:textId="77777777" w:rsidR="004C17D2" w:rsidRPr="006A51C3" w:rsidRDefault="004C17D2" w:rsidP="005B680B">
            <w:pPr>
              <w:pStyle w:val="TAL"/>
              <w:jc w:val="center"/>
              <w:rPr>
                <w:bCs/>
                <w:iCs/>
              </w:rPr>
            </w:pPr>
            <w:r w:rsidRPr="006A51C3">
              <w:rPr>
                <w:bCs/>
                <w:iCs/>
              </w:rPr>
              <w:t>Band</w:t>
            </w:r>
          </w:p>
        </w:tc>
        <w:tc>
          <w:tcPr>
            <w:tcW w:w="567" w:type="dxa"/>
          </w:tcPr>
          <w:p w14:paraId="77F71397" w14:textId="77777777" w:rsidR="004C17D2" w:rsidRPr="006A51C3" w:rsidRDefault="004C17D2" w:rsidP="005B680B">
            <w:pPr>
              <w:pStyle w:val="TAL"/>
              <w:jc w:val="center"/>
              <w:rPr>
                <w:bCs/>
                <w:iCs/>
              </w:rPr>
            </w:pPr>
            <w:r w:rsidRPr="006A51C3">
              <w:rPr>
                <w:bCs/>
                <w:iCs/>
              </w:rPr>
              <w:t>No</w:t>
            </w:r>
          </w:p>
        </w:tc>
        <w:tc>
          <w:tcPr>
            <w:tcW w:w="709" w:type="dxa"/>
          </w:tcPr>
          <w:p w14:paraId="5CB7849C" w14:textId="77777777" w:rsidR="004C17D2" w:rsidRPr="006A51C3" w:rsidRDefault="004C17D2" w:rsidP="005B680B">
            <w:pPr>
              <w:pStyle w:val="TAL"/>
              <w:jc w:val="center"/>
              <w:rPr>
                <w:bCs/>
                <w:iCs/>
              </w:rPr>
            </w:pPr>
            <w:r w:rsidRPr="006A51C3">
              <w:rPr>
                <w:bCs/>
                <w:iCs/>
              </w:rPr>
              <w:t>N/A</w:t>
            </w:r>
          </w:p>
        </w:tc>
        <w:tc>
          <w:tcPr>
            <w:tcW w:w="728" w:type="dxa"/>
          </w:tcPr>
          <w:p w14:paraId="07673F26" w14:textId="77777777" w:rsidR="004C17D2" w:rsidRPr="006A51C3" w:rsidRDefault="004C17D2" w:rsidP="005B680B">
            <w:pPr>
              <w:pStyle w:val="TAL"/>
              <w:jc w:val="center"/>
              <w:rPr>
                <w:bCs/>
                <w:iCs/>
              </w:rPr>
            </w:pPr>
            <w:r w:rsidRPr="006A51C3">
              <w:rPr>
                <w:bCs/>
                <w:iCs/>
              </w:rPr>
              <w:t>N/A</w:t>
            </w:r>
          </w:p>
        </w:tc>
      </w:tr>
      <w:tr w:rsidR="004C17D2" w:rsidRPr="006A51C3" w14:paraId="51942422" w14:textId="77777777" w:rsidTr="005B680B">
        <w:trPr>
          <w:cantSplit/>
          <w:tblHeader/>
        </w:trPr>
        <w:tc>
          <w:tcPr>
            <w:tcW w:w="6917" w:type="dxa"/>
          </w:tcPr>
          <w:p w14:paraId="36FB9C75" w14:textId="77777777" w:rsidR="004C17D2" w:rsidRPr="006A51C3" w:rsidRDefault="004C17D2" w:rsidP="005B680B">
            <w:pPr>
              <w:pStyle w:val="TAL"/>
            </w:pPr>
            <w:r w:rsidRPr="006A51C3">
              <w:rPr>
                <w:b/>
                <w:bCs/>
                <w:i/>
                <w:iCs/>
              </w:rPr>
              <w:lastRenderedPageBreak/>
              <w:t>sssg-Switching-1BitInd-r17</w:t>
            </w:r>
          </w:p>
          <w:p w14:paraId="6DAE092C" w14:textId="77777777" w:rsidR="004C17D2" w:rsidRPr="006A51C3" w:rsidRDefault="004C17D2" w:rsidP="005B680B">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48A2C090" w14:textId="77777777" w:rsidR="004C17D2" w:rsidRPr="006A51C3" w:rsidRDefault="004C17D2" w:rsidP="005B680B">
            <w:pPr>
              <w:pStyle w:val="TAL"/>
              <w:jc w:val="center"/>
              <w:rPr>
                <w:bCs/>
                <w:iCs/>
              </w:rPr>
            </w:pPr>
            <w:r w:rsidRPr="006A51C3">
              <w:rPr>
                <w:bCs/>
                <w:iCs/>
              </w:rPr>
              <w:t>Band</w:t>
            </w:r>
          </w:p>
        </w:tc>
        <w:tc>
          <w:tcPr>
            <w:tcW w:w="567" w:type="dxa"/>
          </w:tcPr>
          <w:p w14:paraId="26C23D97" w14:textId="77777777" w:rsidR="004C17D2" w:rsidRPr="006A51C3" w:rsidRDefault="004C17D2" w:rsidP="005B680B">
            <w:pPr>
              <w:pStyle w:val="TAL"/>
              <w:jc w:val="center"/>
              <w:rPr>
                <w:bCs/>
                <w:iCs/>
              </w:rPr>
            </w:pPr>
            <w:r w:rsidRPr="006A51C3">
              <w:rPr>
                <w:bCs/>
                <w:iCs/>
              </w:rPr>
              <w:t>No</w:t>
            </w:r>
          </w:p>
        </w:tc>
        <w:tc>
          <w:tcPr>
            <w:tcW w:w="709" w:type="dxa"/>
          </w:tcPr>
          <w:p w14:paraId="04C18534" w14:textId="77777777" w:rsidR="004C17D2" w:rsidRPr="006A51C3" w:rsidRDefault="004C17D2" w:rsidP="005B680B">
            <w:pPr>
              <w:pStyle w:val="TAL"/>
              <w:jc w:val="center"/>
              <w:rPr>
                <w:bCs/>
                <w:iCs/>
              </w:rPr>
            </w:pPr>
            <w:r w:rsidRPr="006A51C3">
              <w:rPr>
                <w:bCs/>
                <w:iCs/>
              </w:rPr>
              <w:t>N/A</w:t>
            </w:r>
          </w:p>
        </w:tc>
        <w:tc>
          <w:tcPr>
            <w:tcW w:w="728" w:type="dxa"/>
          </w:tcPr>
          <w:p w14:paraId="0F1FC9FA" w14:textId="77777777" w:rsidR="004C17D2" w:rsidRPr="006A51C3" w:rsidRDefault="004C17D2" w:rsidP="005B680B">
            <w:pPr>
              <w:pStyle w:val="TAL"/>
              <w:jc w:val="center"/>
              <w:rPr>
                <w:bCs/>
                <w:iCs/>
              </w:rPr>
            </w:pPr>
            <w:r w:rsidRPr="006A51C3">
              <w:t>N/A</w:t>
            </w:r>
          </w:p>
        </w:tc>
      </w:tr>
      <w:tr w:rsidR="004C17D2" w:rsidRPr="006A51C3" w14:paraId="0DE489F4" w14:textId="77777777" w:rsidTr="005B680B">
        <w:trPr>
          <w:cantSplit/>
          <w:tblHeader/>
        </w:trPr>
        <w:tc>
          <w:tcPr>
            <w:tcW w:w="6917" w:type="dxa"/>
          </w:tcPr>
          <w:p w14:paraId="3B3AFB8D" w14:textId="77777777" w:rsidR="004C17D2" w:rsidRPr="006A51C3" w:rsidRDefault="004C17D2" w:rsidP="005B680B">
            <w:pPr>
              <w:pStyle w:val="TAL"/>
            </w:pPr>
            <w:r w:rsidRPr="006A51C3">
              <w:rPr>
                <w:b/>
                <w:bCs/>
                <w:i/>
                <w:iCs/>
              </w:rPr>
              <w:t>sssg-Switching-2BitInd-r17</w:t>
            </w:r>
          </w:p>
          <w:p w14:paraId="60D129D6" w14:textId="77777777" w:rsidR="004C17D2" w:rsidRPr="006A51C3" w:rsidRDefault="004C17D2" w:rsidP="005B680B">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533ED9DF" w14:textId="77777777" w:rsidR="004C17D2" w:rsidRPr="006A51C3" w:rsidRDefault="004C17D2" w:rsidP="005B680B">
            <w:pPr>
              <w:pStyle w:val="TAL"/>
            </w:pPr>
          </w:p>
          <w:p w14:paraId="2D3925C4" w14:textId="77777777" w:rsidR="004C17D2" w:rsidRPr="006A51C3" w:rsidRDefault="004C17D2" w:rsidP="005B680B">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046A9D4F" w14:textId="77777777" w:rsidR="004C17D2" w:rsidRPr="006A51C3" w:rsidRDefault="004C17D2" w:rsidP="005B680B">
            <w:pPr>
              <w:pStyle w:val="TAL"/>
              <w:jc w:val="center"/>
              <w:rPr>
                <w:bCs/>
                <w:iCs/>
              </w:rPr>
            </w:pPr>
            <w:r w:rsidRPr="006A51C3">
              <w:rPr>
                <w:bCs/>
                <w:iCs/>
              </w:rPr>
              <w:t>Band</w:t>
            </w:r>
          </w:p>
        </w:tc>
        <w:tc>
          <w:tcPr>
            <w:tcW w:w="567" w:type="dxa"/>
          </w:tcPr>
          <w:p w14:paraId="09218FA8" w14:textId="77777777" w:rsidR="004C17D2" w:rsidRPr="006A51C3" w:rsidRDefault="004C17D2" w:rsidP="005B680B">
            <w:pPr>
              <w:pStyle w:val="TAL"/>
              <w:jc w:val="center"/>
              <w:rPr>
                <w:bCs/>
                <w:iCs/>
              </w:rPr>
            </w:pPr>
            <w:r w:rsidRPr="006A51C3">
              <w:rPr>
                <w:bCs/>
                <w:iCs/>
              </w:rPr>
              <w:t>No</w:t>
            </w:r>
          </w:p>
        </w:tc>
        <w:tc>
          <w:tcPr>
            <w:tcW w:w="709" w:type="dxa"/>
          </w:tcPr>
          <w:p w14:paraId="6790DD19" w14:textId="77777777" w:rsidR="004C17D2" w:rsidRPr="006A51C3" w:rsidRDefault="004C17D2" w:rsidP="005B680B">
            <w:pPr>
              <w:pStyle w:val="TAL"/>
              <w:jc w:val="center"/>
              <w:rPr>
                <w:bCs/>
                <w:iCs/>
              </w:rPr>
            </w:pPr>
            <w:r w:rsidRPr="006A51C3">
              <w:rPr>
                <w:bCs/>
                <w:iCs/>
              </w:rPr>
              <w:t>N/A</w:t>
            </w:r>
          </w:p>
        </w:tc>
        <w:tc>
          <w:tcPr>
            <w:tcW w:w="728" w:type="dxa"/>
          </w:tcPr>
          <w:p w14:paraId="3B7EE358" w14:textId="77777777" w:rsidR="004C17D2" w:rsidRPr="006A51C3" w:rsidRDefault="004C17D2" w:rsidP="005B680B">
            <w:pPr>
              <w:pStyle w:val="TAL"/>
              <w:jc w:val="center"/>
              <w:rPr>
                <w:bCs/>
                <w:iCs/>
              </w:rPr>
            </w:pPr>
            <w:r w:rsidRPr="006A51C3">
              <w:t>N/A</w:t>
            </w:r>
          </w:p>
        </w:tc>
      </w:tr>
      <w:tr w:rsidR="004C17D2" w:rsidRPr="006A51C3" w14:paraId="3C0D996C" w14:textId="77777777" w:rsidTr="005B680B">
        <w:trPr>
          <w:cantSplit/>
          <w:tblHeader/>
        </w:trPr>
        <w:tc>
          <w:tcPr>
            <w:tcW w:w="6917" w:type="dxa"/>
          </w:tcPr>
          <w:p w14:paraId="138D0719" w14:textId="77777777" w:rsidR="004C17D2" w:rsidRPr="006A51C3" w:rsidRDefault="004C17D2" w:rsidP="005B680B">
            <w:pPr>
              <w:pStyle w:val="TAL"/>
              <w:rPr>
                <w:b/>
                <w:bCs/>
                <w:i/>
                <w:iCs/>
              </w:rPr>
            </w:pPr>
            <w:r w:rsidRPr="006A51C3">
              <w:rPr>
                <w:b/>
                <w:bCs/>
                <w:i/>
                <w:iCs/>
              </w:rPr>
              <w:t>support12PRB-CORESET0-r18</w:t>
            </w:r>
          </w:p>
          <w:p w14:paraId="2455F910" w14:textId="77777777" w:rsidR="004C17D2" w:rsidRPr="006A51C3" w:rsidRDefault="004C17D2" w:rsidP="005B680B">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1140B062" w14:textId="77777777" w:rsidR="004C17D2" w:rsidRPr="006A51C3" w:rsidRDefault="004C17D2" w:rsidP="005B680B">
            <w:pPr>
              <w:pStyle w:val="TAL"/>
            </w:pPr>
            <w:r w:rsidRPr="006A51C3">
              <w:t xml:space="preserve">A UE supporting this feature shall also indicate support of </w:t>
            </w:r>
            <w:r w:rsidRPr="006A51C3">
              <w:rPr>
                <w:i/>
                <w:iCs/>
              </w:rPr>
              <w:t>support-3MHz-ChannelBW-Symmetric-r18</w:t>
            </w:r>
            <w:r w:rsidRPr="006A51C3">
              <w:t>.</w:t>
            </w:r>
          </w:p>
          <w:p w14:paraId="79BB63B5" w14:textId="77777777" w:rsidR="004C17D2" w:rsidRPr="006A51C3" w:rsidRDefault="004C17D2" w:rsidP="005B680B">
            <w:pPr>
              <w:pStyle w:val="TAL"/>
              <w:rPr>
                <w:szCs w:val="18"/>
              </w:rPr>
            </w:pPr>
            <w:r w:rsidRPr="006A51C3">
              <w:rPr>
                <w:szCs w:val="18"/>
              </w:rPr>
              <w:t>This feature is supported for 15kHz SCS only.</w:t>
            </w:r>
          </w:p>
          <w:p w14:paraId="24ED1B3B" w14:textId="77777777" w:rsidR="004C17D2" w:rsidRPr="006A51C3" w:rsidRDefault="004C17D2" w:rsidP="005B680B">
            <w:pPr>
              <w:pStyle w:val="TAL"/>
              <w:rPr>
                <w:szCs w:val="18"/>
              </w:rPr>
            </w:pPr>
            <w:r w:rsidRPr="006A51C3">
              <w:rPr>
                <w:szCs w:val="18"/>
              </w:rPr>
              <w:t>This feature is only applicable to single-carrier operation.</w:t>
            </w:r>
          </w:p>
          <w:p w14:paraId="373A5F4E" w14:textId="77777777" w:rsidR="004C17D2" w:rsidRPr="006A51C3" w:rsidRDefault="004C17D2" w:rsidP="005B680B">
            <w:pPr>
              <w:pStyle w:val="TAL"/>
              <w:rPr>
                <w:szCs w:val="18"/>
              </w:rPr>
            </w:pPr>
          </w:p>
          <w:p w14:paraId="55670801"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6CAAF1F1" w14:textId="77777777" w:rsidR="004C17D2" w:rsidRPr="006A51C3" w:rsidRDefault="004C17D2" w:rsidP="005B680B">
            <w:pPr>
              <w:pStyle w:val="TAL"/>
              <w:rPr>
                <w:szCs w:val="18"/>
              </w:rPr>
            </w:pPr>
          </w:p>
          <w:p w14:paraId="751093BF" w14:textId="77777777" w:rsidR="004C17D2" w:rsidRPr="006A51C3" w:rsidRDefault="004C17D2" w:rsidP="005B680B">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1801077E" w14:textId="77777777" w:rsidR="004C17D2" w:rsidRPr="006A51C3" w:rsidRDefault="004C17D2" w:rsidP="005B680B">
            <w:pPr>
              <w:pStyle w:val="TAL"/>
              <w:jc w:val="center"/>
              <w:rPr>
                <w:bCs/>
                <w:iCs/>
              </w:rPr>
            </w:pPr>
            <w:r w:rsidRPr="006A51C3">
              <w:rPr>
                <w:bCs/>
                <w:iCs/>
              </w:rPr>
              <w:t>Band</w:t>
            </w:r>
          </w:p>
        </w:tc>
        <w:tc>
          <w:tcPr>
            <w:tcW w:w="567" w:type="dxa"/>
          </w:tcPr>
          <w:p w14:paraId="7A891F0C" w14:textId="77777777" w:rsidR="004C17D2" w:rsidRPr="006A51C3" w:rsidRDefault="004C17D2" w:rsidP="005B680B">
            <w:pPr>
              <w:pStyle w:val="TAL"/>
              <w:jc w:val="center"/>
              <w:rPr>
                <w:bCs/>
                <w:iCs/>
              </w:rPr>
            </w:pPr>
            <w:r w:rsidRPr="006A51C3">
              <w:rPr>
                <w:bCs/>
                <w:iCs/>
              </w:rPr>
              <w:t>No</w:t>
            </w:r>
          </w:p>
        </w:tc>
        <w:tc>
          <w:tcPr>
            <w:tcW w:w="709" w:type="dxa"/>
          </w:tcPr>
          <w:p w14:paraId="79790AFD" w14:textId="77777777" w:rsidR="004C17D2" w:rsidRPr="006A51C3" w:rsidRDefault="004C17D2" w:rsidP="005B680B">
            <w:pPr>
              <w:pStyle w:val="TAL"/>
              <w:jc w:val="center"/>
              <w:rPr>
                <w:bCs/>
                <w:iCs/>
              </w:rPr>
            </w:pPr>
            <w:r w:rsidRPr="006A51C3">
              <w:rPr>
                <w:bCs/>
                <w:iCs/>
              </w:rPr>
              <w:t>FDD only</w:t>
            </w:r>
          </w:p>
        </w:tc>
        <w:tc>
          <w:tcPr>
            <w:tcW w:w="728" w:type="dxa"/>
          </w:tcPr>
          <w:p w14:paraId="33A78106" w14:textId="77777777" w:rsidR="004C17D2" w:rsidRPr="006A51C3" w:rsidRDefault="004C17D2" w:rsidP="005B680B">
            <w:pPr>
              <w:pStyle w:val="TAL"/>
              <w:jc w:val="center"/>
            </w:pPr>
            <w:r w:rsidRPr="006A51C3">
              <w:t>FR1 only</w:t>
            </w:r>
          </w:p>
        </w:tc>
      </w:tr>
      <w:tr w:rsidR="004C17D2" w:rsidRPr="006A51C3" w14:paraId="630F2FB3" w14:textId="77777777" w:rsidTr="005B680B">
        <w:trPr>
          <w:cantSplit/>
          <w:tblHeader/>
        </w:trPr>
        <w:tc>
          <w:tcPr>
            <w:tcW w:w="6917" w:type="dxa"/>
          </w:tcPr>
          <w:p w14:paraId="70C3A0B1" w14:textId="77777777" w:rsidR="004C17D2" w:rsidRPr="006A51C3" w:rsidRDefault="004C17D2" w:rsidP="005B680B">
            <w:pPr>
              <w:pStyle w:val="TAL"/>
              <w:rPr>
                <w:b/>
                <w:bCs/>
                <w:i/>
                <w:iCs/>
              </w:rPr>
            </w:pPr>
            <w:r w:rsidRPr="006A51C3">
              <w:rPr>
                <w:b/>
                <w:bCs/>
                <w:i/>
                <w:iCs/>
              </w:rPr>
              <w:t>support3MHz-ChannelBW-Asymmetric-r18</w:t>
            </w:r>
          </w:p>
          <w:p w14:paraId="1BF8AC0D" w14:textId="77777777" w:rsidR="004C17D2" w:rsidRPr="006A51C3" w:rsidRDefault="004C17D2" w:rsidP="005B680B">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2DED2B0B" w14:textId="77777777" w:rsidR="004C17D2" w:rsidRPr="006A51C3" w:rsidRDefault="004C17D2" w:rsidP="005B680B">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t>clause</w:t>
            </w:r>
            <w:r w:rsidRPr="006A51C3">
              <w:t xml:space="preserve"> 5.3.6 of TS 38.101-1 </w:t>
            </w:r>
            <w:r w:rsidRPr="006A51C3">
              <w:rPr>
                <w:szCs w:val="18"/>
              </w:rPr>
              <w:t>[2].</w:t>
            </w:r>
          </w:p>
          <w:p w14:paraId="7E9900EF"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4EC5DD04" w14:textId="77777777" w:rsidR="004C17D2" w:rsidRPr="006A51C3" w:rsidRDefault="004C17D2" w:rsidP="005B680B">
            <w:pPr>
              <w:pStyle w:val="TAN"/>
            </w:pPr>
          </w:p>
          <w:p w14:paraId="17BCB69A" w14:textId="77777777" w:rsidR="004C17D2" w:rsidRPr="006A51C3" w:rsidRDefault="004C17D2" w:rsidP="005B680B">
            <w:pPr>
              <w:pStyle w:val="TAN"/>
            </w:pPr>
            <w:r w:rsidRPr="006A51C3">
              <w:t>NOTE 1:</w:t>
            </w:r>
            <w:r w:rsidRPr="006A51C3">
              <w:rPr>
                <w:rFonts w:cs="Arial"/>
                <w:szCs w:val="18"/>
              </w:rPr>
              <w:tab/>
            </w:r>
            <w:r w:rsidRPr="006A51C3">
              <w:t>The UE supporting this feature supports configuration of 15 PRB UL BWP operation.</w:t>
            </w:r>
          </w:p>
          <w:p w14:paraId="3DB5E4BF" w14:textId="77777777" w:rsidR="004C17D2" w:rsidRPr="006A51C3" w:rsidRDefault="004C17D2" w:rsidP="005B680B">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t>clause</w:t>
            </w:r>
            <w:r w:rsidRPr="006A51C3">
              <w:t xml:space="preserve"> 5.3.6 of 38.101-1 [2], this feature shall be indicated for the band.</w:t>
            </w:r>
          </w:p>
        </w:tc>
        <w:tc>
          <w:tcPr>
            <w:tcW w:w="709" w:type="dxa"/>
          </w:tcPr>
          <w:p w14:paraId="06155313" w14:textId="77777777" w:rsidR="004C17D2" w:rsidRPr="006A51C3" w:rsidRDefault="004C17D2" w:rsidP="005B680B">
            <w:pPr>
              <w:pStyle w:val="TAL"/>
              <w:jc w:val="center"/>
              <w:rPr>
                <w:bCs/>
                <w:iCs/>
              </w:rPr>
            </w:pPr>
            <w:r w:rsidRPr="006A51C3">
              <w:rPr>
                <w:bCs/>
                <w:iCs/>
              </w:rPr>
              <w:t>Band</w:t>
            </w:r>
          </w:p>
        </w:tc>
        <w:tc>
          <w:tcPr>
            <w:tcW w:w="567" w:type="dxa"/>
          </w:tcPr>
          <w:p w14:paraId="7B20B1A7" w14:textId="77777777" w:rsidR="004C17D2" w:rsidRPr="006A51C3" w:rsidRDefault="004C17D2" w:rsidP="005B680B">
            <w:pPr>
              <w:pStyle w:val="TAL"/>
              <w:jc w:val="center"/>
              <w:rPr>
                <w:bCs/>
                <w:iCs/>
              </w:rPr>
            </w:pPr>
            <w:r w:rsidRPr="006A51C3">
              <w:rPr>
                <w:bCs/>
                <w:iCs/>
              </w:rPr>
              <w:t>No</w:t>
            </w:r>
          </w:p>
        </w:tc>
        <w:tc>
          <w:tcPr>
            <w:tcW w:w="709" w:type="dxa"/>
          </w:tcPr>
          <w:p w14:paraId="304C44E3" w14:textId="77777777" w:rsidR="004C17D2" w:rsidRPr="006A51C3" w:rsidRDefault="004C17D2" w:rsidP="005B680B">
            <w:pPr>
              <w:pStyle w:val="TAL"/>
              <w:jc w:val="center"/>
              <w:rPr>
                <w:bCs/>
                <w:iCs/>
              </w:rPr>
            </w:pPr>
            <w:r w:rsidRPr="006A51C3">
              <w:rPr>
                <w:bCs/>
                <w:iCs/>
              </w:rPr>
              <w:t>FDD only</w:t>
            </w:r>
          </w:p>
        </w:tc>
        <w:tc>
          <w:tcPr>
            <w:tcW w:w="728" w:type="dxa"/>
          </w:tcPr>
          <w:p w14:paraId="78FB7D9F" w14:textId="77777777" w:rsidR="004C17D2" w:rsidRPr="006A51C3" w:rsidRDefault="004C17D2" w:rsidP="005B680B">
            <w:pPr>
              <w:pStyle w:val="TAL"/>
              <w:jc w:val="center"/>
            </w:pPr>
            <w:r w:rsidRPr="006A51C3">
              <w:t>FR1 only</w:t>
            </w:r>
          </w:p>
        </w:tc>
      </w:tr>
      <w:tr w:rsidR="004C17D2" w:rsidRPr="006A51C3" w14:paraId="31675C51" w14:textId="77777777" w:rsidTr="005B680B">
        <w:trPr>
          <w:cantSplit/>
          <w:tblHeader/>
        </w:trPr>
        <w:tc>
          <w:tcPr>
            <w:tcW w:w="6917" w:type="dxa"/>
          </w:tcPr>
          <w:p w14:paraId="58A5D871" w14:textId="77777777" w:rsidR="004C17D2" w:rsidRPr="006A51C3" w:rsidRDefault="004C17D2" w:rsidP="005B680B">
            <w:pPr>
              <w:pStyle w:val="TAL"/>
              <w:rPr>
                <w:b/>
                <w:bCs/>
                <w:i/>
                <w:iCs/>
              </w:rPr>
            </w:pPr>
            <w:r w:rsidRPr="006A51C3">
              <w:rPr>
                <w:b/>
                <w:bCs/>
                <w:i/>
                <w:iCs/>
              </w:rPr>
              <w:t>support3MHz-ChannelBW-Symmetric-r18</w:t>
            </w:r>
          </w:p>
          <w:p w14:paraId="6D6D4EE6" w14:textId="77777777" w:rsidR="004C17D2" w:rsidRPr="006A51C3" w:rsidRDefault="004C17D2" w:rsidP="005B680B">
            <w:pPr>
              <w:pStyle w:val="TAL"/>
            </w:pPr>
            <w:r w:rsidRPr="006A51C3">
              <w:t>Indicates whether the UE supports 3 MHz symmetric channel bandwidth in DL and UL, including the following functional components:</w:t>
            </w:r>
          </w:p>
          <w:p w14:paraId="1578C452"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55102D84"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68AF15D7"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1FE5C0BC" w14:textId="77777777" w:rsidR="004C17D2" w:rsidRPr="006A51C3" w:rsidRDefault="004C17D2" w:rsidP="005B680B">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4C1FA7CA" w14:textId="77777777" w:rsidR="004C17D2" w:rsidRPr="006A51C3" w:rsidRDefault="004C17D2" w:rsidP="005B680B">
            <w:pPr>
              <w:pStyle w:val="TAL"/>
              <w:rPr>
                <w:szCs w:val="18"/>
              </w:rPr>
            </w:pPr>
          </w:p>
          <w:p w14:paraId="7574D2C3"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1DC66FA3" w14:textId="77777777" w:rsidR="004C17D2" w:rsidRPr="006A51C3" w:rsidRDefault="004C17D2" w:rsidP="005B680B">
            <w:pPr>
              <w:pStyle w:val="TAL"/>
              <w:rPr>
                <w:szCs w:val="18"/>
              </w:rPr>
            </w:pPr>
          </w:p>
          <w:p w14:paraId="60B59029" w14:textId="77777777" w:rsidR="004C17D2" w:rsidRPr="006A51C3" w:rsidRDefault="004C17D2" w:rsidP="005B680B">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30686DD4" w14:textId="77777777" w:rsidR="004C17D2" w:rsidRPr="006A51C3" w:rsidRDefault="004C17D2" w:rsidP="005B680B">
            <w:pPr>
              <w:pStyle w:val="TAL"/>
              <w:jc w:val="center"/>
              <w:rPr>
                <w:bCs/>
                <w:iCs/>
              </w:rPr>
            </w:pPr>
            <w:r w:rsidRPr="006A51C3">
              <w:rPr>
                <w:bCs/>
                <w:iCs/>
              </w:rPr>
              <w:t>Band</w:t>
            </w:r>
          </w:p>
        </w:tc>
        <w:tc>
          <w:tcPr>
            <w:tcW w:w="567" w:type="dxa"/>
          </w:tcPr>
          <w:p w14:paraId="314A3E4D" w14:textId="77777777" w:rsidR="004C17D2" w:rsidRPr="006A51C3" w:rsidRDefault="004C17D2" w:rsidP="005B680B">
            <w:pPr>
              <w:pStyle w:val="TAL"/>
              <w:jc w:val="center"/>
              <w:rPr>
                <w:bCs/>
                <w:iCs/>
              </w:rPr>
            </w:pPr>
            <w:r w:rsidRPr="006A51C3">
              <w:rPr>
                <w:bCs/>
                <w:iCs/>
              </w:rPr>
              <w:t>No</w:t>
            </w:r>
          </w:p>
        </w:tc>
        <w:tc>
          <w:tcPr>
            <w:tcW w:w="709" w:type="dxa"/>
          </w:tcPr>
          <w:p w14:paraId="0844D31D" w14:textId="77777777" w:rsidR="004C17D2" w:rsidRPr="006A51C3" w:rsidRDefault="004C17D2" w:rsidP="005B680B">
            <w:pPr>
              <w:pStyle w:val="TAL"/>
              <w:jc w:val="center"/>
              <w:rPr>
                <w:bCs/>
                <w:iCs/>
              </w:rPr>
            </w:pPr>
            <w:r w:rsidRPr="006A51C3">
              <w:rPr>
                <w:bCs/>
                <w:iCs/>
              </w:rPr>
              <w:t>FDD only</w:t>
            </w:r>
          </w:p>
        </w:tc>
        <w:tc>
          <w:tcPr>
            <w:tcW w:w="728" w:type="dxa"/>
          </w:tcPr>
          <w:p w14:paraId="5363A96B" w14:textId="77777777" w:rsidR="004C17D2" w:rsidRPr="006A51C3" w:rsidRDefault="004C17D2" w:rsidP="005B680B">
            <w:pPr>
              <w:pStyle w:val="TAL"/>
              <w:jc w:val="center"/>
            </w:pPr>
            <w:r w:rsidRPr="006A51C3">
              <w:t>FR1 only</w:t>
            </w:r>
          </w:p>
        </w:tc>
      </w:tr>
      <w:tr w:rsidR="004C17D2" w:rsidRPr="006A51C3" w14:paraId="6960FB30" w14:textId="77777777" w:rsidTr="005B680B">
        <w:trPr>
          <w:cantSplit/>
          <w:tblHeader/>
        </w:trPr>
        <w:tc>
          <w:tcPr>
            <w:tcW w:w="6917" w:type="dxa"/>
          </w:tcPr>
          <w:p w14:paraId="654D5F39" w14:textId="77777777" w:rsidR="004C17D2" w:rsidRPr="006A51C3" w:rsidRDefault="004C17D2" w:rsidP="005B680B">
            <w:pPr>
              <w:pStyle w:val="TAL"/>
              <w:rPr>
                <w:b/>
                <w:i/>
              </w:rPr>
            </w:pPr>
            <w:r w:rsidRPr="006A51C3">
              <w:rPr>
                <w:b/>
                <w:i/>
              </w:rPr>
              <w:t>support64CandidateBeamRS-BFR-r16</w:t>
            </w:r>
          </w:p>
          <w:p w14:paraId="644AF8B4" w14:textId="77777777" w:rsidR="004C17D2" w:rsidRPr="006A51C3" w:rsidRDefault="004C17D2" w:rsidP="005B680B">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2B33F9EB" w14:textId="77777777" w:rsidR="004C17D2" w:rsidRPr="006A51C3" w:rsidRDefault="004C17D2" w:rsidP="005B680B">
            <w:pPr>
              <w:pStyle w:val="TAL"/>
              <w:jc w:val="center"/>
              <w:rPr>
                <w:bCs/>
                <w:iCs/>
              </w:rPr>
            </w:pPr>
            <w:r w:rsidRPr="006A51C3">
              <w:rPr>
                <w:bCs/>
                <w:iCs/>
              </w:rPr>
              <w:t>Band</w:t>
            </w:r>
          </w:p>
        </w:tc>
        <w:tc>
          <w:tcPr>
            <w:tcW w:w="567" w:type="dxa"/>
          </w:tcPr>
          <w:p w14:paraId="04076EC3" w14:textId="77777777" w:rsidR="004C17D2" w:rsidRPr="006A51C3" w:rsidRDefault="004C17D2" w:rsidP="005B680B">
            <w:pPr>
              <w:pStyle w:val="TAL"/>
              <w:jc w:val="center"/>
              <w:rPr>
                <w:bCs/>
                <w:iCs/>
              </w:rPr>
            </w:pPr>
            <w:r w:rsidRPr="006A51C3">
              <w:rPr>
                <w:bCs/>
                <w:iCs/>
              </w:rPr>
              <w:t>No</w:t>
            </w:r>
          </w:p>
        </w:tc>
        <w:tc>
          <w:tcPr>
            <w:tcW w:w="709" w:type="dxa"/>
          </w:tcPr>
          <w:p w14:paraId="2C30DFC5" w14:textId="77777777" w:rsidR="004C17D2" w:rsidRPr="006A51C3" w:rsidRDefault="004C17D2" w:rsidP="005B680B">
            <w:pPr>
              <w:pStyle w:val="TAL"/>
              <w:jc w:val="center"/>
              <w:rPr>
                <w:bCs/>
                <w:iCs/>
              </w:rPr>
            </w:pPr>
            <w:r w:rsidRPr="006A51C3">
              <w:rPr>
                <w:bCs/>
                <w:iCs/>
              </w:rPr>
              <w:t>N/A</w:t>
            </w:r>
          </w:p>
        </w:tc>
        <w:tc>
          <w:tcPr>
            <w:tcW w:w="728" w:type="dxa"/>
          </w:tcPr>
          <w:p w14:paraId="6A05537E" w14:textId="77777777" w:rsidR="004C17D2" w:rsidRPr="006A51C3" w:rsidRDefault="004C17D2" w:rsidP="005B680B">
            <w:pPr>
              <w:pStyle w:val="TAL"/>
              <w:jc w:val="center"/>
              <w:rPr>
                <w:bCs/>
                <w:iCs/>
              </w:rPr>
            </w:pPr>
            <w:r w:rsidRPr="006A51C3">
              <w:rPr>
                <w:bCs/>
                <w:iCs/>
              </w:rPr>
              <w:t>N/A</w:t>
            </w:r>
          </w:p>
        </w:tc>
      </w:tr>
      <w:tr w:rsidR="004C17D2" w:rsidRPr="006A51C3" w14:paraId="72B00FD2" w14:textId="77777777" w:rsidTr="005B680B">
        <w:trPr>
          <w:cantSplit/>
          <w:tblHeader/>
        </w:trPr>
        <w:tc>
          <w:tcPr>
            <w:tcW w:w="6917" w:type="dxa"/>
          </w:tcPr>
          <w:p w14:paraId="4891484A" w14:textId="77777777" w:rsidR="004C17D2" w:rsidRPr="006A51C3" w:rsidRDefault="004C17D2" w:rsidP="005B680B">
            <w:pPr>
              <w:pStyle w:val="TAL"/>
            </w:pPr>
            <w:r w:rsidRPr="006A51C3">
              <w:rPr>
                <w:b/>
                <w:bCs/>
                <w:i/>
                <w:iCs/>
              </w:rPr>
              <w:lastRenderedPageBreak/>
              <w:t>supportCodeWordSoftCombining-r16</w:t>
            </w:r>
          </w:p>
          <w:p w14:paraId="088F0F49" w14:textId="77777777" w:rsidR="004C17D2" w:rsidRPr="006A51C3" w:rsidRDefault="004C17D2" w:rsidP="005B680B">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734A132C" w14:textId="77777777" w:rsidR="004C17D2" w:rsidRPr="006A51C3" w:rsidRDefault="004C17D2" w:rsidP="005B680B">
            <w:pPr>
              <w:pStyle w:val="TAL"/>
              <w:jc w:val="center"/>
              <w:rPr>
                <w:bCs/>
                <w:iCs/>
              </w:rPr>
            </w:pPr>
            <w:r w:rsidRPr="006A51C3">
              <w:rPr>
                <w:bCs/>
                <w:iCs/>
              </w:rPr>
              <w:t>Band</w:t>
            </w:r>
          </w:p>
        </w:tc>
        <w:tc>
          <w:tcPr>
            <w:tcW w:w="567" w:type="dxa"/>
          </w:tcPr>
          <w:p w14:paraId="7BCE6CE7" w14:textId="77777777" w:rsidR="004C17D2" w:rsidRPr="006A51C3" w:rsidRDefault="004C17D2" w:rsidP="005B680B">
            <w:pPr>
              <w:pStyle w:val="TAL"/>
              <w:jc w:val="center"/>
              <w:rPr>
                <w:bCs/>
                <w:iCs/>
              </w:rPr>
            </w:pPr>
            <w:r w:rsidRPr="006A51C3">
              <w:rPr>
                <w:bCs/>
                <w:iCs/>
              </w:rPr>
              <w:t>No</w:t>
            </w:r>
          </w:p>
        </w:tc>
        <w:tc>
          <w:tcPr>
            <w:tcW w:w="709" w:type="dxa"/>
          </w:tcPr>
          <w:p w14:paraId="3934C5BE" w14:textId="77777777" w:rsidR="004C17D2" w:rsidRPr="006A51C3" w:rsidRDefault="004C17D2" w:rsidP="005B680B">
            <w:pPr>
              <w:pStyle w:val="TAL"/>
              <w:jc w:val="center"/>
              <w:rPr>
                <w:bCs/>
                <w:iCs/>
              </w:rPr>
            </w:pPr>
            <w:r w:rsidRPr="006A51C3">
              <w:rPr>
                <w:bCs/>
                <w:iCs/>
              </w:rPr>
              <w:t>N/A</w:t>
            </w:r>
          </w:p>
        </w:tc>
        <w:tc>
          <w:tcPr>
            <w:tcW w:w="728" w:type="dxa"/>
          </w:tcPr>
          <w:p w14:paraId="3892CC30" w14:textId="77777777" w:rsidR="004C17D2" w:rsidRPr="006A51C3" w:rsidRDefault="004C17D2" w:rsidP="005B680B">
            <w:pPr>
              <w:pStyle w:val="TAL"/>
              <w:jc w:val="center"/>
              <w:rPr>
                <w:bCs/>
                <w:iCs/>
              </w:rPr>
            </w:pPr>
            <w:r w:rsidRPr="006A51C3">
              <w:rPr>
                <w:bCs/>
                <w:iCs/>
              </w:rPr>
              <w:t>N/A</w:t>
            </w:r>
          </w:p>
        </w:tc>
      </w:tr>
      <w:tr w:rsidR="004C17D2" w:rsidRPr="006A51C3" w14:paraId="233E2535" w14:textId="77777777" w:rsidTr="005B680B">
        <w:trPr>
          <w:cantSplit/>
          <w:tblHeader/>
        </w:trPr>
        <w:tc>
          <w:tcPr>
            <w:tcW w:w="6917" w:type="dxa"/>
          </w:tcPr>
          <w:p w14:paraId="675BE8F1" w14:textId="77777777" w:rsidR="004C17D2" w:rsidRPr="006A51C3" w:rsidRDefault="004C17D2" w:rsidP="005B680B">
            <w:pPr>
              <w:pStyle w:val="TAL"/>
              <w:rPr>
                <w:b/>
                <w:bCs/>
                <w:i/>
                <w:iCs/>
              </w:rPr>
            </w:pPr>
            <w:r w:rsidRPr="006A51C3">
              <w:rPr>
                <w:b/>
                <w:bCs/>
                <w:i/>
                <w:iCs/>
              </w:rPr>
              <w:t>supportFDM-SchemeA-r16</w:t>
            </w:r>
          </w:p>
          <w:p w14:paraId="4C0456EB" w14:textId="77777777" w:rsidR="004C17D2" w:rsidRPr="006A51C3" w:rsidRDefault="004C17D2" w:rsidP="005B680B">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5D874864" w14:textId="77777777" w:rsidR="004C17D2" w:rsidRPr="006A51C3" w:rsidRDefault="004C17D2" w:rsidP="005B680B">
            <w:pPr>
              <w:pStyle w:val="TAL"/>
              <w:jc w:val="center"/>
              <w:rPr>
                <w:bCs/>
                <w:iCs/>
              </w:rPr>
            </w:pPr>
            <w:r w:rsidRPr="006A51C3">
              <w:rPr>
                <w:bCs/>
                <w:iCs/>
              </w:rPr>
              <w:t>Band</w:t>
            </w:r>
          </w:p>
        </w:tc>
        <w:tc>
          <w:tcPr>
            <w:tcW w:w="567" w:type="dxa"/>
          </w:tcPr>
          <w:p w14:paraId="29F1080F" w14:textId="77777777" w:rsidR="004C17D2" w:rsidRPr="006A51C3" w:rsidRDefault="004C17D2" w:rsidP="005B680B">
            <w:pPr>
              <w:pStyle w:val="TAL"/>
              <w:jc w:val="center"/>
              <w:rPr>
                <w:bCs/>
                <w:iCs/>
              </w:rPr>
            </w:pPr>
            <w:r w:rsidRPr="006A51C3">
              <w:rPr>
                <w:bCs/>
                <w:iCs/>
              </w:rPr>
              <w:t>No</w:t>
            </w:r>
          </w:p>
        </w:tc>
        <w:tc>
          <w:tcPr>
            <w:tcW w:w="709" w:type="dxa"/>
          </w:tcPr>
          <w:p w14:paraId="1ECEF839" w14:textId="77777777" w:rsidR="004C17D2" w:rsidRPr="006A51C3" w:rsidRDefault="004C17D2" w:rsidP="005B680B">
            <w:pPr>
              <w:pStyle w:val="TAL"/>
              <w:jc w:val="center"/>
              <w:rPr>
                <w:bCs/>
                <w:iCs/>
              </w:rPr>
            </w:pPr>
            <w:r w:rsidRPr="006A51C3">
              <w:rPr>
                <w:bCs/>
                <w:iCs/>
              </w:rPr>
              <w:t>N/A</w:t>
            </w:r>
          </w:p>
        </w:tc>
        <w:tc>
          <w:tcPr>
            <w:tcW w:w="728" w:type="dxa"/>
          </w:tcPr>
          <w:p w14:paraId="05157535" w14:textId="77777777" w:rsidR="004C17D2" w:rsidRPr="006A51C3" w:rsidRDefault="004C17D2" w:rsidP="005B680B">
            <w:pPr>
              <w:pStyle w:val="TAL"/>
              <w:jc w:val="center"/>
              <w:rPr>
                <w:bCs/>
                <w:iCs/>
              </w:rPr>
            </w:pPr>
            <w:r w:rsidRPr="006A51C3">
              <w:rPr>
                <w:bCs/>
                <w:iCs/>
              </w:rPr>
              <w:t>N/A</w:t>
            </w:r>
          </w:p>
        </w:tc>
      </w:tr>
      <w:tr w:rsidR="004C17D2" w:rsidRPr="006A51C3" w14:paraId="5091D67E" w14:textId="77777777" w:rsidTr="005B680B">
        <w:trPr>
          <w:cantSplit/>
          <w:tblHeader/>
        </w:trPr>
        <w:tc>
          <w:tcPr>
            <w:tcW w:w="6917" w:type="dxa"/>
          </w:tcPr>
          <w:p w14:paraId="22262983" w14:textId="77777777" w:rsidR="004C17D2" w:rsidRPr="006A51C3" w:rsidRDefault="004C17D2" w:rsidP="005B680B">
            <w:pPr>
              <w:pStyle w:val="TAL"/>
              <w:rPr>
                <w:b/>
                <w:bCs/>
                <w:i/>
                <w:iCs/>
              </w:rPr>
            </w:pPr>
            <w:r w:rsidRPr="006A51C3">
              <w:rPr>
                <w:b/>
                <w:bCs/>
                <w:i/>
                <w:iCs/>
              </w:rPr>
              <w:t>supportInter-slotTDM-r16</w:t>
            </w:r>
          </w:p>
          <w:p w14:paraId="2D135677" w14:textId="77777777" w:rsidR="004C17D2" w:rsidRPr="006A51C3" w:rsidRDefault="004C17D2" w:rsidP="005B680B">
            <w:pPr>
              <w:pStyle w:val="TAL"/>
            </w:pPr>
            <w:r w:rsidRPr="006A51C3">
              <w:t>Indicates whether UE supports single-DCI based inter-slot TDM. This capability signalling includes the following:</w:t>
            </w:r>
          </w:p>
          <w:p w14:paraId="59E8DE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55B975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46E862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5C22666D" w14:textId="77777777" w:rsidR="004C17D2" w:rsidRPr="006A51C3" w:rsidRDefault="004C17D2" w:rsidP="005B680B">
            <w:pPr>
              <w:pStyle w:val="TAL"/>
              <w:jc w:val="center"/>
              <w:rPr>
                <w:bCs/>
                <w:iCs/>
              </w:rPr>
            </w:pPr>
            <w:r w:rsidRPr="006A51C3">
              <w:rPr>
                <w:bCs/>
                <w:iCs/>
              </w:rPr>
              <w:t>Band</w:t>
            </w:r>
          </w:p>
        </w:tc>
        <w:tc>
          <w:tcPr>
            <w:tcW w:w="567" w:type="dxa"/>
          </w:tcPr>
          <w:p w14:paraId="2EC04049" w14:textId="77777777" w:rsidR="004C17D2" w:rsidRPr="006A51C3" w:rsidRDefault="004C17D2" w:rsidP="005B680B">
            <w:pPr>
              <w:pStyle w:val="TAL"/>
              <w:jc w:val="center"/>
              <w:rPr>
                <w:bCs/>
                <w:iCs/>
              </w:rPr>
            </w:pPr>
            <w:r w:rsidRPr="006A51C3">
              <w:rPr>
                <w:bCs/>
                <w:iCs/>
              </w:rPr>
              <w:t>No</w:t>
            </w:r>
          </w:p>
        </w:tc>
        <w:tc>
          <w:tcPr>
            <w:tcW w:w="709" w:type="dxa"/>
          </w:tcPr>
          <w:p w14:paraId="206EFE72" w14:textId="77777777" w:rsidR="004C17D2" w:rsidRPr="006A51C3" w:rsidRDefault="004C17D2" w:rsidP="005B680B">
            <w:pPr>
              <w:pStyle w:val="TAL"/>
              <w:jc w:val="center"/>
              <w:rPr>
                <w:bCs/>
                <w:iCs/>
              </w:rPr>
            </w:pPr>
            <w:r w:rsidRPr="006A51C3">
              <w:rPr>
                <w:bCs/>
                <w:iCs/>
              </w:rPr>
              <w:t>N/A</w:t>
            </w:r>
          </w:p>
        </w:tc>
        <w:tc>
          <w:tcPr>
            <w:tcW w:w="728" w:type="dxa"/>
          </w:tcPr>
          <w:p w14:paraId="5D2431A8" w14:textId="77777777" w:rsidR="004C17D2" w:rsidRPr="006A51C3" w:rsidRDefault="004C17D2" w:rsidP="005B680B">
            <w:pPr>
              <w:pStyle w:val="TAL"/>
              <w:jc w:val="center"/>
              <w:rPr>
                <w:bCs/>
                <w:iCs/>
              </w:rPr>
            </w:pPr>
            <w:r w:rsidRPr="006A51C3">
              <w:rPr>
                <w:bCs/>
                <w:iCs/>
              </w:rPr>
              <w:t>N/A</w:t>
            </w:r>
          </w:p>
        </w:tc>
      </w:tr>
      <w:tr w:rsidR="004C17D2" w:rsidRPr="006A51C3" w14:paraId="5FED0401" w14:textId="77777777" w:rsidTr="005B680B">
        <w:trPr>
          <w:cantSplit/>
          <w:tblHeader/>
        </w:trPr>
        <w:tc>
          <w:tcPr>
            <w:tcW w:w="6917" w:type="dxa"/>
          </w:tcPr>
          <w:p w14:paraId="05DE7F29" w14:textId="77777777" w:rsidR="004C17D2" w:rsidRPr="006A51C3" w:rsidRDefault="004C17D2" w:rsidP="005B680B">
            <w:pPr>
              <w:pStyle w:val="TAL"/>
              <w:rPr>
                <w:b/>
                <w:i/>
              </w:rPr>
            </w:pPr>
            <w:r w:rsidRPr="006A51C3">
              <w:rPr>
                <w:b/>
                <w:i/>
              </w:rPr>
              <w:t>supportNewDMRS-Port-r16</w:t>
            </w:r>
          </w:p>
          <w:p w14:paraId="43C10423" w14:textId="77777777" w:rsidR="004C17D2" w:rsidRPr="006A51C3" w:rsidRDefault="004C17D2" w:rsidP="005B680B">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EC88E0D" w14:textId="77777777" w:rsidR="004C17D2" w:rsidRPr="006A51C3" w:rsidRDefault="004C17D2" w:rsidP="005B680B">
            <w:pPr>
              <w:pStyle w:val="TAL"/>
              <w:jc w:val="center"/>
              <w:rPr>
                <w:bCs/>
                <w:iCs/>
              </w:rPr>
            </w:pPr>
            <w:r w:rsidRPr="006A51C3">
              <w:rPr>
                <w:bCs/>
                <w:iCs/>
              </w:rPr>
              <w:t>Band</w:t>
            </w:r>
          </w:p>
        </w:tc>
        <w:tc>
          <w:tcPr>
            <w:tcW w:w="567" w:type="dxa"/>
          </w:tcPr>
          <w:p w14:paraId="4EFE72AC" w14:textId="77777777" w:rsidR="004C17D2" w:rsidRPr="006A51C3" w:rsidRDefault="004C17D2" w:rsidP="005B680B">
            <w:pPr>
              <w:pStyle w:val="TAL"/>
              <w:jc w:val="center"/>
              <w:rPr>
                <w:bCs/>
                <w:iCs/>
              </w:rPr>
            </w:pPr>
            <w:r w:rsidRPr="006A51C3">
              <w:rPr>
                <w:bCs/>
                <w:iCs/>
              </w:rPr>
              <w:t>No</w:t>
            </w:r>
          </w:p>
        </w:tc>
        <w:tc>
          <w:tcPr>
            <w:tcW w:w="709" w:type="dxa"/>
          </w:tcPr>
          <w:p w14:paraId="1282042F" w14:textId="77777777" w:rsidR="004C17D2" w:rsidRPr="006A51C3" w:rsidRDefault="004C17D2" w:rsidP="005B680B">
            <w:pPr>
              <w:pStyle w:val="TAL"/>
              <w:jc w:val="center"/>
              <w:rPr>
                <w:bCs/>
                <w:iCs/>
              </w:rPr>
            </w:pPr>
            <w:r w:rsidRPr="006A51C3">
              <w:rPr>
                <w:bCs/>
                <w:iCs/>
              </w:rPr>
              <w:t>N/A</w:t>
            </w:r>
          </w:p>
        </w:tc>
        <w:tc>
          <w:tcPr>
            <w:tcW w:w="728" w:type="dxa"/>
          </w:tcPr>
          <w:p w14:paraId="20E72E6E" w14:textId="77777777" w:rsidR="004C17D2" w:rsidRPr="006A51C3" w:rsidRDefault="004C17D2" w:rsidP="005B680B">
            <w:pPr>
              <w:pStyle w:val="TAL"/>
              <w:jc w:val="center"/>
              <w:rPr>
                <w:bCs/>
                <w:iCs/>
              </w:rPr>
            </w:pPr>
            <w:r w:rsidRPr="006A51C3">
              <w:rPr>
                <w:bCs/>
                <w:iCs/>
              </w:rPr>
              <w:t>N/A</w:t>
            </w:r>
          </w:p>
        </w:tc>
      </w:tr>
      <w:tr w:rsidR="004C17D2" w:rsidRPr="006A51C3" w14:paraId="1C282839" w14:textId="77777777" w:rsidTr="005B680B">
        <w:trPr>
          <w:cantSplit/>
          <w:tblHeader/>
        </w:trPr>
        <w:tc>
          <w:tcPr>
            <w:tcW w:w="6917" w:type="dxa"/>
          </w:tcPr>
          <w:p w14:paraId="22BF9699" w14:textId="77777777" w:rsidR="004C17D2" w:rsidRPr="006A51C3" w:rsidRDefault="004C17D2" w:rsidP="005B680B">
            <w:pPr>
              <w:pStyle w:val="TAL"/>
              <w:rPr>
                <w:rFonts w:cs="Arial"/>
                <w:b/>
                <w:bCs/>
                <w:i/>
                <w:iCs/>
                <w:szCs w:val="18"/>
              </w:rPr>
            </w:pPr>
            <w:r w:rsidRPr="006A51C3">
              <w:rPr>
                <w:rFonts w:cs="Arial"/>
                <w:b/>
                <w:bCs/>
                <w:i/>
                <w:iCs/>
                <w:szCs w:val="18"/>
              </w:rPr>
              <w:t>supportOf2RxXR-r18</w:t>
            </w:r>
          </w:p>
          <w:p w14:paraId="2B012534" w14:textId="77777777" w:rsidR="004C17D2" w:rsidRPr="006A51C3" w:rsidRDefault="004C17D2" w:rsidP="005B680B">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5FD0984" w14:textId="77777777" w:rsidR="004C17D2" w:rsidRPr="006A51C3" w:rsidRDefault="004C17D2" w:rsidP="005B680B">
            <w:pPr>
              <w:pStyle w:val="TAL"/>
              <w:jc w:val="center"/>
              <w:rPr>
                <w:bCs/>
                <w:iCs/>
              </w:rPr>
            </w:pPr>
            <w:r w:rsidRPr="006A51C3">
              <w:rPr>
                <w:bCs/>
                <w:iCs/>
              </w:rPr>
              <w:t>Band</w:t>
            </w:r>
          </w:p>
        </w:tc>
        <w:tc>
          <w:tcPr>
            <w:tcW w:w="567" w:type="dxa"/>
          </w:tcPr>
          <w:p w14:paraId="3762EDB0" w14:textId="77777777" w:rsidR="004C17D2" w:rsidRPr="006A51C3" w:rsidRDefault="004C17D2" w:rsidP="005B680B">
            <w:pPr>
              <w:pStyle w:val="TAL"/>
              <w:jc w:val="center"/>
              <w:rPr>
                <w:bCs/>
                <w:iCs/>
              </w:rPr>
            </w:pPr>
            <w:r w:rsidRPr="006A51C3">
              <w:rPr>
                <w:bCs/>
                <w:iCs/>
              </w:rPr>
              <w:t>No</w:t>
            </w:r>
          </w:p>
        </w:tc>
        <w:tc>
          <w:tcPr>
            <w:tcW w:w="709" w:type="dxa"/>
          </w:tcPr>
          <w:p w14:paraId="69453F85" w14:textId="77777777" w:rsidR="004C17D2" w:rsidRPr="006A51C3" w:rsidRDefault="004C17D2" w:rsidP="005B680B">
            <w:pPr>
              <w:pStyle w:val="TAL"/>
              <w:jc w:val="center"/>
              <w:rPr>
                <w:bCs/>
                <w:iCs/>
              </w:rPr>
            </w:pPr>
            <w:r w:rsidRPr="006A51C3">
              <w:rPr>
                <w:bCs/>
                <w:iCs/>
              </w:rPr>
              <w:t>N/A</w:t>
            </w:r>
          </w:p>
        </w:tc>
        <w:tc>
          <w:tcPr>
            <w:tcW w:w="728" w:type="dxa"/>
          </w:tcPr>
          <w:p w14:paraId="20A2AF34" w14:textId="77777777" w:rsidR="004C17D2" w:rsidRPr="006A51C3" w:rsidRDefault="004C17D2" w:rsidP="005B680B">
            <w:pPr>
              <w:pStyle w:val="TAL"/>
              <w:jc w:val="center"/>
              <w:rPr>
                <w:bCs/>
                <w:iCs/>
              </w:rPr>
            </w:pPr>
            <w:r w:rsidRPr="006A51C3">
              <w:rPr>
                <w:bCs/>
                <w:iCs/>
              </w:rPr>
              <w:t>N/A</w:t>
            </w:r>
          </w:p>
        </w:tc>
      </w:tr>
      <w:tr w:rsidR="004C17D2" w:rsidRPr="006A51C3" w14:paraId="3142A1AA" w14:textId="77777777" w:rsidTr="005B680B">
        <w:trPr>
          <w:cantSplit/>
          <w:tblHeader/>
        </w:trPr>
        <w:tc>
          <w:tcPr>
            <w:tcW w:w="6917" w:type="dxa"/>
          </w:tcPr>
          <w:p w14:paraId="4B9BCD60" w14:textId="77777777" w:rsidR="004C17D2" w:rsidRPr="006A51C3" w:rsidRDefault="004C17D2" w:rsidP="005B680B">
            <w:pPr>
              <w:pStyle w:val="TAL"/>
              <w:rPr>
                <w:b/>
                <w:i/>
              </w:rPr>
            </w:pPr>
            <w:r w:rsidRPr="006A51C3">
              <w:rPr>
                <w:b/>
                <w:i/>
              </w:rPr>
              <w:t>supportRepNumPDSCH-TDRA-DCI-1-2-r17</w:t>
            </w:r>
          </w:p>
          <w:p w14:paraId="3322BE55" w14:textId="77777777" w:rsidR="004C17D2" w:rsidRPr="006A51C3" w:rsidRDefault="004C17D2" w:rsidP="005B680B">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56EC9047" w14:textId="77777777" w:rsidR="004C17D2" w:rsidRPr="006A51C3" w:rsidRDefault="004C17D2" w:rsidP="005B680B">
            <w:pPr>
              <w:pStyle w:val="TAL"/>
              <w:jc w:val="center"/>
              <w:rPr>
                <w:bCs/>
                <w:iCs/>
              </w:rPr>
            </w:pPr>
            <w:r w:rsidRPr="006A51C3">
              <w:rPr>
                <w:bCs/>
                <w:iCs/>
              </w:rPr>
              <w:t>Band</w:t>
            </w:r>
          </w:p>
        </w:tc>
        <w:tc>
          <w:tcPr>
            <w:tcW w:w="567" w:type="dxa"/>
          </w:tcPr>
          <w:p w14:paraId="4C67E5FC" w14:textId="77777777" w:rsidR="004C17D2" w:rsidRPr="006A51C3" w:rsidRDefault="004C17D2" w:rsidP="005B680B">
            <w:pPr>
              <w:pStyle w:val="TAL"/>
              <w:jc w:val="center"/>
              <w:rPr>
                <w:bCs/>
                <w:iCs/>
              </w:rPr>
            </w:pPr>
            <w:r w:rsidRPr="006A51C3">
              <w:rPr>
                <w:bCs/>
                <w:iCs/>
              </w:rPr>
              <w:t>No</w:t>
            </w:r>
          </w:p>
        </w:tc>
        <w:tc>
          <w:tcPr>
            <w:tcW w:w="709" w:type="dxa"/>
          </w:tcPr>
          <w:p w14:paraId="48EEC77E" w14:textId="77777777" w:rsidR="004C17D2" w:rsidRPr="006A51C3" w:rsidRDefault="004C17D2" w:rsidP="005B680B">
            <w:pPr>
              <w:pStyle w:val="TAL"/>
              <w:jc w:val="center"/>
              <w:rPr>
                <w:bCs/>
                <w:iCs/>
              </w:rPr>
            </w:pPr>
            <w:r w:rsidRPr="006A51C3">
              <w:rPr>
                <w:bCs/>
                <w:iCs/>
              </w:rPr>
              <w:t>N/A</w:t>
            </w:r>
          </w:p>
        </w:tc>
        <w:tc>
          <w:tcPr>
            <w:tcW w:w="728" w:type="dxa"/>
          </w:tcPr>
          <w:p w14:paraId="0B68098A" w14:textId="77777777" w:rsidR="004C17D2" w:rsidRPr="006A51C3" w:rsidRDefault="004C17D2" w:rsidP="005B680B">
            <w:pPr>
              <w:pStyle w:val="TAL"/>
              <w:jc w:val="center"/>
              <w:rPr>
                <w:bCs/>
                <w:iCs/>
              </w:rPr>
            </w:pPr>
            <w:r w:rsidRPr="006A51C3">
              <w:rPr>
                <w:bCs/>
                <w:iCs/>
              </w:rPr>
              <w:t>N/A</w:t>
            </w:r>
          </w:p>
        </w:tc>
      </w:tr>
      <w:tr w:rsidR="004C17D2" w:rsidRPr="006A51C3" w14:paraId="65C76747" w14:textId="77777777" w:rsidTr="005B680B">
        <w:trPr>
          <w:cantSplit/>
          <w:tblHeader/>
        </w:trPr>
        <w:tc>
          <w:tcPr>
            <w:tcW w:w="6917" w:type="dxa"/>
          </w:tcPr>
          <w:p w14:paraId="6440C8E1" w14:textId="77777777" w:rsidR="004C17D2" w:rsidRPr="006A51C3" w:rsidRDefault="004C17D2" w:rsidP="005B680B">
            <w:pPr>
              <w:pStyle w:val="TAL"/>
              <w:rPr>
                <w:b/>
                <w:bCs/>
                <w:i/>
                <w:iCs/>
              </w:rPr>
            </w:pPr>
            <w:r w:rsidRPr="006A51C3">
              <w:rPr>
                <w:b/>
                <w:bCs/>
                <w:i/>
                <w:iCs/>
              </w:rPr>
              <w:t>supportTDM-SchemeA-r16</w:t>
            </w:r>
          </w:p>
          <w:p w14:paraId="24673C94" w14:textId="77777777" w:rsidR="004C17D2" w:rsidRPr="006A51C3" w:rsidRDefault="004C17D2" w:rsidP="005B680B">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278BAF44" w14:textId="77777777" w:rsidR="004C17D2" w:rsidRPr="006A51C3" w:rsidRDefault="004C17D2" w:rsidP="005B680B">
            <w:pPr>
              <w:pStyle w:val="TAL"/>
              <w:jc w:val="center"/>
              <w:rPr>
                <w:bCs/>
                <w:iCs/>
              </w:rPr>
            </w:pPr>
            <w:r w:rsidRPr="006A51C3">
              <w:rPr>
                <w:bCs/>
                <w:iCs/>
              </w:rPr>
              <w:t>Band</w:t>
            </w:r>
          </w:p>
        </w:tc>
        <w:tc>
          <w:tcPr>
            <w:tcW w:w="567" w:type="dxa"/>
          </w:tcPr>
          <w:p w14:paraId="34CF91B4" w14:textId="77777777" w:rsidR="004C17D2" w:rsidRPr="006A51C3" w:rsidRDefault="004C17D2" w:rsidP="005B680B">
            <w:pPr>
              <w:pStyle w:val="TAL"/>
              <w:jc w:val="center"/>
              <w:rPr>
                <w:bCs/>
                <w:iCs/>
              </w:rPr>
            </w:pPr>
            <w:r w:rsidRPr="006A51C3">
              <w:rPr>
                <w:bCs/>
                <w:iCs/>
              </w:rPr>
              <w:t>No</w:t>
            </w:r>
          </w:p>
        </w:tc>
        <w:tc>
          <w:tcPr>
            <w:tcW w:w="709" w:type="dxa"/>
          </w:tcPr>
          <w:p w14:paraId="1A15839B" w14:textId="77777777" w:rsidR="004C17D2" w:rsidRPr="006A51C3" w:rsidRDefault="004C17D2" w:rsidP="005B680B">
            <w:pPr>
              <w:pStyle w:val="TAL"/>
              <w:jc w:val="center"/>
              <w:rPr>
                <w:bCs/>
                <w:iCs/>
              </w:rPr>
            </w:pPr>
            <w:r w:rsidRPr="006A51C3">
              <w:rPr>
                <w:bCs/>
                <w:iCs/>
              </w:rPr>
              <w:t>N/A</w:t>
            </w:r>
          </w:p>
        </w:tc>
        <w:tc>
          <w:tcPr>
            <w:tcW w:w="728" w:type="dxa"/>
          </w:tcPr>
          <w:p w14:paraId="46668349" w14:textId="77777777" w:rsidR="004C17D2" w:rsidRPr="006A51C3" w:rsidRDefault="004C17D2" w:rsidP="005B680B">
            <w:pPr>
              <w:pStyle w:val="TAL"/>
              <w:jc w:val="center"/>
              <w:rPr>
                <w:bCs/>
                <w:iCs/>
              </w:rPr>
            </w:pPr>
            <w:r w:rsidRPr="006A51C3">
              <w:rPr>
                <w:bCs/>
                <w:iCs/>
              </w:rPr>
              <w:t>N/A</w:t>
            </w:r>
          </w:p>
        </w:tc>
      </w:tr>
      <w:tr w:rsidR="004C17D2" w:rsidRPr="006A51C3" w14:paraId="4E2FCABF" w14:textId="77777777" w:rsidTr="005B680B">
        <w:trPr>
          <w:cantSplit/>
          <w:tblHeader/>
        </w:trPr>
        <w:tc>
          <w:tcPr>
            <w:tcW w:w="6917" w:type="dxa"/>
          </w:tcPr>
          <w:p w14:paraId="2DD1EDE1" w14:textId="77777777" w:rsidR="004C17D2" w:rsidRPr="006A51C3" w:rsidRDefault="004C17D2" w:rsidP="005B680B">
            <w:pPr>
              <w:pStyle w:val="TAL"/>
              <w:rPr>
                <w:b/>
                <w:bCs/>
                <w:i/>
                <w:iCs/>
              </w:rPr>
            </w:pPr>
            <w:r w:rsidRPr="006A51C3">
              <w:rPr>
                <w:b/>
                <w:bCs/>
                <w:i/>
                <w:iCs/>
              </w:rPr>
              <w:t>supportTwoPortDL-PTRS-r16</w:t>
            </w:r>
          </w:p>
          <w:p w14:paraId="699F9778" w14:textId="77777777" w:rsidR="004C17D2" w:rsidRPr="006A51C3" w:rsidRDefault="004C17D2" w:rsidP="005B680B">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2A82C26B" w14:textId="77777777" w:rsidR="004C17D2" w:rsidRPr="006A51C3" w:rsidRDefault="004C17D2" w:rsidP="005B680B">
            <w:pPr>
              <w:pStyle w:val="TAL"/>
              <w:jc w:val="center"/>
              <w:rPr>
                <w:bCs/>
                <w:iCs/>
              </w:rPr>
            </w:pPr>
            <w:r w:rsidRPr="006A51C3">
              <w:rPr>
                <w:bCs/>
                <w:iCs/>
              </w:rPr>
              <w:t>Band</w:t>
            </w:r>
          </w:p>
        </w:tc>
        <w:tc>
          <w:tcPr>
            <w:tcW w:w="567" w:type="dxa"/>
          </w:tcPr>
          <w:p w14:paraId="756944F4" w14:textId="77777777" w:rsidR="004C17D2" w:rsidRPr="006A51C3" w:rsidRDefault="004C17D2" w:rsidP="005B680B">
            <w:pPr>
              <w:pStyle w:val="TAL"/>
              <w:jc w:val="center"/>
              <w:rPr>
                <w:bCs/>
                <w:iCs/>
              </w:rPr>
            </w:pPr>
            <w:r w:rsidRPr="006A51C3">
              <w:rPr>
                <w:bCs/>
                <w:iCs/>
              </w:rPr>
              <w:t>No</w:t>
            </w:r>
          </w:p>
        </w:tc>
        <w:tc>
          <w:tcPr>
            <w:tcW w:w="709" w:type="dxa"/>
          </w:tcPr>
          <w:p w14:paraId="62874CC9" w14:textId="77777777" w:rsidR="004C17D2" w:rsidRPr="006A51C3" w:rsidRDefault="004C17D2" w:rsidP="005B680B">
            <w:pPr>
              <w:pStyle w:val="TAL"/>
              <w:jc w:val="center"/>
              <w:rPr>
                <w:bCs/>
                <w:iCs/>
              </w:rPr>
            </w:pPr>
            <w:r w:rsidRPr="006A51C3">
              <w:rPr>
                <w:bCs/>
                <w:iCs/>
              </w:rPr>
              <w:t>N/A</w:t>
            </w:r>
          </w:p>
        </w:tc>
        <w:tc>
          <w:tcPr>
            <w:tcW w:w="728" w:type="dxa"/>
          </w:tcPr>
          <w:p w14:paraId="7B999681" w14:textId="77777777" w:rsidR="004C17D2" w:rsidRPr="006A51C3" w:rsidRDefault="004C17D2" w:rsidP="005B680B">
            <w:pPr>
              <w:pStyle w:val="TAL"/>
              <w:jc w:val="center"/>
              <w:rPr>
                <w:bCs/>
                <w:iCs/>
              </w:rPr>
            </w:pPr>
            <w:r w:rsidRPr="006A51C3">
              <w:rPr>
                <w:bCs/>
                <w:iCs/>
              </w:rPr>
              <w:t>N/A</w:t>
            </w:r>
          </w:p>
        </w:tc>
      </w:tr>
      <w:tr w:rsidR="004C17D2" w:rsidRPr="006A51C3" w14:paraId="3BB2C256" w14:textId="77777777" w:rsidTr="005B680B">
        <w:trPr>
          <w:cantSplit/>
          <w:tblHeader/>
        </w:trPr>
        <w:tc>
          <w:tcPr>
            <w:tcW w:w="6917" w:type="dxa"/>
          </w:tcPr>
          <w:p w14:paraId="1A81F335" w14:textId="77777777" w:rsidR="004C17D2" w:rsidRPr="006A51C3" w:rsidRDefault="004C17D2" w:rsidP="005B680B">
            <w:pPr>
              <w:pStyle w:val="TAL"/>
              <w:rPr>
                <w:b/>
                <w:bCs/>
                <w:i/>
                <w:iCs/>
              </w:rPr>
            </w:pPr>
            <w:r w:rsidRPr="006A51C3">
              <w:rPr>
                <w:b/>
                <w:bCs/>
                <w:i/>
                <w:iCs/>
              </w:rPr>
              <w:t>ta-BasedPDC-NTN-SharedSpectrumChAccess-r17</w:t>
            </w:r>
          </w:p>
          <w:p w14:paraId="065BE85D" w14:textId="77777777" w:rsidR="004C17D2" w:rsidRPr="006A51C3" w:rsidRDefault="004C17D2" w:rsidP="005B680B">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0EEDDC6E" w14:textId="77777777" w:rsidR="004C17D2" w:rsidRPr="006A51C3" w:rsidRDefault="004C17D2" w:rsidP="005B680B">
            <w:pPr>
              <w:pStyle w:val="TAL"/>
              <w:jc w:val="center"/>
              <w:rPr>
                <w:bCs/>
                <w:iCs/>
              </w:rPr>
            </w:pPr>
            <w:r w:rsidRPr="006A51C3">
              <w:rPr>
                <w:bCs/>
                <w:iCs/>
              </w:rPr>
              <w:t>Band</w:t>
            </w:r>
          </w:p>
        </w:tc>
        <w:tc>
          <w:tcPr>
            <w:tcW w:w="567" w:type="dxa"/>
          </w:tcPr>
          <w:p w14:paraId="562E149E" w14:textId="77777777" w:rsidR="004C17D2" w:rsidRPr="006A51C3" w:rsidRDefault="004C17D2" w:rsidP="005B680B">
            <w:pPr>
              <w:pStyle w:val="TAL"/>
              <w:jc w:val="center"/>
              <w:rPr>
                <w:bCs/>
                <w:iCs/>
              </w:rPr>
            </w:pPr>
            <w:r w:rsidRPr="006A51C3">
              <w:rPr>
                <w:bCs/>
                <w:iCs/>
              </w:rPr>
              <w:t>No</w:t>
            </w:r>
          </w:p>
        </w:tc>
        <w:tc>
          <w:tcPr>
            <w:tcW w:w="709" w:type="dxa"/>
          </w:tcPr>
          <w:p w14:paraId="40D9D521" w14:textId="77777777" w:rsidR="004C17D2" w:rsidRPr="006A51C3" w:rsidRDefault="004C17D2" w:rsidP="005B680B">
            <w:pPr>
              <w:pStyle w:val="TAL"/>
              <w:jc w:val="center"/>
              <w:rPr>
                <w:bCs/>
                <w:iCs/>
              </w:rPr>
            </w:pPr>
            <w:r w:rsidRPr="006A51C3">
              <w:rPr>
                <w:bCs/>
                <w:iCs/>
              </w:rPr>
              <w:t>N/A</w:t>
            </w:r>
          </w:p>
        </w:tc>
        <w:tc>
          <w:tcPr>
            <w:tcW w:w="728" w:type="dxa"/>
          </w:tcPr>
          <w:p w14:paraId="7FD223C2" w14:textId="77777777" w:rsidR="004C17D2" w:rsidRPr="006A51C3" w:rsidRDefault="004C17D2" w:rsidP="005B680B">
            <w:pPr>
              <w:pStyle w:val="TAL"/>
              <w:jc w:val="center"/>
              <w:rPr>
                <w:bCs/>
                <w:iCs/>
              </w:rPr>
            </w:pPr>
            <w:r w:rsidRPr="006A51C3">
              <w:t>N/A</w:t>
            </w:r>
          </w:p>
        </w:tc>
      </w:tr>
      <w:tr w:rsidR="004C17D2" w:rsidRPr="006A51C3" w14:paraId="7AA41F96" w14:textId="77777777" w:rsidTr="005B680B">
        <w:trPr>
          <w:cantSplit/>
          <w:tblHeader/>
        </w:trPr>
        <w:tc>
          <w:tcPr>
            <w:tcW w:w="6917" w:type="dxa"/>
          </w:tcPr>
          <w:p w14:paraId="53D636A1" w14:textId="77777777" w:rsidR="004C17D2" w:rsidRPr="006A51C3" w:rsidRDefault="004C17D2" w:rsidP="005B680B">
            <w:pPr>
              <w:pStyle w:val="TAL"/>
              <w:rPr>
                <w:b/>
                <w:bCs/>
                <w:i/>
                <w:iCs/>
              </w:rPr>
            </w:pPr>
            <w:r w:rsidRPr="006A51C3">
              <w:rPr>
                <w:b/>
                <w:bCs/>
                <w:i/>
                <w:iCs/>
              </w:rPr>
              <w:t>ta-IndicationCellSwitch-r18</w:t>
            </w:r>
          </w:p>
          <w:p w14:paraId="5BFAB313" w14:textId="77777777" w:rsidR="004C17D2" w:rsidRPr="006A51C3" w:rsidRDefault="004C17D2" w:rsidP="005B680B">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3BB4D205" w14:textId="77777777" w:rsidR="004C17D2" w:rsidRPr="006A51C3" w:rsidRDefault="004C17D2" w:rsidP="005B680B">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22E9D5CC" w14:textId="77777777" w:rsidR="004C17D2" w:rsidRPr="006A51C3" w:rsidRDefault="004C17D2" w:rsidP="005B680B">
            <w:pPr>
              <w:pStyle w:val="TAL"/>
              <w:jc w:val="center"/>
              <w:rPr>
                <w:bCs/>
                <w:iCs/>
              </w:rPr>
            </w:pPr>
            <w:r w:rsidRPr="006A51C3">
              <w:rPr>
                <w:bCs/>
                <w:iCs/>
              </w:rPr>
              <w:t>Band</w:t>
            </w:r>
          </w:p>
        </w:tc>
        <w:tc>
          <w:tcPr>
            <w:tcW w:w="567" w:type="dxa"/>
          </w:tcPr>
          <w:p w14:paraId="7FBBADA0" w14:textId="77777777" w:rsidR="004C17D2" w:rsidRPr="006A51C3" w:rsidRDefault="004C17D2" w:rsidP="005B680B">
            <w:pPr>
              <w:pStyle w:val="TAL"/>
              <w:jc w:val="center"/>
              <w:rPr>
                <w:bCs/>
                <w:iCs/>
              </w:rPr>
            </w:pPr>
            <w:r w:rsidRPr="006A51C3">
              <w:rPr>
                <w:bCs/>
                <w:iCs/>
              </w:rPr>
              <w:t>No</w:t>
            </w:r>
          </w:p>
        </w:tc>
        <w:tc>
          <w:tcPr>
            <w:tcW w:w="709" w:type="dxa"/>
          </w:tcPr>
          <w:p w14:paraId="5E00CE02" w14:textId="77777777" w:rsidR="004C17D2" w:rsidRPr="006A51C3" w:rsidRDefault="004C17D2" w:rsidP="005B680B">
            <w:pPr>
              <w:pStyle w:val="TAL"/>
              <w:jc w:val="center"/>
              <w:rPr>
                <w:bCs/>
                <w:iCs/>
              </w:rPr>
            </w:pPr>
            <w:r w:rsidRPr="006A51C3">
              <w:rPr>
                <w:bCs/>
                <w:iCs/>
              </w:rPr>
              <w:t>N/A</w:t>
            </w:r>
          </w:p>
        </w:tc>
        <w:tc>
          <w:tcPr>
            <w:tcW w:w="728" w:type="dxa"/>
          </w:tcPr>
          <w:p w14:paraId="5FEBF85E" w14:textId="77777777" w:rsidR="004C17D2" w:rsidRPr="006A51C3" w:rsidRDefault="004C17D2" w:rsidP="005B680B">
            <w:pPr>
              <w:pStyle w:val="TAL"/>
              <w:jc w:val="center"/>
            </w:pPr>
            <w:r w:rsidRPr="006A51C3">
              <w:t>N/A</w:t>
            </w:r>
          </w:p>
        </w:tc>
      </w:tr>
      <w:tr w:rsidR="004C17D2" w:rsidRPr="006A51C3" w14:paraId="300BF1D8" w14:textId="77777777" w:rsidTr="005B680B">
        <w:trPr>
          <w:cantSplit/>
          <w:tblHeader/>
        </w:trPr>
        <w:tc>
          <w:tcPr>
            <w:tcW w:w="6917" w:type="dxa"/>
          </w:tcPr>
          <w:p w14:paraId="055CBDD9" w14:textId="77777777" w:rsidR="004C17D2" w:rsidRPr="006A51C3" w:rsidRDefault="004C17D2" w:rsidP="005B680B">
            <w:pPr>
              <w:pStyle w:val="TAL"/>
              <w:rPr>
                <w:b/>
                <w:bCs/>
                <w:i/>
                <w:iCs/>
                <w:lang w:eastAsia="zh-CN"/>
              </w:rPr>
            </w:pPr>
            <w:r w:rsidRPr="006A51C3">
              <w:rPr>
                <w:b/>
                <w:bCs/>
                <w:i/>
                <w:iCs/>
              </w:rPr>
              <w:t>tb-ProcessingMultiSlotPUSCH-r17</w:t>
            </w:r>
          </w:p>
          <w:p w14:paraId="51EBE727" w14:textId="77777777" w:rsidR="004C17D2" w:rsidRPr="006A51C3" w:rsidRDefault="004C17D2" w:rsidP="005B680B">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20F9B48" w14:textId="77777777" w:rsidR="004C17D2" w:rsidRPr="006A51C3" w:rsidRDefault="004C17D2" w:rsidP="005B680B">
            <w:pPr>
              <w:pStyle w:val="TAL"/>
              <w:jc w:val="center"/>
              <w:rPr>
                <w:bCs/>
                <w:iCs/>
              </w:rPr>
            </w:pPr>
            <w:r w:rsidRPr="006A51C3">
              <w:rPr>
                <w:bCs/>
                <w:iCs/>
              </w:rPr>
              <w:t>Band</w:t>
            </w:r>
          </w:p>
        </w:tc>
        <w:tc>
          <w:tcPr>
            <w:tcW w:w="567" w:type="dxa"/>
          </w:tcPr>
          <w:p w14:paraId="0BC50A60" w14:textId="77777777" w:rsidR="004C17D2" w:rsidRPr="006A51C3" w:rsidRDefault="004C17D2" w:rsidP="005B680B">
            <w:pPr>
              <w:pStyle w:val="TAL"/>
              <w:jc w:val="center"/>
              <w:rPr>
                <w:bCs/>
                <w:iCs/>
              </w:rPr>
            </w:pPr>
            <w:r w:rsidRPr="006A51C3">
              <w:rPr>
                <w:bCs/>
                <w:iCs/>
              </w:rPr>
              <w:t>No</w:t>
            </w:r>
          </w:p>
        </w:tc>
        <w:tc>
          <w:tcPr>
            <w:tcW w:w="709" w:type="dxa"/>
          </w:tcPr>
          <w:p w14:paraId="212BC9F6" w14:textId="77777777" w:rsidR="004C17D2" w:rsidRPr="006A51C3" w:rsidRDefault="004C17D2" w:rsidP="005B680B">
            <w:pPr>
              <w:pStyle w:val="TAL"/>
              <w:jc w:val="center"/>
              <w:rPr>
                <w:bCs/>
                <w:iCs/>
              </w:rPr>
            </w:pPr>
            <w:r w:rsidRPr="006A51C3">
              <w:rPr>
                <w:bCs/>
                <w:iCs/>
              </w:rPr>
              <w:t>N/A</w:t>
            </w:r>
          </w:p>
        </w:tc>
        <w:tc>
          <w:tcPr>
            <w:tcW w:w="728" w:type="dxa"/>
          </w:tcPr>
          <w:p w14:paraId="27EFA7FA" w14:textId="77777777" w:rsidR="004C17D2" w:rsidRPr="006A51C3" w:rsidRDefault="004C17D2" w:rsidP="005B680B">
            <w:pPr>
              <w:pStyle w:val="TAL"/>
              <w:jc w:val="center"/>
              <w:rPr>
                <w:bCs/>
                <w:iCs/>
              </w:rPr>
            </w:pPr>
            <w:r w:rsidRPr="006A51C3">
              <w:rPr>
                <w:bCs/>
                <w:iCs/>
              </w:rPr>
              <w:t>N/A</w:t>
            </w:r>
          </w:p>
        </w:tc>
      </w:tr>
      <w:tr w:rsidR="004C17D2" w:rsidRPr="006A51C3" w14:paraId="17EDEBEB" w14:textId="77777777" w:rsidTr="005B680B">
        <w:trPr>
          <w:cantSplit/>
          <w:tblHeader/>
        </w:trPr>
        <w:tc>
          <w:tcPr>
            <w:tcW w:w="6917" w:type="dxa"/>
          </w:tcPr>
          <w:p w14:paraId="5549C502" w14:textId="77777777" w:rsidR="004C17D2" w:rsidRPr="006A51C3" w:rsidRDefault="004C17D2" w:rsidP="005B680B">
            <w:pPr>
              <w:pStyle w:val="TAL"/>
              <w:rPr>
                <w:b/>
                <w:bCs/>
                <w:i/>
                <w:iCs/>
              </w:rPr>
            </w:pPr>
            <w:r w:rsidRPr="006A51C3">
              <w:rPr>
                <w:b/>
                <w:bCs/>
                <w:i/>
                <w:iCs/>
              </w:rPr>
              <w:t>tb-ProcessingRepMultiSlotPUSCH-r17</w:t>
            </w:r>
          </w:p>
          <w:p w14:paraId="0A17B9E4" w14:textId="77777777" w:rsidR="004C17D2" w:rsidRPr="006A51C3" w:rsidRDefault="004C17D2" w:rsidP="005B680B">
            <w:pPr>
              <w:pStyle w:val="TAL"/>
              <w:rPr>
                <w:bCs/>
                <w:iCs/>
              </w:rPr>
            </w:pPr>
            <w:r w:rsidRPr="006A51C3">
              <w:rPr>
                <w:bCs/>
                <w:iCs/>
              </w:rPr>
              <w:t>Indicates whether UE supports repetition of TB processing over multi-slot PUSCH in RRC connected mode.</w:t>
            </w:r>
          </w:p>
          <w:p w14:paraId="4B432357" w14:textId="77777777" w:rsidR="004C17D2" w:rsidRPr="006A51C3" w:rsidRDefault="004C17D2" w:rsidP="005B680B">
            <w:pPr>
              <w:pStyle w:val="TAL"/>
              <w:rPr>
                <w:bCs/>
                <w:iCs/>
              </w:rPr>
            </w:pPr>
          </w:p>
          <w:p w14:paraId="69AF8D54" w14:textId="77777777" w:rsidR="004C17D2" w:rsidRPr="006A51C3" w:rsidRDefault="004C17D2" w:rsidP="005B680B">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0ECDCFB9" w14:textId="77777777" w:rsidR="004C17D2" w:rsidRPr="006A51C3" w:rsidRDefault="004C17D2" w:rsidP="005B680B">
            <w:pPr>
              <w:pStyle w:val="TAL"/>
              <w:jc w:val="center"/>
              <w:rPr>
                <w:bCs/>
                <w:iCs/>
              </w:rPr>
            </w:pPr>
            <w:r w:rsidRPr="006A51C3">
              <w:rPr>
                <w:bCs/>
                <w:iCs/>
              </w:rPr>
              <w:t>Band</w:t>
            </w:r>
          </w:p>
        </w:tc>
        <w:tc>
          <w:tcPr>
            <w:tcW w:w="567" w:type="dxa"/>
          </w:tcPr>
          <w:p w14:paraId="08A69785" w14:textId="77777777" w:rsidR="004C17D2" w:rsidRPr="006A51C3" w:rsidRDefault="004C17D2" w:rsidP="005B680B">
            <w:pPr>
              <w:pStyle w:val="TAL"/>
              <w:jc w:val="center"/>
              <w:rPr>
                <w:bCs/>
                <w:iCs/>
              </w:rPr>
            </w:pPr>
            <w:r w:rsidRPr="006A51C3">
              <w:rPr>
                <w:bCs/>
                <w:iCs/>
              </w:rPr>
              <w:t>No</w:t>
            </w:r>
          </w:p>
        </w:tc>
        <w:tc>
          <w:tcPr>
            <w:tcW w:w="709" w:type="dxa"/>
          </w:tcPr>
          <w:p w14:paraId="7A0F7C57" w14:textId="77777777" w:rsidR="004C17D2" w:rsidRPr="006A51C3" w:rsidRDefault="004C17D2" w:rsidP="005B680B">
            <w:pPr>
              <w:pStyle w:val="TAL"/>
              <w:jc w:val="center"/>
              <w:rPr>
                <w:bCs/>
                <w:iCs/>
              </w:rPr>
            </w:pPr>
            <w:r w:rsidRPr="006A51C3">
              <w:rPr>
                <w:bCs/>
                <w:iCs/>
              </w:rPr>
              <w:t>N/A</w:t>
            </w:r>
          </w:p>
        </w:tc>
        <w:tc>
          <w:tcPr>
            <w:tcW w:w="728" w:type="dxa"/>
          </w:tcPr>
          <w:p w14:paraId="3F220A32" w14:textId="77777777" w:rsidR="004C17D2" w:rsidRPr="006A51C3" w:rsidRDefault="004C17D2" w:rsidP="005B680B">
            <w:pPr>
              <w:pStyle w:val="TAL"/>
              <w:jc w:val="center"/>
              <w:rPr>
                <w:bCs/>
                <w:iCs/>
              </w:rPr>
            </w:pPr>
            <w:r w:rsidRPr="006A51C3">
              <w:rPr>
                <w:bCs/>
                <w:iCs/>
              </w:rPr>
              <w:t>N/A</w:t>
            </w:r>
          </w:p>
        </w:tc>
      </w:tr>
      <w:tr w:rsidR="004C17D2" w:rsidRPr="006A51C3" w14:paraId="27154BAF" w14:textId="77777777" w:rsidTr="005B680B">
        <w:trPr>
          <w:cantSplit/>
          <w:tblHeader/>
        </w:trPr>
        <w:tc>
          <w:tcPr>
            <w:tcW w:w="6917" w:type="dxa"/>
          </w:tcPr>
          <w:p w14:paraId="1D80625A" w14:textId="77777777" w:rsidR="004C17D2" w:rsidRPr="006A51C3" w:rsidRDefault="004C17D2" w:rsidP="005B680B">
            <w:pPr>
              <w:pStyle w:val="TAL"/>
              <w:rPr>
                <w:b/>
                <w:bCs/>
                <w:i/>
                <w:iCs/>
              </w:rPr>
            </w:pPr>
            <w:proofErr w:type="spellStart"/>
            <w:r w:rsidRPr="006A51C3">
              <w:rPr>
                <w:b/>
                <w:bCs/>
                <w:i/>
                <w:iCs/>
              </w:rPr>
              <w:t>tci-StatePDSCH</w:t>
            </w:r>
            <w:proofErr w:type="spellEnd"/>
          </w:p>
          <w:p w14:paraId="6149D136" w14:textId="77777777" w:rsidR="004C17D2" w:rsidRPr="006A51C3" w:rsidRDefault="004C17D2" w:rsidP="005B680B">
            <w:pPr>
              <w:pStyle w:val="TAL"/>
              <w:rPr>
                <w:rFonts w:cs="Arial"/>
                <w:bCs/>
                <w:iCs/>
              </w:rPr>
            </w:pPr>
            <w:r w:rsidRPr="006A51C3">
              <w:rPr>
                <w:rFonts w:cs="Arial"/>
                <w:bCs/>
                <w:iCs/>
              </w:rPr>
              <w:t>Defines support of TCI-States for PDSCH. The capability signalling comprises the following parameters:</w:t>
            </w:r>
          </w:p>
          <w:p w14:paraId="67EBFF7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maxNumberConfiguredTCI-StatesPerCC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3B5A724"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DA0185" w14:textId="77777777" w:rsidR="004C17D2" w:rsidRPr="006A51C3" w:rsidRDefault="004C17D2" w:rsidP="005B680B">
            <w:pPr>
              <w:spacing w:after="0"/>
              <w:ind w:left="568" w:hanging="284"/>
              <w:rPr>
                <w:rFonts w:ascii="Arial" w:hAnsi="Arial" w:cs="Arial"/>
                <w:sz w:val="18"/>
                <w:szCs w:val="18"/>
              </w:rPr>
            </w:pPr>
          </w:p>
          <w:p w14:paraId="2879254F" w14:textId="77777777" w:rsidR="004C17D2" w:rsidRPr="006A51C3" w:rsidRDefault="004C17D2" w:rsidP="005B680B">
            <w:pPr>
              <w:pStyle w:val="TAN"/>
            </w:pPr>
            <w:r w:rsidRPr="006A51C3">
              <w:t>NOTE: the UE is required to track only the active TCI states.</w:t>
            </w:r>
          </w:p>
          <w:p w14:paraId="4A9900F2" w14:textId="77777777" w:rsidR="004C17D2" w:rsidRPr="006A51C3" w:rsidRDefault="004C17D2" w:rsidP="005B680B">
            <w:pPr>
              <w:pStyle w:val="TAL"/>
            </w:pPr>
          </w:p>
          <w:p w14:paraId="6AC6150F" w14:textId="77777777" w:rsidR="004C17D2" w:rsidRPr="006A51C3" w:rsidRDefault="004C17D2" w:rsidP="005B680B">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4C22D5C9" w14:textId="77777777" w:rsidR="004C17D2" w:rsidRPr="006A51C3" w:rsidRDefault="004C17D2" w:rsidP="005B680B">
            <w:pPr>
              <w:pStyle w:val="TAL"/>
              <w:jc w:val="center"/>
            </w:pPr>
            <w:r w:rsidRPr="006A51C3">
              <w:rPr>
                <w:rFonts w:cs="Arial"/>
                <w:szCs w:val="18"/>
              </w:rPr>
              <w:t>Band</w:t>
            </w:r>
          </w:p>
        </w:tc>
        <w:tc>
          <w:tcPr>
            <w:tcW w:w="567" w:type="dxa"/>
          </w:tcPr>
          <w:p w14:paraId="6F706B3D" w14:textId="77777777" w:rsidR="004C17D2" w:rsidRPr="006A51C3" w:rsidRDefault="004C17D2" w:rsidP="005B680B">
            <w:pPr>
              <w:pStyle w:val="TAL"/>
              <w:jc w:val="center"/>
            </w:pPr>
            <w:r w:rsidRPr="006A51C3">
              <w:rPr>
                <w:rFonts w:cs="Arial"/>
                <w:bCs/>
                <w:iCs/>
                <w:szCs w:val="18"/>
              </w:rPr>
              <w:t>Yes</w:t>
            </w:r>
          </w:p>
        </w:tc>
        <w:tc>
          <w:tcPr>
            <w:tcW w:w="709" w:type="dxa"/>
          </w:tcPr>
          <w:p w14:paraId="46CF0097" w14:textId="77777777" w:rsidR="004C17D2" w:rsidRPr="006A51C3" w:rsidRDefault="004C17D2" w:rsidP="005B680B">
            <w:pPr>
              <w:pStyle w:val="TAL"/>
              <w:jc w:val="center"/>
            </w:pPr>
            <w:r w:rsidRPr="006A51C3">
              <w:rPr>
                <w:bCs/>
                <w:iCs/>
              </w:rPr>
              <w:t>N/A</w:t>
            </w:r>
          </w:p>
        </w:tc>
        <w:tc>
          <w:tcPr>
            <w:tcW w:w="728" w:type="dxa"/>
          </w:tcPr>
          <w:p w14:paraId="0E567D65" w14:textId="77777777" w:rsidR="004C17D2" w:rsidRPr="006A51C3" w:rsidRDefault="004C17D2" w:rsidP="005B680B">
            <w:pPr>
              <w:pStyle w:val="TAL"/>
              <w:jc w:val="center"/>
            </w:pPr>
            <w:r w:rsidRPr="006A51C3">
              <w:rPr>
                <w:bCs/>
                <w:iCs/>
              </w:rPr>
              <w:t>N/A</w:t>
            </w:r>
          </w:p>
        </w:tc>
      </w:tr>
      <w:tr w:rsidR="004C17D2" w:rsidRPr="006A51C3" w14:paraId="741FB8FF" w14:textId="77777777" w:rsidTr="005B680B">
        <w:trPr>
          <w:cantSplit/>
          <w:tblHeader/>
        </w:trPr>
        <w:tc>
          <w:tcPr>
            <w:tcW w:w="6917" w:type="dxa"/>
          </w:tcPr>
          <w:p w14:paraId="770530B1" w14:textId="77777777" w:rsidR="004C17D2" w:rsidRPr="006A51C3" w:rsidRDefault="004C17D2" w:rsidP="005B680B">
            <w:pPr>
              <w:pStyle w:val="TAL"/>
              <w:rPr>
                <w:b/>
                <w:bCs/>
                <w:i/>
                <w:iCs/>
              </w:rPr>
            </w:pPr>
            <w:r w:rsidRPr="006A51C3">
              <w:rPr>
                <w:b/>
                <w:bCs/>
                <w:i/>
                <w:iCs/>
              </w:rPr>
              <w:lastRenderedPageBreak/>
              <w:t>tci-StateSwitchInd-r18</w:t>
            </w:r>
          </w:p>
          <w:p w14:paraId="1D29F861" w14:textId="77777777" w:rsidR="004C17D2" w:rsidRPr="006A51C3" w:rsidRDefault="004C17D2" w:rsidP="005B680B">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6E2A614D" w14:textId="77777777" w:rsidR="004C17D2" w:rsidRPr="006A51C3" w:rsidRDefault="004C17D2" w:rsidP="005B680B">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6AE3AC6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B5AA957"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01F3D0F" w14:textId="77777777" w:rsidR="004C17D2" w:rsidRPr="006A51C3" w:rsidRDefault="004C17D2" w:rsidP="005B680B">
            <w:pPr>
              <w:pStyle w:val="TAL"/>
              <w:jc w:val="center"/>
              <w:rPr>
                <w:bCs/>
                <w:iCs/>
              </w:rPr>
            </w:pPr>
            <w:r w:rsidRPr="006A51C3">
              <w:rPr>
                <w:bCs/>
                <w:iCs/>
              </w:rPr>
              <w:t>N/A</w:t>
            </w:r>
          </w:p>
        </w:tc>
        <w:tc>
          <w:tcPr>
            <w:tcW w:w="728" w:type="dxa"/>
          </w:tcPr>
          <w:p w14:paraId="697622BE" w14:textId="77777777" w:rsidR="004C17D2" w:rsidRPr="006A51C3" w:rsidRDefault="004C17D2" w:rsidP="005B680B">
            <w:pPr>
              <w:pStyle w:val="TAL"/>
              <w:jc w:val="center"/>
              <w:rPr>
                <w:bCs/>
                <w:iCs/>
              </w:rPr>
            </w:pPr>
            <w:r w:rsidRPr="006A51C3">
              <w:rPr>
                <w:bCs/>
                <w:iCs/>
              </w:rPr>
              <w:t>FR2 only</w:t>
            </w:r>
          </w:p>
        </w:tc>
      </w:tr>
      <w:tr w:rsidR="004C17D2" w:rsidRPr="006A51C3" w14:paraId="249087F6" w14:textId="77777777" w:rsidTr="005B680B">
        <w:trPr>
          <w:cantSplit/>
          <w:tblHeader/>
        </w:trPr>
        <w:tc>
          <w:tcPr>
            <w:tcW w:w="6917" w:type="dxa"/>
          </w:tcPr>
          <w:p w14:paraId="00091703" w14:textId="77777777" w:rsidR="004C17D2" w:rsidRPr="006A51C3" w:rsidRDefault="004C17D2" w:rsidP="005B680B">
            <w:pPr>
              <w:pStyle w:val="TAL"/>
              <w:rPr>
                <w:b/>
                <w:bCs/>
                <w:i/>
                <w:iCs/>
              </w:rPr>
            </w:pPr>
            <w:r w:rsidRPr="006A51C3">
              <w:rPr>
                <w:b/>
                <w:bCs/>
                <w:i/>
                <w:iCs/>
              </w:rPr>
              <w:t>tci-JointTCI-UpdateMultiActiveTCI-PerCC-r18</w:t>
            </w:r>
          </w:p>
          <w:p w14:paraId="77C471AD"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464A04C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20A5B1B1"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0F9E88A7" w14:textId="77777777" w:rsidR="004C17D2" w:rsidRPr="006A51C3" w:rsidRDefault="004C17D2" w:rsidP="005B680B">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4FED2EBB" w14:textId="77777777" w:rsidR="004C17D2" w:rsidRPr="006A51C3" w:rsidRDefault="004C17D2" w:rsidP="005B680B">
            <w:pPr>
              <w:pStyle w:val="TAL"/>
            </w:pPr>
          </w:p>
          <w:p w14:paraId="5926A163"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3A0A2A8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30F7063"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25767E5" w14:textId="77777777" w:rsidR="004C17D2" w:rsidRPr="006A51C3" w:rsidRDefault="004C17D2" w:rsidP="005B680B">
            <w:pPr>
              <w:pStyle w:val="TAL"/>
              <w:jc w:val="center"/>
              <w:rPr>
                <w:bCs/>
                <w:iCs/>
              </w:rPr>
            </w:pPr>
            <w:r w:rsidRPr="006A51C3">
              <w:rPr>
                <w:bCs/>
                <w:iCs/>
              </w:rPr>
              <w:t>N/A</w:t>
            </w:r>
          </w:p>
        </w:tc>
        <w:tc>
          <w:tcPr>
            <w:tcW w:w="728" w:type="dxa"/>
          </w:tcPr>
          <w:p w14:paraId="1E39A58B" w14:textId="77777777" w:rsidR="004C17D2" w:rsidRPr="006A51C3" w:rsidRDefault="004C17D2" w:rsidP="005B680B">
            <w:pPr>
              <w:pStyle w:val="TAL"/>
              <w:jc w:val="center"/>
              <w:rPr>
                <w:bCs/>
                <w:iCs/>
              </w:rPr>
            </w:pPr>
            <w:r w:rsidRPr="006A51C3">
              <w:rPr>
                <w:bCs/>
                <w:iCs/>
              </w:rPr>
              <w:t>N/A</w:t>
            </w:r>
          </w:p>
        </w:tc>
      </w:tr>
      <w:tr w:rsidR="004C17D2" w:rsidRPr="006A51C3" w14:paraId="48492BAF" w14:textId="77777777" w:rsidTr="005B680B">
        <w:trPr>
          <w:cantSplit/>
          <w:tblHeader/>
        </w:trPr>
        <w:tc>
          <w:tcPr>
            <w:tcW w:w="6917" w:type="dxa"/>
          </w:tcPr>
          <w:p w14:paraId="57BCA043" w14:textId="77777777" w:rsidR="004C17D2" w:rsidRPr="006A51C3" w:rsidRDefault="004C17D2" w:rsidP="005B680B">
            <w:pPr>
              <w:pStyle w:val="TAL"/>
              <w:rPr>
                <w:b/>
                <w:bCs/>
                <w:i/>
                <w:iCs/>
              </w:rPr>
            </w:pPr>
            <w:r w:rsidRPr="006A51C3">
              <w:rPr>
                <w:b/>
                <w:bCs/>
                <w:i/>
                <w:iCs/>
              </w:rPr>
              <w:t>tci-JointTCI-UpdateMultiActiveTCI-PerCC-PerCORESET-r18</w:t>
            </w:r>
          </w:p>
          <w:p w14:paraId="7A5D1782" w14:textId="77777777" w:rsidR="004C17D2" w:rsidRPr="006A51C3" w:rsidRDefault="004C17D2" w:rsidP="005B680B">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605BC904" w14:textId="77777777" w:rsidR="004C17D2" w:rsidRPr="006A51C3" w:rsidRDefault="004C17D2" w:rsidP="005B680B">
            <w:pPr>
              <w:pStyle w:val="TAL"/>
              <w:rPr>
                <w:rFonts w:eastAsia="DengXian"/>
                <w:lang w:eastAsia="zh-CN"/>
              </w:rPr>
            </w:pPr>
            <w:r w:rsidRPr="006A51C3">
              <w:rPr>
                <w:rFonts w:eastAsia="DengXian"/>
                <w:lang w:eastAsia="zh-CN"/>
              </w:rPr>
              <w:t>The TCI state indication for update and activation includes:</w:t>
            </w:r>
          </w:p>
          <w:p w14:paraId="3C3B82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521514D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0DCC4775" w14:textId="77777777" w:rsidR="004C17D2" w:rsidRPr="006A51C3" w:rsidRDefault="004C17D2" w:rsidP="005B680B">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0DE0973"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11D7897"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2A7FD6A" w14:textId="77777777" w:rsidR="004C17D2" w:rsidRPr="006A51C3" w:rsidRDefault="004C17D2" w:rsidP="005B680B">
            <w:pPr>
              <w:pStyle w:val="TAL"/>
              <w:jc w:val="center"/>
              <w:rPr>
                <w:bCs/>
                <w:iCs/>
              </w:rPr>
            </w:pPr>
            <w:r w:rsidRPr="006A51C3">
              <w:rPr>
                <w:bCs/>
                <w:iCs/>
              </w:rPr>
              <w:t>N/A</w:t>
            </w:r>
          </w:p>
        </w:tc>
        <w:tc>
          <w:tcPr>
            <w:tcW w:w="728" w:type="dxa"/>
          </w:tcPr>
          <w:p w14:paraId="71B1AD10" w14:textId="77777777" w:rsidR="004C17D2" w:rsidRPr="006A51C3" w:rsidRDefault="004C17D2" w:rsidP="005B680B">
            <w:pPr>
              <w:pStyle w:val="TAL"/>
              <w:jc w:val="center"/>
              <w:rPr>
                <w:bCs/>
                <w:iCs/>
              </w:rPr>
            </w:pPr>
            <w:r w:rsidRPr="006A51C3">
              <w:rPr>
                <w:bCs/>
                <w:iCs/>
              </w:rPr>
              <w:t>N/A</w:t>
            </w:r>
          </w:p>
        </w:tc>
      </w:tr>
      <w:tr w:rsidR="004C17D2" w:rsidRPr="006A51C3" w14:paraId="3FAD48B1" w14:textId="77777777" w:rsidTr="005B680B">
        <w:trPr>
          <w:cantSplit/>
          <w:tblHeader/>
        </w:trPr>
        <w:tc>
          <w:tcPr>
            <w:tcW w:w="6917" w:type="dxa"/>
          </w:tcPr>
          <w:p w14:paraId="3A1DAF91" w14:textId="77777777" w:rsidR="004C17D2" w:rsidRPr="006A51C3" w:rsidRDefault="004C17D2" w:rsidP="005B680B">
            <w:pPr>
              <w:pStyle w:val="TAL"/>
              <w:rPr>
                <w:b/>
                <w:bCs/>
                <w:i/>
                <w:iCs/>
              </w:rPr>
            </w:pPr>
            <w:r w:rsidRPr="006A51C3">
              <w:rPr>
                <w:b/>
                <w:bCs/>
                <w:i/>
                <w:iCs/>
              </w:rPr>
              <w:t>tci-JointTCI-UpdateSingleActiveTCI-PerCC-r18</w:t>
            </w:r>
          </w:p>
          <w:p w14:paraId="1FE52319"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34802C42" w14:textId="77777777" w:rsidR="004C17D2" w:rsidRPr="006A51C3" w:rsidRDefault="004C17D2" w:rsidP="005B680B">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342E9FF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7BBBA536"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68BE0AB1" w14:textId="77777777" w:rsidR="004C17D2" w:rsidRPr="006A51C3" w:rsidRDefault="004C17D2" w:rsidP="005B680B">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5DAD0EBA"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531ADB0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8514CC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1FB085E" w14:textId="77777777" w:rsidR="004C17D2" w:rsidRPr="006A51C3" w:rsidRDefault="004C17D2" w:rsidP="005B680B">
            <w:pPr>
              <w:pStyle w:val="TAL"/>
              <w:jc w:val="center"/>
              <w:rPr>
                <w:bCs/>
                <w:iCs/>
              </w:rPr>
            </w:pPr>
            <w:r w:rsidRPr="006A51C3">
              <w:rPr>
                <w:bCs/>
                <w:iCs/>
              </w:rPr>
              <w:t>N/A</w:t>
            </w:r>
          </w:p>
        </w:tc>
        <w:tc>
          <w:tcPr>
            <w:tcW w:w="728" w:type="dxa"/>
          </w:tcPr>
          <w:p w14:paraId="467CE014" w14:textId="77777777" w:rsidR="004C17D2" w:rsidRPr="006A51C3" w:rsidRDefault="004C17D2" w:rsidP="005B680B">
            <w:pPr>
              <w:pStyle w:val="TAL"/>
              <w:jc w:val="center"/>
              <w:rPr>
                <w:bCs/>
                <w:iCs/>
              </w:rPr>
            </w:pPr>
            <w:r w:rsidRPr="006A51C3">
              <w:rPr>
                <w:bCs/>
                <w:iCs/>
              </w:rPr>
              <w:t>N/A</w:t>
            </w:r>
          </w:p>
        </w:tc>
      </w:tr>
      <w:tr w:rsidR="004C17D2" w:rsidRPr="006A51C3" w14:paraId="2DB68A32" w14:textId="77777777" w:rsidTr="005B680B">
        <w:trPr>
          <w:cantSplit/>
          <w:tblHeader/>
        </w:trPr>
        <w:tc>
          <w:tcPr>
            <w:tcW w:w="6917" w:type="dxa"/>
          </w:tcPr>
          <w:p w14:paraId="75CA7794" w14:textId="77777777" w:rsidR="004C17D2" w:rsidRPr="006A51C3" w:rsidRDefault="004C17D2" w:rsidP="005B680B">
            <w:pPr>
              <w:pStyle w:val="TAL"/>
              <w:rPr>
                <w:b/>
                <w:bCs/>
                <w:i/>
                <w:iCs/>
              </w:rPr>
            </w:pPr>
            <w:r w:rsidRPr="006A51C3">
              <w:rPr>
                <w:b/>
                <w:bCs/>
                <w:i/>
                <w:iCs/>
              </w:rPr>
              <w:lastRenderedPageBreak/>
              <w:t>tci-JointTCI-UpdateSingleActiveTCI-PerCC-PerCORESET-r18</w:t>
            </w:r>
          </w:p>
          <w:p w14:paraId="735A5B54"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C6E9B60" w14:textId="77777777" w:rsidR="004C17D2" w:rsidRPr="006A51C3" w:rsidRDefault="004C17D2" w:rsidP="005B680B">
            <w:pPr>
              <w:pStyle w:val="TAL"/>
            </w:pPr>
            <w:r w:rsidRPr="006A51C3">
              <w:t>The capability signalling comprises the following parameters:</w:t>
            </w:r>
          </w:p>
          <w:p w14:paraId="6A4BA76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73634D60"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439C45F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5D354316"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5F5B96D4" w14:textId="77777777" w:rsidR="004C17D2" w:rsidRPr="006A51C3" w:rsidRDefault="004C17D2" w:rsidP="005B680B">
            <w:pPr>
              <w:pStyle w:val="B1"/>
              <w:spacing w:after="0"/>
              <w:ind w:left="0" w:firstLine="0"/>
              <w:rPr>
                <w:rFonts w:ascii="Arial" w:hAnsi="Arial" w:cs="Arial"/>
                <w:sz w:val="18"/>
                <w:szCs w:val="18"/>
              </w:rPr>
            </w:pPr>
          </w:p>
          <w:p w14:paraId="57B63C2C" w14:textId="77777777" w:rsidR="004C17D2" w:rsidRPr="006A51C3" w:rsidRDefault="004C17D2" w:rsidP="005B680B">
            <w:pPr>
              <w:pStyle w:val="TAN"/>
            </w:pPr>
            <w:r w:rsidRPr="006A51C3">
              <w:t>NOTE 1:</w:t>
            </w:r>
            <w:r w:rsidRPr="006A51C3">
              <w:tab/>
            </w:r>
            <w:r w:rsidRPr="006A51C3">
              <w:rPr>
                <w:caps/>
              </w:rPr>
              <w:t>A</w:t>
            </w:r>
            <w:r w:rsidRPr="006A51C3">
              <w:t>ctivated joint TCI state(s) include all PDCCH/PDSCH receptions and PUSCH/PUCCH transmissions.</w:t>
            </w:r>
          </w:p>
          <w:p w14:paraId="052F592D" w14:textId="77777777" w:rsidR="004C17D2" w:rsidRPr="006A51C3" w:rsidRDefault="004C17D2" w:rsidP="005B680B">
            <w:pPr>
              <w:pStyle w:val="TAN"/>
              <w:rPr>
                <w:b/>
                <w:bCs/>
                <w:i/>
                <w:iCs/>
              </w:rPr>
            </w:pPr>
            <w:r w:rsidRPr="006A51C3">
              <w:t>NOTE 2:</w:t>
            </w:r>
            <w:r w:rsidRPr="006A51C3">
              <w:tab/>
              <w:t>defaultQCL-PerCORESETPoolIndex-r16 can be used to indicate support of two default beams.</w:t>
            </w:r>
          </w:p>
        </w:tc>
        <w:tc>
          <w:tcPr>
            <w:tcW w:w="709" w:type="dxa"/>
          </w:tcPr>
          <w:p w14:paraId="047CCA2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262D8A2"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51DA2BB" w14:textId="77777777" w:rsidR="004C17D2" w:rsidRPr="006A51C3" w:rsidRDefault="004C17D2" w:rsidP="005B680B">
            <w:pPr>
              <w:pStyle w:val="TAL"/>
              <w:jc w:val="center"/>
              <w:rPr>
                <w:bCs/>
                <w:iCs/>
              </w:rPr>
            </w:pPr>
            <w:r w:rsidRPr="006A51C3">
              <w:rPr>
                <w:bCs/>
                <w:iCs/>
              </w:rPr>
              <w:t>N/A</w:t>
            </w:r>
          </w:p>
        </w:tc>
        <w:tc>
          <w:tcPr>
            <w:tcW w:w="728" w:type="dxa"/>
          </w:tcPr>
          <w:p w14:paraId="3CF8BEA5" w14:textId="77777777" w:rsidR="004C17D2" w:rsidRPr="006A51C3" w:rsidRDefault="004C17D2" w:rsidP="005B680B">
            <w:pPr>
              <w:pStyle w:val="TAL"/>
              <w:jc w:val="center"/>
              <w:rPr>
                <w:bCs/>
                <w:iCs/>
              </w:rPr>
            </w:pPr>
            <w:r w:rsidRPr="006A51C3">
              <w:rPr>
                <w:bCs/>
                <w:iCs/>
              </w:rPr>
              <w:t>N/A</w:t>
            </w:r>
          </w:p>
        </w:tc>
      </w:tr>
      <w:tr w:rsidR="004C17D2" w:rsidRPr="006A51C3" w14:paraId="5D88E497" w14:textId="77777777" w:rsidTr="005B680B">
        <w:trPr>
          <w:cantSplit/>
          <w:tblHeader/>
        </w:trPr>
        <w:tc>
          <w:tcPr>
            <w:tcW w:w="6917" w:type="dxa"/>
          </w:tcPr>
          <w:p w14:paraId="4EE07A3A" w14:textId="77777777" w:rsidR="004C17D2" w:rsidRPr="006A51C3" w:rsidRDefault="004C17D2" w:rsidP="005B680B">
            <w:pPr>
              <w:pStyle w:val="TAL"/>
              <w:rPr>
                <w:b/>
                <w:bCs/>
                <w:i/>
                <w:iCs/>
              </w:rPr>
            </w:pPr>
            <w:r w:rsidRPr="006A51C3">
              <w:rPr>
                <w:b/>
                <w:bCs/>
                <w:i/>
                <w:iCs/>
              </w:rPr>
              <w:t>tci-SelectionAperiodicCSI-RS-r18</w:t>
            </w:r>
          </w:p>
          <w:p w14:paraId="14BDE9A6" w14:textId="77777777" w:rsidR="004C17D2" w:rsidRPr="006A51C3" w:rsidRDefault="004C17D2" w:rsidP="005B680B">
            <w:pPr>
              <w:pStyle w:val="TAL"/>
            </w:pPr>
            <w:r w:rsidRPr="006A51C3">
              <w:t>Indicates whether the UE supports per aperiodic CSI-RS resource/resource set configuration for TCI selection in S-DCI based MTRP.</w:t>
            </w:r>
          </w:p>
          <w:p w14:paraId="54B95254" w14:textId="77777777" w:rsidR="004C17D2" w:rsidRPr="006A51C3" w:rsidRDefault="004C17D2" w:rsidP="005B680B">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498563A" w14:textId="77777777" w:rsidR="004C17D2" w:rsidRPr="006A51C3" w:rsidRDefault="004C17D2" w:rsidP="005B680B">
            <w:pPr>
              <w:pStyle w:val="TAL"/>
              <w:rPr>
                <w:rFonts w:cs="Arial"/>
                <w:i/>
                <w:iCs/>
                <w:szCs w:val="18"/>
              </w:rPr>
            </w:pPr>
          </w:p>
          <w:p w14:paraId="4330D69F" w14:textId="77777777" w:rsidR="004C17D2" w:rsidRPr="006A51C3" w:rsidRDefault="004C17D2" w:rsidP="005B680B">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43A66CA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2A302CE"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2AF8542" w14:textId="77777777" w:rsidR="004C17D2" w:rsidRPr="006A51C3" w:rsidRDefault="004C17D2" w:rsidP="005B680B">
            <w:pPr>
              <w:pStyle w:val="TAL"/>
              <w:jc w:val="center"/>
              <w:rPr>
                <w:bCs/>
                <w:iCs/>
              </w:rPr>
            </w:pPr>
            <w:r w:rsidRPr="006A51C3">
              <w:rPr>
                <w:bCs/>
                <w:iCs/>
              </w:rPr>
              <w:t>N/A</w:t>
            </w:r>
          </w:p>
        </w:tc>
        <w:tc>
          <w:tcPr>
            <w:tcW w:w="728" w:type="dxa"/>
          </w:tcPr>
          <w:p w14:paraId="42980872" w14:textId="77777777" w:rsidR="004C17D2" w:rsidRPr="006A51C3" w:rsidRDefault="004C17D2" w:rsidP="005B680B">
            <w:pPr>
              <w:pStyle w:val="TAL"/>
              <w:jc w:val="center"/>
              <w:rPr>
                <w:bCs/>
                <w:iCs/>
              </w:rPr>
            </w:pPr>
            <w:r w:rsidRPr="006A51C3">
              <w:rPr>
                <w:bCs/>
                <w:iCs/>
              </w:rPr>
              <w:t>N/A</w:t>
            </w:r>
          </w:p>
        </w:tc>
      </w:tr>
      <w:tr w:rsidR="004C17D2" w:rsidRPr="006A51C3" w14:paraId="5BE9C451" w14:textId="77777777" w:rsidTr="005B680B">
        <w:trPr>
          <w:cantSplit/>
          <w:tblHeader/>
        </w:trPr>
        <w:tc>
          <w:tcPr>
            <w:tcW w:w="6917" w:type="dxa"/>
          </w:tcPr>
          <w:p w14:paraId="67B65343" w14:textId="77777777" w:rsidR="004C17D2" w:rsidRPr="006A51C3" w:rsidRDefault="004C17D2" w:rsidP="005B680B">
            <w:pPr>
              <w:pStyle w:val="TAL"/>
              <w:rPr>
                <w:b/>
                <w:bCs/>
                <w:i/>
                <w:iCs/>
              </w:rPr>
            </w:pPr>
            <w:r w:rsidRPr="006A51C3">
              <w:rPr>
                <w:b/>
                <w:bCs/>
                <w:i/>
                <w:iCs/>
              </w:rPr>
              <w:t>tci-SelectionAperiodicCSI-RS-M-DCI-r18</w:t>
            </w:r>
          </w:p>
          <w:p w14:paraId="58A52C72"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53A6FBF6" w14:textId="77777777" w:rsidR="004C17D2" w:rsidRPr="006A51C3" w:rsidRDefault="004C17D2" w:rsidP="005B680B">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481CF17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9677D88"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2477916" w14:textId="77777777" w:rsidR="004C17D2" w:rsidRPr="006A51C3" w:rsidRDefault="004C17D2" w:rsidP="005B680B">
            <w:pPr>
              <w:pStyle w:val="TAL"/>
              <w:jc w:val="center"/>
              <w:rPr>
                <w:bCs/>
                <w:iCs/>
              </w:rPr>
            </w:pPr>
            <w:r w:rsidRPr="006A51C3">
              <w:rPr>
                <w:bCs/>
                <w:iCs/>
              </w:rPr>
              <w:t>N/A</w:t>
            </w:r>
          </w:p>
        </w:tc>
        <w:tc>
          <w:tcPr>
            <w:tcW w:w="728" w:type="dxa"/>
          </w:tcPr>
          <w:p w14:paraId="7AFD210C" w14:textId="77777777" w:rsidR="004C17D2" w:rsidRPr="006A51C3" w:rsidRDefault="004C17D2" w:rsidP="005B680B">
            <w:pPr>
              <w:pStyle w:val="TAL"/>
              <w:jc w:val="center"/>
              <w:rPr>
                <w:bCs/>
                <w:iCs/>
              </w:rPr>
            </w:pPr>
            <w:r w:rsidRPr="006A51C3">
              <w:rPr>
                <w:bCs/>
                <w:iCs/>
              </w:rPr>
              <w:t>N/A</w:t>
            </w:r>
          </w:p>
        </w:tc>
      </w:tr>
      <w:tr w:rsidR="004C17D2" w:rsidRPr="006A51C3" w14:paraId="22DCDF10" w14:textId="77777777" w:rsidTr="005B680B">
        <w:trPr>
          <w:cantSplit/>
          <w:tblHeader/>
        </w:trPr>
        <w:tc>
          <w:tcPr>
            <w:tcW w:w="6917" w:type="dxa"/>
          </w:tcPr>
          <w:p w14:paraId="321D341D" w14:textId="77777777" w:rsidR="004C17D2" w:rsidRPr="006A51C3" w:rsidRDefault="004C17D2" w:rsidP="005B680B">
            <w:pPr>
              <w:pStyle w:val="TAL"/>
              <w:rPr>
                <w:b/>
                <w:bCs/>
                <w:i/>
                <w:iCs/>
              </w:rPr>
            </w:pPr>
            <w:r w:rsidRPr="006A51C3">
              <w:rPr>
                <w:b/>
                <w:bCs/>
                <w:i/>
                <w:iCs/>
              </w:rPr>
              <w:t>tci-SelectionDCI-r18</w:t>
            </w:r>
          </w:p>
          <w:p w14:paraId="25650A76"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304F271C" w14:textId="77777777" w:rsidR="004C17D2" w:rsidRPr="006A51C3" w:rsidRDefault="004C17D2" w:rsidP="005B680B">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679C39A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F5BDB3C"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1F66F67" w14:textId="77777777" w:rsidR="004C17D2" w:rsidRPr="006A51C3" w:rsidRDefault="004C17D2" w:rsidP="005B680B">
            <w:pPr>
              <w:pStyle w:val="TAL"/>
              <w:jc w:val="center"/>
              <w:rPr>
                <w:bCs/>
                <w:iCs/>
              </w:rPr>
            </w:pPr>
            <w:r w:rsidRPr="006A51C3">
              <w:rPr>
                <w:bCs/>
                <w:iCs/>
              </w:rPr>
              <w:t>N/A</w:t>
            </w:r>
          </w:p>
        </w:tc>
        <w:tc>
          <w:tcPr>
            <w:tcW w:w="728" w:type="dxa"/>
          </w:tcPr>
          <w:p w14:paraId="561C9DC1" w14:textId="77777777" w:rsidR="004C17D2" w:rsidRPr="006A51C3" w:rsidRDefault="004C17D2" w:rsidP="005B680B">
            <w:pPr>
              <w:pStyle w:val="TAL"/>
              <w:jc w:val="center"/>
              <w:rPr>
                <w:bCs/>
                <w:iCs/>
              </w:rPr>
            </w:pPr>
            <w:r w:rsidRPr="006A51C3">
              <w:rPr>
                <w:bCs/>
                <w:iCs/>
              </w:rPr>
              <w:t>N/A</w:t>
            </w:r>
          </w:p>
        </w:tc>
      </w:tr>
      <w:tr w:rsidR="004C17D2" w:rsidRPr="006A51C3" w14:paraId="4D8C4515" w14:textId="77777777" w:rsidTr="005B680B">
        <w:trPr>
          <w:cantSplit/>
          <w:tblHeader/>
        </w:trPr>
        <w:tc>
          <w:tcPr>
            <w:tcW w:w="6917" w:type="dxa"/>
          </w:tcPr>
          <w:p w14:paraId="0E663C83" w14:textId="77777777" w:rsidR="004C17D2" w:rsidRPr="006A51C3" w:rsidRDefault="004C17D2" w:rsidP="005B680B">
            <w:pPr>
              <w:pStyle w:val="TAL"/>
              <w:rPr>
                <w:b/>
                <w:bCs/>
                <w:i/>
                <w:iCs/>
              </w:rPr>
            </w:pPr>
            <w:r w:rsidRPr="006A51C3">
              <w:rPr>
                <w:b/>
                <w:bCs/>
                <w:i/>
                <w:iCs/>
              </w:rPr>
              <w:t>tci-SeparateTCI-UpdateMultiActiveTCI-PerCC-r18</w:t>
            </w:r>
          </w:p>
          <w:p w14:paraId="032C1CF3"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4E5F41F6" w14:textId="77777777" w:rsidR="004C17D2" w:rsidRPr="006A51C3" w:rsidRDefault="004C17D2" w:rsidP="005B680B">
            <w:pPr>
              <w:pStyle w:val="TAL"/>
              <w:rPr>
                <w:rFonts w:eastAsia="MS Mincho" w:cs="Arial"/>
                <w:szCs w:val="18"/>
              </w:rPr>
            </w:pPr>
            <w:r w:rsidRPr="006A51C3">
              <w:rPr>
                <w:rFonts w:eastAsia="MS Mincho" w:cs="Arial"/>
                <w:szCs w:val="18"/>
              </w:rPr>
              <w:t>TCI state indication for update and activation includes:</w:t>
            </w:r>
          </w:p>
          <w:p w14:paraId="3772503D"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377D04C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522D5794"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3085AA5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12E3F8AA"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EC74250" w14:textId="77777777" w:rsidR="004C17D2" w:rsidRPr="006A51C3" w:rsidRDefault="004C17D2" w:rsidP="005B680B">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4D47C583" w14:textId="77777777" w:rsidR="004C17D2" w:rsidRPr="006A51C3" w:rsidRDefault="004C17D2" w:rsidP="005B680B">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5571133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DFC3DDD"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0DE294C" w14:textId="77777777" w:rsidR="004C17D2" w:rsidRPr="006A51C3" w:rsidRDefault="004C17D2" w:rsidP="005B680B">
            <w:pPr>
              <w:pStyle w:val="TAL"/>
              <w:jc w:val="center"/>
              <w:rPr>
                <w:bCs/>
                <w:iCs/>
              </w:rPr>
            </w:pPr>
            <w:r w:rsidRPr="006A51C3">
              <w:rPr>
                <w:bCs/>
                <w:iCs/>
              </w:rPr>
              <w:t>N/A</w:t>
            </w:r>
          </w:p>
        </w:tc>
        <w:tc>
          <w:tcPr>
            <w:tcW w:w="728" w:type="dxa"/>
          </w:tcPr>
          <w:p w14:paraId="65E2EC33" w14:textId="77777777" w:rsidR="004C17D2" w:rsidRPr="006A51C3" w:rsidRDefault="004C17D2" w:rsidP="005B680B">
            <w:pPr>
              <w:pStyle w:val="TAL"/>
              <w:jc w:val="center"/>
              <w:rPr>
                <w:bCs/>
                <w:iCs/>
              </w:rPr>
            </w:pPr>
            <w:r w:rsidRPr="006A51C3">
              <w:rPr>
                <w:bCs/>
                <w:iCs/>
              </w:rPr>
              <w:t>N/A</w:t>
            </w:r>
          </w:p>
        </w:tc>
      </w:tr>
      <w:tr w:rsidR="004C17D2" w:rsidRPr="006A51C3" w14:paraId="76EC6D7B" w14:textId="77777777" w:rsidTr="005B680B">
        <w:trPr>
          <w:cantSplit/>
          <w:tblHeader/>
        </w:trPr>
        <w:tc>
          <w:tcPr>
            <w:tcW w:w="6917" w:type="dxa"/>
          </w:tcPr>
          <w:p w14:paraId="194312CB" w14:textId="77777777" w:rsidR="004C17D2" w:rsidRPr="006A51C3" w:rsidRDefault="004C17D2" w:rsidP="005B680B">
            <w:pPr>
              <w:pStyle w:val="TAL"/>
              <w:rPr>
                <w:b/>
                <w:bCs/>
                <w:i/>
                <w:iCs/>
              </w:rPr>
            </w:pPr>
            <w:r w:rsidRPr="006A51C3">
              <w:rPr>
                <w:b/>
                <w:bCs/>
                <w:i/>
                <w:iCs/>
              </w:rPr>
              <w:lastRenderedPageBreak/>
              <w:t>tci-SeparateTCI-UpdateMultiActiveTCI-PerCC-PerCORESET-r18</w:t>
            </w:r>
          </w:p>
          <w:p w14:paraId="3D34B942"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2AB3E5B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5280043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142F1D1C"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6E7C6E3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369C68C1"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296B7FDE"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1C1533A1"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46A6201"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03EBB3F" w14:textId="77777777" w:rsidR="004C17D2" w:rsidRPr="006A51C3" w:rsidRDefault="004C17D2" w:rsidP="005B680B">
            <w:pPr>
              <w:pStyle w:val="TAL"/>
              <w:jc w:val="center"/>
              <w:rPr>
                <w:bCs/>
                <w:iCs/>
              </w:rPr>
            </w:pPr>
            <w:r w:rsidRPr="006A51C3">
              <w:rPr>
                <w:bCs/>
                <w:iCs/>
              </w:rPr>
              <w:t>N/A</w:t>
            </w:r>
          </w:p>
        </w:tc>
        <w:tc>
          <w:tcPr>
            <w:tcW w:w="728" w:type="dxa"/>
          </w:tcPr>
          <w:p w14:paraId="71A23587" w14:textId="77777777" w:rsidR="004C17D2" w:rsidRPr="006A51C3" w:rsidRDefault="004C17D2" w:rsidP="005B680B">
            <w:pPr>
              <w:pStyle w:val="TAL"/>
              <w:jc w:val="center"/>
              <w:rPr>
                <w:bCs/>
                <w:iCs/>
              </w:rPr>
            </w:pPr>
            <w:r w:rsidRPr="006A51C3">
              <w:rPr>
                <w:bCs/>
                <w:iCs/>
              </w:rPr>
              <w:t>N/A</w:t>
            </w:r>
          </w:p>
        </w:tc>
      </w:tr>
      <w:tr w:rsidR="004C17D2" w:rsidRPr="006A51C3" w14:paraId="25F59477" w14:textId="77777777" w:rsidTr="005B680B">
        <w:trPr>
          <w:cantSplit/>
          <w:tblHeader/>
        </w:trPr>
        <w:tc>
          <w:tcPr>
            <w:tcW w:w="6917" w:type="dxa"/>
          </w:tcPr>
          <w:p w14:paraId="6731082F" w14:textId="77777777" w:rsidR="004C17D2" w:rsidRPr="006A51C3" w:rsidRDefault="004C17D2" w:rsidP="005B680B">
            <w:pPr>
              <w:pStyle w:val="TAL"/>
              <w:rPr>
                <w:b/>
                <w:bCs/>
                <w:i/>
                <w:iCs/>
              </w:rPr>
            </w:pPr>
            <w:r w:rsidRPr="006A51C3">
              <w:rPr>
                <w:b/>
                <w:bCs/>
                <w:i/>
                <w:iCs/>
              </w:rPr>
              <w:t>tci-SeparateTCI-UpdateSingleActiveTCI-PerCC-r18</w:t>
            </w:r>
          </w:p>
          <w:p w14:paraId="5F13E0B1" w14:textId="77777777" w:rsidR="004C17D2" w:rsidRPr="006A51C3" w:rsidRDefault="004C17D2" w:rsidP="005B680B">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89FDC8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47DC65BC"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6D37C1B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F0ED928"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7AD8103" w14:textId="77777777" w:rsidR="004C17D2" w:rsidRPr="006A51C3" w:rsidRDefault="004C17D2" w:rsidP="005B680B">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663B33BE" w14:textId="77777777" w:rsidR="004C17D2" w:rsidRPr="006A51C3" w:rsidRDefault="004C17D2" w:rsidP="005B680B">
            <w:pPr>
              <w:pStyle w:val="TAN"/>
            </w:pPr>
          </w:p>
          <w:p w14:paraId="083CF032"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4D75E6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54E07CF"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4D8E8157" w14:textId="77777777" w:rsidR="004C17D2" w:rsidRPr="006A51C3" w:rsidRDefault="004C17D2" w:rsidP="005B680B">
            <w:pPr>
              <w:pStyle w:val="TAL"/>
              <w:jc w:val="center"/>
              <w:rPr>
                <w:bCs/>
                <w:iCs/>
              </w:rPr>
            </w:pPr>
            <w:r w:rsidRPr="006A51C3">
              <w:rPr>
                <w:bCs/>
                <w:iCs/>
              </w:rPr>
              <w:t>N/A</w:t>
            </w:r>
          </w:p>
        </w:tc>
        <w:tc>
          <w:tcPr>
            <w:tcW w:w="728" w:type="dxa"/>
          </w:tcPr>
          <w:p w14:paraId="6F04CB3B" w14:textId="77777777" w:rsidR="004C17D2" w:rsidRPr="006A51C3" w:rsidRDefault="004C17D2" w:rsidP="005B680B">
            <w:pPr>
              <w:pStyle w:val="TAL"/>
              <w:jc w:val="center"/>
              <w:rPr>
                <w:bCs/>
                <w:iCs/>
              </w:rPr>
            </w:pPr>
            <w:r w:rsidRPr="006A51C3">
              <w:rPr>
                <w:bCs/>
                <w:iCs/>
              </w:rPr>
              <w:t>N/A</w:t>
            </w:r>
          </w:p>
        </w:tc>
      </w:tr>
      <w:tr w:rsidR="004C17D2" w:rsidRPr="006A51C3" w14:paraId="20BE3775" w14:textId="77777777" w:rsidTr="005B680B">
        <w:trPr>
          <w:cantSplit/>
          <w:tblHeader/>
        </w:trPr>
        <w:tc>
          <w:tcPr>
            <w:tcW w:w="6917" w:type="dxa"/>
          </w:tcPr>
          <w:p w14:paraId="594D60C9" w14:textId="77777777" w:rsidR="004C17D2" w:rsidRPr="006A51C3" w:rsidRDefault="004C17D2" w:rsidP="005B680B">
            <w:pPr>
              <w:pStyle w:val="TAL"/>
              <w:rPr>
                <w:b/>
                <w:bCs/>
                <w:i/>
                <w:iCs/>
              </w:rPr>
            </w:pPr>
            <w:r w:rsidRPr="006A51C3">
              <w:rPr>
                <w:b/>
                <w:bCs/>
                <w:i/>
                <w:iCs/>
              </w:rPr>
              <w:t>tci-SeparateTCI-UpdateSingleActiveTCI-PerCC-PerCORESET-r18</w:t>
            </w:r>
          </w:p>
          <w:p w14:paraId="0886EAC5"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3AE942AF" w14:textId="77777777" w:rsidR="004C17D2" w:rsidRPr="006A51C3" w:rsidRDefault="004C17D2" w:rsidP="005B680B">
            <w:pPr>
              <w:pStyle w:val="TAL"/>
            </w:pPr>
          </w:p>
          <w:p w14:paraId="21B0197B" w14:textId="77777777" w:rsidR="004C17D2" w:rsidRPr="006A51C3" w:rsidRDefault="004C17D2" w:rsidP="005B680B">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7BCE385B" w14:textId="77777777" w:rsidR="004C17D2" w:rsidRPr="006A51C3" w:rsidRDefault="004C17D2" w:rsidP="005B680B">
            <w:pPr>
              <w:pStyle w:val="TAL"/>
            </w:pPr>
          </w:p>
          <w:p w14:paraId="3154EF80" w14:textId="77777777" w:rsidR="004C17D2" w:rsidRPr="006A51C3" w:rsidRDefault="004C17D2" w:rsidP="005B680B">
            <w:pPr>
              <w:pStyle w:val="TAL"/>
            </w:pPr>
            <w:r w:rsidRPr="006A51C3">
              <w:t>The capability signalling comprises the following parameters:</w:t>
            </w:r>
          </w:p>
          <w:p w14:paraId="2274BF7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73E21A6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441B1FD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5FA1F0F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2A54C5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7A6E193D"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6CCB3A7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B8F94A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5E473411" w14:textId="77777777" w:rsidR="004C17D2" w:rsidRPr="006A51C3" w:rsidRDefault="004C17D2" w:rsidP="005B680B">
            <w:pPr>
              <w:pStyle w:val="TAL"/>
              <w:jc w:val="center"/>
              <w:rPr>
                <w:bCs/>
                <w:iCs/>
              </w:rPr>
            </w:pPr>
            <w:r w:rsidRPr="006A51C3">
              <w:rPr>
                <w:bCs/>
                <w:iCs/>
              </w:rPr>
              <w:t>N/A</w:t>
            </w:r>
          </w:p>
        </w:tc>
        <w:tc>
          <w:tcPr>
            <w:tcW w:w="728" w:type="dxa"/>
          </w:tcPr>
          <w:p w14:paraId="6CA5691C" w14:textId="77777777" w:rsidR="004C17D2" w:rsidRPr="006A51C3" w:rsidRDefault="004C17D2" w:rsidP="005B680B">
            <w:pPr>
              <w:pStyle w:val="TAL"/>
              <w:jc w:val="center"/>
              <w:rPr>
                <w:bCs/>
                <w:iCs/>
              </w:rPr>
            </w:pPr>
            <w:r w:rsidRPr="006A51C3">
              <w:rPr>
                <w:bCs/>
                <w:iCs/>
              </w:rPr>
              <w:t>N/A</w:t>
            </w:r>
          </w:p>
        </w:tc>
      </w:tr>
      <w:tr w:rsidR="004C17D2" w:rsidRPr="006A51C3" w14:paraId="6051FED9" w14:textId="77777777" w:rsidTr="005B680B">
        <w:trPr>
          <w:cantSplit/>
          <w:tblHeader/>
        </w:trPr>
        <w:tc>
          <w:tcPr>
            <w:tcW w:w="6917" w:type="dxa"/>
          </w:tcPr>
          <w:p w14:paraId="3C6246B7" w14:textId="77777777" w:rsidR="004C17D2" w:rsidRPr="006A51C3" w:rsidRDefault="004C17D2" w:rsidP="005B680B">
            <w:pPr>
              <w:pStyle w:val="TAL"/>
              <w:rPr>
                <w:b/>
                <w:bCs/>
                <w:i/>
                <w:iCs/>
              </w:rPr>
            </w:pPr>
            <w:r w:rsidRPr="006A51C3">
              <w:rPr>
                <w:b/>
                <w:bCs/>
                <w:i/>
                <w:iCs/>
              </w:rPr>
              <w:t>tci-TRP-BFR-r18</w:t>
            </w:r>
          </w:p>
          <w:p w14:paraId="213FB1B3"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2390E3FD" w14:textId="77777777" w:rsidR="004C17D2" w:rsidRPr="006A51C3" w:rsidRDefault="004C17D2" w:rsidP="005B680B">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0887311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572DA1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22611BA" w14:textId="77777777" w:rsidR="004C17D2" w:rsidRPr="006A51C3" w:rsidRDefault="004C17D2" w:rsidP="005B680B">
            <w:pPr>
              <w:pStyle w:val="TAL"/>
              <w:jc w:val="center"/>
              <w:rPr>
                <w:bCs/>
                <w:iCs/>
              </w:rPr>
            </w:pPr>
            <w:r w:rsidRPr="006A51C3">
              <w:rPr>
                <w:bCs/>
                <w:iCs/>
              </w:rPr>
              <w:t>N/A</w:t>
            </w:r>
          </w:p>
        </w:tc>
        <w:tc>
          <w:tcPr>
            <w:tcW w:w="728" w:type="dxa"/>
          </w:tcPr>
          <w:p w14:paraId="6982F731" w14:textId="77777777" w:rsidR="004C17D2" w:rsidRPr="006A51C3" w:rsidRDefault="004C17D2" w:rsidP="005B680B">
            <w:pPr>
              <w:pStyle w:val="TAL"/>
              <w:jc w:val="center"/>
              <w:rPr>
                <w:bCs/>
                <w:iCs/>
              </w:rPr>
            </w:pPr>
            <w:r w:rsidRPr="006A51C3">
              <w:rPr>
                <w:bCs/>
                <w:iCs/>
              </w:rPr>
              <w:t>N/A</w:t>
            </w:r>
          </w:p>
        </w:tc>
      </w:tr>
      <w:tr w:rsidR="004C17D2" w:rsidRPr="006A51C3" w14:paraId="361410CB" w14:textId="77777777" w:rsidTr="005B680B">
        <w:trPr>
          <w:cantSplit/>
          <w:tblHeader/>
        </w:trPr>
        <w:tc>
          <w:tcPr>
            <w:tcW w:w="6917" w:type="dxa"/>
          </w:tcPr>
          <w:p w14:paraId="44AAA1D3" w14:textId="77777777" w:rsidR="004C17D2" w:rsidRPr="006A51C3" w:rsidRDefault="004C17D2" w:rsidP="005B680B">
            <w:pPr>
              <w:pStyle w:val="TAL"/>
              <w:rPr>
                <w:b/>
                <w:bCs/>
                <w:i/>
                <w:iCs/>
              </w:rPr>
            </w:pPr>
            <w:r w:rsidRPr="006A51C3">
              <w:rPr>
                <w:b/>
                <w:bCs/>
                <w:i/>
                <w:iCs/>
              </w:rPr>
              <w:lastRenderedPageBreak/>
              <w:t>tdcp-Report-r18</w:t>
            </w:r>
          </w:p>
          <w:p w14:paraId="610EF112" w14:textId="77777777" w:rsidR="004C17D2" w:rsidRPr="006A51C3" w:rsidRDefault="004C17D2" w:rsidP="005B680B">
            <w:pPr>
              <w:pStyle w:val="TAL"/>
            </w:pPr>
            <w:r w:rsidRPr="006A51C3">
              <w:t>Indicates whether the UE supports Y=1 delay value for TDCP report and amplitude report. The UE also supports to configure KTRS = 1 TRS resource set.</w:t>
            </w:r>
          </w:p>
          <w:p w14:paraId="15431C14" w14:textId="77777777" w:rsidR="004C17D2" w:rsidRPr="006A51C3" w:rsidRDefault="004C17D2" w:rsidP="005B680B">
            <w:pPr>
              <w:pStyle w:val="TAL"/>
            </w:pPr>
          </w:p>
          <w:p w14:paraId="4A98EB41" w14:textId="77777777" w:rsidR="004C17D2" w:rsidRPr="006A51C3" w:rsidRDefault="004C17D2" w:rsidP="005B680B">
            <w:pPr>
              <w:pStyle w:val="TAL"/>
            </w:pPr>
            <w:r w:rsidRPr="006A51C3">
              <w:t>This capability signalling comprises the following parameters:</w:t>
            </w:r>
          </w:p>
          <w:p w14:paraId="6785FB19" w14:textId="77777777" w:rsidR="004C17D2" w:rsidRPr="004C06EC" w:rsidRDefault="004C17D2" w:rsidP="005B680B">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9FEC9C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5E90572C" w14:textId="77777777" w:rsidR="004C17D2" w:rsidRPr="006A51C3" w:rsidRDefault="004C17D2" w:rsidP="005B680B">
            <w:pPr>
              <w:pStyle w:val="TAL"/>
              <w:rPr>
                <w:rFonts w:eastAsia="MS PGothic"/>
                <w:i/>
                <w:iCs/>
              </w:rPr>
            </w:pPr>
            <w:r w:rsidRPr="006A51C3">
              <w:rPr>
                <w:rFonts w:eastAsia="DengXian" w:cs="Arial"/>
                <w:szCs w:val="18"/>
              </w:rPr>
              <w:t>A UE supporting this feature shall also indicate support of</w:t>
            </w:r>
            <w:r w:rsidRPr="006A51C3">
              <w:rPr>
                <w:i/>
              </w:rPr>
              <w:t xml:space="preserve"> 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26D186F" w14:textId="77777777" w:rsidR="004C17D2" w:rsidRPr="006A51C3" w:rsidRDefault="004C17D2" w:rsidP="005B680B">
            <w:pPr>
              <w:pStyle w:val="TAL"/>
              <w:rPr>
                <w:rFonts w:eastAsia="MS PGothic"/>
                <w:i/>
                <w:iCs/>
              </w:rPr>
            </w:pPr>
          </w:p>
          <w:p w14:paraId="0E4F5848" w14:textId="77777777" w:rsidR="004C17D2" w:rsidRPr="006A51C3" w:rsidRDefault="004C17D2" w:rsidP="005B680B">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4FA8299" w14:textId="77777777" w:rsidR="004C17D2" w:rsidRPr="006A51C3" w:rsidRDefault="004C17D2" w:rsidP="005B680B">
            <w:pPr>
              <w:pStyle w:val="TAL"/>
              <w:jc w:val="center"/>
              <w:rPr>
                <w:rFonts w:cs="Arial"/>
                <w:szCs w:val="18"/>
              </w:rPr>
            </w:pPr>
            <w:r w:rsidRPr="006A51C3">
              <w:t>Band</w:t>
            </w:r>
          </w:p>
        </w:tc>
        <w:tc>
          <w:tcPr>
            <w:tcW w:w="567" w:type="dxa"/>
          </w:tcPr>
          <w:p w14:paraId="6970E326"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AC71228" w14:textId="77777777" w:rsidR="004C17D2" w:rsidRPr="006A51C3" w:rsidRDefault="004C17D2" w:rsidP="005B680B">
            <w:pPr>
              <w:pStyle w:val="TAL"/>
              <w:jc w:val="center"/>
              <w:rPr>
                <w:bCs/>
                <w:iCs/>
              </w:rPr>
            </w:pPr>
            <w:r w:rsidRPr="006A51C3">
              <w:rPr>
                <w:bCs/>
                <w:iCs/>
              </w:rPr>
              <w:t>N/A</w:t>
            </w:r>
          </w:p>
        </w:tc>
        <w:tc>
          <w:tcPr>
            <w:tcW w:w="728" w:type="dxa"/>
          </w:tcPr>
          <w:p w14:paraId="32104AD8"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0E20A831" w14:textId="77777777" w:rsidTr="005B680B">
        <w:trPr>
          <w:cantSplit/>
          <w:tblHeader/>
        </w:trPr>
        <w:tc>
          <w:tcPr>
            <w:tcW w:w="6917" w:type="dxa"/>
          </w:tcPr>
          <w:p w14:paraId="3AD50ACC" w14:textId="77777777" w:rsidR="004C17D2" w:rsidRPr="006A51C3" w:rsidRDefault="004C17D2" w:rsidP="005B680B">
            <w:pPr>
              <w:pStyle w:val="TAL"/>
              <w:rPr>
                <w:b/>
                <w:bCs/>
                <w:i/>
                <w:iCs/>
              </w:rPr>
            </w:pPr>
            <w:r w:rsidRPr="006A51C3">
              <w:rPr>
                <w:b/>
                <w:bCs/>
                <w:i/>
                <w:iCs/>
              </w:rPr>
              <w:t>tdcp-Resource-r18</w:t>
            </w:r>
          </w:p>
          <w:p w14:paraId="1A0BFFCA" w14:textId="77777777" w:rsidR="004C17D2" w:rsidRPr="006A51C3" w:rsidRDefault="004C17D2" w:rsidP="005B680B">
            <w:pPr>
              <w:pStyle w:val="TAL"/>
            </w:pPr>
            <w:r w:rsidRPr="006A51C3">
              <w:t>Indicates the number of CSI-RS resources for TDCP that the UE supports.</w:t>
            </w:r>
          </w:p>
          <w:p w14:paraId="5960AD64" w14:textId="77777777" w:rsidR="004C17D2" w:rsidRPr="006A51C3" w:rsidRDefault="004C17D2" w:rsidP="005B680B">
            <w:pPr>
              <w:pStyle w:val="TAL"/>
            </w:pPr>
            <w:r w:rsidRPr="006A51C3">
              <w:t>This capability signalling comprises the following parameters:</w:t>
            </w:r>
          </w:p>
          <w:p w14:paraId="6CE8BA54" w14:textId="77777777" w:rsidR="004C17D2" w:rsidRPr="006A51C3" w:rsidRDefault="004C17D2" w:rsidP="005B680B">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3741230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8E9766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F70CD87" w14:textId="77777777" w:rsidR="004C17D2" w:rsidRPr="006A51C3" w:rsidRDefault="004C17D2" w:rsidP="005B680B">
            <w:pPr>
              <w:pStyle w:val="TAN"/>
            </w:pPr>
            <w:r w:rsidRPr="006A51C3">
              <w:t xml:space="preserve">A UE supporting this feature shall indicate support of </w:t>
            </w:r>
            <w:r w:rsidRPr="006A51C3">
              <w:rPr>
                <w:i/>
                <w:iCs/>
              </w:rPr>
              <w:t>tdcp-Report-r18</w:t>
            </w:r>
            <w:r w:rsidRPr="006A51C3">
              <w:t>.</w:t>
            </w:r>
          </w:p>
          <w:p w14:paraId="758961AC" w14:textId="77777777" w:rsidR="004C17D2" w:rsidRPr="006A51C3" w:rsidRDefault="004C17D2" w:rsidP="005B680B">
            <w:pPr>
              <w:pStyle w:val="TAN"/>
            </w:pPr>
          </w:p>
          <w:p w14:paraId="3274F514" w14:textId="77777777" w:rsidR="004C17D2" w:rsidRPr="006A51C3" w:rsidRDefault="004C17D2" w:rsidP="005B680B">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4BEAC1D4" w14:textId="77777777" w:rsidR="004C17D2" w:rsidRPr="006A51C3" w:rsidRDefault="004C17D2" w:rsidP="005B680B">
            <w:pPr>
              <w:pStyle w:val="TAL"/>
              <w:jc w:val="center"/>
              <w:rPr>
                <w:rFonts w:cs="Arial"/>
                <w:szCs w:val="18"/>
              </w:rPr>
            </w:pPr>
            <w:r w:rsidRPr="006A51C3">
              <w:t>Band</w:t>
            </w:r>
          </w:p>
        </w:tc>
        <w:tc>
          <w:tcPr>
            <w:tcW w:w="567" w:type="dxa"/>
          </w:tcPr>
          <w:p w14:paraId="081AB963"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446B681" w14:textId="77777777" w:rsidR="004C17D2" w:rsidRPr="006A51C3" w:rsidRDefault="004C17D2" w:rsidP="005B680B">
            <w:pPr>
              <w:pStyle w:val="TAL"/>
              <w:jc w:val="center"/>
              <w:rPr>
                <w:bCs/>
                <w:iCs/>
              </w:rPr>
            </w:pPr>
            <w:r w:rsidRPr="006A51C3">
              <w:rPr>
                <w:bCs/>
                <w:iCs/>
              </w:rPr>
              <w:t>N/A</w:t>
            </w:r>
          </w:p>
        </w:tc>
        <w:tc>
          <w:tcPr>
            <w:tcW w:w="728" w:type="dxa"/>
          </w:tcPr>
          <w:p w14:paraId="27D4146F"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668E1FBC" w14:textId="77777777" w:rsidTr="005B680B">
        <w:trPr>
          <w:cantSplit/>
          <w:tblHeader/>
        </w:trPr>
        <w:tc>
          <w:tcPr>
            <w:tcW w:w="6917" w:type="dxa"/>
          </w:tcPr>
          <w:p w14:paraId="15E10651" w14:textId="77777777" w:rsidR="004C17D2" w:rsidRPr="006A51C3" w:rsidRDefault="004C17D2" w:rsidP="005B680B">
            <w:pPr>
              <w:pStyle w:val="TAL"/>
              <w:rPr>
                <w:b/>
                <w:i/>
              </w:rPr>
            </w:pPr>
            <w:r w:rsidRPr="006A51C3">
              <w:rPr>
                <w:b/>
                <w:i/>
              </w:rPr>
              <w:t>thresholdBasedMulticastResume-r18</w:t>
            </w:r>
          </w:p>
          <w:p w14:paraId="74BC12D6" w14:textId="77777777" w:rsidR="004C17D2" w:rsidRPr="006A51C3" w:rsidRDefault="004C17D2" w:rsidP="005B680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6E2B8B88" w14:textId="77777777" w:rsidR="004C17D2" w:rsidRPr="006A51C3" w:rsidRDefault="004C17D2" w:rsidP="005B680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1794E0E9" w14:textId="77777777" w:rsidR="004C17D2" w:rsidRPr="006A51C3" w:rsidRDefault="004C17D2" w:rsidP="005B680B">
            <w:pPr>
              <w:pStyle w:val="TAL"/>
              <w:jc w:val="center"/>
            </w:pPr>
            <w:r w:rsidRPr="006A51C3">
              <w:rPr>
                <w:lang w:eastAsia="zh-CN"/>
              </w:rPr>
              <w:t>Band</w:t>
            </w:r>
          </w:p>
        </w:tc>
        <w:tc>
          <w:tcPr>
            <w:tcW w:w="567" w:type="dxa"/>
          </w:tcPr>
          <w:p w14:paraId="458511E7" w14:textId="77777777" w:rsidR="004C17D2" w:rsidRPr="006A51C3" w:rsidRDefault="004C17D2" w:rsidP="005B680B">
            <w:pPr>
              <w:pStyle w:val="TAL"/>
              <w:jc w:val="center"/>
              <w:rPr>
                <w:rFonts w:cs="Arial"/>
                <w:bCs/>
                <w:iCs/>
                <w:szCs w:val="18"/>
              </w:rPr>
            </w:pPr>
            <w:r w:rsidRPr="006A51C3">
              <w:t>No</w:t>
            </w:r>
          </w:p>
        </w:tc>
        <w:tc>
          <w:tcPr>
            <w:tcW w:w="709" w:type="dxa"/>
          </w:tcPr>
          <w:p w14:paraId="1D0C9ACB" w14:textId="77777777" w:rsidR="004C17D2" w:rsidRPr="006A51C3" w:rsidRDefault="004C17D2" w:rsidP="005B680B">
            <w:pPr>
              <w:pStyle w:val="TAL"/>
              <w:jc w:val="center"/>
              <w:rPr>
                <w:bCs/>
                <w:iCs/>
              </w:rPr>
            </w:pPr>
            <w:r w:rsidRPr="006A51C3">
              <w:rPr>
                <w:bCs/>
                <w:iCs/>
              </w:rPr>
              <w:t>N/A</w:t>
            </w:r>
          </w:p>
        </w:tc>
        <w:tc>
          <w:tcPr>
            <w:tcW w:w="728" w:type="dxa"/>
          </w:tcPr>
          <w:p w14:paraId="079B295A" w14:textId="77777777" w:rsidR="004C17D2" w:rsidRPr="006A51C3" w:rsidRDefault="004C17D2" w:rsidP="005B680B">
            <w:pPr>
              <w:pStyle w:val="TAL"/>
              <w:jc w:val="center"/>
              <w:rPr>
                <w:rFonts w:cs="Arial"/>
                <w:bCs/>
                <w:iCs/>
                <w:szCs w:val="18"/>
              </w:rPr>
            </w:pPr>
            <w:r w:rsidRPr="006A51C3">
              <w:rPr>
                <w:bCs/>
                <w:iCs/>
              </w:rPr>
              <w:t>N/A</w:t>
            </w:r>
          </w:p>
        </w:tc>
      </w:tr>
      <w:tr w:rsidR="004C17D2" w:rsidRPr="006A51C3" w14:paraId="23046AEA" w14:textId="77777777" w:rsidTr="005B680B">
        <w:trPr>
          <w:cantSplit/>
          <w:tblHeader/>
        </w:trPr>
        <w:tc>
          <w:tcPr>
            <w:tcW w:w="6917" w:type="dxa"/>
          </w:tcPr>
          <w:p w14:paraId="7564586B" w14:textId="77777777" w:rsidR="004C17D2" w:rsidRPr="006A51C3" w:rsidRDefault="004C17D2" w:rsidP="005B680B">
            <w:pPr>
              <w:pStyle w:val="TAL"/>
              <w:rPr>
                <w:b/>
                <w:bCs/>
                <w:i/>
                <w:iCs/>
              </w:rPr>
            </w:pPr>
            <w:r w:rsidRPr="006A51C3">
              <w:rPr>
                <w:b/>
                <w:bCs/>
                <w:i/>
                <w:iCs/>
              </w:rPr>
              <w:t>timeBasedCondHandover-r17</w:t>
            </w:r>
          </w:p>
          <w:p w14:paraId="25A0FB02" w14:textId="77777777" w:rsidR="004C17D2" w:rsidRPr="006A51C3" w:rsidRDefault="004C17D2" w:rsidP="005B680B">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2BCA3233" w14:textId="77777777" w:rsidR="004C17D2" w:rsidRPr="006A51C3" w:rsidRDefault="004C17D2" w:rsidP="005B680B">
            <w:pPr>
              <w:pStyle w:val="TAL"/>
              <w:jc w:val="center"/>
              <w:rPr>
                <w:rFonts w:cs="Arial"/>
                <w:szCs w:val="18"/>
              </w:rPr>
            </w:pPr>
            <w:r w:rsidRPr="006A51C3">
              <w:t>Band</w:t>
            </w:r>
          </w:p>
        </w:tc>
        <w:tc>
          <w:tcPr>
            <w:tcW w:w="567" w:type="dxa"/>
          </w:tcPr>
          <w:p w14:paraId="06F4AA6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3398C53" w14:textId="77777777" w:rsidR="004C17D2" w:rsidRPr="006A51C3" w:rsidRDefault="004C17D2" w:rsidP="005B680B">
            <w:pPr>
              <w:pStyle w:val="TAL"/>
              <w:jc w:val="center"/>
              <w:rPr>
                <w:bCs/>
                <w:iCs/>
              </w:rPr>
            </w:pPr>
            <w:r w:rsidRPr="006A51C3">
              <w:rPr>
                <w:bCs/>
                <w:iCs/>
              </w:rPr>
              <w:t>N/A</w:t>
            </w:r>
          </w:p>
        </w:tc>
        <w:tc>
          <w:tcPr>
            <w:tcW w:w="728" w:type="dxa"/>
          </w:tcPr>
          <w:p w14:paraId="01C94FBB"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776CCB4A" w14:textId="77777777" w:rsidTr="005B680B">
        <w:trPr>
          <w:cantSplit/>
          <w:tblHeader/>
        </w:trPr>
        <w:tc>
          <w:tcPr>
            <w:tcW w:w="6917" w:type="dxa"/>
          </w:tcPr>
          <w:p w14:paraId="7B864C67" w14:textId="77777777" w:rsidR="004C17D2" w:rsidRPr="006A51C3" w:rsidRDefault="004C17D2" w:rsidP="005B680B">
            <w:pPr>
              <w:pStyle w:val="TAL"/>
              <w:rPr>
                <w:b/>
                <w:bCs/>
                <w:i/>
                <w:iCs/>
              </w:rPr>
            </w:pPr>
            <w:r w:rsidRPr="006A51C3">
              <w:rPr>
                <w:b/>
                <w:bCs/>
                <w:i/>
                <w:iCs/>
              </w:rPr>
              <w:t>timelineRelax-CJT-CSI-r18</w:t>
            </w:r>
          </w:p>
          <w:p w14:paraId="6A2E0181" w14:textId="77777777" w:rsidR="004C17D2" w:rsidRPr="006A51C3" w:rsidRDefault="004C17D2" w:rsidP="005B680B">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01FC95E6" w14:textId="77777777" w:rsidR="004C17D2" w:rsidRPr="006A51C3" w:rsidRDefault="004C17D2" w:rsidP="005B680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520F3879" w14:textId="77777777" w:rsidR="004C17D2" w:rsidRPr="006A51C3" w:rsidRDefault="004C17D2" w:rsidP="005B680B">
            <w:pPr>
              <w:pStyle w:val="TAL"/>
              <w:rPr>
                <w:rFonts w:eastAsia="DengXian"/>
                <w:lang w:eastAsia="zh-CN"/>
              </w:rPr>
            </w:pPr>
          </w:p>
          <w:p w14:paraId="2CF66256" w14:textId="77777777" w:rsidR="004C17D2" w:rsidRPr="006A51C3" w:rsidRDefault="004C17D2" w:rsidP="005B680B">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032748B3" w14:textId="77777777" w:rsidR="004C17D2" w:rsidRPr="006A51C3" w:rsidRDefault="004C17D2" w:rsidP="005B680B">
            <w:pPr>
              <w:pStyle w:val="TAL"/>
              <w:jc w:val="center"/>
            </w:pPr>
            <w:r w:rsidRPr="006A51C3">
              <w:t>Band</w:t>
            </w:r>
          </w:p>
        </w:tc>
        <w:tc>
          <w:tcPr>
            <w:tcW w:w="567" w:type="dxa"/>
          </w:tcPr>
          <w:p w14:paraId="151CAB22" w14:textId="77777777" w:rsidR="004C17D2" w:rsidRPr="006A51C3" w:rsidRDefault="004C17D2" w:rsidP="005B680B">
            <w:pPr>
              <w:pStyle w:val="TAL"/>
              <w:jc w:val="center"/>
              <w:rPr>
                <w:rFonts w:cs="Arial"/>
                <w:bCs/>
                <w:iCs/>
                <w:szCs w:val="18"/>
              </w:rPr>
            </w:pPr>
            <w:r w:rsidRPr="006A51C3">
              <w:rPr>
                <w:rFonts w:cs="Arial"/>
                <w:bCs/>
                <w:iCs/>
                <w:szCs w:val="18"/>
              </w:rPr>
              <w:t>CY</w:t>
            </w:r>
          </w:p>
        </w:tc>
        <w:tc>
          <w:tcPr>
            <w:tcW w:w="709" w:type="dxa"/>
          </w:tcPr>
          <w:p w14:paraId="07DE025C" w14:textId="77777777" w:rsidR="004C17D2" w:rsidRPr="006A51C3" w:rsidRDefault="004C17D2" w:rsidP="005B680B">
            <w:pPr>
              <w:pStyle w:val="TAL"/>
              <w:jc w:val="center"/>
              <w:rPr>
                <w:bCs/>
                <w:iCs/>
              </w:rPr>
            </w:pPr>
            <w:r w:rsidRPr="006A51C3">
              <w:rPr>
                <w:bCs/>
                <w:iCs/>
              </w:rPr>
              <w:t>N/A</w:t>
            </w:r>
          </w:p>
        </w:tc>
        <w:tc>
          <w:tcPr>
            <w:tcW w:w="728" w:type="dxa"/>
          </w:tcPr>
          <w:p w14:paraId="6B0D4714"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1663DC15" w14:textId="77777777" w:rsidTr="005B680B">
        <w:trPr>
          <w:cantSplit/>
          <w:tblHeader/>
        </w:trPr>
        <w:tc>
          <w:tcPr>
            <w:tcW w:w="6917" w:type="dxa"/>
          </w:tcPr>
          <w:p w14:paraId="23BFCDFF" w14:textId="77777777" w:rsidR="004C17D2" w:rsidRPr="006A51C3" w:rsidRDefault="004C17D2" w:rsidP="005B680B">
            <w:pPr>
              <w:pStyle w:val="TAL"/>
              <w:rPr>
                <w:b/>
                <w:i/>
              </w:rPr>
            </w:pPr>
            <w:r w:rsidRPr="006A51C3">
              <w:rPr>
                <w:b/>
                <w:i/>
              </w:rPr>
              <w:t>triggeredHARQ-CodebookRetx-r17</w:t>
            </w:r>
          </w:p>
          <w:p w14:paraId="104E69B6" w14:textId="77777777" w:rsidR="004C17D2" w:rsidRPr="006A51C3" w:rsidRDefault="004C17D2" w:rsidP="005B680B">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B3A15D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6E642E0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14466503" w14:textId="77777777" w:rsidR="004C17D2" w:rsidRPr="006A51C3" w:rsidRDefault="004C17D2" w:rsidP="005B680B">
            <w:pPr>
              <w:pStyle w:val="TAL"/>
              <w:rPr>
                <w:rFonts w:cs="Arial"/>
                <w:szCs w:val="18"/>
              </w:rPr>
            </w:pPr>
          </w:p>
          <w:p w14:paraId="6B9DECD8" w14:textId="77777777" w:rsidR="004C17D2" w:rsidRPr="006A51C3" w:rsidRDefault="004C17D2" w:rsidP="005B680B">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494029F" w14:textId="77777777" w:rsidR="004C17D2" w:rsidRPr="006A51C3" w:rsidRDefault="004C17D2" w:rsidP="005B680B">
            <w:pPr>
              <w:pStyle w:val="TAL"/>
              <w:jc w:val="center"/>
            </w:pPr>
            <w:r w:rsidRPr="006A51C3">
              <w:t>Band</w:t>
            </w:r>
          </w:p>
        </w:tc>
        <w:tc>
          <w:tcPr>
            <w:tcW w:w="567" w:type="dxa"/>
          </w:tcPr>
          <w:p w14:paraId="5D3553D1" w14:textId="77777777" w:rsidR="004C17D2" w:rsidRPr="006A51C3" w:rsidRDefault="004C17D2" w:rsidP="005B680B">
            <w:pPr>
              <w:pStyle w:val="TAL"/>
              <w:jc w:val="center"/>
              <w:rPr>
                <w:rFonts w:cs="Arial"/>
                <w:bCs/>
                <w:iCs/>
                <w:szCs w:val="18"/>
              </w:rPr>
            </w:pPr>
            <w:r w:rsidRPr="006A51C3">
              <w:t>No</w:t>
            </w:r>
          </w:p>
        </w:tc>
        <w:tc>
          <w:tcPr>
            <w:tcW w:w="709" w:type="dxa"/>
          </w:tcPr>
          <w:p w14:paraId="61DD72C2" w14:textId="77777777" w:rsidR="004C17D2" w:rsidRPr="006A51C3" w:rsidRDefault="004C17D2" w:rsidP="005B680B">
            <w:pPr>
              <w:pStyle w:val="TAL"/>
              <w:jc w:val="center"/>
              <w:rPr>
                <w:bCs/>
                <w:iCs/>
              </w:rPr>
            </w:pPr>
            <w:r w:rsidRPr="006A51C3">
              <w:t>N/A</w:t>
            </w:r>
          </w:p>
        </w:tc>
        <w:tc>
          <w:tcPr>
            <w:tcW w:w="728" w:type="dxa"/>
          </w:tcPr>
          <w:p w14:paraId="078863A8" w14:textId="77777777" w:rsidR="004C17D2" w:rsidRPr="006A51C3" w:rsidRDefault="004C17D2" w:rsidP="005B680B">
            <w:pPr>
              <w:pStyle w:val="TAL"/>
              <w:jc w:val="center"/>
              <w:rPr>
                <w:rFonts w:cs="Arial"/>
                <w:bCs/>
                <w:iCs/>
                <w:szCs w:val="18"/>
              </w:rPr>
            </w:pPr>
            <w:r w:rsidRPr="006A51C3">
              <w:t>N/A</w:t>
            </w:r>
          </w:p>
        </w:tc>
      </w:tr>
      <w:tr w:rsidR="004C17D2" w:rsidRPr="006A51C3" w14:paraId="509B6F0F" w14:textId="77777777" w:rsidTr="005B680B">
        <w:trPr>
          <w:cantSplit/>
          <w:tblHeader/>
        </w:trPr>
        <w:tc>
          <w:tcPr>
            <w:tcW w:w="6917" w:type="dxa"/>
          </w:tcPr>
          <w:p w14:paraId="0FFEC003" w14:textId="77777777" w:rsidR="004C17D2" w:rsidRPr="006A51C3" w:rsidRDefault="004C17D2" w:rsidP="005B680B">
            <w:pPr>
              <w:pStyle w:val="TAL"/>
              <w:rPr>
                <w:b/>
                <w:i/>
              </w:rPr>
            </w:pPr>
            <w:r w:rsidRPr="006A51C3">
              <w:rPr>
                <w:b/>
                <w:i/>
              </w:rPr>
              <w:lastRenderedPageBreak/>
              <w:t>triggeredHARQ-CodebookRetxDCI-1-3-r18</w:t>
            </w:r>
          </w:p>
          <w:p w14:paraId="3B18F746" w14:textId="77777777" w:rsidR="004C17D2" w:rsidRPr="006A51C3" w:rsidRDefault="004C17D2" w:rsidP="005B680B">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7D31D8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091FDF5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26C7E1A7" w14:textId="77777777" w:rsidR="004C17D2" w:rsidRPr="006A51C3" w:rsidRDefault="004C17D2" w:rsidP="005B680B">
            <w:pPr>
              <w:pStyle w:val="TAL"/>
              <w:rPr>
                <w:bCs/>
                <w:iCs/>
              </w:rPr>
            </w:pPr>
          </w:p>
          <w:p w14:paraId="5D287D5C" w14:textId="77777777" w:rsidR="004C17D2" w:rsidRPr="006A51C3" w:rsidRDefault="004C17D2" w:rsidP="005B680B">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755E2D60" w14:textId="77777777" w:rsidR="004C17D2" w:rsidRPr="006A51C3" w:rsidRDefault="004C17D2" w:rsidP="005B680B">
            <w:pPr>
              <w:pStyle w:val="TAL"/>
              <w:rPr>
                <w:bCs/>
                <w:iCs/>
              </w:rPr>
            </w:pPr>
          </w:p>
          <w:p w14:paraId="38FFBEDA" w14:textId="77777777" w:rsidR="004C17D2" w:rsidRPr="006A51C3" w:rsidRDefault="004C17D2" w:rsidP="005B680B">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46497827" w14:textId="77777777" w:rsidR="004C17D2" w:rsidRPr="006A51C3" w:rsidRDefault="004C17D2" w:rsidP="005B680B">
            <w:pPr>
              <w:pStyle w:val="TAL"/>
              <w:jc w:val="center"/>
            </w:pPr>
            <w:r w:rsidRPr="006A51C3">
              <w:t>Band</w:t>
            </w:r>
          </w:p>
        </w:tc>
        <w:tc>
          <w:tcPr>
            <w:tcW w:w="567" w:type="dxa"/>
          </w:tcPr>
          <w:p w14:paraId="0B934A89" w14:textId="77777777" w:rsidR="004C17D2" w:rsidRPr="006A51C3" w:rsidRDefault="004C17D2" w:rsidP="005B680B">
            <w:pPr>
              <w:pStyle w:val="TAL"/>
              <w:jc w:val="center"/>
            </w:pPr>
            <w:r w:rsidRPr="006A51C3">
              <w:t>No</w:t>
            </w:r>
          </w:p>
        </w:tc>
        <w:tc>
          <w:tcPr>
            <w:tcW w:w="709" w:type="dxa"/>
          </w:tcPr>
          <w:p w14:paraId="2C9F1F7F" w14:textId="77777777" w:rsidR="004C17D2" w:rsidRPr="006A51C3" w:rsidRDefault="004C17D2" w:rsidP="005B680B">
            <w:pPr>
              <w:pStyle w:val="TAL"/>
              <w:jc w:val="center"/>
            </w:pPr>
            <w:r w:rsidRPr="006A51C3">
              <w:t>N/A</w:t>
            </w:r>
          </w:p>
        </w:tc>
        <w:tc>
          <w:tcPr>
            <w:tcW w:w="728" w:type="dxa"/>
          </w:tcPr>
          <w:p w14:paraId="6F8807AD" w14:textId="77777777" w:rsidR="004C17D2" w:rsidRPr="006A51C3" w:rsidRDefault="004C17D2" w:rsidP="005B680B">
            <w:pPr>
              <w:pStyle w:val="TAL"/>
              <w:jc w:val="center"/>
            </w:pPr>
            <w:r w:rsidRPr="006A51C3">
              <w:t>N/A</w:t>
            </w:r>
          </w:p>
        </w:tc>
      </w:tr>
      <w:tr w:rsidR="004C17D2" w:rsidRPr="006A51C3" w14:paraId="338FB061" w14:textId="77777777" w:rsidTr="005B680B">
        <w:trPr>
          <w:cantSplit/>
          <w:tblHeader/>
        </w:trPr>
        <w:tc>
          <w:tcPr>
            <w:tcW w:w="6917" w:type="dxa"/>
          </w:tcPr>
          <w:p w14:paraId="76006BFC" w14:textId="77777777" w:rsidR="004C17D2" w:rsidRPr="006A51C3" w:rsidRDefault="004C17D2" w:rsidP="005B680B">
            <w:pPr>
              <w:pStyle w:val="TAL"/>
              <w:rPr>
                <w:b/>
                <w:i/>
              </w:rPr>
            </w:pPr>
            <w:r w:rsidRPr="006A51C3">
              <w:rPr>
                <w:b/>
                <w:i/>
              </w:rPr>
              <w:t>trs-AdditionalBandwidth-r16</w:t>
            </w:r>
          </w:p>
          <w:p w14:paraId="093BA513" w14:textId="77777777" w:rsidR="004C17D2" w:rsidRPr="006A51C3" w:rsidRDefault="004C17D2" w:rsidP="005B680B">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50388D90" w14:textId="77777777" w:rsidR="004C17D2" w:rsidRPr="006A51C3" w:rsidRDefault="004C17D2" w:rsidP="005B680B">
            <w:pPr>
              <w:pStyle w:val="TAL"/>
            </w:pPr>
            <w:r w:rsidRPr="006A51C3">
              <w:t xml:space="preserve">Value </w:t>
            </w:r>
            <w:r w:rsidRPr="006A51C3">
              <w:rPr>
                <w:i/>
              </w:rPr>
              <w:t>trs-AddBW-Set1</w:t>
            </w:r>
            <w:r w:rsidRPr="006A51C3">
              <w:t xml:space="preserve"> indicates 28, 32, 36, 40, 44, 48 RBs.</w:t>
            </w:r>
          </w:p>
          <w:p w14:paraId="249BA7FA" w14:textId="77777777" w:rsidR="004C17D2" w:rsidRPr="006A51C3" w:rsidRDefault="004C17D2" w:rsidP="005B680B">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0287F36C" w14:textId="77777777" w:rsidR="004C17D2" w:rsidRPr="006A51C3" w:rsidRDefault="004C17D2" w:rsidP="005B680B">
            <w:pPr>
              <w:pStyle w:val="TAL"/>
              <w:jc w:val="center"/>
              <w:rPr>
                <w:rFonts w:cs="Arial"/>
                <w:szCs w:val="18"/>
              </w:rPr>
            </w:pPr>
            <w:r w:rsidRPr="006A51C3">
              <w:t>Band</w:t>
            </w:r>
          </w:p>
        </w:tc>
        <w:tc>
          <w:tcPr>
            <w:tcW w:w="567" w:type="dxa"/>
          </w:tcPr>
          <w:p w14:paraId="3492224B" w14:textId="77777777" w:rsidR="004C17D2" w:rsidRPr="006A51C3" w:rsidRDefault="004C17D2" w:rsidP="005B680B">
            <w:pPr>
              <w:pStyle w:val="TAL"/>
              <w:jc w:val="center"/>
              <w:rPr>
                <w:rFonts w:cs="Arial"/>
                <w:bCs/>
                <w:iCs/>
                <w:szCs w:val="18"/>
              </w:rPr>
            </w:pPr>
            <w:r w:rsidRPr="006A51C3">
              <w:t>No</w:t>
            </w:r>
          </w:p>
        </w:tc>
        <w:tc>
          <w:tcPr>
            <w:tcW w:w="709" w:type="dxa"/>
          </w:tcPr>
          <w:p w14:paraId="653A6998" w14:textId="77777777" w:rsidR="004C17D2" w:rsidRPr="006A51C3" w:rsidRDefault="004C17D2" w:rsidP="005B680B">
            <w:pPr>
              <w:pStyle w:val="TAL"/>
              <w:jc w:val="center"/>
              <w:rPr>
                <w:bCs/>
                <w:iCs/>
              </w:rPr>
            </w:pPr>
            <w:r w:rsidRPr="006A51C3">
              <w:rPr>
                <w:bCs/>
                <w:iCs/>
              </w:rPr>
              <w:t>FDD only</w:t>
            </w:r>
          </w:p>
        </w:tc>
        <w:tc>
          <w:tcPr>
            <w:tcW w:w="728" w:type="dxa"/>
          </w:tcPr>
          <w:p w14:paraId="0CF1CE9A" w14:textId="77777777" w:rsidR="004C17D2" w:rsidRPr="006A51C3" w:rsidRDefault="004C17D2" w:rsidP="005B680B">
            <w:pPr>
              <w:pStyle w:val="TAL"/>
              <w:jc w:val="center"/>
              <w:rPr>
                <w:bCs/>
                <w:iCs/>
              </w:rPr>
            </w:pPr>
            <w:r w:rsidRPr="006A51C3">
              <w:rPr>
                <w:bCs/>
                <w:iCs/>
              </w:rPr>
              <w:t>FR1 only</w:t>
            </w:r>
          </w:p>
        </w:tc>
      </w:tr>
      <w:tr w:rsidR="004C17D2" w:rsidRPr="006A51C3" w14:paraId="66257560"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6E4930" w14:textId="77777777" w:rsidR="004C17D2" w:rsidRPr="006A51C3" w:rsidRDefault="004C17D2" w:rsidP="005B680B">
            <w:pPr>
              <w:pStyle w:val="TAL"/>
              <w:rPr>
                <w:b/>
                <w:i/>
              </w:rPr>
            </w:pPr>
            <w:r w:rsidRPr="006A51C3">
              <w:rPr>
                <w:b/>
                <w:i/>
              </w:rPr>
              <w:t>twoHARQ-ACK-CodebookForUnicastAndMulticast-r17</w:t>
            </w:r>
          </w:p>
          <w:p w14:paraId="63FA8902" w14:textId="77777777" w:rsidR="004C17D2" w:rsidRPr="006A51C3" w:rsidRDefault="004C17D2" w:rsidP="005B680B">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1D66F203" w14:textId="77777777" w:rsidR="004C17D2" w:rsidRPr="006A51C3" w:rsidRDefault="004C17D2" w:rsidP="005B680B">
            <w:pPr>
              <w:pStyle w:val="TAL"/>
              <w:rPr>
                <w:rFonts w:cs="Arial"/>
              </w:rPr>
            </w:pPr>
          </w:p>
          <w:p w14:paraId="115F203B"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9642152" w14:textId="77777777" w:rsidR="004C17D2" w:rsidRPr="006A51C3" w:rsidRDefault="004C17D2" w:rsidP="005B680B">
            <w:pPr>
              <w:pStyle w:val="TAL"/>
              <w:rPr>
                <w:b/>
                <w:i/>
              </w:rPr>
            </w:pPr>
          </w:p>
          <w:p w14:paraId="615F0EDE"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6CA50D0"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A8B0032"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9366B0"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3ED756B0" w14:textId="77777777" w:rsidR="004C17D2" w:rsidRPr="006A51C3" w:rsidRDefault="004C17D2" w:rsidP="005B680B">
            <w:pPr>
              <w:pStyle w:val="TAL"/>
              <w:jc w:val="center"/>
              <w:rPr>
                <w:bCs/>
                <w:iCs/>
              </w:rPr>
            </w:pPr>
            <w:r w:rsidRPr="006A51C3">
              <w:t>N/A</w:t>
            </w:r>
          </w:p>
        </w:tc>
      </w:tr>
      <w:tr w:rsidR="004C17D2" w:rsidRPr="006A51C3" w14:paraId="1BDB80A3"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14E31A" w14:textId="77777777" w:rsidR="004C17D2" w:rsidRPr="006A51C3" w:rsidRDefault="004C17D2" w:rsidP="005B680B">
            <w:pPr>
              <w:pStyle w:val="TAN"/>
              <w:rPr>
                <w:b/>
                <w:bCs/>
                <w:i/>
                <w:iCs/>
              </w:rPr>
            </w:pPr>
            <w:r w:rsidRPr="006A51C3">
              <w:rPr>
                <w:b/>
                <w:bCs/>
                <w:i/>
                <w:iCs/>
              </w:rPr>
              <w:t>twoPHR-Reporting-r18</w:t>
            </w:r>
          </w:p>
          <w:p w14:paraId="2A59469F" w14:textId="77777777" w:rsidR="004C17D2" w:rsidRPr="006A51C3" w:rsidRDefault="004C17D2" w:rsidP="005B680B">
            <w:pPr>
              <w:pStyle w:val="TAN"/>
              <w:rPr>
                <w:bCs/>
                <w:iCs/>
              </w:rPr>
            </w:pPr>
            <w:r w:rsidRPr="006A51C3">
              <w:rPr>
                <w:bCs/>
                <w:iCs/>
              </w:rPr>
              <w:t>Indicates whether the UE supports two PHR reporting related to STx2P.</w:t>
            </w:r>
          </w:p>
          <w:p w14:paraId="3DF70400" w14:textId="77777777" w:rsidR="004C17D2" w:rsidRPr="006A51C3" w:rsidRDefault="004C17D2" w:rsidP="005B680B">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48613D5B" w14:textId="77777777" w:rsidR="004C17D2" w:rsidRPr="006A51C3" w:rsidRDefault="004C17D2" w:rsidP="005B680B">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B9F3A"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29865BE"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83CC31" w14:textId="77777777" w:rsidR="004C17D2" w:rsidRPr="006A51C3" w:rsidRDefault="004C17D2" w:rsidP="005B680B">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A3D470C" w14:textId="77777777" w:rsidR="004C17D2" w:rsidRPr="006A51C3" w:rsidRDefault="004C17D2" w:rsidP="005B680B">
            <w:pPr>
              <w:pStyle w:val="TAL"/>
              <w:jc w:val="center"/>
            </w:pPr>
            <w:r w:rsidRPr="006A51C3">
              <w:rPr>
                <w:bCs/>
                <w:iCs/>
              </w:rPr>
              <w:t>FR2 only</w:t>
            </w:r>
          </w:p>
        </w:tc>
      </w:tr>
      <w:tr w:rsidR="004C17D2" w:rsidRPr="006A51C3" w14:paraId="011119E8" w14:textId="77777777" w:rsidTr="005B680B">
        <w:trPr>
          <w:cantSplit/>
          <w:tblHeader/>
        </w:trPr>
        <w:tc>
          <w:tcPr>
            <w:tcW w:w="6917" w:type="dxa"/>
          </w:tcPr>
          <w:p w14:paraId="4EE2A8A2" w14:textId="77777777" w:rsidR="004C17D2" w:rsidRPr="006A51C3" w:rsidRDefault="004C17D2" w:rsidP="005B680B">
            <w:pPr>
              <w:pStyle w:val="TAL"/>
              <w:rPr>
                <w:b/>
                <w:i/>
              </w:rPr>
            </w:pPr>
            <w:proofErr w:type="spellStart"/>
            <w:r w:rsidRPr="006A51C3">
              <w:rPr>
                <w:b/>
                <w:i/>
              </w:rPr>
              <w:t>twoPortsPTRS</w:t>
            </w:r>
            <w:proofErr w:type="spellEnd"/>
            <w:r w:rsidRPr="006A51C3">
              <w:rPr>
                <w:b/>
                <w:i/>
              </w:rPr>
              <w:t>-UL</w:t>
            </w:r>
          </w:p>
          <w:p w14:paraId="686C2A43" w14:textId="77777777" w:rsidR="004C17D2" w:rsidRPr="006A51C3" w:rsidRDefault="004C17D2" w:rsidP="005B680B">
            <w:pPr>
              <w:pStyle w:val="TAL"/>
              <w:rPr>
                <w:bCs/>
                <w:iCs/>
              </w:rPr>
            </w:pPr>
            <w:r w:rsidRPr="006A51C3">
              <w:t>Defines whether UE supports PT-RS with 2 antenna ports for UL transmission.</w:t>
            </w:r>
          </w:p>
        </w:tc>
        <w:tc>
          <w:tcPr>
            <w:tcW w:w="709" w:type="dxa"/>
          </w:tcPr>
          <w:p w14:paraId="189E3D42" w14:textId="77777777" w:rsidR="004C17D2" w:rsidRPr="006A51C3" w:rsidRDefault="004C17D2" w:rsidP="005B680B">
            <w:pPr>
              <w:pStyle w:val="TAL"/>
              <w:jc w:val="center"/>
              <w:rPr>
                <w:rFonts w:cs="Arial"/>
                <w:szCs w:val="18"/>
              </w:rPr>
            </w:pPr>
            <w:r w:rsidRPr="006A51C3">
              <w:t>Band</w:t>
            </w:r>
          </w:p>
        </w:tc>
        <w:tc>
          <w:tcPr>
            <w:tcW w:w="567" w:type="dxa"/>
          </w:tcPr>
          <w:p w14:paraId="09A0DC8E" w14:textId="77777777" w:rsidR="004C17D2" w:rsidRPr="006A51C3" w:rsidRDefault="004C17D2" w:rsidP="005B680B">
            <w:pPr>
              <w:pStyle w:val="TAL"/>
              <w:jc w:val="center"/>
              <w:rPr>
                <w:rFonts w:cs="Arial"/>
                <w:bCs/>
                <w:iCs/>
                <w:szCs w:val="18"/>
              </w:rPr>
            </w:pPr>
            <w:r w:rsidRPr="006A51C3">
              <w:t>No</w:t>
            </w:r>
          </w:p>
        </w:tc>
        <w:tc>
          <w:tcPr>
            <w:tcW w:w="709" w:type="dxa"/>
          </w:tcPr>
          <w:p w14:paraId="7B39E350" w14:textId="77777777" w:rsidR="004C17D2" w:rsidRPr="006A51C3" w:rsidRDefault="004C17D2" w:rsidP="005B680B">
            <w:pPr>
              <w:pStyle w:val="TAL"/>
              <w:jc w:val="center"/>
              <w:rPr>
                <w:rFonts w:eastAsia="MS Mincho" w:cs="Arial"/>
                <w:szCs w:val="18"/>
              </w:rPr>
            </w:pPr>
            <w:r w:rsidRPr="006A51C3">
              <w:rPr>
                <w:bCs/>
                <w:iCs/>
              </w:rPr>
              <w:t>N/A</w:t>
            </w:r>
          </w:p>
        </w:tc>
        <w:tc>
          <w:tcPr>
            <w:tcW w:w="728" w:type="dxa"/>
          </w:tcPr>
          <w:p w14:paraId="76D268F3" w14:textId="77777777" w:rsidR="004C17D2" w:rsidRPr="006A51C3" w:rsidRDefault="004C17D2" w:rsidP="005B680B">
            <w:pPr>
              <w:pStyle w:val="TAL"/>
              <w:jc w:val="center"/>
            </w:pPr>
            <w:r w:rsidRPr="006A51C3">
              <w:rPr>
                <w:bCs/>
                <w:iCs/>
              </w:rPr>
              <w:t>N/A</w:t>
            </w:r>
          </w:p>
        </w:tc>
      </w:tr>
      <w:tr w:rsidR="004C17D2" w:rsidRPr="006A51C3" w14:paraId="49EA810D" w14:textId="77777777" w:rsidTr="005B680B">
        <w:trPr>
          <w:cantSplit/>
          <w:tblHeader/>
        </w:trPr>
        <w:tc>
          <w:tcPr>
            <w:tcW w:w="6917" w:type="dxa"/>
          </w:tcPr>
          <w:p w14:paraId="081B94DA" w14:textId="77777777" w:rsidR="004C17D2" w:rsidRPr="006A51C3" w:rsidRDefault="004C17D2" w:rsidP="005B680B">
            <w:pPr>
              <w:pStyle w:val="TAL"/>
              <w:rPr>
                <w:b/>
                <w:i/>
              </w:rPr>
            </w:pPr>
            <w:r w:rsidRPr="006A51C3">
              <w:rPr>
                <w:b/>
                <w:i/>
              </w:rPr>
              <w:t>twoPUSCH-CB-MultiDCI-STx2P-CG-CG-r18</w:t>
            </w:r>
          </w:p>
          <w:p w14:paraId="252A322F"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5ED402E3"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067F9D71" w14:textId="77777777" w:rsidR="004C17D2" w:rsidRPr="006A51C3" w:rsidRDefault="004C17D2" w:rsidP="005B680B">
            <w:pPr>
              <w:pStyle w:val="TAL"/>
              <w:jc w:val="center"/>
            </w:pPr>
            <w:r w:rsidRPr="006A51C3">
              <w:t>Band</w:t>
            </w:r>
          </w:p>
        </w:tc>
        <w:tc>
          <w:tcPr>
            <w:tcW w:w="567" w:type="dxa"/>
          </w:tcPr>
          <w:p w14:paraId="68C7A11C" w14:textId="77777777" w:rsidR="004C17D2" w:rsidRPr="006A51C3" w:rsidRDefault="004C17D2" w:rsidP="005B680B">
            <w:pPr>
              <w:pStyle w:val="TAL"/>
              <w:jc w:val="center"/>
            </w:pPr>
            <w:r w:rsidRPr="006A51C3">
              <w:t>No</w:t>
            </w:r>
          </w:p>
        </w:tc>
        <w:tc>
          <w:tcPr>
            <w:tcW w:w="709" w:type="dxa"/>
          </w:tcPr>
          <w:p w14:paraId="4D7C9DB1" w14:textId="77777777" w:rsidR="004C17D2" w:rsidRPr="006A51C3" w:rsidRDefault="004C17D2" w:rsidP="005B680B">
            <w:pPr>
              <w:pStyle w:val="TAL"/>
              <w:jc w:val="center"/>
              <w:rPr>
                <w:bCs/>
                <w:iCs/>
              </w:rPr>
            </w:pPr>
            <w:r w:rsidRPr="006A51C3">
              <w:rPr>
                <w:bCs/>
                <w:iCs/>
              </w:rPr>
              <w:t>N/A</w:t>
            </w:r>
          </w:p>
        </w:tc>
        <w:tc>
          <w:tcPr>
            <w:tcW w:w="728" w:type="dxa"/>
          </w:tcPr>
          <w:p w14:paraId="40BA6611" w14:textId="77777777" w:rsidR="004C17D2" w:rsidRPr="006A51C3" w:rsidRDefault="004C17D2" w:rsidP="005B680B">
            <w:pPr>
              <w:pStyle w:val="TAL"/>
              <w:jc w:val="center"/>
              <w:rPr>
                <w:bCs/>
                <w:iCs/>
              </w:rPr>
            </w:pPr>
            <w:r w:rsidRPr="006A51C3">
              <w:rPr>
                <w:bCs/>
                <w:iCs/>
              </w:rPr>
              <w:t>FR2 only</w:t>
            </w:r>
          </w:p>
        </w:tc>
      </w:tr>
      <w:tr w:rsidR="004C17D2" w:rsidRPr="006A51C3" w14:paraId="20359BF8" w14:textId="77777777" w:rsidTr="005B680B">
        <w:trPr>
          <w:cantSplit/>
          <w:tblHeader/>
        </w:trPr>
        <w:tc>
          <w:tcPr>
            <w:tcW w:w="6917" w:type="dxa"/>
          </w:tcPr>
          <w:p w14:paraId="4465B89F" w14:textId="77777777" w:rsidR="004C17D2" w:rsidRPr="006A51C3" w:rsidRDefault="004C17D2" w:rsidP="005B680B">
            <w:pPr>
              <w:pStyle w:val="TAL"/>
              <w:rPr>
                <w:b/>
                <w:i/>
              </w:rPr>
            </w:pPr>
            <w:r w:rsidRPr="006A51C3">
              <w:rPr>
                <w:b/>
                <w:i/>
              </w:rPr>
              <w:t>twoPUSCH-CB-MultiDCI-STx2P-CG-DG-r18</w:t>
            </w:r>
          </w:p>
          <w:p w14:paraId="0D6890FE"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7F8F22F5"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313D042C" w14:textId="77777777" w:rsidR="004C17D2" w:rsidRPr="006A51C3" w:rsidRDefault="004C17D2" w:rsidP="005B680B">
            <w:pPr>
              <w:pStyle w:val="TAL"/>
              <w:jc w:val="center"/>
            </w:pPr>
            <w:r w:rsidRPr="006A51C3">
              <w:t>Band</w:t>
            </w:r>
          </w:p>
        </w:tc>
        <w:tc>
          <w:tcPr>
            <w:tcW w:w="567" w:type="dxa"/>
          </w:tcPr>
          <w:p w14:paraId="0CD5C682" w14:textId="77777777" w:rsidR="004C17D2" w:rsidRPr="006A51C3" w:rsidRDefault="004C17D2" w:rsidP="005B680B">
            <w:pPr>
              <w:pStyle w:val="TAL"/>
              <w:jc w:val="center"/>
            </w:pPr>
            <w:r w:rsidRPr="006A51C3">
              <w:t>No</w:t>
            </w:r>
          </w:p>
        </w:tc>
        <w:tc>
          <w:tcPr>
            <w:tcW w:w="709" w:type="dxa"/>
          </w:tcPr>
          <w:p w14:paraId="002D1763" w14:textId="77777777" w:rsidR="004C17D2" w:rsidRPr="006A51C3" w:rsidRDefault="004C17D2" w:rsidP="005B680B">
            <w:pPr>
              <w:pStyle w:val="TAL"/>
              <w:jc w:val="center"/>
              <w:rPr>
                <w:bCs/>
                <w:iCs/>
              </w:rPr>
            </w:pPr>
            <w:r w:rsidRPr="006A51C3">
              <w:rPr>
                <w:bCs/>
                <w:iCs/>
              </w:rPr>
              <w:t>N/A</w:t>
            </w:r>
          </w:p>
        </w:tc>
        <w:tc>
          <w:tcPr>
            <w:tcW w:w="728" w:type="dxa"/>
          </w:tcPr>
          <w:p w14:paraId="5CE6E03E" w14:textId="77777777" w:rsidR="004C17D2" w:rsidRPr="006A51C3" w:rsidRDefault="004C17D2" w:rsidP="005B680B">
            <w:pPr>
              <w:pStyle w:val="TAL"/>
              <w:jc w:val="center"/>
              <w:rPr>
                <w:bCs/>
                <w:iCs/>
              </w:rPr>
            </w:pPr>
            <w:r w:rsidRPr="006A51C3">
              <w:rPr>
                <w:bCs/>
                <w:iCs/>
              </w:rPr>
              <w:t>FR2 only</w:t>
            </w:r>
          </w:p>
        </w:tc>
      </w:tr>
      <w:tr w:rsidR="004C17D2" w:rsidRPr="006A51C3" w14:paraId="6B5F8EF1" w14:textId="77777777" w:rsidTr="005B680B">
        <w:trPr>
          <w:cantSplit/>
          <w:tblHeader/>
        </w:trPr>
        <w:tc>
          <w:tcPr>
            <w:tcW w:w="6917" w:type="dxa"/>
          </w:tcPr>
          <w:p w14:paraId="43AD3B1B" w14:textId="77777777" w:rsidR="004C17D2" w:rsidRPr="006A51C3" w:rsidRDefault="004C17D2" w:rsidP="005B680B">
            <w:pPr>
              <w:pStyle w:val="TAL"/>
              <w:rPr>
                <w:b/>
                <w:i/>
              </w:rPr>
            </w:pPr>
            <w:r w:rsidRPr="006A51C3">
              <w:rPr>
                <w:b/>
                <w:i/>
              </w:rPr>
              <w:t>twoPUSCH-CB-MultiDCI-STx2P-FullTimeFullFreqOverlap-r18</w:t>
            </w:r>
          </w:p>
          <w:p w14:paraId="67C1559F"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7EFE944B"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078BF1CB" w14:textId="77777777" w:rsidR="004C17D2" w:rsidRPr="006A51C3" w:rsidRDefault="004C17D2" w:rsidP="005B680B">
            <w:pPr>
              <w:pStyle w:val="TAL"/>
              <w:jc w:val="center"/>
            </w:pPr>
            <w:r w:rsidRPr="006A51C3">
              <w:t>Band</w:t>
            </w:r>
          </w:p>
        </w:tc>
        <w:tc>
          <w:tcPr>
            <w:tcW w:w="567" w:type="dxa"/>
          </w:tcPr>
          <w:p w14:paraId="1EC7A5A1" w14:textId="77777777" w:rsidR="004C17D2" w:rsidRPr="006A51C3" w:rsidRDefault="004C17D2" w:rsidP="005B680B">
            <w:pPr>
              <w:pStyle w:val="TAL"/>
              <w:jc w:val="center"/>
            </w:pPr>
            <w:r w:rsidRPr="006A51C3">
              <w:t>No</w:t>
            </w:r>
          </w:p>
        </w:tc>
        <w:tc>
          <w:tcPr>
            <w:tcW w:w="709" w:type="dxa"/>
          </w:tcPr>
          <w:p w14:paraId="6C29E3C2" w14:textId="77777777" w:rsidR="004C17D2" w:rsidRPr="006A51C3" w:rsidRDefault="004C17D2" w:rsidP="005B680B">
            <w:pPr>
              <w:pStyle w:val="TAL"/>
              <w:jc w:val="center"/>
              <w:rPr>
                <w:bCs/>
                <w:iCs/>
              </w:rPr>
            </w:pPr>
            <w:r w:rsidRPr="006A51C3">
              <w:rPr>
                <w:bCs/>
                <w:iCs/>
              </w:rPr>
              <w:t>N/A</w:t>
            </w:r>
          </w:p>
        </w:tc>
        <w:tc>
          <w:tcPr>
            <w:tcW w:w="728" w:type="dxa"/>
          </w:tcPr>
          <w:p w14:paraId="1E137440" w14:textId="77777777" w:rsidR="004C17D2" w:rsidRPr="006A51C3" w:rsidRDefault="004C17D2" w:rsidP="005B680B">
            <w:pPr>
              <w:pStyle w:val="TAL"/>
              <w:jc w:val="center"/>
              <w:rPr>
                <w:bCs/>
                <w:iCs/>
              </w:rPr>
            </w:pPr>
            <w:r w:rsidRPr="006A51C3">
              <w:rPr>
                <w:bCs/>
                <w:iCs/>
              </w:rPr>
              <w:t>FR2 only</w:t>
            </w:r>
          </w:p>
        </w:tc>
      </w:tr>
      <w:tr w:rsidR="004C17D2" w:rsidRPr="006A51C3" w14:paraId="17EA9AAA" w14:textId="77777777" w:rsidTr="005B680B">
        <w:trPr>
          <w:cantSplit/>
          <w:tblHeader/>
        </w:trPr>
        <w:tc>
          <w:tcPr>
            <w:tcW w:w="6917" w:type="dxa"/>
          </w:tcPr>
          <w:p w14:paraId="4BFBAFA2" w14:textId="77777777" w:rsidR="004C17D2" w:rsidRPr="006A51C3" w:rsidRDefault="004C17D2" w:rsidP="005B680B">
            <w:pPr>
              <w:pStyle w:val="TAL"/>
              <w:rPr>
                <w:b/>
                <w:i/>
              </w:rPr>
            </w:pPr>
            <w:r w:rsidRPr="006A51C3">
              <w:rPr>
                <w:b/>
                <w:i/>
              </w:rPr>
              <w:lastRenderedPageBreak/>
              <w:t>twoPUSCH-CB-MultiDCI-STx2P-FullTimePartialFreqOverlap-r18</w:t>
            </w:r>
          </w:p>
          <w:p w14:paraId="118DABE7" w14:textId="77777777" w:rsidR="004C17D2" w:rsidRPr="006A51C3" w:rsidRDefault="004C17D2" w:rsidP="005B680B">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03086C6D"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75344B37" w14:textId="77777777" w:rsidR="004C17D2" w:rsidRPr="006A51C3" w:rsidRDefault="004C17D2" w:rsidP="005B680B">
            <w:pPr>
              <w:pStyle w:val="TAL"/>
              <w:jc w:val="center"/>
            </w:pPr>
            <w:r w:rsidRPr="006A51C3">
              <w:t>Band</w:t>
            </w:r>
          </w:p>
        </w:tc>
        <w:tc>
          <w:tcPr>
            <w:tcW w:w="567" w:type="dxa"/>
          </w:tcPr>
          <w:p w14:paraId="723670F8" w14:textId="77777777" w:rsidR="004C17D2" w:rsidRPr="006A51C3" w:rsidRDefault="004C17D2" w:rsidP="005B680B">
            <w:pPr>
              <w:pStyle w:val="TAL"/>
              <w:jc w:val="center"/>
            </w:pPr>
            <w:r w:rsidRPr="006A51C3">
              <w:t>No</w:t>
            </w:r>
          </w:p>
        </w:tc>
        <w:tc>
          <w:tcPr>
            <w:tcW w:w="709" w:type="dxa"/>
          </w:tcPr>
          <w:p w14:paraId="2D98D1E8" w14:textId="77777777" w:rsidR="004C17D2" w:rsidRPr="006A51C3" w:rsidRDefault="004C17D2" w:rsidP="005B680B">
            <w:pPr>
              <w:pStyle w:val="TAL"/>
              <w:jc w:val="center"/>
              <w:rPr>
                <w:bCs/>
                <w:iCs/>
              </w:rPr>
            </w:pPr>
            <w:r w:rsidRPr="006A51C3">
              <w:rPr>
                <w:bCs/>
                <w:iCs/>
              </w:rPr>
              <w:t>N/A</w:t>
            </w:r>
          </w:p>
        </w:tc>
        <w:tc>
          <w:tcPr>
            <w:tcW w:w="728" w:type="dxa"/>
          </w:tcPr>
          <w:p w14:paraId="5AB975D7" w14:textId="77777777" w:rsidR="004C17D2" w:rsidRPr="006A51C3" w:rsidRDefault="004C17D2" w:rsidP="005B680B">
            <w:pPr>
              <w:pStyle w:val="TAL"/>
              <w:jc w:val="center"/>
              <w:rPr>
                <w:bCs/>
                <w:iCs/>
              </w:rPr>
            </w:pPr>
            <w:r w:rsidRPr="006A51C3">
              <w:rPr>
                <w:bCs/>
                <w:iCs/>
              </w:rPr>
              <w:t>FR2 only</w:t>
            </w:r>
          </w:p>
        </w:tc>
      </w:tr>
      <w:tr w:rsidR="004C17D2" w:rsidRPr="006A51C3" w14:paraId="160FD3CD" w14:textId="77777777" w:rsidTr="005B680B">
        <w:trPr>
          <w:cantSplit/>
          <w:tblHeader/>
        </w:trPr>
        <w:tc>
          <w:tcPr>
            <w:tcW w:w="6917" w:type="dxa"/>
          </w:tcPr>
          <w:p w14:paraId="1E3C3245" w14:textId="77777777" w:rsidR="004C17D2" w:rsidRPr="006A51C3" w:rsidRDefault="004C17D2" w:rsidP="005B680B">
            <w:pPr>
              <w:pStyle w:val="TAL"/>
              <w:rPr>
                <w:b/>
                <w:i/>
              </w:rPr>
            </w:pPr>
            <w:r w:rsidRPr="006A51C3">
              <w:rPr>
                <w:b/>
                <w:i/>
              </w:rPr>
              <w:t>twoPUSCH-CB-MultiDCI-STx2P-PartialTimeFullFreqOverlap-r18</w:t>
            </w:r>
          </w:p>
          <w:p w14:paraId="066131A0" w14:textId="77777777" w:rsidR="004C17D2" w:rsidRPr="006A51C3" w:rsidRDefault="004C17D2" w:rsidP="005B680B">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59B96F36"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39EC4B46" w14:textId="77777777" w:rsidR="004C17D2" w:rsidRPr="006A51C3" w:rsidRDefault="004C17D2" w:rsidP="005B680B">
            <w:pPr>
              <w:pStyle w:val="TAL"/>
              <w:jc w:val="center"/>
            </w:pPr>
            <w:r w:rsidRPr="006A51C3">
              <w:t>Band</w:t>
            </w:r>
          </w:p>
        </w:tc>
        <w:tc>
          <w:tcPr>
            <w:tcW w:w="567" w:type="dxa"/>
          </w:tcPr>
          <w:p w14:paraId="3910A268" w14:textId="77777777" w:rsidR="004C17D2" w:rsidRPr="006A51C3" w:rsidRDefault="004C17D2" w:rsidP="005B680B">
            <w:pPr>
              <w:pStyle w:val="TAL"/>
              <w:jc w:val="center"/>
            </w:pPr>
            <w:r w:rsidRPr="006A51C3">
              <w:t>No</w:t>
            </w:r>
          </w:p>
        </w:tc>
        <w:tc>
          <w:tcPr>
            <w:tcW w:w="709" w:type="dxa"/>
          </w:tcPr>
          <w:p w14:paraId="4E3351C9" w14:textId="77777777" w:rsidR="004C17D2" w:rsidRPr="006A51C3" w:rsidRDefault="004C17D2" w:rsidP="005B680B">
            <w:pPr>
              <w:pStyle w:val="TAL"/>
              <w:jc w:val="center"/>
              <w:rPr>
                <w:bCs/>
                <w:iCs/>
              </w:rPr>
            </w:pPr>
            <w:r w:rsidRPr="006A51C3">
              <w:rPr>
                <w:bCs/>
                <w:iCs/>
              </w:rPr>
              <w:t>N/A</w:t>
            </w:r>
          </w:p>
        </w:tc>
        <w:tc>
          <w:tcPr>
            <w:tcW w:w="728" w:type="dxa"/>
          </w:tcPr>
          <w:p w14:paraId="21D57C57" w14:textId="77777777" w:rsidR="004C17D2" w:rsidRPr="006A51C3" w:rsidRDefault="004C17D2" w:rsidP="005B680B">
            <w:pPr>
              <w:pStyle w:val="TAL"/>
              <w:jc w:val="center"/>
              <w:rPr>
                <w:bCs/>
                <w:iCs/>
              </w:rPr>
            </w:pPr>
            <w:r w:rsidRPr="006A51C3">
              <w:rPr>
                <w:bCs/>
                <w:iCs/>
              </w:rPr>
              <w:t>FR2 only</w:t>
            </w:r>
          </w:p>
        </w:tc>
      </w:tr>
      <w:tr w:rsidR="004C17D2" w:rsidRPr="006A51C3" w14:paraId="2ED34FB9" w14:textId="77777777" w:rsidTr="005B680B">
        <w:trPr>
          <w:cantSplit/>
          <w:tblHeader/>
        </w:trPr>
        <w:tc>
          <w:tcPr>
            <w:tcW w:w="6917" w:type="dxa"/>
          </w:tcPr>
          <w:p w14:paraId="783D09CE" w14:textId="77777777" w:rsidR="004C17D2" w:rsidRPr="006A51C3" w:rsidRDefault="004C17D2" w:rsidP="005B680B">
            <w:pPr>
              <w:pStyle w:val="TAL"/>
              <w:rPr>
                <w:b/>
                <w:i/>
              </w:rPr>
            </w:pPr>
            <w:r w:rsidRPr="006A51C3">
              <w:rPr>
                <w:b/>
                <w:i/>
              </w:rPr>
              <w:t>twoPUSCH-CB-MultiDCI-STx2P-PartialTimeNonFreqOverlap-r18</w:t>
            </w:r>
          </w:p>
          <w:p w14:paraId="58AE15BA"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29845E02"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17399C" w14:textId="77777777" w:rsidR="004C17D2" w:rsidRPr="006A51C3" w:rsidRDefault="004C17D2" w:rsidP="005B680B">
            <w:pPr>
              <w:pStyle w:val="TAL"/>
              <w:jc w:val="center"/>
            </w:pPr>
            <w:r w:rsidRPr="006A51C3">
              <w:t>Band</w:t>
            </w:r>
          </w:p>
        </w:tc>
        <w:tc>
          <w:tcPr>
            <w:tcW w:w="567" w:type="dxa"/>
          </w:tcPr>
          <w:p w14:paraId="5409E911" w14:textId="77777777" w:rsidR="004C17D2" w:rsidRPr="006A51C3" w:rsidRDefault="004C17D2" w:rsidP="005B680B">
            <w:pPr>
              <w:pStyle w:val="TAL"/>
              <w:jc w:val="center"/>
            </w:pPr>
            <w:r w:rsidRPr="006A51C3">
              <w:t>No</w:t>
            </w:r>
          </w:p>
        </w:tc>
        <w:tc>
          <w:tcPr>
            <w:tcW w:w="709" w:type="dxa"/>
          </w:tcPr>
          <w:p w14:paraId="1B3F1163" w14:textId="77777777" w:rsidR="004C17D2" w:rsidRPr="006A51C3" w:rsidRDefault="004C17D2" w:rsidP="005B680B">
            <w:pPr>
              <w:pStyle w:val="TAL"/>
              <w:jc w:val="center"/>
              <w:rPr>
                <w:bCs/>
                <w:iCs/>
              </w:rPr>
            </w:pPr>
            <w:r w:rsidRPr="006A51C3">
              <w:rPr>
                <w:bCs/>
                <w:iCs/>
              </w:rPr>
              <w:t>N/A</w:t>
            </w:r>
          </w:p>
        </w:tc>
        <w:tc>
          <w:tcPr>
            <w:tcW w:w="728" w:type="dxa"/>
          </w:tcPr>
          <w:p w14:paraId="5D8ABF21" w14:textId="77777777" w:rsidR="004C17D2" w:rsidRPr="006A51C3" w:rsidRDefault="004C17D2" w:rsidP="005B680B">
            <w:pPr>
              <w:pStyle w:val="TAL"/>
              <w:jc w:val="center"/>
              <w:rPr>
                <w:bCs/>
                <w:iCs/>
              </w:rPr>
            </w:pPr>
            <w:r w:rsidRPr="006A51C3">
              <w:rPr>
                <w:bCs/>
                <w:iCs/>
              </w:rPr>
              <w:t>FR2 only</w:t>
            </w:r>
          </w:p>
        </w:tc>
      </w:tr>
      <w:tr w:rsidR="004C17D2" w:rsidRPr="006A51C3" w14:paraId="51F8C967" w14:textId="77777777" w:rsidTr="005B680B">
        <w:trPr>
          <w:cantSplit/>
          <w:tblHeader/>
        </w:trPr>
        <w:tc>
          <w:tcPr>
            <w:tcW w:w="6917" w:type="dxa"/>
          </w:tcPr>
          <w:p w14:paraId="7BA633E9" w14:textId="77777777" w:rsidR="004C17D2" w:rsidRPr="006A51C3" w:rsidRDefault="004C17D2" w:rsidP="005B680B">
            <w:pPr>
              <w:pStyle w:val="TAL"/>
              <w:rPr>
                <w:b/>
                <w:i/>
              </w:rPr>
            </w:pPr>
            <w:r w:rsidRPr="006A51C3">
              <w:rPr>
                <w:b/>
                <w:i/>
              </w:rPr>
              <w:t>twoPUSCH-CB-MultiDCI-STx2P-PartialTimePartialFreqOverlap-r18</w:t>
            </w:r>
          </w:p>
          <w:p w14:paraId="32226B54"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6D7C4EC1"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4E628C4" w14:textId="77777777" w:rsidR="004C17D2" w:rsidRPr="006A51C3" w:rsidRDefault="004C17D2" w:rsidP="005B680B">
            <w:pPr>
              <w:pStyle w:val="TAL"/>
              <w:jc w:val="center"/>
            </w:pPr>
            <w:r w:rsidRPr="006A51C3">
              <w:t>Band</w:t>
            </w:r>
          </w:p>
        </w:tc>
        <w:tc>
          <w:tcPr>
            <w:tcW w:w="567" w:type="dxa"/>
          </w:tcPr>
          <w:p w14:paraId="1CB6BB5A" w14:textId="77777777" w:rsidR="004C17D2" w:rsidRPr="006A51C3" w:rsidRDefault="004C17D2" w:rsidP="005B680B">
            <w:pPr>
              <w:pStyle w:val="TAL"/>
              <w:jc w:val="center"/>
            </w:pPr>
            <w:r w:rsidRPr="006A51C3">
              <w:t>No</w:t>
            </w:r>
          </w:p>
        </w:tc>
        <w:tc>
          <w:tcPr>
            <w:tcW w:w="709" w:type="dxa"/>
          </w:tcPr>
          <w:p w14:paraId="293E1E80" w14:textId="77777777" w:rsidR="004C17D2" w:rsidRPr="006A51C3" w:rsidRDefault="004C17D2" w:rsidP="005B680B">
            <w:pPr>
              <w:pStyle w:val="TAL"/>
              <w:jc w:val="center"/>
              <w:rPr>
                <w:bCs/>
                <w:iCs/>
              </w:rPr>
            </w:pPr>
            <w:r w:rsidRPr="006A51C3">
              <w:rPr>
                <w:bCs/>
                <w:iCs/>
              </w:rPr>
              <w:t>N/A</w:t>
            </w:r>
          </w:p>
        </w:tc>
        <w:tc>
          <w:tcPr>
            <w:tcW w:w="728" w:type="dxa"/>
          </w:tcPr>
          <w:p w14:paraId="4F24CDD2" w14:textId="77777777" w:rsidR="004C17D2" w:rsidRPr="006A51C3" w:rsidRDefault="004C17D2" w:rsidP="005B680B">
            <w:pPr>
              <w:pStyle w:val="TAL"/>
              <w:jc w:val="center"/>
              <w:rPr>
                <w:bCs/>
                <w:iCs/>
              </w:rPr>
            </w:pPr>
            <w:r w:rsidRPr="006A51C3">
              <w:rPr>
                <w:bCs/>
                <w:iCs/>
              </w:rPr>
              <w:t>FR2 only</w:t>
            </w:r>
          </w:p>
        </w:tc>
      </w:tr>
      <w:tr w:rsidR="004C17D2" w:rsidRPr="006A51C3" w14:paraId="5406B6D4" w14:textId="77777777" w:rsidTr="005B680B">
        <w:trPr>
          <w:cantSplit/>
          <w:tblHeader/>
        </w:trPr>
        <w:tc>
          <w:tcPr>
            <w:tcW w:w="6917" w:type="dxa"/>
          </w:tcPr>
          <w:p w14:paraId="505365A2" w14:textId="77777777" w:rsidR="004C17D2" w:rsidRPr="006A51C3" w:rsidRDefault="004C17D2" w:rsidP="005B680B">
            <w:pPr>
              <w:pStyle w:val="TAL"/>
              <w:rPr>
                <w:b/>
                <w:i/>
              </w:rPr>
            </w:pPr>
            <w:r w:rsidRPr="006A51C3">
              <w:rPr>
                <w:b/>
                <w:i/>
              </w:rPr>
              <w:t>twoPUSCH-NonCB-MultiDCI-STx2P-CG-CG-r18</w:t>
            </w:r>
          </w:p>
          <w:p w14:paraId="2A6EE34D"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7B12C694"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1A591228" w14:textId="77777777" w:rsidR="004C17D2" w:rsidRPr="006A51C3" w:rsidRDefault="004C17D2" w:rsidP="005B680B">
            <w:pPr>
              <w:pStyle w:val="TAL"/>
              <w:jc w:val="center"/>
            </w:pPr>
            <w:r w:rsidRPr="006A51C3">
              <w:t>Band</w:t>
            </w:r>
          </w:p>
        </w:tc>
        <w:tc>
          <w:tcPr>
            <w:tcW w:w="567" w:type="dxa"/>
          </w:tcPr>
          <w:p w14:paraId="661A3BB5" w14:textId="77777777" w:rsidR="004C17D2" w:rsidRPr="006A51C3" w:rsidRDefault="004C17D2" w:rsidP="005B680B">
            <w:pPr>
              <w:pStyle w:val="TAL"/>
              <w:jc w:val="center"/>
            </w:pPr>
            <w:r w:rsidRPr="006A51C3">
              <w:t>No</w:t>
            </w:r>
          </w:p>
        </w:tc>
        <w:tc>
          <w:tcPr>
            <w:tcW w:w="709" w:type="dxa"/>
          </w:tcPr>
          <w:p w14:paraId="17716AEB" w14:textId="77777777" w:rsidR="004C17D2" w:rsidRPr="006A51C3" w:rsidRDefault="004C17D2" w:rsidP="005B680B">
            <w:pPr>
              <w:pStyle w:val="TAL"/>
              <w:jc w:val="center"/>
              <w:rPr>
                <w:bCs/>
                <w:iCs/>
              </w:rPr>
            </w:pPr>
            <w:r w:rsidRPr="006A51C3">
              <w:rPr>
                <w:bCs/>
                <w:iCs/>
              </w:rPr>
              <w:t>N/A</w:t>
            </w:r>
          </w:p>
        </w:tc>
        <w:tc>
          <w:tcPr>
            <w:tcW w:w="728" w:type="dxa"/>
          </w:tcPr>
          <w:p w14:paraId="751F7CE1" w14:textId="77777777" w:rsidR="004C17D2" w:rsidRPr="006A51C3" w:rsidRDefault="004C17D2" w:rsidP="005B680B">
            <w:pPr>
              <w:pStyle w:val="TAL"/>
              <w:jc w:val="center"/>
              <w:rPr>
                <w:bCs/>
                <w:iCs/>
              </w:rPr>
            </w:pPr>
            <w:r w:rsidRPr="006A51C3">
              <w:rPr>
                <w:bCs/>
                <w:iCs/>
              </w:rPr>
              <w:t>FR2 only</w:t>
            </w:r>
          </w:p>
        </w:tc>
      </w:tr>
      <w:tr w:rsidR="004C17D2" w:rsidRPr="006A51C3" w14:paraId="102DB5C4" w14:textId="77777777" w:rsidTr="005B680B">
        <w:trPr>
          <w:cantSplit/>
          <w:tblHeader/>
        </w:trPr>
        <w:tc>
          <w:tcPr>
            <w:tcW w:w="6917" w:type="dxa"/>
          </w:tcPr>
          <w:p w14:paraId="20A0BCDB" w14:textId="77777777" w:rsidR="004C17D2" w:rsidRPr="006A51C3" w:rsidRDefault="004C17D2" w:rsidP="005B680B">
            <w:pPr>
              <w:pStyle w:val="TAL"/>
              <w:rPr>
                <w:b/>
                <w:i/>
              </w:rPr>
            </w:pPr>
            <w:r w:rsidRPr="006A51C3">
              <w:rPr>
                <w:b/>
                <w:i/>
              </w:rPr>
              <w:t>twoPUSCH-NonCB-MultiDCI-STx2P-CG-DG-r18</w:t>
            </w:r>
          </w:p>
          <w:p w14:paraId="5179EF3B" w14:textId="77777777" w:rsidR="004C17D2" w:rsidRPr="006A51C3" w:rsidRDefault="004C17D2" w:rsidP="005B680B">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4DDB83D3"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795D03E0" w14:textId="77777777" w:rsidR="004C17D2" w:rsidRPr="006A51C3" w:rsidRDefault="004C17D2" w:rsidP="005B680B">
            <w:pPr>
              <w:pStyle w:val="TAL"/>
              <w:jc w:val="center"/>
            </w:pPr>
            <w:r w:rsidRPr="006A51C3">
              <w:t>Band</w:t>
            </w:r>
          </w:p>
        </w:tc>
        <w:tc>
          <w:tcPr>
            <w:tcW w:w="567" w:type="dxa"/>
          </w:tcPr>
          <w:p w14:paraId="006A9A7F" w14:textId="77777777" w:rsidR="004C17D2" w:rsidRPr="006A51C3" w:rsidRDefault="004C17D2" w:rsidP="005B680B">
            <w:pPr>
              <w:pStyle w:val="TAL"/>
              <w:jc w:val="center"/>
            </w:pPr>
            <w:r w:rsidRPr="006A51C3">
              <w:t>No</w:t>
            </w:r>
          </w:p>
        </w:tc>
        <w:tc>
          <w:tcPr>
            <w:tcW w:w="709" w:type="dxa"/>
          </w:tcPr>
          <w:p w14:paraId="14B59FD4" w14:textId="77777777" w:rsidR="004C17D2" w:rsidRPr="006A51C3" w:rsidRDefault="004C17D2" w:rsidP="005B680B">
            <w:pPr>
              <w:pStyle w:val="TAL"/>
              <w:jc w:val="center"/>
              <w:rPr>
                <w:bCs/>
                <w:iCs/>
              </w:rPr>
            </w:pPr>
            <w:r w:rsidRPr="006A51C3">
              <w:rPr>
                <w:bCs/>
                <w:iCs/>
              </w:rPr>
              <w:t>N/A</w:t>
            </w:r>
          </w:p>
        </w:tc>
        <w:tc>
          <w:tcPr>
            <w:tcW w:w="728" w:type="dxa"/>
          </w:tcPr>
          <w:p w14:paraId="16C14982" w14:textId="77777777" w:rsidR="004C17D2" w:rsidRPr="006A51C3" w:rsidRDefault="004C17D2" w:rsidP="005B680B">
            <w:pPr>
              <w:pStyle w:val="TAL"/>
              <w:jc w:val="center"/>
              <w:rPr>
                <w:bCs/>
                <w:iCs/>
              </w:rPr>
            </w:pPr>
            <w:r w:rsidRPr="006A51C3">
              <w:rPr>
                <w:bCs/>
                <w:iCs/>
              </w:rPr>
              <w:t>FR2 only</w:t>
            </w:r>
          </w:p>
        </w:tc>
      </w:tr>
      <w:tr w:rsidR="004C17D2" w:rsidRPr="006A51C3" w14:paraId="5F861A24" w14:textId="77777777" w:rsidTr="005B680B">
        <w:trPr>
          <w:cantSplit/>
          <w:tblHeader/>
        </w:trPr>
        <w:tc>
          <w:tcPr>
            <w:tcW w:w="6917" w:type="dxa"/>
          </w:tcPr>
          <w:p w14:paraId="44A2DE82" w14:textId="77777777" w:rsidR="004C17D2" w:rsidRPr="006A51C3" w:rsidRDefault="004C17D2" w:rsidP="005B680B">
            <w:pPr>
              <w:pStyle w:val="TAL"/>
              <w:rPr>
                <w:b/>
                <w:i/>
              </w:rPr>
            </w:pPr>
            <w:r w:rsidRPr="006A51C3">
              <w:rPr>
                <w:b/>
                <w:i/>
              </w:rPr>
              <w:t>twoPUSCH-NonCB-Multi-DCI-STx2P-CSI-RS-Resource-r18</w:t>
            </w:r>
          </w:p>
          <w:p w14:paraId="373EE932"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0384FBBC"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1FBA033C"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3E1AE785"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2930A12D"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49A3F63E" w14:textId="77777777" w:rsidR="004C17D2" w:rsidRPr="006A51C3" w:rsidRDefault="004C17D2" w:rsidP="005B680B">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322A7986"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csi-RS</w:t>
            </w:r>
            <w:proofErr w:type="spellEnd"/>
            <w:r w:rsidRPr="006A51C3">
              <w:rPr>
                <w:i/>
              </w:rPr>
              <w:t>-IM-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284CAB8" w14:textId="77777777" w:rsidR="004C17D2" w:rsidRPr="006A51C3" w:rsidRDefault="004C17D2" w:rsidP="005B680B">
            <w:pPr>
              <w:pStyle w:val="TAL"/>
              <w:jc w:val="center"/>
            </w:pPr>
            <w:r w:rsidRPr="006A51C3">
              <w:t>Band</w:t>
            </w:r>
          </w:p>
        </w:tc>
        <w:tc>
          <w:tcPr>
            <w:tcW w:w="567" w:type="dxa"/>
          </w:tcPr>
          <w:p w14:paraId="5B61C1CB" w14:textId="77777777" w:rsidR="004C17D2" w:rsidRPr="006A51C3" w:rsidRDefault="004C17D2" w:rsidP="005B680B">
            <w:pPr>
              <w:pStyle w:val="TAL"/>
              <w:jc w:val="center"/>
            </w:pPr>
            <w:r w:rsidRPr="006A51C3">
              <w:t>No</w:t>
            </w:r>
          </w:p>
        </w:tc>
        <w:tc>
          <w:tcPr>
            <w:tcW w:w="709" w:type="dxa"/>
          </w:tcPr>
          <w:p w14:paraId="5054777D" w14:textId="77777777" w:rsidR="004C17D2" w:rsidRPr="006A51C3" w:rsidRDefault="004C17D2" w:rsidP="005B680B">
            <w:pPr>
              <w:pStyle w:val="TAL"/>
              <w:jc w:val="center"/>
              <w:rPr>
                <w:bCs/>
                <w:iCs/>
              </w:rPr>
            </w:pPr>
            <w:r w:rsidRPr="006A51C3">
              <w:rPr>
                <w:bCs/>
                <w:iCs/>
              </w:rPr>
              <w:t>N/A</w:t>
            </w:r>
          </w:p>
        </w:tc>
        <w:tc>
          <w:tcPr>
            <w:tcW w:w="728" w:type="dxa"/>
          </w:tcPr>
          <w:p w14:paraId="5378E215" w14:textId="77777777" w:rsidR="004C17D2" w:rsidRPr="006A51C3" w:rsidRDefault="004C17D2" w:rsidP="005B680B">
            <w:pPr>
              <w:pStyle w:val="TAL"/>
              <w:jc w:val="center"/>
              <w:rPr>
                <w:bCs/>
                <w:iCs/>
              </w:rPr>
            </w:pPr>
            <w:r w:rsidRPr="006A51C3">
              <w:rPr>
                <w:bCs/>
                <w:iCs/>
              </w:rPr>
              <w:t>FR2 only</w:t>
            </w:r>
          </w:p>
        </w:tc>
      </w:tr>
      <w:tr w:rsidR="004C17D2" w:rsidRPr="006A51C3" w14:paraId="532086F7" w14:textId="77777777" w:rsidTr="005B680B">
        <w:trPr>
          <w:cantSplit/>
          <w:tblHeader/>
        </w:trPr>
        <w:tc>
          <w:tcPr>
            <w:tcW w:w="6917" w:type="dxa"/>
          </w:tcPr>
          <w:p w14:paraId="36A5C11A" w14:textId="77777777" w:rsidR="004C17D2" w:rsidRPr="006A51C3" w:rsidRDefault="004C17D2" w:rsidP="005B680B">
            <w:pPr>
              <w:pStyle w:val="TAL"/>
              <w:rPr>
                <w:b/>
                <w:i/>
              </w:rPr>
            </w:pPr>
            <w:r w:rsidRPr="006A51C3">
              <w:rPr>
                <w:b/>
                <w:i/>
              </w:rPr>
              <w:t>twoPUSCH-NonCB-MultiDCI-STx2P-FullTimeFullFreqOverlap-r18</w:t>
            </w:r>
          </w:p>
          <w:p w14:paraId="0FEDDD1D"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3484CC5"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7B5F3FC" w14:textId="77777777" w:rsidR="004C17D2" w:rsidRPr="006A51C3" w:rsidRDefault="004C17D2" w:rsidP="005B680B">
            <w:pPr>
              <w:pStyle w:val="TAL"/>
              <w:jc w:val="center"/>
            </w:pPr>
            <w:r w:rsidRPr="006A51C3">
              <w:t>Band</w:t>
            </w:r>
          </w:p>
        </w:tc>
        <w:tc>
          <w:tcPr>
            <w:tcW w:w="567" w:type="dxa"/>
          </w:tcPr>
          <w:p w14:paraId="1A5E0342" w14:textId="77777777" w:rsidR="004C17D2" w:rsidRPr="006A51C3" w:rsidRDefault="004C17D2" w:rsidP="005B680B">
            <w:pPr>
              <w:pStyle w:val="TAL"/>
              <w:jc w:val="center"/>
            </w:pPr>
            <w:r w:rsidRPr="006A51C3">
              <w:t>No</w:t>
            </w:r>
          </w:p>
        </w:tc>
        <w:tc>
          <w:tcPr>
            <w:tcW w:w="709" w:type="dxa"/>
          </w:tcPr>
          <w:p w14:paraId="23AFC66E" w14:textId="77777777" w:rsidR="004C17D2" w:rsidRPr="006A51C3" w:rsidRDefault="004C17D2" w:rsidP="005B680B">
            <w:pPr>
              <w:pStyle w:val="TAL"/>
              <w:jc w:val="center"/>
              <w:rPr>
                <w:bCs/>
                <w:iCs/>
              </w:rPr>
            </w:pPr>
            <w:r w:rsidRPr="006A51C3">
              <w:rPr>
                <w:bCs/>
                <w:iCs/>
              </w:rPr>
              <w:t>N/A</w:t>
            </w:r>
          </w:p>
        </w:tc>
        <w:tc>
          <w:tcPr>
            <w:tcW w:w="728" w:type="dxa"/>
          </w:tcPr>
          <w:p w14:paraId="295C406E" w14:textId="77777777" w:rsidR="004C17D2" w:rsidRPr="006A51C3" w:rsidRDefault="004C17D2" w:rsidP="005B680B">
            <w:pPr>
              <w:pStyle w:val="TAL"/>
              <w:jc w:val="center"/>
              <w:rPr>
                <w:bCs/>
                <w:iCs/>
              </w:rPr>
            </w:pPr>
            <w:r w:rsidRPr="006A51C3">
              <w:rPr>
                <w:bCs/>
                <w:iCs/>
              </w:rPr>
              <w:t>FR2 only</w:t>
            </w:r>
          </w:p>
        </w:tc>
      </w:tr>
      <w:tr w:rsidR="004C17D2" w:rsidRPr="006A51C3" w14:paraId="557D6556" w14:textId="77777777" w:rsidTr="005B680B">
        <w:trPr>
          <w:cantSplit/>
          <w:tblHeader/>
        </w:trPr>
        <w:tc>
          <w:tcPr>
            <w:tcW w:w="6917" w:type="dxa"/>
          </w:tcPr>
          <w:p w14:paraId="21E684C1" w14:textId="77777777" w:rsidR="004C17D2" w:rsidRPr="006A51C3" w:rsidRDefault="004C17D2" w:rsidP="005B680B">
            <w:pPr>
              <w:pStyle w:val="TAL"/>
              <w:rPr>
                <w:b/>
                <w:i/>
              </w:rPr>
            </w:pPr>
            <w:r w:rsidRPr="006A51C3">
              <w:rPr>
                <w:b/>
                <w:i/>
              </w:rPr>
              <w:t>twoPUSCH-NonCB-MultiDCI-STx2P-FullTimePartialFreqOverlap-r18</w:t>
            </w:r>
          </w:p>
          <w:p w14:paraId="237F9D7B" w14:textId="77777777" w:rsidR="004C17D2" w:rsidRPr="006A51C3" w:rsidRDefault="004C17D2" w:rsidP="005B680B">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1C94874" w14:textId="77777777" w:rsidR="004C17D2" w:rsidRPr="006A51C3" w:rsidRDefault="004C17D2" w:rsidP="005B680B">
            <w:pPr>
              <w:pStyle w:val="TAL"/>
              <w:jc w:val="center"/>
            </w:pPr>
            <w:r w:rsidRPr="006A51C3">
              <w:t>Band</w:t>
            </w:r>
          </w:p>
        </w:tc>
        <w:tc>
          <w:tcPr>
            <w:tcW w:w="567" w:type="dxa"/>
          </w:tcPr>
          <w:p w14:paraId="51ED8300" w14:textId="77777777" w:rsidR="004C17D2" w:rsidRPr="006A51C3" w:rsidRDefault="004C17D2" w:rsidP="005B680B">
            <w:pPr>
              <w:pStyle w:val="TAL"/>
              <w:jc w:val="center"/>
            </w:pPr>
            <w:r w:rsidRPr="006A51C3">
              <w:t>No</w:t>
            </w:r>
          </w:p>
        </w:tc>
        <w:tc>
          <w:tcPr>
            <w:tcW w:w="709" w:type="dxa"/>
          </w:tcPr>
          <w:p w14:paraId="1FC77064" w14:textId="77777777" w:rsidR="004C17D2" w:rsidRPr="006A51C3" w:rsidRDefault="004C17D2" w:rsidP="005B680B">
            <w:pPr>
              <w:pStyle w:val="TAL"/>
              <w:jc w:val="center"/>
              <w:rPr>
                <w:bCs/>
                <w:iCs/>
              </w:rPr>
            </w:pPr>
            <w:r w:rsidRPr="006A51C3">
              <w:rPr>
                <w:bCs/>
                <w:iCs/>
              </w:rPr>
              <w:t>N/A</w:t>
            </w:r>
          </w:p>
        </w:tc>
        <w:tc>
          <w:tcPr>
            <w:tcW w:w="728" w:type="dxa"/>
          </w:tcPr>
          <w:p w14:paraId="412F7A8E" w14:textId="77777777" w:rsidR="004C17D2" w:rsidRPr="006A51C3" w:rsidRDefault="004C17D2" w:rsidP="005B680B">
            <w:pPr>
              <w:pStyle w:val="TAL"/>
              <w:jc w:val="center"/>
              <w:rPr>
                <w:bCs/>
                <w:iCs/>
              </w:rPr>
            </w:pPr>
            <w:r w:rsidRPr="006A51C3">
              <w:rPr>
                <w:bCs/>
                <w:iCs/>
              </w:rPr>
              <w:t>FR2 only</w:t>
            </w:r>
          </w:p>
        </w:tc>
      </w:tr>
      <w:tr w:rsidR="004C17D2" w:rsidRPr="006A51C3" w14:paraId="7B0091FB" w14:textId="77777777" w:rsidTr="005B680B">
        <w:trPr>
          <w:cantSplit/>
          <w:tblHeader/>
        </w:trPr>
        <w:tc>
          <w:tcPr>
            <w:tcW w:w="6917" w:type="dxa"/>
          </w:tcPr>
          <w:p w14:paraId="46A58695" w14:textId="77777777" w:rsidR="004C17D2" w:rsidRPr="006A51C3" w:rsidRDefault="004C17D2" w:rsidP="005B680B">
            <w:pPr>
              <w:pStyle w:val="TAL"/>
              <w:rPr>
                <w:b/>
                <w:i/>
              </w:rPr>
            </w:pPr>
            <w:r w:rsidRPr="006A51C3">
              <w:rPr>
                <w:b/>
                <w:i/>
              </w:rPr>
              <w:lastRenderedPageBreak/>
              <w:t>twoPUSCH-NonCB-MultiDCI-STx2P-PartialTimeFullFreqOverlap-r18</w:t>
            </w:r>
          </w:p>
          <w:p w14:paraId="5728E303"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5699BE9C"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63323C50" w14:textId="77777777" w:rsidR="004C17D2" w:rsidRPr="006A51C3" w:rsidRDefault="004C17D2" w:rsidP="005B680B">
            <w:pPr>
              <w:pStyle w:val="TAL"/>
              <w:jc w:val="center"/>
            </w:pPr>
            <w:r w:rsidRPr="006A51C3">
              <w:t>Band</w:t>
            </w:r>
          </w:p>
        </w:tc>
        <w:tc>
          <w:tcPr>
            <w:tcW w:w="567" w:type="dxa"/>
          </w:tcPr>
          <w:p w14:paraId="1940BA82" w14:textId="77777777" w:rsidR="004C17D2" w:rsidRPr="006A51C3" w:rsidRDefault="004C17D2" w:rsidP="005B680B">
            <w:pPr>
              <w:pStyle w:val="TAL"/>
              <w:jc w:val="center"/>
            </w:pPr>
            <w:r w:rsidRPr="006A51C3">
              <w:t>No</w:t>
            </w:r>
          </w:p>
        </w:tc>
        <w:tc>
          <w:tcPr>
            <w:tcW w:w="709" w:type="dxa"/>
          </w:tcPr>
          <w:p w14:paraId="633FC0DA" w14:textId="77777777" w:rsidR="004C17D2" w:rsidRPr="006A51C3" w:rsidRDefault="004C17D2" w:rsidP="005B680B">
            <w:pPr>
              <w:pStyle w:val="TAL"/>
              <w:jc w:val="center"/>
              <w:rPr>
                <w:bCs/>
                <w:iCs/>
              </w:rPr>
            </w:pPr>
            <w:r w:rsidRPr="006A51C3">
              <w:rPr>
                <w:bCs/>
                <w:iCs/>
              </w:rPr>
              <w:t>N/A</w:t>
            </w:r>
          </w:p>
        </w:tc>
        <w:tc>
          <w:tcPr>
            <w:tcW w:w="728" w:type="dxa"/>
          </w:tcPr>
          <w:p w14:paraId="1FD64ACE" w14:textId="77777777" w:rsidR="004C17D2" w:rsidRPr="006A51C3" w:rsidRDefault="004C17D2" w:rsidP="005B680B">
            <w:pPr>
              <w:pStyle w:val="TAL"/>
              <w:jc w:val="center"/>
              <w:rPr>
                <w:bCs/>
                <w:iCs/>
              </w:rPr>
            </w:pPr>
            <w:r w:rsidRPr="006A51C3">
              <w:rPr>
                <w:bCs/>
                <w:iCs/>
              </w:rPr>
              <w:t>FR2 only</w:t>
            </w:r>
          </w:p>
        </w:tc>
      </w:tr>
      <w:tr w:rsidR="004C17D2" w:rsidRPr="006A51C3" w14:paraId="712742DB" w14:textId="77777777" w:rsidTr="005B680B">
        <w:trPr>
          <w:cantSplit/>
          <w:tblHeader/>
        </w:trPr>
        <w:tc>
          <w:tcPr>
            <w:tcW w:w="6917" w:type="dxa"/>
          </w:tcPr>
          <w:p w14:paraId="5FED3F85" w14:textId="77777777" w:rsidR="004C17D2" w:rsidRPr="006A51C3" w:rsidRDefault="004C17D2" w:rsidP="005B680B">
            <w:pPr>
              <w:pStyle w:val="TAL"/>
              <w:rPr>
                <w:b/>
                <w:i/>
              </w:rPr>
            </w:pPr>
            <w:r w:rsidRPr="006A51C3">
              <w:rPr>
                <w:b/>
                <w:i/>
              </w:rPr>
              <w:t>twoPUSCH-NonCB-MultiDCI-STx2P-PartialTimeNonFreqOverlap-r18</w:t>
            </w:r>
          </w:p>
          <w:p w14:paraId="2BAABC8A"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500FD133"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09D96DEB" w14:textId="77777777" w:rsidR="004C17D2" w:rsidRPr="006A51C3" w:rsidRDefault="004C17D2" w:rsidP="005B680B">
            <w:pPr>
              <w:pStyle w:val="TAL"/>
              <w:jc w:val="center"/>
            </w:pPr>
            <w:r w:rsidRPr="006A51C3">
              <w:t>Band</w:t>
            </w:r>
          </w:p>
        </w:tc>
        <w:tc>
          <w:tcPr>
            <w:tcW w:w="567" w:type="dxa"/>
          </w:tcPr>
          <w:p w14:paraId="755A826C" w14:textId="77777777" w:rsidR="004C17D2" w:rsidRPr="006A51C3" w:rsidRDefault="004C17D2" w:rsidP="005B680B">
            <w:pPr>
              <w:pStyle w:val="TAL"/>
              <w:jc w:val="center"/>
            </w:pPr>
            <w:r w:rsidRPr="006A51C3">
              <w:t>No</w:t>
            </w:r>
          </w:p>
        </w:tc>
        <w:tc>
          <w:tcPr>
            <w:tcW w:w="709" w:type="dxa"/>
          </w:tcPr>
          <w:p w14:paraId="2C4A4FF6" w14:textId="77777777" w:rsidR="004C17D2" w:rsidRPr="006A51C3" w:rsidRDefault="004C17D2" w:rsidP="005B680B">
            <w:pPr>
              <w:pStyle w:val="TAL"/>
              <w:jc w:val="center"/>
              <w:rPr>
                <w:bCs/>
                <w:iCs/>
              </w:rPr>
            </w:pPr>
            <w:r w:rsidRPr="006A51C3">
              <w:rPr>
                <w:bCs/>
                <w:iCs/>
              </w:rPr>
              <w:t>N/A</w:t>
            </w:r>
          </w:p>
        </w:tc>
        <w:tc>
          <w:tcPr>
            <w:tcW w:w="728" w:type="dxa"/>
          </w:tcPr>
          <w:p w14:paraId="39EA6B68" w14:textId="77777777" w:rsidR="004C17D2" w:rsidRPr="006A51C3" w:rsidRDefault="004C17D2" w:rsidP="005B680B">
            <w:pPr>
              <w:pStyle w:val="TAL"/>
              <w:jc w:val="center"/>
              <w:rPr>
                <w:bCs/>
                <w:iCs/>
              </w:rPr>
            </w:pPr>
            <w:r w:rsidRPr="006A51C3">
              <w:rPr>
                <w:bCs/>
                <w:iCs/>
              </w:rPr>
              <w:t>FR2 only</w:t>
            </w:r>
          </w:p>
        </w:tc>
      </w:tr>
      <w:tr w:rsidR="004C17D2" w:rsidRPr="006A51C3" w14:paraId="65C88084" w14:textId="77777777" w:rsidTr="005B680B">
        <w:trPr>
          <w:cantSplit/>
          <w:tblHeader/>
        </w:trPr>
        <w:tc>
          <w:tcPr>
            <w:tcW w:w="6917" w:type="dxa"/>
          </w:tcPr>
          <w:p w14:paraId="0A3CAFBE" w14:textId="77777777" w:rsidR="004C17D2" w:rsidRPr="006A51C3" w:rsidRDefault="004C17D2" w:rsidP="005B680B">
            <w:pPr>
              <w:pStyle w:val="TAL"/>
              <w:rPr>
                <w:b/>
                <w:i/>
              </w:rPr>
            </w:pPr>
            <w:r w:rsidRPr="006A51C3">
              <w:rPr>
                <w:b/>
                <w:i/>
              </w:rPr>
              <w:t>twoPUSCH-NonCB-MultiDCI-STx2P-PartialTimePartialFreqOverlap-r18</w:t>
            </w:r>
          </w:p>
          <w:p w14:paraId="552EB9F4"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0ACBD"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3B0FCC77" w14:textId="77777777" w:rsidR="004C17D2" w:rsidRPr="006A51C3" w:rsidRDefault="004C17D2" w:rsidP="005B680B">
            <w:pPr>
              <w:pStyle w:val="TAL"/>
              <w:jc w:val="center"/>
            </w:pPr>
            <w:r w:rsidRPr="006A51C3">
              <w:t>Band</w:t>
            </w:r>
          </w:p>
        </w:tc>
        <w:tc>
          <w:tcPr>
            <w:tcW w:w="567" w:type="dxa"/>
          </w:tcPr>
          <w:p w14:paraId="6823CA2B" w14:textId="77777777" w:rsidR="004C17D2" w:rsidRPr="006A51C3" w:rsidRDefault="004C17D2" w:rsidP="005B680B">
            <w:pPr>
              <w:pStyle w:val="TAL"/>
              <w:jc w:val="center"/>
            </w:pPr>
            <w:r w:rsidRPr="006A51C3">
              <w:t>No</w:t>
            </w:r>
          </w:p>
        </w:tc>
        <w:tc>
          <w:tcPr>
            <w:tcW w:w="709" w:type="dxa"/>
          </w:tcPr>
          <w:p w14:paraId="400FC4C3" w14:textId="77777777" w:rsidR="004C17D2" w:rsidRPr="006A51C3" w:rsidRDefault="004C17D2" w:rsidP="005B680B">
            <w:pPr>
              <w:pStyle w:val="TAL"/>
              <w:jc w:val="center"/>
              <w:rPr>
                <w:bCs/>
                <w:iCs/>
              </w:rPr>
            </w:pPr>
            <w:r w:rsidRPr="006A51C3">
              <w:rPr>
                <w:bCs/>
                <w:iCs/>
              </w:rPr>
              <w:t>N/A</w:t>
            </w:r>
          </w:p>
        </w:tc>
        <w:tc>
          <w:tcPr>
            <w:tcW w:w="728" w:type="dxa"/>
          </w:tcPr>
          <w:p w14:paraId="37FC5152" w14:textId="77777777" w:rsidR="004C17D2" w:rsidRPr="006A51C3" w:rsidRDefault="004C17D2" w:rsidP="005B680B">
            <w:pPr>
              <w:pStyle w:val="TAL"/>
              <w:jc w:val="center"/>
              <w:rPr>
                <w:bCs/>
                <w:iCs/>
              </w:rPr>
            </w:pPr>
            <w:r w:rsidRPr="006A51C3">
              <w:rPr>
                <w:bCs/>
                <w:iCs/>
              </w:rPr>
              <w:t>FR2 only</w:t>
            </w:r>
          </w:p>
        </w:tc>
      </w:tr>
      <w:tr w:rsidR="004C17D2" w:rsidRPr="006A51C3" w14:paraId="47097247" w14:textId="77777777" w:rsidTr="005B680B">
        <w:trPr>
          <w:cantSplit/>
          <w:tblHeader/>
        </w:trPr>
        <w:tc>
          <w:tcPr>
            <w:tcW w:w="6917" w:type="dxa"/>
          </w:tcPr>
          <w:p w14:paraId="57F73DF7" w14:textId="77777777" w:rsidR="004C17D2" w:rsidRPr="006A51C3" w:rsidRDefault="004C17D2" w:rsidP="005B680B">
            <w:pPr>
              <w:pStyle w:val="TAL"/>
              <w:rPr>
                <w:b/>
                <w:i/>
              </w:rPr>
            </w:pPr>
            <w:r w:rsidRPr="006A51C3">
              <w:rPr>
                <w:b/>
                <w:bCs/>
                <w:i/>
                <w:iCs/>
              </w:rPr>
              <w:t>twoRateMatchingEUTRA-CRS-patterns-3-4-r18</w:t>
            </w:r>
          </w:p>
          <w:p w14:paraId="431109CB" w14:textId="77777777" w:rsidR="004C17D2" w:rsidRPr="006A51C3" w:rsidRDefault="004C17D2" w:rsidP="005B680B">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7FB17B2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56CE48C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42CBE52C" w14:textId="77777777" w:rsidR="004C17D2" w:rsidRPr="006A51C3" w:rsidRDefault="004C17D2" w:rsidP="005B680B">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232396C3" w14:textId="77777777" w:rsidR="004C17D2" w:rsidRPr="006A51C3" w:rsidRDefault="004C17D2" w:rsidP="005B680B">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275B7F26" w14:textId="77777777" w:rsidR="004C17D2" w:rsidRPr="006A51C3" w:rsidRDefault="004C17D2" w:rsidP="005B680B">
            <w:pPr>
              <w:pStyle w:val="TAL"/>
              <w:jc w:val="center"/>
            </w:pPr>
            <w:r w:rsidRPr="006A51C3">
              <w:rPr>
                <w:bCs/>
                <w:iCs/>
              </w:rPr>
              <w:t>Band</w:t>
            </w:r>
          </w:p>
        </w:tc>
        <w:tc>
          <w:tcPr>
            <w:tcW w:w="567" w:type="dxa"/>
          </w:tcPr>
          <w:p w14:paraId="7C299324" w14:textId="77777777" w:rsidR="004C17D2" w:rsidRPr="006A51C3" w:rsidRDefault="004C17D2" w:rsidP="005B680B">
            <w:pPr>
              <w:pStyle w:val="TAL"/>
              <w:jc w:val="center"/>
            </w:pPr>
            <w:r w:rsidRPr="006A51C3">
              <w:rPr>
                <w:bCs/>
                <w:iCs/>
              </w:rPr>
              <w:t>No</w:t>
            </w:r>
          </w:p>
        </w:tc>
        <w:tc>
          <w:tcPr>
            <w:tcW w:w="709" w:type="dxa"/>
          </w:tcPr>
          <w:p w14:paraId="61FED113" w14:textId="77777777" w:rsidR="004C17D2" w:rsidRPr="006A51C3" w:rsidRDefault="004C17D2" w:rsidP="005B680B">
            <w:pPr>
              <w:pStyle w:val="TAL"/>
              <w:jc w:val="center"/>
              <w:rPr>
                <w:bCs/>
                <w:iCs/>
              </w:rPr>
            </w:pPr>
            <w:r w:rsidRPr="006A51C3">
              <w:rPr>
                <w:bCs/>
                <w:iCs/>
              </w:rPr>
              <w:t>N/A</w:t>
            </w:r>
          </w:p>
        </w:tc>
        <w:tc>
          <w:tcPr>
            <w:tcW w:w="728" w:type="dxa"/>
          </w:tcPr>
          <w:p w14:paraId="07A7AFA1" w14:textId="77777777" w:rsidR="004C17D2" w:rsidRPr="006A51C3" w:rsidRDefault="004C17D2" w:rsidP="005B680B">
            <w:pPr>
              <w:pStyle w:val="TAL"/>
              <w:jc w:val="center"/>
              <w:rPr>
                <w:bCs/>
                <w:iCs/>
              </w:rPr>
            </w:pPr>
            <w:r w:rsidRPr="006A51C3">
              <w:t>FR1 only</w:t>
            </w:r>
          </w:p>
        </w:tc>
      </w:tr>
      <w:tr w:rsidR="004C17D2" w:rsidRPr="006A51C3" w14:paraId="28296197" w14:textId="77777777" w:rsidTr="005B680B">
        <w:trPr>
          <w:cantSplit/>
          <w:tblHeader/>
        </w:trPr>
        <w:tc>
          <w:tcPr>
            <w:tcW w:w="6917" w:type="dxa"/>
          </w:tcPr>
          <w:p w14:paraId="5071EFE0" w14:textId="77777777" w:rsidR="004C17D2" w:rsidRPr="006A51C3" w:rsidRDefault="004C17D2" w:rsidP="005B680B">
            <w:pPr>
              <w:pStyle w:val="TAL"/>
              <w:rPr>
                <w:b/>
                <w:bCs/>
                <w:i/>
                <w:iCs/>
              </w:rPr>
            </w:pPr>
            <w:r w:rsidRPr="006A51C3">
              <w:rPr>
                <w:b/>
                <w:bCs/>
                <w:i/>
                <w:iCs/>
              </w:rPr>
              <w:t>twoTCI-StatePDSCH-CJT-TxScheme-r18</w:t>
            </w:r>
          </w:p>
          <w:p w14:paraId="3E0C354C" w14:textId="77777777" w:rsidR="004C17D2" w:rsidRPr="006A51C3" w:rsidRDefault="004C17D2" w:rsidP="005B680B">
            <w:pPr>
              <w:pStyle w:val="TAL"/>
            </w:pPr>
            <w:r w:rsidRPr="006A51C3">
              <w:t>Indicates whether the UE supports two TCI states for CJT Tx scheme for PDSCH.</w:t>
            </w:r>
          </w:p>
          <w:p w14:paraId="7565850A" w14:textId="77777777" w:rsidR="004C17D2" w:rsidRPr="006A51C3" w:rsidRDefault="004C17D2" w:rsidP="005B680B">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QCL-TypeA,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52ADC811" w14:textId="77777777" w:rsidR="004C17D2" w:rsidRPr="006A51C3" w:rsidRDefault="004C17D2" w:rsidP="005B680B">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6FE122B1" w14:textId="77777777" w:rsidR="004C17D2" w:rsidRPr="006A51C3" w:rsidRDefault="004C17D2" w:rsidP="005B680B">
            <w:pPr>
              <w:pStyle w:val="TAL"/>
              <w:jc w:val="center"/>
            </w:pPr>
            <w:r w:rsidRPr="006A51C3">
              <w:rPr>
                <w:bCs/>
                <w:iCs/>
              </w:rPr>
              <w:t>Band</w:t>
            </w:r>
          </w:p>
        </w:tc>
        <w:tc>
          <w:tcPr>
            <w:tcW w:w="567" w:type="dxa"/>
          </w:tcPr>
          <w:p w14:paraId="2AFCDD6F" w14:textId="77777777" w:rsidR="004C17D2" w:rsidRPr="006A51C3" w:rsidRDefault="004C17D2" w:rsidP="005B680B">
            <w:pPr>
              <w:pStyle w:val="TAL"/>
              <w:jc w:val="center"/>
            </w:pPr>
            <w:r w:rsidRPr="006A51C3">
              <w:rPr>
                <w:bCs/>
                <w:iCs/>
              </w:rPr>
              <w:t>No</w:t>
            </w:r>
          </w:p>
        </w:tc>
        <w:tc>
          <w:tcPr>
            <w:tcW w:w="709" w:type="dxa"/>
          </w:tcPr>
          <w:p w14:paraId="41C7ABFD" w14:textId="77777777" w:rsidR="004C17D2" w:rsidRPr="006A51C3" w:rsidRDefault="004C17D2" w:rsidP="005B680B">
            <w:pPr>
              <w:pStyle w:val="TAL"/>
              <w:jc w:val="center"/>
              <w:rPr>
                <w:bCs/>
                <w:iCs/>
              </w:rPr>
            </w:pPr>
            <w:r w:rsidRPr="006A51C3">
              <w:rPr>
                <w:bCs/>
                <w:iCs/>
              </w:rPr>
              <w:t>N/A</w:t>
            </w:r>
          </w:p>
        </w:tc>
        <w:tc>
          <w:tcPr>
            <w:tcW w:w="728" w:type="dxa"/>
          </w:tcPr>
          <w:p w14:paraId="241DD963" w14:textId="77777777" w:rsidR="004C17D2" w:rsidRPr="006A51C3" w:rsidRDefault="004C17D2" w:rsidP="005B680B">
            <w:pPr>
              <w:pStyle w:val="TAL"/>
              <w:jc w:val="center"/>
              <w:rPr>
                <w:bCs/>
                <w:iCs/>
              </w:rPr>
            </w:pPr>
            <w:r w:rsidRPr="006A51C3">
              <w:rPr>
                <w:bCs/>
                <w:iCs/>
              </w:rPr>
              <w:t>N/A</w:t>
            </w:r>
          </w:p>
        </w:tc>
      </w:tr>
      <w:tr w:rsidR="004C17D2" w:rsidRPr="006A51C3" w14:paraId="1B453501" w14:textId="77777777" w:rsidTr="005B680B">
        <w:trPr>
          <w:cantSplit/>
          <w:tblHeader/>
        </w:trPr>
        <w:tc>
          <w:tcPr>
            <w:tcW w:w="6917" w:type="dxa"/>
          </w:tcPr>
          <w:p w14:paraId="5691A14A" w14:textId="77777777" w:rsidR="004C17D2" w:rsidRPr="006A51C3" w:rsidRDefault="004C17D2" w:rsidP="005B680B">
            <w:pPr>
              <w:keepNext/>
              <w:keepLines/>
              <w:spacing w:after="0"/>
              <w:rPr>
                <w:rFonts w:ascii="Arial" w:hAnsi="Arial"/>
                <w:b/>
                <w:i/>
                <w:sz w:val="18"/>
                <w:lang w:eastAsia="zh-CN"/>
              </w:rPr>
            </w:pPr>
            <w:r w:rsidRPr="006A51C3">
              <w:rPr>
                <w:rFonts w:ascii="Arial" w:hAnsi="Arial"/>
                <w:b/>
                <w:i/>
                <w:sz w:val="18"/>
                <w:lang w:eastAsia="zh-CN"/>
              </w:rPr>
              <w:t>txDiversity-r16</w:t>
            </w:r>
          </w:p>
          <w:p w14:paraId="2BE58002" w14:textId="77777777" w:rsidR="004C17D2" w:rsidRPr="006A51C3" w:rsidRDefault="004C17D2" w:rsidP="005B680B">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1E6C8453" w14:textId="77777777" w:rsidR="004C17D2" w:rsidRPr="006A51C3" w:rsidRDefault="004C17D2" w:rsidP="005B680B">
            <w:pPr>
              <w:pStyle w:val="TAL"/>
              <w:rPr>
                <w:b/>
                <w:i/>
              </w:rPr>
            </w:pPr>
            <w:r w:rsidRPr="006A51C3">
              <w:rPr>
                <w:rFonts w:cs="Arial"/>
                <w:bCs/>
                <w:szCs w:val="18"/>
              </w:rPr>
              <w:t>This field is only applicable for single CC case (i.e. non-CA).</w:t>
            </w:r>
          </w:p>
        </w:tc>
        <w:tc>
          <w:tcPr>
            <w:tcW w:w="709" w:type="dxa"/>
          </w:tcPr>
          <w:p w14:paraId="441D3573" w14:textId="77777777" w:rsidR="004C17D2" w:rsidRPr="006A51C3" w:rsidRDefault="004C17D2" w:rsidP="005B680B">
            <w:pPr>
              <w:pStyle w:val="TAL"/>
              <w:jc w:val="center"/>
            </w:pPr>
            <w:r w:rsidRPr="006A51C3">
              <w:rPr>
                <w:lang w:eastAsia="zh-CN"/>
              </w:rPr>
              <w:t>Band</w:t>
            </w:r>
          </w:p>
        </w:tc>
        <w:tc>
          <w:tcPr>
            <w:tcW w:w="567" w:type="dxa"/>
          </w:tcPr>
          <w:p w14:paraId="2F9859B1" w14:textId="77777777" w:rsidR="004C17D2" w:rsidRPr="006A51C3" w:rsidRDefault="004C17D2" w:rsidP="005B680B">
            <w:pPr>
              <w:pStyle w:val="TAL"/>
              <w:jc w:val="center"/>
            </w:pPr>
            <w:r w:rsidRPr="006A51C3">
              <w:t>No</w:t>
            </w:r>
          </w:p>
        </w:tc>
        <w:tc>
          <w:tcPr>
            <w:tcW w:w="709" w:type="dxa"/>
          </w:tcPr>
          <w:p w14:paraId="02B597C6" w14:textId="77777777" w:rsidR="004C17D2" w:rsidRPr="006A51C3" w:rsidRDefault="004C17D2" w:rsidP="005B680B">
            <w:pPr>
              <w:pStyle w:val="TAL"/>
              <w:jc w:val="center"/>
            </w:pPr>
            <w:r w:rsidRPr="006A51C3">
              <w:t>N/A</w:t>
            </w:r>
          </w:p>
        </w:tc>
        <w:tc>
          <w:tcPr>
            <w:tcW w:w="728" w:type="dxa"/>
          </w:tcPr>
          <w:p w14:paraId="0B8C2A73" w14:textId="77777777" w:rsidR="004C17D2" w:rsidRPr="006A51C3" w:rsidRDefault="004C17D2" w:rsidP="005B680B">
            <w:pPr>
              <w:pStyle w:val="TAL"/>
              <w:jc w:val="center"/>
            </w:pPr>
            <w:r w:rsidRPr="006A51C3">
              <w:rPr>
                <w:lang w:eastAsia="zh-CN"/>
              </w:rPr>
              <w:t>FR1 only</w:t>
            </w:r>
          </w:p>
        </w:tc>
      </w:tr>
      <w:tr w:rsidR="004C17D2" w:rsidRPr="006A51C3" w14:paraId="1A3D1858" w14:textId="77777777" w:rsidTr="005B680B">
        <w:trPr>
          <w:cantSplit/>
          <w:tblHeader/>
        </w:trPr>
        <w:tc>
          <w:tcPr>
            <w:tcW w:w="6917" w:type="dxa"/>
          </w:tcPr>
          <w:p w14:paraId="490F2CD0" w14:textId="77777777" w:rsidR="004C17D2" w:rsidRPr="006A51C3" w:rsidRDefault="004C17D2" w:rsidP="005B680B">
            <w:pPr>
              <w:pStyle w:val="TAL"/>
              <w:rPr>
                <w:b/>
                <w:i/>
              </w:rPr>
            </w:pPr>
            <w:r w:rsidRPr="006A51C3">
              <w:rPr>
                <w:b/>
                <w:i/>
              </w:rPr>
              <w:t>type1-HARQ-Codebook-r17</w:t>
            </w:r>
          </w:p>
          <w:p w14:paraId="663700C3" w14:textId="77777777" w:rsidR="004C17D2" w:rsidRPr="006A51C3" w:rsidRDefault="004C17D2" w:rsidP="005B680B">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67252F39" w14:textId="77777777" w:rsidR="004C17D2" w:rsidRPr="006A51C3" w:rsidRDefault="004C17D2" w:rsidP="005B680B">
            <w:pPr>
              <w:pStyle w:val="TAL"/>
              <w:jc w:val="center"/>
            </w:pPr>
            <w:r w:rsidRPr="006A51C3">
              <w:rPr>
                <w:bCs/>
                <w:iCs/>
              </w:rPr>
              <w:t>Band</w:t>
            </w:r>
          </w:p>
        </w:tc>
        <w:tc>
          <w:tcPr>
            <w:tcW w:w="567" w:type="dxa"/>
          </w:tcPr>
          <w:p w14:paraId="18919D9D" w14:textId="77777777" w:rsidR="004C17D2" w:rsidRPr="006A51C3" w:rsidRDefault="004C17D2" w:rsidP="005B680B">
            <w:pPr>
              <w:pStyle w:val="TAL"/>
              <w:jc w:val="center"/>
            </w:pPr>
            <w:r w:rsidRPr="006A51C3">
              <w:rPr>
                <w:bCs/>
                <w:iCs/>
              </w:rPr>
              <w:t>No</w:t>
            </w:r>
          </w:p>
        </w:tc>
        <w:tc>
          <w:tcPr>
            <w:tcW w:w="709" w:type="dxa"/>
          </w:tcPr>
          <w:p w14:paraId="255845D6" w14:textId="77777777" w:rsidR="004C17D2" w:rsidRPr="006A51C3" w:rsidRDefault="004C17D2" w:rsidP="005B680B">
            <w:pPr>
              <w:pStyle w:val="TAL"/>
              <w:jc w:val="center"/>
              <w:rPr>
                <w:bCs/>
                <w:iCs/>
              </w:rPr>
            </w:pPr>
            <w:r w:rsidRPr="006A51C3">
              <w:rPr>
                <w:bCs/>
                <w:iCs/>
              </w:rPr>
              <w:t>N/A</w:t>
            </w:r>
          </w:p>
        </w:tc>
        <w:tc>
          <w:tcPr>
            <w:tcW w:w="728" w:type="dxa"/>
          </w:tcPr>
          <w:p w14:paraId="467BE641" w14:textId="77777777" w:rsidR="004C17D2" w:rsidRPr="006A51C3" w:rsidRDefault="004C17D2" w:rsidP="005B680B">
            <w:pPr>
              <w:pStyle w:val="TAL"/>
              <w:jc w:val="center"/>
              <w:rPr>
                <w:bCs/>
                <w:iCs/>
              </w:rPr>
            </w:pPr>
            <w:r w:rsidRPr="006A51C3">
              <w:rPr>
                <w:bCs/>
                <w:iCs/>
              </w:rPr>
              <w:t>N/A</w:t>
            </w:r>
          </w:p>
        </w:tc>
      </w:tr>
      <w:tr w:rsidR="004C17D2" w:rsidRPr="006A51C3" w14:paraId="2C7E8AE7" w14:textId="77777777" w:rsidTr="005B680B">
        <w:trPr>
          <w:cantSplit/>
          <w:tblHeader/>
        </w:trPr>
        <w:tc>
          <w:tcPr>
            <w:tcW w:w="6917" w:type="dxa"/>
          </w:tcPr>
          <w:p w14:paraId="34DB9B72" w14:textId="77777777" w:rsidR="004C17D2" w:rsidRPr="006A51C3" w:rsidRDefault="004C17D2" w:rsidP="005B680B">
            <w:pPr>
              <w:pStyle w:val="TAL"/>
              <w:rPr>
                <w:b/>
                <w:i/>
              </w:rPr>
            </w:pPr>
            <w:r w:rsidRPr="006A51C3">
              <w:rPr>
                <w:b/>
                <w:i/>
              </w:rPr>
              <w:lastRenderedPageBreak/>
              <w:t>type1-PUSCH-RepetitionMultiSlots-v1650</w:t>
            </w:r>
          </w:p>
          <w:p w14:paraId="67E73615" w14:textId="77777777" w:rsidR="004C17D2" w:rsidRPr="006A51C3" w:rsidRDefault="004C17D2" w:rsidP="005B680B">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C12C362" w14:textId="77777777" w:rsidR="004C17D2" w:rsidRPr="006A51C3" w:rsidRDefault="004C17D2" w:rsidP="005B680B">
            <w:pPr>
              <w:pStyle w:val="TAL"/>
              <w:rPr>
                <w:bCs/>
                <w:iCs/>
              </w:rPr>
            </w:pPr>
          </w:p>
          <w:p w14:paraId="66DE54D3" w14:textId="77777777" w:rsidR="004C17D2" w:rsidRPr="006A51C3" w:rsidRDefault="004C17D2" w:rsidP="005B680B">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7A6914C4" w14:textId="77777777" w:rsidR="004C17D2" w:rsidRPr="006A51C3" w:rsidRDefault="004C17D2" w:rsidP="005B680B">
            <w:pPr>
              <w:pStyle w:val="TAL"/>
              <w:jc w:val="center"/>
            </w:pPr>
            <w:r w:rsidRPr="006A51C3">
              <w:t>Band</w:t>
            </w:r>
          </w:p>
        </w:tc>
        <w:tc>
          <w:tcPr>
            <w:tcW w:w="567" w:type="dxa"/>
          </w:tcPr>
          <w:p w14:paraId="2C4E958C" w14:textId="77777777" w:rsidR="004C17D2" w:rsidRPr="006A51C3" w:rsidRDefault="004C17D2" w:rsidP="005B680B">
            <w:pPr>
              <w:pStyle w:val="TAL"/>
              <w:jc w:val="center"/>
            </w:pPr>
            <w:r w:rsidRPr="006A51C3">
              <w:t>No</w:t>
            </w:r>
          </w:p>
        </w:tc>
        <w:tc>
          <w:tcPr>
            <w:tcW w:w="709" w:type="dxa"/>
          </w:tcPr>
          <w:p w14:paraId="5DCBD687" w14:textId="77777777" w:rsidR="004C17D2" w:rsidRPr="006A51C3" w:rsidRDefault="004C17D2" w:rsidP="005B680B">
            <w:pPr>
              <w:pStyle w:val="TAL"/>
              <w:jc w:val="center"/>
              <w:rPr>
                <w:bCs/>
                <w:iCs/>
              </w:rPr>
            </w:pPr>
            <w:r w:rsidRPr="006A51C3">
              <w:t>N/A</w:t>
            </w:r>
          </w:p>
        </w:tc>
        <w:tc>
          <w:tcPr>
            <w:tcW w:w="728" w:type="dxa"/>
          </w:tcPr>
          <w:p w14:paraId="6FF1DB7F" w14:textId="77777777" w:rsidR="004C17D2" w:rsidRPr="006A51C3" w:rsidRDefault="004C17D2" w:rsidP="005B680B">
            <w:pPr>
              <w:pStyle w:val="TAL"/>
              <w:jc w:val="center"/>
              <w:rPr>
                <w:bCs/>
                <w:iCs/>
              </w:rPr>
            </w:pPr>
            <w:r w:rsidRPr="006A51C3">
              <w:t>N/A</w:t>
            </w:r>
          </w:p>
        </w:tc>
      </w:tr>
      <w:tr w:rsidR="004C17D2" w:rsidRPr="006A51C3" w14:paraId="7A710F75" w14:textId="77777777" w:rsidTr="005B680B">
        <w:trPr>
          <w:cantSplit/>
          <w:tblHeader/>
        </w:trPr>
        <w:tc>
          <w:tcPr>
            <w:tcW w:w="6917" w:type="dxa"/>
          </w:tcPr>
          <w:p w14:paraId="0DA38BD3" w14:textId="77777777" w:rsidR="004C17D2" w:rsidRPr="006A51C3" w:rsidRDefault="004C17D2" w:rsidP="005B680B">
            <w:pPr>
              <w:pStyle w:val="TAL"/>
              <w:rPr>
                <w:b/>
                <w:i/>
              </w:rPr>
            </w:pPr>
            <w:r w:rsidRPr="006A51C3">
              <w:rPr>
                <w:b/>
                <w:i/>
              </w:rPr>
              <w:t>type2-HARQ-Codebook-r17</w:t>
            </w:r>
          </w:p>
          <w:p w14:paraId="5637D134" w14:textId="77777777" w:rsidR="004C17D2" w:rsidRPr="006A51C3" w:rsidRDefault="004C17D2" w:rsidP="005B680B">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36619088" w14:textId="77777777" w:rsidR="004C17D2" w:rsidRPr="006A51C3" w:rsidRDefault="004C17D2" w:rsidP="005B680B">
            <w:pPr>
              <w:pStyle w:val="TAL"/>
              <w:jc w:val="center"/>
              <w:rPr>
                <w:bCs/>
                <w:iCs/>
              </w:rPr>
            </w:pPr>
            <w:r w:rsidRPr="006A51C3">
              <w:rPr>
                <w:bCs/>
                <w:iCs/>
              </w:rPr>
              <w:t>Band</w:t>
            </w:r>
          </w:p>
        </w:tc>
        <w:tc>
          <w:tcPr>
            <w:tcW w:w="567" w:type="dxa"/>
          </w:tcPr>
          <w:p w14:paraId="57F286AC" w14:textId="77777777" w:rsidR="004C17D2" w:rsidRPr="006A51C3" w:rsidRDefault="004C17D2" w:rsidP="005B680B">
            <w:pPr>
              <w:pStyle w:val="TAL"/>
              <w:jc w:val="center"/>
              <w:rPr>
                <w:bCs/>
                <w:iCs/>
              </w:rPr>
            </w:pPr>
            <w:r w:rsidRPr="006A51C3">
              <w:rPr>
                <w:bCs/>
                <w:iCs/>
              </w:rPr>
              <w:t>No</w:t>
            </w:r>
          </w:p>
        </w:tc>
        <w:tc>
          <w:tcPr>
            <w:tcW w:w="709" w:type="dxa"/>
          </w:tcPr>
          <w:p w14:paraId="0E256973" w14:textId="77777777" w:rsidR="004C17D2" w:rsidRPr="006A51C3" w:rsidRDefault="004C17D2" w:rsidP="005B680B">
            <w:pPr>
              <w:pStyle w:val="TAL"/>
              <w:jc w:val="center"/>
              <w:rPr>
                <w:bCs/>
                <w:iCs/>
              </w:rPr>
            </w:pPr>
            <w:r w:rsidRPr="006A51C3">
              <w:rPr>
                <w:bCs/>
                <w:iCs/>
              </w:rPr>
              <w:t>N/A</w:t>
            </w:r>
          </w:p>
        </w:tc>
        <w:tc>
          <w:tcPr>
            <w:tcW w:w="728" w:type="dxa"/>
          </w:tcPr>
          <w:p w14:paraId="4C4B2902" w14:textId="77777777" w:rsidR="004C17D2" w:rsidRPr="006A51C3" w:rsidRDefault="004C17D2" w:rsidP="005B680B">
            <w:pPr>
              <w:pStyle w:val="TAL"/>
              <w:jc w:val="center"/>
              <w:rPr>
                <w:bCs/>
                <w:iCs/>
              </w:rPr>
            </w:pPr>
            <w:r w:rsidRPr="006A51C3">
              <w:rPr>
                <w:bCs/>
                <w:iCs/>
              </w:rPr>
              <w:t>N/A</w:t>
            </w:r>
          </w:p>
        </w:tc>
      </w:tr>
      <w:tr w:rsidR="004C17D2" w:rsidRPr="006A51C3" w14:paraId="69EEF50B" w14:textId="77777777" w:rsidTr="005B680B">
        <w:trPr>
          <w:cantSplit/>
          <w:tblHeader/>
        </w:trPr>
        <w:tc>
          <w:tcPr>
            <w:tcW w:w="6917" w:type="dxa"/>
          </w:tcPr>
          <w:p w14:paraId="5E6B049F" w14:textId="77777777" w:rsidR="004C17D2" w:rsidRPr="006A51C3" w:rsidRDefault="004C17D2" w:rsidP="005B680B">
            <w:pPr>
              <w:pStyle w:val="TAL"/>
              <w:rPr>
                <w:b/>
                <w:i/>
              </w:rPr>
            </w:pPr>
            <w:r w:rsidRPr="006A51C3">
              <w:rPr>
                <w:b/>
                <w:i/>
              </w:rPr>
              <w:t>type2-PUSCH-RepetitionMultiSlots-v1650</w:t>
            </w:r>
          </w:p>
          <w:p w14:paraId="4A9D312F" w14:textId="77777777" w:rsidR="004C17D2" w:rsidRPr="006A51C3" w:rsidRDefault="004C17D2" w:rsidP="005B680B">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0B74C7B9" w14:textId="77777777" w:rsidR="004C17D2" w:rsidRPr="006A51C3" w:rsidRDefault="004C17D2" w:rsidP="005B680B">
            <w:pPr>
              <w:pStyle w:val="TAL"/>
              <w:rPr>
                <w:bCs/>
                <w:iCs/>
              </w:rPr>
            </w:pPr>
          </w:p>
          <w:p w14:paraId="1A1EAA0C" w14:textId="77777777" w:rsidR="004C17D2" w:rsidRPr="006A51C3" w:rsidRDefault="004C17D2" w:rsidP="005B680B">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256E5DC9" w14:textId="77777777" w:rsidR="004C17D2" w:rsidRPr="006A51C3" w:rsidRDefault="004C17D2" w:rsidP="005B680B">
            <w:pPr>
              <w:pStyle w:val="TAL"/>
              <w:jc w:val="center"/>
            </w:pPr>
            <w:r w:rsidRPr="006A51C3">
              <w:t>Band</w:t>
            </w:r>
          </w:p>
        </w:tc>
        <w:tc>
          <w:tcPr>
            <w:tcW w:w="567" w:type="dxa"/>
          </w:tcPr>
          <w:p w14:paraId="1610B02E" w14:textId="77777777" w:rsidR="004C17D2" w:rsidRPr="006A51C3" w:rsidRDefault="004C17D2" w:rsidP="005B680B">
            <w:pPr>
              <w:pStyle w:val="TAL"/>
              <w:jc w:val="center"/>
            </w:pPr>
            <w:r w:rsidRPr="006A51C3">
              <w:t>No</w:t>
            </w:r>
          </w:p>
        </w:tc>
        <w:tc>
          <w:tcPr>
            <w:tcW w:w="709" w:type="dxa"/>
          </w:tcPr>
          <w:p w14:paraId="1943851E" w14:textId="77777777" w:rsidR="004C17D2" w:rsidRPr="006A51C3" w:rsidRDefault="004C17D2" w:rsidP="005B680B">
            <w:pPr>
              <w:pStyle w:val="TAL"/>
              <w:jc w:val="center"/>
              <w:rPr>
                <w:bCs/>
                <w:iCs/>
              </w:rPr>
            </w:pPr>
            <w:r w:rsidRPr="006A51C3">
              <w:t>N/A</w:t>
            </w:r>
          </w:p>
        </w:tc>
        <w:tc>
          <w:tcPr>
            <w:tcW w:w="728" w:type="dxa"/>
          </w:tcPr>
          <w:p w14:paraId="4E569069" w14:textId="77777777" w:rsidR="004C17D2" w:rsidRPr="006A51C3" w:rsidRDefault="004C17D2" w:rsidP="005B680B">
            <w:pPr>
              <w:pStyle w:val="TAL"/>
              <w:jc w:val="center"/>
              <w:rPr>
                <w:bCs/>
                <w:iCs/>
              </w:rPr>
            </w:pPr>
            <w:r w:rsidRPr="006A51C3">
              <w:t>N/A</w:t>
            </w:r>
          </w:p>
        </w:tc>
      </w:tr>
      <w:tr w:rsidR="004C17D2" w:rsidRPr="006A51C3" w14:paraId="11D4B10A" w14:textId="77777777" w:rsidTr="005B680B">
        <w:trPr>
          <w:cantSplit/>
          <w:tblHeader/>
        </w:trPr>
        <w:tc>
          <w:tcPr>
            <w:tcW w:w="6917" w:type="dxa"/>
          </w:tcPr>
          <w:p w14:paraId="0F3B8C3A" w14:textId="77777777" w:rsidR="004C17D2" w:rsidRPr="006A51C3" w:rsidRDefault="004C17D2" w:rsidP="005B680B">
            <w:pPr>
              <w:pStyle w:val="TAL"/>
              <w:rPr>
                <w:b/>
                <w:i/>
              </w:rPr>
            </w:pPr>
            <w:r w:rsidRPr="006A51C3">
              <w:rPr>
                <w:b/>
                <w:i/>
              </w:rPr>
              <w:t>type3-HARQ-Codebook-r17</w:t>
            </w:r>
          </w:p>
          <w:p w14:paraId="7A7F4FC1" w14:textId="77777777" w:rsidR="004C17D2" w:rsidRPr="006A51C3" w:rsidRDefault="004C17D2" w:rsidP="005B680B">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1239248" w14:textId="77777777" w:rsidR="004C17D2" w:rsidRPr="006A51C3" w:rsidRDefault="004C17D2" w:rsidP="005B680B">
            <w:pPr>
              <w:pStyle w:val="TAL"/>
              <w:jc w:val="center"/>
            </w:pPr>
            <w:r w:rsidRPr="006A51C3">
              <w:rPr>
                <w:bCs/>
                <w:iCs/>
              </w:rPr>
              <w:t>Band</w:t>
            </w:r>
          </w:p>
        </w:tc>
        <w:tc>
          <w:tcPr>
            <w:tcW w:w="567" w:type="dxa"/>
          </w:tcPr>
          <w:p w14:paraId="4CAF8EAD" w14:textId="77777777" w:rsidR="004C17D2" w:rsidRPr="006A51C3" w:rsidRDefault="004C17D2" w:rsidP="005B680B">
            <w:pPr>
              <w:pStyle w:val="TAL"/>
              <w:jc w:val="center"/>
            </w:pPr>
            <w:r w:rsidRPr="006A51C3">
              <w:rPr>
                <w:bCs/>
                <w:iCs/>
              </w:rPr>
              <w:t>No</w:t>
            </w:r>
          </w:p>
        </w:tc>
        <w:tc>
          <w:tcPr>
            <w:tcW w:w="709" w:type="dxa"/>
          </w:tcPr>
          <w:p w14:paraId="0601575F" w14:textId="77777777" w:rsidR="004C17D2" w:rsidRPr="006A51C3" w:rsidRDefault="004C17D2" w:rsidP="005B680B">
            <w:pPr>
              <w:pStyle w:val="TAL"/>
              <w:jc w:val="center"/>
            </w:pPr>
            <w:r w:rsidRPr="006A51C3">
              <w:rPr>
                <w:bCs/>
                <w:iCs/>
              </w:rPr>
              <w:t>N/A</w:t>
            </w:r>
          </w:p>
        </w:tc>
        <w:tc>
          <w:tcPr>
            <w:tcW w:w="728" w:type="dxa"/>
          </w:tcPr>
          <w:p w14:paraId="7C819241" w14:textId="77777777" w:rsidR="004C17D2" w:rsidRPr="006A51C3" w:rsidRDefault="004C17D2" w:rsidP="005B680B">
            <w:pPr>
              <w:pStyle w:val="TAL"/>
              <w:jc w:val="center"/>
            </w:pPr>
            <w:r w:rsidRPr="006A51C3">
              <w:rPr>
                <w:bCs/>
                <w:iCs/>
              </w:rPr>
              <w:t>N/A</w:t>
            </w:r>
          </w:p>
        </w:tc>
      </w:tr>
      <w:tr w:rsidR="004C17D2" w:rsidRPr="006A51C3" w14:paraId="38BD1300" w14:textId="77777777" w:rsidTr="005B680B">
        <w:trPr>
          <w:cantSplit/>
          <w:tblHeader/>
        </w:trPr>
        <w:tc>
          <w:tcPr>
            <w:tcW w:w="6917" w:type="dxa"/>
          </w:tcPr>
          <w:p w14:paraId="279895FD" w14:textId="77777777" w:rsidR="004C17D2" w:rsidRPr="006A51C3" w:rsidRDefault="004C17D2" w:rsidP="005B680B">
            <w:pPr>
              <w:pStyle w:val="TAL"/>
              <w:rPr>
                <w:b/>
                <w:i/>
              </w:rPr>
            </w:pPr>
            <w:r w:rsidRPr="006A51C3">
              <w:rPr>
                <w:b/>
                <w:i/>
              </w:rPr>
              <w:t>ue-OneShotUL-TimingAdj-r17</w:t>
            </w:r>
          </w:p>
          <w:p w14:paraId="23BEDE15" w14:textId="77777777" w:rsidR="004C17D2" w:rsidRPr="006A51C3" w:rsidRDefault="004C17D2" w:rsidP="005B680B">
            <w:pPr>
              <w:pStyle w:val="TAL"/>
              <w:rPr>
                <w:bCs/>
                <w:iCs/>
              </w:rPr>
            </w:pPr>
            <w:r w:rsidRPr="006A51C3">
              <w:rPr>
                <w:bCs/>
                <w:iCs/>
              </w:rPr>
              <w:t>Indicates whether the UE supports one shot large UL timing adjustment.</w:t>
            </w:r>
          </w:p>
          <w:p w14:paraId="6C5A96EE" w14:textId="77777777" w:rsidR="004C17D2" w:rsidRPr="006A51C3" w:rsidRDefault="004C17D2" w:rsidP="005B680B">
            <w:pPr>
              <w:pStyle w:val="TAL"/>
              <w:rPr>
                <w:rFonts w:cs="Arial"/>
                <w:bCs/>
                <w:iCs/>
                <w:szCs w:val="18"/>
              </w:rPr>
            </w:pPr>
          </w:p>
          <w:p w14:paraId="6A5D175A" w14:textId="77777777" w:rsidR="004C17D2" w:rsidRPr="006A51C3" w:rsidRDefault="004C17D2" w:rsidP="005B680B">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1055D14F" w14:textId="77777777" w:rsidR="004C17D2" w:rsidRPr="006A51C3" w:rsidRDefault="004C17D2" w:rsidP="005B680B">
            <w:pPr>
              <w:pStyle w:val="TAL"/>
              <w:jc w:val="center"/>
              <w:rPr>
                <w:lang w:eastAsia="zh-CN"/>
              </w:rPr>
            </w:pPr>
            <w:r w:rsidRPr="006A51C3">
              <w:rPr>
                <w:bCs/>
                <w:iCs/>
              </w:rPr>
              <w:t>Band</w:t>
            </w:r>
          </w:p>
        </w:tc>
        <w:tc>
          <w:tcPr>
            <w:tcW w:w="567" w:type="dxa"/>
          </w:tcPr>
          <w:p w14:paraId="474B6F9B" w14:textId="77777777" w:rsidR="004C17D2" w:rsidRPr="006A51C3" w:rsidRDefault="004C17D2" w:rsidP="005B680B">
            <w:pPr>
              <w:pStyle w:val="TAL"/>
              <w:jc w:val="center"/>
            </w:pPr>
            <w:r w:rsidRPr="006A51C3">
              <w:rPr>
                <w:bCs/>
                <w:iCs/>
              </w:rPr>
              <w:t>No</w:t>
            </w:r>
          </w:p>
        </w:tc>
        <w:tc>
          <w:tcPr>
            <w:tcW w:w="709" w:type="dxa"/>
          </w:tcPr>
          <w:p w14:paraId="34057815" w14:textId="77777777" w:rsidR="004C17D2" w:rsidRPr="006A51C3" w:rsidRDefault="004C17D2" w:rsidP="005B680B">
            <w:pPr>
              <w:pStyle w:val="TAL"/>
              <w:jc w:val="center"/>
            </w:pPr>
            <w:r w:rsidRPr="006A51C3">
              <w:rPr>
                <w:bCs/>
                <w:iCs/>
              </w:rPr>
              <w:t>N/A</w:t>
            </w:r>
          </w:p>
        </w:tc>
        <w:tc>
          <w:tcPr>
            <w:tcW w:w="728" w:type="dxa"/>
          </w:tcPr>
          <w:p w14:paraId="50DC9140" w14:textId="77777777" w:rsidR="004C17D2" w:rsidRPr="006A51C3" w:rsidRDefault="004C17D2" w:rsidP="005B680B">
            <w:pPr>
              <w:pStyle w:val="TAL"/>
              <w:jc w:val="center"/>
              <w:rPr>
                <w:lang w:eastAsia="zh-CN"/>
              </w:rPr>
            </w:pPr>
            <w:r w:rsidRPr="006A51C3">
              <w:rPr>
                <w:bCs/>
                <w:iCs/>
              </w:rPr>
              <w:t>FR2 only</w:t>
            </w:r>
          </w:p>
        </w:tc>
      </w:tr>
      <w:tr w:rsidR="004C17D2" w:rsidRPr="006A51C3" w14:paraId="332CC5AD" w14:textId="77777777" w:rsidTr="005B680B">
        <w:trPr>
          <w:cantSplit/>
          <w:tblHeader/>
        </w:trPr>
        <w:tc>
          <w:tcPr>
            <w:tcW w:w="6917" w:type="dxa"/>
          </w:tcPr>
          <w:p w14:paraId="488EBD2B" w14:textId="77777777" w:rsidR="004C17D2" w:rsidRPr="006A51C3" w:rsidRDefault="004C17D2" w:rsidP="005B680B">
            <w:pPr>
              <w:pStyle w:val="TAL"/>
              <w:rPr>
                <w:b/>
                <w:i/>
              </w:rPr>
            </w:pPr>
            <w:proofErr w:type="spellStart"/>
            <w:r w:rsidRPr="006A51C3">
              <w:rPr>
                <w:b/>
                <w:i/>
              </w:rPr>
              <w:t>ue-PowerClass</w:t>
            </w:r>
            <w:proofErr w:type="spellEnd"/>
            <w:r w:rsidRPr="006A51C3">
              <w:rPr>
                <w:b/>
                <w:i/>
              </w:rPr>
              <w:t>, ue-PowerClass-v1610, ue-PowerClass-v1700</w:t>
            </w:r>
          </w:p>
          <w:p w14:paraId="26FBF01E" w14:textId="77777777" w:rsidR="004C17D2" w:rsidRPr="006A51C3" w:rsidRDefault="004C17D2" w:rsidP="005B680B">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2A376C0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B389DDE" w14:textId="77777777" w:rsidR="004C17D2" w:rsidRPr="006A51C3" w:rsidRDefault="004C17D2" w:rsidP="005B680B">
            <w:pPr>
              <w:pStyle w:val="TAL"/>
              <w:jc w:val="center"/>
              <w:rPr>
                <w:rFonts w:cs="Arial"/>
                <w:szCs w:val="18"/>
              </w:rPr>
            </w:pPr>
            <w:r w:rsidRPr="006A51C3">
              <w:rPr>
                <w:rFonts w:cs="Arial"/>
                <w:szCs w:val="18"/>
              </w:rPr>
              <w:t>Yes</w:t>
            </w:r>
          </w:p>
        </w:tc>
        <w:tc>
          <w:tcPr>
            <w:tcW w:w="709" w:type="dxa"/>
          </w:tcPr>
          <w:p w14:paraId="360D0625" w14:textId="77777777" w:rsidR="004C17D2" w:rsidRPr="006A51C3" w:rsidRDefault="004C17D2" w:rsidP="005B680B">
            <w:pPr>
              <w:pStyle w:val="TAL"/>
              <w:jc w:val="center"/>
              <w:rPr>
                <w:rFonts w:cs="Arial"/>
                <w:szCs w:val="18"/>
              </w:rPr>
            </w:pPr>
            <w:r w:rsidRPr="006A51C3">
              <w:rPr>
                <w:bCs/>
                <w:iCs/>
              </w:rPr>
              <w:t>N/A</w:t>
            </w:r>
          </w:p>
        </w:tc>
        <w:tc>
          <w:tcPr>
            <w:tcW w:w="728" w:type="dxa"/>
          </w:tcPr>
          <w:p w14:paraId="2CB191A2" w14:textId="77777777" w:rsidR="004C17D2" w:rsidRPr="006A51C3" w:rsidRDefault="004C17D2" w:rsidP="005B680B">
            <w:pPr>
              <w:pStyle w:val="TAL"/>
              <w:jc w:val="center"/>
            </w:pPr>
            <w:r w:rsidRPr="006A51C3">
              <w:rPr>
                <w:bCs/>
                <w:iCs/>
              </w:rPr>
              <w:t>N/A</w:t>
            </w:r>
          </w:p>
        </w:tc>
      </w:tr>
      <w:tr w:rsidR="004C17D2" w:rsidRPr="006A51C3" w14:paraId="7E860BB6" w14:textId="77777777" w:rsidTr="005B680B">
        <w:trPr>
          <w:cantSplit/>
          <w:tblHeader/>
        </w:trPr>
        <w:tc>
          <w:tcPr>
            <w:tcW w:w="6917" w:type="dxa"/>
          </w:tcPr>
          <w:p w14:paraId="57A83ECF" w14:textId="77777777" w:rsidR="004C17D2" w:rsidRPr="006A51C3" w:rsidRDefault="004C17D2" w:rsidP="005B680B">
            <w:pPr>
              <w:pStyle w:val="TAL"/>
              <w:rPr>
                <w:b/>
                <w:i/>
              </w:rPr>
            </w:pPr>
            <w:r w:rsidRPr="006A51C3">
              <w:rPr>
                <w:b/>
                <w:i/>
              </w:rPr>
              <w:t>ue-specific-K-Offset-r17</w:t>
            </w:r>
          </w:p>
          <w:p w14:paraId="6C7E778B" w14:textId="77777777" w:rsidR="004C17D2" w:rsidRPr="006A51C3" w:rsidRDefault="004C17D2" w:rsidP="005B680B">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4ABD025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50106EC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217746C0" w14:textId="77777777" w:rsidR="004C17D2" w:rsidRPr="006A51C3" w:rsidRDefault="004C17D2" w:rsidP="005B680B">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77E207E4" w14:textId="77777777" w:rsidR="004C17D2" w:rsidRPr="006A51C3" w:rsidRDefault="004C17D2" w:rsidP="005B680B">
            <w:pPr>
              <w:pStyle w:val="TAL"/>
              <w:jc w:val="center"/>
              <w:rPr>
                <w:rFonts w:cs="Arial"/>
                <w:szCs w:val="18"/>
              </w:rPr>
            </w:pPr>
            <w:r w:rsidRPr="006A51C3">
              <w:rPr>
                <w:bCs/>
                <w:iCs/>
              </w:rPr>
              <w:t>Band</w:t>
            </w:r>
          </w:p>
        </w:tc>
        <w:tc>
          <w:tcPr>
            <w:tcW w:w="567" w:type="dxa"/>
          </w:tcPr>
          <w:p w14:paraId="3555B55B" w14:textId="77777777" w:rsidR="004C17D2" w:rsidRPr="006A51C3" w:rsidRDefault="004C17D2" w:rsidP="005B680B">
            <w:pPr>
              <w:pStyle w:val="TAL"/>
              <w:jc w:val="center"/>
              <w:rPr>
                <w:rFonts w:cs="Arial"/>
                <w:szCs w:val="18"/>
              </w:rPr>
            </w:pPr>
            <w:r w:rsidRPr="006A51C3">
              <w:rPr>
                <w:bCs/>
                <w:iCs/>
              </w:rPr>
              <w:t>No</w:t>
            </w:r>
          </w:p>
        </w:tc>
        <w:tc>
          <w:tcPr>
            <w:tcW w:w="709" w:type="dxa"/>
          </w:tcPr>
          <w:p w14:paraId="341B43E5" w14:textId="77777777" w:rsidR="004C17D2" w:rsidRPr="006A51C3" w:rsidRDefault="004C17D2" w:rsidP="005B680B">
            <w:pPr>
              <w:pStyle w:val="TAL"/>
              <w:jc w:val="center"/>
              <w:rPr>
                <w:bCs/>
                <w:iCs/>
              </w:rPr>
            </w:pPr>
            <w:r w:rsidRPr="006A51C3">
              <w:rPr>
                <w:bCs/>
                <w:iCs/>
              </w:rPr>
              <w:t>N/A</w:t>
            </w:r>
          </w:p>
        </w:tc>
        <w:tc>
          <w:tcPr>
            <w:tcW w:w="728" w:type="dxa"/>
          </w:tcPr>
          <w:p w14:paraId="150867E2" w14:textId="77777777" w:rsidR="004C17D2" w:rsidRPr="006A51C3" w:rsidRDefault="004C17D2" w:rsidP="005B680B">
            <w:pPr>
              <w:pStyle w:val="TAL"/>
              <w:jc w:val="center"/>
              <w:rPr>
                <w:bCs/>
                <w:iCs/>
              </w:rPr>
            </w:pPr>
            <w:r w:rsidRPr="006A51C3">
              <w:rPr>
                <w:bCs/>
                <w:iCs/>
              </w:rPr>
              <w:t>N/A</w:t>
            </w:r>
          </w:p>
        </w:tc>
      </w:tr>
      <w:tr w:rsidR="004C17D2" w:rsidRPr="006A51C3" w14:paraId="5133EAF0" w14:textId="77777777" w:rsidTr="005B680B">
        <w:trPr>
          <w:cantSplit/>
          <w:tblHeader/>
        </w:trPr>
        <w:tc>
          <w:tcPr>
            <w:tcW w:w="6917" w:type="dxa"/>
          </w:tcPr>
          <w:p w14:paraId="777C3150" w14:textId="77777777" w:rsidR="004C17D2" w:rsidRPr="006A51C3" w:rsidRDefault="004C17D2" w:rsidP="005B680B">
            <w:pPr>
              <w:pStyle w:val="TAL"/>
              <w:rPr>
                <w:b/>
                <w:i/>
              </w:rPr>
            </w:pPr>
            <w:r w:rsidRPr="006A51C3">
              <w:rPr>
                <w:b/>
                <w:i/>
              </w:rPr>
              <w:lastRenderedPageBreak/>
              <w:t>ue-TA-Measurement-r18</w:t>
            </w:r>
          </w:p>
          <w:p w14:paraId="727CAEFD" w14:textId="77777777" w:rsidR="004C17D2" w:rsidRPr="006A51C3" w:rsidRDefault="004C17D2" w:rsidP="005B680B">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34521387" w14:textId="77777777" w:rsidR="004C17D2" w:rsidRPr="006A51C3" w:rsidRDefault="004C17D2" w:rsidP="005B680B">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4BC3E002" w14:textId="77777777" w:rsidR="004C17D2" w:rsidRPr="006A51C3" w:rsidRDefault="004C17D2" w:rsidP="005B680B">
            <w:pPr>
              <w:pStyle w:val="TAL"/>
              <w:jc w:val="center"/>
              <w:rPr>
                <w:bCs/>
                <w:iCs/>
              </w:rPr>
            </w:pPr>
            <w:r w:rsidRPr="006A51C3">
              <w:rPr>
                <w:bCs/>
                <w:iCs/>
              </w:rPr>
              <w:t>Band</w:t>
            </w:r>
          </w:p>
        </w:tc>
        <w:tc>
          <w:tcPr>
            <w:tcW w:w="567" w:type="dxa"/>
          </w:tcPr>
          <w:p w14:paraId="34758EE2" w14:textId="77777777" w:rsidR="004C17D2" w:rsidRPr="006A51C3" w:rsidRDefault="004C17D2" w:rsidP="005B680B">
            <w:pPr>
              <w:pStyle w:val="TAL"/>
              <w:jc w:val="center"/>
              <w:rPr>
                <w:bCs/>
                <w:iCs/>
              </w:rPr>
            </w:pPr>
            <w:r w:rsidRPr="006A51C3">
              <w:rPr>
                <w:bCs/>
                <w:iCs/>
              </w:rPr>
              <w:t>No</w:t>
            </w:r>
          </w:p>
        </w:tc>
        <w:tc>
          <w:tcPr>
            <w:tcW w:w="709" w:type="dxa"/>
          </w:tcPr>
          <w:p w14:paraId="1CF74BFF" w14:textId="77777777" w:rsidR="004C17D2" w:rsidRPr="006A51C3" w:rsidRDefault="004C17D2" w:rsidP="005B680B">
            <w:pPr>
              <w:pStyle w:val="TAL"/>
              <w:jc w:val="center"/>
              <w:rPr>
                <w:bCs/>
                <w:iCs/>
              </w:rPr>
            </w:pPr>
            <w:r w:rsidRPr="006A51C3">
              <w:rPr>
                <w:bCs/>
                <w:iCs/>
              </w:rPr>
              <w:t>N/A</w:t>
            </w:r>
          </w:p>
        </w:tc>
        <w:tc>
          <w:tcPr>
            <w:tcW w:w="728" w:type="dxa"/>
          </w:tcPr>
          <w:p w14:paraId="562B2B96" w14:textId="77777777" w:rsidR="004C17D2" w:rsidRPr="006A51C3" w:rsidRDefault="004C17D2" w:rsidP="005B680B">
            <w:pPr>
              <w:pStyle w:val="TAL"/>
              <w:jc w:val="center"/>
              <w:rPr>
                <w:bCs/>
                <w:iCs/>
              </w:rPr>
            </w:pPr>
            <w:r w:rsidRPr="006A51C3">
              <w:rPr>
                <w:bCs/>
                <w:iCs/>
              </w:rPr>
              <w:t>N/A</w:t>
            </w:r>
          </w:p>
        </w:tc>
      </w:tr>
      <w:tr w:rsidR="004C17D2" w:rsidRPr="006A51C3" w14:paraId="7BF476CE" w14:textId="77777777" w:rsidTr="005B680B">
        <w:trPr>
          <w:cantSplit/>
          <w:tblHeader/>
        </w:trPr>
        <w:tc>
          <w:tcPr>
            <w:tcW w:w="6917" w:type="dxa"/>
          </w:tcPr>
          <w:p w14:paraId="4FC8E409" w14:textId="77777777" w:rsidR="004C17D2" w:rsidRPr="006A51C3" w:rsidRDefault="004C17D2" w:rsidP="005B680B">
            <w:pPr>
              <w:keepNext/>
              <w:keepLines/>
              <w:spacing w:after="0"/>
              <w:rPr>
                <w:rFonts w:ascii="Arial" w:hAnsi="Arial"/>
                <w:b/>
                <w:i/>
                <w:sz w:val="18"/>
              </w:rPr>
            </w:pPr>
            <w:r w:rsidRPr="006A51C3">
              <w:rPr>
                <w:rFonts w:ascii="Arial" w:hAnsi="Arial"/>
                <w:b/>
                <w:i/>
                <w:sz w:val="18"/>
              </w:rPr>
              <w:t>ul-GapFR2-r17</w:t>
            </w:r>
          </w:p>
          <w:p w14:paraId="68E107DB" w14:textId="77777777" w:rsidR="004C17D2" w:rsidRPr="006A51C3" w:rsidRDefault="004C17D2" w:rsidP="005B680B">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1BF74D8E" w14:textId="77777777" w:rsidR="004C17D2" w:rsidRPr="006A51C3" w:rsidRDefault="004C17D2" w:rsidP="005B680B">
            <w:pPr>
              <w:pStyle w:val="TAL"/>
              <w:jc w:val="center"/>
              <w:rPr>
                <w:rFonts w:cs="Arial"/>
                <w:szCs w:val="18"/>
              </w:rPr>
            </w:pPr>
            <w:r w:rsidRPr="006A51C3">
              <w:rPr>
                <w:lang w:eastAsia="zh-CN"/>
              </w:rPr>
              <w:t>Band</w:t>
            </w:r>
          </w:p>
        </w:tc>
        <w:tc>
          <w:tcPr>
            <w:tcW w:w="567" w:type="dxa"/>
          </w:tcPr>
          <w:p w14:paraId="7966F0C3" w14:textId="77777777" w:rsidR="004C17D2" w:rsidRPr="006A51C3" w:rsidRDefault="004C17D2" w:rsidP="005B680B">
            <w:pPr>
              <w:pStyle w:val="TAL"/>
              <w:jc w:val="center"/>
              <w:rPr>
                <w:rFonts w:cs="Arial"/>
                <w:szCs w:val="18"/>
              </w:rPr>
            </w:pPr>
            <w:r w:rsidRPr="006A51C3">
              <w:t>No</w:t>
            </w:r>
          </w:p>
        </w:tc>
        <w:tc>
          <w:tcPr>
            <w:tcW w:w="709" w:type="dxa"/>
          </w:tcPr>
          <w:p w14:paraId="7D2F612C" w14:textId="77777777" w:rsidR="004C17D2" w:rsidRPr="006A51C3" w:rsidRDefault="004C17D2" w:rsidP="005B680B">
            <w:pPr>
              <w:pStyle w:val="TAL"/>
              <w:jc w:val="center"/>
              <w:rPr>
                <w:bCs/>
                <w:iCs/>
              </w:rPr>
            </w:pPr>
            <w:r w:rsidRPr="006A51C3">
              <w:rPr>
                <w:bCs/>
                <w:iCs/>
              </w:rPr>
              <w:t>No</w:t>
            </w:r>
          </w:p>
        </w:tc>
        <w:tc>
          <w:tcPr>
            <w:tcW w:w="728" w:type="dxa"/>
          </w:tcPr>
          <w:p w14:paraId="1DAFCA66" w14:textId="77777777" w:rsidR="004C17D2" w:rsidRPr="006A51C3" w:rsidRDefault="004C17D2" w:rsidP="005B680B">
            <w:pPr>
              <w:pStyle w:val="TAL"/>
              <w:jc w:val="center"/>
              <w:rPr>
                <w:bCs/>
                <w:iCs/>
              </w:rPr>
            </w:pPr>
            <w:r w:rsidRPr="006A51C3">
              <w:t>FR2 only</w:t>
            </w:r>
          </w:p>
        </w:tc>
      </w:tr>
      <w:tr w:rsidR="004C17D2" w:rsidRPr="006A51C3" w14:paraId="7BAB3DFB" w14:textId="77777777" w:rsidTr="005B680B">
        <w:trPr>
          <w:cantSplit/>
          <w:tblHeader/>
        </w:trPr>
        <w:tc>
          <w:tcPr>
            <w:tcW w:w="6917" w:type="dxa"/>
          </w:tcPr>
          <w:p w14:paraId="6C7EAF2D" w14:textId="77777777" w:rsidR="004C17D2" w:rsidRPr="006A51C3" w:rsidRDefault="004C17D2" w:rsidP="005B680B">
            <w:pPr>
              <w:pStyle w:val="TAL"/>
              <w:rPr>
                <w:b/>
                <w:i/>
                <w:szCs w:val="18"/>
              </w:rPr>
            </w:pPr>
            <w:r w:rsidRPr="006A51C3">
              <w:rPr>
                <w:b/>
                <w:i/>
                <w:szCs w:val="18"/>
              </w:rPr>
              <w:t>unifiedJointTCI-r17</w:t>
            </w:r>
          </w:p>
          <w:p w14:paraId="53133261" w14:textId="77777777" w:rsidR="004C17D2" w:rsidRPr="006A51C3" w:rsidRDefault="004C17D2" w:rsidP="005B680B">
            <w:pPr>
              <w:pStyle w:val="TAL"/>
              <w:rPr>
                <w:bCs/>
                <w:iCs/>
                <w:szCs w:val="18"/>
              </w:rPr>
            </w:pPr>
            <w:r w:rsidRPr="006A51C3">
              <w:rPr>
                <w:bCs/>
                <w:iCs/>
                <w:szCs w:val="18"/>
              </w:rPr>
              <w:t>Indicates the support of unified TCI state operation with joint DL/UL TCI update for intra-cell beam management including the support of:</w:t>
            </w:r>
          </w:p>
          <w:p w14:paraId="228095C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39FE7AF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72BF10E4" w14:textId="77777777" w:rsidR="004C17D2" w:rsidRPr="006A51C3" w:rsidRDefault="004C17D2" w:rsidP="005B680B">
            <w:pPr>
              <w:pStyle w:val="TAL"/>
              <w:rPr>
                <w:bCs/>
                <w:iCs/>
                <w:szCs w:val="18"/>
              </w:rPr>
            </w:pPr>
          </w:p>
          <w:p w14:paraId="26F7F483" w14:textId="77777777" w:rsidR="004C17D2" w:rsidRPr="006A51C3" w:rsidRDefault="004C17D2" w:rsidP="005B680B">
            <w:pPr>
              <w:pStyle w:val="TAL"/>
              <w:rPr>
                <w:szCs w:val="18"/>
              </w:rPr>
            </w:pPr>
            <w:r w:rsidRPr="006A51C3">
              <w:rPr>
                <w:szCs w:val="18"/>
              </w:rPr>
              <w:t>The capability signalling comprises the following parameters:</w:t>
            </w:r>
          </w:p>
          <w:p w14:paraId="116C1E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7BE791A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7DCC211D" w14:textId="77777777" w:rsidR="004C17D2" w:rsidRPr="006A51C3" w:rsidRDefault="004C17D2" w:rsidP="005B680B">
            <w:pPr>
              <w:pStyle w:val="B1"/>
              <w:spacing w:after="0"/>
              <w:rPr>
                <w:rFonts w:ascii="Arial" w:hAnsi="Arial" w:cs="Arial"/>
                <w:sz w:val="18"/>
                <w:szCs w:val="18"/>
              </w:rPr>
            </w:pPr>
          </w:p>
          <w:p w14:paraId="1B1F4734" w14:textId="77777777" w:rsidR="004C17D2" w:rsidRPr="006A51C3" w:rsidRDefault="004C17D2" w:rsidP="005B680B">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19FB5E80" w14:textId="77777777" w:rsidR="004C17D2" w:rsidRPr="006A51C3" w:rsidRDefault="004C17D2" w:rsidP="005B680B">
            <w:pPr>
              <w:pStyle w:val="TAL"/>
            </w:pPr>
          </w:p>
          <w:p w14:paraId="5B650859" w14:textId="77777777" w:rsidR="004C17D2" w:rsidRPr="006A51C3" w:rsidRDefault="004C17D2" w:rsidP="005B680B">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DFE32D8" w14:textId="77777777" w:rsidR="004C17D2" w:rsidRPr="006A51C3" w:rsidRDefault="004C17D2" w:rsidP="005B680B">
            <w:pPr>
              <w:pStyle w:val="TAL"/>
              <w:jc w:val="center"/>
              <w:rPr>
                <w:rFonts w:cs="Arial"/>
                <w:szCs w:val="18"/>
              </w:rPr>
            </w:pPr>
            <w:r w:rsidRPr="006A51C3">
              <w:t>Band</w:t>
            </w:r>
          </w:p>
        </w:tc>
        <w:tc>
          <w:tcPr>
            <w:tcW w:w="567" w:type="dxa"/>
          </w:tcPr>
          <w:p w14:paraId="2BF1739E" w14:textId="77777777" w:rsidR="004C17D2" w:rsidRPr="006A51C3" w:rsidRDefault="004C17D2" w:rsidP="005B680B">
            <w:pPr>
              <w:pStyle w:val="TAL"/>
              <w:jc w:val="center"/>
              <w:rPr>
                <w:rFonts w:cs="Arial"/>
                <w:szCs w:val="18"/>
              </w:rPr>
            </w:pPr>
            <w:r w:rsidRPr="006A51C3">
              <w:t>No</w:t>
            </w:r>
          </w:p>
        </w:tc>
        <w:tc>
          <w:tcPr>
            <w:tcW w:w="709" w:type="dxa"/>
          </w:tcPr>
          <w:p w14:paraId="68ED447F" w14:textId="77777777" w:rsidR="004C17D2" w:rsidRPr="006A51C3" w:rsidRDefault="004C17D2" w:rsidP="005B680B">
            <w:pPr>
              <w:pStyle w:val="TAL"/>
              <w:jc w:val="center"/>
              <w:rPr>
                <w:bCs/>
                <w:iCs/>
              </w:rPr>
            </w:pPr>
            <w:r w:rsidRPr="006A51C3">
              <w:rPr>
                <w:bCs/>
                <w:iCs/>
              </w:rPr>
              <w:t>N/A</w:t>
            </w:r>
          </w:p>
        </w:tc>
        <w:tc>
          <w:tcPr>
            <w:tcW w:w="728" w:type="dxa"/>
          </w:tcPr>
          <w:p w14:paraId="71699CA4" w14:textId="77777777" w:rsidR="004C17D2" w:rsidRPr="006A51C3" w:rsidRDefault="004C17D2" w:rsidP="005B680B">
            <w:pPr>
              <w:pStyle w:val="TAL"/>
              <w:jc w:val="center"/>
              <w:rPr>
                <w:bCs/>
                <w:iCs/>
              </w:rPr>
            </w:pPr>
            <w:r w:rsidRPr="006A51C3">
              <w:rPr>
                <w:bCs/>
                <w:iCs/>
              </w:rPr>
              <w:t>N/A</w:t>
            </w:r>
          </w:p>
        </w:tc>
      </w:tr>
      <w:tr w:rsidR="004C17D2" w:rsidRPr="006A51C3" w14:paraId="4B350FCD" w14:textId="77777777" w:rsidTr="005B680B">
        <w:trPr>
          <w:cantSplit/>
          <w:tblHeader/>
        </w:trPr>
        <w:tc>
          <w:tcPr>
            <w:tcW w:w="6917" w:type="dxa"/>
          </w:tcPr>
          <w:p w14:paraId="7375B081"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unifiedJointTCI-BeamAlignDLRS-r17</w:t>
            </w:r>
          </w:p>
          <w:p w14:paraId="05013B7B" w14:textId="77777777" w:rsidR="004C17D2" w:rsidRPr="006A51C3" w:rsidRDefault="004C17D2" w:rsidP="005B680B">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1B537F7B" w14:textId="77777777" w:rsidR="004C17D2" w:rsidRPr="006A51C3" w:rsidRDefault="004C17D2" w:rsidP="005B680B">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6D4E4216" w14:textId="77777777" w:rsidR="004C17D2" w:rsidRPr="006A51C3" w:rsidRDefault="004C17D2" w:rsidP="005B680B">
            <w:pPr>
              <w:pStyle w:val="TAL"/>
              <w:jc w:val="center"/>
              <w:rPr>
                <w:rFonts w:cs="Arial"/>
                <w:szCs w:val="18"/>
              </w:rPr>
            </w:pPr>
            <w:r w:rsidRPr="006A51C3">
              <w:t>Band</w:t>
            </w:r>
          </w:p>
        </w:tc>
        <w:tc>
          <w:tcPr>
            <w:tcW w:w="567" w:type="dxa"/>
          </w:tcPr>
          <w:p w14:paraId="6E4A2CDE" w14:textId="77777777" w:rsidR="004C17D2" w:rsidRPr="006A51C3" w:rsidRDefault="004C17D2" w:rsidP="005B680B">
            <w:pPr>
              <w:pStyle w:val="TAL"/>
              <w:jc w:val="center"/>
              <w:rPr>
                <w:rFonts w:cs="Arial"/>
                <w:szCs w:val="18"/>
              </w:rPr>
            </w:pPr>
            <w:r w:rsidRPr="006A51C3">
              <w:t>No</w:t>
            </w:r>
          </w:p>
        </w:tc>
        <w:tc>
          <w:tcPr>
            <w:tcW w:w="709" w:type="dxa"/>
          </w:tcPr>
          <w:p w14:paraId="2EA829A0" w14:textId="77777777" w:rsidR="004C17D2" w:rsidRPr="006A51C3" w:rsidRDefault="004C17D2" w:rsidP="005B680B">
            <w:pPr>
              <w:pStyle w:val="TAL"/>
              <w:jc w:val="center"/>
              <w:rPr>
                <w:bCs/>
                <w:iCs/>
              </w:rPr>
            </w:pPr>
            <w:r w:rsidRPr="006A51C3">
              <w:rPr>
                <w:bCs/>
                <w:iCs/>
              </w:rPr>
              <w:t>N/A</w:t>
            </w:r>
          </w:p>
        </w:tc>
        <w:tc>
          <w:tcPr>
            <w:tcW w:w="728" w:type="dxa"/>
          </w:tcPr>
          <w:p w14:paraId="0451A509" w14:textId="77777777" w:rsidR="004C17D2" w:rsidRPr="006A51C3" w:rsidRDefault="004C17D2" w:rsidP="005B680B">
            <w:pPr>
              <w:pStyle w:val="TAL"/>
              <w:jc w:val="center"/>
              <w:rPr>
                <w:bCs/>
                <w:iCs/>
              </w:rPr>
            </w:pPr>
            <w:r w:rsidRPr="006A51C3">
              <w:rPr>
                <w:bCs/>
                <w:iCs/>
              </w:rPr>
              <w:t>FR2 only</w:t>
            </w:r>
          </w:p>
        </w:tc>
      </w:tr>
      <w:tr w:rsidR="004C17D2" w:rsidRPr="006A51C3" w14:paraId="3852D6E6" w14:textId="77777777" w:rsidTr="005B680B">
        <w:trPr>
          <w:cantSplit/>
          <w:tblHeader/>
        </w:trPr>
        <w:tc>
          <w:tcPr>
            <w:tcW w:w="6917" w:type="dxa"/>
          </w:tcPr>
          <w:p w14:paraId="4DAC1AE4"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unifiedJointTCI-commonMultiCC-r17</w:t>
            </w:r>
          </w:p>
          <w:p w14:paraId="5E907A7D" w14:textId="77777777" w:rsidR="004C17D2" w:rsidRPr="006A51C3" w:rsidRDefault="004C17D2" w:rsidP="005B680B">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67B7E932"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57A1090" w14:textId="77777777" w:rsidR="004C17D2" w:rsidRPr="006A51C3" w:rsidRDefault="004C17D2" w:rsidP="005B680B">
            <w:pPr>
              <w:pStyle w:val="TAL"/>
              <w:jc w:val="center"/>
              <w:rPr>
                <w:rFonts w:cs="Arial"/>
                <w:szCs w:val="18"/>
              </w:rPr>
            </w:pPr>
            <w:r w:rsidRPr="006A51C3">
              <w:t>Band</w:t>
            </w:r>
          </w:p>
        </w:tc>
        <w:tc>
          <w:tcPr>
            <w:tcW w:w="567" w:type="dxa"/>
          </w:tcPr>
          <w:p w14:paraId="06DA1F49" w14:textId="77777777" w:rsidR="004C17D2" w:rsidRPr="006A51C3" w:rsidRDefault="004C17D2" w:rsidP="005B680B">
            <w:pPr>
              <w:pStyle w:val="TAL"/>
              <w:jc w:val="center"/>
              <w:rPr>
                <w:rFonts w:cs="Arial"/>
                <w:szCs w:val="18"/>
              </w:rPr>
            </w:pPr>
            <w:r w:rsidRPr="006A51C3">
              <w:t>No</w:t>
            </w:r>
          </w:p>
        </w:tc>
        <w:tc>
          <w:tcPr>
            <w:tcW w:w="709" w:type="dxa"/>
          </w:tcPr>
          <w:p w14:paraId="78EEE51E" w14:textId="77777777" w:rsidR="004C17D2" w:rsidRPr="006A51C3" w:rsidRDefault="004C17D2" w:rsidP="005B680B">
            <w:pPr>
              <w:pStyle w:val="TAL"/>
              <w:jc w:val="center"/>
              <w:rPr>
                <w:bCs/>
                <w:iCs/>
              </w:rPr>
            </w:pPr>
            <w:r w:rsidRPr="006A51C3">
              <w:rPr>
                <w:bCs/>
                <w:iCs/>
              </w:rPr>
              <w:t>N/A</w:t>
            </w:r>
          </w:p>
        </w:tc>
        <w:tc>
          <w:tcPr>
            <w:tcW w:w="728" w:type="dxa"/>
          </w:tcPr>
          <w:p w14:paraId="7FD8B98A" w14:textId="77777777" w:rsidR="004C17D2" w:rsidRPr="006A51C3" w:rsidRDefault="004C17D2" w:rsidP="005B680B">
            <w:pPr>
              <w:pStyle w:val="TAL"/>
              <w:jc w:val="center"/>
              <w:rPr>
                <w:bCs/>
                <w:iCs/>
              </w:rPr>
            </w:pPr>
            <w:r w:rsidRPr="006A51C3">
              <w:rPr>
                <w:bCs/>
                <w:iCs/>
              </w:rPr>
              <w:t>N/A</w:t>
            </w:r>
          </w:p>
        </w:tc>
      </w:tr>
      <w:tr w:rsidR="004C17D2" w:rsidRPr="006A51C3" w14:paraId="5EC7F394" w14:textId="77777777" w:rsidTr="005B680B">
        <w:trPr>
          <w:cantSplit/>
          <w:tblHeader/>
        </w:trPr>
        <w:tc>
          <w:tcPr>
            <w:tcW w:w="6917" w:type="dxa"/>
          </w:tcPr>
          <w:p w14:paraId="5D0B0175" w14:textId="77777777" w:rsidR="004C17D2" w:rsidRPr="006A51C3" w:rsidRDefault="004C17D2" w:rsidP="005B680B">
            <w:pPr>
              <w:pStyle w:val="TAL"/>
              <w:rPr>
                <w:rFonts w:cs="Arial"/>
                <w:b/>
                <w:i/>
                <w:szCs w:val="18"/>
              </w:rPr>
            </w:pPr>
            <w:r w:rsidRPr="006A51C3">
              <w:rPr>
                <w:rFonts w:cs="Arial"/>
                <w:b/>
                <w:i/>
                <w:szCs w:val="18"/>
              </w:rPr>
              <w:t>unifiedJointTCI-InterCell-r17</w:t>
            </w:r>
          </w:p>
          <w:p w14:paraId="0A43BF6C" w14:textId="77777777" w:rsidR="004C17D2" w:rsidRPr="006A51C3" w:rsidRDefault="004C17D2" w:rsidP="005B680B">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64134482" w14:textId="77777777" w:rsidR="004C17D2" w:rsidRPr="006A51C3" w:rsidRDefault="004C17D2" w:rsidP="005B680B">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2382ADC" w14:textId="77777777" w:rsidR="004C17D2" w:rsidRPr="006A51C3" w:rsidRDefault="004C17D2" w:rsidP="005B680B">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4FD10885" w14:textId="77777777" w:rsidR="004C17D2" w:rsidRPr="006A51C3" w:rsidRDefault="004C17D2" w:rsidP="005B680B">
            <w:pPr>
              <w:pStyle w:val="TAL"/>
              <w:overflowPunct/>
              <w:autoSpaceDE/>
              <w:autoSpaceDN/>
              <w:adjustRightInd/>
              <w:textAlignment w:val="auto"/>
              <w:rPr>
                <w:rFonts w:eastAsia="MS Mincho" w:cs="Arial"/>
                <w:szCs w:val="18"/>
              </w:rPr>
            </w:pPr>
          </w:p>
          <w:p w14:paraId="2140C4EA" w14:textId="77777777" w:rsidR="004C17D2" w:rsidRPr="006A51C3" w:rsidRDefault="004C17D2" w:rsidP="005B680B">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4CCEFC61" w14:textId="77777777" w:rsidR="004C17D2" w:rsidRPr="006A51C3" w:rsidRDefault="004C17D2" w:rsidP="005B680B">
            <w:pPr>
              <w:pStyle w:val="TAL"/>
              <w:overflowPunct/>
              <w:autoSpaceDE/>
              <w:autoSpaceDN/>
              <w:adjustRightInd/>
              <w:textAlignment w:val="auto"/>
              <w:rPr>
                <w:rFonts w:eastAsia="MS Mincho" w:cs="Arial"/>
                <w:szCs w:val="18"/>
              </w:rPr>
            </w:pPr>
          </w:p>
          <w:p w14:paraId="3BB4F7FF" w14:textId="77777777" w:rsidR="004C17D2" w:rsidRPr="006A51C3" w:rsidRDefault="004C17D2" w:rsidP="005B680B">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289AB48D" w14:textId="77777777" w:rsidR="004C17D2" w:rsidRPr="006A51C3" w:rsidRDefault="004C17D2" w:rsidP="005B680B">
            <w:pPr>
              <w:pStyle w:val="TAL"/>
              <w:rPr>
                <w:b/>
                <w:i/>
              </w:rPr>
            </w:pPr>
          </w:p>
        </w:tc>
        <w:tc>
          <w:tcPr>
            <w:tcW w:w="709" w:type="dxa"/>
          </w:tcPr>
          <w:p w14:paraId="520D4091" w14:textId="77777777" w:rsidR="004C17D2" w:rsidRPr="006A51C3" w:rsidRDefault="004C17D2" w:rsidP="005B680B">
            <w:pPr>
              <w:pStyle w:val="TAL"/>
              <w:jc w:val="center"/>
              <w:rPr>
                <w:rFonts w:cs="Arial"/>
                <w:szCs w:val="18"/>
              </w:rPr>
            </w:pPr>
            <w:r w:rsidRPr="006A51C3">
              <w:t>Band</w:t>
            </w:r>
          </w:p>
        </w:tc>
        <w:tc>
          <w:tcPr>
            <w:tcW w:w="567" w:type="dxa"/>
          </w:tcPr>
          <w:p w14:paraId="6172CF1E" w14:textId="77777777" w:rsidR="004C17D2" w:rsidRPr="006A51C3" w:rsidRDefault="004C17D2" w:rsidP="005B680B">
            <w:pPr>
              <w:pStyle w:val="TAL"/>
              <w:jc w:val="center"/>
              <w:rPr>
                <w:rFonts w:cs="Arial"/>
                <w:szCs w:val="18"/>
              </w:rPr>
            </w:pPr>
            <w:r w:rsidRPr="006A51C3">
              <w:t>No</w:t>
            </w:r>
          </w:p>
        </w:tc>
        <w:tc>
          <w:tcPr>
            <w:tcW w:w="709" w:type="dxa"/>
          </w:tcPr>
          <w:p w14:paraId="0C80A6F1" w14:textId="77777777" w:rsidR="004C17D2" w:rsidRPr="006A51C3" w:rsidRDefault="004C17D2" w:rsidP="005B680B">
            <w:pPr>
              <w:pStyle w:val="TAL"/>
              <w:jc w:val="center"/>
              <w:rPr>
                <w:bCs/>
                <w:iCs/>
              </w:rPr>
            </w:pPr>
            <w:r w:rsidRPr="006A51C3">
              <w:rPr>
                <w:bCs/>
                <w:iCs/>
              </w:rPr>
              <w:t>N/A</w:t>
            </w:r>
          </w:p>
        </w:tc>
        <w:tc>
          <w:tcPr>
            <w:tcW w:w="728" w:type="dxa"/>
          </w:tcPr>
          <w:p w14:paraId="3E911463" w14:textId="77777777" w:rsidR="004C17D2" w:rsidRPr="006A51C3" w:rsidRDefault="004C17D2" w:rsidP="005B680B">
            <w:pPr>
              <w:pStyle w:val="TAL"/>
              <w:jc w:val="center"/>
              <w:rPr>
                <w:bCs/>
                <w:iCs/>
              </w:rPr>
            </w:pPr>
            <w:r w:rsidRPr="006A51C3">
              <w:rPr>
                <w:bCs/>
                <w:iCs/>
              </w:rPr>
              <w:t>N/A</w:t>
            </w:r>
          </w:p>
        </w:tc>
      </w:tr>
      <w:tr w:rsidR="004C17D2" w:rsidRPr="006A51C3" w14:paraId="22D8B60A" w14:textId="77777777" w:rsidTr="005B680B">
        <w:trPr>
          <w:cantSplit/>
          <w:tblHeader/>
        </w:trPr>
        <w:tc>
          <w:tcPr>
            <w:tcW w:w="6917" w:type="dxa"/>
          </w:tcPr>
          <w:p w14:paraId="37D857E6"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unifiedJointTCI-Legacy-r17</w:t>
            </w:r>
          </w:p>
          <w:p w14:paraId="01B0D1F3" w14:textId="77777777" w:rsidR="004C17D2" w:rsidRPr="006A51C3" w:rsidRDefault="004C17D2" w:rsidP="005B680B">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7772FE03"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187B5C7" w14:textId="77777777" w:rsidR="004C17D2" w:rsidRPr="006A51C3" w:rsidRDefault="004C17D2" w:rsidP="005B680B">
            <w:pPr>
              <w:pStyle w:val="TAL"/>
              <w:jc w:val="center"/>
              <w:rPr>
                <w:rFonts w:cs="Arial"/>
                <w:szCs w:val="18"/>
              </w:rPr>
            </w:pPr>
            <w:r w:rsidRPr="006A51C3">
              <w:t>Band</w:t>
            </w:r>
          </w:p>
        </w:tc>
        <w:tc>
          <w:tcPr>
            <w:tcW w:w="567" w:type="dxa"/>
          </w:tcPr>
          <w:p w14:paraId="1E554114" w14:textId="77777777" w:rsidR="004C17D2" w:rsidRPr="006A51C3" w:rsidRDefault="004C17D2" w:rsidP="005B680B">
            <w:pPr>
              <w:pStyle w:val="TAL"/>
              <w:jc w:val="center"/>
              <w:rPr>
                <w:rFonts w:cs="Arial"/>
                <w:szCs w:val="18"/>
              </w:rPr>
            </w:pPr>
            <w:r w:rsidRPr="006A51C3">
              <w:t>No</w:t>
            </w:r>
          </w:p>
        </w:tc>
        <w:tc>
          <w:tcPr>
            <w:tcW w:w="709" w:type="dxa"/>
          </w:tcPr>
          <w:p w14:paraId="47AE4F11" w14:textId="77777777" w:rsidR="004C17D2" w:rsidRPr="006A51C3" w:rsidRDefault="004C17D2" w:rsidP="005B680B">
            <w:pPr>
              <w:pStyle w:val="TAL"/>
              <w:jc w:val="center"/>
              <w:rPr>
                <w:bCs/>
                <w:iCs/>
              </w:rPr>
            </w:pPr>
            <w:r w:rsidRPr="006A51C3">
              <w:rPr>
                <w:bCs/>
                <w:iCs/>
              </w:rPr>
              <w:t>N/A</w:t>
            </w:r>
          </w:p>
        </w:tc>
        <w:tc>
          <w:tcPr>
            <w:tcW w:w="728" w:type="dxa"/>
          </w:tcPr>
          <w:p w14:paraId="051C1EDD" w14:textId="77777777" w:rsidR="004C17D2" w:rsidRPr="006A51C3" w:rsidRDefault="004C17D2" w:rsidP="005B680B">
            <w:pPr>
              <w:pStyle w:val="TAL"/>
              <w:jc w:val="center"/>
              <w:rPr>
                <w:bCs/>
                <w:iCs/>
              </w:rPr>
            </w:pPr>
            <w:r w:rsidRPr="006A51C3">
              <w:rPr>
                <w:bCs/>
                <w:iCs/>
              </w:rPr>
              <w:t>N/A</w:t>
            </w:r>
          </w:p>
        </w:tc>
      </w:tr>
      <w:tr w:rsidR="004C17D2" w:rsidRPr="006A51C3" w14:paraId="13A1BE9A" w14:textId="77777777" w:rsidTr="005B680B">
        <w:trPr>
          <w:cantSplit/>
          <w:tblHeader/>
        </w:trPr>
        <w:tc>
          <w:tcPr>
            <w:tcW w:w="6917" w:type="dxa"/>
          </w:tcPr>
          <w:p w14:paraId="6ECC687C"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32D1487F" w14:textId="77777777" w:rsidR="004C17D2" w:rsidRPr="006A51C3" w:rsidRDefault="004C17D2" w:rsidP="005B680B">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21D6F5E6"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EA43027" w14:textId="77777777" w:rsidR="004C17D2" w:rsidRPr="006A51C3" w:rsidRDefault="004C17D2" w:rsidP="005B680B">
            <w:pPr>
              <w:pStyle w:val="TAL"/>
              <w:jc w:val="center"/>
              <w:rPr>
                <w:rFonts w:cs="Arial"/>
                <w:szCs w:val="18"/>
              </w:rPr>
            </w:pPr>
            <w:r w:rsidRPr="006A51C3">
              <w:t>Band</w:t>
            </w:r>
          </w:p>
        </w:tc>
        <w:tc>
          <w:tcPr>
            <w:tcW w:w="567" w:type="dxa"/>
          </w:tcPr>
          <w:p w14:paraId="0BD81978" w14:textId="77777777" w:rsidR="004C17D2" w:rsidRPr="006A51C3" w:rsidRDefault="004C17D2" w:rsidP="005B680B">
            <w:pPr>
              <w:pStyle w:val="TAL"/>
              <w:jc w:val="center"/>
              <w:rPr>
                <w:rFonts w:cs="Arial"/>
                <w:szCs w:val="18"/>
              </w:rPr>
            </w:pPr>
            <w:r w:rsidRPr="006A51C3">
              <w:t>No</w:t>
            </w:r>
          </w:p>
        </w:tc>
        <w:tc>
          <w:tcPr>
            <w:tcW w:w="709" w:type="dxa"/>
          </w:tcPr>
          <w:p w14:paraId="7C55C723" w14:textId="77777777" w:rsidR="004C17D2" w:rsidRPr="006A51C3" w:rsidRDefault="004C17D2" w:rsidP="005B680B">
            <w:pPr>
              <w:pStyle w:val="TAL"/>
              <w:jc w:val="center"/>
              <w:rPr>
                <w:bCs/>
                <w:iCs/>
              </w:rPr>
            </w:pPr>
            <w:r w:rsidRPr="006A51C3">
              <w:rPr>
                <w:bCs/>
                <w:iCs/>
              </w:rPr>
              <w:t>N/A</w:t>
            </w:r>
          </w:p>
        </w:tc>
        <w:tc>
          <w:tcPr>
            <w:tcW w:w="728" w:type="dxa"/>
          </w:tcPr>
          <w:p w14:paraId="01C592EA" w14:textId="77777777" w:rsidR="004C17D2" w:rsidRPr="006A51C3" w:rsidRDefault="004C17D2" w:rsidP="005B680B">
            <w:pPr>
              <w:pStyle w:val="TAL"/>
              <w:jc w:val="center"/>
              <w:rPr>
                <w:bCs/>
                <w:iCs/>
              </w:rPr>
            </w:pPr>
            <w:r w:rsidRPr="006A51C3">
              <w:rPr>
                <w:bCs/>
                <w:iCs/>
              </w:rPr>
              <w:t>N/A</w:t>
            </w:r>
          </w:p>
        </w:tc>
      </w:tr>
      <w:tr w:rsidR="004C17D2" w:rsidRPr="006A51C3" w14:paraId="071662B1" w14:textId="77777777" w:rsidTr="005B680B">
        <w:trPr>
          <w:cantSplit/>
          <w:tblHeader/>
        </w:trPr>
        <w:tc>
          <w:tcPr>
            <w:tcW w:w="6917" w:type="dxa"/>
          </w:tcPr>
          <w:p w14:paraId="3F19D823"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unifiedJointTCI-Legacy-SRS-r17</w:t>
            </w:r>
          </w:p>
          <w:p w14:paraId="5D859E6A" w14:textId="77777777" w:rsidR="004C17D2" w:rsidRPr="006A51C3" w:rsidRDefault="004C17D2" w:rsidP="005B680B">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A1B3155" w14:textId="77777777" w:rsidR="004C17D2" w:rsidRPr="006A51C3" w:rsidRDefault="004C17D2" w:rsidP="005B680B">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30406824" w14:textId="77777777" w:rsidR="004C17D2" w:rsidRPr="006A51C3" w:rsidRDefault="004C17D2" w:rsidP="005B680B">
            <w:pPr>
              <w:pStyle w:val="TAL"/>
              <w:jc w:val="center"/>
              <w:rPr>
                <w:rFonts w:cs="Arial"/>
                <w:szCs w:val="18"/>
              </w:rPr>
            </w:pPr>
            <w:r w:rsidRPr="006A51C3">
              <w:t>Band</w:t>
            </w:r>
          </w:p>
        </w:tc>
        <w:tc>
          <w:tcPr>
            <w:tcW w:w="567" w:type="dxa"/>
          </w:tcPr>
          <w:p w14:paraId="31E7F3E3" w14:textId="77777777" w:rsidR="004C17D2" w:rsidRPr="006A51C3" w:rsidRDefault="004C17D2" w:rsidP="005B680B">
            <w:pPr>
              <w:pStyle w:val="TAL"/>
              <w:jc w:val="center"/>
              <w:rPr>
                <w:rFonts w:cs="Arial"/>
                <w:szCs w:val="18"/>
              </w:rPr>
            </w:pPr>
            <w:r w:rsidRPr="006A51C3">
              <w:t>No</w:t>
            </w:r>
          </w:p>
        </w:tc>
        <w:tc>
          <w:tcPr>
            <w:tcW w:w="709" w:type="dxa"/>
          </w:tcPr>
          <w:p w14:paraId="2A8417E5" w14:textId="77777777" w:rsidR="004C17D2" w:rsidRPr="006A51C3" w:rsidRDefault="004C17D2" w:rsidP="005B680B">
            <w:pPr>
              <w:pStyle w:val="TAL"/>
              <w:jc w:val="center"/>
              <w:rPr>
                <w:bCs/>
                <w:iCs/>
              </w:rPr>
            </w:pPr>
            <w:r w:rsidRPr="006A51C3">
              <w:rPr>
                <w:bCs/>
                <w:iCs/>
              </w:rPr>
              <w:t>N/A</w:t>
            </w:r>
          </w:p>
        </w:tc>
        <w:tc>
          <w:tcPr>
            <w:tcW w:w="728" w:type="dxa"/>
          </w:tcPr>
          <w:p w14:paraId="28956A29" w14:textId="77777777" w:rsidR="004C17D2" w:rsidRPr="006A51C3" w:rsidRDefault="004C17D2" w:rsidP="005B680B">
            <w:pPr>
              <w:pStyle w:val="TAL"/>
              <w:jc w:val="center"/>
              <w:rPr>
                <w:bCs/>
                <w:iCs/>
              </w:rPr>
            </w:pPr>
            <w:r w:rsidRPr="006A51C3">
              <w:rPr>
                <w:bCs/>
                <w:iCs/>
              </w:rPr>
              <w:t>N/A</w:t>
            </w:r>
          </w:p>
        </w:tc>
      </w:tr>
      <w:tr w:rsidR="004C17D2" w:rsidRPr="006A51C3" w14:paraId="1C3E0855" w14:textId="77777777" w:rsidTr="005B680B">
        <w:trPr>
          <w:cantSplit/>
          <w:tblHeader/>
        </w:trPr>
        <w:tc>
          <w:tcPr>
            <w:tcW w:w="6917" w:type="dxa"/>
          </w:tcPr>
          <w:p w14:paraId="00D4D1D5"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unifiedJointTCI-ListSharingCA-r17</w:t>
            </w:r>
          </w:p>
          <w:p w14:paraId="7F828E53" w14:textId="77777777" w:rsidR="004C17D2" w:rsidRPr="006A51C3" w:rsidRDefault="004C17D2" w:rsidP="005B680B">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E9AFDF7" w14:textId="77777777" w:rsidR="004C17D2" w:rsidRPr="006A51C3" w:rsidRDefault="004C17D2" w:rsidP="005B680B">
            <w:pPr>
              <w:pStyle w:val="TAL"/>
              <w:rPr>
                <w:rFonts w:cs="Arial"/>
                <w:szCs w:val="18"/>
              </w:rPr>
            </w:pPr>
          </w:p>
          <w:p w14:paraId="2B0DBCD5"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4911F186" w14:textId="77777777" w:rsidR="004C17D2" w:rsidRPr="006A51C3" w:rsidRDefault="004C17D2" w:rsidP="005B680B">
            <w:pPr>
              <w:pStyle w:val="TAL"/>
              <w:jc w:val="center"/>
              <w:rPr>
                <w:rFonts w:cs="Arial"/>
                <w:szCs w:val="18"/>
              </w:rPr>
            </w:pPr>
            <w:r w:rsidRPr="006A51C3">
              <w:t>Band</w:t>
            </w:r>
          </w:p>
        </w:tc>
        <w:tc>
          <w:tcPr>
            <w:tcW w:w="567" w:type="dxa"/>
          </w:tcPr>
          <w:p w14:paraId="506B79B8" w14:textId="77777777" w:rsidR="004C17D2" w:rsidRPr="006A51C3" w:rsidRDefault="004C17D2" w:rsidP="005B680B">
            <w:pPr>
              <w:pStyle w:val="TAL"/>
              <w:jc w:val="center"/>
              <w:rPr>
                <w:rFonts w:cs="Arial"/>
                <w:szCs w:val="18"/>
              </w:rPr>
            </w:pPr>
            <w:r w:rsidRPr="006A51C3">
              <w:t>No</w:t>
            </w:r>
          </w:p>
        </w:tc>
        <w:tc>
          <w:tcPr>
            <w:tcW w:w="709" w:type="dxa"/>
          </w:tcPr>
          <w:p w14:paraId="46297218" w14:textId="77777777" w:rsidR="004C17D2" w:rsidRPr="006A51C3" w:rsidRDefault="004C17D2" w:rsidP="005B680B">
            <w:pPr>
              <w:pStyle w:val="TAL"/>
              <w:jc w:val="center"/>
              <w:rPr>
                <w:bCs/>
                <w:iCs/>
              </w:rPr>
            </w:pPr>
            <w:r w:rsidRPr="006A51C3">
              <w:rPr>
                <w:bCs/>
                <w:iCs/>
              </w:rPr>
              <w:t>N/A</w:t>
            </w:r>
          </w:p>
        </w:tc>
        <w:tc>
          <w:tcPr>
            <w:tcW w:w="728" w:type="dxa"/>
          </w:tcPr>
          <w:p w14:paraId="3F0ACBED" w14:textId="77777777" w:rsidR="004C17D2" w:rsidRPr="006A51C3" w:rsidRDefault="004C17D2" w:rsidP="005B680B">
            <w:pPr>
              <w:pStyle w:val="TAL"/>
              <w:jc w:val="center"/>
              <w:rPr>
                <w:bCs/>
                <w:iCs/>
              </w:rPr>
            </w:pPr>
            <w:r w:rsidRPr="006A51C3">
              <w:rPr>
                <w:bCs/>
                <w:iCs/>
              </w:rPr>
              <w:t>N/A</w:t>
            </w:r>
          </w:p>
        </w:tc>
      </w:tr>
      <w:tr w:rsidR="004C17D2" w:rsidRPr="006A51C3" w14:paraId="1EF1EC4B" w14:textId="77777777" w:rsidTr="005B680B">
        <w:trPr>
          <w:cantSplit/>
          <w:tblHeader/>
        </w:trPr>
        <w:tc>
          <w:tcPr>
            <w:tcW w:w="6917" w:type="dxa"/>
          </w:tcPr>
          <w:p w14:paraId="12D2786D"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unifiedJointTCI-mTRP-InterCell-BM-r17</w:t>
            </w:r>
          </w:p>
          <w:p w14:paraId="2F62B561" w14:textId="77777777" w:rsidR="004C17D2" w:rsidRPr="006A51C3" w:rsidRDefault="004C17D2" w:rsidP="005B680B">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78D52486" w14:textId="77777777" w:rsidR="004C17D2" w:rsidRPr="006A51C3" w:rsidRDefault="004C17D2" w:rsidP="005B680B">
            <w:pPr>
              <w:pStyle w:val="TAL"/>
              <w:rPr>
                <w:rFonts w:cs="Arial"/>
                <w:szCs w:val="18"/>
              </w:rPr>
            </w:pPr>
          </w:p>
          <w:p w14:paraId="23E7242A"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75631FE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76CC713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1C1FDB64" w14:textId="77777777" w:rsidR="004C17D2" w:rsidRPr="006A51C3" w:rsidRDefault="004C17D2" w:rsidP="005B680B">
            <w:pPr>
              <w:pStyle w:val="TAN"/>
              <w:rPr>
                <w:szCs w:val="18"/>
              </w:rPr>
            </w:pPr>
          </w:p>
          <w:p w14:paraId="0D305CC7" w14:textId="77777777" w:rsidR="004C17D2" w:rsidRPr="006A51C3" w:rsidRDefault="004C17D2" w:rsidP="005B680B">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136402C8" w14:textId="77777777" w:rsidR="004C17D2" w:rsidRPr="006A51C3" w:rsidRDefault="004C17D2" w:rsidP="005B680B">
            <w:pPr>
              <w:pStyle w:val="TAL"/>
              <w:jc w:val="center"/>
              <w:rPr>
                <w:rFonts w:cs="Arial"/>
                <w:szCs w:val="18"/>
              </w:rPr>
            </w:pPr>
            <w:r w:rsidRPr="006A51C3">
              <w:t>Band</w:t>
            </w:r>
          </w:p>
        </w:tc>
        <w:tc>
          <w:tcPr>
            <w:tcW w:w="567" w:type="dxa"/>
          </w:tcPr>
          <w:p w14:paraId="7ECB66E1" w14:textId="77777777" w:rsidR="004C17D2" w:rsidRPr="006A51C3" w:rsidRDefault="004C17D2" w:rsidP="005B680B">
            <w:pPr>
              <w:pStyle w:val="TAL"/>
              <w:jc w:val="center"/>
              <w:rPr>
                <w:rFonts w:cs="Arial"/>
                <w:szCs w:val="18"/>
              </w:rPr>
            </w:pPr>
            <w:r w:rsidRPr="006A51C3">
              <w:t>No</w:t>
            </w:r>
          </w:p>
        </w:tc>
        <w:tc>
          <w:tcPr>
            <w:tcW w:w="709" w:type="dxa"/>
          </w:tcPr>
          <w:p w14:paraId="5C36B6BB" w14:textId="77777777" w:rsidR="004C17D2" w:rsidRPr="006A51C3" w:rsidRDefault="004C17D2" w:rsidP="005B680B">
            <w:pPr>
              <w:pStyle w:val="TAL"/>
              <w:jc w:val="center"/>
              <w:rPr>
                <w:bCs/>
                <w:iCs/>
              </w:rPr>
            </w:pPr>
            <w:r w:rsidRPr="006A51C3">
              <w:rPr>
                <w:bCs/>
                <w:iCs/>
              </w:rPr>
              <w:t>N/A</w:t>
            </w:r>
          </w:p>
        </w:tc>
        <w:tc>
          <w:tcPr>
            <w:tcW w:w="728" w:type="dxa"/>
          </w:tcPr>
          <w:p w14:paraId="3A0CFA7A" w14:textId="77777777" w:rsidR="004C17D2" w:rsidRPr="006A51C3" w:rsidRDefault="004C17D2" w:rsidP="005B680B">
            <w:pPr>
              <w:pStyle w:val="TAL"/>
              <w:jc w:val="center"/>
              <w:rPr>
                <w:bCs/>
                <w:iCs/>
              </w:rPr>
            </w:pPr>
            <w:r w:rsidRPr="006A51C3">
              <w:rPr>
                <w:bCs/>
                <w:iCs/>
              </w:rPr>
              <w:t>N/A</w:t>
            </w:r>
          </w:p>
        </w:tc>
      </w:tr>
      <w:tr w:rsidR="004C17D2" w:rsidRPr="006A51C3" w14:paraId="44FA2D83" w14:textId="77777777" w:rsidTr="005B680B">
        <w:trPr>
          <w:cantSplit/>
          <w:tblHeader/>
        </w:trPr>
        <w:tc>
          <w:tcPr>
            <w:tcW w:w="6917" w:type="dxa"/>
          </w:tcPr>
          <w:p w14:paraId="4202C825" w14:textId="77777777" w:rsidR="004C17D2" w:rsidRPr="006A51C3" w:rsidRDefault="004C17D2" w:rsidP="005B680B">
            <w:pPr>
              <w:pStyle w:val="TAL"/>
              <w:rPr>
                <w:rFonts w:cs="Arial"/>
                <w:b/>
                <w:bCs/>
                <w:i/>
                <w:iCs/>
                <w:szCs w:val="18"/>
              </w:rPr>
            </w:pPr>
            <w:r w:rsidRPr="006A51C3">
              <w:rPr>
                <w:rFonts w:cs="Arial"/>
                <w:b/>
                <w:bCs/>
                <w:i/>
                <w:iCs/>
                <w:szCs w:val="18"/>
              </w:rPr>
              <w:t>unifiedJointTCI-multiMAC-CE-r17</w:t>
            </w:r>
          </w:p>
          <w:p w14:paraId="7FC5178B" w14:textId="77777777" w:rsidR="004C17D2" w:rsidRPr="006A51C3" w:rsidRDefault="004C17D2" w:rsidP="005B680B">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725231C" w14:textId="77777777" w:rsidR="004C17D2" w:rsidRPr="006A51C3" w:rsidRDefault="004C17D2" w:rsidP="005B680B">
            <w:pPr>
              <w:pStyle w:val="TAL"/>
              <w:rPr>
                <w:rFonts w:cs="Arial"/>
                <w:szCs w:val="18"/>
              </w:rPr>
            </w:pPr>
            <w:r w:rsidRPr="006A51C3">
              <w:rPr>
                <w:rFonts w:cs="Arial"/>
                <w:szCs w:val="18"/>
              </w:rPr>
              <w:t>This capability signalling includes the following parameters:</w:t>
            </w:r>
          </w:p>
          <w:p w14:paraId="76C0CD7F"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5D9889A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3FE5CA13" w14:textId="77777777" w:rsidR="004C17D2" w:rsidRPr="006A51C3" w:rsidRDefault="004C17D2" w:rsidP="005B680B">
            <w:pPr>
              <w:pStyle w:val="TAL"/>
              <w:rPr>
                <w:rFonts w:cs="Arial"/>
                <w:szCs w:val="18"/>
              </w:rPr>
            </w:pPr>
          </w:p>
          <w:p w14:paraId="6D85FEC9"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488C5496" w14:textId="77777777" w:rsidR="004C17D2" w:rsidRPr="006A51C3" w:rsidRDefault="004C17D2" w:rsidP="005B680B">
            <w:pPr>
              <w:pStyle w:val="TAL"/>
              <w:rPr>
                <w:rFonts w:cs="Arial"/>
                <w:szCs w:val="18"/>
              </w:rPr>
            </w:pPr>
          </w:p>
          <w:p w14:paraId="4A95EA2A" w14:textId="77777777" w:rsidR="004C17D2" w:rsidRPr="006A51C3" w:rsidRDefault="004C17D2" w:rsidP="005B680B">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744527C5" w14:textId="77777777" w:rsidR="004C17D2" w:rsidRPr="006A51C3" w:rsidRDefault="004C17D2" w:rsidP="005B680B">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C139A98" w14:textId="77777777" w:rsidR="004C17D2" w:rsidRPr="006A51C3" w:rsidRDefault="004C17D2" w:rsidP="005B680B">
            <w:pPr>
              <w:pStyle w:val="TAL"/>
              <w:jc w:val="center"/>
              <w:rPr>
                <w:rFonts w:cs="Arial"/>
                <w:szCs w:val="18"/>
              </w:rPr>
            </w:pPr>
            <w:r w:rsidRPr="006A51C3">
              <w:t>Band</w:t>
            </w:r>
          </w:p>
        </w:tc>
        <w:tc>
          <w:tcPr>
            <w:tcW w:w="567" w:type="dxa"/>
          </w:tcPr>
          <w:p w14:paraId="371E6D98" w14:textId="77777777" w:rsidR="004C17D2" w:rsidRPr="006A51C3" w:rsidRDefault="004C17D2" w:rsidP="005B680B">
            <w:pPr>
              <w:pStyle w:val="TAL"/>
              <w:jc w:val="center"/>
              <w:rPr>
                <w:rFonts w:cs="Arial"/>
                <w:szCs w:val="18"/>
              </w:rPr>
            </w:pPr>
            <w:r w:rsidRPr="006A51C3">
              <w:t>No</w:t>
            </w:r>
          </w:p>
        </w:tc>
        <w:tc>
          <w:tcPr>
            <w:tcW w:w="709" w:type="dxa"/>
          </w:tcPr>
          <w:p w14:paraId="255F38C9" w14:textId="77777777" w:rsidR="004C17D2" w:rsidRPr="006A51C3" w:rsidRDefault="004C17D2" w:rsidP="005B680B">
            <w:pPr>
              <w:pStyle w:val="TAL"/>
              <w:jc w:val="center"/>
              <w:rPr>
                <w:bCs/>
                <w:iCs/>
              </w:rPr>
            </w:pPr>
            <w:r w:rsidRPr="006A51C3">
              <w:rPr>
                <w:bCs/>
                <w:iCs/>
              </w:rPr>
              <w:t>N/A</w:t>
            </w:r>
          </w:p>
        </w:tc>
        <w:tc>
          <w:tcPr>
            <w:tcW w:w="728" w:type="dxa"/>
          </w:tcPr>
          <w:p w14:paraId="51124552" w14:textId="77777777" w:rsidR="004C17D2" w:rsidRPr="006A51C3" w:rsidRDefault="004C17D2" w:rsidP="005B680B">
            <w:pPr>
              <w:pStyle w:val="TAL"/>
              <w:jc w:val="center"/>
              <w:rPr>
                <w:bCs/>
                <w:iCs/>
              </w:rPr>
            </w:pPr>
            <w:r w:rsidRPr="006A51C3">
              <w:rPr>
                <w:bCs/>
                <w:iCs/>
              </w:rPr>
              <w:t>N/A</w:t>
            </w:r>
          </w:p>
        </w:tc>
      </w:tr>
      <w:tr w:rsidR="004C17D2" w:rsidRPr="006A51C3" w14:paraId="74FDD6CC" w14:textId="77777777" w:rsidTr="005B680B">
        <w:trPr>
          <w:cantSplit/>
          <w:tblHeader/>
        </w:trPr>
        <w:tc>
          <w:tcPr>
            <w:tcW w:w="6917" w:type="dxa"/>
          </w:tcPr>
          <w:p w14:paraId="4CB0C272" w14:textId="77777777" w:rsidR="004C17D2" w:rsidRPr="006A51C3" w:rsidRDefault="004C17D2" w:rsidP="005B680B">
            <w:pPr>
              <w:pStyle w:val="TAL"/>
              <w:rPr>
                <w:b/>
                <w:i/>
              </w:rPr>
            </w:pPr>
            <w:r w:rsidRPr="006A51C3">
              <w:rPr>
                <w:b/>
                <w:i/>
              </w:rPr>
              <w:lastRenderedPageBreak/>
              <w:t>unifiedJointTCI-multiMAC-CE-IntraCell-r18</w:t>
            </w:r>
          </w:p>
          <w:p w14:paraId="342070AC" w14:textId="77777777" w:rsidR="004C17D2" w:rsidRPr="006A51C3" w:rsidRDefault="004C17D2" w:rsidP="005B680B">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5B8F477B" w14:textId="77777777" w:rsidR="004C17D2" w:rsidRPr="006A51C3" w:rsidRDefault="004C17D2" w:rsidP="005B680B">
            <w:pPr>
              <w:pStyle w:val="TAL"/>
              <w:rPr>
                <w:bCs/>
                <w:iCs/>
              </w:rPr>
            </w:pPr>
            <w:r w:rsidRPr="006A51C3">
              <w:rPr>
                <w:bCs/>
                <w:iCs/>
              </w:rPr>
              <w:t>The capability signalling comprises the following parameters:</w:t>
            </w:r>
          </w:p>
          <w:p w14:paraId="22B6211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402015F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9F6AD4C" w14:textId="77777777" w:rsidR="004C17D2" w:rsidRPr="006A51C3" w:rsidRDefault="004C17D2" w:rsidP="005B680B">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776301EA" w14:textId="77777777" w:rsidR="004C17D2" w:rsidRPr="006A51C3" w:rsidRDefault="004C17D2" w:rsidP="005B680B">
            <w:pPr>
              <w:pStyle w:val="TAN"/>
            </w:pPr>
            <w:r w:rsidRPr="006A51C3">
              <w:t>NOTE 2:</w:t>
            </w:r>
            <w:r w:rsidRPr="006A51C3">
              <w:rPr>
                <w:rFonts w:cs="Arial"/>
                <w:szCs w:val="18"/>
              </w:rPr>
              <w:tab/>
              <w:t>A</w:t>
            </w:r>
            <w:r w:rsidRPr="006A51C3">
              <w:t>ctivated joint TCI state(s) include all PDCCH/PDSCH receptions and PUSCH/PUCCH.</w:t>
            </w:r>
          </w:p>
          <w:p w14:paraId="2C4D6EE3" w14:textId="77777777" w:rsidR="004C17D2" w:rsidRPr="006A51C3" w:rsidRDefault="004C17D2" w:rsidP="005B680B">
            <w:pPr>
              <w:pStyle w:val="B1"/>
              <w:spacing w:after="0"/>
              <w:ind w:left="0" w:firstLine="0"/>
              <w:rPr>
                <w:rFonts w:ascii="Arial" w:hAnsi="Arial"/>
                <w:bCs/>
                <w:iCs/>
                <w:sz w:val="18"/>
              </w:rPr>
            </w:pPr>
          </w:p>
          <w:p w14:paraId="31A3BE20" w14:textId="77777777" w:rsidR="004C17D2" w:rsidRPr="006A51C3" w:rsidRDefault="004C17D2" w:rsidP="005B680B">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71C1AC49" w14:textId="77777777" w:rsidR="004C17D2" w:rsidRPr="006A51C3" w:rsidRDefault="004C17D2" w:rsidP="005B680B">
            <w:pPr>
              <w:pStyle w:val="TAL"/>
              <w:jc w:val="center"/>
            </w:pPr>
            <w:r w:rsidRPr="006A51C3">
              <w:t>Band</w:t>
            </w:r>
          </w:p>
        </w:tc>
        <w:tc>
          <w:tcPr>
            <w:tcW w:w="567" w:type="dxa"/>
          </w:tcPr>
          <w:p w14:paraId="2DFB647B" w14:textId="77777777" w:rsidR="004C17D2" w:rsidRPr="006A51C3" w:rsidRDefault="004C17D2" w:rsidP="005B680B">
            <w:pPr>
              <w:pStyle w:val="TAL"/>
              <w:jc w:val="center"/>
            </w:pPr>
            <w:r w:rsidRPr="006A51C3">
              <w:t>No</w:t>
            </w:r>
          </w:p>
        </w:tc>
        <w:tc>
          <w:tcPr>
            <w:tcW w:w="709" w:type="dxa"/>
          </w:tcPr>
          <w:p w14:paraId="204A952F" w14:textId="77777777" w:rsidR="004C17D2" w:rsidRPr="006A51C3" w:rsidRDefault="004C17D2" w:rsidP="005B680B">
            <w:pPr>
              <w:pStyle w:val="TAL"/>
              <w:jc w:val="center"/>
              <w:rPr>
                <w:bCs/>
                <w:iCs/>
              </w:rPr>
            </w:pPr>
            <w:r w:rsidRPr="006A51C3">
              <w:rPr>
                <w:bCs/>
                <w:iCs/>
              </w:rPr>
              <w:t>N/A</w:t>
            </w:r>
          </w:p>
        </w:tc>
        <w:tc>
          <w:tcPr>
            <w:tcW w:w="728" w:type="dxa"/>
          </w:tcPr>
          <w:p w14:paraId="6849DF06" w14:textId="77777777" w:rsidR="004C17D2" w:rsidRPr="006A51C3" w:rsidRDefault="004C17D2" w:rsidP="005B680B">
            <w:pPr>
              <w:pStyle w:val="TAL"/>
              <w:jc w:val="center"/>
              <w:rPr>
                <w:bCs/>
                <w:iCs/>
              </w:rPr>
            </w:pPr>
            <w:r w:rsidRPr="006A51C3">
              <w:rPr>
                <w:bCs/>
                <w:iCs/>
              </w:rPr>
              <w:t>N/A</w:t>
            </w:r>
          </w:p>
        </w:tc>
      </w:tr>
      <w:tr w:rsidR="004C17D2" w:rsidRPr="006A51C3" w14:paraId="1BE21D82" w14:textId="77777777" w:rsidTr="005B680B">
        <w:trPr>
          <w:cantSplit/>
          <w:tblHeader/>
        </w:trPr>
        <w:tc>
          <w:tcPr>
            <w:tcW w:w="6917" w:type="dxa"/>
          </w:tcPr>
          <w:p w14:paraId="49264659"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unifiedJointTCI-PC-association-r17</w:t>
            </w:r>
          </w:p>
          <w:p w14:paraId="5C659015" w14:textId="77777777" w:rsidR="004C17D2" w:rsidRPr="006A51C3" w:rsidRDefault="004C17D2" w:rsidP="005B680B">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3F5567F8"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A8275FA" w14:textId="77777777" w:rsidR="004C17D2" w:rsidRPr="006A51C3" w:rsidRDefault="004C17D2" w:rsidP="005B680B">
            <w:pPr>
              <w:pStyle w:val="TAL"/>
              <w:jc w:val="center"/>
              <w:rPr>
                <w:rFonts w:cs="Arial"/>
                <w:szCs w:val="18"/>
              </w:rPr>
            </w:pPr>
            <w:r w:rsidRPr="006A51C3">
              <w:t>Band</w:t>
            </w:r>
          </w:p>
        </w:tc>
        <w:tc>
          <w:tcPr>
            <w:tcW w:w="567" w:type="dxa"/>
          </w:tcPr>
          <w:p w14:paraId="09F4CC58" w14:textId="77777777" w:rsidR="004C17D2" w:rsidRPr="006A51C3" w:rsidRDefault="004C17D2" w:rsidP="005B680B">
            <w:pPr>
              <w:pStyle w:val="TAL"/>
              <w:jc w:val="center"/>
              <w:rPr>
                <w:rFonts w:cs="Arial"/>
                <w:szCs w:val="18"/>
              </w:rPr>
            </w:pPr>
            <w:r w:rsidRPr="006A51C3">
              <w:t>No</w:t>
            </w:r>
          </w:p>
        </w:tc>
        <w:tc>
          <w:tcPr>
            <w:tcW w:w="709" w:type="dxa"/>
          </w:tcPr>
          <w:p w14:paraId="0F4FFB40" w14:textId="77777777" w:rsidR="004C17D2" w:rsidRPr="006A51C3" w:rsidRDefault="004C17D2" w:rsidP="005B680B">
            <w:pPr>
              <w:pStyle w:val="TAL"/>
              <w:jc w:val="center"/>
              <w:rPr>
                <w:bCs/>
                <w:iCs/>
              </w:rPr>
            </w:pPr>
            <w:r w:rsidRPr="006A51C3">
              <w:rPr>
                <w:bCs/>
                <w:iCs/>
              </w:rPr>
              <w:t>N/A</w:t>
            </w:r>
          </w:p>
        </w:tc>
        <w:tc>
          <w:tcPr>
            <w:tcW w:w="728" w:type="dxa"/>
          </w:tcPr>
          <w:p w14:paraId="0A669155" w14:textId="77777777" w:rsidR="004C17D2" w:rsidRPr="006A51C3" w:rsidRDefault="004C17D2" w:rsidP="005B680B">
            <w:pPr>
              <w:pStyle w:val="TAL"/>
              <w:jc w:val="center"/>
              <w:rPr>
                <w:bCs/>
                <w:iCs/>
              </w:rPr>
            </w:pPr>
            <w:r w:rsidRPr="006A51C3">
              <w:rPr>
                <w:bCs/>
                <w:iCs/>
              </w:rPr>
              <w:t>N/A</w:t>
            </w:r>
          </w:p>
        </w:tc>
      </w:tr>
      <w:tr w:rsidR="004C17D2" w:rsidRPr="006A51C3" w14:paraId="2A60CE41" w14:textId="77777777" w:rsidTr="005B680B">
        <w:trPr>
          <w:cantSplit/>
          <w:tblHeader/>
        </w:trPr>
        <w:tc>
          <w:tcPr>
            <w:tcW w:w="6917" w:type="dxa"/>
          </w:tcPr>
          <w:p w14:paraId="4C92BD79"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unifiedJointTCI-perBWP-CA-r17</w:t>
            </w:r>
          </w:p>
          <w:p w14:paraId="347B9C1B" w14:textId="77777777" w:rsidR="004C17D2" w:rsidRPr="006A51C3" w:rsidRDefault="004C17D2" w:rsidP="005B680B">
            <w:pPr>
              <w:pStyle w:val="TAL"/>
              <w:rPr>
                <w:rFonts w:cs="Arial"/>
                <w:szCs w:val="18"/>
              </w:rPr>
            </w:pPr>
            <w:r w:rsidRPr="006A51C3">
              <w:rPr>
                <w:rFonts w:cs="Arial"/>
                <w:szCs w:val="18"/>
              </w:rPr>
              <w:t>Indicates the support of TCI state list configuration per BWP when CA is configured.</w:t>
            </w:r>
          </w:p>
          <w:p w14:paraId="052086C9"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BDF91BA" w14:textId="77777777" w:rsidR="004C17D2" w:rsidRPr="006A51C3" w:rsidRDefault="004C17D2" w:rsidP="005B680B">
            <w:pPr>
              <w:pStyle w:val="TAL"/>
              <w:jc w:val="center"/>
              <w:rPr>
                <w:rFonts w:cs="Arial"/>
                <w:szCs w:val="18"/>
              </w:rPr>
            </w:pPr>
            <w:r w:rsidRPr="006A51C3">
              <w:t>Band</w:t>
            </w:r>
          </w:p>
        </w:tc>
        <w:tc>
          <w:tcPr>
            <w:tcW w:w="567" w:type="dxa"/>
          </w:tcPr>
          <w:p w14:paraId="5AE67C10" w14:textId="77777777" w:rsidR="004C17D2" w:rsidRPr="006A51C3" w:rsidRDefault="004C17D2" w:rsidP="005B680B">
            <w:pPr>
              <w:pStyle w:val="TAL"/>
              <w:jc w:val="center"/>
              <w:rPr>
                <w:rFonts w:cs="Arial"/>
                <w:szCs w:val="18"/>
              </w:rPr>
            </w:pPr>
            <w:r w:rsidRPr="006A51C3">
              <w:t>No</w:t>
            </w:r>
          </w:p>
        </w:tc>
        <w:tc>
          <w:tcPr>
            <w:tcW w:w="709" w:type="dxa"/>
          </w:tcPr>
          <w:p w14:paraId="57325671" w14:textId="77777777" w:rsidR="004C17D2" w:rsidRPr="006A51C3" w:rsidRDefault="004C17D2" w:rsidP="005B680B">
            <w:pPr>
              <w:pStyle w:val="TAL"/>
              <w:jc w:val="center"/>
              <w:rPr>
                <w:bCs/>
                <w:iCs/>
              </w:rPr>
            </w:pPr>
            <w:r w:rsidRPr="006A51C3">
              <w:rPr>
                <w:bCs/>
                <w:iCs/>
              </w:rPr>
              <w:t>N/A</w:t>
            </w:r>
          </w:p>
        </w:tc>
        <w:tc>
          <w:tcPr>
            <w:tcW w:w="728" w:type="dxa"/>
          </w:tcPr>
          <w:p w14:paraId="412B04B8" w14:textId="77777777" w:rsidR="004C17D2" w:rsidRPr="006A51C3" w:rsidRDefault="004C17D2" w:rsidP="005B680B">
            <w:pPr>
              <w:pStyle w:val="TAL"/>
              <w:jc w:val="center"/>
              <w:rPr>
                <w:bCs/>
                <w:iCs/>
              </w:rPr>
            </w:pPr>
            <w:r w:rsidRPr="006A51C3">
              <w:rPr>
                <w:bCs/>
                <w:iCs/>
              </w:rPr>
              <w:t>N/A</w:t>
            </w:r>
          </w:p>
        </w:tc>
      </w:tr>
      <w:tr w:rsidR="004C17D2" w:rsidRPr="006A51C3" w14:paraId="371DE85E" w14:textId="77777777" w:rsidTr="005B680B">
        <w:trPr>
          <w:cantSplit/>
          <w:tblHeader/>
        </w:trPr>
        <w:tc>
          <w:tcPr>
            <w:tcW w:w="6917" w:type="dxa"/>
          </w:tcPr>
          <w:p w14:paraId="5ED54B0F" w14:textId="77777777" w:rsidR="004C17D2" w:rsidRPr="006A51C3" w:rsidRDefault="004C17D2" w:rsidP="005B680B">
            <w:pPr>
              <w:pStyle w:val="TAL"/>
              <w:rPr>
                <w:rFonts w:eastAsia="MS Mincho" w:cs="Arial"/>
                <w:b/>
                <w:bCs/>
                <w:i/>
                <w:iCs/>
                <w:szCs w:val="18"/>
              </w:rPr>
            </w:pPr>
            <w:r w:rsidRPr="006A51C3">
              <w:rPr>
                <w:rFonts w:eastAsia="MS Mincho" w:cs="Arial"/>
                <w:b/>
                <w:bCs/>
                <w:i/>
                <w:iCs/>
                <w:szCs w:val="18"/>
              </w:rPr>
              <w:t>unifiedJointTCI-SCellBFR-r17</w:t>
            </w:r>
          </w:p>
          <w:p w14:paraId="37AD682D" w14:textId="77777777" w:rsidR="004C17D2" w:rsidRPr="006A51C3" w:rsidRDefault="004C17D2" w:rsidP="005B680B">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2824524" w14:textId="77777777" w:rsidR="004C17D2" w:rsidRPr="006A51C3" w:rsidRDefault="004C17D2" w:rsidP="005B680B">
            <w:pPr>
              <w:pStyle w:val="TAL"/>
              <w:rPr>
                <w:b/>
                <w:i/>
                <w:szCs w:val="18"/>
              </w:rPr>
            </w:pPr>
          </w:p>
        </w:tc>
        <w:tc>
          <w:tcPr>
            <w:tcW w:w="709" w:type="dxa"/>
          </w:tcPr>
          <w:p w14:paraId="2AA331CC" w14:textId="77777777" w:rsidR="004C17D2" w:rsidRPr="006A51C3" w:rsidRDefault="004C17D2" w:rsidP="005B680B">
            <w:pPr>
              <w:pStyle w:val="TAL"/>
              <w:jc w:val="center"/>
              <w:rPr>
                <w:rFonts w:cs="Arial"/>
                <w:szCs w:val="18"/>
              </w:rPr>
            </w:pPr>
            <w:r w:rsidRPr="006A51C3">
              <w:t>Band</w:t>
            </w:r>
          </w:p>
        </w:tc>
        <w:tc>
          <w:tcPr>
            <w:tcW w:w="567" w:type="dxa"/>
          </w:tcPr>
          <w:p w14:paraId="51BA3008" w14:textId="77777777" w:rsidR="004C17D2" w:rsidRPr="006A51C3" w:rsidRDefault="004C17D2" w:rsidP="005B680B">
            <w:pPr>
              <w:pStyle w:val="TAL"/>
              <w:jc w:val="center"/>
              <w:rPr>
                <w:rFonts w:cs="Arial"/>
                <w:szCs w:val="18"/>
              </w:rPr>
            </w:pPr>
            <w:r w:rsidRPr="006A51C3">
              <w:t>No</w:t>
            </w:r>
          </w:p>
        </w:tc>
        <w:tc>
          <w:tcPr>
            <w:tcW w:w="709" w:type="dxa"/>
          </w:tcPr>
          <w:p w14:paraId="6ED18356" w14:textId="77777777" w:rsidR="004C17D2" w:rsidRPr="006A51C3" w:rsidRDefault="004C17D2" w:rsidP="005B680B">
            <w:pPr>
              <w:pStyle w:val="TAL"/>
              <w:jc w:val="center"/>
              <w:rPr>
                <w:bCs/>
                <w:iCs/>
              </w:rPr>
            </w:pPr>
            <w:r w:rsidRPr="006A51C3">
              <w:rPr>
                <w:bCs/>
                <w:iCs/>
              </w:rPr>
              <w:t>N/A</w:t>
            </w:r>
          </w:p>
        </w:tc>
        <w:tc>
          <w:tcPr>
            <w:tcW w:w="728" w:type="dxa"/>
          </w:tcPr>
          <w:p w14:paraId="76A871AD" w14:textId="77777777" w:rsidR="004C17D2" w:rsidRPr="006A51C3" w:rsidRDefault="004C17D2" w:rsidP="005B680B">
            <w:pPr>
              <w:pStyle w:val="TAL"/>
              <w:jc w:val="center"/>
              <w:rPr>
                <w:bCs/>
                <w:iCs/>
              </w:rPr>
            </w:pPr>
            <w:r w:rsidRPr="006A51C3">
              <w:rPr>
                <w:bCs/>
                <w:iCs/>
              </w:rPr>
              <w:t>N/A</w:t>
            </w:r>
          </w:p>
        </w:tc>
      </w:tr>
      <w:tr w:rsidR="004C17D2" w:rsidRPr="006A51C3" w14:paraId="755FE6E4" w14:textId="77777777" w:rsidTr="005B680B">
        <w:trPr>
          <w:cantSplit/>
          <w:tblHeader/>
        </w:trPr>
        <w:tc>
          <w:tcPr>
            <w:tcW w:w="6917" w:type="dxa"/>
          </w:tcPr>
          <w:p w14:paraId="116834FE"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unifiedSeparateTCI-r17</w:t>
            </w:r>
          </w:p>
          <w:p w14:paraId="65C5BBC1" w14:textId="77777777" w:rsidR="004C17D2" w:rsidRPr="006A51C3" w:rsidRDefault="004C17D2" w:rsidP="005B680B">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6DC0BFE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168E736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71EF287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7EF121F7" w14:textId="77777777" w:rsidR="004C17D2" w:rsidRPr="006A51C3" w:rsidRDefault="004C17D2" w:rsidP="005B680B">
            <w:pPr>
              <w:pStyle w:val="TAL"/>
              <w:rPr>
                <w:rFonts w:cs="Arial"/>
                <w:bCs/>
                <w:iCs/>
                <w:szCs w:val="18"/>
              </w:rPr>
            </w:pPr>
          </w:p>
          <w:p w14:paraId="03B109EE" w14:textId="77777777" w:rsidR="004C17D2" w:rsidRPr="006A51C3" w:rsidRDefault="004C17D2" w:rsidP="005B680B">
            <w:pPr>
              <w:pStyle w:val="TAL"/>
              <w:rPr>
                <w:rFonts w:cs="Arial"/>
                <w:bCs/>
                <w:iCs/>
                <w:szCs w:val="18"/>
              </w:rPr>
            </w:pPr>
            <w:r w:rsidRPr="006A51C3">
              <w:rPr>
                <w:rFonts w:cs="Arial"/>
                <w:szCs w:val="18"/>
              </w:rPr>
              <w:t>The capability signalling comprises the following parameters:</w:t>
            </w:r>
          </w:p>
          <w:p w14:paraId="39D6930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77D43E4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2465FA7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77477F5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0CEE6A48" w14:textId="77777777" w:rsidR="004C17D2" w:rsidRPr="006A51C3" w:rsidRDefault="004C17D2" w:rsidP="005B680B">
            <w:pPr>
              <w:pStyle w:val="B1"/>
              <w:spacing w:after="0"/>
              <w:rPr>
                <w:rFonts w:ascii="Arial" w:hAnsi="Arial" w:cs="Arial"/>
                <w:sz w:val="18"/>
                <w:szCs w:val="18"/>
              </w:rPr>
            </w:pPr>
          </w:p>
          <w:p w14:paraId="31700EEB"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32F92124" w14:textId="77777777" w:rsidR="004C17D2" w:rsidRPr="006A51C3" w:rsidRDefault="004C17D2" w:rsidP="005B680B">
            <w:pPr>
              <w:pStyle w:val="TAL"/>
              <w:jc w:val="center"/>
              <w:rPr>
                <w:rFonts w:cs="Arial"/>
                <w:szCs w:val="18"/>
              </w:rPr>
            </w:pPr>
            <w:r w:rsidRPr="006A51C3">
              <w:t>Band</w:t>
            </w:r>
          </w:p>
        </w:tc>
        <w:tc>
          <w:tcPr>
            <w:tcW w:w="567" w:type="dxa"/>
          </w:tcPr>
          <w:p w14:paraId="1A793EC4" w14:textId="77777777" w:rsidR="004C17D2" w:rsidRPr="006A51C3" w:rsidRDefault="004C17D2" w:rsidP="005B680B">
            <w:pPr>
              <w:pStyle w:val="TAL"/>
              <w:jc w:val="center"/>
              <w:rPr>
                <w:rFonts w:cs="Arial"/>
                <w:szCs w:val="18"/>
              </w:rPr>
            </w:pPr>
            <w:r w:rsidRPr="006A51C3">
              <w:t>No</w:t>
            </w:r>
          </w:p>
        </w:tc>
        <w:tc>
          <w:tcPr>
            <w:tcW w:w="709" w:type="dxa"/>
          </w:tcPr>
          <w:p w14:paraId="3869B321" w14:textId="77777777" w:rsidR="004C17D2" w:rsidRPr="006A51C3" w:rsidRDefault="004C17D2" w:rsidP="005B680B">
            <w:pPr>
              <w:pStyle w:val="TAL"/>
              <w:jc w:val="center"/>
              <w:rPr>
                <w:bCs/>
                <w:iCs/>
              </w:rPr>
            </w:pPr>
            <w:r w:rsidRPr="006A51C3">
              <w:rPr>
                <w:bCs/>
                <w:iCs/>
              </w:rPr>
              <w:t>N/A</w:t>
            </w:r>
          </w:p>
        </w:tc>
        <w:tc>
          <w:tcPr>
            <w:tcW w:w="728" w:type="dxa"/>
          </w:tcPr>
          <w:p w14:paraId="4A09CF3B" w14:textId="77777777" w:rsidR="004C17D2" w:rsidRPr="006A51C3" w:rsidRDefault="004C17D2" w:rsidP="005B680B">
            <w:pPr>
              <w:pStyle w:val="TAL"/>
              <w:jc w:val="center"/>
              <w:rPr>
                <w:bCs/>
                <w:iCs/>
              </w:rPr>
            </w:pPr>
            <w:r w:rsidRPr="006A51C3">
              <w:rPr>
                <w:bCs/>
                <w:iCs/>
              </w:rPr>
              <w:t>N/A</w:t>
            </w:r>
          </w:p>
        </w:tc>
      </w:tr>
      <w:tr w:rsidR="004C17D2" w:rsidRPr="006A51C3" w14:paraId="342DBC93" w14:textId="77777777" w:rsidTr="005B680B">
        <w:trPr>
          <w:cantSplit/>
          <w:tblHeader/>
        </w:trPr>
        <w:tc>
          <w:tcPr>
            <w:tcW w:w="6917" w:type="dxa"/>
          </w:tcPr>
          <w:p w14:paraId="7B29BE92"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unifiedSeparateTCI-commonMultiCC-r17</w:t>
            </w:r>
          </w:p>
          <w:p w14:paraId="0B80F016" w14:textId="77777777" w:rsidR="004C17D2" w:rsidRPr="006A51C3" w:rsidRDefault="004C17D2" w:rsidP="005B680B">
            <w:pPr>
              <w:pStyle w:val="TAL"/>
              <w:rPr>
                <w:rFonts w:cs="Arial"/>
                <w:szCs w:val="22"/>
                <w:lang w:eastAsia="en-GB"/>
              </w:rPr>
            </w:pPr>
            <w:r w:rsidRPr="006A51C3">
              <w:rPr>
                <w:rFonts w:cs="Arial"/>
                <w:szCs w:val="22"/>
                <w:lang w:eastAsia="en-GB"/>
              </w:rPr>
              <w:t>Indicates the Common multi-CC DL/UL-TCI state ID update and activation.</w:t>
            </w:r>
          </w:p>
          <w:p w14:paraId="6C873802" w14:textId="77777777" w:rsidR="004C17D2" w:rsidRPr="006A51C3" w:rsidRDefault="004C17D2" w:rsidP="005B680B">
            <w:pPr>
              <w:pStyle w:val="TAL"/>
              <w:rPr>
                <w:rFonts w:cs="Arial"/>
                <w:b/>
                <w:bCs/>
                <w:i/>
                <w:iCs/>
                <w:szCs w:val="22"/>
                <w:lang w:eastAsia="en-GB"/>
              </w:rPr>
            </w:pPr>
          </w:p>
          <w:p w14:paraId="1A7C9186"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7E791A1" w14:textId="77777777" w:rsidR="004C17D2" w:rsidRPr="006A51C3" w:rsidRDefault="004C17D2" w:rsidP="005B680B">
            <w:pPr>
              <w:pStyle w:val="TAL"/>
              <w:jc w:val="center"/>
              <w:rPr>
                <w:rFonts w:cs="Arial"/>
                <w:szCs w:val="18"/>
              </w:rPr>
            </w:pPr>
            <w:r w:rsidRPr="006A51C3">
              <w:t>Band</w:t>
            </w:r>
          </w:p>
        </w:tc>
        <w:tc>
          <w:tcPr>
            <w:tcW w:w="567" w:type="dxa"/>
          </w:tcPr>
          <w:p w14:paraId="49CAA00F" w14:textId="77777777" w:rsidR="004C17D2" w:rsidRPr="006A51C3" w:rsidRDefault="004C17D2" w:rsidP="005B680B">
            <w:pPr>
              <w:pStyle w:val="TAL"/>
              <w:jc w:val="center"/>
              <w:rPr>
                <w:rFonts w:cs="Arial"/>
                <w:szCs w:val="18"/>
              </w:rPr>
            </w:pPr>
            <w:r w:rsidRPr="006A51C3">
              <w:t>No</w:t>
            </w:r>
          </w:p>
        </w:tc>
        <w:tc>
          <w:tcPr>
            <w:tcW w:w="709" w:type="dxa"/>
          </w:tcPr>
          <w:p w14:paraId="7D6B3FBB" w14:textId="77777777" w:rsidR="004C17D2" w:rsidRPr="006A51C3" w:rsidRDefault="004C17D2" w:rsidP="005B680B">
            <w:pPr>
              <w:pStyle w:val="TAL"/>
              <w:jc w:val="center"/>
              <w:rPr>
                <w:bCs/>
                <w:iCs/>
              </w:rPr>
            </w:pPr>
            <w:r w:rsidRPr="006A51C3">
              <w:rPr>
                <w:bCs/>
                <w:iCs/>
              </w:rPr>
              <w:t>N/A</w:t>
            </w:r>
          </w:p>
        </w:tc>
        <w:tc>
          <w:tcPr>
            <w:tcW w:w="728" w:type="dxa"/>
          </w:tcPr>
          <w:p w14:paraId="1678D26F" w14:textId="77777777" w:rsidR="004C17D2" w:rsidRPr="006A51C3" w:rsidRDefault="004C17D2" w:rsidP="005B680B">
            <w:pPr>
              <w:pStyle w:val="TAL"/>
              <w:jc w:val="center"/>
              <w:rPr>
                <w:bCs/>
                <w:iCs/>
              </w:rPr>
            </w:pPr>
            <w:r w:rsidRPr="006A51C3">
              <w:rPr>
                <w:bCs/>
                <w:iCs/>
              </w:rPr>
              <w:t>N/A</w:t>
            </w:r>
          </w:p>
        </w:tc>
      </w:tr>
      <w:tr w:rsidR="004C17D2" w:rsidRPr="006A51C3" w14:paraId="017F9933" w14:textId="77777777" w:rsidTr="005B680B">
        <w:trPr>
          <w:cantSplit/>
          <w:tblHeader/>
        </w:trPr>
        <w:tc>
          <w:tcPr>
            <w:tcW w:w="6917" w:type="dxa"/>
          </w:tcPr>
          <w:p w14:paraId="59A81B7B" w14:textId="77777777" w:rsidR="004C17D2" w:rsidRPr="006A51C3" w:rsidRDefault="004C17D2" w:rsidP="005B680B">
            <w:pPr>
              <w:pStyle w:val="TAL"/>
              <w:rPr>
                <w:b/>
                <w:i/>
              </w:rPr>
            </w:pPr>
            <w:r w:rsidRPr="006A51C3">
              <w:rPr>
                <w:b/>
                <w:i/>
              </w:rPr>
              <w:lastRenderedPageBreak/>
              <w:t>unifiedSeparateTCI-InterCell-r17</w:t>
            </w:r>
          </w:p>
          <w:p w14:paraId="213333D9"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458D077" w14:textId="77777777" w:rsidR="004C17D2" w:rsidRPr="006A51C3" w:rsidRDefault="004C17D2" w:rsidP="005B680B">
            <w:pPr>
              <w:pStyle w:val="TAL"/>
              <w:rPr>
                <w:rFonts w:cs="Arial"/>
                <w:b/>
                <w:bCs/>
                <w:i/>
                <w:iCs/>
                <w:szCs w:val="22"/>
                <w:lang w:eastAsia="en-GB"/>
              </w:rPr>
            </w:pPr>
          </w:p>
          <w:p w14:paraId="1E424DC2" w14:textId="77777777" w:rsidR="004C17D2" w:rsidRPr="006A51C3" w:rsidRDefault="004C17D2" w:rsidP="005B680B">
            <w:pPr>
              <w:pStyle w:val="TAL"/>
              <w:rPr>
                <w:rFonts w:cs="Arial"/>
                <w:b/>
                <w:bCs/>
                <w:i/>
                <w:iCs/>
                <w:szCs w:val="22"/>
                <w:lang w:eastAsia="en-GB"/>
              </w:rPr>
            </w:pPr>
            <w:r w:rsidRPr="006A51C3">
              <w:rPr>
                <w:rFonts w:cs="Arial"/>
                <w:szCs w:val="18"/>
              </w:rPr>
              <w:t>This feature also includes following parameters:</w:t>
            </w:r>
          </w:p>
          <w:p w14:paraId="70ADCDDC"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56BF6E93"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0901EEC6"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2A31CE97"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53CF3439" w14:textId="77777777" w:rsidR="004C17D2" w:rsidRPr="006A51C3" w:rsidRDefault="004C17D2" w:rsidP="005B680B">
            <w:pPr>
              <w:pStyle w:val="TAL"/>
              <w:rPr>
                <w:rFonts w:cs="Arial"/>
                <w:b/>
                <w:bCs/>
                <w:i/>
                <w:iCs/>
                <w:szCs w:val="22"/>
                <w:lang w:eastAsia="en-GB"/>
              </w:rPr>
            </w:pPr>
          </w:p>
          <w:p w14:paraId="4F133F7B"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3077242E" w14:textId="77777777" w:rsidR="004C17D2" w:rsidRPr="006A51C3" w:rsidRDefault="004C17D2" w:rsidP="005B680B">
            <w:pPr>
              <w:pStyle w:val="TAL"/>
              <w:rPr>
                <w:rFonts w:cs="Arial"/>
                <w:b/>
                <w:bCs/>
                <w:i/>
                <w:iCs/>
                <w:szCs w:val="18"/>
              </w:rPr>
            </w:pPr>
          </w:p>
          <w:p w14:paraId="65B3D206" w14:textId="77777777" w:rsidR="004C17D2" w:rsidRPr="006A51C3" w:rsidRDefault="004C17D2" w:rsidP="005B680B">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3E8D1DCD" w14:textId="77777777" w:rsidR="004C17D2" w:rsidRPr="006A51C3" w:rsidRDefault="004C17D2" w:rsidP="005B680B">
            <w:pPr>
              <w:pStyle w:val="TAL"/>
              <w:jc w:val="center"/>
              <w:rPr>
                <w:rFonts w:cs="Arial"/>
                <w:szCs w:val="18"/>
              </w:rPr>
            </w:pPr>
            <w:r w:rsidRPr="006A51C3">
              <w:t>Band</w:t>
            </w:r>
          </w:p>
        </w:tc>
        <w:tc>
          <w:tcPr>
            <w:tcW w:w="567" w:type="dxa"/>
          </w:tcPr>
          <w:p w14:paraId="46BD1159" w14:textId="77777777" w:rsidR="004C17D2" w:rsidRPr="006A51C3" w:rsidRDefault="004C17D2" w:rsidP="005B680B">
            <w:pPr>
              <w:pStyle w:val="TAL"/>
              <w:jc w:val="center"/>
              <w:rPr>
                <w:rFonts w:cs="Arial"/>
                <w:szCs w:val="18"/>
              </w:rPr>
            </w:pPr>
            <w:r w:rsidRPr="006A51C3">
              <w:t>No</w:t>
            </w:r>
          </w:p>
        </w:tc>
        <w:tc>
          <w:tcPr>
            <w:tcW w:w="709" w:type="dxa"/>
          </w:tcPr>
          <w:p w14:paraId="5E4F4EEF" w14:textId="77777777" w:rsidR="004C17D2" w:rsidRPr="006A51C3" w:rsidRDefault="004C17D2" w:rsidP="005B680B">
            <w:pPr>
              <w:pStyle w:val="TAL"/>
              <w:jc w:val="center"/>
              <w:rPr>
                <w:bCs/>
                <w:iCs/>
              </w:rPr>
            </w:pPr>
            <w:r w:rsidRPr="006A51C3">
              <w:rPr>
                <w:bCs/>
                <w:iCs/>
              </w:rPr>
              <w:t>N/A</w:t>
            </w:r>
          </w:p>
        </w:tc>
        <w:tc>
          <w:tcPr>
            <w:tcW w:w="728" w:type="dxa"/>
          </w:tcPr>
          <w:p w14:paraId="23940B3B" w14:textId="77777777" w:rsidR="004C17D2" w:rsidRPr="006A51C3" w:rsidRDefault="004C17D2" w:rsidP="005B680B">
            <w:pPr>
              <w:pStyle w:val="TAL"/>
              <w:jc w:val="center"/>
              <w:rPr>
                <w:bCs/>
                <w:iCs/>
              </w:rPr>
            </w:pPr>
            <w:r w:rsidRPr="006A51C3">
              <w:rPr>
                <w:bCs/>
                <w:iCs/>
              </w:rPr>
              <w:t>N/A</w:t>
            </w:r>
          </w:p>
        </w:tc>
      </w:tr>
      <w:tr w:rsidR="004C17D2" w:rsidRPr="006A51C3" w14:paraId="26103BD1" w14:textId="77777777" w:rsidTr="005B680B">
        <w:trPr>
          <w:cantSplit/>
          <w:tblHeader/>
        </w:trPr>
        <w:tc>
          <w:tcPr>
            <w:tcW w:w="6917" w:type="dxa"/>
          </w:tcPr>
          <w:p w14:paraId="1724E6F0"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unifiedSeparateTCI-ListSharingCA-r17</w:t>
            </w:r>
          </w:p>
          <w:p w14:paraId="7DBC3B82" w14:textId="77777777" w:rsidR="004C17D2" w:rsidRPr="006A51C3" w:rsidRDefault="004C17D2" w:rsidP="005B680B">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943EA04" w14:textId="77777777" w:rsidR="004C17D2" w:rsidRPr="006A51C3" w:rsidRDefault="004C17D2" w:rsidP="005B680B">
            <w:pPr>
              <w:pStyle w:val="TAL"/>
              <w:jc w:val="center"/>
              <w:rPr>
                <w:rFonts w:cs="Arial"/>
                <w:szCs w:val="18"/>
              </w:rPr>
            </w:pPr>
            <w:r w:rsidRPr="006A51C3">
              <w:t>Band</w:t>
            </w:r>
          </w:p>
        </w:tc>
        <w:tc>
          <w:tcPr>
            <w:tcW w:w="567" w:type="dxa"/>
          </w:tcPr>
          <w:p w14:paraId="7D758061" w14:textId="77777777" w:rsidR="004C17D2" w:rsidRPr="006A51C3" w:rsidRDefault="004C17D2" w:rsidP="005B680B">
            <w:pPr>
              <w:pStyle w:val="TAL"/>
              <w:jc w:val="center"/>
              <w:rPr>
                <w:rFonts w:cs="Arial"/>
                <w:szCs w:val="18"/>
              </w:rPr>
            </w:pPr>
            <w:r w:rsidRPr="006A51C3">
              <w:t>No</w:t>
            </w:r>
          </w:p>
        </w:tc>
        <w:tc>
          <w:tcPr>
            <w:tcW w:w="709" w:type="dxa"/>
          </w:tcPr>
          <w:p w14:paraId="1FCAFCC8" w14:textId="77777777" w:rsidR="004C17D2" w:rsidRPr="006A51C3" w:rsidRDefault="004C17D2" w:rsidP="005B680B">
            <w:pPr>
              <w:pStyle w:val="TAL"/>
              <w:jc w:val="center"/>
              <w:rPr>
                <w:bCs/>
                <w:iCs/>
              </w:rPr>
            </w:pPr>
            <w:r w:rsidRPr="006A51C3">
              <w:rPr>
                <w:bCs/>
                <w:iCs/>
              </w:rPr>
              <w:t>N/A</w:t>
            </w:r>
          </w:p>
        </w:tc>
        <w:tc>
          <w:tcPr>
            <w:tcW w:w="728" w:type="dxa"/>
          </w:tcPr>
          <w:p w14:paraId="49503BBA" w14:textId="77777777" w:rsidR="004C17D2" w:rsidRPr="006A51C3" w:rsidRDefault="004C17D2" w:rsidP="005B680B">
            <w:pPr>
              <w:pStyle w:val="TAL"/>
              <w:jc w:val="center"/>
              <w:rPr>
                <w:bCs/>
                <w:iCs/>
              </w:rPr>
            </w:pPr>
            <w:r w:rsidRPr="006A51C3">
              <w:rPr>
                <w:bCs/>
                <w:iCs/>
              </w:rPr>
              <w:t>N/A</w:t>
            </w:r>
          </w:p>
        </w:tc>
      </w:tr>
      <w:tr w:rsidR="004C17D2" w:rsidRPr="006A51C3" w14:paraId="40FC481E" w14:textId="77777777" w:rsidTr="005B680B">
        <w:trPr>
          <w:cantSplit/>
          <w:tblHeader/>
        </w:trPr>
        <w:tc>
          <w:tcPr>
            <w:tcW w:w="6917" w:type="dxa"/>
          </w:tcPr>
          <w:p w14:paraId="57D39452"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unifiedSeparateTCI-multiMAC-CE-r17</w:t>
            </w:r>
          </w:p>
          <w:p w14:paraId="6AEDEDFF" w14:textId="77777777" w:rsidR="004C17D2" w:rsidRPr="006A51C3" w:rsidRDefault="004C17D2" w:rsidP="005B680B">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44D0322B" w14:textId="77777777" w:rsidR="004C17D2" w:rsidRPr="006A51C3" w:rsidRDefault="004C17D2" w:rsidP="005B680B">
            <w:pPr>
              <w:pStyle w:val="TAL"/>
              <w:rPr>
                <w:rFonts w:cs="Arial"/>
                <w:szCs w:val="18"/>
              </w:rPr>
            </w:pPr>
            <w:r w:rsidRPr="006A51C3">
              <w:rPr>
                <w:rFonts w:cs="Arial"/>
                <w:szCs w:val="18"/>
              </w:rPr>
              <w:t>And b) MAC-CE+DCI-based TCI state indication (use of DCI formats 1_1/1_2 without DL assignment).</w:t>
            </w:r>
          </w:p>
          <w:p w14:paraId="02217012" w14:textId="77777777" w:rsidR="004C17D2" w:rsidRPr="006A51C3" w:rsidRDefault="004C17D2" w:rsidP="005B680B">
            <w:pPr>
              <w:pStyle w:val="TAL"/>
              <w:rPr>
                <w:rFonts w:cs="Arial"/>
                <w:szCs w:val="18"/>
              </w:rPr>
            </w:pPr>
          </w:p>
          <w:p w14:paraId="57D50AD9" w14:textId="77777777" w:rsidR="004C17D2" w:rsidRPr="006A51C3" w:rsidRDefault="004C17D2" w:rsidP="005B680B">
            <w:pPr>
              <w:pStyle w:val="TAL"/>
              <w:rPr>
                <w:rFonts w:cs="Arial"/>
                <w:szCs w:val="18"/>
              </w:rPr>
            </w:pPr>
            <w:r w:rsidRPr="006A51C3">
              <w:rPr>
                <w:rFonts w:cs="Arial"/>
                <w:szCs w:val="18"/>
              </w:rPr>
              <w:t>This capability signalling includes the following parameters:</w:t>
            </w:r>
          </w:p>
          <w:p w14:paraId="230E1C6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6F643F4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73DD93C3"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167A8692" w14:textId="77777777" w:rsidR="004C17D2" w:rsidRPr="006A51C3" w:rsidRDefault="004C17D2" w:rsidP="005B680B">
            <w:pPr>
              <w:pStyle w:val="TAL"/>
              <w:rPr>
                <w:rFonts w:cs="Arial"/>
                <w:szCs w:val="18"/>
              </w:rPr>
            </w:pPr>
          </w:p>
          <w:p w14:paraId="758943B6"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DF7918F" w14:textId="77777777" w:rsidR="004C17D2" w:rsidRPr="006A51C3" w:rsidRDefault="004C17D2" w:rsidP="005B680B">
            <w:pPr>
              <w:pStyle w:val="TAL"/>
              <w:jc w:val="center"/>
              <w:rPr>
                <w:rFonts w:cs="Arial"/>
                <w:szCs w:val="18"/>
              </w:rPr>
            </w:pPr>
            <w:r w:rsidRPr="006A51C3">
              <w:t>Band</w:t>
            </w:r>
          </w:p>
        </w:tc>
        <w:tc>
          <w:tcPr>
            <w:tcW w:w="567" w:type="dxa"/>
          </w:tcPr>
          <w:p w14:paraId="0D97D8EB" w14:textId="77777777" w:rsidR="004C17D2" w:rsidRPr="006A51C3" w:rsidRDefault="004C17D2" w:rsidP="005B680B">
            <w:pPr>
              <w:pStyle w:val="TAL"/>
              <w:jc w:val="center"/>
              <w:rPr>
                <w:rFonts w:cs="Arial"/>
                <w:szCs w:val="18"/>
              </w:rPr>
            </w:pPr>
            <w:r w:rsidRPr="006A51C3">
              <w:t>No</w:t>
            </w:r>
          </w:p>
        </w:tc>
        <w:tc>
          <w:tcPr>
            <w:tcW w:w="709" w:type="dxa"/>
          </w:tcPr>
          <w:p w14:paraId="15696B2B" w14:textId="77777777" w:rsidR="004C17D2" w:rsidRPr="006A51C3" w:rsidRDefault="004C17D2" w:rsidP="005B680B">
            <w:pPr>
              <w:pStyle w:val="TAL"/>
              <w:jc w:val="center"/>
              <w:rPr>
                <w:bCs/>
                <w:iCs/>
              </w:rPr>
            </w:pPr>
            <w:r w:rsidRPr="006A51C3">
              <w:rPr>
                <w:bCs/>
                <w:iCs/>
              </w:rPr>
              <w:t>N/A</w:t>
            </w:r>
          </w:p>
        </w:tc>
        <w:tc>
          <w:tcPr>
            <w:tcW w:w="728" w:type="dxa"/>
          </w:tcPr>
          <w:p w14:paraId="08410227" w14:textId="77777777" w:rsidR="004C17D2" w:rsidRPr="006A51C3" w:rsidRDefault="004C17D2" w:rsidP="005B680B">
            <w:pPr>
              <w:pStyle w:val="TAL"/>
              <w:jc w:val="center"/>
              <w:rPr>
                <w:bCs/>
                <w:iCs/>
              </w:rPr>
            </w:pPr>
            <w:r w:rsidRPr="006A51C3">
              <w:rPr>
                <w:bCs/>
                <w:iCs/>
              </w:rPr>
              <w:t>N/A</w:t>
            </w:r>
          </w:p>
        </w:tc>
      </w:tr>
      <w:tr w:rsidR="004C17D2" w:rsidRPr="006A51C3" w14:paraId="73DE0339" w14:textId="77777777" w:rsidTr="005B680B">
        <w:trPr>
          <w:cantSplit/>
          <w:tblHeader/>
        </w:trPr>
        <w:tc>
          <w:tcPr>
            <w:tcW w:w="6917" w:type="dxa"/>
          </w:tcPr>
          <w:p w14:paraId="29677859" w14:textId="77777777" w:rsidR="004C17D2" w:rsidRPr="006A51C3" w:rsidRDefault="004C17D2" w:rsidP="005B680B">
            <w:pPr>
              <w:pStyle w:val="TAL"/>
              <w:rPr>
                <w:b/>
                <w:i/>
              </w:rPr>
            </w:pPr>
            <w:r w:rsidRPr="006A51C3">
              <w:rPr>
                <w:b/>
                <w:i/>
              </w:rPr>
              <w:lastRenderedPageBreak/>
              <w:t>unifiedSeparateTCI-MultiMAC-CE-IntraCell-r18</w:t>
            </w:r>
          </w:p>
          <w:p w14:paraId="0180B2D2" w14:textId="77777777" w:rsidR="004C17D2" w:rsidRPr="006A51C3" w:rsidRDefault="004C17D2" w:rsidP="005B680B">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4158D684" w14:textId="77777777" w:rsidR="004C17D2" w:rsidRPr="006A51C3" w:rsidRDefault="004C17D2" w:rsidP="005B680B">
            <w:pPr>
              <w:pStyle w:val="TAL"/>
              <w:rPr>
                <w:bCs/>
                <w:iCs/>
              </w:rPr>
            </w:pPr>
            <w:r w:rsidRPr="006A51C3">
              <w:rPr>
                <w:bCs/>
                <w:iCs/>
              </w:rPr>
              <w:t>The capability signalling comprises the following parameters:</w:t>
            </w:r>
          </w:p>
          <w:p w14:paraId="082A50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5A62462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072976A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5CBA62AC" w14:textId="77777777" w:rsidR="004C17D2" w:rsidRPr="006A51C3" w:rsidRDefault="004C17D2" w:rsidP="005B680B">
            <w:pPr>
              <w:pStyle w:val="B1"/>
              <w:spacing w:after="0"/>
              <w:rPr>
                <w:rFonts w:ascii="Arial" w:hAnsi="Arial" w:cs="Arial"/>
                <w:sz w:val="18"/>
                <w:szCs w:val="18"/>
              </w:rPr>
            </w:pPr>
          </w:p>
          <w:p w14:paraId="7568578B" w14:textId="77777777" w:rsidR="004C17D2" w:rsidRPr="006A51C3" w:rsidRDefault="004C17D2" w:rsidP="005B680B">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3EF36163" w14:textId="77777777" w:rsidR="004C17D2" w:rsidRPr="006A51C3" w:rsidRDefault="004C17D2" w:rsidP="005B680B">
            <w:pPr>
              <w:pStyle w:val="B1"/>
              <w:spacing w:after="0"/>
              <w:ind w:left="0" w:firstLine="0"/>
              <w:rPr>
                <w:rFonts w:ascii="Arial" w:hAnsi="Arial"/>
                <w:bCs/>
                <w:iCs/>
                <w:sz w:val="18"/>
              </w:rPr>
            </w:pPr>
          </w:p>
          <w:p w14:paraId="19EBF067" w14:textId="77777777" w:rsidR="004C17D2" w:rsidRPr="006A51C3" w:rsidRDefault="004C17D2" w:rsidP="005B680B">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0B72664E" w14:textId="77777777" w:rsidR="004C17D2" w:rsidRPr="006A51C3" w:rsidRDefault="004C17D2" w:rsidP="005B680B">
            <w:pPr>
              <w:pStyle w:val="TAL"/>
              <w:jc w:val="center"/>
            </w:pPr>
            <w:r w:rsidRPr="006A51C3">
              <w:t>Band</w:t>
            </w:r>
          </w:p>
        </w:tc>
        <w:tc>
          <w:tcPr>
            <w:tcW w:w="567" w:type="dxa"/>
          </w:tcPr>
          <w:p w14:paraId="3ECB6B5E" w14:textId="77777777" w:rsidR="004C17D2" w:rsidRPr="006A51C3" w:rsidRDefault="004C17D2" w:rsidP="005B680B">
            <w:pPr>
              <w:pStyle w:val="TAL"/>
              <w:jc w:val="center"/>
            </w:pPr>
            <w:r w:rsidRPr="006A51C3">
              <w:t>No</w:t>
            </w:r>
          </w:p>
        </w:tc>
        <w:tc>
          <w:tcPr>
            <w:tcW w:w="709" w:type="dxa"/>
          </w:tcPr>
          <w:p w14:paraId="1CE2D55C" w14:textId="77777777" w:rsidR="004C17D2" w:rsidRPr="006A51C3" w:rsidRDefault="004C17D2" w:rsidP="005B680B">
            <w:pPr>
              <w:pStyle w:val="TAL"/>
              <w:jc w:val="center"/>
              <w:rPr>
                <w:bCs/>
                <w:iCs/>
              </w:rPr>
            </w:pPr>
            <w:r w:rsidRPr="006A51C3">
              <w:rPr>
                <w:bCs/>
                <w:iCs/>
              </w:rPr>
              <w:t>N/A</w:t>
            </w:r>
          </w:p>
        </w:tc>
        <w:tc>
          <w:tcPr>
            <w:tcW w:w="728" w:type="dxa"/>
          </w:tcPr>
          <w:p w14:paraId="451FE697" w14:textId="77777777" w:rsidR="004C17D2" w:rsidRPr="006A51C3" w:rsidRDefault="004C17D2" w:rsidP="005B680B">
            <w:pPr>
              <w:pStyle w:val="TAL"/>
              <w:jc w:val="center"/>
              <w:rPr>
                <w:bCs/>
                <w:iCs/>
              </w:rPr>
            </w:pPr>
            <w:r w:rsidRPr="006A51C3">
              <w:rPr>
                <w:bCs/>
                <w:iCs/>
              </w:rPr>
              <w:t>N/A</w:t>
            </w:r>
          </w:p>
        </w:tc>
      </w:tr>
      <w:tr w:rsidR="004C17D2" w:rsidRPr="006A51C3" w14:paraId="2F3AA1CF" w14:textId="77777777" w:rsidTr="005B680B">
        <w:trPr>
          <w:cantSplit/>
          <w:tblHeader/>
        </w:trPr>
        <w:tc>
          <w:tcPr>
            <w:tcW w:w="6917" w:type="dxa"/>
          </w:tcPr>
          <w:p w14:paraId="272E8FC7"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unifiedSeparateTCI-perBWP-CA-r17</w:t>
            </w:r>
          </w:p>
          <w:p w14:paraId="404E98B0"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DL/UL TCI state pool configuration per BWP for CA mode.</w:t>
            </w:r>
          </w:p>
          <w:p w14:paraId="22447826" w14:textId="77777777" w:rsidR="004C17D2" w:rsidRPr="006A51C3" w:rsidRDefault="004C17D2" w:rsidP="005B680B">
            <w:pPr>
              <w:pStyle w:val="TAL"/>
              <w:rPr>
                <w:rFonts w:cs="Arial"/>
                <w:b/>
                <w:bCs/>
                <w:i/>
                <w:iCs/>
                <w:szCs w:val="22"/>
                <w:lang w:eastAsia="en-GB"/>
              </w:rPr>
            </w:pPr>
          </w:p>
          <w:p w14:paraId="37C205F9"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96BF5D4" w14:textId="77777777" w:rsidR="004C17D2" w:rsidRPr="006A51C3" w:rsidRDefault="004C17D2" w:rsidP="005B680B">
            <w:pPr>
              <w:pStyle w:val="TAL"/>
              <w:jc w:val="center"/>
              <w:rPr>
                <w:rFonts w:cs="Arial"/>
                <w:szCs w:val="18"/>
              </w:rPr>
            </w:pPr>
            <w:r w:rsidRPr="006A51C3">
              <w:t>Band</w:t>
            </w:r>
          </w:p>
        </w:tc>
        <w:tc>
          <w:tcPr>
            <w:tcW w:w="567" w:type="dxa"/>
          </w:tcPr>
          <w:p w14:paraId="2DC28DB9" w14:textId="77777777" w:rsidR="004C17D2" w:rsidRPr="006A51C3" w:rsidRDefault="004C17D2" w:rsidP="005B680B">
            <w:pPr>
              <w:pStyle w:val="TAL"/>
              <w:jc w:val="center"/>
              <w:rPr>
                <w:rFonts w:cs="Arial"/>
                <w:szCs w:val="18"/>
              </w:rPr>
            </w:pPr>
            <w:r w:rsidRPr="006A51C3">
              <w:t>No</w:t>
            </w:r>
          </w:p>
        </w:tc>
        <w:tc>
          <w:tcPr>
            <w:tcW w:w="709" w:type="dxa"/>
          </w:tcPr>
          <w:p w14:paraId="1BC3C588" w14:textId="77777777" w:rsidR="004C17D2" w:rsidRPr="006A51C3" w:rsidRDefault="004C17D2" w:rsidP="005B680B">
            <w:pPr>
              <w:pStyle w:val="TAL"/>
              <w:jc w:val="center"/>
              <w:rPr>
                <w:bCs/>
                <w:iCs/>
              </w:rPr>
            </w:pPr>
            <w:r w:rsidRPr="006A51C3">
              <w:rPr>
                <w:bCs/>
                <w:iCs/>
              </w:rPr>
              <w:t>N/A</w:t>
            </w:r>
          </w:p>
        </w:tc>
        <w:tc>
          <w:tcPr>
            <w:tcW w:w="728" w:type="dxa"/>
          </w:tcPr>
          <w:p w14:paraId="407DA548" w14:textId="77777777" w:rsidR="004C17D2" w:rsidRPr="006A51C3" w:rsidRDefault="004C17D2" w:rsidP="005B680B">
            <w:pPr>
              <w:pStyle w:val="TAL"/>
              <w:jc w:val="center"/>
              <w:rPr>
                <w:bCs/>
                <w:iCs/>
              </w:rPr>
            </w:pPr>
            <w:r w:rsidRPr="006A51C3">
              <w:rPr>
                <w:bCs/>
                <w:iCs/>
              </w:rPr>
              <w:t>N/A</w:t>
            </w:r>
          </w:p>
        </w:tc>
      </w:tr>
      <w:tr w:rsidR="004C17D2" w:rsidRPr="006A51C3" w14:paraId="06499AA9" w14:textId="77777777" w:rsidTr="005B680B">
        <w:trPr>
          <w:cantSplit/>
          <w:tblHeader/>
        </w:trPr>
        <w:tc>
          <w:tcPr>
            <w:tcW w:w="6917" w:type="dxa"/>
          </w:tcPr>
          <w:p w14:paraId="775E5631" w14:textId="77777777" w:rsidR="004C17D2" w:rsidRPr="006A51C3" w:rsidRDefault="004C17D2" w:rsidP="005B680B">
            <w:pPr>
              <w:pStyle w:val="TAL"/>
              <w:rPr>
                <w:b/>
                <w:i/>
              </w:rPr>
            </w:pPr>
            <w:proofErr w:type="spellStart"/>
            <w:r w:rsidRPr="006A51C3">
              <w:rPr>
                <w:b/>
                <w:i/>
              </w:rPr>
              <w:t>uplinkBeamManagement</w:t>
            </w:r>
            <w:proofErr w:type="spellEnd"/>
          </w:p>
          <w:p w14:paraId="791D8764" w14:textId="77777777" w:rsidR="004C17D2" w:rsidRPr="006A51C3" w:rsidRDefault="004C17D2" w:rsidP="005B680B">
            <w:pPr>
              <w:pStyle w:val="TAL"/>
              <w:rPr>
                <w:rFonts w:eastAsia="MS PGothic"/>
              </w:rPr>
            </w:pPr>
            <w:r w:rsidRPr="006A51C3">
              <w:rPr>
                <w:rFonts w:eastAsia="MS PGothic"/>
              </w:rPr>
              <w:t>Defines support of beam management for UL. This capability signalling comprises the following parameters:</w:t>
            </w:r>
          </w:p>
          <w:p w14:paraId="7CDFEF40"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5EA680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7CA6BA06" w14:textId="77777777" w:rsidR="004C17D2" w:rsidRPr="006A51C3" w:rsidRDefault="004C17D2" w:rsidP="005B680B">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33B6953" w14:textId="77777777" w:rsidR="004C17D2" w:rsidRPr="006A51C3" w:rsidRDefault="004C17D2" w:rsidP="005B680B">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3944536B" w14:textId="77777777" w:rsidR="004C17D2" w:rsidRPr="006A51C3" w:rsidRDefault="004C17D2" w:rsidP="005B680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17D2" w:rsidRPr="006A51C3" w14:paraId="10E08BF2" w14:textId="77777777" w:rsidTr="005B680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41078A" w14:textId="77777777" w:rsidR="004C17D2" w:rsidRPr="006A51C3" w:rsidRDefault="004C17D2" w:rsidP="005B680B">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B008B" w14:textId="77777777" w:rsidR="004C17D2" w:rsidRPr="006A51C3" w:rsidRDefault="004C17D2" w:rsidP="005B680B">
                  <w:pPr>
                    <w:pStyle w:val="TAH"/>
                    <w:jc w:val="left"/>
                  </w:pPr>
                  <w:r w:rsidRPr="006A51C3">
                    <w:t>Additional constraint on the maximum number of SRS resource sets configured to the UE for each supported time domain behaviour (periodic/semi-persistent/aperiodic)</w:t>
                  </w:r>
                </w:p>
              </w:tc>
            </w:tr>
            <w:tr w:rsidR="004C17D2" w:rsidRPr="006A51C3" w14:paraId="01D20637"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8647" w14:textId="77777777" w:rsidR="004C17D2" w:rsidRPr="006A51C3" w:rsidRDefault="004C17D2" w:rsidP="005B680B">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DD1094" w14:textId="77777777" w:rsidR="004C17D2" w:rsidRPr="006A51C3" w:rsidRDefault="004C17D2" w:rsidP="005B680B">
                  <w:pPr>
                    <w:pStyle w:val="TAC"/>
                  </w:pPr>
                  <w:r w:rsidRPr="006A51C3">
                    <w:t>1</w:t>
                  </w:r>
                </w:p>
              </w:tc>
            </w:tr>
            <w:tr w:rsidR="004C17D2" w:rsidRPr="006A51C3" w14:paraId="3A29E8B8"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5169D" w14:textId="77777777" w:rsidR="004C17D2" w:rsidRPr="006A51C3" w:rsidRDefault="004C17D2" w:rsidP="005B680B">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2816C71" w14:textId="77777777" w:rsidR="004C17D2" w:rsidRPr="006A51C3" w:rsidRDefault="004C17D2" w:rsidP="005B680B">
                  <w:pPr>
                    <w:pStyle w:val="TAC"/>
                  </w:pPr>
                  <w:r w:rsidRPr="006A51C3">
                    <w:t>1</w:t>
                  </w:r>
                </w:p>
              </w:tc>
            </w:tr>
            <w:tr w:rsidR="004C17D2" w:rsidRPr="006A51C3" w14:paraId="301A201D"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1A120" w14:textId="77777777" w:rsidR="004C17D2" w:rsidRPr="006A51C3" w:rsidRDefault="004C17D2" w:rsidP="005B680B">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1F4801" w14:textId="77777777" w:rsidR="004C17D2" w:rsidRPr="006A51C3" w:rsidRDefault="004C17D2" w:rsidP="005B680B">
                  <w:pPr>
                    <w:pStyle w:val="TAC"/>
                  </w:pPr>
                  <w:r w:rsidRPr="006A51C3">
                    <w:t>1</w:t>
                  </w:r>
                </w:p>
              </w:tc>
            </w:tr>
            <w:tr w:rsidR="004C17D2" w:rsidRPr="006A51C3" w14:paraId="64C2CECA"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EB287" w14:textId="77777777" w:rsidR="004C17D2" w:rsidRPr="006A51C3" w:rsidRDefault="004C17D2" w:rsidP="005B680B">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23D582" w14:textId="77777777" w:rsidR="004C17D2" w:rsidRPr="006A51C3" w:rsidRDefault="004C17D2" w:rsidP="005B680B">
                  <w:pPr>
                    <w:pStyle w:val="TAC"/>
                  </w:pPr>
                  <w:r w:rsidRPr="006A51C3">
                    <w:t>2</w:t>
                  </w:r>
                </w:p>
              </w:tc>
            </w:tr>
            <w:tr w:rsidR="004C17D2" w:rsidRPr="006A51C3" w14:paraId="089A74D9"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4112C" w14:textId="77777777" w:rsidR="004C17D2" w:rsidRPr="006A51C3" w:rsidRDefault="004C17D2" w:rsidP="005B680B">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938D25" w14:textId="77777777" w:rsidR="004C17D2" w:rsidRPr="006A51C3" w:rsidRDefault="004C17D2" w:rsidP="005B680B">
                  <w:pPr>
                    <w:pStyle w:val="TAC"/>
                  </w:pPr>
                  <w:r w:rsidRPr="006A51C3">
                    <w:t>2</w:t>
                  </w:r>
                </w:p>
              </w:tc>
            </w:tr>
            <w:tr w:rsidR="004C17D2" w:rsidRPr="006A51C3" w14:paraId="025952E1"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6959" w14:textId="77777777" w:rsidR="004C17D2" w:rsidRPr="006A51C3" w:rsidRDefault="004C17D2" w:rsidP="005B680B">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B33DDF" w14:textId="77777777" w:rsidR="004C17D2" w:rsidRPr="006A51C3" w:rsidRDefault="004C17D2" w:rsidP="005B680B">
                  <w:pPr>
                    <w:pStyle w:val="TAC"/>
                  </w:pPr>
                  <w:r w:rsidRPr="006A51C3">
                    <w:t>2</w:t>
                  </w:r>
                </w:p>
              </w:tc>
            </w:tr>
            <w:tr w:rsidR="004C17D2" w:rsidRPr="006A51C3" w14:paraId="5F1BFEDD"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D446D" w14:textId="77777777" w:rsidR="004C17D2" w:rsidRPr="006A51C3" w:rsidRDefault="004C17D2" w:rsidP="005B680B">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6D666" w14:textId="77777777" w:rsidR="004C17D2" w:rsidRPr="006A51C3" w:rsidRDefault="004C17D2" w:rsidP="005B680B">
                  <w:pPr>
                    <w:pStyle w:val="TAC"/>
                  </w:pPr>
                  <w:r w:rsidRPr="006A51C3">
                    <w:t>4</w:t>
                  </w:r>
                </w:p>
              </w:tc>
            </w:tr>
            <w:tr w:rsidR="004C17D2" w:rsidRPr="006A51C3" w14:paraId="3967D92E"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D4F22" w14:textId="77777777" w:rsidR="004C17D2" w:rsidRPr="006A51C3" w:rsidRDefault="004C17D2" w:rsidP="005B680B">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A1A5F1" w14:textId="77777777" w:rsidR="004C17D2" w:rsidRPr="006A51C3" w:rsidRDefault="004C17D2" w:rsidP="005B680B">
                  <w:pPr>
                    <w:pStyle w:val="TAC"/>
                  </w:pPr>
                  <w:r w:rsidRPr="006A51C3">
                    <w:t>4</w:t>
                  </w:r>
                </w:p>
              </w:tc>
            </w:tr>
          </w:tbl>
          <w:p w14:paraId="60039040" w14:textId="77777777" w:rsidR="004C17D2" w:rsidRPr="006A51C3" w:rsidRDefault="004C17D2" w:rsidP="005B680B"/>
        </w:tc>
        <w:tc>
          <w:tcPr>
            <w:tcW w:w="709" w:type="dxa"/>
          </w:tcPr>
          <w:p w14:paraId="03C1DF97" w14:textId="77777777" w:rsidR="004C17D2" w:rsidRPr="006A51C3" w:rsidRDefault="004C17D2" w:rsidP="005B680B">
            <w:pPr>
              <w:pStyle w:val="TAL"/>
              <w:jc w:val="center"/>
              <w:rPr>
                <w:rFonts w:cs="Arial"/>
                <w:szCs w:val="18"/>
              </w:rPr>
            </w:pPr>
            <w:r w:rsidRPr="006A51C3">
              <w:t>Band</w:t>
            </w:r>
          </w:p>
        </w:tc>
        <w:tc>
          <w:tcPr>
            <w:tcW w:w="567" w:type="dxa"/>
          </w:tcPr>
          <w:p w14:paraId="3FAB4C64" w14:textId="77777777" w:rsidR="004C17D2" w:rsidRPr="006A51C3" w:rsidRDefault="004C17D2" w:rsidP="005B680B">
            <w:pPr>
              <w:pStyle w:val="TAL"/>
              <w:jc w:val="center"/>
              <w:rPr>
                <w:rFonts w:cs="Arial"/>
                <w:szCs w:val="18"/>
              </w:rPr>
            </w:pPr>
            <w:r w:rsidRPr="006A51C3">
              <w:t>No</w:t>
            </w:r>
          </w:p>
        </w:tc>
        <w:tc>
          <w:tcPr>
            <w:tcW w:w="709" w:type="dxa"/>
          </w:tcPr>
          <w:p w14:paraId="299E7C6F" w14:textId="77777777" w:rsidR="004C17D2" w:rsidRPr="006A51C3" w:rsidRDefault="004C17D2" w:rsidP="005B680B">
            <w:pPr>
              <w:pStyle w:val="TAL"/>
              <w:jc w:val="center"/>
              <w:rPr>
                <w:rFonts w:cs="Arial"/>
                <w:szCs w:val="18"/>
              </w:rPr>
            </w:pPr>
            <w:r w:rsidRPr="006A51C3">
              <w:rPr>
                <w:bCs/>
                <w:iCs/>
              </w:rPr>
              <w:t>N/A</w:t>
            </w:r>
          </w:p>
        </w:tc>
        <w:tc>
          <w:tcPr>
            <w:tcW w:w="728" w:type="dxa"/>
          </w:tcPr>
          <w:p w14:paraId="40187B93" w14:textId="77777777" w:rsidR="004C17D2" w:rsidRPr="006A51C3" w:rsidRDefault="004C17D2" w:rsidP="005B680B">
            <w:pPr>
              <w:pStyle w:val="TAL"/>
              <w:jc w:val="center"/>
            </w:pPr>
            <w:r w:rsidRPr="006A51C3">
              <w:t>FR2 only</w:t>
            </w:r>
          </w:p>
        </w:tc>
      </w:tr>
      <w:tr w:rsidR="004C17D2" w:rsidRPr="006A51C3" w14:paraId="3EFB2C60" w14:textId="77777777" w:rsidTr="005B680B">
        <w:trPr>
          <w:cantSplit/>
          <w:tblHeader/>
        </w:trPr>
        <w:tc>
          <w:tcPr>
            <w:tcW w:w="6917" w:type="dxa"/>
          </w:tcPr>
          <w:p w14:paraId="50BEFA38" w14:textId="77777777" w:rsidR="004C17D2" w:rsidRPr="006A51C3" w:rsidRDefault="004C17D2" w:rsidP="005B680B">
            <w:pPr>
              <w:pStyle w:val="TAL"/>
              <w:rPr>
                <w:b/>
                <w:i/>
              </w:rPr>
            </w:pPr>
            <w:r w:rsidRPr="006A51C3">
              <w:rPr>
                <w:b/>
                <w:i/>
              </w:rPr>
              <w:lastRenderedPageBreak/>
              <w:t>uplinkPreCompensation-r17</w:t>
            </w:r>
          </w:p>
          <w:p w14:paraId="4992125B" w14:textId="77777777" w:rsidR="004C17D2" w:rsidRPr="006A51C3" w:rsidRDefault="004C17D2" w:rsidP="005B680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03D7090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6B80F39A"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4D0E5A6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ED3D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6001E8A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4447FB3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87CE93D"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0B0C797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789D9051"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4FB66072" w14:textId="77777777" w:rsidR="004C17D2" w:rsidRPr="006A51C3" w:rsidRDefault="004C17D2" w:rsidP="005B680B">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229EDA58" w14:textId="77777777" w:rsidR="004C17D2" w:rsidRPr="006A51C3" w:rsidRDefault="004C17D2" w:rsidP="005B680B">
            <w:pPr>
              <w:pStyle w:val="TAL"/>
              <w:jc w:val="center"/>
            </w:pPr>
            <w:r w:rsidRPr="006A51C3">
              <w:rPr>
                <w:bCs/>
                <w:iCs/>
              </w:rPr>
              <w:t>Band</w:t>
            </w:r>
          </w:p>
        </w:tc>
        <w:tc>
          <w:tcPr>
            <w:tcW w:w="567" w:type="dxa"/>
          </w:tcPr>
          <w:p w14:paraId="432B2F25" w14:textId="77777777" w:rsidR="004C17D2" w:rsidRPr="006A51C3" w:rsidRDefault="004C17D2" w:rsidP="005B680B">
            <w:pPr>
              <w:pStyle w:val="TAL"/>
              <w:jc w:val="center"/>
            </w:pPr>
            <w:r w:rsidRPr="006A51C3">
              <w:rPr>
                <w:bCs/>
                <w:iCs/>
              </w:rPr>
              <w:t>CY</w:t>
            </w:r>
          </w:p>
        </w:tc>
        <w:tc>
          <w:tcPr>
            <w:tcW w:w="709" w:type="dxa"/>
          </w:tcPr>
          <w:p w14:paraId="6ABC7BBA" w14:textId="77777777" w:rsidR="004C17D2" w:rsidRPr="006A51C3" w:rsidRDefault="004C17D2" w:rsidP="005B680B">
            <w:pPr>
              <w:pStyle w:val="TAL"/>
              <w:jc w:val="center"/>
              <w:rPr>
                <w:bCs/>
                <w:iCs/>
              </w:rPr>
            </w:pPr>
            <w:r w:rsidRPr="006A51C3">
              <w:rPr>
                <w:bCs/>
                <w:iCs/>
              </w:rPr>
              <w:t>N/A</w:t>
            </w:r>
          </w:p>
        </w:tc>
        <w:tc>
          <w:tcPr>
            <w:tcW w:w="728" w:type="dxa"/>
          </w:tcPr>
          <w:p w14:paraId="5BE36DE1" w14:textId="77777777" w:rsidR="004C17D2" w:rsidRPr="006A51C3" w:rsidRDefault="004C17D2" w:rsidP="005B680B">
            <w:pPr>
              <w:pStyle w:val="TAL"/>
              <w:jc w:val="center"/>
            </w:pPr>
            <w:r w:rsidRPr="006A51C3">
              <w:rPr>
                <w:bCs/>
                <w:iCs/>
              </w:rPr>
              <w:t>N/A</w:t>
            </w:r>
          </w:p>
        </w:tc>
      </w:tr>
      <w:tr w:rsidR="004C17D2" w:rsidRPr="006A51C3" w14:paraId="0E268DC7" w14:textId="77777777" w:rsidTr="005B680B">
        <w:trPr>
          <w:cantSplit/>
          <w:tblHeader/>
        </w:trPr>
        <w:tc>
          <w:tcPr>
            <w:tcW w:w="6917" w:type="dxa"/>
          </w:tcPr>
          <w:p w14:paraId="44E23E55" w14:textId="77777777" w:rsidR="004C17D2" w:rsidRPr="006A51C3" w:rsidRDefault="004C17D2" w:rsidP="005B680B">
            <w:pPr>
              <w:pStyle w:val="TAL"/>
              <w:rPr>
                <w:b/>
                <w:i/>
              </w:rPr>
            </w:pPr>
            <w:r w:rsidRPr="006A51C3">
              <w:rPr>
                <w:b/>
                <w:i/>
              </w:rPr>
              <w:t>uplink-TA-Reporting-r17</w:t>
            </w:r>
          </w:p>
          <w:p w14:paraId="367E2C74" w14:textId="77777777" w:rsidR="004C17D2" w:rsidRPr="006A51C3" w:rsidRDefault="004C17D2" w:rsidP="005B680B">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217C355C" w14:textId="77777777" w:rsidR="004C17D2" w:rsidRPr="006A51C3" w:rsidRDefault="004C17D2" w:rsidP="005B680B">
            <w:pPr>
              <w:pStyle w:val="TAL"/>
              <w:jc w:val="center"/>
            </w:pPr>
            <w:r w:rsidRPr="006A51C3">
              <w:rPr>
                <w:bCs/>
                <w:iCs/>
              </w:rPr>
              <w:t>Band</w:t>
            </w:r>
          </w:p>
        </w:tc>
        <w:tc>
          <w:tcPr>
            <w:tcW w:w="567" w:type="dxa"/>
          </w:tcPr>
          <w:p w14:paraId="3517CE62" w14:textId="77777777" w:rsidR="004C17D2" w:rsidRPr="006A51C3" w:rsidRDefault="004C17D2" w:rsidP="005B680B">
            <w:pPr>
              <w:pStyle w:val="TAL"/>
              <w:jc w:val="center"/>
            </w:pPr>
            <w:r w:rsidRPr="006A51C3">
              <w:rPr>
                <w:bCs/>
                <w:iCs/>
              </w:rPr>
              <w:t>No</w:t>
            </w:r>
          </w:p>
        </w:tc>
        <w:tc>
          <w:tcPr>
            <w:tcW w:w="709" w:type="dxa"/>
          </w:tcPr>
          <w:p w14:paraId="6D5555C6" w14:textId="77777777" w:rsidR="004C17D2" w:rsidRPr="006A51C3" w:rsidRDefault="004C17D2" w:rsidP="005B680B">
            <w:pPr>
              <w:pStyle w:val="TAL"/>
              <w:jc w:val="center"/>
              <w:rPr>
                <w:bCs/>
                <w:iCs/>
              </w:rPr>
            </w:pPr>
            <w:r w:rsidRPr="006A51C3">
              <w:rPr>
                <w:bCs/>
                <w:iCs/>
              </w:rPr>
              <w:t>N/A</w:t>
            </w:r>
          </w:p>
        </w:tc>
        <w:tc>
          <w:tcPr>
            <w:tcW w:w="728" w:type="dxa"/>
          </w:tcPr>
          <w:p w14:paraId="7DC87467" w14:textId="77777777" w:rsidR="004C17D2" w:rsidRPr="006A51C3" w:rsidRDefault="004C17D2" w:rsidP="005B680B">
            <w:pPr>
              <w:pStyle w:val="TAL"/>
              <w:jc w:val="center"/>
            </w:pPr>
            <w:r w:rsidRPr="006A51C3">
              <w:rPr>
                <w:bCs/>
                <w:iCs/>
              </w:rPr>
              <w:t>N/A</w:t>
            </w:r>
          </w:p>
        </w:tc>
      </w:tr>
    </w:tbl>
    <w:p w14:paraId="7819D698" w14:textId="77777777" w:rsidR="004C17D2" w:rsidRPr="006A51C3" w:rsidRDefault="004C17D2" w:rsidP="004C17D2"/>
    <w:p w14:paraId="124A741E" w14:textId="77777777" w:rsidR="004C17D2" w:rsidRDefault="004C17D2" w:rsidP="004C17D2">
      <w:pPr>
        <w:pStyle w:val="B1"/>
      </w:pPr>
    </w:p>
    <w:p w14:paraId="4D554FC8" w14:textId="0F5606C9" w:rsidR="004C17D2" w:rsidRDefault="004C17D2" w:rsidP="004C17D2">
      <w:pPr>
        <w:overflowPunct/>
        <w:autoSpaceDE/>
        <w:autoSpaceDN/>
        <w:adjustRightInd/>
        <w:spacing w:after="0"/>
        <w:textAlignment w:val="auto"/>
      </w:pPr>
      <w:r w:rsidRPr="008F0C27">
        <w:rPr>
          <w:highlight w:val="yellow"/>
        </w:rPr>
        <w:t>&lt;</w:t>
      </w:r>
      <w:r>
        <w:rPr>
          <w:highlight w:val="yellow"/>
        </w:rPr>
        <w:t>Next</w:t>
      </w:r>
      <w:r w:rsidRPr="008F0C27">
        <w:rPr>
          <w:highlight w:val="yellow"/>
        </w:rPr>
        <w:t xml:space="preserve"> change&gt;</w:t>
      </w:r>
    </w:p>
    <w:p w14:paraId="5CE27DED" w14:textId="77777777" w:rsidR="004C17D2" w:rsidRPr="00936461" w:rsidRDefault="004C17D2" w:rsidP="004C17D2">
      <w:pPr>
        <w:pStyle w:val="B1"/>
      </w:pPr>
    </w:p>
    <w:p w14:paraId="7805D7DE" w14:textId="77777777" w:rsidR="004C17D2" w:rsidRDefault="004C17D2" w:rsidP="004C17D2">
      <w:pPr>
        <w:overflowPunct/>
        <w:autoSpaceDE/>
        <w:autoSpaceDN/>
        <w:adjustRightInd/>
        <w:spacing w:after="0"/>
        <w:textAlignment w:val="auto"/>
      </w:pPr>
    </w:p>
    <w:p w14:paraId="2E0C70FC" w14:textId="77777777" w:rsidR="004C17D2" w:rsidRDefault="004C17D2">
      <w:pPr>
        <w:overflowPunct/>
        <w:autoSpaceDE/>
        <w:autoSpaceDN/>
        <w:adjustRightInd/>
        <w:spacing w:after="0"/>
        <w:textAlignment w:val="auto"/>
        <w:rPr>
          <w:rFonts w:ascii="Arial" w:hAnsi="Arial"/>
          <w:sz w:val="28"/>
        </w:rPr>
      </w:pPr>
      <w:r>
        <w:br w:type="page"/>
      </w:r>
    </w:p>
    <w:p w14:paraId="7304172B" w14:textId="252F98FA" w:rsidR="00AB0E47" w:rsidRPr="00936461" w:rsidRDefault="00AB0E47" w:rsidP="00AB0E47">
      <w:pPr>
        <w:pStyle w:val="Heading3"/>
      </w:pPr>
      <w:r w:rsidRPr="00936461">
        <w:lastRenderedPageBreak/>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59" w:author="Ericsson" w:date="2024-05-09T21:18:00Z"/>
        </w:rPr>
      </w:pPr>
      <w:ins w:id="60"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Heading3"/>
      </w:pPr>
      <w:r w:rsidRPr="00936461">
        <w:lastRenderedPageBreak/>
        <w:t>4.2.22</w:t>
      </w:r>
      <w:r w:rsidRPr="00936461">
        <w:tab/>
        <w:t>eRedCap Parameters</w:t>
      </w:r>
    </w:p>
    <w:p w14:paraId="6DC13601" w14:textId="77777777" w:rsidR="008A2EB0" w:rsidRPr="00936461" w:rsidRDefault="008A2EB0" w:rsidP="008A2EB0">
      <w:pPr>
        <w:pStyle w:val="Heading4"/>
        <w:rPr>
          <w:rFonts w:eastAsiaTheme="minorEastAsia"/>
        </w:rPr>
      </w:pPr>
      <w:bookmarkStart w:id="61" w:name="_Toc156055096"/>
      <w:r w:rsidRPr="00936461">
        <w:rPr>
          <w:rFonts w:eastAsiaTheme="minorEastAsia"/>
        </w:rPr>
        <w:t>4.2.22.1</w:t>
      </w:r>
      <w:r w:rsidRPr="00936461">
        <w:rPr>
          <w:rFonts w:eastAsiaTheme="minorEastAsia"/>
        </w:rPr>
        <w:tab/>
        <w:t>Definition of eRedCap UE</w:t>
      </w:r>
      <w:bookmarkEnd w:id="61"/>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62"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1167EBD0" w:rsidR="008A2EB0" w:rsidRDefault="008A2EB0" w:rsidP="008A2EB0">
      <w:pPr>
        <w:overflowPunct/>
        <w:autoSpaceDE/>
        <w:autoSpaceDN/>
        <w:adjustRightInd/>
        <w:spacing w:after="0"/>
        <w:textAlignment w:val="auto"/>
        <w:rPr>
          <w:ins w:id="63" w:author="Ericsson" w:date="2024-05-09T21:18:00Z"/>
          <w:rFonts w:ascii="Arial" w:hAnsi="Arial"/>
          <w:sz w:val="24"/>
        </w:rPr>
      </w:pPr>
      <w:ins w:id="64"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del w:id="65" w:author="Rapp (Ericsson)" w:date="2024-08-27T15:56:00Z">
          <w:r w:rsidRPr="008F0C27" w:rsidDel="00F839B6">
            <w:delText>.</w:delText>
          </w:r>
        </w:del>
        <w:commentRangeStart w:id="66"/>
        <w:commentRangeStart w:id="67"/>
        <w:r w:rsidRPr="00994B40">
          <w:t>.</w:t>
        </w:r>
      </w:ins>
      <w:commentRangeEnd w:id="66"/>
      <w:r w:rsidR="000A7212">
        <w:rPr>
          <w:rStyle w:val="CommentReference"/>
        </w:rPr>
        <w:commentReference w:id="66"/>
      </w:r>
      <w:commentRangeEnd w:id="67"/>
      <w:r w:rsidR="00F839B6">
        <w:rPr>
          <w:rStyle w:val="CommentReference"/>
        </w:rPr>
        <w:commentReference w:id="67"/>
      </w:r>
    </w:p>
    <w:p w14:paraId="005B6F88" w14:textId="19DF68DB" w:rsidR="00F54B1B" w:rsidRDefault="00F54B1B">
      <w:pPr>
        <w:overflowPunct/>
        <w:autoSpaceDE/>
        <w:autoSpaceDN/>
        <w:adjustRightInd/>
        <w:spacing w:after="0"/>
        <w:textAlignment w:val="auto"/>
        <w:rPr>
          <w:ins w:id="68" w:author="Rapp (Ericsson)" w:date="2024-08-29T06:15:00Z"/>
        </w:rPr>
      </w:pPr>
      <w:ins w:id="69" w:author="Rapp (Ericsson)" w:date="2024-08-29T06:15:00Z">
        <w:r>
          <w:br w:type="page"/>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4C17D2">
      <w:pPr>
        <w:pStyle w:val="Heading4"/>
      </w:pPr>
    </w:p>
    <w:sectPr w:rsidR="008A2EB0"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4-08-26T17:51:00Z" w:initials="B">
    <w:p w14:paraId="7F466B99" w14:textId="77777777" w:rsidR="000A7212" w:rsidRDefault="000A7212" w:rsidP="000A7212">
      <w:pPr>
        <w:pStyle w:val="CommentText"/>
      </w:pPr>
      <w:r>
        <w:rPr>
          <w:rStyle w:val="CommentReference"/>
        </w:rPr>
        <w:annotationRef/>
      </w:r>
      <w:r>
        <w:t>Suggest to replace “TEI18” by “NR_redcap_enh-Core”</w:t>
      </w:r>
    </w:p>
  </w:comment>
  <w:comment w:id="16" w:author="Rapp (Ericsson)" w:date="2024-08-27T15:36:00Z" w:initials="R">
    <w:p w14:paraId="287BC6C5" w14:textId="09609680" w:rsidR="00B11934" w:rsidRDefault="00B11934">
      <w:pPr>
        <w:pStyle w:val="CommentText"/>
      </w:pPr>
      <w:r>
        <w:rPr>
          <w:rStyle w:val="CommentReference"/>
        </w:rPr>
        <w:annotationRef/>
      </w:r>
      <w:r>
        <w:t>Agree, changed</w:t>
      </w:r>
    </w:p>
  </w:comment>
  <w:comment w:id="19" w:author="Lenovo" w:date="2024-08-26T17:51:00Z" w:initials="B">
    <w:p w14:paraId="0D104559" w14:textId="77777777" w:rsidR="000A7212" w:rsidRDefault="000A7212" w:rsidP="000A7212">
      <w:pPr>
        <w:pStyle w:val="CommentText"/>
      </w:pPr>
      <w:r>
        <w:rPr>
          <w:rStyle w:val="CommentReference"/>
        </w:rPr>
        <w:annotationRef/>
      </w:r>
      <w:r>
        <w:t>Shouldn’t it be “F” due to changed behaviour for R18 eRedcap?</w:t>
      </w:r>
    </w:p>
  </w:comment>
  <w:comment w:id="20" w:author="Rapp (Ericsson)" w:date="2024-08-27T15:37:00Z" w:initials="R">
    <w:p w14:paraId="0711CADB" w14:textId="24B73556" w:rsidR="00B11934" w:rsidRDefault="00B11934">
      <w:pPr>
        <w:pStyle w:val="CommentText"/>
      </w:pPr>
      <w:r>
        <w:rPr>
          <w:rStyle w:val="CommentReference"/>
        </w:rPr>
        <w:annotationRef/>
      </w:r>
      <w:r>
        <w:t>I discussed with Juha, we agreed to have Cat A, since same change. But now, with a real Rel-18 WI code, I tend to agree Cat F is also ok.</w:t>
      </w:r>
    </w:p>
  </w:comment>
  <w:comment w:id="23" w:author="Lenovo" w:date="2024-08-26T17:58:00Z" w:initials="B">
    <w:p w14:paraId="34D87A37" w14:textId="77777777" w:rsidR="004A2921" w:rsidRDefault="00E476A1" w:rsidP="004A2921">
      <w:pPr>
        <w:pStyle w:val="CommentText"/>
      </w:pPr>
      <w:r>
        <w:rPr>
          <w:rStyle w:val="CommentReference"/>
        </w:rPr>
        <w:annotationRef/>
      </w:r>
      <w:r w:rsidR="004A2921">
        <w:t>Shouldn’t the blue highlighted part of the description of enhancedChannelRaster-r18 in 4.2.7.2 be updated as well, e.g. by the text in red color? We understood that R17 Redcap UEs are mandated to set this capability in R18.</w:t>
      </w:r>
    </w:p>
    <w:p w14:paraId="6FD56060" w14:textId="77777777" w:rsidR="004A2921" w:rsidRDefault="004A2921" w:rsidP="004A2921">
      <w:pPr>
        <w:pStyle w:val="CommentText"/>
      </w:pPr>
    </w:p>
    <w:p w14:paraId="67DF3F41" w14:textId="77777777" w:rsidR="004A2921" w:rsidRDefault="004A2921" w:rsidP="004A2921">
      <w:pPr>
        <w:pStyle w:val="CommentText"/>
      </w:pPr>
      <w:r>
        <w:rPr>
          <w:b/>
          <w:bCs/>
          <w:i/>
          <w:iCs/>
          <w:lang w:val="de-DE"/>
        </w:rPr>
        <w:t>enhancedChannelRaster-r18</w:t>
      </w:r>
    </w:p>
    <w:p w14:paraId="52033D8D" w14:textId="77777777" w:rsidR="004A2921" w:rsidRDefault="004A2921" w:rsidP="004A2921">
      <w:pPr>
        <w:pStyle w:val="CommentText"/>
      </w:pPr>
      <w:bookmarkStart w:id="26" w:name="_Hlk175668642"/>
      <w:r>
        <w:t>Indicates whether the UE supports the requirements for UE channel bandwidths located on the enhanced channel raster of a band as specified in TS 38.101-1 [2] and TS 38.101-5 [34].</w:t>
      </w:r>
      <w:r>
        <w:rPr>
          <w:highlight w:val="cyan"/>
        </w:rPr>
        <w:t xml:space="preserve"> It is mandatory with capability signalling for all Rel-18 UEs </w:t>
      </w:r>
      <w:r>
        <w:rPr>
          <w:color w:val="FF0000"/>
          <w:highlight w:val="cyan"/>
        </w:rPr>
        <w:t>and Rel-17 Redcap UEs</w:t>
      </w:r>
      <w:r>
        <w:rPr>
          <w:highlight w:val="cyan"/>
        </w:rPr>
        <w:t xml:space="preserve"> for certain bands as defined in TS 38.101-1 [2] and TS 38.101-5 [34]. Otherwise, it is optional.</w:t>
      </w:r>
      <w:bookmarkEnd w:id="26"/>
    </w:p>
  </w:comment>
  <w:comment w:id="24" w:author="Rapp (Ericsson)" w:date="2024-08-27T15:39:00Z" w:initials="R">
    <w:p w14:paraId="36728FB9" w14:textId="1406A857" w:rsidR="00B11934" w:rsidRDefault="00B11934">
      <w:pPr>
        <w:pStyle w:val="CommentText"/>
      </w:pPr>
      <w:r>
        <w:rPr>
          <w:rStyle w:val="CommentReference"/>
        </w:rPr>
        <w:annotationRef/>
      </w:r>
      <w:r w:rsidR="00926BAF">
        <w:t xml:space="preserve">No, this is </w:t>
      </w:r>
      <w:r w:rsidR="00926BAF">
        <w:rPr>
          <w:rStyle w:val="ui-provider"/>
        </w:rPr>
        <w:t>mandatory property of RedCap UE, and (as discussed in RAN4) no signalled capability is needed for Rel-17 RedCap UE.</w:t>
      </w:r>
      <w:r w:rsidR="004B2673">
        <w:rPr>
          <w:rStyle w:val="ui-provider"/>
        </w:rPr>
        <w:t xml:space="preserve"> As discussed in RAN4, Rel-17 RedCap UEs already support the enhanced channel raster, and they do not signal the Rel-18 bit.</w:t>
      </w:r>
      <w:r w:rsidR="004B2673">
        <w:rPr>
          <w:rStyle w:val="ui-provider"/>
        </w:rPr>
        <w:br/>
      </w:r>
      <w:r w:rsidR="00926BAF">
        <w:rPr>
          <w:rStyle w:val="ui-provider"/>
        </w:rPr>
        <w:t>This is why the new text is added in sections 4.2.21.1, and not for the Rel-18 capability bit.</w:t>
      </w:r>
      <w:r w:rsidR="004B2673">
        <w:rPr>
          <w:rStyle w:val="ui-provider"/>
        </w:rPr>
        <w:br/>
        <w:t>The sentence is also added to 4.2.21.2 for eRedCap, for consistency.</w:t>
      </w:r>
    </w:p>
  </w:comment>
  <w:comment w:id="25" w:author="Huawei - Yiru" w:date="2024-08-28T14:40:00Z" w:initials="HW">
    <w:p w14:paraId="06D0745F" w14:textId="5E1B2E54" w:rsidR="00B57382" w:rsidRDefault="00B57382">
      <w:pPr>
        <w:pStyle w:val="CommentText"/>
        <w:rPr>
          <w:sz w:val="21"/>
          <w:szCs w:val="21"/>
          <w:lang w:eastAsia="zh-CN"/>
        </w:rPr>
      </w:pPr>
      <w:r>
        <w:rPr>
          <w:rStyle w:val="CommentReference"/>
        </w:rPr>
        <w:annotationRef/>
      </w:r>
      <w:r>
        <w:rPr>
          <w:rFonts w:eastAsia="DengXian"/>
          <w:lang w:eastAsia="zh-CN"/>
        </w:rPr>
        <w:t xml:space="preserve">Based on </w:t>
      </w:r>
      <w:r w:rsidRPr="003348BB">
        <w:rPr>
          <w:rFonts w:eastAsia="DengXian"/>
          <w:lang w:eastAsia="zh-CN"/>
        </w:rPr>
        <w:t>RAN4 agreement</w:t>
      </w:r>
      <w:r>
        <w:rPr>
          <w:rFonts w:eastAsia="DengXian"/>
          <w:lang w:eastAsia="zh-CN"/>
        </w:rPr>
        <w:t>:</w:t>
      </w:r>
      <w:r w:rsidRPr="003348BB">
        <w:rPr>
          <w:rFonts w:eastAsia="DengXian"/>
          <w:lang w:eastAsia="zh-CN"/>
        </w:rPr>
        <w:t xml:space="preserve"> “The enhanced channel raster is mandated for Rel-17 RedCap UE from Rel-17 specification version 17.15.0 and onwards”</w:t>
      </w:r>
      <w:r>
        <w:rPr>
          <w:rFonts w:eastAsia="DengXian"/>
          <w:lang w:eastAsia="zh-CN"/>
        </w:rPr>
        <w:t xml:space="preserve"> and the NOTE captured in agreed </w:t>
      </w:r>
      <w:r>
        <w:rPr>
          <w:sz w:val="21"/>
          <w:szCs w:val="21"/>
          <w:lang w:eastAsia="zh-CN"/>
        </w:rPr>
        <w:t xml:space="preserve">RAN4 CR R4-2414434, </w:t>
      </w:r>
      <w:r>
        <w:rPr>
          <w:b/>
          <w:bCs/>
          <w:sz w:val="21"/>
          <w:szCs w:val="21"/>
          <w:lang w:eastAsia="zh-CN"/>
        </w:rPr>
        <w:t>NOT all</w:t>
      </w:r>
      <w:r>
        <w:rPr>
          <w:sz w:val="21"/>
          <w:szCs w:val="21"/>
          <w:lang w:eastAsia="zh-CN"/>
        </w:rPr>
        <w:t xml:space="preserve"> Redcap UEs are mandated to support enhanced channel raster. Thus,</w:t>
      </w:r>
      <w:r w:rsidRPr="00B57382">
        <w:rPr>
          <w:sz w:val="21"/>
          <w:szCs w:val="21"/>
          <w:lang w:eastAsia="zh-CN"/>
        </w:rPr>
        <w:t xml:space="preserve"> </w:t>
      </w:r>
      <w:r>
        <w:rPr>
          <w:sz w:val="21"/>
          <w:szCs w:val="21"/>
          <w:lang w:eastAsia="zh-CN"/>
        </w:rPr>
        <w:t>we understand RedCap UEs still can use this capability field to indicate whether enhanced channel raster is supported or not, so that NW clearly knows it and can adapt the configuration based on UE capability.</w:t>
      </w:r>
    </w:p>
    <w:p w14:paraId="37DAC097" w14:textId="77777777" w:rsidR="00B57382" w:rsidRDefault="00B57382">
      <w:pPr>
        <w:pStyle w:val="CommentText"/>
        <w:rPr>
          <w:rFonts w:eastAsiaTheme="minorEastAsia"/>
        </w:rPr>
      </w:pPr>
    </w:p>
    <w:p w14:paraId="216217CB" w14:textId="77777777" w:rsidR="00B57382" w:rsidRDefault="00B57382" w:rsidP="00B57382">
      <w:pPr>
        <w:rPr>
          <w:highlight w:val="cyan"/>
        </w:rPr>
      </w:pPr>
      <w:r>
        <w:rPr>
          <w:highlight w:val="cyan"/>
        </w:rPr>
        <w:t xml:space="preserve">It is mandatory with capability signalling for all Rel-18 UEs </w:t>
      </w:r>
      <w:r>
        <w:rPr>
          <w:color w:val="FF0000"/>
          <w:highlight w:val="cyan"/>
        </w:rPr>
        <w:t>and RedCap UEs complying with TS 38.101-1 [2] of version 17.15.0 and after version 17.15.0</w:t>
      </w:r>
      <w:r>
        <w:rPr>
          <w:highlight w:val="cyan"/>
        </w:rPr>
        <w:t xml:space="preserve"> for certain bands as defined in TS 38.101-1 [2] and TS 38.101-5 [34]. Otherwise, it is optional.</w:t>
      </w:r>
    </w:p>
    <w:p w14:paraId="2F2F96A4" w14:textId="77777777" w:rsidR="00B57382" w:rsidRDefault="00B57382" w:rsidP="00B57382">
      <w:pPr>
        <w:rPr>
          <w:highlight w:val="cyan"/>
          <w:lang w:val="en-US" w:eastAsia="en-US"/>
        </w:rPr>
      </w:pPr>
    </w:p>
    <w:p w14:paraId="75706517" w14:textId="77365819" w:rsidR="00B57382" w:rsidRPr="00B57382" w:rsidRDefault="00B57382" w:rsidP="00B57382">
      <w:pPr>
        <w:rPr>
          <w:highlight w:val="cyan"/>
          <w:lang w:val="en-US" w:eastAsia="en-US"/>
        </w:rPr>
      </w:pPr>
      <w:r w:rsidRPr="00B57382">
        <w:rPr>
          <w:lang w:val="en-US" w:eastAsia="en-US"/>
        </w:rPr>
        <w:t>If above change can be agreed, then the changes in 4.2.21.1 and 4.2.22.1 are not needed.</w:t>
      </w:r>
    </w:p>
  </w:comment>
  <w:comment w:id="28" w:author="Lenovo" w:date="2024-08-26T17:52:00Z" w:initials="B">
    <w:p w14:paraId="13141DB7" w14:textId="308AE328" w:rsidR="000A7212" w:rsidRDefault="000A7212" w:rsidP="000A7212">
      <w:pPr>
        <w:pStyle w:val="CommentText"/>
      </w:pPr>
      <w:r>
        <w:rPr>
          <w:rStyle w:val="CommentReference"/>
        </w:rPr>
        <w:annotationRef/>
      </w:r>
      <w:r>
        <w:t>Should be replaced by “</w:t>
      </w:r>
      <w:r>
        <w:rPr>
          <w:color w:val="FF0000"/>
        </w:rPr>
        <w:t>(e)</w:t>
      </w:r>
      <w:r>
        <w:t>Redcap”</w:t>
      </w:r>
    </w:p>
  </w:comment>
  <w:comment w:id="29" w:author="Rapp (Ericsson)" w:date="2024-08-27T15:55:00Z" w:initials="R">
    <w:p w14:paraId="42E41335" w14:textId="5683CBE9" w:rsidR="00F839B6" w:rsidRDefault="00F839B6">
      <w:pPr>
        <w:pStyle w:val="CommentText"/>
      </w:pPr>
      <w:r>
        <w:rPr>
          <w:rStyle w:val="CommentReference"/>
        </w:rPr>
        <w:annotationRef/>
      </w:r>
      <w:r>
        <w:t>Done</w:t>
      </w:r>
    </w:p>
  </w:comment>
  <w:comment w:id="33" w:author="Lenovo" w:date="2024-08-26T17:49:00Z" w:initials="B">
    <w:p w14:paraId="2A17F74C" w14:textId="4F83C3BC" w:rsidR="000A7212" w:rsidRDefault="000A7212" w:rsidP="000A7212">
      <w:pPr>
        <w:pStyle w:val="CommentText"/>
      </w:pPr>
      <w:r>
        <w:rPr>
          <w:rStyle w:val="CommentReference"/>
        </w:rPr>
        <w:annotationRef/>
      </w:r>
      <w:r>
        <w:t>Only “NR SA” is applicable for (e)Redcap</w:t>
      </w:r>
    </w:p>
  </w:comment>
  <w:comment w:id="34" w:author="Rapp (Ericsson)" w:date="2024-08-27T15:55:00Z" w:initials="R">
    <w:p w14:paraId="61235427" w14:textId="4348CA70" w:rsidR="00F839B6" w:rsidRDefault="00F839B6">
      <w:pPr>
        <w:pStyle w:val="CommentText"/>
      </w:pPr>
      <w:r>
        <w:rPr>
          <w:rStyle w:val="CommentReference"/>
        </w:rPr>
        <w:annotationRef/>
      </w:r>
      <w:r>
        <w:t>Agree</w:t>
      </w:r>
    </w:p>
  </w:comment>
  <w:comment w:id="37" w:author="Lenovo" w:date="2024-08-26T17:50:00Z" w:initials="B">
    <w:p w14:paraId="0A1F6C41" w14:textId="77777777" w:rsidR="000A7212" w:rsidRDefault="000A7212" w:rsidP="000A7212">
      <w:pPr>
        <w:pStyle w:val="CommentText"/>
      </w:pPr>
      <w:r>
        <w:rPr>
          <w:rStyle w:val="CommentReference"/>
        </w:rPr>
        <w:annotationRef/>
      </w:r>
      <w:r>
        <w:t>Shouldn’t it better say “interoperability”?</w:t>
      </w:r>
    </w:p>
  </w:comment>
  <w:comment w:id="38" w:author="Rapp (Ericsson)" w:date="2024-08-27T15:55:00Z" w:initials="R">
    <w:p w14:paraId="026744A1" w14:textId="5F20CA3A" w:rsidR="00F839B6" w:rsidRDefault="00F839B6">
      <w:pPr>
        <w:pStyle w:val="CommentText"/>
      </w:pPr>
      <w:r>
        <w:rPr>
          <w:rStyle w:val="CommentReference"/>
        </w:rPr>
        <w:annotationRef/>
      </w:r>
      <w:r>
        <w:t>Agree</w:t>
      </w:r>
    </w:p>
  </w:comment>
  <w:comment w:id="66" w:author="Lenovo" w:date="2024-08-26T17:53:00Z" w:initials="B">
    <w:p w14:paraId="644DCA9F" w14:textId="77777777" w:rsidR="000A7212" w:rsidRDefault="000A7212" w:rsidP="000A7212">
      <w:pPr>
        <w:pStyle w:val="CommentText"/>
      </w:pPr>
      <w:r>
        <w:rPr>
          <w:rStyle w:val="CommentReference"/>
        </w:rPr>
        <w:annotationRef/>
      </w:r>
      <w:r>
        <w:t>One redundant dot</w:t>
      </w:r>
    </w:p>
  </w:comment>
  <w:comment w:id="67" w:author="Rapp (Ericsson)" w:date="2024-08-27T15:56:00Z" w:initials="R">
    <w:p w14:paraId="0D767B37" w14:textId="2B8E5FF1" w:rsidR="00F839B6" w:rsidRDefault="00F839B6">
      <w:pPr>
        <w:pStyle w:val="CommentText"/>
      </w:pPr>
      <w:r>
        <w:rPr>
          <w:rStyle w:val="CommentReference"/>
        </w:rPr>
        <w:annotationRef/>
      </w:r>
      <w:r>
        <w:t>Fixed.</w:t>
      </w:r>
    </w:p>
    <w:p w14:paraId="27B6F0FE" w14:textId="6190F916" w:rsidR="00F839B6" w:rsidRDefault="00F839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66B99" w15:done="0"/>
  <w15:commentEx w15:paraId="287BC6C5" w15:paraIdParent="7F466B99" w15:done="0"/>
  <w15:commentEx w15:paraId="0D104559" w15:done="0"/>
  <w15:commentEx w15:paraId="0711CADB" w15:paraIdParent="0D104559" w15:done="0"/>
  <w15:commentEx w15:paraId="52033D8D" w15:done="0"/>
  <w15:commentEx w15:paraId="36728FB9" w15:paraIdParent="52033D8D" w15:done="0"/>
  <w15:commentEx w15:paraId="75706517" w15:paraIdParent="52033D8D" w15:done="0"/>
  <w15:commentEx w15:paraId="13141DB7" w15:done="0"/>
  <w15:commentEx w15:paraId="42E41335" w15:paraIdParent="13141DB7" w15:done="0"/>
  <w15:commentEx w15:paraId="2A17F74C" w15:done="0"/>
  <w15:commentEx w15:paraId="61235427" w15:paraIdParent="2A17F74C" w15:done="0"/>
  <w15:commentEx w15:paraId="0A1F6C41" w15:done="0"/>
  <w15:commentEx w15:paraId="026744A1" w15:paraIdParent="0A1F6C41" w15:done="0"/>
  <w15:commentEx w15:paraId="644DCA9F" w15:done="0"/>
  <w15:commentEx w15:paraId="27B6F0FE" w15:paraIdParent="644DC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F06" w16cex:dateUtc="2024-08-26T15:51:00Z"/>
  <w16cex:commentExtensible w16cex:durableId="2A7870F6" w16cex:dateUtc="2024-08-27T13:36:00Z"/>
  <w16cex:commentExtensible w16cex:durableId="2A773F26" w16cex:dateUtc="2024-08-26T15:51:00Z"/>
  <w16cex:commentExtensible w16cex:durableId="2A787149" w16cex:dateUtc="2024-08-27T13:37:00Z"/>
  <w16cex:commentExtensible w16cex:durableId="2A7740D0" w16cex:dateUtc="2024-08-26T15:58:00Z"/>
  <w16cex:commentExtensible w16cex:durableId="2A7871CD" w16cex:dateUtc="2024-08-27T13:39:00Z"/>
  <w16cex:commentExtensible w16cex:durableId="2A773F4F" w16cex:dateUtc="2024-08-26T15:52:00Z"/>
  <w16cex:commentExtensible w16cex:durableId="2A787568" w16cex:dateUtc="2024-08-27T13:55:00Z"/>
  <w16cex:commentExtensible w16cex:durableId="2A773EA7" w16cex:dateUtc="2024-08-26T15:49:00Z"/>
  <w16cex:commentExtensible w16cex:durableId="2A78756F" w16cex:dateUtc="2024-08-27T13:55:00Z"/>
  <w16cex:commentExtensible w16cex:durableId="2A773ECA" w16cex:dateUtc="2024-08-26T15:50:00Z"/>
  <w16cex:commentExtensible w16cex:durableId="2A78758B" w16cex:dateUtc="2024-08-27T13:55:00Z"/>
  <w16cex:commentExtensible w16cex:durableId="2A773F91" w16cex:dateUtc="2024-08-26T15:53:00Z"/>
  <w16cex:commentExtensible w16cex:durableId="2A7875A8" w16cex:dateUtc="2024-08-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66B99" w16cid:durableId="2A773F06"/>
  <w16cid:commentId w16cid:paraId="287BC6C5" w16cid:durableId="2A7870F6"/>
  <w16cid:commentId w16cid:paraId="0D104559" w16cid:durableId="2A773F26"/>
  <w16cid:commentId w16cid:paraId="0711CADB" w16cid:durableId="2A787149"/>
  <w16cid:commentId w16cid:paraId="52033D8D" w16cid:durableId="2A7740D0"/>
  <w16cid:commentId w16cid:paraId="36728FB9" w16cid:durableId="2A7871CD"/>
  <w16cid:commentId w16cid:paraId="75706517" w16cid:durableId="2A79B56D"/>
  <w16cid:commentId w16cid:paraId="13141DB7" w16cid:durableId="2A773F4F"/>
  <w16cid:commentId w16cid:paraId="42E41335" w16cid:durableId="2A787568"/>
  <w16cid:commentId w16cid:paraId="2A17F74C" w16cid:durableId="2A773EA7"/>
  <w16cid:commentId w16cid:paraId="61235427" w16cid:durableId="2A78756F"/>
  <w16cid:commentId w16cid:paraId="0A1F6C41" w16cid:durableId="2A773ECA"/>
  <w16cid:commentId w16cid:paraId="026744A1" w16cid:durableId="2A78758B"/>
  <w16cid:commentId w16cid:paraId="644DCA9F" w16cid:durableId="2A773F91"/>
  <w16cid:commentId w16cid:paraId="27B6F0FE" w16cid:durableId="2A7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4AA0" w14:textId="77777777" w:rsidR="00BE7E45" w:rsidRPr="007B4B4C" w:rsidRDefault="00BE7E45">
      <w:pPr>
        <w:spacing w:after="0"/>
      </w:pPr>
      <w:r w:rsidRPr="007B4B4C">
        <w:separator/>
      </w:r>
    </w:p>
  </w:endnote>
  <w:endnote w:type="continuationSeparator" w:id="0">
    <w:p w14:paraId="60E7E0E4" w14:textId="77777777" w:rsidR="00BE7E45" w:rsidRPr="007B4B4C" w:rsidRDefault="00BE7E45">
      <w:pPr>
        <w:spacing w:after="0"/>
      </w:pPr>
      <w:r w:rsidRPr="007B4B4C">
        <w:continuationSeparator/>
      </w:r>
    </w:p>
  </w:endnote>
  <w:endnote w:type="continuationNotice" w:id="1">
    <w:p w14:paraId="61384CA1" w14:textId="77777777" w:rsidR="00BE7E45" w:rsidRPr="007B4B4C" w:rsidRDefault="00BE7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EB2" w14:textId="77777777" w:rsidR="00BE7E45" w:rsidRPr="007B4B4C" w:rsidRDefault="00BE7E45">
      <w:pPr>
        <w:spacing w:after="0"/>
      </w:pPr>
      <w:r w:rsidRPr="007B4B4C">
        <w:separator/>
      </w:r>
    </w:p>
  </w:footnote>
  <w:footnote w:type="continuationSeparator" w:id="0">
    <w:p w14:paraId="1B359F66" w14:textId="77777777" w:rsidR="00BE7E45" w:rsidRPr="007B4B4C" w:rsidRDefault="00BE7E45">
      <w:pPr>
        <w:spacing w:after="0"/>
      </w:pPr>
      <w:r w:rsidRPr="007B4B4C">
        <w:continuationSeparator/>
      </w:r>
    </w:p>
  </w:footnote>
  <w:footnote w:type="continuationNotice" w:id="1">
    <w:p w14:paraId="33D10C4F" w14:textId="77777777" w:rsidR="00BE7E45" w:rsidRPr="007B4B4C" w:rsidRDefault="00BE7E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63309">
    <w:abstractNumId w:val="0"/>
  </w:num>
  <w:num w:numId="2" w16cid:durableId="907032240">
    <w:abstractNumId w:val="31"/>
  </w:num>
  <w:num w:numId="3" w16cid:durableId="665062001">
    <w:abstractNumId w:val="41"/>
  </w:num>
  <w:num w:numId="4" w16cid:durableId="2061663772">
    <w:abstractNumId w:val="38"/>
  </w:num>
  <w:num w:numId="5" w16cid:durableId="15482534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415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7823714">
    <w:abstractNumId w:val="7"/>
  </w:num>
  <w:num w:numId="8" w16cid:durableId="995189387">
    <w:abstractNumId w:val="6"/>
  </w:num>
  <w:num w:numId="9" w16cid:durableId="749470252">
    <w:abstractNumId w:val="5"/>
  </w:num>
  <w:num w:numId="10" w16cid:durableId="792863506">
    <w:abstractNumId w:val="4"/>
  </w:num>
  <w:num w:numId="11" w16cid:durableId="1557349519">
    <w:abstractNumId w:val="3"/>
  </w:num>
  <w:num w:numId="12" w16cid:durableId="301007488">
    <w:abstractNumId w:val="2"/>
  </w:num>
  <w:num w:numId="13" w16cid:durableId="391734644">
    <w:abstractNumId w:val="1"/>
  </w:num>
  <w:num w:numId="14" w16cid:durableId="1593317073">
    <w:abstractNumId w:val="42"/>
  </w:num>
  <w:num w:numId="15" w16cid:durableId="681855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923758">
    <w:abstractNumId w:val="9"/>
  </w:num>
  <w:num w:numId="17" w16cid:durableId="144667808">
    <w:abstractNumId w:val="43"/>
  </w:num>
  <w:num w:numId="18" w16cid:durableId="864177999">
    <w:abstractNumId w:val="14"/>
  </w:num>
  <w:num w:numId="19" w16cid:durableId="1618413880">
    <w:abstractNumId w:val="50"/>
  </w:num>
  <w:num w:numId="20" w16cid:durableId="1308240827">
    <w:abstractNumId w:val="20"/>
  </w:num>
  <w:num w:numId="21" w16cid:durableId="1062361863">
    <w:abstractNumId w:val="8"/>
  </w:num>
  <w:num w:numId="22" w16cid:durableId="1659115358">
    <w:abstractNumId w:val="45"/>
  </w:num>
  <w:num w:numId="23" w16cid:durableId="476412495">
    <w:abstractNumId w:val="23"/>
  </w:num>
  <w:num w:numId="24" w16cid:durableId="1666936049">
    <w:abstractNumId w:val="33"/>
  </w:num>
  <w:num w:numId="25" w16cid:durableId="1119493938">
    <w:abstractNumId w:val="15"/>
  </w:num>
  <w:num w:numId="26" w16cid:durableId="1777017396">
    <w:abstractNumId w:val="13"/>
  </w:num>
  <w:num w:numId="27" w16cid:durableId="332336525">
    <w:abstractNumId w:val="34"/>
  </w:num>
  <w:num w:numId="28" w16cid:durableId="1577276738">
    <w:abstractNumId w:val="49"/>
  </w:num>
  <w:num w:numId="29" w16cid:durableId="2083795018">
    <w:abstractNumId w:val="25"/>
  </w:num>
  <w:num w:numId="30" w16cid:durableId="989401111">
    <w:abstractNumId w:val="36"/>
  </w:num>
  <w:num w:numId="31" w16cid:durableId="450630653">
    <w:abstractNumId w:val="17"/>
  </w:num>
  <w:num w:numId="32" w16cid:durableId="1105730025">
    <w:abstractNumId w:val="35"/>
  </w:num>
  <w:num w:numId="33" w16cid:durableId="750590595">
    <w:abstractNumId w:val="16"/>
  </w:num>
  <w:num w:numId="34" w16cid:durableId="1398894223">
    <w:abstractNumId w:val="44"/>
  </w:num>
  <w:num w:numId="35" w16cid:durableId="229462202">
    <w:abstractNumId w:val="51"/>
  </w:num>
  <w:num w:numId="36" w16cid:durableId="824399978">
    <w:abstractNumId w:val="30"/>
  </w:num>
  <w:num w:numId="37" w16cid:durableId="1821998882">
    <w:abstractNumId w:val="48"/>
  </w:num>
  <w:num w:numId="38" w16cid:durableId="806093264">
    <w:abstractNumId w:val="52"/>
  </w:num>
  <w:num w:numId="39" w16cid:durableId="1231888464">
    <w:abstractNumId w:val="11"/>
  </w:num>
  <w:num w:numId="40" w16cid:durableId="2071267153">
    <w:abstractNumId w:val="40"/>
  </w:num>
  <w:num w:numId="41" w16cid:durableId="1595820509">
    <w:abstractNumId w:val="28"/>
  </w:num>
  <w:num w:numId="42" w16cid:durableId="1043216028">
    <w:abstractNumId w:val="29"/>
  </w:num>
  <w:num w:numId="43" w16cid:durableId="389424010">
    <w:abstractNumId w:val="10"/>
  </w:num>
  <w:num w:numId="44" w16cid:durableId="587228591">
    <w:abstractNumId w:val="32"/>
  </w:num>
  <w:num w:numId="45" w16cid:durableId="760567349">
    <w:abstractNumId w:val="27"/>
  </w:num>
  <w:num w:numId="46" w16cid:durableId="224730119">
    <w:abstractNumId w:val="18"/>
  </w:num>
  <w:num w:numId="47" w16cid:durableId="1444575586">
    <w:abstractNumId w:val="47"/>
  </w:num>
  <w:num w:numId="48" w16cid:durableId="384643505">
    <w:abstractNumId w:val="26"/>
  </w:num>
  <w:num w:numId="49" w16cid:durableId="1254364914">
    <w:abstractNumId w:val="21"/>
  </w:num>
  <w:num w:numId="50" w16cid:durableId="710307685">
    <w:abstractNumId w:val="19"/>
  </w:num>
  <w:num w:numId="51" w16cid:durableId="1953629890">
    <w:abstractNumId w:val="24"/>
  </w:num>
  <w:num w:numId="52" w16cid:durableId="1243830561">
    <w:abstractNumId w:val="46"/>
  </w:num>
  <w:num w:numId="53" w16cid:durableId="1048992942">
    <w:abstractNumId w:val="37"/>
  </w:num>
  <w:num w:numId="54" w16cid:durableId="1758401713">
    <w:abstractNumId w:val="39"/>
  </w:num>
  <w:num w:numId="55" w16cid:durableId="1960912383">
    <w:abstractNumId w:val="12"/>
  </w:num>
  <w:num w:numId="56" w16cid:durableId="1843201478">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 (Ericsson)">
    <w15:presenceInfo w15:providerId="None" w15:userId="Rapp (Ericsson)"/>
  </w15:person>
  <w15:person w15:author="Huawei - Yiru">
    <w15:presenceInfo w15:providerId="None" w15:userId="Huawei - Yir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673"/>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D2"/>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BAF"/>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AC"/>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934"/>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82"/>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45"/>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B1B"/>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B6"/>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 w:type="paragraph" w:customStyle="1" w:styleId="LGTdoc1">
    <w:name w:val="LGTdoc_제목1"/>
    <w:basedOn w:val="Normal"/>
    <w:qFormat/>
    <w:rsid w:val="00F54B1B"/>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F54B1B"/>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F54B1B"/>
    <w:rPr>
      <w:rFonts w:ascii="Tahoma" w:eastAsiaTheme="minorEastAsia" w:hAnsi="Tahoma" w:cs="Tahoma"/>
      <w:shd w:val="clear" w:color="auto" w:fill="000080"/>
      <w:lang w:val="en-GB" w:eastAsia="en-US"/>
    </w:rPr>
  </w:style>
  <w:style w:type="character" w:customStyle="1" w:styleId="TANChar">
    <w:name w:val="TAN Char"/>
    <w:link w:val="TAN"/>
    <w:uiPriority w:val="99"/>
    <w:locked/>
    <w:rsid w:val="00F54B1B"/>
    <w:rPr>
      <w:rFonts w:ascii="Arial" w:eastAsia="Times New Roman" w:hAnsi="Arial"/>
      <w:sz w:val="18"/>
      <w:lang w:val="en-GB" w:eastAsia="ja-JP"/>
    </w:rPr>
  </w:style>
  <w:style w:type="paragraph" w:customStyle="1" w:styleId="maintext">
    <w:name w:val="main text"/>
    <w:basedOn w:val="Normal"/>
    <w:link w:val="maintextChar"/>
    <w:qFormat/>
    <w:rsid w:val="00F54B1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54B1B"/>
    <w:rPr>
      <w:rFonts w:eastAsia="Malgun Gothic"/>
      <w:lang w:val="en-GB" w:eastAsia="ko-KR"/>
    </w:rPr>
  </w:style>
  <w:style w:type="paragraph" w:customStyle="1" w:styleId="tal0">
    <w:name w:val="tal"/>
    <w:basedOn w:val="Normal"/>
    <w:rsid w:val="00F54B1B"/>
    <w:pPr>
      <w:overflowPunct/>
      <w:autoSpaceDE/>
      <w:autoSpaceDN/>
      <w:adjustRightInd/>
      <w:spacing w:after="0"/>
      <w:textAlignment w:val="auto"/>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2830014">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190475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26484286">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6DCD8-C585-4195-A083-158C5A820F3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98</Pages>
  <Words>44621</Words>
  <Characters>254346</Characters>
  <Application>Microsoft Office Word</Application>
  <DocSecurity>0</DocSecurity>
  <Lines>2119</Lines>
  <Paragraphs>596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298371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7</cp:revision>
  <cp:lastPrinted>2017-05-08T10:55:00Z</cp:lastPrinted>
  <dcterms:created xsi:type="dcterms:W3CDTF">2024-08-27T13:55:00Z</dcterms:created>
  <dcterms:modified xsi:type="dcterms:W3CDTF">2024-08-29T04:32:00Z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(2)dGUhx3tp1IQz9XMcf9hDPzqlUH6uChBdomualBMJhXkogXtEXwZNVI3YFoZ0HjekuDj5wiWU
VkaJRLR+CmaOnd1BMJojn7DNzuFlr90wLqmDODQKjolNDEHTOj8G19AjtTPcD/vtsVLOwzbD
xJBfhOsbOoZCnMA5Bcgv8Av3Mfh+sEPv+Vl0EBPLJmxqiKm8FjU+An+xEEgXeysF49ff5NOe
Wsmwu1koAyKo7qm7Ek</vt:lpwstr>
  </property>
  <property fmtid="{D5CDD505-2E9C-101B-9397-08002B2CF9AE}" pid="61" name="_2015_ms_pID_7253431">
    <vt:lpwstr>CpwDmwJinzYumAS5wLCfupJI75HKIFR8bh1usMGdda6TOLCQq8BBE6
QpFvQW9BEsxHlccnieaflJtSnVJdvomyaGdyldn3P7BGXyXXrMwxzIbh9U/ne/JuPWMeBPO6
5I4coH47ClPfi9mev1uKRsNqBw6KqWBUq4lezVsxNmqCceqGYE4iew2zeg4Li4jtO0g=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