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38AB5020"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805CFF">
        <w:fldChar w:fldCharType="begin"/>
      </w:r>
      <w:r w:rsidR="00805CFF">
        <w:instrText xml:space="preserve"> DOCPROPERTY  Tdoc#  \* MERGEFORMAT </w:instrText>
      </w:r>
      <w:r w:rsidR="00805CFF">
        <w:fldChar w:fldCharType="separate"/>
      </w:r>
      <w:r>
        <w:rPr>
          <w:b/>
          <w:i/>
          <w:noProof/>
          <w:sz w:val="28"/>
        </w:rPr>
        <w:t>R2-</w:t>
      </w:r>
      <w:r w:rsidR="000967C0" w:rsidRPr="000967C0">
        <w:rPr>
          <w:b/>
          <w:i/>
          <w:noProof/>
          <w:sz w:val="28"/>
        </w:rPr>
        <w:t>2407834</w:t>
      </w:r>
      <w:r w:rsidR="00805CFF">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805CFF"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w:t>
            </w:r>
            <w:r w:rsidR="00083589">
              <w:rPr>
                <w:b/>
                <w:noProof/>
                <w:sz w:val="28"/>
              </w:rPr>
              <w:t>06</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5E926937" w:rsidR="0093017F" w:rsidRPr="00410371" w:rsidRDefault="00805CFF" w:rsidP="0078568B">
            <w:pPr>
              <w:pStyle w:val="CRCoverPage"/>
              <w:spacing w:after="0"/>
              <w:rPr>
                <w:noProof/>
              </w:rPr>
            </w:pPr>
            <w:r>
              <w:fldChar w:fldCharType="begin"/>
            </w:r>
            <w:r>
              <w:instrText xml:space="preserve"> DOCPROPERTY  Cr#  \* MERGEFORMAT </w:instrText>
            </w:r>
            <w:r>
              <w:fldChar w:fldCharType="separate"/>
            </w:r>
            <w:r w:rsidR="000967C0" w:rsidRPr="000967C0">
              <w:rPr>
                <w:b/>
                <w:noProof/>
                <w:sz w:val="28"/>
              </w:rPr>
              <w:t>1157</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805CFF" w:rsidP="0078568B">
            <w:pPr>
              <w:pStyle w:val="CRCoverPage"/>
              <w:spacing w:after="0"/>
              <w:jc w:val="center"/>
              <w:rPr>
                <w:b/>
                <w:noProof/>
              </w:rPr>
            </w:pPr>
            <w:r>
              <w:fldChar w:fldCharType="begin"/>
            </w:r>
            <w:r>
              <w:instrText xml:space="preserve"> DOCPROPERTY  Revision  \* MERGEFORMAT </w:instrText>
            </w:r>
            <w:r>
              <w:fldChar w:fldCharType="separate"/>
            </w:r>
            <w:r w:rsidR="00083589">
              <w:rPr>
                <w:b/>
                <w:noProof/>
                <w:sz w:val="28"/>
              </w:rPr>
              <w:t>-</w:t>
            </w:r>
            <w:r>
              <w:rPr>
                <w:b/>
                <w:noProof/>
                <w:sz w:val="28"/>
              </w:rPr>
              <w:fldChar w:fldCharType="end"/>
            </w:r>
          </w:p>
        </w:tc>
        <w:tc>
          <w:tcPr>
            <w:tcW w:w="2410" w:type="dxa"/>
          </w:tcPr>
          <w:p w14:paraId="77A85BB4" w14:textId="01B29BA0" w:rsidR="0093017F" w:rsidRDefault="0093017F" w:rsidP="0078568B">
            <w:pPr>
              <w:pStyle w:val="CRCoverPage"/>
              <w:tabs>
                <w:tab w:val="right" w:pos="1825"/>
              </w:tabs>
              <w:spacing w:after="0"/>
              <w:jc w:val="center"/>
              <w:rPr>
                <w:noProof/>
              </w:rPr>
            </w:pPr>
            <w:commentRangeStart w:id="14"/>
            <w:commentRangeStart w:id="15"/>
            <w:r w:rsidRPr="006B46FB">
              <w:rPr>
                <w:b/>
                <w:noProof/>
                <w:sz w:val="28"/>
                <w:szCs w:val="28"/>
              </w:rPr>
              <w:t>Current</w:t>
            </w:r>
            <w:commentRangeEnd w:id="14"/>
            <w:r w:rsidR="004F2586">
              <w:rPr>
                <w:rStyle w:val="CommentReference"/>
                <w:rFonts w:ascii="Times New Roman" w:hAnsi="Times New Roman"/>
                <w:lang w:eastAsia="ja-JP"/>
              </w:rPr>
              <w:commentReference w:id="14"/>
            </w:r>
            <w:commentRangeEnd w:id="15"/>
            <w:r w:rsidR="00805CFF">
              <w:rPr>
                <w:rStyle w:val="CommentReference"/>
                <w:rFonts w:ascii="Times New Roman" w:hAnsi="Times New Roman"/>
                <w:lang w:eastAsia="ja-JP"/>
              </w:rPr>
              <w:commentReference w:id="15"/>
            </w:r>
            <w:r w:rsidRPr="006B46FB">
              <w:rPr>
                <w:b/>
                <w:noProof/>
                <w:sz w:val="28"/>
                <w:szCs w:val="28"/>
              </w:rPr>
              <w:t xml:space="preserve"> version:</w:t>
            </w:r>
          </w:p>
        </w:tc>
        <w:tc>
          <w:tcPr>
            <w:tcW w:w="1701" w:type="dxa"/>
            <w:shd w:val="pct30" w:color="FFFF00" w:fill="auto"/>
          </w:tcPr>
          <w:p w14:paraId="10D2F2DE" w14:textId="3763418E" w:rsidR="0093017F" w:rsidRPr="00410371" w:rsidRDefault="00805CFF"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w:t>
            </w:r>
            <w:r w:rsidR="00083589">
              <w:rPr>
                <w:b/>
                <w:noProof/>
                <w:sz w:val="28"/>
              </w:rPr>
              <w:t>7</w:t>
            </w:r>
            <w:r w:rsidR="0093017F">
              <w:rPr>
                <w:b/>
                <w:noProof/>
                <w:sz w:val="28"/>
              </w:rPr>
              <w:t>.</w:t>
            </w:r>
            <w:r>
              <w:rPr>
                <w:b/>
                <w:noProof/>
                <w:sz w:val="28"/>
              </w:rPr>
              <w:t>9</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7"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7"/>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805CFF"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805CFF"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8" w:name="_Hlk175554242"/>
            <w:r w:rsidR="00FC5AD8">
              <w:rPr>
                <w:noProof/>
                <w:lang w:val="en-US"/>
              </w:rPr>
              <w:t>NR_redcap-Core</w:t>
            </w:r>
          </w:p>
          <w:bookmarkEnd w:id="18"/>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805CFF"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083589">
              <w:rPr>
                <w:noProof/>
              </w:rPr>
              <w:t>2</w:t>
            </w:r>
            <w:r w:rsidR="00CF4101">
              <w:rPr>
                <w:noProof/>
              </w:rPr>
              <w:t>1</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805CFF" w:rsidP="0078568B">
            <w:pPr>
              <w:pStyle w:val="CRCoverPage"/>
              <w:spacing w:after="0"/>
              <w:ind w:left="100" w:right="-609"/>
              <w:rPr>
                <w:b/>
                <w:noProof/>
              </w:rPr>
            </w:pPr>
            <w:r>
              <w:fldChar w:fldCharType="begin"/>
            </w:r>
            <w:r>
              <w:instrText xml:space="preserve"> DOCPROPERTY  Cat  \* MERGEFORMAT </w:instrText>
            </w:r>
            <w:r>
              <w:fldChar w:fldCharType="separate"/>
            </w:r>
            <w:r w:rsidR="00083589">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1DEAA99" w:rsidR="0093017F" w:rsidRDefault="00805CFF"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9B6668">
              <w:rPr>
                <w:noProof/>
              </w:rPr>
              <w:t>7</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8"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4399E799" w:rsidR="0093017F" w:rsidRDefault="0088316E" w:rsidP="0078568B">
            <w:pPr>
              <w:pStyle w:val="CRCoverPage"/>
              <w:spacing w:after="0"/>
              <w:ind w:left="100"/>
              <w:rPr>
                <w:noProof/>
              </w:rPr>
            </w:pPr>
            <w:r>
              <w:rPr>
                <w:noProof/>
              </w:rPr>
              <w:t xml:space="preserve">Added that </w:t>
            </w:r>
            <w:r w:rsidRPr="0088316E">
              <w:rPr>
                <w:noProof/>
              </w:rPr>
              <w:t>RedCap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D096B92" w:rsidR="002274F6" w:rsidRDefault="002274F6" w:rsidP="002274F6">
            <w:pPr>
              <w:pStyle w:val="CRCoverPage"/>
              <w:spacing w:after="0"/>
              <w:ind w:left="100"/>
              <w:rPr>
                <w:noProof/>
                <w:lang w:val="en-US" w:eastAsia="zh-CN"/>
              </w:rPr>
            </w:pPr>
            <w:commentRangeStart w:id="19"/>
            <w:commentRangeStart w:id="20"/>
            <w:r>
              <w:rPr>
                <w:noProof/>
                <w:lang w:val="en-US" w:eastAsia="zh-CN"/>
              </w:rPr>
              <w:t>Impacted</w:t>
            </w:r>
            <w:commentRangeEnd w:id="19"/>
            <w:r w:rsidR="004F2586">
              <w:rPr>
                <w:rStyle w:val="CommentReference"/>
                <w:rFonts w:ascii="Times New Roman" w:hAnsi="Times New Roman"/>
                <w:lang w:eastAsia="ja-JP"/>
              </w:rPr>
              <w:commentReference w:id="19"/>
            </w:r>
            <w:commentRangeEnd w:id="20"/>
            <w:r w:rsidR="00805CFF">
              <w:rPr>
                <w:rStyle w:val="CommentReference"/>
                <w:rFonts w:ascii="Times New Roman" w:hAnsi="Times New Roman"/>
                <w:lang w:eastAsia="ja-JP"/>
              </w:rPr>
              <w:commentReference w:id="20"/>
            </w:r>
            <w:r>
              <w:rPr>
                <w:noProof/>
                <w:lang w:val="en-US" w:eastAsia="zh-CN"/>
              </w:rPr>
              <w:t xml:space="preserve"> 5G architecture options: NR SA</w:t>
            </w:r>
            <w:del w:id="21" w:author="Rapp (Ericsson)" w:date="2024-08-27T15:31:00Z">
              <w:r w:rsidDel="00805CFF">
                <w:rPr>
                  <w:noProof/>
                  <w:lang w:val="en-US" w:eastAsia="zh-CN"/>
                </w:rPr>
                <w:delText>, (NG)</w:delText>
              </w:r>
              <w:r w:rsidDel="00805CFF">
                <w:delText>EN-DC, NE-DC</w:delText>
              </w:r>
              <w:r w:rsidDel="00805CFF">
                <w:rPr>
                  <w:rFonts w:ascii="SimSun" w:hAnsi="SimSun" w:hint="eastAsia"/>
                  <w:lang w:eastAsia="zh-CN"/>
                </w:rPr>
                <w:delText>,</w:delText>
              </w:r>
              <w:r w:rsidDel="00805CFF">
                <w:delText>NR-DC</w:delText>
              </w:r>
            </w:del>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9" w:history="1">
              <w:r w:rsidR="0088316E" w:rsidRPr="00C2751D">
                <w:rPr>
                  <w:rStyle w:val="Hyperlink"/>
                  <w:lang w:val="en-US"/>
                </w:rPr>
                <w:t>R4-</w:t>
              </w:r>
              <w:r w:rsidR="0088316E" w:rsidRPr="00C2751D">
                <w:rPr>
                  <w:rStyle w:val="Hyperlink"/>
                </w:rPr>
                <w:t>2411670</w:t>
              </w:r>
            </w:hyperlink>
            <w:r w:rsidR="0088316E">
              <w:rPr>
                <w:lang w:eastAsia="zh-CN"/>
              </w:rPr>
              <w:t>).</w:t>
            </w:r>
          </w:p>
          <w:p w14:paraId="40EF25B3" w14:textId="39472B25"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commentRangeStart w:id="22"/>
            <w:commentRangeStart w:id="23"/>
            <w:del w:id="24" w:author="Rapp (Ericsson)" w:date="2024-08-27T15:32:00Z">
              <w:r w:rsidR="0088316E" w:rsidDel="00805CFF">
                <w:rPr>
                  <w:lang w:eastAsia="zh-CN"/>
                </w:rPr>
                <w:delText>incompatibility</w:delText>
              </w:r>
              <w:commentRangeEnd w:id="22"/>
              <w:r w:rsidR="004F2586" w:rsidDel="00805CFF">
                <w:rPr>
                  <w:rStyle w:val="CommentReference"/>
                  <w:rFonts w:ascii="Times New Roman" w:hAnsi="Times New Roman"/>
                  <w:lang w:eastAsia="ja-JP"/>
                </w:rPr>
                <w:commentReference w:id="22"/>
              </w:r>
            </w:del>
            <w:commentRangeEnd w:id="23"/>
            <w:r w:rsidR="00805CFF">
              <w:rPr>
                <w:rStyle w:val="CommentReference"/>
                <w:rFonts w:ascii="Times New Roman" w:hAnsi="Times New Roman"/>
                <w:lang w:eastAsia="ja-JP"/>
              </w:rPr>
              <w:commentReference w:id="23"/>
            </w:r>
            <w:del w:id="25" w:author="Rapp (Ericsson)" w:date="2024-08-27T15:32:00Z">
              <w:r w:rsidR="0088316E" w:rsidDel="00805CFF">
                <w:rPr>
                  <w:lang w:eastAsia="zh-CN"/>
                </w:rPr>
                <w:delText xml:space="preserve"> </w:delText>
              </w:r>
            </w:del>
            <w:ins w:id="26" w:author="Rapp (Ericsson)" w:date="2024-08-27T15:32:00Z">
              <w:r w:rsidR="00805CFF">
                <w:rPr>
                  <w:lang w:eastAsia="zh-CN"/>
                </w:rPr>
                <w:t>i</w:t>
              </w:r>
              <w:r w:rsidR="00805CFF">
                <w:t>nteroperability</w:t>
              </w:r>
              <w:r w:rsidR="00805CFF">
                <w:t xml:space="preserve"> </w:t>
              </w:r>
            </w:ins>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C877E97" w:rsidR="0093017F" w:rsidRDefault="0068018B" w:rsidP="0078568B">
            <w:pPr>
              <w:pStyle w:val="CRCoverPage"/>
              <w:spacing w:after="0"/>
              <w:ind w:left="100"/>
              <w:rPr>
                <w:noProof/>
              </w:rPr>
            </w:pPr>
            <w:r>
              <w:rPr>
                <w:noProof/>
              </w:rPr>
              <w:t>4.2.21.1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A719267" w:rsidR="0093017F" w:rsidRDefault="00FC5AD8"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64BAAAC4" w:rsidR="0093017F" w:rsidRDefault="0093017F" w:rsidP="0078568B">
            <w:pPr>
              <w:pStyle w:val="CRCoverPage"/>
              <w:spacing w:after="0"/>
              <w:ind w:left="99"/>
              <w:rPr>
                <w:noProof/>
              </w:rPr>
            </w:pPr>
            <w:r>
              <w:rPr>
                <w:noProof/>
              </w:rPr>
              <w:t xml:space="preserve">TS </w:t>
            </w:r>
            <w:r w:rsidR="00FC5AD8">
              <w:rPr>
                <w:noProof/>
              </w:rPr>
              <w:t>38.8101-1</w:t>
            </w:r>
            <w:r>
              <w:rPr>
                <w:noProof/>
              </w:rPr>
              <w:t xml:space="preserve"> CR</w:t>
            </w:r>
            <w:r w:rsidR="00FC5AD8">
              <w:rPr>
                <w:noProof/>
              </w:rPr>
              <w:t>2393r1</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20"/>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27" w:author="Ericsson" w:date="2024-05-09T21:18:00Z"/>
        </w:rPr>
      </w:pPr>
      <w:ins w:id="28"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28BDAED3" w14:textId="77777777" w:rsidR="00AB0E47" w:rsidRDefault="00AB0E47" w:rsidP="00AB0E47">
      <w:pPr>
        <w:overflowPunct/>
        <w:autoSpaceDE/>
        <w:autoSpaceDN/>
        <w:adjustRightInd/>
        <w:spacing w:after="0"/>
        <w:textAlignment w:val="auto"/>
      </w:pPr>
    </w:p>
    <w:sectPr w:rsidR="00AB0E47" w:rsidSect="00AB0E47">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novo" w:date="2024-08-26T17:40:00Z" w:initials="B">
    <w:p w14:paraId="21659694" w14:textId="77777777" w:rsidR="004F2586" w:rsidRDefault="004F2586" w:rsidP="004F2586">
      <w:pPr>
        <w:pStyle w:val="CommentText"/>
      </w:pPr>
      <w:r>
        <w:rPr>
          <w:rStyle w:val="CommentReference"/>
        </w:rPr>
        <w:annotationRef/>
      </w:r>
      <w:r>
        <w:t>Latest R17 spec version is “17.</w:t>
      </w:r>
      <w:r>
        <w:rPr>
          <w:color w:val="FF0000"/>
        </w:rPr>
        <w:t>9</w:t>
      </w:r>
      <w:r>
        <w:t>.0”.</w:t>
      </w:r>
    </w:p>
  </w:comment>
  <w:comment w:id="15" w:author="Rapp (Ericsson)" w:date="2024-08-27T15:31:00Z" w:initials="R">
    <w:p w14:paraId="5DCE5C2D" w14:textId="5AAF2A01" w:rsidR="00805CFF" w:rsidRDefault="00805CFF">
      <w:pPr>
        <w:pStyle w:val="CommentText"/>
      </w:pPr>
      <w:r>
        <w:rPr>
          <w:rStyle w:val="CommentReference"/>
        </w:rPr>
        <w:annotationRef/>
      </w:r>
      <w:r>
        <w:t xml:space="preserve">Thanks, now </w:t>
      </w:r>
      <w:proofErr w:type="gramStart"/>
      <w:r>
        <w:t>corrected</w:t>
      </w:r>
      <w:proofErr w:type="gramEnd"/>
    </w:p>
  </w:comment>
  <w:comment w:id="19" w:author="Lenovo" w:date="2024-08-26T17:43:00Z" w:initials="B">
    <w:p w14:paraId="4E849859" w14:textId="77777777" w:rsidR="004F2586" w:rsidRDefault="004F2586" w:rsidP="004F2586">
      <w:pPr>
        <w:pStyle w:val="CommentText"/>
      </w:pPr>
      <w:r>
        <w:rPr>
          <w:rStyle w:val="CommentReference"/>
        </w:rPr>
        <w:annotationRef/>
      </w:r>
      <w:r>
        <w:t xml:space="preserve">Only “NR SA” is applicable for </w:t>
      </w:r>
      <w:proofErr w:type="gramStart"/>
      <w:r>
        <w:t>Redcap</w:t>
      </w:r>
      <w:proofErr w:type="gramEnd"/>
    </w:p>
  </w:comment>
  <w:comment w:id="20" w:author="Rapp (Ericsson)" w:date="2024-08-27T15:31:00Z" w:initials="R">
    <w:p w14:paraId="546FB006" w14:textId="04A85C59" w:rsidR="00805CFF" w:rsidRDefault="00805CFF">
      <w:pPr>
        <w:pStyle w:val="CommentText"/>
      </w:pPr>
      <w:r>
        <w:rPr>
          <w:rStyle w:val="CommentReference"/>
        </w:rPr>
        <w:annotationRef/>
      </w:r>
      <w:r>
        <w:t xml:space="preserve">Thanks, now </w:t>
      </w:r>
      <w:proofErr w:type="gramStart"/>
      <w:r>
        <w:t>deleted</w:t>
      </w:r>
      <w:proofErr w:type="gramEnd"/>
    </w:p>
  </w:comment>
  <w:comment w:id="22" w:author="Lenovo" w:date="2024-08-26T17:45:00Z" w:initials="B">
    <w:p w14:paraId="36C83B35" w14:textId="77777777" w:rsidR="004F2586" w:rsidRDefault="004F2586" w:rsidP="004F2586">
      <w:pPr>
        <w:pStyle w:val="CommentText"/>
      </w:pPr>
      <w:r>
        <w:rPr>
          <w:rStyle w:val="CommentReference"/>
        </w:rPr>
        <w:annotationRef/>
      </w:r>
      <w:r>
        <w:t>Shouldn’t it better say “interoperability”?</w:t>
      </w:r>
    </w:p>
  </w:comment>
  <w:comment w:id="23" w:author="Rapp (Ericsson)" w:date="2024-08-27T15:32:00Z" w:initials="R">
    <w:p w14:paraId="57F126CE" w14:textId="1E33BE3C" w:rsidR="00805CFF" w:rsidRDefault="00805CFF">
      <w:pPr>
        <w:pStyle w:val="CommentText"/>
      </w:pPr>
      <w:r>
        <w:rPr>
          <w:rStyle w:val="CommentReference"/>
        </w:rPr>
        <w:annotationRef/>
      </w:r>
      <w:r>
        <w:t>Thanks, no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59694" w15:done="0"/>
  <w15:commentEx w15:paraId="5DCE5C2D" w15:paraIdParent="21659694" w15:done="0"/>
  <w15:commentEx w15:paraId="4E849859" w15:done="0"/>
  <w15:commentEx w15:paraId="546FB006" w15:paraIdParent="4E849859" w15:done="0"/>
  <w15:commentEx w15:paraId="36C83B35" w15:done="0"/>
  <w15:commentEx w15:paraId="57F126CE" w15:paraIdParent="36C83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3CA9" w16cex:dateUtc="2024-08-26T15:40:00Z"/>
  <w16cex:commentExtensible w16cex:durableId="2A786FB7" w16cex:dateUtc="2024-08-27T13:31:00Z"/>
  <w16cex:commentExtensible w16cex:durableId="2A773D3C" w16cex:dateUtc="2024-08-26T15:43:00Z"/>
  <w16cex:commentExtensible w16cex:durableId="2A786FEE" w16cex:dateUtc="2024-08-27T13:31:00Z"/>
  <w16cex:commentExtensible w16cex:durableId="2A773DB1" w16cex:dateUtc="2024-08-26T15:45:00Z"/>
  <w16cex:commentExtensible w16cex:durableId="2A78701D" w16cex:dateUtc="2024-08-27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59694" w16cid:durableId="2A773CA9"/>
  <w16cid:commentId w16cid:paraId="5DCE5C2D" w16cid:durableId="2A786FB7"/>
  <w16cid:commentId w16cid:paraId="4E849859" w16cid:durableId="2A773D3C"/>
  <w16cid:commentId w16cid:paraId="546FB006" w16cid:durableId="2A786FEE"/>
  <w16cid:commentId w16cid:paraId="36C83B35" w16cid:durableId="2A773DB1"/>
  <w16cid:commentId w16cid:paraId="57F126CE" w16cid:durableId="2A787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8407" w14:textId="77777777" w:rsidR="00C863A3" w:rsidRPr="007B4B4C" w:rsidRDefault="00C863A3">
      <w:pPr>
        <w:spacing w:after="0"/>
      </w:pPr>
      <w:r w:rsidRPr="007B4B4C">
        <w:separator/>
      </w:r>
    </w:p>
  </w:endnote>
  <w:endnote w:type="continuationSeparator" w:id="0">
    <w:p w14:paraId="7A1E9833" w14:textId="77777777" w:rsidR="00C863A3" w:rsidRPr="007B4B4C" w:rsidRDefault="00C863A3">
      <w:pPr>
        <w:spacing w:after="0"/>
      </w:pPr>
      <w:r w:rsidRPr="007B4B4C">
        <w:continuationSeparator/>
      </w:r>
    </w:p>
  </w:endnote>
  <w:endnote w:type="continuationNotice" w:id="1">
    <w:p w14:paraId="63A51370" w14:textId="77777777" w:rsidR="00C863A3" w:rsidRPr="007B4B4C" w:rsidRDefault="00C86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788F" w14:textId="77777777" w:rsidR="00C863A3" w:rsidRPr="007B4B4C" w:rsidRDefault="00C863A3">
      <w:pPr>
        <w:spacing w:after="0"/>
      </w:pPr>
      <w:r w:rsidRPr="007B4B4C">
        <w:separator/>
      </w:r>
    </w:p>
  </w:footnote>
  <w:footnote w:type="continuationSeparator" w:id="0">
    <w:p w14:paraId="3F0C87E5" w14:textId="77777777" w:rsidR="00C863A3" w:rsidRPr="007B4B4C" w:rsidRDefault="00C863A3">
      <w:pPr>
        <w:spacing w:after="0"/>
      </w:pPr>
      <w:r w:rsidRPr="007B4B4C">
        <w:continuationSeparator/>
      </w:r>
    </w:p>
  </w:footnote>
  <w:footnote w:type="continuationNotice" w:id="1">
    <w:p w14:paraId="7219E4D9" w14:textId="77777777" w:rsidR="00C863A3" w:rsidRPr="007B4B4C" w:rsidRDefault="00C863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app (Ericsson)">
    <w15:presenceInfo w15:providerId="None" w15:userId="Rapp (Eric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3gpp.org/ftp//tsg_ran/WG2_RL2/TSGR2_127/Docs//R2-2407826.zi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4_Radio/TSGR4_112/Docs//R4-24116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834</Words>
  <Characters>4191</Characters>
  <Application>Microsoft Office Word</Application>
  <DocSecurity>4</DocSecurity>
  <Lines>209</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2</cp:revision>
  <cp:lastPrinted>2017-05-08T10:55:00Z</cp:lastPrinted>
  <dcterms:created xsi:type="dcterms:W3CDTF">2024-08-27T13:33:00Z</dcterms:created>
  <dcterms:modified xsi:type="dcterms:W3CDTF">2024-08-27T13:33:00Z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