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0967C0" w:rsidRPr="000967C0">
          <w:rPr>
            <w:b/>
            <w:i/>
            <w:noProof/>
            <w:sz w:val="28"/>
          </w:rPr>
          <w:t>2407834</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000000"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000000" w:rsidP="0078568B">
            <w:pPr>
              <w:pStyle w:val="CRCoverPage"/>
              <w:spacing w:after="0"/>
              <w:rPr>
                <w:noProof/>
              </w:rPr>
            </w:pPr>
            <w:fldSimple w:instr=" DOCPROPERTY  Cr#  \* MERGEFORMAT ">
              <w:r w:rsidR="000967C0" w:rsidRPr="000967C0">
                <w:rPr>
                  <w:b/>
                  <w:noProof/>
                  <w:sz w:val="28"/>
                </w:rPr>
                <w:t>1157</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000000"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01B29BA0" w:rsidR="0093017F" w:rsidRDefault="0093017F" w:rsidP="0078568B">
            <w:pPr>
              <w:pStyle w:val="CRCoverPage"/>
              <w:tabs>
                <w:tab w:val="right" w:pos="1825"/>
              </w:tabs>
              <w:spacing w:after="0"/>
              <w:jc w:val="center"/>
              <w:rPr>
                <w:noProof/>
              </w:rPr>
            </w:pPr>
            <w:commentRangeStart w:id="14"/>
            <w:r w:rsidRPr="006B46FB">
              <w:rPr>
                <w:b/>
                <w:noProof/>
                <w:sz w:val="28"/>
                <w:szCs w:val="28"/>
              </w:rPr>
              <w:t>Current</w:t>
            </w:r>
            <w:commentRangeEnd w:id="14"/>
            <w:r w:rsidR="004F2586">
              <w:rPr>
                <w:rStyle w:val="CommentReference"/>
                <w:rFonts w:ascii="Times New Roman" w:hAnsi="Times New Roman"/>
                <w:lang w:eastAsia="ja-JP"/>
              </w:rPr>
              <w:commentReference w:id="14"/>
            </w:r>
            <w:r w:rsidRPr="006B46FB">
              <w:rPr>
                <w:b/>
                <w:noProof/>
                <w:sz w:val="28"/>
                <w:szCs w:val="28"/>
              </w:rPr>
              <w:t xml:space="preserve"> version:</w:t>
            </w:r>
          </w:p>
        </w:tc>
        <w:tc>
          <w:tcPr>
            <w:tcW w:w="1701" w:type="dxa"/>
            <w:shd w:val="pct30" w:color="FFFF00" w:fill="auto"/>
          </w:tcPr>
          <w:p w14:paraId="10D2F2DE" w14:textId="015E67A2" w:rsidR="0093017F" w:rsidRPr="00410371" w:rsidRDefault="00000000" w:rsidP="0078568B">
            <w:pPr>
              <w:pStyle w:val="CRCoverPage"/>
              <w:spacing w:after="0"/>
              <w:jc w:val="center"/>
              <w:rPr>
                <w:noProof/>
                <w:sz w:val="28"/>
              </w:rPr>
            </w:pPr>
            <w:fldSimple w:instr=" DOCPROPERTY  Version  \* MERGEFORMAT ">
              <w:r w:rsidR="0093017F">
                <w:rPr>
                  <w:b/>
                  <w:noProof/>
                  <w:sz w:val="28"/>
                </w:rPr>
                <w:t>1</w:t>
              </w:r>
              <w:r w:rsidR="00083589">
                <w:rPr>
                  <w:b/>
                  <w:noProof/>
                  <w:sz w:val="28"/>
                </w:rPr>
                <w:t>7</w:t>
              </w:r>
              <w:r w:rsidR="0093017F">
                <w:rPr>
                  <w:b/>
                  <w:noProof/>
                  <w:sz w:val="28"/>
                </w:rPr>
                <w:t>.</w:t>
              </w:r>
              <w:r w:rsidR="00083589">
                <w:rPr>
                  <w:b/>
                  <w:noProof/>
                  <w:sz w:val="28"/>
                </w:rPr>
                <w:t>7</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6"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6"/>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7" w:name="_Hlk175554242"/>
            <w:r w:rsidR="00FC5AD8">
              <w:rPr>
                <w:noProof/>
                <w:lang w:val="en-US"/>
              </w:rPr>
              <w:t>NR_redcap-Core</w:t>
            </w:r>
          </w:p>
          <w:bookmarkEnd w:id="17"/>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000000"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000000" w:rsidP="0078568B">
            <w:pPr>
              <w:pStyle w:val="CRCoverPage"/>
              <w:spacing w:after="0"/>
              <w:ind w:left="100" w:right="-609"/>
              <w:rPr>
                <w:b/>
                <w:noProof/>
              </w:rPr>
            </w:pPr>
            <w:fldSimple w:instr=" DOCPROPERTY  Cat  \* MERGEFORMAT ">
              <w:r w:rsidR="00083589">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000000" w:rsidP="0078568B">
            <w:pPr>
              <w:pStyle w:val="CRCoverPage"/>
              <w:spacing w:after="0"/>
              <w:ind w:left="100"/>
              <w:rPr>
                <w:noProof/>
              </w:rPr>
            </w:pPr>
            <w:fldSimple w:instr=" DOCPROPERTY  Release  \* MERGEFORMAT ">
              <w:r w:rsidR="0093017F">
                <w:rPr>
                  <w:noProof/>
                </w:rPr>
                <w:t>Rel-1</w:t>
              </w:r>
            </w:fldSimple>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4399E799" w:rsidR="0093017F" w:rsidRDefault="0088316E" w:rsidP="0078568B">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F607F57" w:rsidR="002274F6" w:rsidRDefault="002274F6" w:rsidP="002274F6">
            <w:pPr>
              <w:pStyle w:val="CRCoverPage"/>
              <w:spacing w:after="0"/>
              <w:ind w:left="100"/>
              <w:rPr>
                <w:noProof/>
                <w:lang w:val="en-US" w:eastAsia="zh-CN"/>
              </w:rPr>
            </w:pPr>
            <w:commentRangeStart w:id="18"/>
            <w:r>
              <w:rPr>
                <w:noProof/>
                <w:lang w:val="en-US" w:eastAsia="zh-CN"/>
              </w:rPr>
              <w:t>Impacted</w:t>
            </w:r>
            <w:commentRangeEnd w:id="18"/>
            <w:r w:rsidR="004F2586">
              <w:rPr>
                <w:rStyle w:val="CommentReference"/>
                <w:rFonts w:ascii="Times New Roman" w:hAnsi="Times New Roman"/>
                <w:lang w:eastAsia="ja-JP"/>
              </w:rPr>
              <w:commentReference w:id="18"/>
            </w:r>
            <w:r>
              <w:rPr>
                <w:noProof/>
                <w:lang w:val="en-US" w:eastAsia="zh-CN"/>
              </w:rPr>
              <w:t xml:space="preserve">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9" w:history="1">
              <w:r w:rsidR="0088316E" w:rsidRPr="00C2751D">
                <w:rPr>
                  <w:rStyle w:val="Hyperlink"/>
                  <w:lang w:val="en-US"/>
                </w:rPr>
                <w:t>R4-</w:t>
              </w:r>
              <w:r w:rsidR="0088316E" w:rsidRPr="00C2751D">
                <w:rPr>
                  <w:rStyle w:val="Hyperlink"/>
                  <w:lang/>
                </w:rPr>
                <w:t>2411670</w:t>
              </w:r>
            </w:hyperlink>
            <w:r w:rsidR="0088316E">
              <w:rPr>
                <w:lang w:eastAsia="zh-CN"/>
              </w:rPr>
              <w:t>).</w:t>
            </w:r>
          </w:p>
          <w:p w14:paraId="40EF25B3" w14:textId="599D76F7"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commentRangeStart w:id="19"/>
            <w:r w:rsidR="0088316E">
              <w:rPr>
                <w:lang w:eastAsia="zh-CN"/>
              </w:rPr>
              <w:t>incompatibility</w:t>
            </w:r>
            <w:commentRangeEnd w:id="19"/>
            <w:r w:rsidR="004F2586">
              <w:rPr>
                <w:rStyle w:val="CommentReference"/>
                <w:rFonts w:ascii="Times New Roman" w:hAnsi="Times New Roman"/>
                <w:lang w:eastAsia="ja-JP"/>
              </w:rPr>
              <w:commentReference w:id="19"/>
            </w:r>
            <w:r w:rsidR="0088316E">
              <w:rPr>
                <w:lang w:eastAsia="zh-CN"/>
              </w:rPr>
              <w:t xml:space="preserve"> 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20" w:author="Ericsson" w:date="2024-05-09T21:18:00Z"/>
        </w:rPr>
      </w:pPr>
      <w:ins w:id="21"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28BDAED3" w14:textId="77777777" w:rsidR="00AB0E47" w:rsidRDefault="00AB0E47" w:rsidP="00AB0E47">
      <w:pPr>
        <w:overflowPunct/>
        <w:autoSpaceDE/>
        <w:autoSpaceDN/>
        <w:adjustRightInd/>
        <w:spacing w:after="0"/>
        <w:textAlignment w:val="auto"/>
      </w:pPr>
    </w:p>
    <w:sectPr w:rsidR="00AB0E47"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8-26T17:40:00Z" w:initials="B">
    <w:p w14:paraId="21659694" w14:textId="77777777" w:rsidR="004F2586" w:rsidRDefault="004F2586" w:rsidP="004F2586">
      <w:pPr>
        <w:pStyle w:val="CommentText"/>
      </w:pPr>
      <w:r>
        <w:rPr>
          <w:rStyle w:val="CommentReference"/>
        </w:rPr>
        <w:annotationRef/>
      </w:r>
      <w:r>
        <w:t>Latest R17 spec version is “17.</w:t>
      </w:r>
      <w:r>
        <w:rPr>
          <w:color w:val="FF0000"/>
        </w:rPr>
        <w:t>9</w:t>
      </w:r>
      <w:r>
        <w:t>.0”.</w:t>
      </w:r>
    </w:p>
  </w:comment>
  <w:comment w:id="18" w:author="Lenovo" w:date="2024-08-26T17:43:00Z" w:initials="B">
    <w:p w14:paraId="4E849859" w14:textId="77777777" w:rsidR="004F2586" w:rsidRDefault="004F2586" w:rsidP="004F2586">
      <w:pPr>
        <w:pStyle w:val="CommentText"/>
      </w:pPr>
      <w:r>
        <w:rPr>
          <w:rStyle w:val="CommentReference"/>
        </w:rPr>
        <w:annotationRef/>
      </w:r>
      <w:r>
        <w:t>Only “NR SA” is applicable for Redcap</w:t>
      </w:r>
    </w:p>
  </w:comment>
  <w:comment w:id="19" w:author="Lenovo" w:date="2024-08-26T17:45:00Z" w:initials="B">
    <w:p w14:paraId="36C83B35" w14:textId="77777777" w:rsidR="004F2586" w:rsidRDefault="004F2586" w:rsidP="004F2586">
      <w:pPr>
        <w:pStyle w:val="CommentText"/>
      </w:pPr>
      <w:r>
        <w:rPr>
          <w:rStyle w:val="CommentReference"/>
        </w:rPr>
        <w:annotationRef/>
      </w:r>
      <w:r>
        <w:t>Shouldn’t it better say “interoperability”?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59694" w15:done="0"/>
  <w15:commentEx w15:paraId="4E849859" w15:done="0"/>
  <w15:commentEx w15:paraId="36C83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CA9" w16cex:dateUtc="2024-08-26T15:40:00Z"/>
  <w16cex:commentExtensible w16cex:durableId="2A773D3C" w16cex:dateUtc="2024-08-26T15:43:00Z"/>
  <w16cex:commentExtensible w16cex:durableId="2A773DB1" w16cex:dateUtc="2024-08-26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59694" w16cid:durableId="2A773CA9"/>
  <w16cid:commentId w16cid:paraId="4E849859" w16cid:durableId="2A773D3C"/>
  <w16cid:commentId w16cid:paraId="36C83B35" w16cid:durableId="2A773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8407" w14:textId="77777777" w:rsidR="00C863A3" w:rsidRPr="007B4B4C" w:rsidRDefault="00C863A3">
      <w:pPr>
        <w:spacing w:after="0"/>
      </w:pPr>
      <w:r w:rsidRPr="007B4B4C">
        <w:separator/>
      </w:r>
    </w:p>
  </w:endnote>
  <w:endnote w:type="continuationSeparator" w:id="0">
    <w:p w14:paraId="7A1E9833" w14:textId="77777777" w:rsidR="00C863A3" w:rsidRPr="007B4B4C" w:rsidRDefault="00C863A3">
      <w:pPr>
        <w:spacing w:after="0"/>
      </w:pPr>
      <w:r w:rsidRPr="007B4B4C">
        <w:continuationSeparator/>
      </w:r>
    </w:p>
  </w:endnote>
  <w:endnote w:type="continuationNotice" w:id="1">
    <w:p w14:paraId="63A51370" w14:textId="77777777" w:rsidR="00C863A3" w:rsidRPr="007B4B4C" w:rsidRDefault="00C86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788F" w14:textId="77777777" w:rsidR="00C863A3" w:rsidRPr="007B4B4C" w:rsidRDefault="00C863A3">
      <w:pPr>
        <w:spacing w:after="0"/>
      </w:pPr>
      <w:r w:rsidRPr="007B4B4C">
        <w:separator/>
      </w:r>
    </w:p>
  </w:footnote>
  <w:footnote w:type="continuationSeparator" w:id="0">
    <w:p w14:paraId="3F0C87E5" w14:textId="77777777" w:rsidR="00C863A3" w:rsidRPr="007B4B4C" w:rsidRDefault="00C863A3">
      <w:pPr>
        <w:spacing w:after="0"/>
      </w:pPr>
      <w:r w:rsidRPr="007B4B4C">
        <w:continuationSeparator/>
      </w:r>
    </w:p>
  </w:footnote>
  <w:footnote w:type="continuationNotice" w:id="1">
    <w:p w14:paraId="7219E4D9" w14:textId="77777777" w:rsidR="00C863A3" w:rsidRPr="007B4B4C" w:rsidRDefault="00C863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685</Words>
  <Characters>4320</Characters>
  <Application>Microsoft Office Word</Application>
  <DocSecurity>0</DocSecurity>
  <Lines>36</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2024-08-26T15:40:00Z</dcterms:created>
  <dcterms:modified xsi:type="dcterms:W3CDTF">2024-08-26T16:00:00Z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