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w:t>
      </w:r>
      <w:proofErr w:type="gramStart"/>
      <w:r w:rsidR="00962118">
        <w:rPr>
          <w:rFonts w:cs="Arial"/>
          <w:b/>
          <w:sz w:val="22"/>
          <w:szCs w:val="22"/>
          <w:lang w:val="en-US"/>
        </w:rPr>
        <w:t>2</w:t>
      </w:r>
      <w:r>
        <w:rPr>
          <w:rFonts w:cs="Arial"/>
          <w:b/>
          <w:sz w:val="22"/>
          <w:szCs w:val="22"/>
          <w:lang w:val="en-US"/>
        </w:rPr>
        <w:t>3</w:t>
      </w:r>
      <w:r w:rsidR="00962118">
        <w:rPr>
          <w:rFonts w:cs="Arial"/>
          <w:b/>
          <w:sz w:val="22"/>
          <w:szCs w:val="22"/>
          <w:lang w:val="en-US"/>
        </w:rPr>
        <w:t>th</w:t>
      </w:r>
      <w:proofErr w:type="gramEnd"/>
      <w:r w:rsidR="00962118">
        <w:rPr>
          <w:rFonts w:cs="Arial"/>
          <w:b/>
          <w:sz w:val="22"/>
          <w:szCs w:val="22"/>
          <w:lang w:val="en-US"/>
        </w:rPr>
        <w:t>,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[POST127][</w:t>
      </w:r>
      <w:proofErr w:type="gramStart"/>
      <w:r w:rsidR="00A76FC7" w:rsidRPr="00A76FC7">
        <w:rPr>
          <w:sz w:val="22"/>
          <w:szCs w:val="22"/>
        </w:rPr>
        <w:t>030][</w:t>
      </w:r>
      <w:proofErr w:type="gramEnd"/>
      <w:r w:rsidR="00A76FC7" w:rsidRPr="00A76FC7">
        <w:rPr>
          <w:sz w:val="22"/>
          <w:szCs w:val="22"/>
        </w:rPr>
        <w:t>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Heading1"/>
      </w:pPr>
      <w:bookmarkStart w:id="4" w:name="_Ref488331639"/>
      <w:r>
        <w:t>Introduction</w:t>
      </w:r>
      <w:bookmarkEnd w:id="4"/>
    </w:p>
    <w:p w14:paraId="6A4E6586" w14:textId="5AEEFAD3" w:rsidR="00EF67F4" w:rsidRDefault="00EF67F4" w:rsidP="00683375">
      <w:pPr>
        <w:pStyle w:val="BodyText"/>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BodyText"/>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Heading1"/>
      </w:pPr>
      <w:r>
        <w:rPr>
          <w:rFonts w:hint="eastAsia"/>
        </w:rPr>
        <w:t>D</w:t>
      </w:r>
      <w:r>
        <w:t>iscussion</w:t>
      </w:r>
    </w:p>
    <w:p w14:paraId="2EDE99F5" w14:textId="12885FC8" w:rsidR="008E0B1B" w:rsidRDefault="008E0B1B" w:rsidP="008E0B1B">
      <w:pPr>
        <w:pStyle w:val="Heading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TableGrid"/>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proofErr w:type="gramStart"/>
            <w:r>
              <w:t>Yes</w:t>
            </w:r>
            <w:proofErr w:type="gramEnd"/>
            <w:r>
              <w:t xml:space="preserve">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04660B" w14:paraId="219CDAC8" w14:textId="77777777" w:rsidTr="005B323B">
        <w:tc>
          <w:tcPr>
            <w:tcW w:w="2405" w:type="dxa"/>
          </w:tcPr>
          <w:p w14:paraId="57795659" w14:textId="2FE66135" w:rsidR="0004660B" w:rsidRDefault="0004660B" w:rsidP="0004660B">
            <w:r>
              <w:lastRenderedPageBreak/>
              <w:t xml:space="preserve">Huawei, </w:t>
            </w:r>
            <w:proofErr w:type="spellStart"/>
            <w:r>
              <w:t>HiSilicon</w:t>
            </w:r>
            <w:proofErr w:type="spellEnd"/>
          </w:p>
        </w:tc>
        <w:tc>
          <w:tcPr>
            <w:tcW w:w="2693" w:type="dxa"/>
          </w:tcPr>
          <w:p w14:paraId="64F28B64" w14:textId="342C00E7" w:rsidR="0004660B" w:rsidRDefault="0004660B" w:rsidP="0004660B">
            <w:r>
              <w:t>The definition is incomplete</w:t>
            </w:r>
          </w:p>
        </w:tc>
        <w:tc>
          <w:tcPr>
            <w:tcW w:w="4531" w:type="dxa"/>
          </w:tcPr>
          <w:p w14:paraId="172B5ECF" w14:textId="77777777" w:rsidR="0004660B" w:rsidRDefault="0004660B" w:rsidP="0004660B">
            <w:r>
              <w:t>We suggest the following clarifications for both options 1 and 2:</w:t>
            </w:r>
          </w:p>
          <w:p w14:paraId="75E0EA36" w14:textId="77777777" w:rsidR="0004660B" w:rsidRPr="00DE3339" w:rsidRDefault="0004660B" w:rsidP="0004660B">
            <w:pPr>
              <w:pStyle w:val="ListParagraph"/>
              <w:numPr>
                <w:ilvl w:val="0"/>
                <w:numId w:val="5"/>
              </w:numPr>
              <w:ind w:firstLineChars="0"/>
              <w:rPr>
                <w:bCs/>
              </w:rPr>
            </w:pPr>
            <w:r w:rsidRPr="00DE3339">
              <w:rPr>
                <w:bCs/>
              </w:rPr>
              <w:t xml:space="preserve">In both options, the </w:t>
            </w:r>
            <w:r>
              <w:rPr>
                <w:bCs/>
              </w:rPr>
              <w:t xml:space="preserve">filtered L1 measurement </w:t>
            </w:r>
            <w:r w:rsidRPr="00DE3339">
              <w:rPr>
                <w:bCs/>
              </w:rPr>
              <w:t xml:space="preserve">result </w:t>
            </w:r>
            <w:r>
              <w:rPr>
                <w:bCs/>
              </w:rPr>
              <w:t xml:space="preserve">is </w:t>
            </w:r>
            <w:r w:rsidRPr="00DE3339">
              <w:rPr>
                <w:bCs/>
              </w:rPr>
              <w:t xml:space="preserve">obtained using the </w:t>
            </w:r>
            <w:r>
              <w:rPr>
                <w:bCs/>
              </w:rPr>
              <w:t xml:space="preserve">non-filtered </w:t>
            </w:r>
            <w:r w:rsidRPr="00DE3339">
              <w:rPr>
                <w:bCs/>
              </w:rPr>
              <w:t>L1 measurement</w:t>
            </w:r>
            <w:r>
              <w:rPr>
                <w:bCs/>
              </w:rPr>
              <w:t xml:space="preserve"> results</w:t>
            </w:r>
            <w:r w:rsidRPr="00DE3339">
              <w:rPr>
                <w:bCs/>
              </w:rPr>
              <w:t xml:space="preserve"> obtained </w:t>
            </w:r>
            <w:r>
              <w:rPr>
                <w:bCs/>
              </w:rPr>
              <w:t xml:space="preserve">during </w:t>
            </w:r>
            <w:r w:rsidRPr="00DE3339">
              <w:rPr>
                <w:bCs/>
              </w:rPr>
              <w:t>the time duration equal to a measurement period</w:t>
            </w:r>
          </w:p>
          <w:p w14:paraId="5086109A" w14:textId="77777777" w:rsidR="0004660B" w:rsidRDefault="0004660B" w:rsidP="0004660B">
            <w:pPr>
              <w:pStyle w:val="ListParagraph"/>
              <w:numPr>
                <w:ilvl w:val="0"/>
                <w:numId w:val="5"/>
              </w:numPr>
              <w:ind w:firstLineChars="0"/>
              <w:rPr>
                <w:bCs/>
              </w:rPr>
            </w:pPr>
            <w:r w:rsidRPr="00DE3339">
              <w:rPr>
                <w:bCs/>
              </w:rPr>
              <w:t>In both options, filtered L3 measurement result is obtained as specified in section 5.5.3.2 of TS 38.331.</w:t>
            </w:r>
          </w:p>
          <w:p w14:paraId="47DA6D38" w14:textId="4237CEDE" w:rsidR="0004660B" w:rsidRDefault="0004660B" w:rsidP="0004660B">
            <w:r>
              <w:rPr>
                <w:bCs/>
              </w:rPr>
              <w:t xml:space="preserve">It would be </w:t>
            </w:r>
            <w:proofErr w:type="gramStart"/>
            <w:r>
              <w:rPr>
                <w:bCs/>
              </w:rPr>
              <w:t>actually good</w:t>
            </w:r>
            <w:proofErr w:type="gramEnd"/>
            <w:r>
              <w:rPr>
                <w:bCs/>
              </w:rPr>
              <w:t xml:space="preserve"> to capture some figures as well and the ones from the offline discussion summary were good in general. The only clarification that would have to be added there is that there is L3 filtering happening to derive L3 filtered result which was missing.</w:t>
            </w:r>
          </w:p>
        </w:tc>
      </w:tr>
      <w:tr w:rsidR="0004660B" w14:paraId="4F7C46C8" w14:textId="77777777" w:rsidTr="005B323B">
        <w:tc>
          <w:tcPr>
            <w:tcW w:w="2405" w:type="dxa"/>
          </w:tcPr>
          <w:p w14:paraId="1981F18B" w14:textId="6B7D2A58" w:rsidR="0004660B" w:rsidRDefault="00271B05" w:rsidP="0004660B">
            <w:r>
              <w:rPr>
                <w:rFonts w:hint="eastAsia"/>
              </w:rPr>
              <w:t>O</w:t>
            </w:r>
            <w:r>
              <w:t>PPO</w:t>
            </w:r>
          </w:p>
        </w:tc>
        <w:tc>
          <w:tcPr>
            <w:tcW w:w="2693" w:type="dxa"/>
          </w:tcPr>
          <w:p w14:paraId="291C0E88" w14:textId="30F3A8DF" w:rsidR="0004660B" w:rsidRDefault="00271B05" w:rsidP="0004660B">
            <w:r>
              <w:rPr>
                <w:rFonts w:hint="eastAsia"/>
              </w:rPr>
              <w:t>s</w:t>
            </w:r>
            <w:r>
              <w:t>ee</w:t>
            </w:r>
          </w:p>
        </w:tc>
        <w:tc>
          <w:tcPr>
            <w:tcW w:w="4531" w:type="dxa"/>
          </w:tcPr>
          <w:p w14:paraId="34663140" w14:textId="59872B00" w:rsidR="0004660B" w:rsidRDefault="0083280F" w:rsidP="0004660B">
            <w:r>
              <w:t>Fine to capture</w:t>
            </w:r>
            <w:r w:rsidR="00271B05">
              <w:t xml:space="preserve"> the Figure 2.1-1 and Figure 2.1-2 in @meeting offline summary R2-2407781</w:t>
            </w:r>
            <w:r>
              <w:t xml:space="preserve"> in the TR</w:t>
            </w:r>
            <w:r w:rsidR="00271B05">
              <w:t xml:space="preserve">. </w:t>
            </w:r>
            <w:proofErr w:type="gramStart"/>
            <w:r w:rsidR="00271B05">
              <w:t>And</w:t>
            </w:r>
            <w:r>
              <w:t xml:space="preserve"> also</w:t>
            </w:r>
            <w:proofErr w:type="gramEnd"/>
            <w:r w:rsidR="00271B05">
              <w:t xml:space="preserve"> agree 2 clarifications from Huawei are also correct observations.</w:t>
            </w:r>
          </w:p>
        </w:tc>
      </w:tr>
      <w:tr w:rsidR="00237091" w14:paraId="0C3850BF" w14:textId="77777777" w:rsidTr="005B323B">
        <w:tc>
          <w:tcPr>
            <w:tcW w:w="2405" w:type="dxa"/>
          </w:tcPr>
          <w:p w14:paraId="150332E5" w14:textId="22A3CE5F" w:rsidR="00237091" w:rsidRDefault="00237091" w:rsidP="00237091">
            <w:r w:rsidRPr="00237091">
              <w:rPr>
                <w:rFonts w:hint="eastAsia"/>
              </w:rPr>
              <w:t>MTK</w:t>
            </w:r>
          </w:p>
        </w:tc>
        <w:tc>
          <w:tcPr>
            <w:tcW w:w="2693" w:type="dxa"/>
          </w:tcPr>
          <w:p w14:paraId="36C42766" w14:textId="0130DC8C" w:rsidR="00237091" w:rsidRDefault="00237091" w:rsidP="00237091">
            <w:r w:rsidRPr="00237091">
              <w:rPr>
                <w:rFonts w:hint="eastAsia"/>
              </w:rPr>
              <w:t>Y</w:t>
            </w:r>
            <w:r w:rsidRPr="00237091">
              <w:t>es</w:t>
            </w:r>
          </w:p>
        </w:tc>
        <w:tc>
          <w:tcPr>
            <w:tcW w:w="4531" w:type="dxa"/>
          </w:tcPr>
          <w:p w14:paraId="1E285457" w14:textId="4D159867" w:rsidR="00237091" w:rsidRDefault="00237091" w:rsidP="00237091">
            <w:r>
              <w:rPr>
                <w:rFonts w:eastAsia="PMingLiU"/>
                <w:lang w:eastAsia="zh-TW"/>
              </w:rPr>
              <w:t xml:space="preserve">We agree with the naming and definition. </w:t>
            </w:r>
          </w:p>
        </w:tc>
      </w:tr>
      <w:tr w:rsidR="00A16A87" w14:paraId="5BDC3D91" w14:textId="77777777" w:rsidTr="005B323B">
        <w:tc>
          <w:tcPr>
            <w:tcW w:w="2405" w:type="dxa"/>
          </w:tcPr>
          <w:p w14:paraId="49FE8F7F" w14:textId="74FC9D89" w:rsidR="00A16A87" w:rsidRPr="00237091" w:rsidRDefault="00A16A87" w:rsidP="00A16A87">
            <w:pPr>
              <w:rPr>
                <w:rFonts w:hint="eastAsia"/>
              </w:rPr>
            </w:pPr>
            <w:r>
              <w:t>Nokia</w:t>
            </w:r>
          </w:p>
        </w:tc>
        <w:tc>
          <w:tcPr>
            <w:tcW w:w="2693" w:type="dxa"/>
          </w:tcPr>
          <w:p w14:paraId="45D3D354" w14:textId="1A3492C6" w:rsidR="00A16A87" w:rsidRPr="00237091" w:rsidRDefault="00A16A87" w:rsidP="00A16A87">
            <w:pPr>
              <w:rPr>
                <w:rFonts w:hint="eastAsia"/>
              </w:rPr>
            </w:pPr>
            <w:r>
              <w:t>Yes</w:t>
            </w:r>
          </w:p>
        </w:tc>
        <w:tc>
          <w:tcPr>
            <w:tcW w:w="4531" w:type="dxa"/>
          </w:tcPr>
          <w:p w14:paraId="6A5F0F56" w14:textId="6DEF6F19" w:rsidR="00A16A87" w:rsidRDefault="00A16A87" w:rsidP="00A16A87">
            <w:pPr>
              <w:rPr>
                <w:rFonts w:eastAsia="PMingLiU"/>
                <w:lang w:eastAsia="zh-TW"/>
              </w:rPr>
            </w:pPr>
            <w:r>
              <w:t xml:space="preserve">We think the proposed definitions suffice for simulation purposes. </w:t>
            </w:r>
          </w:p>
        </w:tc>
      </w:tr>
    </w:tbl>
    <w:p w14:paraId="541B0A12" w14:textId="600FDD94" w:rsidR="005B323B" w:rsidRDefault="005B323B" w:rsidP="005B323B">
      <w:pPr>
        <w:spacing w:beforeLines="50" w:before="120"/>
      </w:pPr>
      <w:r>
        <w:t>Summary:</w:t>
      </w:r>
    </w:p>
    <w:p w14:paraId="4709089D" w14:textId="422C9A18" w:rsidR="00D015E4" w:rsidRDefault="00D015E4" w:rsidP="00D015E4">
      <w:pPr>
        <w:pStyle w:val="Heading2"/>
      </w:pPr>
      <w:r>
        <w:t>The definition of intra-frequency temporal domain case A and case B</w:t>
      </w:r>
    </w:p>
    <w:p w14:paraId="58D2B909" w14:textId="77777777" w:rsidR="00740AB0" w:rsidRDefault="00740AB0" w:rsidP="00740AB0">
      <w:proofErr w:type="gramStart"/>
      <w:r>
        <w:t>First of all</w:t>
      </w:r>
      <w:proofErr w:type="gramEnd"/>
      <w:r>
        <w:t>,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740AB0" w:rsidP="00740AB0">
      <w:pPr>
        <w:jc w:val="center"/>
      </w:pPr>
      <w:r>
        <w:object w:dxaOrig="6291" w:dyaOrig="3631" w14:anchorId="6A0C3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8pt;height:148.2pt" o:ole="">
            <v:imagedata r:id="rId8" o:title=""/>
          </v:shape>
          <o:OLEObject Type="Embed" ProgID="Visio.Drawing.15" ShapeID="_x0000_i1025" DrawAspect="Content" ObjectID="_1786373721" r:id="rId9"/>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lastRenderedPageBreak/>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xml:space="preserve">, only one UE speed is considered for inter-frequency prediction in simulation, e.g., 30km/h.  Companies </w:t>
      </w:r>
      <w:proofErr w:type="gramStart"/>
      <w:r w:rsidRPr="00D83DB0">
        <w:t>can</w:t>
      </w:r>
      <w:proofErr w:type="gramEnd"/>
      <w:r w:rsidRPr="00D83DB0">
        <w:t xml:space="preserve">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 xml:space="preserve">For temporal domain case B </w:t>
      </w:r>
      <w:proofErr w:type="gramStart"/>
      <w:r w:rsidRPr="00DC0274">
        <w:rPr>
          <w:b/>
          <w:bCs/>
        </w:rPr>
        <w:t>prediction</w:t>
      </w:r>
      <w:proofErr w:type="gramEnd"/>
      <w:r w:rsidRPr="00DC0274">
        <w:rPr>
          <w:b/>
          <w:bCs/>
        </w:rPr>
        <w:t xml:space="preserve"> the input is historical measurement values and the output is the values at the subsequent time instances that 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740AB0" w:rsidP="00740AB0">
      <w:pPr>
        <w:jc w:val="center"/>
      </w:pPr>
      <w:r>
        <w:object w:dxaOrig="9121" w:dyaOrig="2911" w14:anchorId="70F3993A">
          <v:shape id="_x0000_i1026" type="#_x0000_t75" style="width:325.8pt;height:103.8pt" o:ole="">
            <v:imagedata r:id="rId10" o:title=""/>
          </v:shape>
          <o:OLEObject Type="Embed" ProgID="Visio.Drawing.15" ShapeID="_x0000_i1026" DrawAspect="Content" ObjectID="_1786373722" r:id="rId11"/>
        </w:object>
      </w:r>
    </w:p>
    <w:p w14:paraId="25F1280E" w14:textId="3D08906F" w:rsidR="00740AB0" w:rsidRDefault="00740AB0" w:rsidP="00740AB0">
      <w:pPr>
        <w:jc w:val="center"/>
      </w:pPr>
      <w:r>
        <w:t>Figure 2.</w:t>
      </w:r>
      <w:r w:rsidR="008810DA">
        <w:t>2</w:t>
      </w:r>
      <w:r>
        <w:t>-2</w:t>
      </w:r>
    </w:p>
    <w:p w14:paraId="2F9A79E1" w14:textId="77777777" w:rsidR="00740AB0" w:rsidRDefault="00740AB0" w:rsidP="00740AB0">
      <w:pPr>
        <w:jc w:val="center"/>
      </w:pPr>
      <w:r>
        <w:object w:dxaOrig="6791" w:dyaOrig="3031" w14:anchorId="4C4A48AB">
          <v:shape id="_x0000_i1027" type="#_x0000_t75" style="width:250.8pt;height:112.2pt" o:ole="">
            <v:imagedata r:id="rId12" o:title=""/>
          </v:shape>
          <o:OLEObject Type="Embed" ProgID="Visio.Drawing.15" ShapeID="_x0000_i1027" DrawAspect="Content" ObjectID="_1786373723" r:id="rId13"/>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xml:space="preserve">,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w:t>
      </w:r>
      <w:proofErr w:type="gramStart"/>
      <w:r>
        <w:t>actually measured</w:t>
      </w:r>
      <w:proofErr w:type="gramEnd"/>
      <w:r>
        <w:t xml:space="preserve"> or skipped. If they are measured that’s case A, case B otherwise.</w:t>
      </w:r>
    </w:p>
    <w:p w14:paraId="4731F66B" w14:textId="44705B13" w:rsidR="008810DA" w:rsidRDefault="008810DA" w:rsidP="00740AB0">
      <w:pPr>
        <w:rPr>
          <w:b/>
          <w:bCs/>
        </w:rPr>
      </w:pPr>
      <w:r w:rsidRPr="00BD0AFD">
        <w:rPr>
          <w:rFonts w:hint="eastAsia"/>
          <w:b/>
          <w:bCs/>
        </w:rPr>
        <w:t>O</w:t>
      </w:r>
      <w:r w:rsidRPr="00BD0AFD">
        <w:rPr>
          <w:b/>
          <w:bCs/>
        </w:rPr>
        <w:t xml:space="preserve">bservation 3: The essential difference between temporal domain case A and temporal case B is whether the predicted measurement results are </w:t>
      </w:r>
      <w:proofErr w:type="gramStart"/>
      <w:r w:rsidRPr="00BD0AFD">
        <w:rPr>
          <w:b/>
          <w:bCs/>
        </w:rPr>
        <w:t>actually measured</w:t>
      </w:r>
      <w:proofErr w:type="gramEnd"/>
      <w:r w:rsidRPr="00BD0AFD">
        <w:rPr>
          <w:b/>
          <w:bCs/>
        </w:rPr>
        <w:t xml:space="preserve">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 xml:space="preserve">In case A, measurement results in prediction window are predicted by historical measurement result(s) in observation window. </w:t>
      </w:r>
      <w:bookmarkStart w:id="5" w:name="OLE_LINK20"/>
      <w:r w:rsidRPr="002B3E2C">
        <w:t>Then observation window and prediction window slide forward with either one sampling</w:t>
      </w:r>
      <w:bookmarkEnd w:id="5"/>
      <w:r w:rsidRPr="002B3E2C">
        <w:t xml:space="preserve"> </w:t>
      </w:r>
      <w:bookmarkStart w:id="6" w:name="OLE_LINK21"/>
      <w:r w:rsidRPr="002B3E2C">
        <w:t>period (with sliding L1/L3 filtering</w:t>
      </w:r>
      <w:r w:rsidR="00BD0AFD">
        <w:t xml:space="preserve"> option</w:t>
      </w:r>
      <w:r w:rsidRPr="002B3E2C">
        <w:t>) or measurement period</w:t>
      </w:r>
      <w:bookmarkEnd w:id="6"/>
      <w:r w:rsidRPr="002B3E2C">
        <w:t xml:space="preserve">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w:t>
      </w:r>
      <w:proofErr w:type="gramStart"/>
      <w:r w:rsidRPr="002B3E2C">
        <w:t>actually measured</w:t>
      </w:r>
      <w:proofErr w:type="gramEnd"/>
      <w:r w:rsidRPr="002B3E2C">
        <w:t>.</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r w:rsidRPr="002B3E2C">
        <w:t xml:space="preserve">In case A, measurement results in prediction window are predicted by historical measurement result(s) in observation window. Then observation window and prediction window slide forward with either sampling </w:t>
      </w:r>
      <w:r w:rsidRPr="002B3E2C">
        <w:lastRenderedPageBreak/>
        <w:t>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proofErr w:type="gramStart"/>
      <w:r w:rsidR="00194F4F">
        <w:t>in  previous</w:t>
      </w:r>
      <w:proofErr w:type="gramEnd"/>
      <w:r w:rsidR="00194F4F">
        <w:t xml:space="preserve">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TableGrid"/>
        <w:tblW w:w="0" w:type="auto"/>
        <w:tblLook w:val="04A0" w:firstRow="1" w:lastRow="0" w:firstColumn="1" w:lastColumn="0" w:noHBand="0" w:noVBand="1"/>
      </w:tblPr>
      <w:tblGrid>
        <w:gridCol w:w="2344"/>
        <w:gridCol w:w="2619"/>
        <w:gridCol w:w="4666"/>
      </w:tblGrid>
      <w:tr w:rsidR="00740AB0" w14:paraId="1CA434D5" w14:textId="77777777" w:rsidTr="00A16A87">
        <w:tc>
          <w:tcPr>
            <w:tcW w:w="2344"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619" w:type="dxa"/>
            <w:shd w:val="clear" w:color="auto" w:fill="BFBFBF" w:themeFill="background1" w:themeFillShade="BF"/>
          </w:tcPr>
          <w:p w14:paraId="4897CEF5" w14:textId="77777777" w:rsidR="00740AB0" w:rsidRDefault="00740AB0" w:rsidP="00964CD7">
            <w:pPr>
              <w:jc w:val="center"/>
            </w:pPr>
            <w:proofErr w:type="gramStart"/>
            <w:r>
              <w:t>Yes</w:t>
            </w:r>
            <w:proofErr w:type="gramEnd"/>
            <w:r>
              <w:t xml:space="preserve"> or no?</w:t>
            </w:r>
          </w:p>
        </w:tc>
        <w:tc>
          <w:tcPr>
            <w:tcW w:w="4666"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A16A87">
        <w:tc>
          <w:tcPr>
            <w:tcW w:w="2344" w:type="dxa"/>
          </w:tcPr>
          <w:p w14:paraId="628B8C99" w14:textId="38DD0A5D" w:rsidR="00740AB0" w:rsidRDefault="00124415" w:rsidP="00964CD7">
            <w:r>
              <w:rPr>
                <w:rFonts w:hint="eastAsia"/>
              </w:rPr>
              <w:t>NTT DOCOMO</w:t>
            </w:r>
          </w:p>
        </w:tc>
        <w:tc>
          <w:tcPr>
            <w:tcW w:w="2619" w:type="dxa"/>
          </w:tcPr>
          <w:p w14:paraId="1E9DA36C" w14:textId="62EEEE86" w:rsidR="00740AB0" w:rsidRDefault="00124415" w:rsidP="00964CD7">
            <w:r>
              <w:rPr>
                <w:rFonts w:hint="eastAsia"/>
              </w:rPr>
              <w:t>No</w:t>
            </w:r>
          </w:p>
        </w:tc>
        <w:tc>
          <w:tcPr>
            <w:tcW w:w="4666"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w:t>
            </w:r>
            <w:proofErr w:type="gramStart"/>
            <w:r w:rsidR="00124415">
              <w:rPr>
                <w:rFonts w:hint="eastAsia"/>
              </w:rPr>
              <w:t>actually a</w:t>
            </w:r>
            <w:proofErr w:type="gramEnd"/>
            <w:r w:rsidR="00124415">
              <w:rPr>
                <w:rFonts w:hint="eastAsia"/>
              </w:rPr>
              <w:t xml:space="preserve">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04660B" w14:paraId="351BBDCB" w14:textId="77777777" w:rsidTr="00A16A87">
        <w:tc>
          <w:tcPr>
            <w:tcW w:w="2344" w:type="dxa"/>
          </w:tcPr>
          <w:p w14:paraId="58F1CCB5" w14:textId="2B231B44" w:rsidR="0004660B" w:rsidRDefault="0004660B" w:rsidP="0004660B">
            <w:r>
              <w:t xml:space="preserve">Huawei, </w:t>
            </w:r>
            <w:proofErr w:type="spellStart"/>
            <w:r>
              <w:t>HiSilicon</w:t>
            </w:r>
            <w:proofErr w:type="spellEnd"/>
          </w:p>
        </w:tc>
        <w:tc>
          <w:tcPr>
            <w:tcW w:w="2619" w:type="dxa"/>
          </w:tcPr>
          <w:p w14:paraId="7CD9BA25" w14:textId="77777777" w:rsidR="0004660B" w:rsidRDefault="0004660B" w:rsidP="0004660B">
            <w:r>
              <w:t>Case A is OK</w:t>
            </w:r>
          </w:p>
          <w:p w14:paraId="4F472DDE" w14:textId="47C7115B" w:rsidR="0004660B" w:rsidRDefault="0004660B" w:rsidP="0004660B">
            <w:r>
              <w:t>Case B – see comments</w:t>
            </w:r>
          </w:p>
        </w:tc>
        <w:tc>
          <w:tcPr>
            <w:tcW w:w="4666" w:type="dxa"/>
          </w:tcPr>
          <w:p w14:paraId="3AF1A9E6" w14:textId="77777777" w:rsidR="0004660B" w:rsidRDefault="0004660B" w:rsidP="0004660B">
            <w:r>
              <w:t xml:space="preserve">We suggest </w:t>
            </w:r>
            <w:proofErr w:type="gramStart"/>
            <w:r>
              <w:t>to clarify</w:t>
            </w:r>
            <w:proofErr w:type="gramEnd"/>
            <w:r>
              <w:t xml:space="preserve"> that in Case B prediction and observation windows can be interlaced. Based on this, we suggest the following definition:</w:t>
            </w:r>
          </w:p>
          <w:p w14:paraId="78B78FFC" w14:textId="640FAE3A" w:rsidR="0004660B" w:rsidRDefault="0004660B" w:rsidP="0004660B">
            <w:r>
              <w:t>“</w:t>
            </w:r>
            <w:r w:rsidRPr="002B3E2C">
              <w:t xml:space="preserve">In case </w:t>
            </w:r>
            <w:r>
              <w:t>B</w:t>
            </w:r>
            <w:r w:rsidRPr="002B3E2C">
              <w:t>, measurement results in prediction window are predicted by historical measurement result(s)</w:t>
            </w:r>
            <w:r>
              <w:t xml:space="preserve"> </w:t>
            </w:r>
            <w:r w:rsidRPr="002B3E2C">
              <w:t xml:space="preserve">in observation window. </w:t>
            </w:r>
            <w:r>
              <w:t xml:space="preserve">In Case B, some of the measurement results in the prediction window may be actual measured results while others are predicted results, depending on the applied prediction pattern. Also, depending on the prediction pattern, the observation and prediction window slide forwards </w:t>
            </w:r>
            <w:r w:rsidRPr="002B3E2C">
              <w:t xml:space="preserve">with </w:t>
            </w:r>
            <w:r>
              <w:t xml:space="preserve">either one or more </w:t>
            </w:r>
            <w:r w:rsidRPr="002B3E2C">
              <w:t>sampling period</w:t>
            </w:r>
            <w:r>
              <w:t>(s)</w:t>
            </w:r>
            <w:r w:rsidRPr="002B3E2C">
              <w:t xml:space="preserve"> (with sliding L1/L3 filtering</w:t>
            </w:r>
            <w:r>
              <w:t xml:space="preserve"> option</w:t>
            </w:r>
            <w:r w:rsidRPr="002B3E2C">
              <w:t xml:space="preserve">) or </w:t>
            </w:r>
            <w:r>
              <w:t xml:space="preserve">with one or more </w:t>
            </w:r>
            <w:r w:rsidRPr="002B3E2C">
              <w:t>measurement period</w:t>
            </w:r>
            <w:r>
              <w:t>(s)</w:t>
            </w:r>
            <w:r w:rsidRPr="002B3E2C">
              <w:t xml:space="preserve"> (with non-sliding L1/L3 filtering</w:t>
            </w:r>
            <w:r>
              <w:t xml:space="preserve"> option</w:t>
            </w:r>
            <w:r w:rsidRPr="002B3E2C">
              <w:t>)</w:t>
            </w:r>
            <w:r>
              <w:t xml:space="preserve"> </w:t>
            </w:r>
            <w:r w:rsidRPr="002B3E2C">
              <w:t xml:space="preserve">after </w:t>
            </w:r>
            <w:r>
              <w:t>each prediction.</w:t>
            </w:r>
          </w:p>
        </w:tc>
      </w:tr>
      <w:tr w:rsidR="0004660B" w14:paraId="4CD72656" w14:textId="77777777" w:rsidTr="00A16A87">
        <w:tc>
          <w:tcPr>
            <w:tcW w:w="2344" w:type="dxa"/>
          </w:tcPr>
          <w:p w14:paraId="044CE958" w14:textId="2E1B7E12" w:rsidR="0004660B" w:rsidRDefault="00A9713D" w:rsidP="0004660B">
            <w:r>
              <w:rPr>
                <w:rFonts w:hint="eastAsia"/>
              </w:rPr>
              <w:t>O</w:t>
            </w:r>
            <w:r>
              <w:t>PPO</w:t>
            </w:r>
          </w:p>
        </w:tc>
        <w:tc>
          <w:tcPr>
            <w:tcW w:w="2619" w:type="dxa"/>
          </w:tcPr>
          <w:p w14:paraId="15A08B38" w14:textId="57F1156D" w:rsidR="0004660B" w:rsidRDefault="00A9713D" w:rsidP="0004660B">
            <w:r>
              <w:t>Yes</w:t>
            </w:r>
          </w:p>
        </w:tc>
        <w:tc>
          <w:tcPr>
            <w:tcW w:w="4666" w:type="dxa"/>
          </w:tcPr>
          <w:p w14:paraId="526CE68B" w14:textId="77777777" w:rsidR="0004660B" w:rsidRDefault="00A9713D" w:rsidP="0004660B">
            <w:r>
              <w:rPr>
                <w:rFonts w:hint="eastAsia"/>
              </w:rPr>
              <w:t>T</w:t>
            </w:r>
            <w:r>
              <w:t xml:space="preserve">o Docomo: if the pattern in Figure 2.2-2 is used to save measurement, the length of observation and prediction window supposed to be much shorter compared to those in Figure 2.2-1 because otherwise the prediction accuracy will become worse. </w:t>
            </w:r>
          </w:p>
          <w:p w14:paraId="4B09AA4D" w14:textId="2089441D" w:rsidR="00EA3141" w:rsidRDefault="00EA3141" w:rsidP="0004660B">
            <w:r>
              <w:rPr>
                <w:rFonts w:hint="eastAsia"/>
              </w:rPr>
              <w:t>T</w:t>
            </w:r>
            <w:r>
              <w:t xml:space="preserve">o Huawei: not sure about the statement “In Case B, some of the measurement results in the prediction window may be actual measured results while others are predicted results, depending on the applied prediction pattern”. If there is an </w:t>
            </w:r>
            <w:proofErr w:type="gramStart"/>
            <w:r>
              <w:t>actually measured</w:t>
            </w:r>
            <w:proofErr w:type="gramEnd"/>
            <w:r>
              <w:t xml:space="preserve"> result, it is historical one, so this part should be part of observation window instead of prediction window, right</w:t>
            </w:r>
            <w:r>
              <w:rPr>
                <w:rFonts w:hint="eastAsia"/>
              </w:rPr>
              <w:t>?</w:t>
            </w:r>
            <w:r>
              <w:t xml:space="preserve"> If I misunderstand, maybe you can provide a Figure to illustrate your point?</w:t>
            </w:r>
          </w:p>
        </w:tc>
      </w:tr>
      <w:tr w:rsidR="00237091" w14:paraId="3132C0A5" w14:textId="77777777" w:rsidTr="00A16A87">
        <w:tc>
          <w:tcPr>
            <w:tcW w:w="2344" w:type="dxa"/>
          </w:tcPr>
          <w:p w14:paraId="5A0F1150" w14:textId="596FF622" w:rsidR="00237091" w:rsidRDefault="00237091" w:rsidP="00237091">
            <w:r>
              <w:rPr>
                <w:rFonts w:eastAsia="PMingLiU"/>
                <w:lang w:eastAsia="zh-TW"/>
              </w:rPr>
              <w:t>MTK</w:t>
            </w:r>
          </w:p>
        </w:tc>
        <w:tc>
          <w:tcPr>
            <w:tcW w:w="2619" w:type="dxa"/>
          </w:tcPr>
          <w:p w14:paraId="0F180FF8" w14:textId="16781661" w:rsidR="00237091" w:rsidRPr="00237091" w:rsidRDefault="00237091" w:rsidP="00237091">
            <w:pPr>
              <w:rPr>
                <w:rFonts w:eastAsia="PMingLiU"/>
                <w:lang w:eastAsia="zh-TW"/>
              </w:rPr>
            </w:pPr>
            <w:r>
              <w:rPr>
                <w:rFonts w:eastAsia="PMingLiU"/>
                <w:lang w:eastAsia="zh-TW"/>
              </w:rPr>
              <w:t>see comment</w:t>
            </w:r>
          </w:p>
        </w:tc>
        <w:tc>
          <w:tcPr>
            <w:tcW w:w="4666" w:type="dxa"/>
          </w:tcPr>
          <w:p w14:paraId="7C47F402" w14:textId="4AEC550E" w:rsidR="00237091" w:rsidRDefault="00237091" w:rsidP="00237091">
            <w:pPr>
              <w:rPr>
                <w:rFonts w:eastAsia="PMingLiU"/>
                <w:lang w:eastAsia="zh-TW"/>
              </w:rPr>
            </w:pPr>
            <w:r>
              <w:rPr>
                <w:rFonts w:eastAsia="PMingLiU"/>
                <w:lang w:eastAsia="zh-TW"/>
              </w:rPr>
              <w:t xml:space="preserve">We agree that one of key differences between cases A and B is whether the target predicted time slot will be measured or skipped. For case A, </w:t>
            </w:r>
            <w:r w:rsidR="0045245C">
              <w:rPr>
                <w:rFonts w:eastAsia="PMingLiU"/>
                <w:lang w:eastAsia="zh-TW"/>
              </w:rPr>
              <w:t>we agree t</w:t>
            </w:r>
            <w:r>
              <w:rPr>
                <w:rFonts w:eastAsia="PMingLiU"/>
                <w:lang w:eastAsia="zh-TW"/>
              </w:rPr>
              <w:t xml:space="preserve">he </w:t>
            </w:r>
            <w:r w:rsidR="0045245C">
              <w:rPr>
                <w:rFonts w:eastAsia="PMingLiU"/>
                <w:lang w:eastAsia="zh-TW"/>
              </w:rPr>
              <w:t xml:space="preserve">observation </w:t>
            </w:r>
            <w:proofErr w:type="gramStart"/>
            <w:r w:rsidR="0045245C">
              <w:rPr>
                <w:rFonts w:eastAsia="PMingLiU"/>
                <w:lang w:eastAsia="zh-TW"/>
              </w:rPr>
              <w:t>window(</w:t>
            </w:r>
            <w:proofErr w:type="gramEnd"/>
            <w:r>
              <w:rPr>
                <w:rFonts w:eastAsia="PMingLiU"/>
                <w:lang w:eastAsia="zh-TW"/>
              </w:rPr>
              <w:t>OW</w:t>
            </w:r>
            <w:r w:rsidR="0045245C">
              <w:rPr>
                <w:rFonts w:eastAsia="PMingLiU"/>
                <w:lang w:eastAsia="zh-TW"/>
              </w:rPr>
              <w:t>)</w:t>
            </w:r>
            <w:r>
              <w:rPr>
                <w:rFonts w:eastAsia="PMingLiU"/>
                <w:lang w:eastAsia="zh-TW"/>
              </w:rPr>
              <w:t xml:space="preserve"> contains multiple continuous measure results and</w:t>
            </w:r>
            <w:r w:rsidR="0045245C">
              <w:rPr>
                <w:rFonts w:eastAsia="PMingLiU"/>
                <w:lang w:eastAsia="zh-TW"/>
              </w:rPr>
              <w:t xml:space="preserve"> prediction </w:t>
            </w:r>
            <w:r w:rsidR="0045245C">
              <w:rPr>
                <w:rFonts w:eastAsia="PMingLiU"/>
                <w:lang w:eastAsia="zh-TW"/>
              </w:rPr>
              <w:lastRenderedPageBreak/>
              <w:t>window</w:t>
            </w:r>
            <w:r>
              <w:rPr>
                <w:rFonts w:eastAsia="PMingLiU"/>
                <w:lang w:eastAsia="zh-TW"/>
              </w:rPr>
              <w:t xml:space="preserve"> </w:t>
            </w:r>
            <w:r w:rsidR="0045245C">
              <w:rPr>
                <w:rFonts w:eastAsia="PMingLiU"/>
                <w:lang w:eastAsia="zh-TW"/>
              </w:rPr>
              <w:t>(</w:t>
            </w:r>
            <w:r>
              <w:rPr>
                <w:rFonts w:eastAsia="PMingLiU"/>
                <w:lang w:eastAsia="zh-TW"/>
              </w:rPr>
              <w:t>PW</w:t>
            </w:r>
            <w:r w:rsidR="0045245C">
              <w:rPr>
                <w:rFonts w:eastAsia="PMingLiU"/>
                <w:lang w:eastAsia="zh-TW"/>
              </w:rPr>
              <w:t>)</w:t>
            </w:r>
            <w:r>
              <w:rPr>
                <w:rFonts w:eastAsia="PMingLiU"/>
                <w:lang w:eastAsia="zh-TW"/>
              </w:rPr>
              <w:t xml:space="preserve"> contains multiple continuous predicted results immediately following the OW</w:t>
            </w:r>
            <w:r w:rsidR="00CC2CA2">
              <w:rPr>
                <w:rFonts w:eastAsia="PMingLiU"/>
                <w:lang w:eastAsia="zh-TW"/>
              </w:rPr>
              <w:t xml:space="preserve"> as shown in Figure 2.2-1</w:t>
            </w:r>
            <w:r>
              <w:rPr>
                <w:rFonts w:eastAsia="PMingLiU"/>
                <w:lang w:eastAsia="zh-TW"/>
              </w:rPr>
              <w:t>.</w:t>
            </w:r>
            <w:r w:rsidR="0045245C">
              <w:rPr>
                <w:rFonts w:eastAsia="PMingLiU"/>
                <w:lang w:eastAsia="zh-TW"/>
              </w:rPr>
              <w:t xml:space="preserve"> </w:t>
            </w:r>
            <w:r w:rsidR="00CC2CA2">
              <w:rPr>
                <w:rFonts w:eastAsia="PMingLiU"/>
                <w:lang w:eastAsia="zh-TW"/>
              </w:rPr>
              <w:t>However,</w:t>
            </w:r>
            <w:r w:rsidR="0045245C">
              <w:rPr>
                <w:rFonts w:eastAsia="PMingLiU"/>
                <w:lang w:eastAsia="zh-TW"/>
              </w:rPr>
              <w:t xml:space="preserve"> the device does not necessarily perform</w:t>
            </w:r>
            <w:r w:rsidR="0045245C">
              <w:rPr>
                <w:rFonts w:eastAsia="PMingLiU" w:hint="eastAsia"/>
                <w:lang w:eastAsia="zh-TW"/>
              </w:rPr>
              <w:t xml:space="preserve"> </w:t>
            </w:r>
            <w:r w:rsidR="0045245C">
              <w:rPr>
                <w:rFonts w:eastAsia="PMingLiU"/>
                <w:lang w:eastAsia="zh-TW"/>
              </w:rPr>
              <w:t>inference in every sample period</w:t>
            </w:r>
            <w:r w:rsidR="00CC2CA2">
              <w:rPr>
                <w:rFonts w:eastAsia="PMingLiU"/>
                <w:lang w:eastAsia="zh-TW"/>
              </w:rPr>
              <w:t>. Other options</w:t>
            </w:r>
            <w:r w:rsidR="00F56795">
              <w:rPr>
                <w:rFonts w:eastAsia="PMingLiU"/>
                <w:lang w:eastAsia="zh-TW"/>
              </w:rPr>
              <w:t>, e.g., slide forward with multiple steps,</w:t>
            </w:r>
            <w:r w:rsidR="00CC2CA2">
              <w:rPr>
                <w:rFonts w:eastAsia="PMingLiU"/>
                <w:lang w:eastAsia="zh-TW"/>
              </w:rPr>
              <w:t xml:space="preserve"> are also allowed</w:t>
            </w:r>
            <w:r w:rsidR="0045245C">
              <w:rPr>
                <w:rFonts w:eastAsia="PMingLiU" w:hint="eastAsia"/>
                <w:lang w:eastAsia="zh-TW"/>
              </w:rPr>
              <w:t xml:space="preserve"> a</w:t>
            </w:r>
            <w:r w:rsidR="0045245C">
              <w:rPr>
                <w:rFonts w:eastAsia="PMingLiU"/>
                <w:lang w:eastAsia="zh-TW"/>
              </w:rPr>
              <w:t xml:space="preserve">s shown in the following figure. </w:t>
            </w:r>
          </w:p>
          <w:p w14:paraId="55138BC0" w14:textId="7C9B96CA" w:rsidR="00CC2CA2" w:rsidRDefault="005D022B" w:rsidP="00237091">
            <w:pPr>
              <w:rPr>
                <w:rFonts w:eastAsia="PMingLiU"/>
                <w:lang w:eastAsia="zh-TW"/>
              </w:rPr>
            </w:pPr>
            <w:r>
              <w:rPr>
                <w:rFonts w:eastAsia="PMingLiU"/>
                <w:noProof/>
                <w:lang w:eastAsia="zh-TW"/>
              </w:rPr>
              <w:drawing>
                <wp:inline distT="0" distB="0" distL="0" distR="0" wp14:anchorId="75462ED7" wp14:editId="7E39F5F0">
                  <wp:extent cx="2826275" cy="1084567"/>
                  <wp:effectExtent l="0" t="0" r="0"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1067" cy="1090243"/>
                          </a:xfrm>
                          <a:prstGeom prst="rect">
                            <a:avLst/>
                          </a:prstGeom>
                          <a:noFill/>
                        </pic:spPr>
                      </pic:pic>
                    </a:graphicData>
                  </a:graphic>
                </wp:inline>
              </w:drawing>
            </w:r>
          </w:p>
          <w:p w14:paraId="2A4B0EC8" w14:textId="1A314528" w:rsidR="00CC2CA2" w:rsidRDefault="0045245C" w:rsidP="00237091">
            <w:pPr>
              <w:rPr>
                <w:rFonts w:eastAsia="PMingLiU"/>
                <w:lang w:eastAsia="zh-TW"/>
              </w:rPr>
            </w:pPr>
            <w:r>
              <w:rPr>
                <w:rFonts w:eastAsia="PMingLiU"/>
                <w:lang w:eastAsia="zh-TW"/>
              </w:rPr>
              <w:t xml:space="preserve">We recommend revising the description “In case A, </w:t>
            </w:r>
            <w:r>
              <w:rPr>
                <w:rFonts w:eastAsia="PMingLiU"/>
                <w:b/>
                <w:bCs/>
                <w:i/>
                <w:iCs/>
                <w:lang w:eastAsia="zh-TW"/>
              </w:rPr>
              <w:t>continuous</w:t>
            </w:r>
            <w:r>
              <w:rPr>
                <w:rFonts w:eastAsia="PMingLiU"/>
                <w:lang w:eastAsia="zh-TW"/>
              </w:rPr>
              <w:t xml:space="preserve"> measurement results in prediction window are predicted by historical </w:t>
            </w:r>
            <w:r>
              <w:rPr>
                <w:rFonts w:eastAsia="PMingLiU"/>
                <w:b/>
                <w:bCs/>
                <w:i/>
                <w:iCs/>
                <w:lang w:eastAsia="zh-TW"/>
              </w:rPr>
              <w:t>continuous</w:t>
            </w:r>
            <w:r>
              <w:rPr>
                <w:rFonts w:eastAsia="PMingLiU"/>
                <w:lang w:eastAsia="zh-TW"/>
              </w:rPr>
              <w:t xml:space="preserve"> measurement result in observation window</w:t>
            </w:r>
            <w:r w:rsidR="00CC2CA2">
              <w:rPr>
                <w:rFonts w:eastAsia="PMingLiU"/>
                <w:lang w:eastAsia="zh-TW"/>
              </w:rPr>
              <w:t xml:space="preserve">. </w:t>
            </w:r>
            <w:r w:rsidR="00CC2CA2">
              <w:t xml:space="preserve">Then observation window and prediction window slide forward with either </w:t>
            </w:r>
            <w:r w:rsidR="00CC2CA2" w:rsidRPr="00CC2CA2">
              <w:rPr>
                <w:b/>
                <w:bCs/>
                <w:i/>
                <w:iCs/>
                <w:strike/>
              </w:rPr>
              <w:t>one</w:t>
            </w:r>
            <w:r w:rsidR="00CC2CA2">
              <w:t xml:space="preserve"> sampling period</w:t>
            </w:r>
            <w:r w:rsidR="00CC2CA2" w:rsidRPr="00CC2CA2">
              <w:rPr>
                <w:b/>
                <w:bCs/>
                <w:i/>
                <w:iCs/>
              </w:rPr>
              <w:t>(s)</w:t>
            </w:r>
            <w:r w:rsidR="00CC2CA2">
              <w:t xml:space="preserve"> (with sliding L1/L3 filtering option) or measurement </w:t>
            </w:r>
            <w:proofErr w:type="gramStart"/>
            <w:r w:rsidR="00CC2CA2">
              <w:t>period</w:t>
            </w:r>
            <w:r w:rsidR="00CC2CA2" w:rsidRPr="00CC2CA2">
              <w:rPr>
                <w:b/>
                <w:bCs/>
                <w:i/>
                <w:iCs/>
              </w:rPr>
              <w:t>(</w:t>
            </w:r>
            <w:proofErr w:type="gramEnd"/>
            <w:r w:rsidR="00CC2CA2" w:rsidRPr="00CC2CA2">
              <w:rPr>
                <w:b/>
                <w:bCs/>
                <w:i/>
                <w:iCs/>
              </w:rPr>
              <w:t>s)</w:t>
            </w:r>
            <w:r w:rsidR="00CC2CA2">
              <w:t>,…”</w:t>
            </w:r>
            <w:r w:rsidR="00CC2CA2">
              <w:rPr>
                <w:rFonts w:eastAsia="PMingLiU"/>
                <w:lang w:eastAsia="zh-TW"/>
              </w:rPr>
              <w:t xml:space="preserve"> </w:t>
            </w:r>
          </w:p>
          <w:p w14:paraId="125CB423" w14:textId="3C2C5D97" w:rsidR="00237091" w:rsidRDefault="00CC2CA2" w:rsidP="00237091">
            <w:pPr>
              <w:rPr>
                <w:rFonts w:eastAsia="PMingLiU"/>
                <w:kern w:val="2"/>
                <w:lang w:eastAsia="zh-TW"/>
              </w:rPr>
            </w:pPr>
            <w:r>
              <w:rPr>
                <w:rFonts w:eastAsia="PMingLiU"/>
                <w:lang w:eastAsia="zh-TW"/>
              </w:rPr>
              <w:t>F</w:t>
            </w:r>
            <w:r w:rsidR="00237091">
              <w:rPr>
                <w:rFonts w:eastAsia="PMingLiU"/>
                <w:lang w:eastAsia="zh-TW"/>
              </w:rPr>
              <w:t xml:space="preserve">or case B, </w:t>
            </w:r>
            <w:r>
              <w:rPr>
                <w:rFonts w:eastAsia="PMingLiU"/>
                <w:lang w:eastAsia="zh-TW"/>
              </w:rPr>
              <w:t xml:space="preserve">since </w:t>
            </w:r>
            <w:r w:rsidR="00237091">
              <w:rPr>
                <w:rFonts w:eastAsia="PMingLiU"/>
                <w:lang w:eastAsia="zh-TW"/>
              </w:rPr>
              <w:t>RAN2 allow companies to consider different patterns under the same measurement reduction ratio</w:t>
            </w:r>
            <w:r>
              <w:rPr>
                <w:rFonts w:eastAsia="PMingLiU"/>
                <w:lang w:eastAsia="zh-TW"/>
              </w:rPr>
              <w:t>,</w:t>
            </w:r>
            <w:r w:rsidR="00237091">
              <w:rPr>
                <w:rFonts w:eastAsia="PMingLiU"/>
                <w:lang w:eastAsia="zh-TW"/>
              </w:rPr>
              <w:t xml:space="preserve"> </w:t>
            </w:r>
            <w:r>
              <w:rPr>
                <w:rFonts w:eastAsia="PMingLiU"/>
                <w:lang w:eastAsia="zh-TW"/>
              </w:rPr>
              <w:t>t</w:t>
            </w:r>
            <w:r w:rsidR="00237091">
              <w:rPr>
                <w:rFonts w:eastAsia="PMingLiU"/>
                <w:lang w:eastAsia="zh-TW"/>
              </w:rPr>
              <w:t xml:space="preserve">he OW/PW may not necessarily contain continuous measured/predicted results. </w:t>
            </w:r>
            <w:r>
              <w:rPr>
                <w:rFonts w:eastAsia="PMingLiU"/>
                <w:lang w:eastAsia="zh-TW"/>
              </w:rPr>
              <w:t>Also, i</w:t>
            </w:r>
            <w:r w:rsidR="00237091">
              <w:rPr>
                <w:rFonts w:eastAsia="PMingLiU"/>
                <w:lang w:eastAsia="zh-TW"/>
              </w:rPr>
              <w:t xml:space="preserve">n different patterns, the same OW/PW may contain different numbers of measured/predicted results. For example, assume the sampling interval is 20ms and OW is 80ms, For the pattern in Figure 2.2-2, the OW contains 4 measured results, but in Figure 2.2-3, the OW only contains 2 measured results. Therefore, for case B, we recommend companies also provide the number of measured/predicted results in OW/PW under their pattern. </w:t>
            </w:r>
          </w:p>
          <w:p w14:paraId="292951C5" w14:textId="404EAAA5" w:rsidR="00237091" w:rsidRDefault="00CC2CA2" w:rsidP="00237091">
            <w:r>
              <w:rPr>
                <w:rFonts w:eastAsia="PMingLiU"/>
                <w:lang w:eastAsia="zh-TW"/>
              </w:rPr>
              <w:t>We recommend revising the description</w:t>
            </w:r>
            <w:r w:rsidR="00237091">
              <w:rPr>
                <w:rFonts w:eastAsia="PMingLiU"/>
                <w:lang w:eastAsia="zh-TW"/>
              </w:rPr>
              <w:t>, “</w:t>
            </w:r>
            <w:r w:rsidR="00237091">
              <w:t xml:space="preserve">In case B, measurement results in prediction window are predicted by historical measurement result(s) in observation window. </w:t>
            </w:r>
            <w:r w:rsidR="00237091">
              <w:rPr>
                <w:b/>
                <w:bCs/>
                <w:i/>
                <w:iCs/>
              </w:rPr>
              <w:t xml:space="preserve">The number of measurement results in observation/prediction window depends on the pattern </w:t>
            </w:r>
            <w:r>
              <w:rPr>
                <w:b/>
                <w:bCs/>
                <w:i/>
                <w:iCs/>
              </w:rPr>
              <w:t xml:space="preserve">and is reported by </w:t>
            </w:r>
            <w:r w:rsidR="00237091">
              <w:rPr>
                <w:b/>
                <w:bCs/>
                <w:i/>
                <w:iCs/>
              </w:rPr>
              <w:t>companies.</w:t>
            </w:r>
            <w:r w:rsidR="00237091">
              <w:t xml:space="preserve"> Then observation…”  </w:t>
            </w:r>
            <w:r w:rsidR="00237091">
              <w:rPr>
                <w:rFonts w:eastAsia="PMingLiU"/>
                <w:lang w:eastAsia="zh-TW"/>
              </w:rPr>
              <w:t xml:space="preserve"> </w:t>
            </w:r>
          </w:p>
        </w:tc>
      </w:tr>
      <w:tr w:rsidR="00A16A87" w14:paraId="758EC6E7" w14:textId="77777777" w:rsidTr="00A16A87">
        <w:tc>
          <w:tcPr>
            <w:tcW w:w="2344" w:type="dxa"/>
          </w:tcPr>
          <w:p w14:paraId="297EF86E" w14:textId="581A6EBE" w:rsidR="00A16A87" w:rsidRDefault="00A16A87" w:rsidP="00A16A87">
            <w:pPr>
              <w:rPr>
                <w:rFonts w:eastAsia="PMingLiU"/>
                <w:lang w:eastAsia="zh-TW"/>
              </w:rPr>
            </w:pPr>
            <w:r>
              <w:rPr>
                <w:rFonts w:eastAsia="PMingLiU"/>
                <w:lang w:eastAsia="zh-TW"/>
              </w:rPr>
              <w:lastRenderedPageBreak/>
              <w:t>Nokia</w:t>
            </w:r>
          </w:p>
        </w:tc>
        <w:tc>
          <w:tcPr>
            <w:tcW w:w="2619" w:type="dxa"/>
          </w:tcPr>
          <w:p w14:paraId="070D6796" w14:textId="01A231B5" w:rsidR="00A16A87" w:rsidRDefault="00A16A87" w:rsidP="00A16A87">
            <w:pPr>
              <w:rPr>
                <w:rFonts w:eastAsia="PMingLiU"/>
                <w:lang w:eastAsia="zh-TW"/>
              </w:rPr>
            </w:pPr>
            <w:r>
              <w:t>Yes, but see comments</w:t>
            </w:r>
          </w:p>
        </w:tc>
        <w:tc>
          <w:tcPr>
            <w:tcW w:w="4666" w:type="dxa"/>
          </w:tcPr>
          <w:p w14:paraId="4659AF71" w14:textId="77777777" w:rsidR="00A16A87" w:rsidRPr="00127E8C" w:rsidRDefault="00A16A87" w:rsidP="00A16A87">
            <w:pPr>
              <w:rPr>
                <w:lang w:val="en-US"/>
              </w:rPr>
            </w:pPr>
            <w:r>
              <w:rPr>
                <w:lang w:val="en-US"/>
              </w:rPr>
              <w:t>I</w:t>
            </w:r>
            <w:r w:rsidRPr="00127E8C">
              <w:rPr>
                <w:lang w:val="en-US"/>
              </w:rPr>
              <w:t xml:space="preserve">t’s not clear what the “historical measurement results” </w:t>
            </w:r>
            <w:r>
              <w:rPr>
                <w:lang w:val="en-US"/>
              </w:rPr>
              <w:t xml:space="preserve">in Case B Example 2 </w:t>
            </w:r>
            <w:r w:rsidRPr="00127E8C">
              <w:rPr>
                <w:lang w:val="en-US"/>
              </w:rPr>
              <w:t>refer to. Do they include predicted measurements, or are only confined to measured ones? It would be good to clarify, because reusing predicted measurements as an input has an impact on performance.</w:t>
            </w:r>
          </w:p>
          <w:p w14:paraId="284B8DE1" w14:textId="77777777" w:rsidR="00A16A87" w:rsidRDefault="00A16A87" w:rsidP="00A16A87">
            <w:pPr>
              <w:rPr>
                <w:rFonts w:eastAsia="PMingLiU"/>
                <w:lang w:eastAsia="zh-TW"/>
              </w:rPr>
            </w:pPr>
          </w:p>
        </w:tc>
      </w:tr>
    </w:tbl>
    <w:p w14:paraId="5BB45FD0" w14:textId="59AAAD6A" w:rsidR="00D015E4" w:rsidRPr="00D015E4" w:rsidRDefault="00D015E4" w:rsidP="005B323B">
      <w:pPr>
        <w:spacing w:beforeLines="50" w:before="120"/>
      </w:pPr>
    </w:p>
    <w:p w14:paraId="56001193" w14:textId="5C8FD278" w:rsidR="00DD5A4C" w:rsidRDefault="00AB18E4" w:rsidP="00645359">
      <w:pPr>
        <w:pStyle w:val="Heading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proofErr w:type="gramStart"/>
      <w:r>
        <w:lastRenderedPageBreak/>
        <w:t>Rapporteur</w:t>
      </w:r>
      <w:proofErr w:type="gramEnd"/>
      <w:r>
        <w:t xml:space="preserve">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TableGrid"/>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proofErr w:type="gramStart"/>
            <w:r>
              <w:t>Yes</w:t>
            </w:r>
            <w:proofErr w:type="gramEnd"/>
            <w:r>
              <w:t xml:space="preserve">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04660B" w14:paraId="6B9D7326" w14:textId="77777777" w:rsidTr="00964CD7">
        <w:tc>
          <w:tcPr>
            <w:tcW w:w="2405" w:type="dxa"/>
          </w:tcPr>
          <w:p w14:paraId="668ACB7C" w14:textId="1F521398" w:rsidR="0004660B" w:rsidRDefault="0004660B" w:rsidP="0004660B">
            <w:pPr>
              <w:jc w:val="center"/>
            </w:pPr>
            <w:r>
              <w:t xml:space="preserve">Huawei, </w:t>
            </w:r>
            <w:proofErr w:type="spellStart"/>
            <w:r>
              <w:t>HiSilicon</w:t>
            </w:r>
            <w:proofErr w:type="spellEnd"/>
          </w:p>
        </w:tc>
        <w:tc>
          <w:tcPr>
            <w:tcW w:w="2693" w:type="dxa"/>
          </w:tcPr>
          <w:p w14:paraId="75AD4C01" w14:textId="2AC67F5E" w:rsidR="0004660B" w:rsidRDefault="0004660B" w:rsidP="0004660B">
            <w:r>
              <w:t>See comments</w:t>
            </w:r>
          </w:p>
        </w:tc>
        <w:tc>
          <w:tcPr>
            <w:tcW w:w="4531" w:type="dxa"/>
          </w:tcPr>
          <w:p w14:paraId="1449BB27" w14:textId="1C110820" w:rsidR="0004660B" w:rsidRDefault="0004660B" w:rsidP="0004660B">
            <w:r>
              <w:t xml:space="preserve">Not sure why we need to have a single fixed value? Couldn’t it depend on the number of employed Rx chains, i.e. 20xN, where N is the number of Rx chains? </w:t>
            </w:r>
          </w:p>
        </w:tc>
      </w:tr>
      <w:tr w:rsidR="0004660B" w14:paraId="3D16854A" w14:textId="77777777" w:rsidTr="00964CD7">
        <w:tc>
          <w:tcPr>
            <w:tcW w:w="2405" w:type="dxa"/>
          </w:tcPr>
          <w:p w14:paraId="12576A8D" w14:textId="6A20D0A0" w:rsidR="0004660B" w:rsidRDefault="00321D99" w:rsidP="0004660B">
            <w:r>
              <w:rPr>
                <w:rFonts w:hint="eastAsia"/>
              </w:rPr>
              <w:t>O</w:t>
            </w:r>
            <w:r>
              <w:t>PPO</w:t>
            </w:r>
          </w:p>
        </w:tc>
        <w:tc>
          <w:tcPr>
            <w:tcW w:w="2693" w:type="dxa"/>
          </w:tcPr>
          <w:p w14:paraId="3E9F4C82" w14:textId="14D855A5" w:rsidR="0004660B" w:rsidRDefault="00321D99" w:rsidP="0004660B">
            <w:r>
              <w:rPr>
                <w:rFonts w:hint="eastAsia"/>
              </w:rPr>
              <w:t>Y</w:t>
            </w:r>
            <w:r>
              <w:t>es</w:t>
            </w:r>
          </w:p>
        </w:tc>
        <w:tc>
          <w:tcPr>
            <w:tcW w:w="4531" w:type="dxa"/>
          </w:tcPr>
          <w:p w14:paraId="0046F44B" w14:textId="694EFE77" w:rsidR="0004660B" w:rsidRDefault="00321D99" w:rsidP="0004660B">
            <w:r>
              <w:t xml:space="preserve">We think more detail discussion about how to do L1 sampling for FR2 can be avoided if we just have one value, which is also </w:t>
            </w:r>
            <w:proofErr w:type="gramStart"/>
            <w:r>
              <w:t>help</w:t>
            </w:r>
            <w:proofErr w:type="gramEnd"/>
            <w:r>
              <w:t xml:space="preserve"> to compare simulation among companies. Plus, the agreed RX number for FR2 is N=4 and 20*4=80ms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0D15CE" w14:paraId="7305CFF1" w14:textId="77777777" w:rsidTr="00964CD7">
        <w:tc>
          <w:tcPr>
            <w:tcW w:w="2405" w:type="dxa"/>
          </w:tcPr>
          <w:p w14:paraId="659D4876" w14:textId="3183F393" w:rsidR="000D15CE" w:rsidRDefault="000D15CE" w:rsidP="000D15CE">
            <w:r w:rsidRPr="009F005E">
              <w:t>MTK</w:t>
            </w:r>
          </w:p>
        </w:tc>
        <w:tc>
          <w:tcPr>
            <w:tcW w:w="2693" w:type="dxa"/>
          </w:tcPr>
          <w:p w14:paraId="5DF1D45F" w14:textId="2E241C67" w:rsidR="000D15CE" w:rsidRDefault="000D15CE" w:rsidP="000D15CE">
            <w:r w:rsidRPr="009F005E">
              <w:t>See comment</w:t>
            </w:r>
          </w:p>
        </w:tc>
        <w:tc>
          <w:tcPr>
            <w:tcW w:w="4531" w:type="dxa"/>
          </w:tcPr>
          <w:p w14:paraId="216D23DE" w14:textId="676E708C" w:rsidR="000D15CE" w:rsidRDefault="000D15CE" w:rsidP="000D15CE">
            <w:r>
              <w:t>We agree with Huawei’s comment. W</w:t>
            </w:r>
            <w:r w:rsidRPr="009F005E">
              <w:t xml:space="preserve">e can set the sampling period as 20*k </w:t>
            </w:r>
            <w:proofErr w:type="spellStart"/>
            <w:r w:rsidRPr="009F005E">
              <w:t>ms</w:t>
            </w:r>
            <w:proofErr w:type="spellEnd"/>
            <w:r w:rsidRPr="009F005E">
              <w:t xml:space="preserve"> </w:t>
            </w:r>
            <w:r>
              <w:t xml:space="preserve">directly </w:t>
            </w:r>
            <w:r w:rsidRPr="009F005E">
              <w:t>where k is the number of Rx beams.</w:t>
            </w:r>
          </w:p>
        </w:tc>
      </w:tr>
      <w:tr w:rsidR="00A16A87" w14:paraId="5D0CDCAF" w14:textId="77777777" w:rsidTr="00964CD7">
        <w:tc>
          <w:tcPr>
            <w:tcW w:w="2405" w:type="dxa"/>
          </w:tcPr>
          <w:p w14:paraId="37EA06F3" w14:textId="57B0DFFA" w:rsidR="00A16A87" w:rsidRPr="009F005E" w:rsidRDefault="00A16A87" w:rsidP="00A16A87">
            <w:r>
              <w:t>Nokia</w:t>
            </w:r>
          </w:p>
        </w:tc>
        <w:tc>
          <w:tcPr>
            <w:tcW w:w="2693" w:type="dxa"/>
          </w:tcPr>
          <w:p w14:paraId="28197CE8" w14:textId="378D6A70" w:rsidR="00A16A87" w:rsidRPr="009F005E" w:rsidRDefault="00A16A87" w:rsidP="00A16A87">
            <w:r>
              <w:t>Yes</w:t>
            </w:r>
          </w:p>
        </w:tc>
        <w:tc>
          <w:tcPr>
            <w:tcW w:w="4531" w:type="dxa"/>
          </w:tcPr>
          <w:p w14:paraId="74D9A7F2" w14:textId="77777777" w:rsidR="00A16A87" w:rsidRDefault="00A16A87" w:rsidP="00A16A87"/>
        </w:tc>
      </w:tr>
    </w:tbl>
    <w:p w14:paraId="24042986" w14:textId="77777777" w:rsidR="00D015E4" w:rsidRPr="005B323B" w:rsidRDefault="00D015E4" w:rsidP="00D015E4">
      <w:pPr>
        <w:spacing w:beforeLines="50" w:before="120"/>
      </w:pPr>
      <w:r>
        <w:t>Summary:</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Sliding L1/L3 f</w:t>
            </w:r>
            <w:r w:rsidR="00853ABA" w:rsidRPr="000D6559">
              <w:rPr>
                <w:rFonts w:eastAsia="DengXian" w:cs="Arial"/>
                <w:color w:val="000000"/>
                <w:sz w:val="18"/>
                <w:szCs w:val="18"/>
                <w:lang w:val="en-US"/>
              </w:rPr>
              <w:t>iltering</w:t>
            </w:r>
            <w:r w:rsidR="00E07E05">
              <w:rPr>
                <w:rFonts w:eastAsia="DengXian"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DengXian" w:cs="Arial"/>
                <w:color w:val="000000"/>
                <w:sz w:val="18"/>
                <w:szCs w:val="18"/>
                <w:lang w:val="en-US"/>
              </w:rPr>
            </w:pPr>
            <w:r>
              <w:rPr>
                <w:rFonts w:eastAsia="DengXian" w:cs="Arial"/>
                <w:color w:val="000000"/>
                <w:sz w:val="18"/>
                <w:szCs w:val="18"/>
                <w:lang w:val="en-US"/>
              </w:rPr>
              <w:t>Non-sliding f</w:t>
            </w:r>
            <w:r w:rsidR="00853ABA" w:rsidRPr="000D6559">
              <w:rPr>
                <w:rFonts w:eastAsia="DengXian" w:cs="Arial"/>
                <w:color w:val="000000"/>
                <w:sz w:val="18"/>
                <w:szCs w:val="18"/>
                <w:lang w:val="en-US"/>
              </w:rPr>
              <w:t>iltering</w:t>
            </w:r>
            <w:r>
              <w:rPr>
                <w:rFonts w:eastAsia="DengXian"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N=80,120,160,200</w:t>
            </w:r>
            <w:r w:rsidR="00C86FE8">
              <w:rPr>
                <w:rFonts w:eastAsia="DengXian"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3</w:t>
            </w:r>
            <w:proofErr w:type="gramStart"/>
            <w:r w:rsidRPr="000D6559">
              <w:rPr>
                <w:rFonts w:eastAsia="DengXian"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2</w:t>
            </w:r>
            <w:proofErr w:type="gramStart"/>
            <w:r w:rsidRPr="000D6559">
              <w:rPr>
                <w:rFonts w:eastAsia="DengXian"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roofErr w:type="gramStart"/>
            <w:r w:rsidRPr="000D6559">
              <w:rPr>
                <w:rFonts w:eastAsia="DengXian"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proofErr w:type="gramStart"/>
      <w:r w:rsidRPr="00376462">
        <w:rPr>
          <w:b/>
          <w:bCs/>
        </w:rPr>
        <w:t>Q</w:t>
      </w:r>
      <w:r w:rsidR="00376462" w:rsidRPr="00376462">
        <w:rPr>
          <w:b/>
          <w:bCs/>
        </w:rPr>
        <w:t>3</w:t>
      </w:r>
      <w:proofErr w:type="gramEnd"/>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DengXian" w:cs="Arial"/>
                <w:color w:val="000000"/>
                <w:sz w:val="18"/>
                <w:szCs w:val="18"/>
                <w:lang w:val="en-US"/>
              </w:rPr>
            </w:pPr>
            <w:r w:rsidRPr="00476753">
              <w:rPr>
                <w:rFonts w:eastAsia="DengXian"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hint="eastAsia"/>
                <w:color w:val="000000"/>
                <w:sz w:val="18"/>
                <w:szCs w:val="18"/>
                <w:lang w:val="en-US"/>
              </w:rPr>
              <w:t>R</w:t>
            </w:r>
            <w:r w:rsidRPr="00476753">
              <w:rPr>
                <w:rFonts w:eastAsia="DengXian"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4</w:t>
            </w: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3</w:t>
            </w: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2</w:t>
            </w: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w:t>
      </w:r>
      <w:proofErr w:type="gramStart"/>
      <w:r>
        <w:t>N:N</w:t>
      </w:r>
      <w:proofErr w:type="gramEnd"/>
      <w:r>
        <w:t>,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TableGrid"/>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proofErr w:type="gramStart"/>
            <w:r>
              <w:t>Yes</w:t>
            </w:r>
            <w:proofErr w:type="gramEnd"/>
            <w:r>
              <w:t xml:space="preserve">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lastRenderedPageBreak/>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Multiple historical values should be observed for prediction accuracy. We do not think the OW with length N or 2N makes sense. A longer OW is expected to improve prediction performance. Some AI/ML models, such as LSTM, can</w:t>
            </w:r>
            <w:r w:rsidR="00585724">
              <w:rPr>
                <w:rFonts w:hint="eastAsia"/>
              </w:rPr>
              <w:t xml:space="preserve"> 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t>5N:(1-</w:t>
            </w:r>
            <w:proofErr w:type="gramStart"/>
            <w:r>
              <w:rPr>
                <w:rFonts w:hint="eastAsia"/>
              </w:rPr>
              <w:t>5)N</w:t>
            </w:r>
            <w:proofErr w:type="gramEnd"/>
          </w:p>
          <w:p w14:paraId="381B33B3" w14:textId="77777777" w:rsidR="008A05BD" w:rsidRDefault="008A05BD" w:rsidP="00964CD7">
            <w:r>
              <w:rPr>
                <w:rFonts w:hint="eastAsia"/>
              </w:rPr>
              <w:t>4N:(1-</w:t>
            </w:r>
            <w:proofErr w:type="gramStart"/>
            <w:r>
              <w:rPr>
                <w:rFonts w:hint="eastAsia"/>
              </w:rPr>
              <w:t>4)N</w:t>
            </w:r>
            <w:proofErr w:type="gramEnd"/>
          </w:p>
          <w:p w14:paraId="3AC1A113" w14:textId="6AA0D6AA" w:rsidR="008839A7" w:rsidRDefault="008839A7" w:rsidP="00964CD7">
            <w:r>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t>4N:4N</w:t>
            </w:r>
          </w:p>
          <w:p w14:paraId="04873944" w14:textId="21AB06A0" w:rsidR="008A05BD" w:rsidRPr="008A05BD" w:rsidRDefault="008839A7" w:rsidP="00964CD7">
            <w:r>
              <w:rPr>
                <w:rFonts w:hint="eastAsia"/>
              </w:rPr>
              <w:t>3N:3N</w:t>
            </w:r>
          </w:p>
        </w:tc>
      </w:tr>
      <w:tr w:rsidR="0004660B" w14:paraId="4F433402" w14:textId="77777777" w:rsidTr="00964CD7">
        <w:tc>
          <w:tcPr>
            <w:tcW w:w="2405" w:type="dxa"/>
          </w:tcPr>
          <w:p w14:paraId="40D6BE65" w14:textId="01D29189" w:rsidR="0004660B" w:rsidRDefault="0004660B" w:rsidP="0004660B">
            <w:r>
              <w:t xml:space="preserve">Huawei, </w:t>
            </w:r>
            <w:proofErr w:type="spellStart"/>
            <w:r>
              <w:t>HiSilicon</w:t>
            </w:r>
            <w:proofErr w:type="spellEnd"/>
          </w:p>
        </w:tc>
        <w:tc>
          <w:tcPr>
            <w:tcW w:w="2693" w:type="dxa"/>
          </w:tcPr>
          <w:p w14:paraId="0952FA11" w14:textId="0625ED92" w:rsidR="0004660B" w:rsidRDefault="0004660B" w:rsidP="0004660B">
            <w:r>
              <w:t>Yes, but see comments</w:t>
            </w:r>
          </w:p>
        </w:tc>
        <w:tc>
          <w:tcPr>
            <w:tcW w:w="4531" w:type="dxa"/>
          </w:tcPr>
          <w:p w14:paraId="6B283CCB" w14:textId="77777777" w:rsidR="0004660B" w:rsidRDefault="0004660B" w:rsidP="0004660B">
            <w:r>
              <w:t xml:space="preserve">In our understanding the companies are free to choose a subset of these options and are not expected to check all of them. Also, we are not so sure about the </w:t>
            </w:r>
            <w:r w:rsidR="00331D9A">
              <w:t xml:space="preserve">cases where the </w:t>
            </w:r>
            <w:r>
              <w:t>observation window</w:t>
            </w:r>
            <w:r w:rsidR="00331D9A">
              <w:t xml:space="preserve"> is much longer than the prediction window (e.g. 4</w:t>
            </w:r>
            <w:proofErr w:type="gramStart"/>
            <w:r w:rsidR="00331D9A">
              <w:t>N:N</w:t>
            </w:r>
            <w:proofErr w:type="gramEnd"/>
            <w:r w:rsidR="00331D9A">
              <w:t>)</w:t>
            </w:r>
            <w:r>
              <w:t xml:space="preserve">. From our experience too </w:t>
            </w:r>
            <w:r w:rsidR="00DA41F2">
              <w:t>big OW/PW ratio</w:t>
            </w:r>
            <w:r>
              <w:t xml:space="preserve"> increases calculation complexity, but does not bring </w:t>
            </w:r>
            <w:proofErr w:type="gramStart"/>
            <w:r>
              <w:t>much</w:t>
            </w:r>
            <w:proofErr w:type="gramEnd"/>
            <w:r>
              <w:t xml:space="preserve"> gains.</w:t>
            </w:r>
            <w:r w:rsidR="003843B1">
              <w:t xml:space="preserve"> </w:t>
            </w:r>
          </w:p>
          <w:p w14:paraId="4F501BB1" w14:textId="0097BD7C" w:rsidR="003843B1" w:rsidRDefault="003843B1" w:rsidP="0004660B">
            <w:r>
              <w:t>On the other hand, we are OK to let companies consider larger N values as suggested by Docomo.</w:t>
            </w:r>
          </w:p>
        </w:tc>
      </w:tr>
      <w:tr w:rsidR="0004660B" w14:paraId="6E87E2CB" w14:textId="77777777" w:rsidTr="00964CD7">
        <w:tc>
          <w:tcPr>
            <w:tcW w:w="2405" w:type="dxa"/>
          </w:tcPr>
          <w:p w14:paraId="3C377018" w14:textId="56E76A31" w:rsidR="0004660B" w:rsidRDefault="00117F9E" w:rsidP="0004660B">
            <w:r>
              <w:rPr>
                <w:rFonts w:hint="eastAsia"/>
              </w:rPr>
              <w:t>O</w:t>
            </w:r>
            <w:r>
              <w:t>PPO</w:t>
            </w:r>
          </w:p>
        </w:tc>
        <w:tc>
          <w:tcPr>
            <w:tcW w:w="2693" w:type="dxa"/>
          </w:tcPr>
          <w:p w14:paraId="35D40EED" w14:textId="7A726F63" w:rsidR="0004660B" w:rsidRDefault="00117F9E" w:rsidP="0004660B">
            <w:r>
              <w:t>See comments</w:t>
            </w:r>
          </w:p>
        </w:tc>
        <w:tc>
          <w:tcPr>
            <w:tcW w:w="4531" w:type="dxa"/>
          </w:tcPr>
          <w:p w14:paraId="6FF08571" w14:textId="77777777" w:rsidR="0004660B" w:rsidRDefault="00117F9E" w:rsidP="0004660B">
            <w:r>
              <w:t xml:space="preserve">We think to have a limited pool could help compare company’s simulation result. </w:t>
            </w:r>
          </w:p>
          <w:p w14:paraId="234D7B82" w14:textId="4D896AAF" w:rsidR="00117F9E" w:rsidRDefault="00117F9E" w:rsidP="0004660B">
            <w:r>
              <w:rPr>
                <w:rFonts w:hint="eastAsia"/>
              </w:rPr>
              <w:t>T</w:t>
            </w:r>
            <w:r>
              <w:t>o Docomo: your proposed 3 new ratio is for which table 2.3-1, right? For table 2.3-2</w:t>
            </w:r>
            <w:r w:rsidR="004B1324">
              <w:t xml:space="preserve"> a longer prediction window will make the predication accuracy worse even observation window is equally long.</w:t>
            </w:r>
          </w:p>
        </w:tc>
      </w:tr>
      <w:tr w:rsidR="000D15CE" w14:paraId="103AB1D7" w14:textId="77777777" w:rsidTr="00964CD7">
        <w:tc>
          <w:tcPr>
            <w:tcW w:w="2405" w:type="dxa"/>
          </w:tcPr>
          <w:p w14:paraId="0AEE8451" w14:textId="038E3484" w:rsidR="000D15CE" w:rsidRDefault="000D15CE" w:rsidP="000D15CE">
            <w:r>
              <w:rPr>
                <w:rFonts w:eastAsia="PMingLiU"/>
                <w:lang w:eastAsia="zh-TW"/>
              </w:rPr>
              <w:t>MTK</w:t>
            </w:r>
          </w:p>
        </w:tc>
        <w:tc>
          <w:tcPr>
            <w:tcW w:w="2693" w:type="dxa"/>
          </w:tcPr>
          <w:p w14:paraId="7B56D430" w14:textId="01815DC9" w:rsidR="000D15CE" w:rsidRDefault="000D15CE" w:rsidP="000D15CE">
            <w:r>
              <w:rPr>
                <w:rFonts w:eastAsia="PMingLiU"/>
                <w:lang w:eastAsia="zh-TW"/>
              </w:rPr>
              <w:t>No</w:t>
            </w:r>
          </w:p>
        </w:tc>
        <w:tc>
          <w:tcPr>
            <w:tcW w:w="4531" w:type="dxa"/>
          </w:tcPr>
          <w:p w14:paraId="5AF7937A" w14:textId="070767BF" w:rsidR="000D15CE" w:rsidRDefault="000D15CE" w:rsidP="000D15CE">
            <w:pPr>
              <w:rPr>
                <w:rFonts w:eastAsia="PMingLiU"/>
                <w:lang w:eastAsia="zh-TW"/>
              </w:rPr>
            </w:pPr>
            <w:r>
              <w:rPr>
                <w:rFonts w:eastAsia="PMingLiU"/>
                <w:lang w:eastAsia="zh-TW"/>
              </w:rPr>
              <w:t>It is unclear why we have different N values since we already agreed that the sampling period is 20/40</w:t>
            </w:r>
            <w:proofErr w:type="gramStart"/>
            <w:r>
              <w:rPr>
                <w:rFonts w:eastAsia="PMingLiU"/>
                <w:lang w:eastAsia="zh-TW"/>
              </w:rPr>
              <w:t>ms(</w:t>
            </w:r>
            <w:proofErr w:type="gramEnd"/>
            <w:r>
              <w:rPr>
                <w:rFonts w:eastAsia="PMingLiU"/>
                <w:lang w:eastAsia="zh-TW"/>
              </w:rPr>
              <w:t xml:space="preserve">or 20*k/40*k if considering Rx beam based on Q3) and the measurement period is 200/400ms for FR1/FR2.   </w:t>
            </w:r>
          </w:p>
          <w:p w14:paraId="4D17418E" w14:textId="66E196A5" w:rsidR="000D15CE" w:rsidRDefault="000D15CE" w:rsidP="000D15CE">
            <w:bookmarkStart w:id="7" w:name="OLE_LINK3"/>
            <w:r>
              <w:rPr>
                <w:rFonts w:eastAsia="PMingLiU"/>
                <w:lang w:eastAsia="zh-TW"/>
              </w:rPr>
              <w:t>Also, we think the combinations are too many, we can just consider 4</w:t>
            </w:r>
            <w:proofErr w:type="gramStart"/>
            <w:r>
              <w:rPr>
                <w:rFonts w:eastAsia="PMingLiU"/>
                <w:lang w:eastAsia="zh-TW"/>
              </w:rPr>
              <w:t>N:N</w:t>
            </w:r>
            <w:proofErr w:type="gramEnd"/>
            <w:r>
              <w:rPr>
                <w:rFonts w:eastAsia="PMingLiU"/>
                <w:lang w:eastAsia="zh-TW"/>
              </w:rPr>
              <w:t xml:space="preserve">, N:N, N:4N for both cases A and B. Other options are not precluded but are not mandatory. </w:t>
            </w:r>
            <w:bookmarkEnd w:id="7"/>
          </w:p>
        </w:tc>
      </w:tr>
      <w:tr w:rsidR="00A16A87" w14:paraId="4AAA4271" w14:textId="77777777" w:rsidTr="00964CD7">
        <w:tc>
          <w:tcPr>
            <w:tcW w:w="2405" w:type="dxa"/>
          </w:tcPr>
          <w:p w14:paraId="2329B01F" w14:textId="41C02A9F" w:rsidR="00A16A87" w:rsidRDefault="00A16A87" w:rsidP="00A16A87">
            <w:pPr>
              <w:rPr>
                <w:rFonts w:eastAsia="PMingLiU"/>
                <w:lang w:eastAsia="zh-TW"/>
              </w:rPr>
            </w:pPr>
            <w:r>
              <w:t>Nokia</w:t>
            </w:r>
          </w:p>
        </w:tc>
        <w:tc>
          <w:tcPr>
            <w:tcW w:w="2693" w:type="dxa"/>
          </w:tcPr>
          <w:p w14:paraId="11566C42" w14:textId="042FE989" w:rsidR="00A16A87" w:rsidRDefault="00A16A87" w:rsidP="00A16A87">
            <w:pPr>
              <w:rPr>
                <w:rFonts w:eastAsia="PMingLiU"/>
                <w:lang w:eastAsia="zh-TW"/>
              </w:rPr>
            </w:pPr>
            <w:r>
              <w:t>See comments</w:t>
            </w:r>
          </w:p>
        </w:tc>
        <w:tc>
          <w:tcPr>
            <w:tcW w:w="4531" w:type="dxa"/>
          </w:tcPr>
          <w:p w14:paraId="3B83CF08" w14:textId="3D1EE318" w:rsidR="00A16A87" w:rsidRDefault="00A16A87" w:rsidP="00A16A87">
            <w:pPr>
              <w:rPr>
                <w:rFonts w:eastAsia="PMingLiU"/>
                <w:lang w:eastAsia="zh-TW"/>
              </w:rPr>
            </w:pPr>
            <w:r>
              <w:t>Similar view as DCM, HW and MTK. It can be difficult to align on a single value in this case. Considering much larger OW/PW can have benefits in some cases (not always though), but overall would result in higher complexity. We think we can consider 4</w:t>
            </w:r>
            <w:proofErr w:type="gramStart"/>
            <w:r>
              <w:t>N:N</w:t>
            </w:r>
            <w:proofErr w:type="gramEnd"/>
            <w:r>
              <w:t xml:space="preserve">, N and N:4N cases, and companies can additionally present results for which they see benefits. </w:t>
            </w:r>
          </w:p>
        </w:tc>
      </w:tr>
    </w:tbl>
    <w:p w14:paraId="732B1104" w14:textId="4EA61707" w:rsidR="00476753" w:rsidRPr="00476753" w:rsidRDefault="00476753" w:rsidP="00645359">
      <w:pPr>
        <w:rPr>
          <w:b/>
          <w:bCs/>
        </w:rPr>
      </w:pPr>
    </w:p>
    <w:p w14:paraId="025E2B8B" w14:textId="21E9A35C" w:rsidR="003B5EFE" w:rsidRDefault="008D7C8F" w:rsidP="003B5EFE">
      <w:pPr>
        <w:pStyle w:val="Heading2"/>
      </w:pPr>
      <w:r>
        <w:lastRenderedPageBreak/>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TableGrid"/>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proofErr w:type="gramStart"/>
            <w:r>
              <w:t>Yes</w:t>
            </w:r>
            <w:proofErr w:type="gramEnd"/>
            <w:r>
              <w:t xml:space="preserve">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our agreed simulation assumption tables</w:t>
            </w:r>
            <w:r w:rsidR="00332123">
              <w:rPr>
                <w:rFonts w:hint="eastAsia"/>
              </w:rPr>
              <w:t>, i.e.,</w:t>
            </w:r>
            <w:r w:rsidR="0010564E">
              <w:rPr>
                <w:rFonts w:hint="eastAsia"/>
              </w:rPr>
              <w:t xml:space="preserve"> (M, N, P, Mg, Ng, </w:t>
            </w:r>
            <w:proofErr w:type="spellStart"/>
            <w:r w:rsidR="0010564E">
              <w:rPr>
                <w:rFonts w:hint="eastAsia"/>
              </w:rPr>
              <w:t>Mp</w:t>
            </w:r>
            <w:proofErr w:type="spellEnd"/>
            <w:r w:rsidR="0010564E">
              <w:rPr>
                <w:rFonts w:hint="eastAsia"/>
              </w:rPr>
              <w:t>, Np)</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has 32 ports and 128 antenna elements for Tx, and (1,1,2,1,1,1,1),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t xml:space="preserve">For FR2, we prefer </w:t>
            </w:r>
            <w:r w:rsidR="00B7309B">
              <w:rPr>
                <w:rFonts w:hint="eastAsia"/>
              </w:rPr>
              <w:t>(4,8,2,1,1,1</w:t>
            </w:r>
            <w:r w:rsidR="00E41041">
              <w:rPr>
                <w:rFonts w:hint="eastAsia"/>
              </w:rPr>
              <w:t>,1</w:t>
            </w:r>
            <w:r w:rsidR="00B7309B">
              <w:rPr>
                <w:rFonts w:hint="eastAsia"/>
              </w:rPr>
              <w:t xml:space="preserve">), which </w:t>
            </w:r>
            <w:r w:rsidR="0010564E">
              <w:t>has 2 ports and 64 antenna elements for Tx, and (1,4,2,1,2,1,1),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9A009E" w14:paraId="21B17BCD" w14:textId="77777777" w:rsidTr="00964CD7">
        <w:tc>
          <w:tcPr>
            <w:tcW w:w="2405" w:type="dxa"/>
          </w:tcPr>
          <w:p w14:paraId="1FF749FF" w14:textId="73F52CE7" w:rsidR="009A009E" w:rsidRDefault="009A009E" w:rsidP="009A009E">
            <w:r>
              <w:t xml:space="preserve">Huawei, </w:t>
            </w:r>
            <w:proofErr w:type="spellStart"/>
            <w:r>
              <w:t>HiSilicon</w:t>
            </w:r>
            <w:proofErr w:type="spellEnd"/>
          </w:p>
        </w:tc>
        <w:tc>
          <w:tcPr>
            <w:tcW w:w="2693" w:type="dxa"/>
          </w:tcPr>
          <w:p w14:paraId="6CDE6C43" w14:textId="77777777" w:rsidR="009A009E" w:rsidRDefault="009A009E" w:rsidP="009A009E"/>
        </w:tc>
        <w:tc>
          <w:tcPr>
            <w:tcW w:w="4531" w:type="dxa"/>
          </w:tcPr>
          <w:p w14:paraId="2500B3FB" w14:textId="4EC6468D" w:rsidR="009A009E" w:rsidRDefault="001F4DCD" w:rsidP="009A009E">
            <w:r>
              <w:t>We agree with Docomo that the companies should simply use what we had already agreed before.</w:t>
            </w:r>
          </w:p>
          <w:p w14:paraId="74341373" w14:textId="77777777" w:rsidR="00502A30" w:rsidRDefault="00502A30" w:rsidP="009A009E">
            <w:r>
              <w:rPr>
                <w:noProof/>
              </w:rPr>
              <w:drawing>
                <wp:inline distT="0" distB="0" distL="0" distR="0" wp14:anchorId="155F44C8" wp14:editId="2D12D0B6">
                  <wp:extent cx="2550850" cy="28660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92560" cy="347467"/>
                          </a:xfrm>
                          <a:prstGeom prst="rect">
                            <a:avLst/>
                          </a:prstGeom>
                        </pic:spPr>
                      </pic:pic>
                    </a:graphicData>
                  </a:graphic>
                </wp:inline>
              </w:drawing>
            </w:r>
          </w:p>
          <w:p w14:paraId="751BB278" w14:textId="77777777" w:rsidR="00502A30" w:rsidRDefault="00502A30" w:rsidP="009A009E">
            <w:r>
              <w:rPr>
                <w:noProof/>
              </w:rPr>
              <w:drawing>
                <wp:inline distT="0" distB="0" distL="0" distR="0" wp14:anchorId="49E316A8" wp14:editId="1F3CDD5D">
                  <wp:extent cx="2545447" cy="300251"/>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781912\AppData\Roaming\eSpace_Desktop\UserData\y00781912\imagefiles\D0859BD0-ED55-4755-B460-8B2BF7305A5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0423" cy="340943"/>
                          </a:xfrm>
                          <a:prstGeom prst="rect">
                            <a:avLst/>
                          </a:prstGeom>
                          <a:noFill/>
                          <a:ln>
                            <a:noFill/>
                          </a:ln>
                        </pic:spPr>
                      </pic:pic>
                    </a:graphicData>
                  </a:graphic>
                </wp:inline>
              </w:drawing>
            </w:r>
          </w:p>
          <w:p w14:paraId="48555339" w14:textId="6BCA9C43" w:rsidR="0007500A" w:rsidRDefault="0007500A" w:rsidP="0007500A">
            <w:pPr>
              <w:pStyle w:val="CommentText"/>
            </w:pPr>
            <w:r>
              <w:t>From the options agreed before, our preference is:</w:t>
            </w:r>
            <w:r>
              <w:br/>
              <w:t xml:space="preserve">For FR1, TX: </w:t>
            </w:r>
            <w:del w:id="8" w:author="Huawei (Dawid)" w:date="2024-08-27T11:32:00Z">
              <w:r w:rsidDel="00414207">
                <w:delText>16</w:delText>
              </w:r>
            </w:del>
            <w:ins w:id="9" w:author="Huawei (Dawid)" w:date="2024-08-27T11:32:00Z">
              <w:r w:rsidR="00414207">
                <w:t>32</w:t>
              </w:r>
            </w:ins>
            <w:r>
              <w:t>, RX: 4</w:t>
            </w:r>
          </w:p>
          <w:p w14:paraId="2BEC421F" w14:textId="0C668B40" w:rsidR="0007500A" w:rsidRDefault="0007500A" w:rsidP="0007500A">
            <w:r>
              <w:t>For FR2, TX: 2, RX: 4</w:t>
            </w:r>
          </w:p>
        </w:tc>
      </w:tr>
      <w:tr w:rsidR="006C1F18" w14:paraId="292F2468" w14:textId="77777777" w:rsidTr="00964CD7">
        <w:tc>
          <w:tcPr>
            <w:tcW w:w="2405" w:type="dxa"/>
          </w:tcPr>
          <w:p w14:paraId="40F05AAC" w14:textId="1EDFCE8E" w:rsidR="006C1F18" w:rsidRDefault="006C1F18" w:rsidP="009A009E">
            <w:r>
              <w:rPr>
                <w:rFonts w:hint="eastAsia"/>
              </w:rPr>
              <w:t>O</w:t>
            </w:r>
            <w:r>
              <w:t>PPO</w:t>
            </w:r>
          </w:p>
        </w:tc>
        <w:tc>
          <w:tcPr>
            <w:tcW w:w="2693" w:type="dxa"/>
          </w:tcPr>
          <w:p w14:paraId="5FD3583E" w14:textId="77777777" w:rsidR="006C1F18" w:rsidRDefault="006C1F18" w:rsidP="009A009E"/>
        </w:tc>
        <w:tc>
          <w:tcPr>
            <w:tcW w:w="4531" w:type="dxa"/>
          </w:tcPr>
          <w:p w14:paraId="49ED219B" w14:textId="21F30298" w:rsidR="006C1F18" w:rsidRDefault="006C1F18" w:rsidP="009A009E">
            <w:r>
              <w:t>Let’s stick to the agreed one</w:t>
            </w:r>
          </w:p>
        </w:tc>
      </w:tr>
      <w:tr w:rsidR="000D15CE" w14:paraId="216B1CEE" w14:textId="77777777" w:rsidTr="00964CD7">
        <w:tc>
          <w:tcPr>
            <w:tcW w:w="2405" w:type="dxa"/>
          </w:tcPr>
          <w:p w14:paraId="6C540169" w14:textId="788CD301" w:rsidR="000D15CE" w:rsidRDefault="000D15CE" w:rsidP="000D15CE">
            <w:bookmarkStart w:id="10" w:name="_Hlk175757669"/>
            <w:r>
              <w:rPr>
                <w:rFonts w:eastAsia="PMingLiU"/>
                <w:lang w:eastAsia="zh-TW"/>
              </w:rPr>
              <w:t>MTK</w:t>
            </w:r>
          </w:p>
        </w:tc>
        <w:tc>
          <w:tcPr>
            <w:tcW w:w="2693" w:type="dxa"/>
          </w:tcPr>
          <w:p w14:paraId="6DC71A78" w14:textId="77777777" w:rsidR="000D15CE" w:rsidRDefault="000D15CE" w:rsidP="000D15CE"/>
        </w:tc>
        <w:tc>
          <w:tcPr>
            <w:tcW w:w="4531" w:type="dxa"/>
          </w:tcPr>
          <w:p w14:paraId="0F595279" w14:textId="197087AD" w:rsidR="00BC0D00" w:rsidRPr="00CC2CA2" w:rsidRDefault="00CC2CA2" w:rsidP="000D15CE">
            <w:pPr>
              <w:rPr>
                <w:rFonts w:eastAsia="PMingLiU"/>
                <w:lang w:eastAsia="zh-TW"/>
              </w:rPr>
            </w:pPr>
            <w:bookmarkStart w:id="11" w:name="OLE_LINK22"/>
            <w:r w:rsidRPr="00CC2CA2">
              <w:rPr>
                <w:rFonts w:eastAsia="PMingLiU" w:hint="eastAsia"/>
                <w:lang w:eastAsia="zh-TW"/>
              </w:rPr>
              <w:t>F</w:t>
            </w:r>
            <w:r w:rsidRPr="00CC2CA2">
              <w:rPr>
                <w:rFonts w:eastAsia="PMingLiU"/>
                <w:lang w:eastAsia="zh-TW"/>
              </w:rPr>
              <w:t xml:space="preserve">or simulation comparison, we tend to agree </w:t>
            </w:r>
            <w:r>
              <w:rPr>
                <w:rFonts w:eastAsia="PMingLiU"/>
                <w:lang w:eastAsia="zh-TW"/>
              </w:rPr>
              <w:t xml:space="preserve">one </w:t>
            </w:r>
            <w:r w:rsidRPr="00CC2CA2">
              <w:rPr>
                <w:rFonts w:eastAsia="PMingLiU"/>
                <w:lang w:eastAsia="zh-TW"/>
              </w:rPr>
              <w:t xml:space="preserve">Tx/Rx beam number as the starting point, where we prefer </w:t>
            </w:r>
          </w:p>
          <w:p w14:paraId="4D87BC42" w14:textId="1EB48B86" w:rsidR="000D15CE" w:rsidRPr="00CC2CA2" w:rsidRDefault="000D15CE" w:rsidP="000D15CE">
            <w:pPr>
              <w:rPr>
                <w:rFonts w:eastAsia="PMingLiU"/>
                <w:lang w:eastAsia="zh-TW"/>
              </w:rPr>
            </w:pPr>
            <w:r w:rsidRPr="00CC2CA2">
              <w:rPr>
                <w:rFonts w:eastAsia="PMingLiU"/>
                <w:lang w:eastAsia="zh-TW"/>
              </w:rPr>
              <w:t>FR1: Tx 1, Rx 1</w:t>
            </w:r>
          </w:p>
          <w:p w14:paraId="464AE025" w14:textId="77777777" w:rsidR="000D15CE" w:rsidRPr="00CC2CA2" w:rsidRDefault="000D15CE" w:rsidP="000D15CE">
            <w:pPr>
              <w:rPr>
                <w:rFonts w:eastAsia="PMingLiU"/>
                <w:lang w:eastAsia="zh-TW"/>
              </w:rPr>
            </w:pPr>
            <w:r w:rsidRPr="00CC2CA2">
              <w:rPr>
                <w:rFonts w:eastAsia="PMingLiU"/>
                <w:lang w:eastAsia="zh-TW"/>
              </w:rPr>
              <w:t>FR2: Tx 32, Rx 4</w:t>
            </w:r>
          </w:p>
          <w:p w14:paraId="0A4F5B38" w14:textId="4BB93564" w:rsidR="00BC0D00" w:rsidRPr="00CC2CA2" w:rsidRDefault="00CC2CA2" w:rsidP="000D15CE">
            <w:pPr>
              <w:rPr>
                <w:rFonts w:eastAsia="PMingLiU"/>
                <w:lang w:eastAsia="zh-TW"/>
              </w:rPr>
            </w:pPr>
            <w:r w:rsidRPr="00CC2CA2">
              <w:rPr>
                <w:rFonts w:eastAsia="PMingLiU" w:hint="eastAsia"/>
                <w:lang w:eastAsia="zh-TW"/>
              </w:rPr>
              <w:t>D</w:t>
            </w:r>
            <w:r w:rsidRPr="00CC2CA2">
              <w:rPr>
                <w:rFonts w:eastAsia="PMingLiU"/>
                <w:lang w:eastAsia="zh-TW"/>
              </w:rPr>
              <w:t xml:space="preserve">ifferent Tx/Rx beam numbers are not precluded if companies would like to provide their observation from different settings. </w:t>
            </w:r>
            <w:bookmarkEnd w:id="11"/>
          </w:p>
        </w:tc>
      </w:tr>
      <w:tr w:rsidR="00A16A87" w14:paraId="2DC8F86A" w14:textId="77777777" w:rsidTr="00964CD7">
        <w:tc>
          <w:tcPr>
            <w:tcW w:w="2405" w:type="dxa"/>
          </w:tcPr>
          <w:p w14:paraId="7E02B326" w14:textId="0F2B0136" w:rsidR="00A16A87" w:rsidRDefault="00A16A87" w:rsidP="00A16A87">
            <w:pPr>
              <w:rPr>
                <w:rFonts w:eastAsia="PMingLiU"/>
                <w:lang w:eastAsia="zh-TW"/>
              </w:rPr>
            </w:pPr>
            <w:r>
              <w:t>Nokia</w:t>
            </w:r>
          </w:p>
        </w:tc>
        <w:tc>
          <w:tcPr>
            <w:tcW w:w="2693" w:type="dxa"/>
          </w:tcPr>
          <w:p w14:paraId="489FC1D9" w14:textId="77777777" w:rsidR="00A16A87" w:rsidRDefault="00A16A87" w:rsidP="00A16A87"/>
        </w:tc>
        <w:tc>
          <w:tcPr>
            <w:tcW w:w="4531" w:type="dxa"/>
          </w:tcPr>
          <w:p w14:paraId="33DC8437" w14:textId="7FDA2518" w:rsidR="00A16A87" w:rsidRPr="00CC2CA2" w:rsidRDefault="00A16A87" w:rsidP="00A16A87">
            <w:pPr>
              <w:rPr>
                <w:rFonts w:eastAsia="PMingLiU" w:hint="eastAsia"/>
                <w:lang w:eastAsia="zh-TW"/>
              </w:rPr>
            </w:pPr>
            <w:r>
              <w:t xml:space="preserve">Agree with HW and Oppo that we can re-use the values that were agreed before. If we should choose one value, we prefer to select the smallest values (as they would decrease the simulation runtime). </w:t>
            </w:r>
          </w:p>
        </w:tc>
      </w:tr>
      <w:bookmarkEnd w:id="10"/>
    </w:tbl>
    <w:p w14:paraId="1C1D5847" w14:textId="77777777" w:rsidR="004E54EB" w:rsidRDefault="004E54EB" w:rsidP="0090411E"/>
    <w:p w14:paraId="68D40D91" w14:textId="6BB279EE" w:rsidR="00EE5809" w:rsidRDefault="00EE5809" w:rsidP="00EE5809">
      <w:pPr>
        <w:pStyle w:val="Heading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TableGrid"/>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t>C</w:t>
            </w:r>
            <w:r>
              <w:t>ompany</w:t>
            </w:r>
          </w:p>
        </w:tc>
        <w:tc>
          <w:tcPr>
            <w:tcW w:w="2693" w:type="dxa"/>
            <w:shd w:val="clear" w:color="auto" w:fill="BFBFBF" w:themeFill="background1" w:themeFillShade="BF"/>
          </w:tcPr>
          <w:p w14:paraId="706178DE" w14:textId="77777777" w:rsidR="00194C5B" w:rsidRDefault="00194C5B" w:rsidP="00964CD7">
            <w:pPr>
              <w:jc w:val="center"/>
            </w:pPr>
            <w:proofErr w:type="gramStart"/>
            <w:r>
              <w:t>Yes</w:t>
            </w:r>
            <w:proofErr w:type="gramEnd"/>
            <w:r>
              <w:t xml:space="preserve">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F4DCD" w14:paraId="2A1FEBBC" w14:textId="77777777" w:rsidTr="00964CD7">
        <w:tc>
          <w:tcPr>
            <w:tcW w:w="2405" w:type="dxa"/>
          </w:tcPr>
          <w:p w14:paraId="42AE610D" w14:textId="70524FEB" w:rsidR="001F4DCD" w:rsidRDefault="001F4DCD" w:rsidP="001F4DCD">
            <w:r>
              <w:t xml:space="preserve">Huawei, </w:t>
            </w:r>
            <w:proofErr w:type="spellStart"/>
            <w:r>
              <w:t>HiSilicon</w:t>
            </w:r>
            <w:proofErr w:type="spellEnd"/>
          </w:p>
        </w:tc>
        <w:tc>
          <w:tcPr>
            <w:tcW w:w="2693" w:type="dxa"/>
          </w:tcPr>
          <w:p w14:paraId="36CE0A63" w14:textId="20D0E8C7" w:rsidR="001F4DCD" w:rsidRDefault="001F4DCD" w:rsidP="001F4DCD">
            <w:r>
              <w:t>Yes</w:t>
            </w:r>
          </w:p>
        </w:tc>
        <w:tc>
          <w:tcPr>
            <w:tcW w:w="4531" w:type="dxa"/>
          </w:tcPr>
          <w:p w14:paraId="19714990" w14:textId="097EDE42" w:rsidR="001F4DCD" w:rsidRDefault="001F4DCD" w:rsidP="001F4DCD">
            <w:r>
              <w:t>It can be aligned with the assumptions for cell level L3 filter.</w:t>
            </w:r>
          </w:p>
        </w:tc>
      </w:tr>
      <w:tr w:rsidR="006C1F18" w14:paraId="1BADF6F3" w14:textId="77777777" w:rsidTr="00964CD7">
        <w:tc>
          <w:tcPr>
            <w:tcW w:w="2405" w:type="dxa"/>
          </w:tcPr>
          <w:p w14:paraId="348C38A9" w14:textId="37B88A98" w:rsidR="006C1F18" w:rsidRDefault="006C1F18" w:rsidP="001F4DCD">
            <w:r>
              <w:rPr>
                <w:rFonts w:hint="eastAsia"/>
              </w:rPr>
              <w:t>O</w:t>
            </w:r>
            <w:r>
              <w:t>PPO</w:t>
            </w:r>
          </w:p>
        </w:tc>
        <w:tc>
          <w:tcPr>
            <w:tcW w:w="2693" w:type="dxa"/>
          </w:tcPr>
          <w:p w14:paraId="026686BD" w14:textId="453BF1C1" w:rsidR="006C1F18" w:rsidRDefault="006C1F18" w:rsidP="001F4DCD">
            <w:r>
              <w:rPr>
                <w:rFonts w:hint="eastAsia"/>
              </w:rPr>
              <w:t>Y</w:t>
            </w:r>
            <w:r>
              <w:t>es</w:t>
            </w:r>
          </w:p>
        </w:tc>
        <w:tc>
          <w:tcPr>
            <w:tcW w:w="4531" w:type="dxa"/>
          </w:tcPr>
          <w:p w14:paraId="324BA963" w14:textId="77777777" w:rsidR="006C1F18" w:rsidRDefault="006C1F18" w:rsidP="001F4DCD"/>
        </w:tc>
      </w:tr>
      <w:tr w:rsidR="000D15CE" w14:paraId="7FA000C7" w14:textId="77777777" w:rsidTr="00964CD7">
        <w:tc>
          <w:tcPr>
            <w:tcW w:w="2405" w:type="dxa"/>
          </w:tcPr>
          <w:p w14:paraId="0DBE7170" w14:textId="195B9CAC" w:rsidR="000D15CE" w:rsidRDefault="000D15CE" w:rsidP="000D15CE">
            <w:r>
              <w:rPr>
                <w:rFonts w:eastAsia="PMingLiU"/>
                <w:lang w:eastAsia="zh-TW"/>
              </w:rPr>
              <w:t>MTK</w:t>
            </w:r>
          </w:p>
        </w:tc>
        <w:tc>
          <w:tcPr>
            <w:tcW w:w="2693" w:type="dxa"/>
          </w:tcPr>
          <w:p w14:paraId="5E129DC4" w14:textId="6A962176" w:rsidR="000D15CE" w:rsidRDefault="000D15CE" w:rsidP="000D15CE">
            <w:r>
              <w:rPr>
                <w:rFonts w:eastAsia="PMingLiU"/>
                <w:lang w:eastAsia="zh-TW"/>
              </w:rPr>
              <w:t>Yes</w:t>
            </w:r>
          </w:p>
        </w:tc>
        <w:tc>
          <w:tcPr>
            <w:tcW w:w="4531" w:type="dxa"/>
          </w:tcPr>
          <w:p w14:paraId="0B3B5E5E" w14:textId="1C8EA7CD" w:rsidR="000D15CE" w:rsidRDefault="000D15CE" w:rsidP="000D15CE">
            <w:r>
              <w:rPr>
                <w:rFonts w:eastAsia="PMingLiU"/>
                <w:lang w:eastAsia="zh-TW"/>
              </w:rPr>
              <w:t>We can reuse k=4 for beam level prediction</w:t>
            </w:r>
          </w:p>
        </w:tc>
      </w:tr>
      <w:tr w:rsidR="00A16A87" w14:paraId="7D43B86B" w14:textId="77777777" w:rsidTr="00964CD7">
        <w:tc>
          <w:tcPr>
            <w:tcW w:w="2405" w:type="dxa"/>
          </w:tcPr>
          <w:p w14:paraId="5BC1F1E0" w14:textId="20C8300C" w:rsidR="00A16A87" w:rsidRDefault="00A16A87" w:rsidP="000D15CE">
            <w:pPr>
              <w:rPr>
                <w:rFonts w:eastAsia="PMingLiU"/>
                <w:lang w:eastAsia="zh-TW"/>
              </w:rPr>
            </w:pPr>
            <w:r>
              <w:rPr>
                <w:rFonts w:eastAsia="PMingLiU"/>
                <w:lang w:eastAsia="zh-TW"/>
              </w:rPr>
              <w:t>Nokia</w:t>
            </w:r>
          </w:p>
        </w:tc>
        <w:tc>
          <w:tcPr>
            <w:tcW w:w="2693" w:type="dxa"/>
          </w:tcPr>
          <w:p w14:paraId="3A68FE22" w14:textId="3AE28609" w:rsidR="00A16A87" w:rsidRDefault="00A16A87" w:rsidP="000D15CE">
            <w:pPr>
              <w:rPr>
                <w:rFonts w:eastAsia="PMingLiU"/>
                <w:lang w:eastAsia="zh-TW"/>
              </w:rPr>
            </w:pPr>
            <w:r>
              <w:rPr>
                <w:rFonts w:eastAsia="PMingLiU"/>
                <w:lang w:eastAsia="zh-TW"/>
              </w:rPr>
              <w:t>Yes</w:t>
            </w:r>
          </w:p>
        </w:tc>
        <w:tc>
          <w:tcPr>
            <w:tcW w:w="4531" w:type="dxa"/>
          </w:tcPr>
          <w:p w14:paraId="68EA3D6F" w14:textId="77777777" w:rsidR="00A16A87" w:rsidRDefault="00A16A87" w:rsidP="000D15CE">
            <w:pPr>
              <w:rPr>
                <w:rFonts w:eastAsia="PMingLiU"/>
                <w:lang w:eastAsia="zh-TW"/>
              </w:rPr>
            </w:pPr>
          </w:p>
        </w:tc>
      </w:tr>
    </w:tbl>
    <w:p w14:paraId="35C30F92" w14:textId="77777777" w:rsidR="00DF6BA8" w:rsidRPr="00F84C58" w:rsidRDefault="00DF6BA8" w:rsidP="008D7C8F"/>
    <w:p w14:paraId="79BE91A3" w14:textId="42D3CE90" w:rsidR="00CA340B" w:rsidRPr="005F6368" w:rsidRDefault="00D40785" w:rsidP="00773F65">
      <w:pPr>
        <w:pStyle w:val="Heading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2" w:name="_In-sequence_SDU_delivery"/>
      <w:bookmarkEnd w:id="12"/>
    </w:p>
    <w:p w14:paraId="5A4DF1F2" w14:textId="0497E943" w:rsidR="004A2C6C" w:rsidRDefault="004A2C6C" w:rsidP="004A2C6C">
      <w:pPr>
        <w:pStyle w:val="Heading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w:t>
      </w:r>
      <w:proofErr w:type="gramStart"/>
      <w:r w:rsidR="00683375" w:rsidRPr="00683375">
        <w:t>026][</w:t>
      </w:r>
      <w:proofErr w:type="gramEnd"/>
      <w:r w:rsidR="00683375" w:rsidRPr="00683375">
        <w:t>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04D82" w14:textId="77777777" w:rsidR="005451F6" w:rsidRDefault="005451F6" w:rsidP="00536369">
      <w:pPr>
        <w:spacing w:after="0"/>
      </w:pPr>
      <w:r>
        <w:separator/>
      </w:r>
    </w:p>
  </w:endnote>
  <w:endnote w:type="continuationSeparator" w:id="0">
    <w:p w14:paraId="6B0CAC8C" w14:textId="77777777" w:rsidR="005451F6" w:rsidRDefault="005451F6"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77777777"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53AAC" w14:textId="77777777" w:rsidR="005451F6" w:rsidRDefault="005451F6" w:rsidP="00536369">
      <w:pPr>
        <w:spacing w:after="0"/>
      </w:pPr>
      <w:r>
        <w:separator/>
      </w:r>
    </w:p>
  </w:footnote>
  <w:footnote w:type="continuationSeparator" w:id="0">
    <w:p w14:paraId="44677FF1" w14:textId="77777777" w:rsidR="005451F6" w:rsidRDefault="005451F6"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38254931">
    <w:abstractNumId w:val="0"/>
  </w:num>
  <w:num w:numId="2" w16cid:durableId="1402483309">
    <w:abstractNumId w:val="4"/>
  </w:num>
  <w:num w:numId="3" w16cid:durableId="1041974784">
    <w:abstractNumId w:val="2"/>
  </w:num>
  <w:num w:numId="4" w16cid:durableId="903373941">
    <w:abstractNumId w:val="3"/>
  </w:num>
  <w:num w:numId="5" w16cid:durableId="4360520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5F2B"/>
    <w:rsid w:val="00055F63"/>
    <w:rsid w:val="0005623C"/>
    <w:rsid w:val="00056574"/>
    <w:rsid w:val="00056758"/>
    <w:rsid w:val="00063CF6"/>
    <w:rsid w:val="00064002"/>
    <w:rsid w:val="00064E85"/>
    <w:rsid w:val="00065D23"/>
    <w:rsid w:val="000707CE"/>
    <w:rsid w:val="00070A21"/>
    <w:rsid w:val="00071659"/>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B361C"/>
    <w:rsid w:val="000B5C7C"/>
    <w:rsid w:val="000B7654"/>
    <w:rsid w:val="000C07C2"/>
    <w:rsid w:val="000C30EA"/>
    <w:rsid w:val="000C47DD"/>
    <w:rsid w:val="000C4CE6"/>
    <w:rsid w:val="000C5A65"/>
    <w:rsid w:val="000C7B05"/>
    <w:rsid w:val="000D15CE"/>
    <w:rsid w:val="000D19CD"/>
    <w:rsid w:val="000D1DEF"/>
    <w:rsid w:val="000D35AF"/>
    <w:rsid w:val="000D43D8"/>
    <w:rsid w:val="000D465A"/>
    <w:rsid w:val="000D5291"/>
    <w:rsid w:val="000D5767"/>
    <w:rsid w:val="000D5F82"/>
    <w:rsid w:val="000D6559"/>
    <w:rsid w:val="000E0F50"/>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17F9E"/>
    <w:rsid w:val="00121393"/>
    <w:rsid w:val="001228B8"/>
    <w:rsid w:val="001234C3"/>
    <w:rsid w:val="00124415"/>
    <w:rsid w:val="00124B90"/>
    <w:rsid w:val="00126090"/>
    <w:rsid w:val="001275FF"/>
    <w:rsid w:val="00127DEE"/>
    <w:rsid w:val="00130A47"/>
    <w:rsid w:val="00131516"/>
    <w:rsid w:val="001356EF"/>
    <w:rsid w:val="00135F20"/>
    <w:rsid w:val="001360DF"/>
    <w:rsid w:val="00140AC2"/>
    <w:rsid w:val="00142A37"/>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4F7D"/>
    <w:rsid w:val="00175FBE"/>
    <w:rsid w:val="00177DFA"/>
    <w:rsid w:val="001831ED"/>
    <w:rsid w:val="00184361"/>
    <w:rsid w:val="00184671"/>
    <w:rsid w:val="00184FB2"/>
    <w:rsid w:val="00185735"/>
    <w:rsid w:val="00187056"/>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091"/>
    <w:rsid w:val="00237EAA"/>
    <w:rsid w:val="00246453"/>
    <w:rsid w:val="00246A09"/>
    <w:rsid w:val="002627B3"/>
    <w:rsid w:val="00262A7C"/>
    <w:rsid w:val="002642B3"/>
    <w:rsid w:val="00264D73"/>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76C9"/>
    <w:rsid w:val="00290959"/>
    <w:rsid w:val="002910A8"/>
    <w:rsid w:val="00291286"/>
    <w:rsid w:val="00292F40"/>
    <w:rsid w:val="00293A27"/>
    <w:rsid w:val="00293CB3"/>
    <w:rsid w:val="00297351"/>
    <w:rsid w:val="00297D53"/>
    <w:rsid w:val="002A0C29"/>
    <w:rsid w:val="002A0E25"/>
    <w:rsid w:val="002A1248"/>
    <w:rsid w:val="002A1D7F"/>
    <w:rsid w:val="002A2BE5"/>
    <w:rsid w:val="002A4426"/>
    <w:rsid w:val="002A4942"/>
    <w:rsid w:val="002A60D4"/>
    <w:rsid w:val="002B21A5"/>
    <w:rsid w:val="002B2623"/>
    <w:rsid w:val="002B29FF"/>
    <w:rsid w:val="002B2FAE"/>
    <w:rsid w:val="002B3A81"/>
    <w:rsid w:val="002B3E2C"/>
    <w:rsid w:val="002B4286"/>
    <w:rsid w:val="002B48D5"/>
    <w:rsid w:val="002B4FDA"/>
    <w:rsid w:val="002B705F"/>
    <w:rsid w:val="002B73FA"/>
    <w:rsid w:val="002B76C8"/>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4207"/>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245C"/>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600D"/>
    <w:rsid w:val="00476753"/>
    <w:rsid w:val="00476EEB"/>
    <w:rsid w:val="0047741C"/>
    <w:rsid w:val="00477B91"/>
    <w:rsid w:val="00480305"/>
    <w:rsid w:val="0048159C"/>
    <w:rsid w:val="00481D0C"/>
    <w:rsid w:val="00482027"/>
    <w:rsid w:val="0048304D"/>
    <w:rsid w:val="0049034E"/>
    <w:rsid w:val="00490F3B"/>
    <w:rsid w:val="00491647"/>
    <w:rsid w:val="0049181F"/>
    <w:rsid w:val="00491DC4"/>
    <w:rsid w:val="00493F16"/>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E0"/>
    <w:rsid w:val="004A620A"/>
    <w:rsid w:val="004B03D5"/>
    <w:rsid w:val="004B1324"/>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62CB"/>
    <w:rsid w:val="005B6B3C"/>
    <w:rsid w:val="005B7CD2"/>
    <w:rsid w:val="005B7D42"/>
    <w:rsid w:val="005C1DCE"/>
    <w:rsid w:val="005C3150"/>
    <w:rsid w:val="005C4ED9"/>
    <w:rsid w:val="005C670B"/>
    <w:rsid w:val="005C7D92"/>
    <w:rsid w:val="005D022B"/>
    <w:rsid w:val="005D3889"/>
    <w:rsid w:val="005D49B4"/>
    <w:rsid w:val="005D58FE"/>
    <w:rsid w:val="005E04A4"/>
    <w:rsid w:val="005E1DEA"/>
    <w:rsid w:val="005E1E91"/>
    <w:rsid w:val="005E4577"/>
    <w:rsid w:val="005E51E6"/>
    <w:rsid w:val="005E5A5B"/>
    <w:rsid w:val="005E6BC3"/>
    <w:rsid w:val="005F100D"/>
    <w:rsid w:val="005F487A"/>
    <w:rsid w:val="005F4A66"/>
    <w:rsid w:val="005F4C87"/>
    <w:rsid w:val="005F5C3E"/>
    <w:rsid w:val="005F61A4"/>
    <w:rsid w:val="005F6368"/>
    <w:rsid w:val="00602F82"/>
    <w:rsid w:val="006037D4"/>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479"/>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474"/>
    <w:rsid w:val="00772AB3"/>
    <w:rsid w:val="007738E8"/>
    <w:rsid w:val="00774781"/>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80F"/>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8C6"/>
    <w:rsid w:val="008D668D"/>
    <w:rsid w:val="008D6CA7"/>
    <w:rsid w:val="008D79F4"/>
    <w:rsid w:val="008D7C8F"/>
    <w:rsid w:val="008E0197"/>
    <w:rsid w:val="008E0AB2"/>
    <w:rsid w:val="008E0B1B"/>
    <w:rsid w:val="008E1E74"/>
    <w:rsid w:val="008E3324"/>
    <w:rsid w:val="008E4F77"/>
    <w:rsid w:val="008E52A9"/>
    <w:rsid w:val="008E5663"/>
    <w:rsid w:val="008E5F64"/>
    <w:rsid w:val="008E6FB0"/>
    <w:rsid w:val="008E7015"/>
    <w:rsid w:val="008F03B0"/>
    <w:rsid w:val="008F06C8"/>
    <w:rsid w:val="008F261D"/>
    <w:rsid w:val="008F4470"/>
    <w:rsid w:val="008F4AB0"/>
    <w:rsid w:val="008F4F8D"/>
    <w:rsid w:val="008F593B"/>
    <w:rsid w:val="008F5BD9"/>
    <w:rsid w:val="009016EF"/>
    <w:rsid w:val="009018D4"/>
    <w:rsid w:val="0090411E"/>
    <w:rsid w:val="00904873"/>
    <w:rsid w:val="00907E9D"/>
    <w:rsid w:val="009128D2"/>
    <w:rsid w:val="00913ADA"/>
    <w:rsid w:val="00914086"/>
    <w:rsid w:val="00914AD2"/>
    <w:rsid w:val="00914DB6"/>
    <w:rsid w:val="00916483"/>
    <w:rsid w:val="00916BE4"/>
    <w:rsid w:val="00920F06"/>
    <w:rsid w:val="009218FB"/>
    <w:rsid w:val="00921A89"/>
    <w:rsid w:val="00923240"/>
    <w:rsid w:val="0092356C"/>
    <w:rsid w:val="00924C3E"/>
    <w:rsid w:val="00925B44"/>
    <w:rsid w:val="00926E7E"/>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55E2"/>
    <w:rsid w:val="00A257E4"/>
    <w:rsid w:val="00A25E55"/>
    <w:rsid w:val="00A275EB"/>
    <w:rsid w:val="00A310C0"/>
    <w:rsid w:val="00A314D4"/>
    <w:rsid w:val="00A31DB0"/>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9713D"/>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578B"/>
    <w:rsid w:val="00B56292"/>
    <w:rsid w:val="00B56DF1"/>
    <w:rsid w:val="00B56F16"/>
    <w:rsid w:val="00B609E7"/>
    <w:rsid w:val="00B6191A"/>
    <w:rsid w:val="00B64AEB"/>
    <w:rsid w:val="00B65A35"/>
    <w:rsid w:val="00B66970"/>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0D00"/>
    <w:rsid w:val="00BC1DDB"/>
    <w:rsid w:val="00BC3934"/>
    <w:rsid w:val="00BC5B4E"/>
    <w:rsid w:val="00BC6F2B"/>
    <w:rsid w:val="00BC7D81"/>
    <w:rsid w:val="00BD00E7"/>
    <w:rsid w:val="00BD0AFD"/>
    <w:rsid w:val="00BD1492"/>
    <w:rsid w:val="00BD31DB"/>
    <w:rsid w:val="00BD3590"/>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353F"/>
    <w:rsid w:val="00C93F1D"/>
    <w:rsid w:val="00C965B7"/>
    <w:rsid w:val="00C97F68"/>
    <w:rsid w:val="00CA0DE7"/>
    <w:rsid w:val="00CA2474"/>
    <w:rsid w:val="00CA2976"/>
    <w:rsid w:val="00CA340B"/>
    <w:rsid w:val="00CA349F"/>
    <w:rsid w:val="00CA64FE"/>
    <w:rsid w:val="00CA70FA"/>
    <w:rsid w:val="00CB15CA"/>
    <w:rsid w:val="00CB28C3"/>
    <w:rsid w:val="00CB4EF7"/>
    <w:rsid w:val="00CB5F45"/>
    <w:rsid w:val="00CC0A68"/>
    <w:rsid w:val="00CC1AF6"/>
    <w:rsid w:val="00CC1FEB"/>
    <w:rsid w:val="00CC2137"/>
    <w:rsid w:val="00CC2CA2"/>
    <w:rsid w:val="00CC2D63"/>
    <w:rsid w:val="00CC33FD"/>
    <w:rsid w:val="00CC3A79"/>
    <w:rsid w:val="00CC6F53"/>
    <w:rsid w:val="00CD0AE4"/>
    <w:rsid w:val="00CD11E8"/>
    <w:rsid w:val="00CD3FBF"/>
    <w:rsid w:val="00CD6FB7"/>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F28"/>
    <w:rsid w:val="00D5171B"/>
    <w:rsid w:val="00D517AC"/>
    <w:rsid w:val="00D532E4"/>
    <w:rsid w:val="00D53C45"/>
    <w:rsid w:val="00D57179"/>
    <w:rsid w:val="00D579EC"/>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764B"/>
    <w:rsid w:val="00DC7C77"/>
    <w:rsid w:val="00DD03A7"/>
    <w:rsid w:val="00DD04AB"/>
    <w:rsid w:val="00DD0FB1"/>
    <w:rsid w:val="00DD128C"/>
    <w:rsid w:val="00DD1ABF"/>
    <w:rsid w:val="00DD2CB9"/>
    <w:rsid w:val="00DD4600"/>
    <w:rsid w:val="00DD47BE"/>
    <w:rsid w:val="00DD5A4C"/>
    <w:rsid w:val="00DD7488"/>
    <w:rsid w:val="00DE0F49"/>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CA0"/>
    <w:rsid w:val="00E90F6D"/>
    <w:rsid w:val="00E92173"/>
    <w:rsid w:val="00E94896"/>
    <w:rsid w:val="00E949CF"/>
    <w:rsid w:val="00E94A61"/>
    <w:rsid w:val="00E94E5D"/>
    <w:rsid w:val="00E959CD"/>
    <w:rsid w:val="00E9673B"/>
    <w:rsid w:val="00E96B7B"/>
    <w:rsid w:val="00EA1A04"/>
    <w:rsid w:val="00EA2EDD"/>
    <w:rsid w:val="00EA3141"/>
    <w:rsid w:val="00EA5B75"/>
    <w:rsid w:val="00EA6E6D"/>
    <w:rsid w:val="00EB09F9"/>
    <w:rsid w:val="00EB11AC"/>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23D"/>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4059"/>
    <w:rsid w:val="00F2429D"/>
    <w:rsid w:val="00F24A70"/>
    <w:rsid w:val="00F33F61"/>
    <w:rsid w:val="00F34D42"/>
    <w:rsid w:val="00F35576"/>
    <w:rsid w:val="00F35E53"/>
    <w:rsid w:val="00F36E8C"/>
    <w:rsid w:val="00F40180"/>
    <w:rsid w:val="00F414A1"/>
    <w:rsid w:val="00F41721"/>
    <w:rsid w:val="00F42B7A"/>
    <w:rsid w:val="00F43867"/>
    <w:rsid w:val="00F43D53"/>
    <w:rsid w:val="00F4435A"/>
    <w:rsid w:val="00F44ED2"/>
    <w:rsid w:val="00F469CC"/>
    <w:rsid w:val="00F50C94"/>
    <w:rsid w:val="00F5246F"/>
    <w:rsid w:val="00F527BE"/>
    <w:rsid w:val="00F539BD"/>
    <w:rsid w:val="00F56795"/>
    <w:rsid w:val="00F57793"/>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0426"/>
    <w:rsid w:val="00F9130F"/>
    <w:rsid w:val="00F92390"/>
    <w:rsid w:val="00F942D7"/>
    <w:rsid w:val="00F94C1A"/>
    <w:rsid w:val="00F94ED9"/>
    <w:rsid w:val="00F973DD"/>
    <w:rsid w:val="00FA049D"/>
    <w:rsid w:val="00FA1042"/>
    <w:rsid w:val="00FA4BB5"/>
    <w:rsid w:val="00FA58B1"/>
    <w:rsid w:val="00FA5984"/>
    <w:rsid w:val="00FA71D2"/>
    <w:rsid w:val="00FB2E7C"/>
    <w:rsid w:val="00FB3DA3"/>
    <w:rsid w:val="00FB4204"/>
    <w:rsid w:val="00FB4946"/>
    <w:rsid w:val="00FB58C5"/>
    <w:rsid w:val="00FB67C6"/>
    <w:rsid w:val="00FB72CA"/>
    <w:rsid w:val="00FB7808"/>
    <w:rsid w:val="00FC3ABC"/>
    <w:rsid w:val="00FC3D3D"/>
    <w:rsid w:val="00FC3FBF"/>
    <w:rsid w:val="00FC49CF"/>
    <w:rsid w:val="00FC5389"/>
    <w:rsid w:val="00FC678B"/>
    <w:rsid w:val="00FD1464"/>
    <w:rsid w:val="00FD2163"/>
    <w:rsid w:val="00FD2ACF"/>
    <w:rsid w:val="00FD39FF"/>
    <w:rsid w:val="00FD4844"/>
    <w:rsid w:val="00FD7B9B"/>
    <w:rsid w:val="00FE15CA"/>
    <w:rsid w:val="00FE2385"/>
    <w:rsid w:val="00FE49CF"/>
    <w:rsid w:val="00FE5643"/>
    <w:rsid w:val="00FE6DDA"/>
    <w:rsid w:val="00FE7709"/>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0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34"/>
    <w:qFormat/>
    <w:rsid w:val="00395F05"/>
    <w:pPr>
      <w:ind w:firstLineChars="200" w:firstLine="420"/>
    </w:pPr>
  </w:style>
  <w:style w:type="table" w:styleId="TableGrid">
    <w:name w:val="Table Grid"/>
    <w:basedOn w:val="TableNormal"/>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UnresolvedMention">
    <w:name w:val="Unresolved Mention"/>
    <w:basedOn w:val="DefaultParagraphFont"/>
    <w:uiPriority w:val="99"/>
    <w:semiHidden/>
    <w:unhideWhenUsed/>
    <w:rsid w:val="005F61A4"/>
    <w:rPr>
      <w:color w:val="605E5C"/>
      <w:shd w:val="clear" w:color="auto" w:fill="E1DFDD"/>
    </w:rPr>
  </w:style>
  <w:style w:type="paragraph" w:customStyle="1" w:styleId="TH">
    <w:name w:val="TH"/>
    <w:basedOn w:val="Normal"/>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Normal"/>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Revision">
    <w:name w:val="Revision"/>
    <w:hidden/>
    <w:uiPriority w:val="99"/>
    <w:semiHidden/>
    <w:rsid w:val="00772474"/>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9A58B-79B8-4288-9AC0-4191AB2F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1</TotalTime>
  <Pages>9</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Nokia (Endrit)</cp:lastModifiedBy>
  <cp:revision>2</cp:revision>
  <dcterms:created xsi:type="dcterms:W3CDTF">2024-08-28T15:09:00Z</dcterms:created>
  <dcterms:modified xsi:type="dcterms:W3CDTF">2024-08-28T15:09:00Z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ies>
</file>