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Huawei, HiSilicon</w:t>
            </w:r>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c"/>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c"/>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740AB0" w:rsidP="00740AB0">
      <w:pPr>
        <w:jc w:val="center"/>
      </w:pPr>
      <w: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95pt;height:148.45pt" o:ole="">
            <v:imagedata r:id="rId8" o:title=""/>
          </v:shape>
          <o:OLEObject Type="Embed" ProgID="Visio.Drawing.15" ShapeID="_x0000_i1025" DrawAspect="Content" ObjectID="_1786347076"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lastRenderedPageBreak/>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740AB0" w:rsidP="00740AB0">
      <w:pPr>
        <w:jc w:val="center"/>
      </w:pPr>
      <w:r>
        <w:object w:dxaOrig="9121" w:dyaOrig="2911" w14:anchorId="70F3993A">
          <v:shape id="_x0000_i1026" type="#_x0000_t75" style="width:326.2pt;height:103.75pt" o:ole="">
            <v:imagedata r:id="rId10" o:title=""/>
          </v:shape>
          <o:OLEObject Type="Embed" ProgID="Visio.Drawing.15" ShapeID="_x0000_i1026" DrawAspect="Content" ObjectID="_1786347077" r:id="rId11"/>
        </w:object>
      </w:r>
    </w:p>
    <w:p w14:paraId="25F1280E" w14:textId="3D08906F" w:rsidR="00740AB0" w:rsidRDefault="00740AB0" w:rsidP="00740AB0">
      <w:pPr>
        <w:jc w:val="center"/>
      </w:pPr>
      <w:r>
        <w:t>Figure 2.</w:t>
      </w:r>
      <w:r w:rsidR="008810DA">
        <w:t>2</w:t>
      </w:r>
      <w:r>
        <w:t>-2</w:t>
      </w:r>
    </w:p>
    <w:p w14:paraId="2F9A79E1" w14:textId="77777777" w:rsidR="00740AB0" w:rsidRDefault="00740AB0" w:rsidP="00740AB0">
      <w:pPr>
        <w:jc w:val="center"/>
      </w:pPr>
      <w:r>
        <w:object w:dxaOrig="6791" w:dyaOrig="3031" w14:anchorId="4C4A48AB">
          <v:shape id="_x0000_i1027" type="#_x0000_t75" style="width:250.1pt;height:112.25pt" o:ole="">
            <v:imagedata r:id="rId12" o:title=""/>
          </v:shape>
          <o:OLEObject Type="Embed" ProgID="Visio.Drawing.15" ShapeID="_x0000_i1027" DrawAspect="Content" ObjectID="_1786347078"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In case A, measurement results in prediction window are predicted by historical measurement result(s) in observation window. Then observation window and prediction window slide forward with either one sampling period (with sliding L1/L3 filtering</w:t>
      </w:r>
      <w:r w:rsidR="00BD0AFD">
        <w:t xml:space="preserve"> option</w:t>
      </w:r>
      <w:r w:rsidRPr="002B3E2C">
        <w:t>) or measurement period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In case A,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lastRenderedPageBreak/>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405"/>
        <w:gridCol w:w="2693"/>
        <w:gridCol w:w="4531"/>
      </w:tblGrid>
      <w:tr w:rsidR="00740AB0" w14:paraId="1CA434D5" w14:textId="77777777" w:rsidTr="00964CD7">
        <w:tc>
          <w:tcPr>
            <w:tcW w:w="2405"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93" w:type="dxa"/>
            <w:shd w:val="clear" w:color="auto" w:fill="BFBFBF" w:themeFill="background1" w:themeFillShade="BF"/>
          </w:tcPr>
          <w:p w14:paraId="4897CEF5" w14:textId="77777777" w:rsidR="00740AB0" w:rsidRDefault="00740AB0" w:rsidP="00964CD7">
            <w:pPr>
              <w:jc w:val="center"/>
            </w:pPr>
            <w:r>
              <w:t>Yes or no?</w:t>
            </w:r>
          </w:p>
        </w:tc>
        <w:tc>
          <w:tcPr>
            <w:tcW w:w="4531"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964CD7">
        <w:tc>
          <w:tcPr>
            <w:tcW w:w="2405" w:type="dxa"/>
          </w:tcPr>
          <w:p w14:paraId="628B8C99" w14:textId="38DD0A5D" w:rsidR="00740AB0" w:rsidRDefault="00124415" w:rsidP="00964CD7">
            <w:r>
              <w:rPr>
                <w:rFonts w:hint="eastAsia"/>
              </w:rPr>
              <w:t>NTT DOCOMO</w:t>
            </w:r>
          </w:p>
        </w:tc>
        <w:tc>
          <w:tcPr>
            <w:tcW w:w="2693" w:type="dxa"/>
          </w:tcPr>
          <w:p w14:paraId="1E9DA36C" w14:textId="62EEEE86" w:rsidR="00740AB0" w:rsidRDefault="00124415" w:rsidP="00964CD7">
            <w:r>
              <w:rPr>
                <w:rFonts w:hint="eastAsia"/>
              </w:rPr>
              <w:t>No</w:t>
            </w:r>
          </w:p>
        </w:tc>
        <w:tc>
          <w:tcPr>
            <w:tcW w:w="4531"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964CD7">
        <w:tc>
          <w:tcPr>
            <w:tcW w:w="2405" w:type="dxa"/>
          </w:tcPr>
          <w:p w14:paraId="58F1CCB5" w14:textId="2B231B44" w:rsidR="0004660B" w:rsidRDefault="0004660B" w:rsidP="0004660B">
            <w:r>
              <w:t>Huawei, HiSilicon</w:t>
            </w:r>
          </w:p>
        </w:tc>
        <w:tc>
          <w:tcPr>
            <w:tcW w:w="2693"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531"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964CD7">
        <w:tc>
          <w:tcPr>
            <w:tcW w:w="2405" w:type="dxa"/>
          </w:tcPr>
          <w:p w14:paraId="044CE958" w14:textId="2E1B7E12" w:rsidR="0004660B" w:rsidRDefault="00A9713D" w:rsidP="0004660B">
            <w:r>
              <w:rPr>
                <w:rFonts w:hint="eastAsia"/>
              </w:rPr>
              <w:t>O</w:t>
            </w:r>
            <w:r>
              <w:t>PPO</w:t>
            </w:r>
          </w:p>
        </w:tc>
        <w:tc>
          <w:tcPr>
            <w:tcW w:w="2693" w:type="dxa"/>
          </w:tcPr>
          <w:p w14:paraId="15A08B38" w14:textId="57F1156D" w:rsidR="0004660B" w:rsidRDefault="00A9713D" w:rsidP="0004660B">
            <w:r>
              <w:t>Yes</w:t>
            </w:r>
          </w:p>
        </w:tc>
        <w:tc>
          <w:tcPr>
            <w:tcW w:w="4531"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pPr>
              <w:rPr>
                <w:rFonts w:hint="eastAsia"/>
              </w:rPr>
            </w:pPr>
            <w:r>
              <w:rPr>
                <w:rFonts w:hint="eastAsia"/>
              </w:rPr>
              <w:t>T</w:t>
            </w:r>
            <w:r>
              <w:t>o Huawei: not sure about the statement “</w:t>
            </w:r>
            <w:r>
              <w:t>In Case B, some of the measurement results in the prediction window may be actual measured results while others are predicted results, depending on the applied prediction pattern</w:t>
            </w:r>
            <w:r>
              <w:t>”.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bl>
    <w:p w14:paraId="5BB45FD0" w14:textId="59AAAD6A" w:rsidR="00D015E4" w:rsidRPr="00D015E4" w:rsidRDefault="00D015E4" w:rsidP="005B323B">
      <w:pPr>
        <w:spacing w:beforeLines="50" w:before="12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lastRenderedPageBreak/>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pPr>
              <w:rPr>
                <w:rFonts w:hint="eastAsia"/>
              </w:rPr>
            </w:pPr>
            <w:r>
              <w:t xml:space="preserve">We think more detail discussion about how to do L1 sampling for FR2 can be avoided if we just have one value, which is also help to compare simulation among companies. Plus, the agreed RX number for FR2 is N=4 and 20*4=80ms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w:t>
            </w:r>
            <w:r w:rsidR="00585724">
              <w:rPr>
                <w:rFonts w:hint="eastAsia"/>
              </w:rPr>
              <w:lastRenderedPageBreak/>
              <w:t>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Mp,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lastRenderedPageBreak/>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672F6BE6">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2"/>
            </w:pPr>
            <w:r>
              <w:t>From the options agreed before, our preference is:</w:t>
            </w:r>
            <w:r>
              <w:br/>
              <w:t xml:space="preserve">For FR1, TX: </w:t>
            </w:r>
            <w:del w:id="5" w:author="Huawei (Dawid)" w:date="2024-08-27T11:32:00Z">
              <w:r w:rsidDel="00414207">
                <w:delText>16</w:delText>
              </w:r>
            </w:del>
            <w:ins w:id="6"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bl>
    <w:p w14:paraId="35C30F92" w14:textId="77777777" w:rsidR="00DF6BA8" w:rsidRPr="00F84C58" w:rsidRDefault="00DF6BA8" w:rsidP="008D7C8F"/>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7" w:name="_In-sequence_SDU_delivery"/>
      <w:bookmarkEnd w:id="7"/>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8C7A" w14:textId="77777777" w:rsidR="00BD3590" w:rsidRDefault="00BD3590" w:rsidP="00536369">
      <w:pPr>
        <w:spacing w:after="0"/>
      </w:pPr>
      <w:r>
        <w:separator/>
      </w:r>
    </w:p>
  </w:endnote>
  <w:endnote w:type="continuationSeparator" w:id="0">
    <w:p w14:paraId="250A5881" w14:textId="77777777" w:rsidR="00BD3590" w:rsidRDefault="00BD3590"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5340" w14:textId="77777777" w:rsidR="00BD3590" w:rsidRDefault="00BD3590" w:rsidP="00536369">
      <w:pPr>
        <w:spacing w:after="0"/>
      </w:pPr>
      <w:r>
        <w:separator/>
      </w:r>
    </w:p>
  </w:footnote>
  <w:footnote w:type="continuationSeparator" w:id="0">
    <w:p w14:paraId="7DB0A348" w14:textId="77777777" w:rsidR="00BD3590" w:rsidRDefault="00BD3590"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9CD"/>
    <w:rsid w:val="000D1DEF"/>
    <w:rsid w:val="000D35AF"/>
    <w:rsid w:val="000D43D8"/>
    <w:rsid w:val="000D465A"/>
    <w:rsid w:val="000D5291"/>
    <w:rsid w:val="000D5767"/>
    <w:rsid w:val="000D5F82"/>
    <w:rsid w:val="000D6559"/>
    <w:rsid w:val="000E0F50"/>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6047"/>
    <w:rsid w:val="0034060F"/>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3889"/>
    <w:rsid w:val="005D49B4"/>
    <w:rsid w:val="005D58FE"/>
    <w:rsid w:val="005E04A4"/>
    <w:rsid w:val="005E1DEA"/>
    <w:rsid w:val="005E1E91"/>
    <w:rsid w:val="005E4577"/>
    <w:rsid w:val="005E51E6"/>
    <w:rsid w:val="005E6BC3"/>
    <w:rsid w:val="005F100D"/>
    <w:rsid w:val="005F487A"/>
    <w:rsid w:val="005F4A66"/>
    <w:rsid w:val="005F4C87"/>
    <w:rsid w:val="005F5C3E"/>
    <w:rsid w:val="005F61A4"/>
    <w:rsid w:val="005F6368"/>
    <w:rsid w:val="00602F82"/>
    <w:rsid w:val="006037D4"/>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8C6"/>
    <w:rsid w:val="008D668D"/>
    <w:rsid w:val="008D6CA7"/>
    <w:rsid w:val="008D79F4"/>
    <w:rsid w:val="008D7C8F"/>
    <w:rsid w:val="008E0197"/>
    <w:rsid w:val="008E0AB2"/>
    <w:rsid w:val="008E0B1B"/>
    <w:rsid w:val="008E1E74"/>
    <w:rsid w:val="008E3324"/>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28D2"/>
    <w:rsid w:val="00913ADA"/>
    <w:rsid w:val="00914086"/>
    <w:rsid w:val="00914AD2"/>
    <w:rsid w:val="00914DB6"/>
    <w:rsid w:val="00916483"/>
    <w:rsid w:val="00916BE4"/>
    <w:rsid w:val="00920F06"/>
    <w:rsid w:val="009218FB"/>
    <w:rsid w:val="00921A89"/>
    <w:rsid w:val="00923240"/>
    <w:rsid w:val="0092356C"/>
    <w:rsid w:val="00924C3E"/>
    <w:rsid w:val="00925B44"/>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6292"/>
    <w:rsid w:val="00B56DF1"/>
    <w:rsid w:val="00B56F16"/>
    <w:rsid w:val="00B609E7"/>
    <w:rsid w:val="00B6191A"/>
    <w:rsid w:val="00B64AEB"/>
    <w:rsid w:val="00B65A35"/>
    <w:rsid w:val="00B66970"/>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8">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A58B-79B8-4288-9AC0-4191AB2F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29</TotalTime>
  <Pages>7</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8</cp:revision>
  <dcterms:created xsi:type="dcterms:W3CDTF">2024-08-28T02:14:00Z</dcterms:created>
  <dcterms:modified xsi:type="dcterms:W3CDTF">2024-08-28T02:44:00Z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ies>
</file>