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1A971" w14:textId="5806C5F9" w:rsidR="003D3585" w:rsidRDefault="003D3585" w:rsidP="003D3585">
      <w:pPr>
        <w:pStyle w:val="CRCoverPage"/>
        <w:tabs>
          <w:tab w:val="right" w:pos="9639"/>
        </w:tabs>
        <w:spacing w:after="0"/>
        <w:jc w:val="center"/>
        <w:rPr>
          <w:b/>
          <w:i/>
          <w:sz w:val="22"/>
          <w:lang w:val="en-US"/>
        </w:rPr>
      </w:pPr>
      <w:bookmarkStart w:id="0" w:name="OLE_LINK10"/>
      <w:bookmarkStart w:id="1" w:name="OLE_LINK11"/>
      <w:bookmarkStart w:id="2" w:name="OLE_LINK16"/>
      <w:bookmarkStart w:id="3" w:name="OLE_LINK17"/>
      <w:r>
        <w:rPr>
          <w:b/>
          <w:sz w:val="22"/>
          <w:lang w:val="en-US"/>
        </w:rPr>
        <w:t>3GPP TSG-RAN WG2 #127</w:t>
      </w:r>
      <w:r w:rsidR="00632AE4">
        <w:rPr>
          <w:b/>
          <w:sz w:val="22"/>
          <w:lang w:val="en-US"/>
        </w:rPr>
        <w:t>bis</w:t>
      </w:r>
      <w:r>
        <w:rPr>
          <w:b/>
          <w:i/>
          <w:sz w:val="22"/>
          <w:lang w:val="en-US"/>
        </w:rPr>
        <w:tab/>
        <w:t>R2-24xxxx</w:t>
      </w:r>
    </w:p>
    <w:p w14:paraId="4A6E384E" w14:textId="5C2B7319" w:rsidR="003D3585" w:rsidRDefault="00632AE4" w:rsidP="003D3585">
      <w:pPr>
        <w:tabs>
          <w:tab w:val="left" w:pos="1701"/>
          <w:tab w:val="right" w:pos="9639"/>
        </w:tabs>
        <w:spacing w:after="0"/>
        <w:rPr>
          <w:rFonts w:cs="Arial"/>
          <w:b/>
          <w:color w:val="000000"/>
          <w:sz w:val="24"/>
        </w:rPr>
      </w:pPr>
      <w:r>
        <w:rPr>
          <w:rFonts w:cs="Arial"/>
          <w:b/>
          <w:sz w:val="22"/>
          <w:szCs w:val="22"/>
          <w:lang w:val="en-US"/>
        </w:rPr>
        <w:t>Hefei, China, October</w:t>
      </w:r>
      <w:r w:rsidR="003D3585">
        <w:rPr>
          <w:rFonts w:cs="Arial"/>
          <w:b/>
          <w:sz w:val="22"/>
          <w:szCs w:val="22"/>
          <w:lang w:val="en-US"/>
        </w:rPr>
        <w:t xml:space="preserve"> 1</w:t>
      </w:r>
      <w:r>
        <w:rPr>
          <w:rFonts w:cs="Arial"/>
          <w:b/>
          <w:sz w:val="22"/>
          <w:szCs w:val="22"/>
          <w:lang w:val="en-US"/>
        </w:rPr>
        <w:t>4</w:t>
      </w:r>
      <w:r w:rsidR="003D3585">
        <w:rPr>
          <w:rFonts w:cs="Arial"/>
          <w:b/>
          <w:sz w:val="22"/>
          <w:szCs w:val="22"/>
          <w:lang w:val="en-US"/>
        </w:rPr>
        <w:t xml:space="preserve">th – </w:t>
      </w:r>
      <w:r>
        <w:rPr>
          <w:rFonts w:cs="Arial"/>
          <w:b/>
          <w:sz w:val="22"/>
          <w:szCs w:val="22"/>
          <w:lang w:val="en-US"/>
        </w:rPr>
        <w:t>18</w:t>
      </w:r>
      <w:r w:rsidR="003D3585">
        <w:rPr>
          <w:rFonts w:cs="Arial"/>
          <w:b/>
          <w:sz w:val="22"/>
          <w:szCs w:val="22"/>
          <w:lang w:val="en-US"/>
        </w:rPr>
        <w:t>th, 2024</w:t>
      </w:r>
      <w:r w:rsidR="003D3585">
        <w:rPr>
          <w:rFonts w:cs="Arial"/>
          <w:b/>
          <w:sz w:val="22"/>
          <w:szCs w:val="22"/>
          <w:lang w:val="en-US"/>
        </w:rPr>
        <w:tab/>
      </w:r>
      <w:bookmarkEnd w:id="0"/>
      <w:bookmarkEnd w:id="1"/>
      <w:bookmarkEnd w:id="2"/>
      <w:bookmarkEnd w:id="3"/>
    </w:p>
    <w:p w14:paraId="0172E3AD" w14:textId="77777777" w:rsidR="003D3585" w:rsidRPr="00632AE4" w:rsidRDefault="003D3585" w:rsidP="003D3585">
      <w:pPr>
        <w:tabs>
          <w:tab w:val="left" w:pos="1701"/>
          <w:tab w:val="right" w:pos="9639"/>
        </w:tabs>
        <w:spacing w:before="100" w:beforeAutospacing="1" w:after="100" w:afterAutospacing="1"/>
        <w:rPr>
          <w:rFonts w:cs="Arial"/>
          <w:b/>
          <w:color w:val="000000"/>
          <w:sz w:val="24"/>
        </w:rPr>
      </w:pPr>
    </w:p>
    <w:p w14:paraId="2F95276F" w14:textId="77777777" w:rsidR="003D3585" w:rsidRDefault="003D3585" w:rsidP="003D3585">
      <w:pPr>
        <w:pStyle w:val="3GPPHeader"/>
        <w:rPr>
          <w:sz w:val="22"/>
          <w:szCs w:val="22"/>
        </w:rPr>
      </w:pPr>
      <w:r>
        <w:rPr>
          <w:sz w:val="22"/>
          <w:szCs w:val="22"/>
        </w:rPr>
        <w:t>Agenda Item:</w:t>
      </w:r>
      <w:r>
        <w:rPr>
          <w:sz w:val="22"/>
          <w:szCs w:val="22"/>
        </w:rPr>
        <w:tab/>
        <w:t>8.3.1</w:t>
      </w:r>
    </w:p>
    <w:p w14:paraId="0816A106" w14:textId="41A67BA9" w:rsidR="003D3585" w:rsidRDefault="003D3585" w:rsidP="003D3585">
      <w:pPr>
        <w:pStyle w:val="3GPPHeader"/>
        <w:rPr>
          <w:sz w:val="22"/>
          <w:szCs w:val="22"/>
        </w:rPr>
      </w:pPr>
      <w:r>
        <w:rPr>
          <w:sz w:val="22"/>
          <w:szCs w:val="22"/>
        </w:rPr>
        <w:t>Source:</w:t>
      </w:r>
      <w:r>
        <w:rPr>
          <w:sz w:val="22"/>
          <w:szCs w:val="22"/>
        </w:rPr>
        <w:tab/>
      </w:r>
      <w:proofErr w:type="spellStart"/>
      <w:r>
        <w:rPr>
          <w:sz w:val="22"/>
          <w:szCs w:val="22"/>
        </w:rPr>
        <w:t>Mediatek</w:t>
      </w:r>
      <w:proofErr w:type="spellEnd"/>
      <w:r>
        <w:rPr>
          <w:sz w:val="22"/>
          <w:szCs w:val="22"/>
        </w:rPr>
        <w:t xml:space="preserve"> Inc.</w:t>
      </w:r>
    </w:p>
    <w:p w14:paraId="6AE2DA50" w14:textId="54FABEF8" w:rsidR="003D3585" w:rsidRPr="003D3585" w:rsidRDefault="003D3585" w:rsidP="003D3585">
      <w:pPr>
        <w:pStyle w:val="3GPPHeader"/>
        <w:rPr>
          <w:sz w:val="22"/>
          <w:szCs w:val="22"/>
        </w:rPr>
      </w:pPr>
      <w:r>
        <w:rPr>
          <w:sz w:val="22"/>
          <w:szCs w:val="22"/>
        </w:rPr>
        <w:t>Title:</w:t>
      </w:r>
      <w:r>
        <w:rPr>
          <w:sz w:val="22"/>
          <w:szCs w:val="22"/>
        </w:rPr>
        <w:tab/>
      </w:r>
      <w:bookmarkStart w:id="4" w:name="OLE_LINK41"/>
      <w:r>
        <w:rPr>
          <w:sz w:val="22"/>
          <w:szCs w:val="22"/>
        </w:rPr>
        <w:t xml:space="preserve">Report of </w:t>
      </w:r>
      <w:r w:rsidRPr="003D3585">
        <w:rPr>
          <w:sz w:val="22"/>
          <w:szCs w:val="22"/>
        </w:rPr>
        <w:t>[POST127][027][AI Mob] Simulation table (</w:t>
      </w:r>
      <w:proofErr w:type="spellStart"/>
      <w:r w:rsidRPr="003D3585">
        <w:rPr>
          <w:sz w:val="22"/>
          <w:szCs w:val="22"/>
        </w:rPr>
        <w:t>Mediatek</w:t>
      </w:r>
      <w:proofErr w:type="spellEnd"/>
      <w:r w:rsidRPr="003D3585">
        <w:rPr>
          <w:sz w:val="22"/>
          <w:szCs w:val="22"/>
        </w:rPr>
        <w:t>)</w:t>
      </w:r>
    </w:p>
    <w:bookmarkEnd w:id="4"/>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1"/>
      </w:pPr>
      <w:bookmarkStart w:id="5" w:name="_Ref488331639"/>
      <w:r>
        <w:t>Introduction</w:t>
      </w:r>
      <w:bookmarkEnd w:id="5"/>
    </w:p>
    <w:p w14:paraId="5B546825" w14:textId="77777777" w:rsidR="003D3585" w:rsidRPr="003D3585" w:rsidRDefault="003D3585" w:rsidP="003D3585">
      <w:pPr>
        <w:spacing w:afterLines="50" w:after="156"/>
        <w:rPr>
          <w:rFonts w:ascii="Times New Roman" w:hAnsi="Times New Roman"/>
          <w:sz w:val="22"/>
        </w:rPr>
      </w:pPr>
      <w:bookmarkStart w:id="6" w:name="_Ref178064866"/>
      <w:bookmarkStart w:id="7" w:name="_Hlk167476205"/>
      <w:r w:rsidRPr="003D3585">
        <w:rPr>
          <w:rFonts w:ascii="Times New Roman" w:hAnsi="Times New Roman"/>
          <w:sz w:val="22"/>
        </w:rPr>
        <w:t>This report provides a summary for the following post-meeting email discussion:</w:t>
      </w:r>
    </w:p>
    <w:p w14:paraId="611420E9" w14:textId="77777777" w:rsidR="003D3585" w:rsidRDefault="003D3585" w:rsidP="003D3585">
      <w:pPr>
        <w:pStyle w:val="EmailDiscussion"/>
      </w:pPr>
      <w:bookmarkStart w:id="8" w:name="OLE_LINK32"/>
      <w:bookmarkEnd w:id="6"/>
      <w:bookmarkEnd w:id="7"/>
      <w:r>
        <w:t>[POST127][027][AI Mob] Simulation table (</w:t>
      </w:r>
      <w:proofErr w:type="spellStart"/>
      <w:r>
        <w:t>Mediatek</w:t>
      </w:r>
      <w:proofErr w:type="spellEnd"/>
      <w:r>
        <w:t xml:space="preserve"> )</w:t>
      </w:r>
    </w:p>
    <w:bookmarkEnd w:id="8"/>
    <w:p w14:paraId="5C3F8095" w14:textId="77777777" w:rsidR="003D3585" w:rsidRDefault="003D3585" w:rsidP="003D3585">
      <w:pPr>
        <w:pStyle w:val="EmailDiscussion2"/>
      </w:pPr>
      <w:r>
        <w:tab/>
        <w:t xml:space="preserve">Intended outcome: Agree how to capture simulation results </w:t>
      </w:r>
    </w:p>
    <w:p w14:paraId="0B34AA3A" w14:textId="77777777" w:rsidR="003D3585" w:rsidRDefault="003D3585" w:rsidP="003D3585">
      <w:pPr>
        <w:pStyle w:val="EmailDiscussion2"/>
      </w:pPr>
      <w:r>
        <w:tab/>
        <w:t>Deadline:  two weeks</w:t>
      </w:r>
    </w:p>
    <w:p w14:paraId="11469A47" w14:textId="1B412C0D" w:rsidR="003D3585" w:rsidRPr="003D3585" w:rsidRDefault="003D3585" w:rsidP="003D3585">
      <w:pPr>
        <w:spacing w:afterLines="50" w:after="156"/>
        <w:rPr>
          <w:rFonts w:ascii="Times New Roman" w:hAnsi="Times New Roman"/>
          <w:sz w:val="22"/>
        </w:rPr>
      </w:pPr>
      <w:r w:rsidRPr="003D3585">
        <w:rPr>
          <w:rFonts w:ascii="Times New Roman" w:hAnsi="Times New Roman"/>
          <w:sz w:val="22"/>
          <w:u w:val="single"/>
        </w:rPr>
        <w:t>The deadline for providing comments</w:t>
      </w:r>
      <w:r w:rsidRPr="003D3585">
        <w:rPr>
          <w:rFonts w:ascii="Times New Roman" w:hAnsi="Times New Roman"/>
          <w:sz w:val="22"/>
        </w:rPr>
        <w:t xml:space="preserve"> is </w:t>
      </w:r>
      <w:r w:rsidRPr="003D3585">
        <w:rPr>
          <w:rFonts w:ascii="Times New Roman" w:hAnsi="Times New Roman"/>
          <w:sz w:val="22"/>
          <w:highlight w:val="yellow"/>
        </w:rPr>
        <w:t xml:space="preserve">September 6, 2024, Friday at </w:t>
      </w:r>
      <w:r w:rsidR="00FB3CA6">
        <w:rPr>
          <w:rFonts w:ascii="Times New Roman" w:hAnsi="Times New Roman"/>
          <w:sz w:val="22"/>
          <w:highlight w:val="yellow"/>
        </w:rPr>
        <w:t>7</w:t>
      </w:r>
      <w:r w:rsidRPr="003D3585">
        <w:rPr>
          <w:rFonts w:ascii="Times New Roman" w:hAnsi="Times New Roman"/>
          <w:sz w:val="22"/>
          <w:highlight w:val="yellow"/>
        </w:rPr>
        <w:t>:00 UTC</w:t>
      </w:r>
      <w:r w:rsidRPr="003D3585">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a6"/>
        <w:tblW w:w="0" w:type="auto"/>
        <w:tblInd w:w="0" w:type="dxa"/>
        <w:tblLook w:val="04A0" w:firstRow="1" w:lastRow="0" w:firstColumn="1" w:lastColumn="0" w:noHBand="0" w:noVBand="1"/>
      </w:tblPr>
      <w:tblGrid>
        <w:gridCol w:w="2161"/>
        <w:gridCol w:w="2389"/>
        <w:gridCol w:w="4466"/>
      </w:tblGrid>
      <w:tr w:rsidR="003D3585" w14:paraId="035EDAE2" w14:textId="77777777" w:rsidTr="003D3585">
        <w:tc>
          <w:tcPr>
            <w:tcW w:w="2161" w:type="dxa"/>
            <w:tcBorders>
              <w:top w:val="single" w:sz="4" w:space="0" w:color="auto"/>
              <w:left w:val="single" w:sz="4" w:space="0" w:color="auto"/>
              <w:bottom w:val="single" w:sz="4" w:space="0" w:color="auto"/>
              <w:right w:val="single" w:sz="4" w:space="0" w:color="auto"/>
            </w:tcBorders>
            <w:hideMark/>
          </w:tcPr>
          <w:p w14:paraId="7F54D0F8" w14:textId="77777777" w:rsidR="003D3585" w:rsidRDefault="003D3585">
            <w:pPr>
              <w:spacing w:after="0"/>
              <w:rPr>
                <w:rFonts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73E1ADC8" w14:textId="77777777" w:rsidR="003D3585" w:rsidRDefault="003D3585">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3D4BCE1" w14:textId="77777777" w:rsidR="003D3585" w:rsidRDefault="003D3585">
            <w:pPr>
              <w:spacing w:after="0"/>
              <w:rPr>
                <w:b/>
              </w:rPr>
            </w:pPr>
            <w:r>
              <w:rPr>
                <w:b/>
              </w:rPr>
              <w:t>Email Address</w:t>
            </w:r>
          </w:p>
        </w:tc>
      </w:tr>
      <w:tr w:rsidR="003D3585" w14:paraId="79CF773D" w14:textId="77777777" w:rsidTr="003D3585">
        <w:tc>
          <w:tcPr>
            <w:tcW w:w="2161" w:type="dxa"/>
            <w:tcBorders>
              <w:top w:val="single" w:sz="4" w:space="0" w:color="auto"/>
              <w:left w:val="single" w:sz="4" w:space="0" w:color="auto"/>
              <w:bottom w:val="single" w:sz="4" w:space="0" w:color="auto"/>
              <w:right w:val="single" w:sz="4" w:space="0" w:color="auto"/>
            </w:tcBorders>
          </w:tcPr>
          <w:p w14:paraId="68FFCD17" w14:textId="73CC7DD6" w:rsidR="003D3585" w:rsidRDefault="00436A57">
            <w:pPr>
              <w:spacing w:after="0"/>
            </w:pPr>
            <w:proofErr w:type="spellStart"/>
            <w:r>
              <w:rPr>
                <w:rFonts w:hint="eastAsia"/>
              </w:rPr>
              <w:t>Mediatek</w:t>
            </w:r>
            <w:proofErr w:type="spellEnd"/>
            <w:r>
              <w:t xml:space="preserve"> </w:t>
            </w:r>
            <w:r>
              <w:rPr>
                <w:rFonts w:hint="eastAsia"/>
              </w:rPr>
              <w:t>Inc</w:t>
            </w:r>
            <w:r>
              <w:t>.</w:t>
            </w:r>
          </w:p>
        </w:tc>
        <w:tc>
          <w:tcPr>
            <w:tcW w:w="2389" w:type="dxa"/>
            <w:tcBorders>
              <w:top w:val="single" w:sz="4" w:space="0" w:color="auto"/>
              <w:left w:val="single" w:sz="4" w:space="0" w:color="auto"/>
              <w:bottom w:val="single" w:sz="4" w:space="0" w:color="auto"/>
              <w:right w:val="single" w:sz="4" w:space="0" w:color="auto"/>
            </w:tcBorders>
          </w:tcPr>
          <w:p w14:paraId="386BE604" w14:textId="59748976" w:rsidR="003D3585" w:rsidRDefault="00436A57">
            <w:pPr>
              <w:spacing w:after="0"/>
            </w:pPr>
            <w:r>
              <w:rPr>
                <w:rFonts w:hint="eastAsia"/>
              </w:rPr>
              <w:t>Y</w:t>
            </w:r>
            <w:r>
              <w:t>uanyuan Zhang</w:t>
            </w:r>
          </w:p>
        </w:tc>
        <w:tc>
          <w:tcPr>
            <w:tcW w:w="4466" w:type="dxa"/>
            <w:tcBorders>
              <w:top w:val="single" w:sz="4" w:space="0" w:color="auto"/>
              <w:left w:val="single" w:sz="4" w:space="0" w:color="auto"/>
              <w:bottom w:val="single" w:sz="4" w:space="0" w:color="auto"/>
              <w:right w:val="single" w:sz="4" w:space="0" w:color="auto"/>
            </w:tcBorders>
          </w:tcPr>
          <w:p w14:paraId="1E63E832" w14:textId="603A4E37" w:rsidR="003D3585" w:rsidRDefault="00000000">
            <w:pPr>
              <w:spacing w:after="0"/>
            </w:pPr>
            <w:hyperlink r:id="rId8" w:history="1">
              <w:r w:rsidR="00436A57" w:rsidRPr="00A008E7">
                <w:rPr>
                  <w:rStyle w:val="a5"/>
                </w:rPr>
                <w:t>Yuany.zhang@mediatek.com</w:t>
              </w:r>
            </w:hyperlink>
          </w:p>
        </w:tc>
      </w:tr>
      <w:tr w:rsidR="0091290C" w14:paraId="7B99818F" w14:textId="77777777" w:rsidTr="003D3585">
        <w:tc>
          <w:tcPr>
            <w:tcW w:w="2161" w:type="dxa"/>
            <w:tcBorders>
              <w:top w:val="single" w:sz="4" w:space="0" w:color="auto"/>
              <w:left w:val="single" w:sz="4" w:space="0" w:color="auto"/>
              <w:bottom w:val="single" w:sz="4" w:space="0" w:color="auto"/>
              <w:right w:val="single" w:sz="4" w:space="0" w:color="auto"/>
            </w:tcBorders>
          </w:tcPr>
          <w:p w14:paraId="271E5E64" w14:textId="612CE83E" w:rsidR="0091290C" w:rsidRDefault="0091290C" w:rsidP="0091290C">
            <w:pPr>
              <w:spacing w:after="0"/>
            </w:pPr>
            <w:ins w:id="9" w:author="OPPO (Hao)" w:date="2024-08-29T14:28:00Z">
              <w:r>
                <w:rPr>
                  <w:rFonts w:hint="eastAsia"/>
                </w:rPr>
                <w:t>O</w:t>
              </w:r>
              <w:r>
                <w:t>PPO</w:t>
              </w:r>
            </w:ins>
          </w:p>
        </w:tc>
        <w:tc>
          <w:tcPr>
            <w:tcW w:w="2389" w:type="dxa"/>
            <w:tcBorders>
              <w:top w:val="single" w:sz="4" w:space="0" w:color="auto"/>
              <w:left w:val="single" w:sz="4" w:space="0" w:color="auto"/>
              <w:bottom w:val="single" w:sz="4" w:space="0" w:color="auto"/>
              <w:right w:val="single" w:sz="4" w:space="0" w:color="auto"/>
            </w:tcBorders>
          </w:tcPr>
          <w:p w14:paraId="5317E64A" w14:textId="12D68744" w:rsidR="0091290C" w:rsidRDefault="0091290C" w:rsidP="0091290C">
            <w:pPr>
              <w:spacing w:after="0"/>
            </w:pPr>
            <w:ins w:id="10" w:author="OPPO (Hao)" w:date="2024-08-29T14:28:00Z">
              <w:r>
                <w:rPr>
                  <w:rFonts w:hint="eastAsia"/>
                </w:rPr>
                <w:t>Z</w:t>
              </w:r>
              <w:r>
                <w:t>onda Du</w:t>
              </w:r>
            </w:ins>
          </w:p>
        </w:tc>
        <w:tc>
          <w:tcPr>
            <w:tcW w:w="4466" w:type="dxa"/>
            <w:tcBorders>
              <w:top w:val="single" w:sz="4" w:space="0" w:color="auto"/>
              <w:left w:val="single" w:sz="4" w:space="0" w:color="auto"/>
              <w:bottom w:val="single" w:sz="4" w:space="0" w:color="auto"/>
              <w:right w:val="single" w:sz="4" w:space="0" w:color="auto"/>
            </w:tcBorders>
          </w:tcPr>
          <w:p w14:paraId="56EA750E" w14:textId="4B0FEF07" w:rsidR="0091290C" w:rsidRDefault="0091290C" w:rsidP="0091290C">
            <w:pPr>
              <w:spacing w:after="0"/>
            </w:pPr>
            <w:ins w:id="11" w:author="OPPO (Hao)" w:date="2024-08-29T14:28:00Z">
              <w:r w:rsidRPr="00C1167A">
                <w:t>duzhongda@oppo.com</w:t>
              </w:r>
            </w:ins>
          </w:p>
        </w:tc>
      </w:tr>
      <w:tr w:rsidR="003D3585" w14:paraId="28B96B58" w14:textId="77777777" w:rsidTr="003D3585">
        <w:tc>
          <w:tcPr>
            <w:tcW w:w="2161" w:type="dxa"/>
            <w:tcBorders>
              <w:top w:val="single" w:sz="4" w:space="0" w:color="auto"/>
              <w:left w:val="single" w:sz="4" w:space="0" w:color="auto"/>
              <w:bottom w:val="single" w:sz="4" w:space="0" w:color="auto"/>
              <w:right w:val="single" w:sz="4" w:space="0" w:color="auto"/>
            </w:tcBorders>
          </w:tcPr>
          <w:p w14:paraId="4B0C453B" w14:textId="3DCB9BDC" w:rsidR="003D3585" w:rsidRDefault="00780F9C">
            <w:pPr>
              <w:spacing w:after="0"/>
            </w:pPr>
            <w:r>
              <w:rPr>
                <w:rFonts w:hint="eastAsia"/>
              </w:rPr>
              <w:t>vivo</w:t>
            </w:r>
          </w:p>
        </w:tc>
        <w:tc>
          <w:tcPr>
            <w:tcW w:w="2389" w:type="dxa"/>
            <w:tcBorders>
              <w:top w:val="single" w:sz="4" w:space="0" w:color="auto"/>
              <w:left w:val="single" w:sz="4" w:space="0" w:color="auto"/>
              <w:bottom w:val="single" w:sz="4" w:space="0" w:color="auto"/>
              <w:right w:val="single" w:sz="4" w:space="0" w:color="auto"/>
            </w:tcBorders>
          </w:tcPr>
          <w:p w14:paraId="30C8D30F" w14:textId="33553770" w:rsidR="003D3585" w:rsidRDefault="00780F9C">
            <w:pPr>
              <w:spacing w:after="0"/>
            </w:pPr>
            <w:r>
              <w:rPr>
                <w:rFonts w:hint="eastAsia"/>
              </w:rPr>
              <w:t>X</w:t>
            </w:r>
            <w:r>
              <w:t>iang Pan</w:t>
            </w:r>
          </w:p>
        </w:tc>
        <w:tc>
          <w:tcPr>
            <w:tcW w:w="4466" w:type="dxa"/>
            <w:tcBorders>
              <w:top w:val="single" w:sz="4" w:space="0" w:color="auto"/>
              <w:left w:val="single" w:sz="4" w:space="0" w:color="auto"/>
              <w:bottom w:val="single" w:sz="4" w:space="0" w:color="auto"/>
              <w:right w:val="single" w:sz="4" w:space="0" w:color="auto"/>
            </w:tcBorders>
          </w:tcPr>
          <w:p w14:paraId="2355AC22" w14:textId="7D5372ED" w:rsidR="003D3585" w:rsidRDefault="00780F9C">
            <w:pPr>
              <w:spacing w:after="0"/>
            </w:pPr>
            <w:r>
              <w:rPr>
                <w:rFonts w:hint="eastAsia"/>
              </w:rPr>
              <w:t>p</w:t>
            </w:r>
            <w:r>
              <w:t>anxiang@vivo.com</w:t>
            </w:r>
          </w:p>
        </w:tc>
      </w:tr>
      <w:tr w:rsidR="003D3585" w14:paraId="75CFE38D" w14:textId="77777777" w:rsidTr="003D3585">
        <w:tc>
          <w:tcPr>
            <w:tcW w:w="2161" w:type="dxa"/>
            <w:tcBorders>
              <w:top w:val="single" w:sz="4" w:space="0" w:color="auto"/>
              <w:left w:val="single" w:sz="4" w:space="0" w:color="auto"/>
              <w:bottom w:val="single" w:sz="4" w:space="0" w:color="auto"/>
              <w:right w:val="single" w:sz="4" w:space="0" w:color="auto"/>
            </w:tcBorders>
          </w:tcPr>
          <w:p w14:paraId="6C57E462" w14:textId="0311DDCE" w:rsidR="003D3585" w:rsidRDefault="004376C2">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02E18681" w14:textId="5E982DCE" w:rsidR="003D3585" w:rsidRDefault="004376C2">
            <w:pPr>
              <w:spacing w:after="0"/>
            </w:pPr>
            <w:r>
              <w:t>Sasha Sirotkin</w:t>
            </w:r>
          </w:p>
        </w:tc>
        <w:tc>
          <w:tcPr>
            <w:tcW w:w="4466" w:type="dxa"/>
            <w:tcBorders>
              <w:top w:val="single" w:sz="4" w:space="0" w:color="auto"/>
              <w:left w:val="single" w:sz="4" w:space="0" w:color="auto"/>
              <w:bottom w:val="single" w:sz="4" w:space="0" w:color="auto"/>
              <w:right w:val="single" w:sz="4" w:space="0" w:color="auto"/>
            </w:tcBorders>
          </w:tcPr>
          <w:p w14:paraId="20F1C2EE" w14:textId="5B2A1B69" w:rsidR="003D3585" w:rsidRDefault="004376C2">
            <w:pPr>
              <w:spacing w:after="0"/>
            </w:pPr>
            <w:r>
              <w:t>ssirotkin@apple.com</w:t>
            </w:r>
          </w:p>
        </w:tc>
      </w:tr>
      <w:tr w:rsidR="003D3585" w14:paraId="5CCBBE14" w14:textId="77777777" w:rsidTr="003D3585">
        <w:tc>
          <w:tcPr>
            <w:tcW w:w="2161" w:type="dxa"/>
            <w:tcBorders>
              <w:top w:val="single" w:sz="4" w:space="0" w:color="auto"/>
              <w:left w:val="single" w:sz="4" w:space="0" w:color="auto"/>
              <w:bottom w:val="single" w:sz="4" w:space="0" w:color="auto"/>
              <w:right w:val="single" w:sz="4" w:space="0" w:color="auto"/>
            </w:tcBorders>
          </w:tcPr>
          <w:p w14:paraId="435986D1" w14:textId="21868949" w:rsidR="003D3585" w:rsidRDefault="00FE07A4">
            <w:pPr>
              <w:spacing w:after="0"/>
            </w:pPr>
            <w:r>
              <w:t>Ericsson</w:t>
            </w:r>
          </w:p>
        </w:tc>
        <w:tc>
          <w:tcPr>
            <w:tcW w:w="2389" w:type="dxa"/>
            <w:tcBorders>
              <w:top w:val="single" w:sz="4" w:space="0" w:color="auto"/>
              <w:left w:val="single" w:sz="4" w:space="0" w:color="auto"/>
              <w:bottom w:val="single" w:sz="4" w:space="0" w:color="auto"/>
              <w:right w:val="single" w:sz="4" w:space="0" w:color="auto"/>
            </w:tcBorders>
          </w:tcPr>
          <w:p w14:paraId="5C95DDA9" w14:textId="733041A6" w:rsidR="003D3585" w:rsidRDefault="00FE07A4">
            <w:pPr>
              <w:spacing w:after="0"/>
            </w:pPr>
            <w:r>
              <w:t>Ali Parichehreh</w:t>
            </w:r>
          </w:p>
        </w:tc>
        <w:tc>
          <w:tcPr>
            <w:tcW w:w="4466" w:type="dxa"/>
            <w:tcBorders>
              <w:top w:val="single" w:sz="4" w:space="0" w:color="auto"/>
              <w:left w:val="single" w:sz="4" w:space="0" w:color="auto"/>
              <w:bottom w:val="single" w:sz="4" w:space="0" w:color="auto"/>
              <w:right w:val="single" w:sz="4" w:space="0" w:color="auto"/>
            </w:tcBorders>
          </w:tcPr>
          <w:p w14:paraId="7C657F26" w14:textId="365DB3A6" w:rsidR="003D3585" w:rsidRDefault="00FE07A4">
            <w:pPr>
              <w:spacing w:after="0"/>
            </w:pPr>
            <w:r>
              <w:t>ali.parichehreh@ericsson.com</w:t>
            </w:r>
          </w:p>
        </w:tc>
      </w:tr>
      <w:tr w:rsidR="003D3585" w14:paraId="4DBBE49F" w14:textId="77777777" w:rsidTr="003D3585">
        <w:tc>
          <w:tcPr>
            <w:tcW w:w="2161" w:type="dxa"/>
            <w:tcBorders>
              <w:top w:val="single" w:sz="4" w:space="0" w:color="auto"/>
              <w:left w:val="single" w:sz="4" w:space="0" w:color="auto"/>
              <w:bottom w:val="single" w:sz="4" w:space="0" w:color="auto"/>
              <w:right w:val="single" w:sz="4" w:space="0" w:color="auto"/>
            </w:tcBorders>
          </w:tcPr>
          <w:p w14:paraId="0F47E70D" w14:textId="5EA7EC98" w:rsidR="003D3585" w:rsidRDefault="008B7891">
            <w:pPr>
              <w:spacing w:after="0"/>
            </w:pPr>
            <w:r>
              <w:t>Nokia</w:t>
            </w:r>
          </w:p>
        </w:tc>
        <w:tc>
          <w:tcPr>
            <w:tcW w:w="2389" w:type="dxa"/>
            <w:tcBorders>
              <w:top w:val="single" w:sz="4" w:space="0" w:color="auto"/>
              <w:left w:val="single" w:sz="4" w:space="0" w:color="auto"/>
              <w:bottom w:val="single" w:sz="4" w:space="0" w:color="auto"/>
              <w:right w:val="single" w:sz="4" w:space="0" w:color="auto"/>
            </w:tcBorders>
          </w:tcPr>
          <w:p w14:paraId="547792C5" w14:textId="62CBE538" w:rsidR="003D3585" w:rsidRDefault="008B7891">
            <w:pPr>
              <w:spacing w:after="0"/>
            </w:pPr>
            <w:r>
              <w:t>Endrit Dosti</w:t>
            </w:r>
          </w:p>
        </w:tc>
        <w:tc>
          <w:tcPr>
            <w:tcW w:w="4466" w:type="dxa"/>
            <w:tcBorders>
              <w:top w:val="single" w:sz="4" w:space="0" w:color="auto"/>
              <w:left w:val="single" w:sz="4" w:space="0" w:color="auto"/>
              <w:bottom w:val="single" w:sz="4" w:space="0" w:color="auto"/>
              <w:right w:val="single" w:sz="4" w:space="0" w:color="auto"/>
            </w:tcBorders>
          </w:tcPr>
          <w:p w14:paraId="0A46807D" w14:textId="1246D3A7" w:rsidR="003D3585" w:rsidRDefault="008B7891">
            <w:pPr>
              <w:spacing w:after="0"/>
            </w:pPr>
            <w:r>
              <w:t>endrit.dosti@hotmail.com</w:t>
            </w:r>
          </w:p>
        </w:tc>
      </w:tr>
      <w:tr w:rsidR="003D3585" w14:paraId="3DAC6978" w14:textId="77777777" w:rsidTr="003D3585">
        <w:tc>
          <w:tcPr>
            <w:tcW w:w="2161" w:type="dxa"/>
            <w:tcBorders>
              <w:top w:val="single" w:sz="4" w:space="0" w:color="auto"/>
              <w:left w:val="single" w:sz="4" w:space="0" w:color="auto"/>
              <w:bottom w:val="single" w:sz="4" w:space="0" w:color="auto"/>
              <w:right w:val="single" w:sz="4" w:space="0" w:color="auto"/>
            </w:tcBorders>
          </w:tcPr>
          <w:p w14:paraId="3C3E7DDB" w14:textId="09B232B1" w:rsidR="003D3585" w:rsidRDefault="00C74414">
            <w:pPr>
              <w:spacing w:after="0"/>
            </w:pPr>
            <w:r>
              <w:t>Huawei, HiSilicon</w:t>
            </w:r>
          </w:p>
        </w:tc>
        <w:tc>
          <w:tcPr>
            <w:tcW w:w="2389" w:type="dxa"/>
            <w:tcBorders>
              <w:top w:val="single" w:sz="4" w:space="0" w:color="auto"/>
              <w:left w:val="single" w:sz="4" w:space="0" w:color="auto"/>
              <w:bottom w:val="single" w:sz="4" w:space="0" w:color="auto"/>
              <w:right w:val="single" w:sz="4" w:space="0" w:color="auto"/>
            </w:tcBorders>
          </w:tcPr>
          <w:p w14:paraId="446F0915" w14:textId="5BF7A2E6" w:rsidR="003D3585" w:rsidRDefault="00C74414">
            <w:pPr>
              <w:spacing w:after="0"/>
            </w:pPr>
            <w:r>
              <w:t>Dawid Koziol</w:t>
            </w:r>
          </w:p>
        </w:tc>
        <w:tc>
          <w:tcPr>
            <w:tcW w:w="4466" w:type="dxa"/>
            <w:tcBorders>
              <w:top w:val="single" w:sz="4" w:space="0" w:color="auto"/>
              <w:left w:val="single" w:sz="4" w:space="0" w:color="auto"/>
              <w:bottom w:val="single" w:sz="4" w:space="0" w:color="auto"/>
              <w:right w:val="single" w:sz="4" w:space="0" w:color="auto"/>
            </w:tcBorders>
          </w:tcPr>
          <w:p w14:paraId="72BC5241" w14:textId="52E00A84" w:rsidR="003D3585" w:rsidRDefault="00C74414">
            <w:pPr>
              <w:spacing w:after="0"/>
            </w:pPr>
            <w:r>
              <w:t>dawid.koziol@huawei.com</w:t>
            </w:r>
          </w:p>
        </w:tc>
      </w:tr>
      <w:tr w:rsidR="003D3585" w14:paraId="69982F49" w14:textId="77777777" w:rsidTr="003D3585">
        <w:tc>
          <w:tcPr>
            <w:tcW w:w="2161" w:type="dxa"/>
            <w:tcBorders>
              <w:top w:val="single" w:sz="4" w:space="0" w:color="auto"/>
              <w:left w:val="single" w:sz="4" w:space="0" w:color="auto"/>
              <w:bottom w:val="single" w:sz="4" w:space="0" w:color="auto"/>
              <w:right w:val="single" w:sz="4" w:space="0" w:color="auto"/>
            </w:tcBorders>
          </w:tcPr>
          <w:p w14:paraId="1A570321" w14:textId="4FA9DFCE" w:rsidR="003D3585" w:rsidRDefault="00CC3B04">
            <w:pPr>
              <w:spacing w:after="0"/>
            </w:pPr>
            <w:r>
              <w:rPr>
                <w:rFonts w:hint="eastAsia"/>
              </w:rPr>
              <w:t>Z</w:t>
            </w:r>
            <w:r>
              <w:t>TE</w:t>
            </w:r>
          </w:p>
        </w:tc>
        <w:tc>
          <w:tcPr>
            <w:tcW w:w="2389" w:type="dxa"/>
            <w:tcBorders>
              <w:top w:val="single" w:sz="4" w:space="0" w:color="auto"/>
              <w:left w:val="single" w:sz="4" w:space="0" w:color="auto"/>
              <w:bottom w:val="single" w:sz="4" w:space="0" w:color="auto"/>
              <w:right w:val="single" w:sz="4" w:space="0" w:color="auto"/>
            </w:tcBorders>
          </w:tcPr>
          <w:p w14:paraId="4F761FE6" w14:textId="11B5562B" w:rsidR="003D3585" w:rsidRDefault="00CC3B04">
            <w:pPr>
              <w:spacing w:after="0"/>
            </w:pPr>
            <w:proofErr w:type="spellStart"/>
            <w:r>
              <w:rPr>
                <w:rFonts w:hint="eastAsia"/>
              </w:rPr>
              <w:t>L</w:t>
            </w:r>
            <w:r>
              <w:t>iu</w:t>
            </w:r>
            <w:r w:rsidR="005F0168">
              <w:t>j</w:t>
            </w:r>
            <w:r>
              <w:t>ing</w:t>
            </w:r>
            <w:proofErr w:type="spellEnd"/>
          </w:p>
          <w:p w14:paraId="171FB6FF" w14:textId="514609F5" w:rsidR="00CC3B04" w:rsidRDefault="00CC3B04">
            <w:pPr>
              <w:spacing w:after="0"/>
            </w:pPr>
            <w:r>
              <w:t>Xiaohui</w:t>
            </w:r>
            <w:r w:rsidR="005F0168">
              <w:t xml:space="preserve"> Song</w:t>
            </w:r>
          </w:p>
        </w:tc>
        <w:tc>
          <w:tcPr>
            <w:tcW w:w="4466" w:type="dxa"/>
            <w:tcBorders>
              <w:top w:val="single" w:sz="4" w:space="0" w:color="auto"/>
              <w:left w:val="single" w:sz="4" w:space="0" w:color="auto"/>
              <w:bottom w:val="single" w:sz="4" w:space="0" w:color="auto"/>
              <w:right w:val="single" w:sz="4" w:space="0" w:color="auto"/>
            </w:tcBorders>
          </w:tcPr>
          <w:p w14:paraId="218F602F" w14:textId="33AF307D" w:rsidR="003D3585" w:rsidRDefault="00CC3B04">
            <w:pPr>
              <w:spacing w:after="0"/>
            </w:pPr>
            <w:r>
              <w:t>liu.jing30@zte.com.cn</w:t>
            </w:r>
          </w:p>
          <w:p w14:paraId="36BC1C58" w14:textId="7BF22AED" w:rsidR="00CC3B04" w:rsidRDefault="00CC3B04">
            <w:pPr>
              <w:spacing w:after="0"/>
            </w:pPr>
            <w:r>
              <w:rPr>
                <w:rFonts w:hint="eastAsia"/>
              </w:rPr>
              <w:t>s</w:t>
            </w:r>
            <w:r>
              <w:t>ong.xiaohui@zte.com.cn</w:t>
            </w:r>
          </w:p>
        </w:tc>
      </w:tr>
      <w:tr w:rsidR="003D3585" w14:paraId="5BF55497" w14:textId="77777777" w:rsidTr="003D3585">
        <w:tc>
          <w:tcPr>
            <w:tcW w:w="2161" w:type="dxa"/>
            <w:tcBorders>
              <w:top w:val="single" w:sz="4" w:space="0" w:color="auto"/>
              <w:left w:val="single" w:sz="4" w:space="0" w:color="auto"/>
              <w:bottom w:val="single" w:sz="4" w:space="0" w:color="auto"/>
              <w:right w:val="single" w:sz="4" w:space="0" w:color="auto"/>
            </w:tcBorders>
          </w:tcPr>
          <w:p w14:paraId="0E5B0320" w14:textId="2026C5BE" w:rsidR="003D3585" w:rsidRPr="00CC3B04" w:rsidRDefault="00416911">
            <w:pPr>
              <w:spacing w:after="0"/>
            </w:pPr>
            <w:r>
              <w:rPr>
                <w:rFonts w:hint="eastAsia"/>
              </w:rPr>
              <w:t>CMCC</w:t>
            </w:r>
          </w:p>
        </w:tc>
        <w:tc>
          <w:tcPr>
            <w:tcW w:w="2389" w:type="dxa"/>
            <w:tcBorders>
              <w:top w:val="single" w:sz="4" w:space="0" w:color="auto"/>
              <w:left w:val="single" w:sz="4" w:space="0" w:color="auto"/>
              <w:bottom w:val="single" w:sz="4" w:space="0" w:color="auto"/>
              <w:right w:val="single" w:sz="4" w:space="0" w:color="auto"/>
            </w:tcBorders>
          </w:tcPr>
          <w:p w14:paraId="5493A2EA" w14:textId="63D331FC" w:rsidR="003D3585" w:rsidRDefault="00416911">
            <w:pPr>
              <w:spacing w:after="0"/>
            </w:pPr>
            <w:r>
              <w:rPr>
                <w:rFonts w:hint="eastAsia"/>
              </w:rPr>
              <w:t>Fang Xie</w:t>
            </w:r>
          </w:p>
        </w:tc>
        <w:tc>
          <w:tcPr>
            <w:tcW w:w="4466" w:type="dxa"/>
            <w:tcBorders>
              <w:top w:val="single" w:sz="4" w:space="0" w:color="auto"/>
              <w:left w:val="single" w:sz="4" w:space="0" w:color="auto"/>
              <w:bottom w:val="single" w:sz="4" w:space="0" w:color="auto"/>
              <w:right w:val="single" w:sz="4" w:space="0" w:color="auto"/>
            </w:tcBorders>
          </w:tcPr>
          <w:p w14:paraId="3EDDBF01" w14:textId="17DFFF35" w:rsidR="003D3585" w:rsidRPr="00CC3B04" w:rsidRDefault="00416911">
            <w:pPr>
              <w:spacing w:after="0"/>
              <w:rPr>
                <w:rFonts w:hint="eastAsia"/>
              </w:rPr>
            </w:pPr>
            <w:r>
              <w:rPr>
                <w:rFonts w:hint="eastAsia"/>
              </w:rPr>
              <w:t>xiefang@chinamobile.com</w:t>
            </w:r>
          </w:p>
        </w:tc>
      </w:tr>
      <w:tr w:rsidR="003D3585" w14:paraId="4295EAF0" w14:textId="77777777" w:rsidTr="003D3585">
        <w:tc>
          <w:tcPr>
            <w:tcW w:w="2161" w:type="dxa"/>
            <w:tcBorders>
              <w:top w:val="single" w:sz="4" w:space="0" w:color="auto"/>
              <w:left w:val="single" w:sz="4" w:space="0" w:color="auto"/>
              <w:bottom w:val="single" w:sz="4" w:space="0" w:color="auto"/>
              <w:right w:val="single" w:sz="4" w:space="0" w:color="auto"/>
            </w:tcBorders>
          </w:tcPr>
          <w:p w14:paraId="6DBB0CC7" w14:textId="072C282A"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3BE62C06" w14:textId="616F5567"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0833B43B" w14:textId="46AFCD9A" w:rsidR="003D3585" w:rsidRDefault="003D3585">
            <w:pPr>
              <w:spacing w:after="0"/>
            </w:pPr>
          </w:p>
        </w:tc>
      </w:tr>
      <w:tr w:rsidR="003D3585" w14:paraId="1A2F835E" w14:textId="77777777" w:rsidTr="003D3585">
        <w:tc>
          <w:tcPr>
            <w:tcW w:w="2161" w:type="dxa"/>
            <w:tcBorders>
              <w:top w:val="single" w:sz="4" w:space="0" w:color="auto"/>
              <w:left w:val="single" w:sz="4" w:space="0" w:color="auto"/>
              <w:bottom w:val="single" w:sz="4" w:space="0" w:color="auto"/>
              <w:right w:val="single" w:sz="4" w:space="0" w:color="auto"/>
            </w:tcBorders>
          </w:tcPr>
          <w:p w14:paraId="0C62D92D" w14:textId="0B1AD93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7323A9C" w14:textId="543EDFC1"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6CFF5367" w14:textId="440D7B45" w:rsidR="003D3585" w:rsidRDefault="003D3585">
            <w:pPr>
              <w:spacing w:after="0"/>
            </w:pPr>
          </w:p>
        </w:tc>
      </w:tr>
      <w:tr w:rsidR="003D3585" w14:paraId="1148AA15" w14:textId="77777777" w:rsidTr="003D3585">
        <w:tc>
          <w:tcPr>
            <w:tcW w:w="2161" w:type="dxa"/>
            <w:tcBorders>
              <w:top w:val="single" w:sz="4" w:space="0" w:color="auto"/>
              <w:left w:val="single" w:sz="4" w:space="0" w:color="auto"/>
              <w:bottom w:val="single" w:sz="4" w:space="0" w:color="auto"/>
              <w:right w:val="single" w:sz="4" w:space="0" w:color="auto"/>
            </w:tcBorders>
          </w:tcPr>
          <w:p w14:paraId="2BCF64D2" w14:textId="577DC45D" w:rsidR="003D3585" w:rsidRDefault="003D3585">
            <w:pPr>
              <w:spacing w:after="0"/>
              <w:rPr>
                <w:rFonts w:eastAsiaTheme="minorEastAsia"/>
                <w:lang w:eastAsia="ja-JP"/>
              </w:rPr>
            </w:pPr>
          </w:p>
        </w:tc>
        <w:tc>
          <w:tcPr>
            <w:tcW w:w="2389" w:type="dxa"/>
            <w:tcBorders>
              <w:top w:val="single" w:sz="4" w:space="0" w:color="auto"/>
              <w:left w:val="single" w:sz="4" w:space="0" w:color="auto"/>
              <w:bottom w:val="single" w:sz="4" w:space="0" w:color="auto"/>
              <w:right w:val="single" w:sz="4" w:space="0" w:color="auto"/>
            </w:tcBorders>
          </w:tcPr>
          <w:p w14:paraId="4E5BA48E" w14:textId="7FF43AB9" w:rsidR="003D3585" w:rsidRDefault="003D3585">
            <w:pPr>
              <w:spacing w:after="0"/>
              <w:rPr>
                <w:rFonts w:eastAsiaTheme="minorEastAsia"/>
                <w:lang w:eastAsia="ja-JP"/>
              </w:rPr>
            </w:pPr>
          </w:p>
        </w:tc>
        <w:tc>
          <w:tcPr>
            <w:tcW w:w="4466" w:type="dxa"/>
            <w:tcBorders>
              <w:top w:val="single" w:sz="4" w:space="0" w:color="auto"/>
              <w:left w:val="single" w:sz="4" w:space="0" w:color="auto"/>
              <w:bottom w:val="single" w:sz="4" w:space="0" w:color="auto"/>
              <w:right w:val="single" w:sz="4" w:space="0" w:color="auto"/>
            </w:tcBorders>
          </w:tcPr>
          <w:p w14:paraId="2CC4B461" w14:textId="200BCE40" w:rsidR="003D3585" w:rsidRPr="00416911" w:rsidRDefault="003D3585">
            <w:pPr>
              <w:spacing w:after="0"/>
              <w:rPr>
                <w:rFonts w:eastAsiaTheme="minorEastAsia"/>
                <w:lang w:eastAsia="ja-JP"/>
              </w:rPr>
            </w:pPr>
          </w:p>
        </w:tc>
      </w:tr>
      <w:tr w:rsidR="003D3585" w14:paraId="4C324E39" w14:textId="77777777" w:rsidTr="003D3585">
        <w:tc>
          <w:tcPr>
            <w:tcW w:w="2161" w:type="dxa"/>
            <w:tcBorders>
              <w:top w:val="single" w:sz="4" w:space="0" w:color="auto"/>
              <w:left w:val="single" w:sz="4" w:space="0" w:color="auto"/>
              <w:bottom w:val="single" w:sz="4" w:space="0" w:color="auto"/>
              <w:right w:val="single" w:sz="4" w:space="0" w:color="auto"/>
            </w:tcBorders>
          </w:tcPr>
          <w:p w14:paraId="2BB1ADFD" w14:textId="1E58337C"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A6C8BE4" w14:textId="3944C577"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113F8086" w14:textId="0EE3190D" w:rsidR="003D3585" w:rsidRDefault="003D3585">
            <w:pPr>
              <w:spacing w:after="0"/>
              <w:rPr>
                <w:rFonts w:eastAsiaTheme="minorEastAsia"/>
                <w:lang w:eastAsia="ja-JP"/>
              </w:rPr>
            </w:pPr>
          </w:p>
        </w:tc>
      </w:tr>
      <w:tr w:rsidR="003D3585" w14:paraId="024D743F" w14:textId="77777777" w:rsidTr="003D3585">
        <w:tc>
          <w:tcPr>
            <w:tcW w:w="2161" w:type="dxa"/>
            <w:tcBorders>
              <w:top w:val="single" w:sz="4" w:space="0" w:color="auto"/>
              <w:left w:val="single" w:sz="4" w:space="0" w:color="auto"/>
              <w:bottom w:val="single" w:sz="4" w:space="0" w:color="auto"/>
              <w:right w:val="single" w:sz="4" w:space="0" w:color="auto"/>
            </w:tcBorders>
          </w:tcPr>
          <w:p w14:paraId="40EFCDBA" w14:textId="5CB5E9E3"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AB43D6C" w14:textId="19A4A761"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FA544CD" w14:textId="38BBD9F0" w:rsidR="003D3585" w:rsidRDefault="003D3585">
            <w:pPr>
              <w:spacing w:after="0"/>
            </w:pPr>
          </w:p>
        </w:tc>
      </w:tr>
    </w:tbl>
    <w:p w14:paraId="457678A6" w14:textId="77777777" w:rsidR="003D3585" w:rsidRDefault="003D3585" w:rsidP="003D3585">
      <w:pPr>
        <w:pStyle w:val="1"/>
      </w:pPr>
      <w:bookmarkStart w:id="12" w:name="OLE_LINK60"/>
      <w:r>
        <w:t>Discussion</w:t>
      </w:r>
    </w:p>
    <w:bookmarkEnd w:id="12"/>
    <w:p w14:paraId="78FC85D7" w14:textId="00C23045" w:rsidR="00987755" w:rsidRDefault="00987755" w:rsidP="00987755">
      <w:pPr>
        <w:spacing w:afterLines="50" w:after="156"/>
        <w:rPr>
          <w:rFonts w:ascii="Times New Roman" w:hAnsi="Times New Roman"/>
          <w:sz w:val="22"/>
        </w:rPr>
      </w:pPr>
      <w:r w:rsidRPr="00987755">
        <w:rPr>
          <w:rFonts w:ascii="Times New Roman" w:hAnsi="Times New Roman"/>
          <w:sz w:val="22"/>
        </w:rPr>
        <w:t xml:space="preserve">The study focuses on three use cases: RRM measurement prediction, measurement event prediction, and RLF/HOF prediction pertinent to the </w:t>
      </w:r>
      <w:proofErr w:type="spellStart"/>
      <w:r w:rsidRPr="00987755">
        <w:rPr>
          <w:rFonts w:ascii="Times New Roman" w:hAnsi="Times New Roman"/>
          <w:sz w:val="22"/>
        </w:rPr>
        <w:t>PCell</w:t>
      </w:r>
      <w:proofErr w:type="spellEnd"/>
      <w:r w:rsidRPr="00987755">
        <w:rPr>
          <w:rFonts w:ascii="Times New Roman" w:hAnsi="Times New Roman"/>
          <w:sz w:val="22"/>
        </w:rPr>
        <w:t xml:space="preserve"> change procedure in standalone NR scenario. To </w:t>
      </w:r>
      <w:r w:rsidRPr="00987755">
        <w:rPr>
          <w:rFonts w:ascii="Times New Roman" w:hAnsi="Times New Roman"/>
          <w:sz w:val="22"/>
        </w:rPr>
        <w:lastRenderedPageBreak/>
        <w:t>systematically organize and evaluate the simulation outcomes across these varied use cases, a straightforward approach is to organize the simulation results into three separate folders, each corresponding to one of these use cases. Within each folder, there are spreadsheets that capture the simulation results for a range of scenarios specific to that particular use case.</w:t>
      </w:r>
    </w:p>
    <w:p w14:paraId="34C28542" w14:textId="3231F358" w:rsidR="00987755" w:rsidRPr="00E60E9B" w:rsidRDefault="00987755" w:rsidP="00987755">
      <w:pPr>
        <w:spacing w:afterLines="50" w:after="156"/>
        <w:rPr>
          <w:rFonts w:ascii="Times New Roman" w:hAnsi="Times New Roman"/>
          <w:b/>
          <w:bCs/>
          <w:sz w:val="22"/>
        </w:rPr>
      </w:pPr>
      <w:bookmarkStart w:id="13" w:name="OLE_LINK20"/>
      <w:r w:rsidRPr="00E60E9B">
        <w:rPr>
          <w:rFonts w:ascii="Times New Roman" w:hAnsi="Times New Roman"/>
          <w:b/>
          <w:bCs/>
          <w:sz w:val="22"/>
        </w:rPr>
        <w:t>Q1:</w:t>
      </w:r>
      <w:bookmarkStart w:id="14" w:name="OLE_LINK14"/>
      <w:r w:rsidRPr="00E60E9B">
        <w:rPr>
          <w:rFonts w:ascii="Times New Roman" w:hAnsi="Times New Roman"/>
          <w:b/>
          <w:bCs/>
          <w:sz w:val="22"/>
        </w:rPr>
        <w:t xml:space="preserve"> </w:t>
      </w:r>
      <w:bookmarkStart w:id="15" w:name="OLE_LINK13"/>
      <w:r w:rsidRPr="00E60E9B">
        <w:rPr>
          <w:rFonts w:ascii="Times New Roman" w:hAnsi="Times New Roman"/>
          <w:b/>
          <w:bCs/>
          <w:sz w:val="22"/>
        </w:rPr>
        <w:t xml:space="preserve">Do companies agree to </w:t>
      </w:r>
      <w:r w:rsidR="00E60E9B" w:rsidRPr="00E60E9B">
        <w:rPr>
          <w:rFonts w:ascii="Times New Roman" w:hAnsi="Times New Roman"/>
          <w:b/>
          <w:bCs/>
          <w:sz w:val="22"/>
        </w:rPr>
        <w:t>organize the spreadsheets into</w:t>
      </w:r>
      <w:r w:rsidRPr="00E60E9B">
        <w:rPr>
          <w:rFonts w:ascii="Times New Roman" w:hAnsi="Times New Roman"/>
          <w:b/>
          <w:bCs/>
          <w:sz w:val="22"/>
        </w:rPr>
        <w:t xml:space="preserve"> three </w:t>
      </w:r>
      <w:r w:rsidR="00E60E9B" w:rsidRPr="00E60E9B">
        <w:rPr>
          <w:rFonts w:ascii="Times New Roman" w:hAnsi="Times New Roman"/>
          <w:b/>
          <w:bCs/>
          <w:sz w:val="22"/>
        </w:rPr>
        <w:t>separate</w:t>
      </w:r>
      <w:r w:rsidRPr="00E60E9B">
        <w:rPr>
          <w:rFonts w:ascii="Times New Roman" w:hAnsi="Times New Roman"/>
          <w:b/>
          <w:bCs/>
          <w:sz w:val="22"/>
        </w:rPr>
        <w:t xml:space="preserve"> folders</w:t>
      </w:r>
      <w:r w:rsidR="00E60E9B" w:rsidRPr="00E60E9B">
        <w:rPr>
          <w:rFonts w:ascii="Times New Roman" w:hAnsi="Times New Roman"/>
          <w:b/>
          <w:bCs/>
          <w:sz w:val="22"/>
        </w:rPr>
        <w:t>,</w:t>
      </w:r>
      <w:r w:rsidRPr="00E60E9B">
        <w:rPr>
          <w:rFonts w:ascii="Times New Roman" w:hAnsi="Times New Roman"/>
          <w:b/>
          <w:bCs/>
          <w:sz w:val="22"/>
        </w:rPr>
        <w:t xml:space="preserve"> each folder dedicated to one of the three use cases?</w:t>
      </w:r>
      <w:bookmarkEnd w:id="15"/>
    </w:p>
    <w:tbl>
      <w:tblPr>
        <w:tblStyle w:val="a6"/>
        <w:tblW w:w="0" w:type="auto"/>
        <w:tblInd w:w="0" w:type="dxa"/>
        <w:tblLook w:val="04A0" w:firstRow="1" w:lastRow="0" w:firstColumn="1" w:lastColumn="0" w:noHBand="0" w:noVBand="1"/>
      </w:tblPr>
      <w:tblGrid>
        <w:gridCol w:w="1413"/>
        <w:gridCol w:w="1276"/>
        <w:gridCol w:w="6327"/>
      </w:tblGrid>
      <w:tr w:rsidR="00987755" w14:paraId="3F90031A" w14:textId="77777777" w:rsidTr="00987755">
        <w:tc>
          <w:tcPr>
            <w:tcW w:w="1413" w:type="dxa"/>
          </w:tcPr>
          <w:p w14:paraId="4D21AA2E" w14:textId="0E1C5FF9" w:rsidR="00987755" w:rsidRDefault="00987755" w:rsidP="00987755">
            <w:pPr>
              <w:spacing w:afterLines="50" w:after="156"/>
              <w:rPr>
                <w:rFonts w:ascii="Times New Roman" w:hAnsi="Times New Roman"/>
                <w:sz w:val="22"/>
              </w:rPr>
            </w:pPr>
            <w:bookmarkStart w:id="16" w:name="OLE_LINK24"/>
            <w:bookmarkEnd w:id="13"/>
            <w:bookmarkEnd w:id="14"/>
            <w:r>
              <w:rPr>
                <w:rFonts w:ascii="Times New Roman" w:hAnsi="Times New Roman" w:hint="eastAsia"/>
                <w:sz w:val="22"/>
              </w:rPr>
              <w:t>C</w:t>
            </w:r>
            <w:r>
              <w:rPr>
                <w:rFonts w:ascii="Times New Roman" w:hAnsi="Times New Roman"/>
                <w:sz w:val="22"/>
              </w:rPr>
              <w:t>ompany</w:t>
            </w:r>
          </w:p>
        </w:tc>
        <w:tc>
          <w:tcPr>
            <w:tcW w:w="1276" w:type="dxa"/>
          </w:tcPr>
          <w:p w14:paraId="1F8A886B" w14:textId="5BBC560D" w:rsidR="00987755" w:rsidRDefault="00987755"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es/No</w:t>
            </w:r>
          </w:p>
        </w:tc>
        <w:tc>
          <w:tcPr>
            <w:tcW w:w="6327" w:type="dxa"/>
          </w:tcPr>
          <w:p w14:paraId="20A04551" w14:textId="65842D58" w:rsidR="00987755" w:rsidRDefault="00987755" w:rsidP="0098775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w:t>
            </w:r>
          </w:p>
        </w:tc>
      </w:tr>
      <w:tr w:rsidR="00987755" w14:paraId="698FF63B" w14:textId="77777777" w:rsidTr="00987755">
        <w:tc>
          <w:tcPr>
            <w:tcW w:w="1413" w:type="dxa"/>
          </w:tcPr>
          <w:p w14:paraId="12D3CBA6" w14:textId="3CF1D9AF" w:rsidR="00987755" w:rsidRDefault="00436A57" w:rsidP="00987755">
            <w:pPr>
              <w:spacing w:afterLines="50" w:after="156"/>
              <w:rPr>
                <w:rFonts w:ascii="Times New Roman" w:hAnsi="Times New Roman"/>
                <w:sz w:val="22"/>
              </w:rPr>
            </w:pPr>
            <w:proofErr w:type="spellStart"/>
            <w:r>
              <w:rPr>
                <w:rFonts w:ascii="Times New Roman" w:hAnsi="Times New Roman" w:hint="eastAsia"/>
                <w:sz w:val="22"/>
              </w:rPr>
              <w:t>M</w:t>
            </w:r>
            <w:r>
              <w:rPr>
                <w:rFonts w:ascii="Times New Roman" w:hAnsi="Times New Roman"/>
                <w:sz w:val="22"/>
              </w:rPr>
              <w:t>ediatek</w:t>
            </w:r>
            <w:proofErr w:type="spellEnd"/>
          </w:p>
        </w:tc>
        <w:tc>
          <w:tcPr>
            <w:tcW w:w="1276" w:type="dxa"/>
          </w:tcPr>
          <w:p w14:paraId="6238528E" w14:textId="27A98EBF" w:rsidR="00987755" w:rsidRDefault="00436A57"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Pr>
          <w:p w14:paraId="002CC123" w14:textId="77777777" w:rsidR="00987755" w:rsidRDefault="00436A57" w:rsidP="00987755">
            <w:pPr>
              <w:spacing w:afterLines="50" w:after="156"/>
              <w:rPr>
                <w:rFonts w:ascii="Times New Roman" w:hAnsi="Times New Roman"/>
                <w:sz w:val="22"/>
              </w:rPr>
            </w:pPr>
            <w:r>
              <w:rPr>
                <w:rFonts w:ascii="Times New Roman" w:hAnsi="Times New Roman" w:hint="eastAsia"/>
                <w:sz w:val="22"/>
              </w:rPr>
              <w:t>E</w:t>
            </w:r>
            <w:r>
              <w:rPr>
                <w:rFonts w:ascii="Times New Roman" w:hAnsi="Times New Roman"/>
                <w:sz w:val="22"/>
              </w:rPr>
              <w:t>xample:</w:t>
            </w:r>
          </w:p>
          <w:p w14:paraId="25C3F4B8" w14:textId="147A4626" w:rsidR="00436A57" w:rsidRDefault="009632E4" w:rsidP="00987755">
            <w:pPr>
              <w:spacing w:afterLines="50" w:after="156"/>
              <w:rPr>
                <w:rFonts w:ascii="Times New Roman" w:hAnsi="Times New Roman"/>
                <w:sz w:val="22"/>
              </w:rPr>
            </w:pPr>
            <w:r>
              <w:rPr>
                <w:noProof/>
              </w:rPr>
              <w:object w:dxaOrig="5460" w:dyaOrig="2760" w14:anchorId="2AEE5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3pt;height:138.5pt;mso-width-percent:0;mso-height-percent:0;mso-width-percent:0;mso-height-percent:0" o:ole="">
                  <v:imagedata r:id="rId9" o:title=""/>
                </v:shape>
                <o:OLEObject Type="Embed" ProgID="PBrush" ShapeID="_x0000_i1025" DrawAspect="Content" ObjectID="_1787125359" r:id="rId10"/>
              </w:object>
            </w:r>
          </w:p>
        </w:tc>
      </w:tr>
      <w:tr w:rsidR="00987755" w14:paraId="773F5D4F" w14:textId="77777777" w:rsidTr="00987755">
        <w:tc>
          <w:tcPr>
            <w:tcW w:w="1413" w:type="dxa"/>
          </w:tcPr>
          <w:p w14:paraId="52E628E6" w14:textId="11106685" w:rsidR="00987755" w:rsidRDefault="0091290C" w:rsidP="00987755">
            <w:pPr>
              <w:spacing w:afterLines="50" w:after="156"/>
              <w:rPr>
                <w:rFonts w:ascii="Times New Roman" w:hAnsi="Times New Roman"/>
                <w:sz w:val="22"/>
              </w:rPr>
            </w:pPr>
            <w:ins w:id="17" w:author="OPPO (Hao)" w:date="2024-08-29T14:29:00Z">
              <w:r>
                <w:rPr>
                  <w:rFonts w:ascii="Times New Roman" w:hAnsi="Times New Roman" w:hint="eastAsia"/>
                  <w:sz w:val="22"/>
                </w:rPr>
                <w:t>O</w:t>
              </w:r>
              <w:r>
                <w:rPr>
                  <w:rFonts w:ascii="Times New Roman" w:hAnsi="Times New Roman"/>
                  <w:sz w:val="22"/>
                </w:rPr>
                <w:t>PPO</w:t>
              </w:r>
            </w:ins>
          </w:p>
        </w:tc>
        <w:tc>
          <w:tcPr>
            <w:tcW w:w="1276" w:type="dxa"/>
          </w:tcPr>
          <w:p w14:paraId="62BBD5DF" w14:textId="4BEEA455" w:rsidR="00987755" w:rsidRDefault="0091290C" w:rsidP="00987755">
            <w:pPr>
              <w:spacing w:afterLines="50" w:after="156"/>
              <w:rPr>
                <w:rFonts w:ascii="Times New Roman" w:hAnsi="Times New Roman"/>
                <w:sz w:val="22"/>
              </w:rPr>
            </w:pPr>
            <w:ins w:id="18" w:author="OPPO (Hao)" w:date="2024-08-29T14:29:00Z">
              <w:r>
                <w:rPr>
                  <w:rFonts w:ascii="Times New Roman" w:hAnsi="Times New Roman" w:hint="eastAsia"/>
                  <w:sz w:val="22"/>
                </w:rPr>
                <w:t>Y</w:t>
              </w:r>
              <w:r>
                <w:rPr>
                  <w:rFonts w:ascii="Times New Roman" w:hAnsi="Times New Roman"/>
                  <w:sz w:val="22"/>
                </w:rPr>
                <w:t>es</w:t>
              </w:r>
            </w:ins>
          </w:p>
        </w:tc>
        <w:tc>
          <w:tcPr>
            <w:tcW w:w="6327" w:type="dxa"/>
          </w:tcPr>
          <w:p w14:paraId="5B08AF71" w14:textId="77777777" w:rsidR="00987755" w:rsidRDefault="00987755" w:rsidP="00987755">
            <w:pPr>
              <w:spacing w:afterLines="50" w:after="156"/>
              <w:rPr>
                <w:rFonts w:ascii="Times New Roman" w:hAnsi="Times New Roman"/>
                <w:sz w:val="22"/>
              </w:rPr>
            </w:pPr>
          </w:p>
        </w:tc>
      </w:tr>
      <w:tr w:rsidR="00987755" w14:paraId="33BD75BE" w14:textId="77777777" w:rsidTr="00987755">
        <w:tc>
          <w:tcPr>
            <w:tcW w:w="1413" w:type="dxa"/>
          </w:tcPr>
          <w:p w14:paraId="54EBA90B" w14:textId="3B29A6CD" w:rsidR="00987755" w:rsidRDefault="0080244A" w:rsidP="00987755">
            <w:pPr>
              <w:spacing w:afterLines="50" w:after="156"/>
              <w:rPr>
                <w:rFonts w:ascii="Times New Roman" w:hAnsi="Times New Roman"/>
                <w:sz w:val="22"/>
              </w:rPr>
            </w:pPr>
            <w:r>
              <w:rPr>
                <w:rFonts w:ascii="Times New Roman" w:hAnsi="Times New Roman"/>
                <w:sz w:val="22"/>
              </w:rPr>
              <w:t>vivo</w:t>
            </w:r>
          </w:p>
        </w:tc>
        <w:tc>
          <w:tcPr>
            <w:tcW w:w="1276" w:type="dxa"/>
          </w:tcPr>
          <w:p w14:paraId="6FC0E2E2" w14:textId="2D11567B" w:rsidR="00987755" w:rsidRDefault="0080244A"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Pr>
          <w:p w14:paraId="55CCFAC7" w14:textId="77777777" w:rsidR="00987755" w:rsidRDefault="00987755" w:rsidP="00987755">
            <w:pPr>
              <w:spacing w:afterLines="50" w:after="156"/>
              <w:rPr>
                <w:rFonts w:ascii="Times New Roman" w:hAnsi="Times New Roman"/>
                <w:sz w:val="22"/>
              </w:rPr>
            </w:pPr>
          </w:p>
        </w:tc>
      </w:tr>
      <w:tr w:rsidR="00E60E9B" w14:paraId="3260696B" w14:textId="77777777" w:rsidTr="00987755">
        <w:tc>
          <w:tcPr>
            <w:tcW w:w="1413" w:type="dxa"/>
          </w:tcPr>
          <w:p w14:paraId="6BF9B3FA" w14:textId="367413CD" w:rsidR="00E60E9B" w:rsidRDefault="0084186D" w:rsidP="00987755">
            <w:pPr>
              <w:spacing w:afterLines="50" w:after="156"/>
              <w:rPr>
                <w:rFonts w:ascii="Times New Roman" w:hAnsi="Times New Roman"/>
                <w:sz w:val="22"/>
              </w:rPr>
            </w:pPr>
            <w:r>
              <w:rPr>
                <w:rFonts w:ascii="Times New Roman" w:hAnsi="Times New Roman"/>
                <w:sz w:val="22"/>
              </w:rPr>
              <w:t>Apple</w:t>
            </w:r>
          </w:p>
        </w:tc>
        <w:tc>
          <w:tcPr>
            <w:tcW w:w="1276" w:type="dxa"/>
          </w:tcPr>
          <w:p w14:paraId="657A7315" w14:textId="7277CCCE" w:rsidR="00E60E9B" w:rsidRDefault="0040549F" w:rsidP="00987755">
            <w:pPr>
              <w:spacing w:afterLines="50" w:after="156"/>
              <w:rPr>
                <w:rFonts w:ascii="Times New Roman" w:hAnsi="Times New Roman"/>
                <w:sz w:val="22"/>
              </w:rPr>
            </w:pPr>
            <w:r>
              <w:rPr>
                <w:rFonts w:ascii="Times New Roman" w:hAnsi="Times New Roman"/>
                <w:sz w:val="22"/>
              </w:rPr>
              <w:t>Yes</w:t>
            </w:r>
          </w:p>
        </w:tc>
        <w:tc>
          <w:tcPr>
            <w:tcW w:w="6327" w:type="dxa"/>
          </w:tcPr>
          <w:p w14:paraId="259DD0CF" w14:textId="77777777" w:rsidR="00E60E9B" w:rsidRDefault="00E60E9B" w:rsidP="00987755">
            <w:pPr>
              <w:spacing w:afterLines="50" w:after="156"/>
              <w:rPr>
                <w:rFonts w:ascii="Times New Roman" w:hAnsi="Times New Roman"/>
                <w:sz w:val="22"/>
              </w:rPr>
            </w:pPr>
          </w:p>
        </w:tc>
      </w:tr>
      <w:tr w:rsidR="00E60E9B" w14:paraId="36BC5E01" w14:textId="77777777" w:rsidTr="00987755">
        <w:tc>
          <w:tcPr>
            <w:tcW w:w="1413" w:type="dxa"/>
          </w:tcPr>
          <w:p w14:paraId="09BC4C95" w14:textId="032CC9E2" w:rsidR="00E60E9B" w:rsidRDefault="00216143" w:rsidP="00987755">
            <w:pPr>
              <w:spacing w:afterLines="50" w:after="156"/>
              <w:rPr>
                <w:rFonts w:ascii="Times New Roman" w:hAnsi="Times New Roman"/>
                <w:sz w:val="22"/>
              </w:rPr>
            </w:pPr>
            <w:r>
              <w:rPr>
                <w:rFonts w:ascii="Times New Roman" w:hAnsi="Times New Roman"/>
                <w:sz w:val="22"/>
              </w:rPr>
              <w:t>Ericsson</w:t>
            </w:r>
          </w:p>
        </w:tc>
        <w:tc>
          <w:tcPr>
            <w:tcW w:w="1276" w:type="dxa"/>
          </w:tcPr>
          <w:p w14:paraId="17D294EC" w14:textId="464C3E04" w:rsidR="00E60E9B" w:rsidRDefault="00216143" w:rsidP="00987755">
            <w:pPr>
              <w:spacing w:afterLines="50" w:after="156"/>
              <w:rPr>
                <w:rFonts w:ascii="Times New Roman" w:hAnsi="Times New Roman"/>
                <w:sz w:val="22"/>
              </w:rPr>
            </w:pPr>
            <w:r>
              <w:rPr>
                <w:rFonts w:ascii="Times New Roman" w:hAnsi="Times New Roman"/>
                <w:sz w:val="22"/>
              </w:rPr>
              <w:t>Yes</w:t>
            </w:r>
          </w:p>
        </w:tc>
        <w:tc>
          <w:tcPr>
            <w:tcW w:w="6327" w:type="dxa"/>
          </w:tcPr>
          <w:p w14:paraId="04A7DC55" w14:textId="77777777" w:rsidR="00E60E9B" w:rsidRDefault="00E60E9B" w:rsidP="00987755">
            <w:pPr>
              <w:spacing w:afterLines="50" w:after="156"/>
              <w:rPr>
                <w:rFonts w:ascii="Times New Roman" w:hAnsi="Times New Roman"/>
                <w:sz w:val="22"/>
              </w:rPr>
            </w:pPr>
          </w:p>
        </w:tc>
      </w:tr>
      <w:tr w:rsidR="008B7891" w14:paraId="4190D7EB" w14:textId="77777777" w:rsidTr="00987755">
        <w:tc>
          <w:tcPr>
            <w:tcW w:w="1413" w:type="dxa"/>
          </w:tcPr>
          <w:p w14:paraId="3C51FC57" w14:textId="629F05D4" w:rsidR="008B7891" w:rsidRDefault="008B7891" w:rsidP="00987755">
            <w:pPr>
              <w:spacing w:afterLines="50" w:after="156"/>
              <w:rPr>
                <w:rFonts w:ascii="Times New Roman" w:hAnsi="Times New Roman"/>
                <w:sz w:val="22"/>
              </w:rPr>
            </w:pPr>
            <w:r>
              <w:rPr>
                <w:rFonts w:ascii="Times New Roman" w:hAnsi="Times New Roman"/>
                <w:sz w:val="22"/>
              </w:rPr>
              <w:t>Nokia</w:t>
            </w:r>
          </w:p>
        </w:tc>
        <w:tc>
          <w:tcPr>
            <w:tcW w:w="1276" w:type="dxa"/>
          </w:tcPr>
          <w:p w14:paraId="304A7CC8" w14:textId="0D5F33F7" w:rsidR="008B7891" w:rsidRDefault="008B7891" w:rsidP="00987755">
            <w:pPr>
              <w:spacing w:afterLines="50" w:after="156"/>
              <w:rPr>
                <w:rFonts w:ascii="Times New Roman" w:hAnsi="Times New Roman"/>
                <w:sz w:val="22"/>
              </w:rPr>
            </w:pPr>
            <w:r>
              <w:rPr>
                <w:rFonts w:ascii="Times New Roman" w:hAnsi="Times New Roman"/>
                <w:sz w:val="22"/>
              </w:rPr>
              <w:t>Yes</w:t>
            </w:r>
          </w:p>
        </w:tc>
        <w:tc>
          <w:tcPr>
            <w:tcW w:w="6327" w:type="dxa"/>
          </w:tcPr>
          <w:p w14:paraId="34A1E311" w14:textId="77777777" w:rsidR="008B7891" w:rsidRDefault="008B7891" w:rsidP="00987755">
            <w:pPr>
              <w:spacing w:afterLines="50" w:after="156"/>
              <w:rPr>
                <w:rFonts w:ascii="Times New Roman" w:hAnsi="Times New Roman"/>
                <w:sz w:val="22"/>
              </w:rPr>
            </w:pPr>
          </w:p>
        </w:tc>
      </w:tr>
      <w:tr w:rsidR="00BC4BC9" w14:paraId="22B35FF6" w14:textId="77777777" w:rsidTr="00987755">
        <w:tc>
          <w:tcPr>
            <w:tcW w:w="1413" w:type="dxa"/>
          </w:tcPr>
          <w:p w14:paraId="5308C85D" w14:textId="036A475A" w:rsidR="00BC4BC9" w:rsidRDefault="00BC4BC9" w:rsidP="00987755">
            <w:pPr>
              <w:spacing w:afterLines="50" w:after="156"/>
              <w:rPr>
                <w:rFonts w:ascii="Times New Roman" w:hAnsi="Times New Roman"/>
                <w:sz w:val="22"/>
              </w:rPr>
            </w:pPr>
            <w:r>
              <w:rPr>
                <w:rFonts w:ascii="Times New Roman" w:hAnsi="Times New Roman"/>
                <w:sz w:val="22"/>
              </w:rPr>
              <w:t>Huawei, HiSilicon</w:t>
            </w:r>
          </w:p>
        </w:tc>
        <w:tc>
          <w:tcPr>
            <w:tcW w:w="1276" w:type="dxa"/>
          </w:tcPr>
          <w:p w14:paraId="12FB8063" w14:textId="3B6A9EF2" w:rsidR="00BC4BC9" w:rsidRDefault="00BC4BC9" w:rsidP="00987755">
            <w:pPr>
              <w:spacing w:afterLines="50" w:after="156"/>
              <w:rPr>
                <w:rFonts w:ascii="Times New Roman" w:hAnsi="Times New Roman"/>
                <w:sz w:val="22"/>
              </w:rPr>
            </w:pPr>
            <w:r>
              <w:rPr>
                <w:rFonts w:ascii="Times New Roman" w:hAnsi="Times New Roman"/>
                <w:sz w:val="22"/>
              </w:rPr>
              <w:t>Yes</w:t>
            </w:r>
          </w:p>
        </w:tc>
        <w:tc>
          <w:tcPr>
            <w:tcW w:w="6327" w:type="dxa"/>
          </w:tcPr>
          <w:p w14:paraId="55791F52" w14:textId="77777777" w:rsidR="00BC4BC9" w:rsidRDefault="00BC4BC9" w:rsidP="00987755">
            <w:pPr>
              <w:spacing w:afterLines="50" w:after="156"/>
              <w:rPr>
                <w:rFonts w:ascii="Times New Roman" w:hAnsi="Times New Roman"/>
                <w:sz w:val="22"/>
              </w:rPr>
            </w:pPr>
          </w:p>
        </w:tc>
      </w:tr>
      <w:tr w:rsidR="003111CA" w14:paraId="14592312" w14:textId="77777777" w:rsidTr="00987755">
        <w:tc>
          <w:tcPr>
            <w:tcW w:w="1413" w:type="dxa"/>
          </w:tcPr>
          <w:p w14:paraId="4BBE92FD" w14:textId="4760D827" w:rsidR="003111CA" w:rsidRDefault="003111CA" w:rsidP="00987755">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76" w:type="dxa"/>
          </w:tcPr>
          <w:p w14:paraId="6919D70A" w14:textId="619E791A" w:rsidR="003111CA" w:rsidRDefault="003111CA"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Pr>
          <w:p w14:paraId="1F5B8063" w14:textId="77777777" w:rsidR="003111CA" w:rsidRDefault="003111CA" w:rsidP="00987755">
            <w:pPr>
              <w:spacing w:afterLines="50" w:after="156"/>
              <w:rPr>
                <w:rFonts w:ascii="Times New Roman" w:hAnsi="Times New Roman"/>
                <w:sz w:val="22"/>
              </w:rPr>
            </w:pPr>
          </w:p>
        </w:tc>
      </w:tr>
      <w:tr w:rsidR="00416911" w14:paraId="0971EB4D" w14:textId="77777777" w:rsidTr="00987755">
        <w:tc>
          <w:tcPr>
            <w:tcW w:w="1413" w:type="dxa"/>
          </w:tcPr>
          <w:p w14:paraId="5672E799" w14:textId="725C9FD1" w:rsidR="00416911" w:rsidRDefault="00416911" w:rsidP="00987755">
            <w:pPr>
              <w:spacing w:afterLines="50" w:after="156"/>
              <w:rPr>
                <w:rFonts w:ascii="Times New Roman" w:hAnsi="Times New Roman" w:hint="eastAsia"/>
                <w:sz w:val="22"/>
              </w:rPr>
            </w:pPr>
            <w:r>
              <w:rPr>
                <w:rFonts w:ascii="Times New Roman" w:hAnsi="Times New Roman" w:hint="eastAsia"/>
                <w:sz w:val="22"/>
              </w:rPr>
              <w:t>CMCC</w:t>
            </w:r>
          </w:p>
        </w:tc>
        <w:tc>
          <w:tcPr>
            <w:tcW w:w="1276" w:type="dxa"/>
          </w:tcPr>
          <w:p w14:paraId="112BB56C" w14:textId="666C13A1" w:rsidR="00416911" w:rsidRDefault="00416911" w:rsidP="00987755">
            <w:pPr>
              <w:spacing w:afterLines="50" w:after="156"/>
              <w:rPr>
                <w:rFonts w:ascii="Times New Roman" w:hAnsi="Times New Roman" w:hint="eastAsia"/>
                <w:sz w:val="22"/>
              </w:rPr>
            </w:pPr>
            <w:r>
              <w:rPr>
                <w:rFonts w:ascii="Times New Roman" w:hAnsi="Times New Roman" w:hint="eastAsia"/>
                <w:sz w:val="22"/>
              </w:rPr>
              <w:t>Yes</w:t>
            </w:r>
          </w:p>
        </w:tc>
        <w:tc>
          <w:tcPr>
            <w:tcW w:w="6327" w:type="dxa"/>
          </w:tcPr>
          <w:p w14:paraId="54DBA5BB" w14:textId="77777777" w:rsidR="00416911" w:rsidRDefault="00416911" w:rsidP="00987755">
            <w:pPr>
              <w:spacing w:afterLines="50" w:after="156"/>
              <w:rPr>
                <w:rFonts w:ascii="Times New Roman" w:hAnsi="Times New Roman"/>
                <w:sz w:val="22"/>
              </w:rPr>
            </w:pPr>
          </w:p>
        </w:tc>
      </w:tr>
      <w:bookmarkEnd w:id="16"/>
    </w:tbl>
    <w:p w14:paraId="44B49945" w14:textId="37B90E01" w:rsidR="00987755" w:rsidRDefault="00987755" w:rsidP="00E60E9B">
      <w:pPr>
        <w:spacing w:afterLines="50" w:after="156"/>
        <w:rPr>
          <w:rFonts w:ascii="Times New Roman" w:hAnsi="Times New Roman"/>
          <w:sz w:val="22"/>
        </w:rPr>
      </w:pPr>
    </w:p>
    <w:p w14:paraId="7B4CE641" w14:textId="684D54A5" w:rsidR="00D125AD" w:rsidRPr="00D125AD" w:rsidRDefault="00E60E9B" w:rsidP="00E60E9B">
      <w:pPr>
        <w:spacing w:afterLines="50" w:after="156"/>
        <w:rPr>
          <w:rFonts w:ascii="Times New Roman" w:hAnsi="Times New Roman"/>
          <w:sz w:val="22"/>
        </w:rPr>
      </w:pPr>
      <w:bookmarkStart w:id="19" w:name="OLE_LINK19"/>
      <w:bookmarkStart w:id="20" w:name="OLE_LINK23"/>
      <w:r w:rsidRPr="00E60E9B">
        <w:rPr>
          <w:rFonts w:ascii="Times New Roman" w:hAnsi="Times New Roman"/>
          <w:sz w:val="22"/>
        </w:rPr>
        <w:t>Given the limited progress and available simulation results for the measurement event prediction and RLF/HOF prediction use cases,</w:t>
      </w:r>
      <w:bookmarkStart w:id="21" w:name="OLE_LINK18"/>
      <w:r w:rsidRPr="00E60E9B">
        <w:rPr>
          <w:rFonts w:ascii="Times New Roman" w:hAnsi="Times New Roman"/>
          <w:sz w:val="22"/>
        </w:rPr>
        <w:t xml:space="preserve"> </w:t>
      </w:r>
      <w:bookmarkEnd w:id="21"/>
      <w:r w:rsidRPr="00E60E9B">
        <w:rPr>
          <w:rFonts w:ascii="Times New Roman" w:hAnsi="Times New Roman"/>
          <w:sz w:val="22"/>
        </w:rPr>
        <w:t xml:space="preserve">we </w:t>
      </w:r>
      <w:r>
        <w:rPr>
          <w:rFonts w:ascii="Times New Roman" w:hAnsi="Times New Roman"/>
          <w:sz w:val="22"/>
        </w:rPr>
        <w:t>suggest</w:t>
      </w:r>
      <w:r w:rsidRPr="00E60E9B">
        <w:rPr>
          <w:rFonts w:ascii="Times New Roman" w:hAnsi="Times New Roman"/>
          <w:sz w:val="22"/>
        </w:rPr>
        <w:t xml:space="preserve"> using the </w:t>
      </w:r>
      <w:bookmarkStart w:id="22" w:name="OLE_LINK21"/>
      <w:r w:rsidRPr="00E60E9B">
        <w:rPr>
          <w:rFonts w:ascii="Times New Roman" w:hAnsi="Times New Roman"/>
          <w:sz w:val="22"/>
        </w:rPr>
        <w:t>RRM prediction use case as a template for the documentation process</w:t>
      </w:r>
      <w:bookmarkEnd w:id="22"/>
      <w:r w:rsidRPr="00E60E9B">
        <w:rPr>
          <w:rFonts w:ascii="Times New Roman" w:hAnsi="Times New Roman"/>
          <w:sz w:val="22"/>
        </w:rPr>
        <w:t xml:space="preserve">. </w:t>
      </w:r>
      <w:bookmarkEnd w:id="19"/>
      <w:r w:rsidRPr="00E60E9B">
        <w:rPr>
          <w:rFonts w:ascii="Times New Roman" w:hAnsi="Times New Roman"/>
          <w:sz w:val="22"/>
        </w:rPr>
        <w:t xml:space="preserve">We expect that a </w:t>
      </w:r>
      <w:r>
        <w:rPr>
          <w:rFonts w:ascii="Times New Roman" w:hAnsi="Times New Roman"/>
          <w:sz w:val="22"/>
        </w:rPr>
        <w:t>similar</w:t>
      </w:r>
      <w:r w:rsidRPr="00E60E9B">
        <w:rPr>
          <w:rFonts w:ascii="Times New Roman" w:hAnsi="Times New Roman"/>
          <w:sz w:val="22"/>
        </w:rPr>
        <w:t xml:space="preserve"> approach to document simulation </w:t>
      </w:r>
      <w:r>
        <w:rPr>
          <w:rFonts w:ascii="Times New Roman" w:hAnsi="Times New Roman"/>
          <w:sz w:val="22"/>
        </w:rPr>
        <w:t>results</w:t>
      </w:r>
      <w:r w:rsidRPr="00E60E9B">
        <w:rPr>
          <w:rFonts w:ascii="Times New Roman" w:hAnsi="Times New Roman"/>
          <w:sz w:val="22"/>
        </w:rPr>
        <w:t xml:space="preserve"> will be applied to</w:t>
      </w:r>
      <w:bookmarkStart w:id="23" w:name="OLE_LINK22"/>
      <w:r w:rsidRPr="00E60E9B">
        <w:rPr>
          <w:rFonts w:ascii="Times New Roman" w:hAnsi="Times New Roman"/>
          <w:sz w:val="22"/>
        </w:rPr>
        <w:t xml:space="preserve"> both the measurement event prediction and RLF/HOF prediction use cases </w:t>
      </w:r>
      <w:bookmarkEnd w:id="23"/>
      <w:r w:rsidRPr="00E60E9B">
        <w:rPr>
          <w:rFonts w:ascii="Times New Roman" w:hAnsi="Times New Roman"/>
          <w:sz w:val="22"/>
        </w:rPr>
        <w:t xml:space="preserve">as further </w:t>
      </w:r>
      <w:r>
        <w:rPr>
          <w:rFonts w:ascii="Times New Roman" w:hAnsi="Times New Roman"/>
          <w:sz w:val="22"/>
        </w:rPr>
        <w:t>progress</w:t>
      </w:r>
      <w:r w:rsidRPr="00E60E9B">
        <w:rPr>
          <w:rFonts w:ascii="Times New Roman" w:hAnsi="Times New Roman"/>
          <w:sz w:val="22"/>
        </w:rPr>
        <w:t xml:space="preserve"> are achieved.</w:t>
      </w:r>
      <w:r w:rsidR="00D125AD">
        <w:rPr>
          <w:rFonts w:ascii="Times New Roman" w:hAnsi="Times New Roman"/>
          <w:sz w:val="22"/>
        </w:rPr>
        <w:t xml:space="preserve"> </w:t>
      </w:r>
      <w:bookmarkEnd w:id="20"/>
      <w:r w:rsidR="00D125AD" w:rsidRPr="00D125AD">
        <w:rPr>
          <w:rFonts w:ascii="Times New Roman" w:hAnsi="Times New Roman"/>
          <w:sz w:val="22"/>
        </w:rPr>
        <w:t>The specific details within the spreadsheets can be tailored and refined according to the requirements</w:t>
      </w:r>
      <w:r w:rsidR="00D125AD">
        <w:rPr>
          <w:rFonts w:ascii="Times New Roman" w:hAnsi="Times New Roman"/>
          <w:sz w:val="22"/>
        </w:rPr>
        <w:t xml:space="preserve"> and evaluation target</w:t>
      </w:r>
      <w:r w:rsidR="00D125AD" w:rsidRPr="00D125AD">
        <w:rPr>
          <w:rFonts w:ascii="Times New Roman" w:hAnsi="Times New Roman"/>
          <w:sz w:val="22"/>
        </w:rPr>
        <w:t xml:space="preserve"> of each use case.</w:t>
      </w:r>
    </w:p>
    <w:p w14:paraId="49E07F15" w14:textId="563CE3C6" w:rsidR="00D125AD" w:rsidRDefault="00D125AD" w:rsidP="00E60E9B">
      <w:pPr>
        <w:spacing w:afterLines="50" w:after="156"/>
        <w:rPr>
          <w:rFonts w:ascii="Times New Roman" w:hAnsi="Times New Roman"/>
          <w:b/>
          <w:bCs/>
          <w:sz w:val="22"/>
        </w:rPr>
      </w:pPr>
      <w:bookmarkStart w:id="24" w:name="OLE_LINK29"/>
      <w:r>
        <w:rPr>
          <w:rFonts w:ascii="Times New Roman" w:hAnsi="Times New Roman"/>
          <w:b/>
          <w:bCs/>
          <w:sz w:val="22"/>
        </w:rPr>
        <w:t xml:space="preserve">Q2: </w:t>
      </w:r>
      <w:bookmarkStart w:id="25" w:name="OLE_LINK25"/>
      <w:r>
        <w:rPr>
          <w:rFonts w:ascii="Times New Roman" w:hAnsi="Times New Roman"/>
          <w:b/>
          <w:bCs/>
          <w:sz w:val="22"/>
        </w:rPr>
        <w:t xml:space="preserve">Do companies agree to use the </w:t>
      </w:r>
      <w:r w:rsidRPr="00D125AD">
        <w:rPr>
          <w:rFonts w:ascii="Times New Roman" w:hAnsi="Times New Roman"/>
          <w:b/>
          <w:bCs/>
          <w:sz w:val="22"/>
        </w:rPr>
        <w:t>RRM prediction use case as a template for the documentation process</w:t>
      </w:r>
      <w:r>
        <w:rPr>
          <w:rFonts w:ascii="Times New Roman" w:hAnsi="Times New Roman"/>
          <w:b/>
          <w:bCs/>
          <w:sz w:val="22"/>
        </w:rPr>
        <w:t xml:space="preserve">, with the </w:t>
      </w:r>
      <w:r w:rsidR="000049A0">
        <w:rPr>
          <w:rFonts w:ascii="Times New Roman" w:hAnsi="Times New Roman"/>
          <w:b/>
          <w:bCs/>
          <w:sz w:val="22"/>
        </w:rPr>
        <w:t>intention</w:t>
      </w:r>
      <w:r w:rsidR="00205F34">
        <w:rPr>
          <w:rFonts w:ascii="Times New Roman" w:hAnsi="Times New Roman"/>
          <w:b/>
          <w:bCs/>
          <w:sz w:val="22"/>
        </w:rPr>
        <w:t xml:space="preserve"> that the</w:t>
      </w:r>
      <w:r>
        <w:rPr>
          <w:rFonts w:ascii="Times New Roman" w:hAnsi="Times New Roman"/>
          <w:b/>
          <w:bCs/>
          <w:sz w:val="22"/>
        </w:rPr>
        <w:t xml:space="preserve"> similar documentation approach </w:t>
      </w:r>
      <w:r w:rsidR="00205F34">
        <w:rPr>
          <w:rFonts w:ascii="Times New Roman" w:hAnsi="Times New Roman"/>
          <w:b/>
          <w:bCs/>
          <w:sz w:val="22"/>
        </w:rPr>
        <w:t>is applied to</w:t>
      </w:r>
      <w:r>
        <w:rPr>
          <w:rFonts w:ascii="Times New Roman" w:hAnsi="Times New Roman"/>
          <w:b/>
          <w:bCs/>
          <w:sz w:val="22"/>
        </w:rPr>
        <w:t xml:space="preserve"> </w:t>
      </w:r>
      <w:r w:rsidRPr="00D125AD">
        <w:rPr>
          <w:rFonts w:ascii="Times New Roman" w:hAnsi="Times New Roman"/>
          <w:b/>
          <w:bCs/>
          <w:sz w:val="22"/>
        </w:rPr>
        <w:t>the measurement event prediction and RLF/HOF prediction use cases?</w:t>
      </w:r>
      <w:bookmarkEnd w:id="25"/>
    </w:p>
    <w:tbl>
      <w:tblPr>
        <w:tblStyle w:val="a6"/>
        <w:tblW w:w="0" w:type="auto"/>
        <w:tblInd w:w="0" w:type="dxa"/>
        <w:tblLook w:val="04A0" w:firstRow="1" w:lastRow="0" w:firstColumn="1" w:lastColumn="0" w:noHBand="0" w:noVBand="1"/>
      </w:tblPr>
      <w:tblGrid>
        <w:gridCol w:w="1413"/>
        <w:gridCol w:w="1276"/>
        <w:gridCol w:w="6327"/>
      </w:tblGrid>
      <w:tr w:rsidR="00D125AD" w14:paraId="0AA50124" w14:textId="77777777" w:rsidTr="00D125AD">
        <w:tc>
          <w:tcPr>
            <w:tcW w:w="1413" w:type="dxa"/>
            <w:tcBorders>
              <w:top w:val="single" w:sz="4" w:space="0" w:color="auto"/>
              <w:left w:val="single" w:sz="4" w:space="0" w:color="auto"/>
              <w:bottom w:val="single" w:sz="4" w:space="0" w:color="auto"/>
              <w:right w:val="single" w:sz="4" w:space="0" w:color="auto"/>
            </w:tcBorders>
            <w:hideMark/>
          </w:tcPr>
          <w:p w14:paraId="03F55207" w14:textId="77777777" w:rsidR="00D125AD" w:rsidRDefault="00D125AD">
            <w:pPr>
              <w:spacing w:afterLines="50" w:after="156"/>
              <w:rPr>
                <w:rFonts w:ascii="Times New Roman" w:hAnsi="Times New Roman"/>
                <w:sz w:val="22"/>
              </w:rPr>
            </w:pPr>
            <w:bookmarkStart w:id="26" w:name="OLE_LINK31"/>
            <w:bookmarkEnd w:id="24"/>
            <w:r>
              <w:rPr>
                <w:rFonts w:ascii="Times New Roman" w:hAnsi="Times New Roman"/>
                <w:sz w:val="22"/>
              </w:rPr>
              <w:lastRenderedPageBreak/>
              <w:t>Company</w:t>
            </w:r>
          </w:p>
        </w:tc>
        <w:tc>
          <w:tcPr>
            <w:tcW w:w="1276" w:type="dxa"/>
            <w:tcBorders>
              <w:top w:val="single" w:sz="4" w:space="0" w:color="auto"/>
              <w:left w:val="single" w:sz="4" w:space="0" w:color="auto"/>
              <w:bottom w:val="single" w:sz="4" w:space="0" w:color="auto"/>
              <w:right w:val="single" w:sz="4" w:space="0" w:color="auto"/>
            </w:tcBorders>
            <w:hideMark/>
          </w:tcPr>
          <w:p w14:paraId="7558824C" w14:textId="77777777" w:rsidR="00D125AD" w:rsidRDefault="00D125AD">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5F8BA0CF" w14:textId="77777777" w:rsidR="00D125AD" w:rsidRDefault="00D125AD">
            <w:pPr>
              <w:spacing w:afterLines="50" w:after="156"/>
              <w:rPr>
                <w:rFonts w:ascii="Times New Roman" w:hAnsi="Times New Roman"/>
                <w:sz w:val="22"/>
              </w:rPr>
            </w:pPr>
            <w:r>
              <w:rPr>
                <w:rFonts w:ascii="Times New Roman" w:hAnsi="Times New Roman"/>
                <w:sz w:val="22"/>
              </w:rPr>
              <w:t>Comment</w:t>
            </w:r>
          </w:p>
        </w:tc>
      </w:tr>
      <w:tr w:rsidR="00D125AD" w14:paraId="437FFA11" w14:textId="77777777" w:rsidTr="00D125AD">
        <w:tc>
          <w:tcPr>
            <w:tcW w:w="1413" w:type="dxa"/>
            <w:tcBorders>
              <w:top w:val="single" w:sz="4" w:space="0" w:color="auto"/>
              <w:left w:val="single" w:sz="4" w:space="0" w:color="auto"/>
              <w:bottom w:val="single" w:sz="4" w:space="0" w:color="auto"/>
              <w:right w:val="single" w:sz="4" w:space="0" w:color="auto"/>
            </w:tcBorders>
          </w:tcPr>
          <w:p w14:paraId="772970AE" w14:textId="7FDDB94E" w:rsidR="00D125AD"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0BD4C2AB" w14:textId="26454758" w:rsidR="00D125AD" w:rsidRDefault="00436A57">
            <w:pPr>
              <w:spacing w:afterLines="50" w:after="156"/>
              <w:rPr>
                <w:rFonts w:ascii="Times New Roman" w:hAnsi="Times New Roman"/>
                <w:sz w:val="22"/>
              </w:rPr>
            </w:pPr>
            <w:r>
              <w:rPr>
                <w:rFonts w:ascii="Times New Roman" w:hAnsi="Times New Roman"/>
                <w:sz w:val="22"/>
              </w:rPr>
              <w:t>Y</w:t>
            </w:r>
            <w:r>
              <w:rPr>
                <w:rFonts w:ascii="Times New Roman" w:hAnsi="Times New Roman" w:hint="eastAsia"/>
                <w:sz w:val="22"/>
              </w:rPr>
              <w:t>es</w:t>
            </w:r>
          </w:p>
        </w:tc>
        <w:tc>
          <w:tcPr>
            <w:tcW w:w="6327" w:type="dxa"/>
            <w:tcBorders>
              <w:top w:val="single" w:sz="4" w:space="0" w:color="auto"/>
              <w:left w:val="single" w:sz="4" w:space="0" w:color="auto"/>
              <w:bottom w:val="single" w:sz="4" w:space="0" w:color="auto"/>
              <w:right w:val="single" w:sz="4" w:space="0" w:color="auto"/>
            </w:tcBorders>
          </w:tcPr>
          <w:p w14:paraId="7C3CCC8B" w14:textId="77777777" w:rsidR="00D125AD" w:rsidRDefault="00D125AD">
            <w:pPr>
              <w:spacing w:afterLines="50" w:after="156"/>
              <w:rPr>
                <w:rFonts w:ascii="Times New Roman" w:hAnsi="Times New Roman"/>
                <w:sz w:val="22"/>
              </w:rPr>
            </w:pPr>
          </w:p>
        </w:tc>
      </w:tr>
      <w:tr w:rsidR="00D125AD" w14:paraId="2A08FEF6" w14:textId="77777777" w:rsidTr="00D125AD">
        <w:tc>
          <w:tcPr>
            <w:tcW w:w="1413" w:type="dxa"/>
            <w:tcBorders>
              <w:top w:val="single" w:sz="4" w:space="0" w:color="auto"/>
              <w:left w:val="single" w:sz="4" w:space="0" w:color="auto"/>
              <w:bottom w:val="single" w:sz="4" w:space="0" w:color="auto"/>
              <w:right w:val="single" w:sz="4" w:space="0" w:color="auto"/>
            </w:tcBorders>
          </w:tcPr>
          <w:p w14:paraId="1FA92489" w14:textId="70D6CC5D" w:rsidR="00D125AD" w:rsidRDefault="0091290C">
            <w:pPr>
              <w:spacing w:afterLines="50" w:after="156"/>
              <w:rPr>
                <w:rFonts w:ascii="Times New Roman" w:hAnsi="Times New Roman"/>
                <w:sz w:val="22"/>
              </w:rPr>
            </w:pPr>
            <w:ins w:id="27" w:author="OPPO (Hao)" w:date="2024-08-29T14:31: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36EB64C0" w14:textId="556F28DB" w:rsidR="00D125AD" w:rsidRDefault="0091290C">
            <w:pPr>
              <w:spacing w:afterLines="50" w:after="156"/>
              <w:rPr>
                <w:rFonts w:ascii="Times New Roman" w:hAnsi="Times New Roman"/>
                <w:sz w:val="22"/>
              </w:rPr>
            </w:pPr>
            <w:ins w:id="28" w:author="OPPO (Hao)" w:date="2024-08-29T14:31: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7F84F070" w14:textId="77777777" w:rsidR="00D125AD" w:rsidRDefault="00D125AD">
            <w:pPr>
              <w:spacing w:afterLines="50" w:after="156"/>
              <w:rPr>
                <w:rFonts w:ascii="Times New Roman" w:hAnsi="Times New Roman"/>
                <w:sz w:val="22"/>
              </w:rPr>
            </w:pPr>
          </w:p>
        </w:tc>
      </w:tr>
      <w:tr w:rsidR="00D125AD" w14:paraId="152F61BB" w14:textId="77777777" w:rsidTr="00D125AD">
        <w:tc>
          <w:tcPr>
            <w:tcW w:w="1413" w:type="dxa"/>
            <w:tcBorders>
              <w:top w:val="single" w:sz="4" w:space="0" w:color="auto"/>
              <w:left w:val="single" w:sz="4" w:space="0" w:color="auto"/>
              <w:bottom w:val="single" w:sz="4" w:space="0" w:color="auto"/>
              <w:right w:val="single" w:sz="4" w:space="0" w:color="auto"/>
            </w:tcBorders>
          </w:tcPr>
          <w:p w14:paraId="3629EA07" w14:textId="6CB71151" w:rsidR="00D125AD" w:rsidRDefault="0080244A">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0103CD0A" w14:textId="66AF07B2" w:rsidR="00D125AD" w:rsidRDefault="0080244A">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09DD987B" w14:textId="77777777" w:rsidR="00D125AD" w:rsidRDefault="00D125AD">
            <w:pPr>
              <w:spacing w:afterLines="50" w:after="156"/>
              <w:rPr>
                <w:rFonts w:ascii="Times New Roman" w:hAnsi="Times New Roman"/>
                <w:sz w:val="22"/>
              </w:rPr>
            </w:pPr>
          </w:p>
        </w:tc>
      </w:tr>
      <w:tr w:rsidR="00D125AD" w14:paraId="029908A2" w14:textId="77777777" w:rsidTr="00D125AD">
        <w:tc>
          <w:tcPr>
            <w:tcW w:w="1413" w:type="dxa"/>
            <w:tcBorders>
              <w:top w:val="single" w:sz="4" w:space="0" w:color="auto"/>
              <w:left w:val="single" w:sz="4" w:space="0" w:color="auto"/>
              <w:bottom w:val="single" w:sz="4" w:space="0" w:color="auto"/>
              <w:right w:val="single" w:sz="4" w:space="0" w:color="auto"/>
            </w:tcBorders>
          </w:tcPr>
          <w:p w14:paraId="55C50701" w14:textId="7BF441B7" w:rsidR="00D125AD" w:rsidRDefault="0040549F">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02AA9F2D" w14:textId="5E2D5D1B" w:rsidR="00D125AD" w:rsidRDefault="0040549F">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6A9290F" w14:textId="77777777" w:rsidR="00D125AD" w:rsidRDefault="00D125AD">
            <w:pPr>
              <w:spacing w:afterLines="50" w:after="156"/>
              <w:rPr>
                <w:rFonts w:ascii="Times New Roman" w:hAnsi="Times New Roman"/>
                <w:sz w:val="22"/>
              </w:rPr>
            </w:pPr>
          </w:p>
        </w:tc>
      </w:tr>
      <w:tr w:rsidR="00D125AD" w14:paraId="36766E95" w14:textId="77777777" w:rsidTr="00D125AD">
        <w:tc>
          <w:tcPr>
            <w:tcW w:w="1413" w:type="dxa"/>
            <w:tcBorders>
              <w:top w:val="single" w:sz="4" w:space="0" w:color="auto"/>
              <w:left w:val="single" w:sz="4" w:space="0" w:color="auto"/>
              <w:bottom w:val="single" w:sz="4" w:space="0" w:color="auto"/>
              <w:right w:val="single" w:sz="4" w:space="0" w:color="auto"/>
            </w:tcBorders>
          </w:tcPr>
          <w:p w14:paraId="43ECF3B6" w14:textId="546F6449" w:rsidR="00D125AD" w:rsidRDefault="005F17B7">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744E642F" w14:textId="0C43BEBF" w:rsidR="00D125AD" w:rsidRDefault="005F17B7">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7E665276" w14:textId="1DF96F6B" w:rsidR="00D125AD" w:rsidRDefault="005F17B7">
            <w:pPr>
              <w:spacing w:afterLines="50" w:after="156"/>
              <w:rPr>
                <w:rFonts w:ascii="Times New Roman" w:hAnsi="Times New Roman"/>
                <w:sz w:val="22"/>
              </w:rPr>
            </w:pPr>
            <w:r>
              <w:rPr>
                <w:rFonts w:ascii="Times New Roman" w:hAnsi="Times New Roman"/>
                <w:sz w:val="22"/>
              </w:rPr>
              <w:t>We can revise later when simulation results for event predictions and RLF/HOF predictions are available</w:t>
            </w:r>
          </w:p>
        </w:tc>
      </w:tr>
      <w:tr w:rsidR="008B7891" w14:paraId="716C14F8" w14:textId="77777777" w:rsidTr="00D125AD">
        <w:tc>
          <w:tcPr>
            <w:tcW w:w="1413" w:type="dxa"/>
            <w:tcBorders>
              <w:top w:val="single" w:sz="4" w:space="0" w:color="auto"/>
              <w:left w:val="single" w:sz="4" w:space="0" w:color="auto"/>
              <w:bottom w:val="single" w:sz="4" w:space="0" w:color="auto"/>
              <w:right w:val="single" w:sz="4" w:space="0" w:color="auto"/>
            </w:tcBorders>
          </w:tcPr>
          <w:p w14:paraId="4164212E" w14:textId="07137290" w:rsidR="008B7891" w:rsidRDefault="008B7891">
            <w:pPr>
              <w:spacing w:afterLines="50" w:after="156"/>
              <w:rPr>
                <w:rFonts w:ascii="Times New Roman" w:hAnsi="Times New Roman"/>
                <w:sz w:val="22"/>
              </w:rPr>
            </w:pPr>
            <w:r>
              <w:rPr>
                <w:rFonts w:ascii="Times New Roman" w:hAnsi="Times New Roman"/>
                <w:sz w:val="22"/>
              </w:rPr>
              <w:t>Nokia</w:t>
            </w:r>
          </w:p>
        </w:tc>
        <w:tc>
          <w:tcPr>
            <w:tcW w:w="1276" w:type="dxa"/>
            <w:tcBorders>
              <w:top w:val="single" w:sz="4" w:space="0" w:color="auto"/>
              <w:left w:val="single" w:sz="4" w:space="0" w:color="auto"/>
              <w:bottom w:val="single" w:sz="4" w:space="0" w:color="auto"/>
              <w:right w:val="single" w:sz="4" w:space="0" w:color="auto"/>
            </w:tcBorders>
          </w:tcPr>
          <w:p w14:paraId="3959B93A" w14:textId="73C643C7" w:rsidR="008B7891" w:rsidRDefault="008B7891">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4223C5E7" w14:textId="77777777" w:rsidR="008B7891" w:rsidRDefault="008B7891">
            <w:pPr>
              <w:spacing w:afterLines="50" w:after="156"/>
              <w:rPr>
                <w:rFonts w:ascii="Times New Roman" w:hAnsi="Times New Roman"/>
                <w:sz w:val="22"/>
              </w:rPr>
            </w:pPr>
          </w:p>
        </w:tc>
      </w:tr>
      <w:tr w:rsidR="00D5159E" w14:paraId="66FCC772" w14:textId="77777777" w:rsidTr="00D125AD">
        <w:tc>
          <w:tcPr>
            <w:tcW w:w="1413" w:type="dxa"/>
            <w:tcBorders>
              <w:top w:val="single" w:sz="4" w:space="0" w:color="auto"/>
              <w:left w:val="single" w:sz="4" w:space="0" w:color="auto"/>
              <w:bottom w:val="single" w:sz="4" w:space="0" w:color="auto"/>
              <w:right w:val="single" w:sz="4" w:space="0" w:color="auto"/>
            </w:tcBorders>
          </w:tcPr>
          <w:p w14:paraId="3F8F1E03" w14:textId="6A8D26E5" w:rsidR="00D5159E" w:rsidRDefault="00D5159E" w:rsidP="00D5159E">
            <w:pPr>
              <w:spacing w:afterLines="50" w:after="156"/>
              <w:rPr>
                <w:rFonts w:ascii="Times New Roman" w:hAnsi="Times New Roman"/>
                <w:sz w:val="22"/>
              </w:rPr>
            </w:pPr>
            <w:r>
              <w:rPr>
                <w:rFonts w:ascii="Times New Roman" w:hAnsi="Times New Roman"/>
                <w:sz w:val="22"/>
              </w:rPr>
              <w:t>Huawei, HiSilicon</w:t>
            </w:r>
          </w:p>
        </w:tc>
        <w:tc>
          <w:tcPr>
            <w:tcW w:w="1276" w:type="dxa"/>
            <w:tcBorders>
              <w:top w:val="single" w:sz="4" w:space="0" w:color="auto"/>
              <w:left w:val="single" w:sz="4" w:space="0" w:color="auto"/>
              <w:bottom w:val="single" w:sz="4" w:space="0" w:color="auto"/>
              <w:right w:val="single" w:sz="4" w:space="0" w:color="auto"/>
            </w:tcBorders>
          </w:tcPr>
          <w:p w14:paraId="707F4044" w14:textId="441A155B" w:rsidR="00D5159E" w:rsidRDefault="00D5159E" w:rsidP="00D5159E">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5CD15D7F" w14:textId="77777777" w:rsidR="00D5159E" w:rsidRDefault="00D5159E" w:rsidP="00D5159E">
            <w:pPr>
              <w:spacing w:afterLines="50" w:after="156"/>
              <w:rPr>
                <w:rFonts w:ascii="Times New Roman" w:hAnsi="Times New Roman"/>
                <w:sz w:val="22"/>
              </w:rPr>
            </w:pPr>
          </w:p>
        </w:tc>
      </w:tr>
      <w:tr w:rsidR="002E5E60" w14:paraId="02B75475" w14:textId="77777777" w:rsidTr="00D125AD">
        <w:tc>
          <w:tcPr>
            <w:tcW w:w="1413" w:type="dxa"/>
            <w:tcBorders>
              <w:top w:val="single" w:sz="4" w:space="0" w:color="auto"/>
              <w:left w:val="single" w:sz="4" w:space="0" w:color="auto"/>
              <w:bottom w:val="single" w:sz="4" w:space="0" w:color="auto"/>
              <w:right w:val="single" w:sz="4" w:space="0" w:color="auto"/>
            </w:tcBorders>
          </w:tcPr>
          <w:p w14:paraId="77FBCE4E" w14:textId="5C9E7722" w:rsidR="002E5E60" w:rsidRDefault="002E5E60" w:rsidP="00D5159E">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76" w:type="dxa"/>
            <w:tcBorders>
              <w:top w:val="single" w:sz="4" w:space="0" w:color="auto"/>
              <w:left w:val="single" w:sz="4" w:space="0" w:color="auto"/>
              <w:bottom w:val="single" w:sz="4" w:space="0" w:color="auto"/>
              <w:right w:val="single" w:sz="4" w:space="0" w:color="auto"/>
            </w:tcBorders>
          </w:tcPr>
          <w:p w14:paraId="12268844" w14:textId="218C8479" w:rsidR="002E5E60" w:rsidRDefault="002E5E60" w:rsidP="00D5159E">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6B464AFA" w14:textId="77777777" w:rsidR="002E5E60" w:rsidRDefault="002E5E60" w:rsidP="00D5159E">
            <w:pPr>
              <w:spacing w:afterLines="50" w:after="156"/>
              <w:rPr>
                <w:rFonts w:ascii="Times New Roman" w:hAnsi="Times New Roman"/>
                <w:sz w:val="22"/>
              </w:rPr>
            </w:pPr>
          </w:p>
        </w:tc>
      </w:tr>
      <w:tr w:rsidR="001D3690" w14:paraId="6CEDD758" w14:textId="77777777" w:rsidTr="00D125AD">
        <w:tc>
          <w:tcPr>
            <w:tcW w:w="1413" w:type="dxa"/>
            <w:tcBorders>
              <w:top w:val="single" w:sz="4" w:space="0" w:color="auto"/>
              <w:left w:val="single" w:sz="4" w:space="0" w:color="auto"/>
              <w:bottom w:val="single" w:sz="4" w:space="0" w:color="auto"/>
              <w:right w:val="single" w:sz="4" w:space="0" w:color="auto"/>
            </w:tcBorders>
          </w:tcPr>
          <w:p w14:paraId="06A18C51" w14:textId="7B6B3703" w:rsidR="001D3690" w:rsidRDefault="001D3690" w:rsidP="00D5159E">
            <w:pPr>
              <w:spacing w:afterLines="50" w:after="156"/>
              <w:rPr>
                <w:rFonts w:ascii="Times New Roman" w:hAnsi="Times New Roman" w:hint="eastAsia"/>
                <w:sz w:val="22"/>
              </w:rPr>
            </w:pPr>
            <w:r>
              <w:rPr>
                <w:rFonts w:ascii="Times New Roman" w:hAnsi="Times New Roman" w:hint="eastAsia"/>
                <w:sz w:val="22"/>
              </w:rPr>
              <w:t>CMCC</w:t>
            </w:r>
          </w:p>
        </w:tc>
        <w:tc>
          <w:tcPr>
            <w:tcW w:w="1276" w:type="dxa"/>
            <w:tcBorders>
              <w:top w:val="single" w:sz="4" w:space="0" w:color="auto"/>
              <w:left w:val="single" w:sz="4" w:space="0" w:color="auto"/>
              <w:bottom w:val="single" w:sz="4" w:space="0" w:color="auto"/>
              <w:right w:val="single" w:sz="4" w:space="0" w:color="auto"/>
            </w:tcBorders>
          </w:tcPr>
          <w:p w14:paraId="7E90C089" w14:textId="5B2A6B98" w:rsidR="001D3690" w:rsidRDefault="001D3690" w:rsidP="00D5159E">
            <w:pPr>
              <w:spacing w:afterLines="50" w:after="156"/>
              <w:rPr>
                <w:rFonts w:ascii="Times New Roman" w:hAnsi="Times New Roman" w:hint="eastAsia"/>
                <w:sz w:val="22"/>
              </w:rPr>
            </w:pPr>
            <w:r>
              <w:rPr>
                <w:rFonts w:ascii="Times New Roman" w:hAnsi="Times New Roman" w:hint="eastAsia"/>
                <w:sz w:val="22"/>
              </w:rPr>
              <w:t>Yes</w:t>
            </w:r>
          </w:p>
        </w:tc>
        <w:tc>
          <w:tcPr>
            <w:tcW w:w="6327" w:type="dxa"/>
            <w:tcBorders>
              <w:top w:val="single" w:sz="4" w:space="0" w:color="auto"/>
              <w:left w:val="single" w:sz="4" w:space="0" w:color="auto"/>
              <w:bottom w:val="single" w:sz="4" w:space="0" w:color="auto"/>
              <w:right w:val="single" w:sz="4" w:space="0" w:color="auto"/>
            </w:tcBorders>
          </w:tcPr>
          <w:p w14:paraId="1237420E" w14:textId="77777777" w:rsidR="001D3690" w:rsidRDefault="001D3690" w:rsidP="00D5159E">
            <w:pPr>
              <w:spacing w:afterLines="50" w:after="156"/>
              <w:rPr>
                <w:rFonts w:ascii="Times New Roman" w:hAnsi="Times New Roman"/>
                <w:sz w:val="22"/>
              </w:rPr>
            </w:pPr>
          </w:p>
        </w:tc>
      </w:tr>
      <w:bookmarkEnd w:id="26"/>
    </w:tbl>
    <w:p w14:paraId="7FE3B2FA" w14:textId="77777777" w:rsidR="0090751A" w:rsidRDefault="0090751A" w:rsidP="0090751A">
      <w:pPr>
        <w:spacing w:afterLines="50" w:after="156"/>
        <w:rPr>
          <w:rFonts w:ascii="Times New Roman" w:hAnsi="Times New Roman"/>
          <w:sz w:val="22"/>
        </w:rPr>
      </w:pPr>
    </w:p>
    <w:p w14:paraId="41D50336" w14:textId="07BEF580"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In the RRM prediction use case, various scenarios have been identified and ranked in terms of priority, similar to those detailed in Table 5.2.1-1 of the </w:t>
      </w:r>
      <w:r w:rsidR="00715DE6">
        <w:rPr>
          <w:rFonts w:ascii="Times New Roman" w:hAnsi="Times New Roman"/>
          <w:sz w:val="22"/>
        </w:rPr>
        <w:t>TR</w:t>
      </w:r>
      <w:r w:rsidRPr="0090751A">
        <w:rPr>
          <w:rFonts w:ascii="Times New Roman" w:hAnsi="Times New Roman"/>
          <w:sz w:val="22"/>
        </w:rPr>
        <w:t>.</w:t>
      </w:r>
    </w:p>
    <w:p w14:paraId="0E09EE04" w14:textId="3A008AAE" w:rsidR="0090751A" w:rsidRPr="0090751A" w:rsidRDefault="0090751A" w:rsidP="0090751A">
      <w:pPr>
        <w:spacing w:afterLines="50" w:after="156"/>
        <w:jc w:val="center"/>
        <w:rPr>
          <w:rFonts w:ascii="Times New Roman" w:hAnsi="Times New Roman"/>
          <w:sz w:val="22"/>
        </w:rPr>
      </w:pPr>
      <w:r w:rsidRPr="0090751A">
        <w:rPr>
          <w:rFonts w:ascii="Times New Roman" w:hAnsi="Times New Roman"/>
          <w:sz w:val="22"/>
        </w:rPr>
        <w:t>Table 5.2.1-1 prioritization of evaluation scenarios</w:t>
      </w:r>
    </w:p>
    <w:tbl>
      <w:tblPr>
        <w:tblStyle w:val="a6"/>
        <w:tblW w:w="8794" w:type="dxa"/>
        <w:jc w:val="center"/>
        <w:tblInd w:w="0" w:type="dxa"/>
        <w:tblLook w:val="04A0" w:firstRow="1" w:lastRow="0" w:firstColumn="1" w:lastColumn="0" w:noHBand="0" w:noVBand="1"/>
      </w:tblPr>
      <w:tblGrid>
        <w:gridCol w:w="1142"/>
        <w:gridCol w:w="1272"/>
        <w:gridCol w:w="3724"/>
        <w:gridCol w:w="1254"/>
        <w:gridCol w:w="1402"/>
      </w:tblGrid>
      <w:tr w:rsidR="0090751A" w:rsidRPr="0090751A" w14:paraId="0A27D3B9"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2DFCB83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scenario number</w:t>
            </w:r>
          </w:p>
        </w:tc>
        <w:tc>
          <w:tcPr>
            <w:tcW w:w="1283" w:type="dxa"/>
            <w:tcBorders>
              <w:top w:val="single" w:sz="4" w:space="0" w:color="auto"/>
              <w:left w:val="single" w:sz="4" w:space="0" w:color="auto"/>
              <w:bottom w:val="single" w:sz="4" w:space="0" w:color="auto"/>
              <w:right w:val="single" w:sz="4" w:space="0" w:color="auto"/>
            </w:tcBorders>
            <w:hideMark/>
          </w:tcPr>
          <w:p w14:paraId="5333E8A0"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Priority </w:t>
            </w:r>
          </w:p>
        </w:tc>
        <w:tc>
          <w:tcPr>
            <w:tcW w:w="3801" w:type="dxa"/>
            <w:tcBorders>
              <w:top w:val="single" w:sz="4" w:space="0" w:color="auto"/>
              <w:left w:val="single" w:sz="4" w:space="0" w:color="auto"/>
              <w:bottom w:val="single" w:sz="4" w:space="0" w:color="auto"/>
              <w:right w:val="single" w:sz="4" w:space="0" w:color="auto"/>
            </w:tcBorders>
            <w:hideMark/>
          </w:tcPr>
          <w:p w14:paraId="0970296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Evaluation scenario</w:t>
            </w:r>
          </w:p>
        </w:tc>
        <w:tc>
          <w:tcPr>
            <w:tcW w:w="1268" w:type="dxa"/>
            <w:tcBorders>
              <w:top w:val="single" w:sz="4" w:space="0" w:color="auto"/>
              <w:left w:val="single" w:sz="4" w:space="0" w:color="auto"/>
              <w:bottom w:val="single" w:sz="4" w:space="0" w:color="auto"/>
              <w:right w:val="single" w:sz="4" w:space="0" w:color="auto"/>
            </w:tcBorders>
            <w:hideMark/>
          </w:tcPr>
          <w:p w14:paraId="2EF02D4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Target study goal</w:t>
            </w:r>
          </w:p>
        </w:tc>
        <w:tc>
          <w:tcPr>
            <w:tcW w:w="1294" w:type="dxa"/>
            <w:tcBorders>
              <w:top w:val="single" w:sz="4" w:space="0" w:color="auto"/>
              <w:left w:val="single" w:sz="4" w:space="0" w:color="auto"/>
              <w:bottom w:val="single" w:sz="4" w:space="0" w:color="auto"/>
              <w:right w:val="single" w:sz="4" w:space="0" w:color="auto"/>
            </w:tcBorders>
            <w:hideMark/>
          </w:tcPr>
          <w:p w14:paraId="4F04E73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Methodology</w:t>
            </w:r>
          </w:p>
        </w:tc>
      </w:tr>
      <w:tr w:rsidR="0090751A" w:rsidRPr="0090751A" w14:paraId="19039D62"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34F21B6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p>
        </w:tc>
        <w:tc>
          <w:tcPr>
            <w:tcW w:w="1283" w:type="dxa"/>
            <w:tcBorders>
              <w:top w:val="single" w:sz="4" w:space="0" w:color="auto"/>
              <w:left w:val="single" w:sz="4" w:space="0" w:color="auto"/>
              <w:bottom w:val="single" w:sz="4" w:space="0" w:color="auto"/>
              <w:right w:val="single" w:sz="4" w:space="0" w:color="auto"/>
            </w:tcBorders>
            <w:hideMark/>
          </w:tcPr>
          <w:p w14:paraId="471204E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Low</w:t>
            </w:r>
          </w:p>
        </w:tc>
        <w:tc>
          <w:tcPr>
            <w:tcW w:w="3801" w:type="dxa"/>
            <w:tcBorders>
              <w:top w:val="single" w:sz="4" w:space="0" w:color="auto"/>
              <w:left w:val="single" w:sz="4" w:space="0" w:color="auto"/>
              <w:bottom w:val="single" w:sz="4" w:space="0" w:color="auto"/>
              <w:right w:val="single" w:sz="4" w:space="0" w:color="auto"/>
            </w:tcBorders>
            <w:hideMark/>
          </w:tcPr>
          <w:p w14:paraId="1953CF0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intra-frequency temporal domain case A</w:t>
            </w:r>
          </w:p>
        </w:tc>
        <w:tc>
          <w:tcPr>
            <w:tcW w:w="1268" w:type="dxa"/>
            <w:tcBorders>
              <w:top w:val="single" w:sz="4" w:space="0" w:color="auto"/>
              <w:left w:val="single" w:sz="4" w:space="0" w:color="auto"/>
              <w:bottom w:val="single" w:sz="4" w:space="0" w:color="auto"/>
              <w:right w:val="single" w:sz="4" w:space="0" w:color="auto"/>
            </w:tcBorders>
            <w:hideMark/>
          </w:tcPr>
          <w:p w14:paraId="3F399AE7" w14:textId="00F26786" w:rsidR="0090751A" w:rsidRPr="0090751A" w:rsidRDefault="0090751A" w:rsidP="0090751A">
            <w:pPr>
              <w:spacing w:afterLines="50" w:after="156"/>
              <w:rPr>
                <w:rFonts w:ascii="Times New Roman" w:hAnsi="Times New Roman"/>
                <w:sz w:val="22"/>
              </w:rPr>
            </w:pPr>
            <w:r>
              <w:rPr>
                <w:rFonts w:ascii="Times New Roman" w:hAnsi="Times New Roman"/>
                <w:sz w:val="22"/>
              </w:rPr>
              <w:t>2</w:t>
            </w:r>
            <w:r w:rsidRPr="0090751A">
              <w:rPr>
                <w:rFonts w:ascii="Times New Roman" w:hAnsi="Times New Roman"/>
                <w:sz w:val="22"/>
                <w:vertAlign w:val="superscript"/>
              </w:rPr>
              <w:t>nd</w:t>
            </w:r>
            <w:r>
              <w:rPr>
                <w:rFonts w:ascii="Times New Roman" w:hAnsi="Times New Roman"/>
                <w:sz w:val="22"/>
              </w:rPr>
              <w:t xml:space="preserve"> </w:t>
            </w:r>
            <w:r w:rsidRPr="0090751A">
              <w:rPr>
                <w:rFonts w:ascii="Times New Roman" w:hAnsi="Times New Roman"/>
                <w:sz w:val="22"/>
              </w:rPr>
              <w:t>goal</w:t>
            </w:r>
          </w:p>
        </w:tc>
        <w:tc>
          <w:tcPr>
            <w:tcW w:w="1294" w:type="dxa"/>
            <w:tcBorders>
              <w:top w:val="single" w:sz="4" w:space="0" w:color="auto"/>
              <w:left w:val="single" w:sz="4" w:space="0" w:color="auto"/>
              <w:bottom w:val="single" w:sz="4" w:space="0" w:color="auto"/>
              <w:right w:val="single" w:sz="4" w:space="0" w:color="auto"/>
            </w:tcBorders>
            <w:hideMark/>
          </w:tcPr>
          <w:p w14:paraId="1FF8709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TBD</w:t>
            </w:r>
          </w:p>
        </w:tc>
      </w:tr>
      <w:tr w:rsidR="0090751A" w:rsidRPr="0090751A" w14:paraId="2013041B"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3AB9743F"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2</w:t>
            </w:r>
          </w:p>
        </w:tc>
        <w:tc>
          <w:tcPr>
            <w:tcW w:w="1283" w:type="dxa"/>
            <w:tcBorders>
              <w:top w:val="single" w:sz="4" w:space="0" w:color="auto"/>
              <w:left w:val="single" w:sz="4" w:space="0" w:color="auto"/>
              <w:bottom w:val="single" w:sz="4" w:space="0" w:color="auto"/>
              <w:right w:val="single" w:sz="4" w:space="0" w:color="auto"/>
            </w:tcBorders>
            <w:hideMark/>
          </w:tcPr>
          <w:p w14:paraId="77AD5ED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511C42A9"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intra-frequency temporal domain case B</w:t>
            </w:r>
          </w:p>
        </w:tc>
        <w:tc>
          <w:tcPr>
            <w:tcW w:w="1268" w:type="dxa"/>
            <w:tcBorders>
              <w:top w:val="single" w:sz="4" w:space="0" w:color="auto"/>
              <w:left w:val="single" w:sz="4" w:space="0" w:color="auto"/>
              <w:bottom w:val="single" w:sz="4" w:space="0" w:color="auto"/>
              <w:right w:val="single" w:sz="4" w:space="0" w:color="auto"/>
            </w:tcBorders>
            <w:hideMark/>
          </w:tcPr>
          <w:p w14:paraId="44361E3E"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6B3309F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r w:rsidR="0090751A" w:rsidRPr="0090751A" w14:paraId="49EA9C53"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14914785"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2471664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2D6D64A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inter-frequency (frequency domain)</w:t>
            </w:r>
          </w:p>
        </w:tc>
        <w:tc>
          <w:tcPr>
            <w:tcW w:w="1268" w:type="dxa"/>
            <w:tcBorders>
              <w:top w:val="single" w:sz="4" w:space="0" w:color="auto"/>
              <w:left w:val="single" w:sz="4" w:space="0" w:color="auto"/>
              <w:bottom w:val="single" w:sz="4" w:space="0" w:color="auto"/>
              <w:right w:val="single" w:sz="4" w:space="0" w:color="auto"/>
            </w:tcBorders>
            <w:hideMark/>
          </w:tcPr>
          <w:p w14:paraId="58BBDAC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39C4B1E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Inter-cell </w:t>
            </w:r>
          </w:p>
        </w:tc>
      </w:tr>
      <w:tr w:rsidR="0090751A" w:rsidRPr="0090751A" w14:paraId="5C825B90"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487C041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4</w:t>
            </w:r>
          </w:p>
        </w:tc>
        <w:tc>
          <w:tcPr>
            <w:tcW w:w="1283" w:type="dxa"/>
            <w:tcBorders>
              <w:top w:val="single" w:sz="4" w:space="0" w:color="auto"/>
              <w:left w:val="single" w:sz="4" w:space="0" w:color="auto"/>
              <w:bottom w:val="single" w:sz="4" w:space="0" w:color="auto"/>
              <w:right w:val="single" w:sz="4" w:space="0" w:color="auto"/>
            </w:tcBorders>
            <w:hideMark/>
          </w:tcPr>
          <w:p w14:paraId="58B54AA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3DFCFAC0" w14:textId="77777777" w:rsidR="0090751A" w:rsidRPr="0090751A" w:rsidRDefault="0090751A" w:rsidP="0090751A">
            <w:pPr>
              <w:spacing w:afterLines="50" w:after="156"/>
              <w:rPr>
                <w:rFonts w:ascii="Times New Roman" w:hAnsi="Times New Roman"/>
                <w:sz w:val="22"/>
              </w:rPr>
            </w:pPr>
            <w:bookmarkStart w:id="29" w:name="OLE_LINK45"/>
            <w:r w:rsidRPr="0090751A">
              <w:rPr>
                <w:rFonts w:ascii="Times New Roman" w:hAnsi="Times New Roman"/>
                <w:sz w:val="22"/>
              </w:rPr>
              <w:t>FR2 to FR2 intra-frequency temporal domain case A</w:t>
            </w:r>
            <w:bookmarkEnd w:id="29"/>
          </w:p>
        </w:tc>
        <w:tc>
          <w:tcPr>
            <w:tcW w:w="1268" w:type="dxa"/>
            <w:tcBorders>
              <w:top w:val="single" w:sz="4" w:space="0" w:color="auto"/>
              <w:left w:val="single" w:sz="4" w:space="0" w:color="auto"/>
              <w:bottom w:val="single" w:sz="4" w:space="0" w:color="auto"/>
              <w:right w:val="single" w:sz="4" w:space="0" w:color="auto"/>
            </w:tcBorders>
            <w:hideMark/>
          </w:tcPr>
          <w:p w14:paraId="2D2C5FAF"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2</w:t>
            </w:r>
            <w:r w:rsidRPr="0090751A">
              <w:rPr>
                <w:rFonts w:ascii="Times New Roman" w:hAnsi="Times New Roman"/>
                <w:sz w:val="22"/>
                <w:vertAlign w:val="superscript"/>
              </w:rPr>
              <w:t>nd</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1A5F7E70"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r w:rsidR="0090751A" w:rsidRPr="0090751A" w14:paraId="5E9A12B5"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0FFF8B1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5</w:t>
            </w:r>
          </w:p>
        </w:tc>
        <w:tc>
          <w:tcPr>
            <w:tcW w:w="1283" w:type="dxa"/>
            <w:tcBorders>
              <w:top w:val="single" w:sz="4" w:space="0" w:color="auto"/>
              <w:left w:val="single" w:sz="4" w:space="0" w:color="auto"/>
              <w:bottom w:val="single" w:sz="4" w:space="0" w:color="auto"/>
              <w:right w:val="single" w:sz="4" w:space="0" w:color="auto"/>
            </w:tcBorders>
            <w:hideMark/>
          </w:tcPr>
          <w:p w14:paraId="5987BAC9"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Low</w:t>
            </w:r>
          </w:p>
        </w:tc>
        <w:tc>
          <w:tcPr>
            <w:tcW w:w="3801" w:type="dxa"/>
            <w:tcBorders>
              <w:top w:val="single" w:sz="4" w:space="0" w:color="auto"/>
              <w:left w:val="single" w:sz="4" w:space="0" w:color="auto"/>
              <w:bottom w:val="single" w:sz="4" w:space="0" w:color="auto"/>
              <w:right w:val="single" w:sz="4" w:space="0" w:color="auto"/>
            </w:tcBorders>
            <w:hideMark/>
          </w:tcPr>
          <w:p w14:paraId="47158B2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FR2 to FR2 intra-frequency temporal domain case B</w:t>
            </w:r>
          </w:p>
        </w:tc>
        <w:tc>
          <w:tcPr>
            <w:tcW w:w="1268" w:type="dxa"/>
            <w:tcBorders>
              <w:top w:val="single" w:sz="4" w:space="0" w:color="auto"/>
              <w:left w:val="single" w:sz="4" w:space="0" w:color="auto"/>
              <w:bottom w:val="single" w:sz="4" w:space="0" w:color="auto"/>
              <w:right w:val="single" w:sz="4" w:space="0" w:color="auto"/>
            </w:tcBorders>
            <w:hideMark/>
          </w:tcPr>
          <w:p w14:paraId="20886B1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2C80A72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TBD</w:t>
            </w:r>
          </w:p>
        </w:tc>
      </w:tr>
      <w:tr w:rsidR="0090751A" w:rsidRPr="0090751A" w14:paraId="55F8F400"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57CC8DC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6</w:t>
            </w:r>
          </w:p>
        </w:tc>
        <w:tc>
          <w:tcPr>
            <w:tcW w:w="1283" w:type="dxa"/>
            <w:tcBorders>
              <w:top w:val="single" w:sz="4" w:space="0" w:color="auto"/>
              <w:left w:val="single" w:sz="4" w:space="0" w:color="auto"/>
              <w:bottom w:val="single" w:sz="4" w:space="0" w:color="auto"/>
              <w:right w:val="single" w:sz="4" w:space="0" w:color="auto"/>
            </w:tcBorders>
            <w:hideMark/>
          </w:tcPr>
          <w:p w14:paraId="5D681E4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Middle</w:t>
            </w:r>
          </w:p>
        </w:tc>
        <w:tc>
          <w:tcPr>
            <w:tcW w:w="3801" w:type="dxa"/>
            <w:tcBorders>
              <w:top w:val="single" w:sz="4" w:space="0" w:color="auto"/>
              <w:left w:val="single" w:sz="4" w:space="0" w:color="auto"/>
              <w:bottom w:val="single" w:sz="4" w:space="0" w:color="auto"/>
              <w:right w:val="single" w:sz="4" w:space="0" w:color="auto"/>
            </w:tcBorders>
            <w:hideMark/>
          </w:tcPr>
          <w:p w14:paraId="7E5F585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FR2 to FR2 intra-frequency spatial domain</w:t>
            </w:r>
          </w:p>
        </w:tc>
        <w:tc>
          <w:tcPr>
            <w:tcW w:w="1268" w:type="dxa"/>
            <w:tcBorders>
              <w:top w:val="single" w:sz="4" w:space="0" w:color="auto"/>
              <w:left w:val="single" w:sz="4" w:space="0" w:color="auto"/>
              <w:bottom w:val="single" w:sz="4" w:space="0" w:color="auto"/>
              <w:right w:val="single" w:sz="4" w:space="0" w:color="auto"/>
            </w:tcBorders>
            <w:hideMark/>
          </w:tcPr>
          <w:p w14:paraId="2ACD292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1BB04FFA"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bl>
    <w:p w14:paraId="4AB57718" w14:textId="77777777" w:rsidR="0090751A" w:rsidRPr="0090751A" w:rsidRDefault="0090751A" w:rsidP="0090751A">
      <w:pPr>
        <w:spacing w:afterLines="50" w:after="156"/>
        <w:rPr>
          <w:rFonts w:ascii="Times New Roman" w:hAnsi="Times New Roman"/>
          <w:sz w:val="22"/>
        </w:rPr>
      </w:pPr>
    </w:p>
    <w:p w14:paraId="2B7B01B7" w14:textId="0FD194C0" w:rsidR="0090751A" w:rsidRDefault="00715DE6" w:rsidP="00D125AD">
      <w:pPr>
        <w:spacing w:afterLines="50" w:after="156"/>
        <w:rPr>
          <w:rFonts w:ascii="Times New Roman" w:hAnsi="Times New Roman"/>
          <w:sz w:val="22"/>
        </w:rPr>
      </w:pPr>
      <w:bookmarkStart w:id="30" w:name="OLE_LINK40"/>
      <w:r w:rsidRPr="00715DE6">
        <w:rPr>
          <w:rFonts w:ascii="Times New Roman" w:hAnsi="Times New Roman"/>
          <w:sz w:val="22"/>
        </w:rPr>
        <w:t xml:space="preserve">To facilitate easy access and simplify the evaluation process for each use case, individual spreadsheets can be created to document the simulation results, outcomes, and findings for each identified scenario, </w:t>
      </w:r>
      <w:r w:rsidRPr="00715DE6">
        <w:rPr>
          <w:rFonts w:ascii="Times New Roman" w:hAnsi="Times New Roman"/>
          <w:sz w:val="22"/>
        </w:rPr>
        <w:lastRenderedPageBreak/>
        <w:t xml:space="preserve">for instance, scenarios 1 through 6, ensuring consistency with the terminology and descriptions found in the </w:t>
      </w:r>
      <w:r>
        <w:rPr>
          <w:rFonts w:ascii="Times New Roman" w:hAnsi="Times New Roman"/>
          <w:sz w:val="22"/>
        </w:rPr>
        <w:t>TR</w:t>
      </w:r>
      <w:r w:rsidRPr="00715DE6">
        <w:rPr>
          <w:rFonts w:ascii="Times New Roman" w:hAnsi="Times New Roman"/>
          <w:sz w:val="22"/>
        </w:rPr>
        <w:t xml:space="preserve">. </w:t>
      </w:r>
      <w:r>
        <w:rPr>
          <w:rFonts w:ascii="Times New Roman" w:hAnsi="Times New Roman"/>
          <w:sz w:val="22"/>
        </w:rPr>
        <w:t>If</w:t>
      </w:r>
      <w:r w:rsidRPr="00715DE6">
        <w:rPr>
          <w:rFonts w:ascii="Times New Roman" w:hAnsi="Times New Roman"/>
          <w:sz w:val="22"/>
        </w:rPr>
        <w:t xml:space="preserve"> additional scenarios beyond those initially identified </w:t>
      </w:r>
      <w:r>
        <w:rPr>
          <w:rFonts w:ascii="Times New Roman" w:hAnsi="Times New Roman"/>
          <w:sz w:val="22"/>
        </w:rPr>
        <w:t>are</w:t>
      </w:r>
      <w:r w:rsidRPr="00715DE6">
        <w:rPr>
          <w:rFonts w:ascii="Times New Roman" w:hAnsi="Times New Roman"/>
          <w:sz w:val="22"/>
        </w:rPr>
        <w:t xml:space="preserve"> proposed by companies, new spreadsheets can be incorporated at a later stage to accommodate these supplementary simulations.</w:t>
      </w:r>
      <w:r w:rsidR="00205F34">
        <w:rPr>
          <w:rFonts w:ascii="Times New Roman" w:hAnsi="Times New Roman"/>
          <w:sz w:val="22"/>
        </w:rPr>
        <w:t xml:space="preserve"> Furthermore, additional spreadsheets may be needed for generalization performance evaluation. </w:t>
      </w:r>
    </w:p>
    <w:p w14:paraId="290CB11C" w14:textId="15C60BC6" w:rsidR="00715DE6" w:rsidRDefault="00715DE6" w:rsidP="00715DE6">
      <w:pPr>
        <w:spacing w:afterLines="50" w:after="156"/>
        <w:rPr>
          <w:rFonts w:ascii="Times New Roman" w:hAnsi="Times New Roman"/>
          <w:b/>
          <w:bCs/>
          <w:sz w:val="22"/>
        </w:rPr>
      </w:pPr>
      <w:bookmarkStart w:id="31" w:name="OLE_LINK33"/>
      <w:r>
        <w:rPr>
          <w:rFonts w:ascii="Times New Roman" w:hAnsi="Times New Roman"/>
          <w:b/>
          <w:bCs/>
          <w:sz w:val="22"/>
        </w:rPr>
        <w:t xml:space="preserve">Q3: </w:t>
      </w:r>
      <w:bookmarkStart w:id="32" w:name="OLE_LINK30"/>
      <w:r>
        <w:rPr>
          <w:rFonts w:ascii="Times New Roman" w:hAnsi="Times New Roman"/>
          <w:b/>
          <w:bCs/>
          <w:sz w:val="22"/>
        </w:rPr>
        <w:t>Do companies agree to create individual spreadsheet for each identified scenario for the use case of RRM prediction, e.g., scenarios 1~6</w:t>
      </w:r>
      <w:r w:rsidR="00AA05C2">
        <w:rPr>
          <w:rFonts w:ascii="Times New Roman" w:hAnsi="Times New Roman"/>
          <w:b/>
          <w:bCs/>
          <w:sz w:val="22"/>
        </w:rPr>
        <w:t xml:space="preserve"> with the understanding that we can add more spreadsheets as </w:t>
      </w:r>
      <w:r w:rsidR="000049A0">
        <w:rPr>
          <w:rFonts w:ascii="Times New Roman" w:hAnsi="Times New Roman"/>
          <w:b/>
          <w:bCs/>
          <w:sz w:val="22"/>
        </w:rPr>
        <w:t>required e.g., when other scenarios are identified</w:t>
      </w:r>
      <w:r>
        <w:rPr>
          <w:rFonts w:ascii="Times New Roman" w:hAnsi="Times New Roman"/>
          <w:b/>
          <w:bCs/>
          <w:sz w:val="22"/>
        </w:rPr>
        <w:t xml:space="preserve">? </w:t>
      </w:r>
      <w:bookmarkEnd w:id="32"/>
    </w:p>
    <w:tbl>
      <w:tblPr>
        <w:tblStyle w:val="a6"/>
        <w:tblW w:w="0" w:type="auto"/>
        <w:tblInd w:w="0" w:type="dxa"/>
        <w:tblLook w:val="04A0" w:firstRow="1" w:lastRow="0" w:firstColumn="1" w:lastColumn="0" w:noHBand="0" w:noVBand="1"/>
      </w:tblPr>
      <w:tblGrid>
        <w:gridCol w:w="1413"/>
        <w:gridCol w:w="1276"/>
        <w:gridCol w:w="6327"/>
      </w:tblGrid>
      <w:tr w:rsidR="00715DE6" w14:paraId="358252B5" w14:textId="77777777" w:rsidTr="00715DE6">
        <w:tc>
          <w:tcPr>
            <w:tcW w:w="1413" w:type="dxa"/>
            <w:tcBorders>
              <w:top w:val="single" w:sz="4" w:space="0" w:color="auto"/>
              <w:left w:val="single" w:sz="4" w:space="0" w:color="auto"/>
              <w:bottom w:val="single" w:sz="4" w:space="0" w:color="auto"/>
              <w:right w:val="single" w:sz="4" w:space="0" w:color="auto"/>
            </w:tcBorders>
            <w:hideMark/>
          </w:tcPr>
          <w:bookmarkEnd w:id="30"/>
          <w:bookmarkEnd w:id="31"/>
          <w:p w14:paraId="7D83E16B" w14:textId="77777777" w:rsidR="00715DE6" w:rsidRDefault="00715DE6">
            <w:pPr>
              <w:spacing w:afterLines="50" w:after="156"/>
              <w:rPr>
                <w:rFonts w:ascii="Times New Roman" w:hAnsi="Times New Roman"/>
                <w:sz w:val="22"/>
              </w:rPr>
            </w:pPr>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476BC8B2" w14:textId="77777777" w:rsidR="00715DE6" w:rsidRDefault="00715DE6">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0CFF3433" w14:textId="77777777" w:rsidR="00715DE6" w:rsidRDefault="00715DE6">
            <w:pPr>
              <w:spacing w:afterLines="50" w:after="156"/>
              <w:rPr>
                <w:rFonts w:ascii="Times New Roman" w:hAnsi="Times New Roman"/>
                <w:sz w:val="22"/>
              </w:rPr>
            </w:pPr>
            <w:r>
              <w:rPr>
                <w:rFonts w:ascii="Times New Roman" w:hAnsi="Times New Roman"/>
                <w:sz w:val="22"/>
              </w:rPr>
              <w:t>Comment</w:t>
            </w:r>
          </w:p>
        </w:tc>
      </w:tr>
      <w:tr w:rsidR="00715DE6" w14:paraId="26CA9B52" w14:textId="77777777" w:rsidTr="00715DE6">
        <w:tc>
          <w:tcPr>
            <w:tcW w:w="1413" w:type="dxa"/>
            <w:tcBorders>
              <w:top w:val="single" w:sz="4" w:space="0" w:color="auto"/>
              <w:left w:val="single" w:sz="4" w:space="0" w:color="auto"/>
              <w:bottom w:val="single" w:sz="4" w:space="0" w:color="auto"/>
              <w:right w:val="single" w:sz="4" w:space="0" w:color="auto"/>
            </w:tcBorders>
          </w:tcPr>
          <w:p w14:paraId="63ABBCD9" w14:textId="44F30330" w:rsidR="00715DE6" w:rsidRDefault="00436A57">
            <w:pPr>
              <w:spacing w:afterLines="50" w:after="156"/>
              <w:rPr>
                <w:rFonts w:ascii="Times New Roman" w:hAnsi="Times New Roman"/>
                <w:sz w:val="22"/>
              </w:rPr>
            </w:pPr>
            <w:r>
              <w:rPr>
                <w:rFonts w:ascii="Times New Roman" w:hAnsi="Times New Roman" w:hint="eastAsia"/>
                <w:sz w:val="22"/>
              </w:rPr>
              <w:t>Mediatek</w:t>
            </w:r>
          </w:p>
        </w:tc>
        <w:tc>
          <w:tcPr>
            <w:tcW w:w="1276" w:type="dxa"/>
            <w:tcBorders>
              <w:top w:val="single" w:sz="4" w:space="0" w:color="auto"/>
              <w:left w:val="single" w:sz="4" w:space="0" w:color="auto"/>
              <w:bottom w:val="single" w:sz="4" w:space="0" w:color="auto"/>
              <w:right w:val="single" w:sz="4" w:space="0" w:color="auto"/>
            </w:tcBorders>
          </w:tcPr>
          <w:p w14:paraId="4E78BB88" w14:textId="73E976EB" w:rsidR="00715DE6" w:rsidRDefault="00436A57">
            <w:pPr>
              <w:spacing w:afterLines="50" w:after="156"/>
              <w:rPr>
                <w:rFonts w:ascii="Times New Roman" w:hAnsi="Times New Roman"/>
                <w:sz w:val="22"/>
              </w:rPr>
            </w:pPr>
            <w:r>
              <w:rPr>
                <w:rFonts w:ascii="Times New Roman" w:hAnsi="Times New Roman" w:hint="eastAsia"/>
                <w:sz w:val="22"/>
              </w:rPr>
              <w:t>Yes</w:t>
            </w:r>
          </w:p>
        </w:tc>
        <w:tc>
          <w:tcPr>
            <w:tcW w:w="6327" w:type="dxa"/>
            <w:tcBorders>
              <w:top w:val="single" w:sz="4" w:space="0" w:color="auto"/>
              <w:left w:val="single" w:sz="4" w:space="0" w:color="auto"/>
              <w:bottom w:val="single" w:sz="4" w:space="0" w:color="auto"/>
              <w:right w:val="single" w:sz="4" w:space="0" w:color="auto"/>
            </w:tcBorders>
          </w:tcPr>
          <w:p w14:paraId="08BF1D10" w14:textId="7C90275F" w:rsidR="00715DE6" w:rsidRDefault="00436A57">
            <w:pPr>
              <w:spacing w:afterLines="50" w:after="156"/>
              <w:rPr>
                <w:rFonts w:ascii="Times New Roman" w:hAnsi="Times New Roman"/>
                <w:sz w:val="22"/>
              </w:rPr>
            </w:pPr>
            <w:r w:rsidRPr="00436A57">
              <w:rPr>
                <w:rFonts w:ascii="Times New Roman" w:hAnsi="Times New Roman"/>
                <w:sz w:val="22"/>
              </w:rPr>
              <w:t xml:space="preserve">We have provided four example spreadsheets for scenarios </w:t>
            </w:r>
            <w:r>
              <w:rPr>
                <w:rFonts w:ascii="Times New Roman" w:hAnsi="Times New Roman"/>
                <w:sz w:val="22"/>
              </w:rPr>
              <w:t>considered</w:t>
            </w:r>
            <w:r w:rsidRPr="00436A57">
              <w:rPr>
                <w:rFonts w:ascii="Times New Roman" w:hAnsi="Times New Roman"/>
                <w:sz w:val="22"/>
              </w:rPr>
              <w:t xml:space="preserve"> as high and medium priority.</w:t>
            </w:r>
          </w:p>
        </w:tc>
      </w:tr>
      <w:tr w:rsidR="00715DE6" w14:paraId="48E055CC" w14:textId="77777777" w:rsidTr="00715DE6">
        <w:tc>
          <w:tcPr>
            <w:tcW w:w="1413" w:type="dxa"/>
            <w:tcBorders>
              <w:top w:val="single" w:sz="4" w:space="0" w:color="auto"/>
              <w:left w:val="single" w:sz="4" w:space="0" w:color="auto"/>
              <w:bottom w:val="single" w:sz="4" w:space="0" w:color="auto"/>
              <w:right w:val="single" w:sz="4" w:space="0" w:color="auto"/>
            </w:tcBorders>
          </w:tcPr>
          <w:p w14:paraId="45B56E95" w14:textId="43F0F233" w:rsidR="00715DE6" w:rsidRDefault="00EE475F">
            <w:pPr>
              <w:spacing w:afterLines="50" w:after="156"/>
              <w:rPr>
                <w:rFonts w:ascii="Times New Roman" w:hAnsi="Times New Roman"/>
                <w:sz w:val="22"/>
              </w:rPr>
            </w:pPr>
            <w:ins w:id="33" w:author="OPPO (Hao)" w:date="2024-08-29T14:33: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5C602324" w14:textId="7C5FF046" w:rsidR="00715DE6" w:rsidRDefault="00EE475F">
            <w:pPr>
              <w:spacing w:afterLines="50" w:after="156"/>
              <w:rPr>
                <w:rFonts w:ascii="Times New Roman" w:hAnsi="Times New Roman"/>
                <w:sz w:val="22"/>
              </w:rPr>
            </w:pPr>
            <w:ins w:id="34" w:author="OPPO (Hao)" w:date="2024-08-29T14:33: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6F311430" w14:textId="7088DF6B" w:rsidR="00715DE6" w:rsidRDefault="00715DE6">
            <w:pPr>
              <w:spacing w:afterLines="50" w:after="156"/>
              <w:rPr>
                <w:rFonts w:ascii="Times New Roman" w:hAnsi="Times New Roman"/>
                <w:sz w:val="22"/>
              </w:rPr>
            </w:pPr>
          </w:p>
        </w:tc>
      </w:tr>
      <w:tr w:rsidR="00715DE6" w14:paraId="5AFC6A2B" w14:textId="77777777" w:rsidTr="00715DE6">
        <w:tc>
          <w:tcPr>
            <w:tcW w:w="1413" w:type="dxa"/>
            <w:tcBorders>
              <w:top w:val="single" w:sz="4" w:space="0" w:color="auto"/>
              <w:left w:val="single" w:sz="4" w:space="0" w:color="auto"/>
              <w:bottom w:val="single" w:sz="4" w:space="0" w:color="auto"/>
              <w:right w:val="single" w:sz="4" w:space="0" w:color="auto"/>
            </w:tcBorders>
          </w:tcPr>
          <w:p w14:paraId="61483D5D" w14:textId="027D8452" w:rsidR="00715DE6" w:rsidRDefault="00302D83">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2B66F2DA" w14:textId="1E99AA65" w:rsidR="00715DE6" w:rsidRDefault="00302D83">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77F5569" w14:textId="46AE7336" w:rsidR="00715DE6" w:rsidRDefault="00715DE6">
            <w:pPr>
              <w:spacing w:afterLines="50" w:after="156"/>
              <w:rPr>
                <w:rFonts w:ascii="Times New Roman" w:hAnsi="Times New Roman"/>
                <w:sz w:val="22"/>
              </w:rPr>
            </w:pPr>
          </w:p>
        </w:tc>
      </w:tr>
      <w:tr w:rsidR="00715DE6" w14:paraId="0C60FA56" w14:textId="77777777" w:rsidTr="00715DE6">
        <w:tc>
          <w:tcPr>
            <w:tcW w:w="1413" w:type="dxa"/>
            <w:tcBorders>
              <w:top w:val="single" w:sz="4" w:space="0" w:color="auto"/>
              <w:left w:val="single" w:sz="4" w:space="0" w:color="auto"/>
              <w:bottom w:val="single" w:sz="4" w:space="0" w:color="auto"/>
              <w:right w:val="single" w:sz="4" w:space="0" w:color="auto"/>
            </w:tcBorders>
          </w:tcPr>
          <w:p w14:paraId="2081E956" w14:textId="2A8BBFA4" w:rsidR="00715DE6" w:rsidRDefault="0040549F">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32E1496E" w14:textId="08E984AC" w:rsidR="00715DE6" w:rsidRDefault="0040549F">
            <w:pPr>
              <w:spacing w:afterLines="50" w:after="156"/>
              <w:rPr>
                <w:rFonts w:ascii="Times New Roman" w:hAnsi="Times New Roman"/>
                <w:sz w:val="22"/>
              </w:rPr>
            </w:pPr>
            <w:r>
              <w:rPr>
                <w:rFonts w:ascii="Times New Roman" w:hAnsi="Times New Roman"/>
                <w:sz w:val="22"/>
              </w:rPr>
              <w:t>OK (also see comments)</w:t>
            </w:r>
          </w:p>
        </w:tc>
        <w:tc>
          <w:tcPr>
            <w:tcW w:w="6327" w:type="dxa"/>
            <w:tcBorders>
              <w:top w:val="single" w:sz="4" w:space="0" w:color="auto"/>
              <w:left w:val="single" w:sz="4" w:space="0" w:color="auto"/>
              <w:bottom w:val="single" w:sz="4" w:space="0" w:color="auto"/>
              <w:right w:val="single" w:sz="4" w:space="0" w:color="auto"/>
            </w:tcBorders>
          </w:tcPr>
          <w:p w14:paraId="07CADBDA" w14:textId="3079238E" w:rsidR="00715DE6" w:rsidRDefault="0040549F">
            <w:pPr>
              <w:spacing w:afterLines="50" w:after="156"/>
              <w:rPr>
                <w:rFonts w:ascii="Times New Roman" w:hAnsi="Times New Roman"/>
                <w:sz w:val="22"/>
              </w:rPr>
            </w:pPr>
            <w:r>
              <w:rPr>
                <w:rFonts w:ascii="Times New Roman" w:hAnsi="Times New Roman"/>
                <w:sz w:val="22"/>
              </w:rPr>
              <w:t>File-per-case is fine, alternatively a sheet-per-case (with multiple cases in a single file) would have been fine too.</w:t>
            </w:r>
          </w:p>
        </w:tc>
      </w:tr>
      <w:tr w:rsidR="00715DE6" w14:paraId="46CA7939" w14:textId="77777777" w:rsidTr="00715DE6">
        <w:tc>
          <w:tcPr>
            <w:tcW w:w="1413" w:type="dxa"/>
            <w:tcBorders>
              <w:top w:val="single" w:sz="4" w:space="0" w:color="auto"/>
              <w:left w:val="single" w:sz="4" w:space="0" w:color="auto"/>
              <w:bottom w:val="single" w:sz="4" w:space="0" w:color="auto"/>
              <w:right w:val="single" w:sz="4" w:space="0" w:color="auto"/>
            </w:tcBorders>
          </w:tcPr>
          <w:p w14:paraId="7F707B4C" w14:textId="70B83744" w:rsidR="00715DE6" w:rsidRDefault="005F17B7">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19370C72" w14:textId="26E3EBCC" w:rsidR="00715DE6" w:rsidRDefault="005F17B7">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FE53260" w14:textId="77777777" w:rsidR="00715DE6" w:rsidRDefault="00715DE6">
            <w:pPr>
              <w:spacing w:afterLines="50" w:after="156"/>
              <w:rPr>
                <w:rFonts w:ascii="Times New Roman" w:hAnsi="Times New Roman"/>
                <w:sz w:val="22"/>
              </w:rPr>
            </w:pPr>
          </w:p>
        </w:tc>
      </w:tr>
      <w:tr w:rsidR="008B7891" w14:paraId="2012C417" w14:textId="77777777" w:rsidTr="00715DE6">
        <w:tc>
          <w:tcPr>
            <w:tcW w:w="1413" w:type="dxa"/>
            <w:tcBorders>
              <w:top w:val="single" w:sz="4" w:space="0" w:color="auto"/>
              <w:left w:val="single" w:sz="4" w:space="0" w:color="auto"/>
              <w:bottom w:val="single" w:sz="4" w:space="0" w:color="auto"/>
              <w:right w:val="single" w:sz="4" w:space="0" w:color="auto"/>
            </w:tcBorders>
          </w:tcPr>
          <w:p w14:paraId="25C85C13" w14:textId="1B136A86" w:rsidR="008B7891" w:rsidRDefault="008B7891">
            <w:pPr>
              <w:spacing w:afterLines="50" w:after="156"/>
              <w:rPr>
                <w:rFonts w:ascii="Times New Roman" w:hAnsi="Times New Roman"/>
                <w:sz w:val="22"/>
              </w:rPr>
            </w:pPr>
            <w:r>
              <w:rPr>
                <w:rFonts w:ascii="Times New Roman" w:hAnsi="Times New Roman"/>
                <w:sz w:val="22"/>
              </w:rPr>
              <w:t>Nokia</w:t>
            </w:r>
          </w:p>
        </w:tc>
        <w:tc>
          <w:tcPr>
            <w:tcW w:w="1276" w:type="dxa"/>
            <w:tcBorders>
              <w:top w:val="single" w:sz="4" w:space="0" w:color="auto"/>
              <w:left w:val="single" w:sz="4" w:space="0" w:color="auto"/>
              <w:bottom w:val="single" w:sz="4" w:space="0" w:color="auto"/>
              <w:right w:val="single" w:sz="4" w:space="0" w:color="auto"/>
            </w:tcBorders>
          </w:tcPr>
          <w:p w14:paraId="128108CA" w14:textId="1D6203F7" w:rsidR="008B7891" w:rsidRDefault="008B7891">
            <w:pPr>
              <w:spacing w:afterLines="50" w:after="156"/>
              <w:rPr>
                <w:rFonts w:ascii="Times New Roman" w:hAnsi="Times New Roman"/>
                <w:sz w:val="22"/>
              </w:rPr>
            </w:pPr>
            <w:r>
              <w:rPr>
                <w:rFonts w:ascii="Times New Roman" w:hAnsi="Times New Roman"/>
                <w:sz w:val="22"/>
              </w:rPr>
              <w:t xml:space="preserve">Yes </w:t>
            </w:r>
          </w:p>
        </w:tc>
        <w:tc>
          <w:tcPr>
            <w:tcW w:w="6327" w:type="dxa"/>
            <w:tcBorders>
              <w:top w:val="single" w:sz="4" w:space="0" w:color="auto"/>
              <w:left w:val="single" w:sz="4" w:space="0" w:color="auto"/>
              <w:bottom w:val="single" w:sz="4" w:space="0" w:color="auto"/>
              <w:right w:val="single" w:sz="4" w:space="0" w:color="auto"/>
            </w:tcBorders>
          </w:tcPr>
          <w:p w14:paraId="7B3AF696" w14:textId="0F8F3DD0" w:rsidR="008B7891" w:rsidRDefault="008B7891">
            <w:pPr>
              <w:spacing w:afterLines="50" w:after="156"/>
              <w:rPr>
                <w:rFonts w:ascii="Times New Roman" w:hAnsi="Times New Roman"/>
                <w:sz w:val="22"/>
              </w:rPr>
            </w:pPr>
            <w:r>
              <w:rPr>
                <w:rFonts w:ascii="Times New Roman" w:hAnsi="Times New Roman"/>
                <w:sz w:val="22"/>
              </w:rPr>
              <w:t xml:space="preserve">Agree with the intention of the question. We will also need to account for the KPIs that we will agree for the mobility optimization goal.  </w:t>
            </w:r>
          </w:p>
        </w:tc>
      </w:tr>
      <w:tr w:rsidR="00E13001" w14:paraId="3E6AD6CF" w14:textId="77777777" w:rsidTr="00715DE6">
        <w:tc>
          <w:tcPr>
            <w:tcW w:w="1413" w:type="dxa"/>
            <w:tcBorders>
              <w:top w:val="single" w:sz="4" w:space="0" w:color="auto"/>
              <w:left w:val="single" w:sz="4" w:space="0" w:color="auto"/>
              <w:bottom w:val="single" w:sz="4" w:space="0" w:color="auto"/>
              <w:right w:val="single" w:sz="4" w:space="0" w:color="auto"/>
            </w:tcBorders>
          </w:tcPr>
          <w:p w14:paraId="2770006C" w14:textId="26468172" w:rsidR="00E13001" w:rsidRDefault="00E13001">
            <w:pPr>
              <w:spacing w:afterLines="50" w:after="156"/>
              <w:rPr>
                <w:rFonts w:ascii="Times New Roman" w:hAnsi="Times New Roman"/>
                <w:sz w:val="22"/>
              </w:rPr>
            </w:pPr>
            <w:r>
              <w:rPr>
                <w:rFonts w:ascii="Times New Roman" w:hAnsi="Times New Roman"/>
                <w:sz w:val="22"/>
              </w:rPr>
              <w:t>Huawei, HiSilicon</w:t>
            </w:r>
          </w:p>
        </w:tc>
        <w:tc>
          <w:tcPr>
            <w:tcW w:w="1276" w:type="dxa"/>
            <w:tcBorders>
              <w:top w:val="single" w:sz="4" w:space="0" w:color="auto"/>
              <w:left w:val="single" w:sz="4" w:space="0" w:color="auto"/>
              <w:bottom w:val="single" w:sz="4" w:space="0" w:color="auto"/>
              <w:right w:val="single" w:sz="4" w:space="0" w:color="auto"/>
            </w:tcBorders>
          </w:tcPr>
          <w:p w14:paraId="0ECCE8DC" w14:textId="143DA907" w:rsidR="00E13001" w:rsidRDefault="00E13001">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60DE72F" w14:textId="77777777" w:rsidR="00E13001" w:rsidRDefault="00E13001">
            <w:pPr>
              <w:spacing w:afterLines="50" w:after="156"/>
              <w:rPr>
                <w:rFonts w:ascii="Times New Roman" w:hAnsi="Times New Roman"/>
                <w:sz w:val="22"/>
              </w:rPr>
            </w:pPr>
          </w:p>
        </w:tc>
      </w:tr>
      <w:tr w:rsidR="002E5E60" w14:paraId="325BE168" w14:textId="77777777" w:rsidTr="00715DE6">
        <w:tc>
          <w:tcPr>
            <w:tcW w:w="1413" w:type="dxa"/>
            <w:tcBorders>
              <w:top w:val="single" w:sz="4" w:space="0" w:color="auto"/>
              <w:left w:val="single" w:sz="4" w:space="0" w:color="auto"/>
              <w:bottom w:val="single" w:sz="4" w:space="0" w:color="auto"/>
              <w:right w:val="single" w:sz="4" w:space="0" w:color="auto"/>
            </w:tcBorders>
          </w:tcPr>
          <w:p w14:paraId="1D2F4345" w14:textId="50B5B09D" w:rsidR="002E5E60" w:rsidRDefault="002E5E60">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76" w:type="dxa"/>
            <w:tcBorders>
              <w:top w:val="single" w:sz="4" w:space="0" w:color="auto"/>
              <w:left w:val="single" w:sz="4" w:space="0" w:color="auto"/>
              <w:bottom w:val="single" w:sz="4" w:space="0" w:color="auto"/>
              <w:right w:val="single" w:sz="4" w:space="0" w:color="auto"/>
            </w:tcBorders>
          </w:tcPr>
          <w:p w14:paraId="393468D0" w14:textId="13CF773C" w:rsidR="002E5E60" w:rsidRDefault="002E5E60">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AA5B6A0" w14:textId="77777777" w:rsidR="002E5E60" w:rsidRDefault="002E5E60">
            <w:pPr>
              <w:spacing w:afterLines="50" w:after="156"/>
              <w:rPr>
                <w:rFonts w:ascii="Times New Roman" w:hAnsi="Times New Roman"/>
                <w:sz w:val="22"/>
              </w:rPr>
            </w:pPr>
          </w:p>
        </w:tc>
      </w:tr>
      <w:tr w:rsidR="001D3690" w14:paraId="05211DB0" w14:textId="77777777" w:rsidTr="00715DE6">
        <w:tc>
          <w:tcPr>
            <w:tcW w:w="1413" w:type="dxa"/>
            <w:tcBorders>
              <w:top w:val="single" w:sz="4" w:space="0" w:color="auto"/>
              <w:left w:val="single" w:sz="4" w:space="0" w:color="auto"/>
              <w:bottom w:val="single" w:sz="4" w:space="0" w:color="auto"/>
              <w:right w:val="single" w:sz="4" w:space="0" w:color="auto"/>
            </w:tcBorders>
          </w:tcPr>
          <w:p w14:paraId="2BE68DEC" w14:textId="627C9D29" w:rsidR="001D3690" w:rsidRDefault="001D3690">
            <w:pPr>
              <w:spacing w:afterLines="50" w:after="156"/>
              <w:rPr>
                <w:rFonts w:ascii="Times New Roman" w:hAnsi="Times New Roman" w:hint="eastAsia"/>
                <w:sz w:val="22"/>
              </w:rPr>
            </w:pPr>
            <w:r>
              <w:rPr>
                <w:rFonts w:ascii="Times New Roman" w:hAnsi="Times New Roman" w:hint="eastAsia"/>
                <w:sz w:val="22"/>
              </w:rPr>
              <w:t>CMCC</w:t>
            </w:r>
          </w:p>
        </w:tc>
        <w:tc>
          <w:tcPr>
            <w:tcW w:w="1276" w:type="dxa"/>
            <w:tcBorders>
              <w:top w:val="single" w:sz="4" w:space="0" w:color="auto"/>
              <w:left w:val="single" w:sz="4" w:space="0" w:color="auto"/>
              <w:bottom w:val="single" w:sz="4" w:space="0" w:color="auto"/>
              <w:right w:val="single" w:sz="4" w:space="0" w:color="auto"/>
            </w:tcBorders>
          </w:tcPr>
          <w:p w14:paraId="46DF730C" w14:textId="61A61EE2" w:rsidR="001D3690" w:rsidRDefault="001D3690">
            <w:pPr>
              <w:spacing w:afterLines="50" w:after="156"/>
              <w:rPr>
                <w:rFonts w:ascii="Times New Roman" w:hAnsi="Times New Roman" w:hint="eastAsia"/>
                <w:sz w:val="22"/>
              </w:rPr>
            </w:pPr>
            <w:r>
              <w:rPr>
                <w:rFonts w:ascii="Times New Roman" w:hAnsi="Times New Roman" w:hint="eastAsia"/>
                <w:sz w:val="22"/>
              </w:rPr>
              <w:t>Yes</w:t>
            </w:r>
          </w:p>
        </w:tc>
        <w:tc>
          <w:tcPr>
            <w:tcW w:w="6327" w:type="dxa"/>
            <w:tcBorders>
              <w:top w:val="single" w:sz="4" w:space="0" w:color="auto"/>
              <w:left w:val="single" w:sz="4" w:space="0" w:color="auto"/>
              <w:bottom w:val="single" w:sz="4" w:space="0" w:color="auto"/>
              <w:right w:val="single" w:sz="4" w:space="0" w:color="auto"/>
            </w:tcBorders>
          </w:tcPr>
          <w:p w14:paraId="054D64CF" w14:textId="77777777" w:rsidR="001D3690" w:rsidRDefault="001D3690">
            <w:pPr>
              <w:spacing w:afterLines="50" w:after="156"/>
              <w:rPr>
                <w:rFonts w:ascii="Times New Roman" w:hAnsi="Times New Roman"/>
                <w:sz w:val="22"/>
              </w:rPr>
            </w:pPr>
          </w:p>
        </w:tc>
      </w:tr>
    </w:tbl>
    <w:p w14:paraId="1B7E6059" w14:textId="77777777" w:rsidR="00715DE6" w:rsidRPr="004644EF" w:rsidRDefault="00715DE6" w:rsidP="00715DE6">
      <w:pPr>
        <w:spacing w:afterLines="50" w:after="156"/>
        <w:rPr>
          <w:rFonts w:ascii="Times New Roman" w:hAnsi="Times New Roman"/>
          <w:sz w:val="22"/>
        </w:rPr>
      </w:pPr>
    </w:p>
    <w:p w14:paraId="0A49D9AA" w14:textId="2728343A" w:rsidR="00AA05C2" w:rsidRPr="00AA05C2" w:rsidRDefault="004644EF" w:rsidP="004644EF">
      <w:pPr>
        <w:spacing w:afterLines="50" w:after="156"/>
        <w:rPr>
          <w:rFonts w:ascii="Times New Roman" w:hAnsi="Times New Roman"/>
          <w:sz w:val="22"/>
        </w:rPr>
      </w:pPr>
      <w:bookmarkStart w:id="35" w:name="OLE_LINK35"/>
      <w:r w:rsidRPr="004644EF">
        <w:rPr>
          <w:rFonts w:ascii="Times New Roman" w:hAnsi="Times New Roman"/>
          <w:sz w:val="22"/>
        </w:rPr>
        <w:t>For each spreadsheet, we will create distinct tabs</w:t>
      </w:r>
      <w:r>
        <w:rPr>
          <w:rFonts w:ascii="Times New Roman" w:hAnsi="Times New Roman"/>
          <w:sz w:val="22"/>
        </w:rPr>
        <w:t>/sheets</w:t>
      </w:r>
      <w:r w:rsidRPr="004644EF">
        <w:rPr>
          <w:rFonts w:ascii="Times New Roman" w:hAnsi="Times New Roman"/>
          <w:sz w:val="22"/>
        </w:rPr>
        <w:t xml:space="preserve"> to document the simulation assumptions, KPIs, simulation results from different companies, key findings, and potentially a comparison of results across companies. Currently, we will ensure that each spreadsheet includes separate tabs for at least </w:t>
      </w:r>
      <w:bookmarkStart w:id="36" w:name="OLE_LINK34"/>
      <w:r w:rsidRPr="004644EF">
        <w:rPr>
          <w:rFonts w:ascii="Times New Roman" w:hAnsi="Times New Roman"/>
          <w:sz w:val="22"/>
        </w:rPr>
        <w:t>the simulation assumptions,</w:t>
      </w:r>
      <w:r w:rsidR="00106D7B">
        <w:rPr>
          <w:rFonts w:ascii="Times New Roman" w:hAnsi="Times New Roman"/>
          <w:sz w:val="22"/>
        </w:rPr>
        <w:t xml:space="preserve"> evaluated</w:t>
      </w:r>
      <w:r w:rsidRPr="004644EF">
        <w:rPr>
          <w:rFonts w:ascii="Times New Roman" w:hAnsi="Times New Roman"/>
          <w:sz w:val="22"/>
        </w:rPr>
        <w:t xml:space="preserve"> KPIs</w:t>
      </w:r>
      <w:r w:rsidR="00106D7B">
        <w:rPr>
          <w:rFonts w:ascii="Times New Roman" w:hAnsi="Times New Roman"/>
          <w:sz w:val="22"/>
        </w:rPr>
        <w:t xml:space="preserve"> and definitions</w:t>
      </w:r>
      <w:r w:rsidRPr="004644EF">
        <w:rPr>
          <w:rFonts w:ascii="Times New Roman" w:hAnsi="Times New Roman"/>
          <w:sz w:val="22"/>
        </w:rPr>
        <w:t>, and simulation results from different companies</w:t>
      </w:r>
      <w:bookmarkEnd w:id="36"/>
      <w:r w:rsidRPr="004644EF">
        <w:rPr>
          <w:rFonts w:ascii="Times New Roman" w:hAnsi="Times New Roman"/>
          <w:sz w:val="22"/>
        </w:rPr>
        <w:t>.</w:t>
      </w:r>
      <w:r>
        <w:rPr>
          <w:rFonts w:ascii="Times New Roman" w:hAnsi="Times New Roman"/>
          <w:sz w:val="22"/>
        </w:rPr>
        <w:t xml:space="preserve"> </w:t>
      </w:r>
      <w:bookmarkEnd w:id="35"/>
      <w:r w:rsidR="00AA05C2" w:rsidRPr="00AA05C2">
        <w:rPr>
          <w:rFonts w:ascii="Times New Roman" w:hAnsi="Times New Roman"/>
          <w:sz w:val="22"/>
        </w:rPr>
        <w:t xml:space="preserve">As the evaluation progresses, </w:t>
      </w:r>
      <w:bookmarkStart w:id="37" w:name="OLE_LINK36"/>
      <w:r w:rsidR="00AA05C2" w:rsidRPr="00AA05C2">
        <w:rPr>
          <w:rFonts w:ascii="Times New Roman" w:hAnsi="Times New Roman"/>
          <w:sz w:val="22"/>
        </w:rPr>
        <w:t>we can add new tabs as needed and based on discussions</w:t>
      </w:r>
      <w:bookmarkEnd w:id="37"/>
      <w:r w:rsidR="00AA05C2" w:rsidRPr="00AA05C2">
        <w:rPr>
          <w:rFonts w:ascii="Times New Roman" w:hAnsi="Times New Roman"/>
          <w:sz w:val="22"/>
        </w:rPr>
        <w:t>.</w:t>
      </w:r>
    </w:p>
    <w:p w14:paraId="37A99F41" w14:textId="3FA6F74A" w:rsidR="004644EF" w:rsidRDefault="004644EF" w:rsidP="004644EF">
      <w:pPr>
        <w:spacing w:afterLines="50" w:after="156"/>
        <w:rPr>
          <w:rFonts w:ascii="Times New Roman" w:hAnsi="Times New Roman"/>
          <w:b/>
          <w:bCs/>
          <w:sz w:val="22"/>
        </w:rPr>
      </w:pPr>
      <w:bookmarkStart w:id="38" w:name="OLE_LINK43"/>
      <w:r>
        <w:rPr>
          <w:rFonts w:ascii="Times New Roman" w:hAnsi="Times New Roman"/>
          <w:b/>
          <w:bCs/>
          <w:sz w:val="22"/>
        </w:rPr>
        <w:t xml:space="preserve">Q4: </w:t>
      </w:r>
      <w:bookmarkStart w:id="39" w:name="OLE_LINK37"/>
      <w:bookmarkStart w:id="40" w:name="OLE_LINK39"/>
      <w:r>
        <w:rPr>
          <w:rFonts w:ascii="Times New Roman" w:hAnsi="Times New Roman"/>
          <w:b/>
          <w:bCs/>
          <w:sz w:val="22"/>
        </w:rPr>
        <w:t xml:space="preserve">Do companies agree to </w:t>
      </w:r>
      <w:bookmarkEnd w:id="39"/>
      <w:bookmarkEnd w:id="40"/>
      <w:r w:rsidR="00AA05C2" w:rsidRPr="00AA05C2">
        <w:rPr>
          <w:rFonts w:ascii="Times New Roman" w:hAnsi="Times New Roman"/>
          <w:b/>
          <w:bCs/>
          <w:sz w:val="22"/>
        </w:rPr>
        <w:t xml:space="preserve">initially set up distinct sheets for capturing the simulation assumptions, </w:t>
      </w:r>
      <w:r w:rsidR="00106D7B">
        <w:rPr>
          <w:rFonts w:ascii="Times New Roman" w:hAnsi="Times New Roman"/>
          <w:b/>
          <w:bCs/>
          <w:sz w:val="22"/>
        </w:rPr>
        <w:t xml:space="preserve">evaluated </w:t>
      </w:r>
      <w:r w:rsidR="00AA05C2" w:rsidRPr="00AA05C2">
        <w:rPr>
          <w:rFonts w:ascii="Times New Roman" w:hAnsi="Times New Roman"/>
          <w:b/>
          <w:bCs/>
          <w:sz w:val="22"/>
        </w:rPr>
        <w:t>KPIs</w:t>
      </w:r>
      <w:r w:rsidR="00106D7B">
        <w:rPr>
          <w:rFonts w:ascii="Times New Roman" w:hAnsi="Times New Roman"/>
          <w:b/>
          <w:bCs/>
          <w:sz w:val="22"/>
        </w:rPr>
        <w:t xml:space="preserve"> and definitions</w:t>
      </w:r>
      <w:r w:rsidR="00AA05C2" w:rsidRPr="00AA05C2">
        <w:rPr>
          <w:rFonts w:ascii="Times New Roman" w:hAnsi="Times New Roman"/>
          <w:b/>
          <w:bCs/>
          <w:sz w:val="22"/>
        </w:rPr>
        <w:t xml:space="preserve">, and simulation results from companies, with the understanding that we will add more sheets as needed and </w:t>
      </w:r>
      <w:bookmarkStart w:id="41" w:name="OLE_LINK51"/>
      <w:r w:rsidR="00AA05C2" w:rsidRPr="00AA05C2">
        <w:rPr>
          <w:rFonts w:ascii="Times New Roman" w:hAnsi="Times New Roman"/>
          <w:b/>
          <w:bCs/>
          <w:sz w:val="22"/>
        </w:rPr>
        <w:t>in accordance with discussions that emerge during the evaluation process</w:t>
      </w:r>
      <w:bookmarkEnd w:id="41"/>
      <w:r w:rsidR="00AA05C2">
        <w:rPr>
          <w:rFonts w:ascii="Times New Roman" w:hAnsi="Times New Roman"/>
          <w:b/>
          <w:bCs/>
          <w:sz w:val="22"/>
        </w:rPr>
        <w:t>?</w:t>
      </w:r>
    </w:p>
    <w:tbl>
      <w:tblPr>
        <w:tblStyle w:val="a6"/>
        <w:tblW w:w="0" w:type="auto"/>
        <w:tblInd w:w="0" w:type="dxa"/>
        <w:tblLook w:val="04A0" w:firstRow="1" w:lastRow="0" w:firstColumn="1" w:lastColumn="0" w:noHBand="0" w:noVBand="1"/>
      </w:tblPr>
      <w:tblGrid>
        <w:gridCol w:w="1413"/>
        <w:gridCol w:w="1276"/>
        <w:gridCol w:w="6327"/>
      </w:tblGrid>
      <w:tr w:rsidR="000049A0" w14:paraId="1BA35630" w14:textId="77777777" w:rsidTr="000049A0">
        <w:tc>
          <w:tcPr>
            <w:tcW w:w="1413" w:type="dxa"/>
            <w:tcBorders>
              <w:top w:val="single" w:sz="4" w:space="0" w:color="auto"/>
              <w:left w:val="single" w:sz="4" w:space="0" w:color="auto"/>
              <w:bottom w:val="single" w:sz="4" w:space="0" w:color="auto"/>
              <w:right w:val="single" w:sz="4" w:space="0" w:color="auto"/>
            </w:tcBorders>
            <w:hideMark/>
          </w:tcPr>
          <w:p w14:paraId="422D32C2" w14:textId="77777777" w:rsidR="000049A0" w:rsidRDefault="000049A0">
            <w:pPr>
              <w:spacing w:afterLines="50" w:after="156"/>
              <w:rPr>
                <w:rFonts w:ascii="Times New Roman" w:hAnsi="Times New Roman"/>
                <w:sz w:val="22"/>
              </w:rPr>
            </w:pPr>
            <w:bookmarkStart w:id="42" w:name="OLE_LINK46"/>
            <w:bookmarkEnd w:id="38"/>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5B010EF9" w14:textId="77777777" w:rsidR="000049A0" w:rsidRDefault="000049A0">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52A83FC5" w14:textId="77777777" w:rsidR="000049A0" w:rsidRDefault="000049A0">
            <w:pPr>
              <w:spacing w:afterLines="50" w:after="156"/>
              <w:rPr>
                <w:rFonts w:ascii="Times New Roman" w:hAnsi="Times New Roman"/>
                <w:sz w:val="22"/>
              </w:rPr>
            </w:pPr>
            <w:r>
              <w:rPr>
                <w:rFonts w:ascii="Times New Roman" w:hAnsi="Times New Roman"/>
                <w:sz w:val="22"/>
              </w:rPr>
              <w:t>Comment</w:t>
            </w:r>
          </w:p>
        </w:tc>
      </w:tr>
      <w:tr w:rsidR="000049A0" w14:paraId="77337704" w14:textId="77777777" w:rsidTr="000049A0">
        <w:tc>
          <w:tcPr>
            <w:tcW w:w="1413" w:type="dxa"/>
            <w:tcBorders>
              <w:top w:val="single" w:sz="4" w:space="0" w:color="auto"/>
              <w:left w:val="single" w:sz="4" w:space="0" w:color="auto"/>
              <w:bottom w:val="single" w:sz="4" w:space="0" w:color="auto"/>
              <w:right w:val="single" w:sz="4" w:space="0" w:color="auto"/>
            </w:tcBorders>
          </w:tcPr>
          <w:p w14:paraId="642E3F4F" w14:textId="139AB3BA" w:rsidR="000049A0"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5D3FABAA" w14:textId="078F739B" w:rsidR="000049A0" w:rsidRDefault="00436A57">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6EA97D29" w14:textId="6B871E89" w:rsidR="000049A0" w:rsidRDefault="00436A57">
            <w:pPr>
              <w:spacing w:afterLines="50" w:after="156"/>
              <w:rPr>
                <w:rFonts w:ascii="Times New Roman" w:hAnsi="Times New Roman"/>
                <w:sz w:val="22"/>
              </w:rPr>
            </w:pPr>
            <w:r>
              <w:rPr>
                <w:rFonts w:ascii="Times New Roman" w:hAnsi="Times New Roman" w:hint="eastAsia"/>
                <w:sz w:val="22"/>
              </w:rPr>
              <w:t>P</w:t>
            </w:r>
            <w:r>
              <w:rPr>
                <w:rFonts w:ascii="Times New Roman" w:hAnsi="Times New Roman"/>
                <w:sz w:val="22"/>
              </w:rPr>
              <w:t>lease refer to the spreadsheet examples.</w:t>
            </w:r>
          </w:p>
        </w:tc>
      </w:tr>
      <w:tr w:rsidR="000049A0" w14:paraId="4F46FC8D" w14:textId="77777777" w:rsidTr="000049A0">
        <w:tc>
          <w:tcPr>
            <w:tcW w:w="1413" w:type="dxa"/>
            <w:tcBorders>
              <w:top w:val="single" w:sz="4" w:space="0" w:color="auto"/>
              <w:left w:val="single" w:sz="4" w:space="0" w:color="auto"/>
              <w:bottom w:val="single" w:sz="4" w:space="0" w:color="auto"/>
              <w:right w:val="single" w:sz="4" w:space="0" w:color="auto"/>
            </w:tcBorders>
          </w:tcPr>
          <w:p w14:paraId="0C69CEAA" w14:textId="6F08FD81" w:rsidR="000049A0" w:rsidRDefault="00EE475F">
            <w:pPr>
              <w:spacing w:afterLines="50" w:after="156"/>
              <w:rPr>
                <w:rFonts w:ascii="Times New Roman" w:hAnsi="Times New Roman"/>
                <w:sz w:val="22"/>
              </w:rPr>
            </w:pPr>
            <w:ins w:id="43" w:author="OPPO (Hao)" w:date="2024-08-29T14:37: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522A0D20" w14:textId="54AC0F30" w:rsidR="000049A0" w:rsidRDefault="00EE475F">
            <w:pPr>
              <w:spacing w:afterLines="50" w:after="156"/>
              <w:rPr>
                <w:rFonts w:ascii="Times New Roman" w:hAnsi="Times New Roman"/>
                <w:sz w:val="22"/>
              </w:rPr>
            </w:pPr>
            <w:ins w:id="44" w:author="OPPO (Hao)" w:date="2024-08-29T14:37: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32465566" w14:textId="77777777" w:rsidR="000049A0" w:rsidRDefault="000049A0">
            <w:pPr>
              <w:spacing w:afterLines="50" w:after="156"/>
              <w:rPr>
                <w:rFonts w:ascii="Times New Roman" w:hAnsi="Times New Roman"/>
                <w:sz w:val="22"/>
              </w:rPr>
            </w:pPr>
          </w:p>
        </w:tc>
      </w:tr>
      <w:tr w:rsidR="00302D83" w14:paraId="49700D5D" w14:textId="77777777" w:rsidTr="000049A0">
        <w:tc>
          <w:tcPr>
            <w:tcW w:w="1413" w:type="dxa"/>
            <w:tcBorders>
              <w:top w:val="single" w:sz="4" w:space="0" w:color="auto"/>
              <w:left w:val="single" w:sz="4" w:space="0" w:color="auto"/>
              <w:bottom w:val="single" w:sz="4" w:space="0" w:color="auto"/>
              <w:right w:val="single" w:sz="4" w:space="0" w:color="auto"/>
            </w:tcBorders>
          </w:tcPr>
          <w:p w14:paraId="71538689" w14:textId="059EEC8E" w:rsidR="00302D83" w:rsidRDefault="00302D83" w:rsidP="00302D83">
            <w:pPr>
              <w:spacing w:afterLines="50" w:after="156"/>
              <w:rPr>
                <w:rFonts w:ascii="Times New Roman" w:hAnsi="Times New Roman"/>
                <w:sz w:val="22"/>
              </w:rPr>
            </w:pPr>
            <w:r>
              <w:rPr>
                <w:rFonts w:ascii="Times New Roman" w:hAnsi="Times New Roman"/>
                <w:sz w:val="22"/>
              </w:rPr>
              <w:lastRenderedPageBreak/>
              <w:t>vivo</w:t>
            </w:r>
          </w:p>
        </w:tc>
        <w:tc>
          <w:tcPr>
            <w:tcW w:w="1276" w:type="dxa"/>
            <w:tcBorders>
              <w:top w:val="single" w:sz="4" w:space="0" w:color="auto"/>
              <w:left w:val="single" w:sz="4" w:space="0" w:color="auto"/>
              <w:bottom w:val="single" w:sz="4" w:space="0" w:color="auto"/>
              <w:right w:val="single" w:sz="4" w:space="0" w:color="auto"/>
            </w:tcBorders>
          </w:tcPr>
          <w:p w14:paraId="2C5D2364" w14:textId="3CE5BAE2" w:rsidR="00302D83" w:rsidRDefault="00302D83" w:rsidP="00302D83">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0C238348" w14:textId="77777777" w:rsidR="00302D83" w:rsidRDefault="00302D83" w:rsidP="00302D83">
            <w:pPr>
              <w:spacing w:afterLines="50" w:after="156"/>
              <w:rPr>
                <w:rFonts w:ascii="Times New Roman" w:hAnsi="Times New Roman"/>
                <w:sz w:val="22"/>
              </w:rPr>
            </w:pPr>
          </w:p>
        </w:tc>
      </w:tr>
      <w:tr w:rsidR="00302D83" w14:paraId="3F70BA2A" w14:textId="77777777" w:rsidTr="000049A0">
        <w:tc>
          <w:tcPr>
            <w:tcW w:w="1413" w:type="dxa"/>
            <w:tcBorders>
              <w:top w:val="single" w:sz="4" w:space="0" w:color="auto"/>
              <w:left w:val="single" w:sz="4" w:space="0" w:color="auto"/>
              <w:bottom w:val="single" w:sz="4" w:space="0" w:color="auto"/>
              <w:right w:val="single" w:sz="4" w:space="0" w:color="auto"/>
            </w:tcBorders>
          </w:tcPr>
          <w:p w14:paraId="6ABD8911" w14:textId="480C57E7" w:rsidR="00302D83" w:rsidRDefault="0040549F" w:rsidP="00302D83">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04403AAE" w14:textId="786CC6B5" w:rsidR="00302D83" w:rsidRDefault="0040549F" w:rsidP="00302D83">
            <w:pPr>
              <w:spacing w:afterLines="50" w:after="156"/>
              <w:rPr>
                <w:rFonts w:ascii="Times New Roman" w:hAnsi="Times New Roman"/>
                <w:sz w:val="22"/>
              </w:rPr>
            </w:pPr>
            <w:r>
              <w:rPr>
                <w:rFonts w:ascii="Times New Roman" w:hAnsi="Times New Roman"/>
                <w:sz w:val="22"/>
              </w:rPr>
              <w:t>Yes (also see comment)</w:t>
            </w:r>
          </w:p>
        </w:tc>
        <w:tc>
          <w:tcPr>
            <w:tcW w:w="6327" w:type="dxa"/>
            <w:tcBorders>
              <w:top w:val="single" w:sz="4" w:space="0" w:color="auto"/>
              <w:left w:val="single" w:sz="4" w:space="0" w:color="auto"/>
              <w:bottom w:val="single" w:sz="4" w:space="0" w:color="auto"/>
              <w:right w:val="single" w:sz="4" w:space="0" w:color="auto"/>
            </w:tcBorders>
          </w:tcPr>
          <w:p w14:paraId="2F17CF19" w14:textId="23FF7C2C" w:rsidR="00302D83" w:rsidRDefault="0040549F" w:rsidP="00302D83">
            <w:pPr>
              <w:spacing w:afterLines="50" w:after="156"/>
              <w:rPr>
                <w:rFonts w:ascii="Times New Roman" w:hAnsi="Times New Roman"/>
                <w:sz w:val="22"/>
              </w:rPr>
            </w:pPr>
            <w:r>
              <w:rPr>
                <w:rFonts w:ascii="Times New Roman" w:hAnsi="Times New Roman"/>
                <w:sz w:val="22"/>
              </w:rPr>
              <w:t>The “KPIs” sheet is not actually needed, as companies are not expected to provide any inputs in that sheet, right?</w:t>
            </w:r>
          </w:p>
        </w:tc>
      </w:tr>
      <w:tr w:rsidR="00302D83" w14:paraId="3E0F5BEB" w14:textId="77777777" w:rsidTr="000049A0">
        <w:tc>
          <w:tcPr>
            <w:tcW w:w="1413" w:type="dxa"/>
            <w:tcBorders>
              <w:top w:val="single" w:sz="4" w:space="0" w:color="auto"/>
              <w:left w:val="single" w:sz="4" w:space="0" w:color="auto"/>
              <w:bottom w:val="single" w:sz="4" w:space="0" w:color="auto"/>
              <w:right w:val="single" w:sz="4" w:space="0" w:color="auto"/>
            </w:tcBorders>
          </w:tcPr>
          <w:p w14:paraId="62A2AD0E" w14:textId="7BDD46AF" w:rsidR="00302D83" w:rsidRDefault="00CA0A31" w:rsidP="00302D83">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15D5DD16" w14:textId="29FA3DBC" w:rsidR="00302D83" w:rsidRDefault="00CA0A31" w:rsidP="00302D83">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488F5727" w14:textId="77777777" w:rsidR="00302D83" w:rsidRDefault="00302D83" w:rsidP="00302D83">
            <w:pPr>
              <w:spacing w:afterLines="50" w:after="156"/>
              <w:rPr>
                <w:rFonts w:ascii="Times New Roman" w:hAnsi="Times New Roman"/>
                <w:sz w:val="22"/>
              </w:rPr>
            </w:pPr>
          </w:p>
        </w:tc>
      </w:tr>
      <w:tr w:rsidR="008B7891" w14:paraId="4E65416D" w14:textId="77777777" w:rsidTr="000049A0">
        <w:tc>
          <w:tcPr>
            <w:tcW w:w="1413" w:type="dxa"/>
            <w:tcBorders>
              <w:top w:val="single" w:sz="4" w:space="0" w:color="auto"/>
              <w:left w:val="single" w:sz="4" w:space="0" w:color="auto"/>
              <w:bottom w:val="single" w:sz="4" w:space="0" w:color="auto"/>
              <w:right w:val="single" w:sz="4" w:space="0" w:color="auto"/>
            </w:tcBorders>
          </w:tcPr>
          <w:p w14:paraId="670233DE" w14:textId="36940098" w:rsidR="008B7891" w:rsidRDefault="008B7891" w:rsidP="00302D83">
            <w:pPr>
              <w:spacing w:afterLines="50" w:after="156"/>
              <w:rPr>
                <w:rFonts w:ascii="Times New Roman" w:hAnsi="Times New Roman"/>
                <w:sz w:val="22"/>
              </w:rPr>
            </w:pPr>
            <w:r>
              <w:rPr>
                <w:rFonts w:ascii="Times New Roman" w:hAnsi="Times New Roman"/>
                <w:sz w:val="22"/>
              </w:rPr>
              <w:t>Nokia</w:t>
            </w:r>
          </w:p>
        </w:tc>
        <w:tc>
          <w:tcPr>
            <w:tcW w:w="1276" w:type="dxa"/>
            <w:tcBorders>
              <w:top w:val="single" w:sz="4" w:space="0" w:color="auto"/>
              <w:left w:val="single" w:sz="4" w:space="0" w:color="auto"/>
              <w:bottom w:val="single" w:sz="4" w:space="0" w:color="auto"/>
              <w:right w:val="single" w:sz="4" w:space="0" w:color="auto"/>
            </w:tcBorders>
          </w:tcPr>
          <w:p w14:paraId="5A8CC4BB" w14:textId="7944CDAA" w:rsidR="008B7891" w:rsidRDefault="008B7891" w:rsidP="00302D83">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5642827" w14:textId="77777777" w:rsidR="008B7891" w:rsidRDefault="008B7891" w:rsidP="00302D83">
            <w:pPr>
              <w:spacing w:afterLines="50" w:after="156"/>
              <w:rPr>
                <w:rFonts w:ascii="Times New Roman" w:hAnsi="Times New Roman"/>
                <w:sz w:val="22"/>
              </w:rPr>
            </w:pPr>
          </w:p>
        </w:tc>
      </w:tr>
      <w:tr w:rsidR="001668E5" w14:paraId="03BADE20" w14:textId="77777777" w:rsidTr="000049A0">
        <w:tc>
          <w:tcPr>
            <w:tcW w:w="1413" w:type="dxa"/>
            <w:tcBorders>
              <w:top w:val="single" w:sz="4" w:space="0" w:color="auto"/>
              <w:left w:val="single" w:sz="4" w:space="0" w:color="auto"/>
              <w:bottom w:val="single" w:sz="4" w:space="0" w:color="auto"/>
              <w:right w:val="single" w:sz="4" w:space="0" w:color="auto"/>
            </w:tcBorders>
          </w:tcPr>
          <w:p w14:paraId="0776E479" w14:textId="3148CE6F" w:rsidR="001668E5" w:rsidRDefault="001668E5" w:rsidP="001668E5">
            <w:pPr>
              <w:spacing w:afterLines="50" w:after="156"/>
              <w:rPr>
                <w:rFonts w:ascii="Times New Roman" w:hAnsi="Times New Roman"/>
                <w:sz w:val="22"/>
              </w:rPr>
            </w:pPr>
            <w:r>
              <w:rPr>
                <w:rFonts w:ascii="Times New Roman" w:hAnsi="Times New Roman"/>
                <w:sz w:val="22"/>
              </w:rPr>
              <w:t>Huawei, HiSilicon</w:t>
            </w:r>
          </w:p>
        </w:tc>
        <w:tc>
          <w:tcPr>
            <w:tcW w:w="1276" w:type="dxa"/>
            <w:tcBorders>
              <w:top w:val="single" w:sz="4" w:space="0" w:color="auto"/>
              <w:left w:val="single" w:sz="4" w:space="0" w:color="auto"/>
              <w:bottom w:val="single" w:sz="4" w:space="0" w:color="auto"/>
              <w:right w:val="single" w:sz="4" w:space="0" w:color="auto"/>
            </w:tcBorders>
          </w:tcPr>
          <w:p w14:paraId="7727AD7A" w14:textId="1A20F4EF" w:rsidR="001668E5" w:rsidRDefault="00F30639" w:rsidP="001668E5">
            <w:pPr>
              <w:spacing w:afterLines="50" w:after="156"/>
              <w:rPr>
                <w:rFonts w:ascii="Times New Roman" w:hAnsi="Times New Roman"/>
                <w:sz w:val="22"/>
              </w:rPr>
            </w:pPr>
            <w:r>
              <w:rPr>
                <w:rFonts w:ascii="Times New Roman" w:hAnsi="Times New Roman"/>
                <w:sz w:val="22"/>
              </w:rPr>
              <w:t>Not entirely…</w:t>
            </w:r>
          </w:p>
        </w:tc>
        <w:tc>
          <w:tcPr>
            <w:tcW w:w="6327" w:type="dxa"/>
            <w:tcBorders>
              <w:top w:val="single" w:sz="4" w:space="0" w:color="auto"/>
              <w:left w:val="single" w:sz="4" w:space="0" w:color="auto"/>
              <w:bottom w:val="single" w:sz="4" w:space="0" w:color="auto"/>
              <w:right w:val="single" w:sz="4" w:space="0" w:color="auto"/>
            </w:tcBorders>
          </w:tcPr>
          <w:p w14:paraId="7232FB0B" w14:textId="0E4E957D" w:rsidR="001668E5" w:rsidRDefault="00F30639" w:rsidP="001668E5">
            <w:pPr>
              <w:spacing w:afterLines="50" w:after="156"/>
              <w:rPr>
                <w:rFonts w:ascii="Times New Roman" w:hAnsi="Times New Roman"/>
                <w:sz w:val="22"/>
              </w:rPr>
            </w:pPr>
            <w:r>
              <w:rPr>
                <w:rFonts w:ascii="Times New Roman" w:hAnsi="Times New Roman"/>
                <w:sz w:val="22"/>
              </w:rPr>
              <w:t>P</w:t>
            </w:r>
            <w:r w:rsidR="001668E5">
              <w:rPr>
                <w:rFonts w:ascii="Times New Roman" w:hAnsi="Times New Roman"/>
                <w:sz w:val="22"/>
              </w:rPr>
              <w:t xml:space="preserve">lease note that some simulation assumptions (e.g. spatial consistency option, UE trajectory option, </w:t>
            </w:r>
            <w:proofErr w:type="spellStart"/>
            <w:r w:rsidR="001668E5">
              <w:rPr>
                <w:rFonts w:ascii="Times New Roman" w:hAnsi="Times New Roman"/>
                <w:sz w:val="22"/>
              </w:rPr>
              <w:t>LOSsoft</w:t>
            </w:r>
            <w:proofErr w:type="spellEnd"/>
            <w:r w:rsidR="001668E5">
              <w:rPr>
                <w:rFonts w:ascii="Times New Roman" w:hAnsi="Times New Roman"/>
                <w:sz w:val="22"/>
              </w:rPr>
              <w:t xml:space="preserve"> etc.) which are currently listed in “Simulation assumptions” tab</w:t>
            </w:r>
            <w:r w:rsidR="00C428FE">
              <w:rPr>
                <w:rFonts w:ascii="Times New Roman" w:hAnsi="Times New Roman"/>
                <w:sz w:val="22"/>
              </w:rPr>
              <w:t>, are up to companies to decide. It would be good to gather all the selectable items in one sheet, i.e. move all selectable simulation assumptions to the last sheet, together with “Setting”. This would allow for easier checking of impact of different selections on the results. Here is a depiction of what we mean:</w:t>
            </w:r>
          </w:p>
          <w:p w14:paraId="48371203" w14:textId="41735E5D" w:rsidR="00C428FE" w:rsidRDefault="00C428FE" w:rsidP="001668E5">
            <w:pPr>
              <w:spacing w:afterLines="50" w:after="156"/>
              <w:rPr>
                <w:rFonts w:ascii="Times New Roman" w:hAnsi="Times New Roman"/>
                <w:sz w:val="22"/>
              </w:rPr>
            </w:pPr>
            <w:r w:rsidRPr="00C428FE">
              <w:rPr>
                <w:rFonts w:ascii="Times New Roman" w:hAnsi="Times New Roman"/>
                <w:noProof/>
                <w:sz w:val="22"/>
              </w:rPr>
              <w:drawing>
                <wp:inline distT="0" distB="0" distL="0" distR="0" wp14:anchorId="01F7EBBC" wp14:editId="0B0A2DDF">
                  <wp:extent cx="3878959" cy="7103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8959" cy="710383"/>
                          </a:xfrm>
                          <a:prstGeom prst="rect">
                            <a:avLst/>
                          </a:prstGeom>
                        </pic:spPr>
                      </pic:pic>
                    </a:graphicData>
                  </a:graphic>
                </wp:inline>
              </w:drawing>
            </w:r>
          </w:p>
        </w:tc>
      </w:tr>
      <w:tr w:rsidR="00966E99" w14:paraId="021995AA" w14:textId="77777777" w:rsidTr="000049A0">
        <w:tc>
          <w:tcPr>
            <w:tcW w:w="1413" w:type="dxa"/>
            <w:tcBorders>
              <w:top w:val="single" w:sz="4" w:space="0" w:color="auto"/>
              <w:left w:val="single" w:sz="4" w:space="0" w:color="auto"/>
              <w:bottom w:val="single" w:sz="4" w:space="0" w:color="auto"/>
              <w:right w:val="single" w:sz="4" w:space="0" w:color="auto"/>
            </w:tcBorders>
          </w:tcPr>
          <w:p w14:paraId="0C31A743" w14:textId="03C26E64" w:rsidR="00966E99" w:rsidRDefault="00966E99" w:rsidP="001668E5">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76" w:type="dxa"/>
            <w:tcBorders>
              <w:top w:val="single" w:sz="4" w:space="0" w:color="auto"/>
              <w:left w:val="single" w:sz="4" w:space="0" w:color="auto"/>
              <w:bottom w:val="single" w:sz="4" w:space="0" w:color="auto"/>
              <w:right w:val="single" w:sz="4" w:space="0" w:color="auto"/>
            </w:tcBorders>
          </w:tcPr>
          <w:p w14:paraId="67EA6E82" w14:textId="00A86EC1" w:rsidR="00966E99" w:rsidRDefault="00966E99" w:rsidP="001668E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79E61C5" w14:textId="6DB3E438" w:rsidR="00966E99" w:rsidRDefault="00966E99" w:rsidP="001668E5">
            <w:pPr>
              <w:spacing w:afterLines="50" w:after="156"/>
              <w:rPr>
                <w:rFonts w:ascii="Times New Roman" w:hAnsi="Times New Roman"/>
                <w:sz w:val="22"/>
              </w:rPr>
            </w:pPr>
          </w:p>
        </w:tc>
      </w:tr>
      <w:tr w:rsidR="001D3690" w14:paraId="3A11FBB4" w14:textId="77777777" w:rsidTr="000049A0">
        <w:tc>
          <w:tcPr>
            <w:tcW w:w="1413" w:type="dxa"/>
            <w:tcBorders>
              <w:top w:val="single" w:sz="4" w:space="0" w:color="auto"/>
              <w:left w:val="single" w:sz="4" w:space="0" w:color="auto"/>
              <w:bottom w:val="single" w:sz="4" w:space="0" w:color="auto"/>
              <w:right w:val="single" w:sz="4" w:space="0" w:color="auto"/>
            </w:tcBorders>
          </w:tcPr>
          <w:p w14:paraId="64C963BB" w14:textId="5EF1F770" w:rsidR="001D3690" w:rsidRDefault="001D3690" w:rsidP="001668E5">
            <w:pPr>
              <w:spacing w:afterLines="50" w:after="156"/>
              <w:rPr>
                <w:rFonts w:ascii="Times New Roman" w:hAnsi="Times New Roman" w:hint="eastAsia"/>
                <w:sz w:val="22"/>
              </w:rPr>
            </w:pPr>
            <w:r>
              <w:rPr>
                <w:rFonts w:ascii="Times New Roman" w:hAnsi="Times New Roman" w:hint="eastAsia"/>
                <w:sz w:val="22"/>
              </w:rPr>
              <w:t>CMCC</w:t>
            </w:r>
          </w:p>
        </w:tc>
        <w:tc>
          <w:tcPr>
            <w:tcW w:w="1276" w:type="dxa"/>
            <w:tcBorders>
              <w:top w:val="single" w:sz="4" w:space="0" w:color="auto"/>
              <w:left w:val="single" w:sz="4" w:space="0" w:color="auto"/>
              <w:bottom w:val="single" w:sz="4" w:space="0" w:color="auto"/>
              <w:right w:val="single" w:sz="4" w:space="0" w:color="auto"/>
            </w:tcBorders>
          </w:tcPr>
          <w:p w14:paraId="1D03E649" w14:textId="03AE75BB" w:rsidR="001D3690" w:rsidRDefault="001D3690" w:rsidP="001668E5">
            <w:pPr>
              <w:spacing w:afterLines="50" w:after="156"/>
              <w:rPr>
                <w:rFonts w:ascii="Times New Roman" w:hAnsi="Times New Roman" w:hint="eastAsia"/>
                <w:sz w:val="22"/>
              </w:rPr>
            </w:pPr>
            <w:r>
              <w:rPr>
                <w:rFonts w:ascii="Times New Roman" w:hAnsi="Times New Roman" w:hint="eastAsia"/>
                <w:sz w:val="22"/>
              </w:rPr>
              <w:t>Yes</w:t>
            </w:r>
          </w:p>
        </w:tc>
        <w:tc>
          <w:tcPr>
            <w:tcW w:w="6327" w:type="dxa"/>
            <w:tcBorders>
              <w:top w:val="single" w:sz="4" w:space="0" w:color="auto"/>
              <w:left w:val="single" w:sz="4" w:space="0" w:color="auto"/>
              <w:bottom w:val="single" w:sz="4" w:space="0" w:color="auto"/>
              <w:right w:val="single" w:sz="4" w:space="0" w:color="auto"/>
            </w:tcBorders>
          </w:tcPr>
          <w:p w14:paraId="39A640D5" w14:textId="77777777" w:rsidR="001D3690" w:rsidRDefault="001D3690" w:rsidP="001668E5">
            <w:pPr>
              <w:spacing w:afterLines="50" w:after="156"/>
              <w:rPr>
                <w:rFonts w:ascii="Times New Roman" w:hAnsi="Times New Roman"/>
                <w:sz w:val="22"/>
              </w:rPr>
            </w:pPr>
          </w:p>
        </w:tc>
      </w:tr>
      <w:bookmarkEnd w:id="42"/>
    </w:tbl>
    <w:p w14:paraId="718E997D" w14:textId="3BE4E431" w:rsidR="000049A0" w:rsidRPr="0023661E" w:rsidRDefault="000049A0" w:rsidP="004644EF">
      <w:pPr>
        <w:spacing w:afterLines="50" w:after="156"/>
        <w:rPr>
          <w:rFonts w:ascii="Times New Roman" w:hAnsi="Times New Roman"/>
          <w:sz w:val="22"/>
        </w:rPr>
      </w:pPr>
    </w:p>
    <w:p w14:paraId="12B13D03" w14:textId="0F88621F" w:rsidR="007C1E16" w:rsidRDefault="0023661E" w:rsidP="001170CA">
      <w:pPr>
        <w:spacing w:afterLines="50" w:after="156"/>
        <w:rPr>
          <w:rFonts w:ascii="Times New Roman" w:hAnsi="Times New Roman"/>
          <w:b/>
          <w:bCs/>
          <w:sz w:val="22"/>
        </w:rPr>
      </w:pPr>
      <w:r w:rsidRPr="0023661E">
        <w:rPr>
          <w:rFonts w:ascii="Times New Roman" w:hAnsi="Times New Roman"/>
          <w:sz w:val="22"/>
        </w:rPr>
        <w:t xml:space="preserve">Capturing the simulation assumptions and </w:t>
      </w:r>
      <w:r>
        <w:rPr>
          <w:rFonts w:ascii="Times New Roman" w:hAnsi="Times New Roman"/>
          <w:sz w:val="22"/>
        </w:rPr>
        <w:t xml:space="preserve">evaluated </w:t>
      </w:r>
      <w:r w:rsidRPr="0023661E">
        <w:rPr>
          <w:rFonts w:ascii="Times New Roman" w:hAnsi="Times New Roman"/>
          <w:sz w:val="22"/>
        </w:rPr>
        <w:t>KPIs</w:t>
      </w:r>
      <w:r>
        <w:rPr>
          <w:rFonts w:ascii="Times New Roman" w:hAnsi="Times New Roman"/>
          <w:sz w:val="22"/>
        </w:rPr>
        <w:t>/definitions</w:t>
      </w:r>
      <w:r w:rsidRPr="0023661E">
        <w:rPr>
          <w:rFonts w:ascii="Times New Roman" w:hAnsi="Times New Roman"/>
          <w:sz w:val="22"/>
        </w:rPr>
        <w:t xml:space="preserve"> has not presented significant issues. However, the method for documenting simulation results from different companies within the spreadsheet requires discussion to ensure it is well-organized and scalable. The columns in the simulation results sheet are categorized into four main groups: general information (such as company name and case </w:t>
      </w:r>
      <w:r w:rsidR="008662E5">
        <w:rPr>
          <w:rFonts w:ascii="Times New Roman" w:hAnsi="Times New Roman"/>
          <w:sz w:val="22"/>
        </w:rPr>
        <w:t>description</w:t>
      </w:r>
      <w:r w:rsidRPr="0023661E">
        <w:rPr>
          <w:rFonts w:ascii="Times New Roman" w:hAnsi="Times New Roman"/>
          <w:sz w:val="22"/>
        </w:rPr>
        <w:t>), variable settings (including the number of Tx beams, number of Rx beams, UE speed, and temporal domain prediction parameters like observation/prediction window, MRRT, MRRS, etc.), model-related information (covering model inputs and outputs, AI model type, model complexity, computational complexity, training/validation set size, testing set size), and performance metrics for various KPIs (for example, the average L3 cell-level RSRP difference).</w:t>
      </w:r>
      <w:r w:rsidR="008662E5">
        <w:rPr>
          <w:rFonts w:ascii="Times New Roman" w:hAnsi="Times New Roman"/>
          <w:sz w:val="22"/>
        </w:rPr>
        <w:t xml:space="preserve"> One example for </w:t>
      </w:r>
      <w:r w:rsidR="001170CA">
        <w:rPr>
          <w:rFonts w:ascii="Times New Roman" w:hAnsi="Times New Roman"/>
          <w:sz w:val="22"/>
        </w:rPr>
        <w:t xml:space="preserve">scenarios </w:t>
      </w:r>
      <w:r w:rsidR="00DF7A56">
        <w:rPr>
          <w:rFonts w:ascii="Times New Roman" w:hAnsi="Times New Roman"/>
          <w:sz w:val="22"/>
        </w:rPr>
        <w:t>2</w:t>
      </w:r>
      <w:r w:rsidR="001170CA">
        <w:rPr>
          <w:rFonts w:ascii="Times New Roman" w:hAnsi="Times New Roman"/>
          <w:sz w:val="22"/>
        </w:rPr>
        <w:t xml:space="preserve"> (</w:t>
      </w:r>
      <w:r w:rsidR="00DF7A56" w:rsidRPr="00DF7A56">
        <w:rPr>
          <w:rFonts w:ascii="Times New Roman" w:hAnsi="Times New Roman"/>
          <w:sz w:val="22"/>
        </w:rPr>
        <w:t>FR1 to FR1 intra-frequency temporal domain case B</w:t>
      </w:r>
      <w:r w:rsidR="001170CA">
        <w:rPr>
          <w:rFonts w:ascii="Times New Roman" w:hAnsi="Times New Roman"/>
          <w:sz w:val="22"/>
        </w:rPr>
        <w:t>) is illustrated below for your reference.</w:t>
      </w:r>
      <w:bookmarkStart w:id="45" w:name="OLE_LINK50"/>
    </w:p>
    <w:p w14:paraId="70349783" w14:textId="0D27FC3D" w:rsidR="007C1E16" w:rsidRDefault="007C1E16" w:rsidP="001170CA">
      <w:pPr>
        <w:spacing w:afterLines="50" w:after="156"/>
        <w:rPr>
          <w:rFonts w:ascii="Times New Roman" w:hAnsi="Times New Roman"/>
          <w:b/>
          <w:bCs/>
          <w:sz w:val="22"/>
        </w:rPr>
      </w:pPr>
      <w:r w:rsidRPr="007C1E16">
        <w:rPr>
          <w:rFonts w:hint="eastAsia"/>
          <w:noProof/>
        </w:rPr>
        <w:drawing>
          <wp:inline distT="0" distB="0" distL="0" distR="0" wp14:anchorId="03FB942E" wp14:editId="7210DD9D">
            <wp:extent cx="5731510" cy="38163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81635"/>
                    </a:xfrm>
                    <a:prstGeom prst="rect">
                      <a:avLst/>
                    </a:prstGeom>
                    <a:noFill/>
                    <a:ln>
                      <a:noFill/>
                    </a:ln>
                  </pic:spPr>
                </pic:pic>
              </a:graphicData>
            </a:graphic>
          </wp:inline>
        </w:drawing>
      </w:r>
    </w:p>
    <w:p w14:paraId="242BC60D" w14:textId="3A55054C" w:rsidR="001170CA" w:rsidRDefault="001170CA" w:rsidP="001170CA">
      <w:pPr>
        <w:spacing w:afterLines="50" w:after="156"/>
        <w:rPr>
          <w:b/>
          <w:bCs/>
        </w:rPr>
      </w:pPr>
      <w:r>
        <w:rPr>
          <w:rFonts w:ascii="Times New Roman" w:hAnsi="Times New Roman"/>
          <w:b/>
          <w:bCs/>
          <w:sz w:val="22"/>
        </w:rPr>
        <w:t xml:space="preserve">Q5: </w:t>
      </w:r>
      <w:bookmarkStart w:id="46" w:name="OLE_LINK47"/>
      <w:r>
        <w:rPr>
          <w:rFonts w:ascii="Times New Roman" w:hAnsi="Times New Roman"/>
          <w:b/>
          <w:bCs/>
          <w:sz w:val="22"/>
        </w:rPr>
        <w:t>Do companies agree to categorize the columns in the simulation results sheet into four main groups: general information, variable settings, model-related information and performance metrics for various KPIs</w:t>
      </w:r>
      <w:bookmarkEnd w:id="46"/>
      <w:r>
        <w:rPr>
          <w:rFonts w:ascii="Times New Roman" w:hAnsi="Times New Roman"/>
          <w:b/>
          <w:bCs/>
          <w:sz w:val="22"/>
        </w:rPr>
        <w:t>?</w:t>
      </w:r>
    </w:p>
    <w:tbl>
      <w:tblPr>
        <w:tblStyle w:val="a6"/>
        <w:tblW w:w="0" w:type="auto"/>
        <w:tblInd w:w="0" w:type="dxa"/>
        <w:tblLook w:val="04A0" w:firstRow="1" w:lastRow="0" w:firstColumn="1" w:lastColumn="0" w:noHBand="0" w:noVBand="1"/>
      </w:tblPr>
      <w:tblGrid>
        <w:gridCol w:w="1413"/>
        <w:gridCol w:w="1276"/>
        <w:gridCol w:w="6327"/>
      </w:tblGrid>
      <w:tr w:rsidR="001170CA" w14:paraId="3D16262B" w14:textId="77777777" w:rsidTr="001170CA">
        <w:tc>
          <w:tcPr>
            <w:tcW w:w="1413" w:type="dxa"/>
            <w:tcBorders>
              <w:top w:val="single" w:sz="4" w:space="0" w:color="auto"/>
              <w:left w:val="single" w:sz="4" w:space="0" w:color="auto"/>
              <w:bottom w:val="single" w:sz="4" w:space="0" w:color="auto"/>
              <w:right w:val="single" w:sz="4" w:space="0" w:color="auto"/>
            </w:tcBorders>
            <w:hideMark/>
          </w:tcPr>
          <w:p w14:paraId="6FFAF10C" w14:textId="77777777" w:rsidR="001170CA" w:rsidRDefault="001170CA">
            <w:pPr>
              <w:spacing w:afterLines="50" w:after="156"/>
              <w:rPr>
                <w:rFonts w:ascii="Times New Roman" w:hAnsi="Times New Roman"/>
                <w:sz w:val="22"/>
              </w:rPr>
            </w:pPr>
            <w:bookmarkStart w:id="47" w:name="OLE_LINK55"/>
            <w:bookmarkEnd w:id="45"/>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08FE3E97" w14:textId="77777777" w:rsidR="001170CA" w:rsidRDefault="001170CA">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1CB3E99E" w14:textId="77777777" w:rsidR="001170CA" w:rsidRDefault="001170CA">
            <w:pPr>
              <w:spacing w:afterLines="50" w:after="156"/>
              <w:rPr>
                <w:rFonts w:ascii="Times New Roman" w:hAnsi="Times New Roman"/>
                <w:sz w:val="22"/>
              </w:rPr>
            </w:pPr>
            <w:r>
              <w:rPr>
                <w:rFonts w:ascii="Times New Roman" w:hAnsi="Times New Roman"/>
                <w:sz w:val="22"/>
              </w:rPr>
              <w:t>Comment</w:t>
            </w:r>
          </w:p>
        </w:tc>
      </w:tr>
      <w:tr w:rsidR="001170CA" w14:paraId="3076D2B0" w14:textId="77777777" w:rsidTr="001170CA">
        <w:tc>
          <w:tcPr>
            <w:tcW w:w="1413" w:type="dxa"/>
            <w:tcBorders>
              <w:top w:val="single" w:sz="4" w:space="0" w:color="auto"/>
              <w:left w:val="single" w:sz="4" w:space="0" w:color="auto"/>
              <w:bottom w:val="single" w:sz="4" w:space="0" w:color="auto"/>
              <w:right w:val="single" w:sz="4" w:space="0" w:color="auto"/>
            </w:tcBorders>
          </w:tcPr>
          <w:p w14:paraId="15C31C4F" w14:textId="6C13D840" w:rsidR="001170CA" w:rsidRDefault="00436A57">
            <w:pPr>
              <w:spacing w:afterLines="50" w:after="156"/>
              <w:rPr>
                <w:rFonts w:ascii="Times New Roman" w:hAnsi="Times New Roman"/>
                <w:sz w:val="22"/>
              </w:rPr>
            </w:pPr>
            <w:r>
              <w:rPr>
                <w:rFonts w:ascii="Times New Roman" w:hAnsi="Times New Roman" w:hint="eastAsia"/>
                <w:sz w:val="22"/>
              </w:rPr>
              <w:lastRenderedPageBreak/>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7921D09F" w14:textId="6E9A13EA" w:rsidR="001170CA" w:rsidRDefault="00436A57">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14D605F" w14:textId="6FB47A08" w:rsidR="001170CA" w:rsidRDefault="00436A57">
            <w:pPr>
              <w:spacing w:afterLines="50" w:after="156"/>
              <w:rPr>
                <w:rFonts w:ascii="Times New Roman" w:hAnsi="Times New Roman"/>
                <w:sz w:val="22"/>
              </w:rPr>
            </w:pPr>
            <w:r>
              <w:rPr>
                <w:rFonts w:ascii="Times New Roman" w:hAnsi="Times New Roman" w:hint="eastAsia"/>
                <w:sz w:val="22"/>
              </w:rPr>
              <w:t>T</w:t>
            </w:r>
            <w:r>
              <w:rPr>
                <w:rFonts w:ascii="Times New Roman" w:hAnsi="Times New Roman"/>
                <w:sz w:val="22"/>
              </w:rPr>
              <w:t xml:space="preserve">he system performance metrics will </w:t>
            </w:r>
            <w:r w:rsidR="00245156">
              <w:rPr>
                <w:rFonts w:ascii="Times New Roman" w:hAnsi="Times New Roman"/>
                <w:sz w:val="22"/>
              </w:rPr>
              <w:t>be added</w:t>
            </w:r>
            <w:r>
              <w:rPr>
                <w:rFonts w:ascii="Times New Roman" w:hAnsi="Times New Roman"/>
                <w:sz w:val="22"/>
              </w:rPr>
              <w:t xml:space="preserve"> when agreed.</w:t>
            </w:r>
          </w:p>
        </w:tc>
      </w:tr>
      <w:tr w:rsidR="001170CA" w14:paraId="23C13089" w14:textId="77777777" w:rsidTr="001170CA">
        <w:tc>
          <w:tcPr>
            <w:tcW w:w="1413" w:type="dxa"/>
            <w:tcBorders>
              <w:top w:val="single" w:sz="4" w:space="0" w:color="auto"/>
              <w:left w:val="single" w:sz="4" w:space="0" w:color="auto"/>
              <w:bottom w:val="single" w:sz="4" w:space="0" w:color="auto"/>
              <w:right w:val="single" w:sz="4" w:space="0" w:color="auto"/>
            </w:tcBorders>
          </w:tcPr>
          <w:p w14:paraId="597D69ED" w14:textId="1AF96EE3" w:rsidR="001170CA" w:rsidRDefault="00AC326B">
            <w:pPr>
              <w:spacing w:afterLines="50" w:after="156"/>
              <w:rPr>
                <w:rFonts w:ascii="Times New Roman" w:hAnsi="Times New Roman"/>
                <w:sz w:val="22"/>
              </w:rPr>
            </w:pPr>
            <w:ins w:id="48" w:author="OPPO (Hao)" w:date="2024-08-29T14:41: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3B558795" w14:textId="2D395EB4" w:rsidR="001170CA" w:rsidRDefault="00AC326B">
            <w:pPr>
              <w:spacing w:afterLines="50" w:after="156"/>
              <w:rPr>
                <w:rFonts w:ascii="Times New Roman" w:hAnsi="Times New Roman"/>
                <w:sz w:val="22"/>
              </w:rPr>
            </w:pPr>
            <w:ins w:id="49" w:author="OPPO (Hao)" w:date="2024-08-29T14:41: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5B3F3AD7" w14:textId="77777777" w:rsidR="001170CA" w:rsidRDefault="001170CA">
            <w:pPr>
              <w:spacing w:afterLines="50" w:after="156"/>
              <w:rPr>
                <w:rFonts w:ascii="Times New Roman" w:hAnsi="Times New Roman"/>
                <w:sz w:val="22"/>
              </w:rPr>
            </w:pPr>
          </w:p>
        </w:tc>
      </w:tr>
      <w:tr w:rsidR="001170CA" w14:paraId="07465B43" w14:textId="77777777" w:rsidTr="001170CA">
        <w:tc>
          <w:tcPr>
            <w:tcW w:w="1413" w:type="dxa"/>
            <w:tcBorders>
              <w:top w:val="single" w:sz="4" w:space="0" w:color="auto"/>
              <w:left w:val="single" w:sz="4" w:space="0" w:color="auto"/>
              <w:bottom w:val="single" w:sz="4" w:space="0" w:color="auto"/>
              <w:right w:val="single" w:sz="4" w:space="0" w:color="auto"/>
            </w:tcBorders>
          </w:tcPr>
          <w:p w14:paraId="456FB6DC" w14:textId="078DA0D1" w:rsidR="001170CA" w:rsidRDefault="00302D83">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69C6ED83" w14:textId="25C8AFE3" w:rsidR="001170CA" w:rsidRDefault="00302D83">
            <w:pPr>
              <w:spacing w:afterLines="50" w:after="156"/>
              <w:rPr>
                <w:rFonts w:ascii="Times New Roman" w:hAnsi="Times New Roman"/>
                <w:sz w:val="22"/>
              </w:rPr>
            </w:pPr>
            <w:proofErr w:type="gramStart"/>
            <w:r>
              <w:rPr>
                <w:rFonts w:ascii="Times New Roman" w:hAnsi="Times New Roman" w:hint="eastAsia"/>
                <w:sz w:val="22"/>
              </w:rPr>
              <w:t>Y</w:t>
            </w:r>
            <w:r>
              <w:rPr>
                <w:rFonts w:ascii="Times New Roman" w:hAnsi="Times New Roman"/>
                <w:sz w:val="22"/>
              </w:rPr>
              <w:t>es</w:t>
            </w:r>
            <w:proofErr w:type="gramEnd"/>
            <w:r w:rsidR="00DE426A">
              <w:rPr>
                <w:rFonts w:ascii="Times New Roman" w:hAnsi="Times New Roman"/>
                <w:sz w:val="22"/>
              </w:rPr>
              <w:t xml:space="preserve"> </w:t>
            </w:r>
            <w:r w:rsidR="00DE426A">
              <w:rPr>
                <w:rFonts w:ascii="Times New Roman" w:hAnsi="Times New Roman" w:hint="eastAsia"/>
                <w:sz w:val="22"/>
              </w:rPr>
              <w:t>with</w:t>
            </w:r>
            <w:r w:rsidR="00DE426A">
              <w:rPr>
                <w:rFonts w:ascii="Times New Roman" w:hAnsi="Times New Roman"/>
                <w:sz w:val="22"/>
              </w:rPr>
              <w:t xml:space="preserve"> comments</w:t>
            </w:r>
          </w:p>
        </w:tc>
        <w:tc>
          <w:tcPr>
            <w:tcW w:w="6327" w:type="dxa"/>
            <w:tcBorders>
              <w:top w:val="single" w:sz="4" w:space="0" w:color="auto"/>
              <w:left w:val="single" w:sz="4" w:space="0" w:color="auto"/>
              <w:bottom w:val="single" w:sz="4" w:space="0" w:color="auto"/>
              <w:right w:val="single" w:sz="4" w:space="0" w:color="auto"/>
            </w:tcBorders>
          </w:tcPr>
          <w:p w14:paraId="528D2964" w14:textId="2A8F78DC" w:rsidR="00DE426A" w:rsidRDefault="00DE426A">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 xml:space="preserve">etting: </w:t>
            </w:r>
            <w:r>
              <w:rPr>
                <w:rFonts w:ascii="Times New Roman" w:hAnsi="Times New Roman" w:hint="eastAsia"/>
                <w:sz w:val="22"/>
              </w:rPr>
              <w:t>some</w:t>
            </w:r>
            <w:r>
              <w:rPr>
                <w:rFonts w:ascii="Times New Roman" w:hAnsi="Times New Roman"/>
                <w:sz w:val="22"/>
              </w:rPr>
              <w:t xml:space="preserve"> parameters are </w:t>
            </w:r>
            <w:r>
              <w:rPr>
                <w:rFonts w:ascii="Times New Roman" w:hAnsi="Times New Roman" w:hint="eastAsia"/>
                <w:sz w:val="22"/>
              </w:rPr>
              <w:t>duplicated</w:t>
            </w:r>
            <w:r>
              <w:rPr>
                <w:rFonts w:ascii="Times New Roman" w:hAnsi="Times New Roman"/>
                <w:sz w:val="22"/>
              </w:rPr>
              <w:t xml:space="preserve"> in ‘</w:t>
            </w:r>
            <w:r w:rsidRPr="00DE426A">
              <w:rPr>
                <w:rFonts w:ascii="Times New Roman" w:hAnsi="Times New Roman"/>
                <w:sz w:val="22"/>
              </w:rPr>
              <w:t>Simulation assumption</w:t>
            </w:r>
            <w:r>
              <w:rPr>
                <w:rFonts w:ascii="Times New Roman" w:hAnsi="Times New Roman"/>
                <w:sz w:val="22"/>
              </w:rPr>
              <w:t xml:space="preserve">’, i.e., </w:t>
            </w:r>
            <w:r w:rsidRPr="00DE426A">
              <w:rPr>
                <w:rFonts w:ascii="Times New Roman" w:hAnsi="Times New Roman"/>
                <w:sz w:val="22"/>
              </w:rPr>
              <w:t>UE speed(km/h), Number of Tx beams, Number of Rx beams</w:t>
            </w:r>
            <w:r>
              <w:rPr>
                <w:rFonts w:ascii="Times New Roman" w:hAnsi="Times New Roman"/>
                <w:sz w:val="22"/>
              </w:rPr>
              <w:t xml:space="preserve">, suggest removing </w:t>
            </w:r>
            <w:r w:rsidR="009D3605" w:rsidRPr="00DE426A">
              <w:rPr>
                <w:rFonts w:ascii="Times New Roman" w:hAnsi="Times New Roman"/>
                <w:sz w:val="22"/>
              </w:rPr>
              <w:t>UE speed</w:t>
            </w:r>
            <w:r>
              <w:rPr>
                <w:rFonts w:ascii="Times New Roman" w:hAnsi="Times New Roman"/>
                <w:sz w:val="22"/>
              </w:rPr>
              <w:t xml:space="preserve"> in the ‘</w:t>
            </w:r>
            <w:r w:rsidRPr="00DE426A">
              <w:rPr>
                <w:rFonts w:ascii="Times New Roman" w:hAnsi="Times New Roman"/>
                <w:sz w:val="22"/>
              </w:rPr>
              <w:t>Simulation assumption</w:t>
            </w:r>
            <w:r>
              <w:rPr>
                <w:rFonts w:ascii="Times New Roman" w:hAnsi="Times New Roman"/>
                <w:sz w:val="22"/>
              </w:rPr>
              <w:t>’</w:t>
            </w:r>
            <w:r w:rsidR="000E414B">
              <w:rPr>
                <w:rFonts w:ascii="Times New Roman" w:hAnsi="Times New Roman"/>
                <w:sz w:val="22"/>
              </w:rPr>
              <w:t xml:space="preserve"> sheet</w:t>
            </w:r>
            <w:r w:rsidR="009D3605">
              <w:rPr>
                <w:rFonts w:ascii="Times New Roman" w:hAnsi="Times New Roman"/>
                <w:sz w:val="22"/>
              </w:rPr>
              <w:t xml:space="preserve"> and removing </w:t>
            </w:r>
            <w:r w:rsidR="009D3605" w:rsidRPr="00DE426A">
              <w:rPr>
                <w:rFonts w:ascii="Times New Roman" w:hAnsi="Times New Roman"/>
                <w:sz w:val="22"/>
              </w:rPr>
              <w:t>Number of Tx beams, Number of Rx beams</w:t>
            </w:r>
            <w:r w:rsidR="009D3605">
              <w:rPr>
                <w:rFonts w:ascii="Times New Roman" w:hAnsi="Times New Roman"/>
                <w:sz w:val="22"/>
              </w:rPr>
              <w:t xml:space="preserve"> in the ‘</w:t>
            </w:r>
            <w:r w:rsidR="009D3605" w:rsidRPr="009D3605">
              <w:rPr>
                <w:rFonts w:ascii="Times New Roman" w:hAnsi="Times New Roman"/>
                <w:sz w:val="22"/>
              </w:rPr>
              <w:t>results</w:t>
            </w:r>
            <w:r w:rsidR="009D3605">
              <w:rPr>
                <w:rFonts w:ascii="Times New Roman" w:hAnsi="Times New Roman"/>
                <w:sz w:val="22"/>
              </w:rPr>
              <w:t>’ sheet</w:t>
            </w:r>
            <w:r>
              <w:rPr>
                <w:rFonts w:ascii="Times New Roman" w:hAnsi="Times New Roman"/>
                <w:sz w:val="22"/>
              </w:rPr>
              <w:t>.</w:t>
            </w:r>
          </w:p>
          <w:p w14:paraId="0F92A165" w14:textId="7CAD991A" w:rsidR="001170CA" w:rsidRDefault="00DE426A">
            <w:pPr>
              <w:spacing w:afterLines="50" w:after="156"/>
              <w:rPr>
                <w:rFonts w:ascii="Times New Roman" w:hAnsi="Times New Roman"/>
                <w:sz w:val="22"/>
              </w:rPr>
            </w:pPr>
            <w:r w:rsidRPr="00DE426A">
              <w:rPr>
                <w:rFonts w:ascii="Times New Roman" w:hAnsi="Times New Roman"/>
                <w:sz w:val="22"/>
              </w:rPr>
              <w:t>Performance Metrics</w:t>
            </w:r>
            <w:r>
              <w:rPr>
                <w:rFonts w:ascii="Times New Roman" w:hAnsi="Times New Roman"/>
                <w:sz w:val="22"/>
              </w:rPr>
              <w:t xml:space="preserve">: </w:t>
            </w:r>
            <w:r w:rsidR="007028A6">
              <w:rPr>
                <w:rFonts w:ascii="Times New Roman" w:hAnsi="Times New Roman"/>
                <w:sz w:val="22"/>
              </w:rPr>
              <w:t xml:space="preserve">One more </w:t>
            </w:r>
            <w:r w:rsidR="007028A6">
              <w:rPr>
                <w:rFonts w:ascii="Times New Roman" w:hAnsi="Times New Roman" w:hint="eastAsia"/>
                <w:sz w:val="22"/>
              </w:rPr>
              <w:t>column</w:t>
            </w:r>
            <w:r w:rsidR="007028A6">
              <w:rPr>
                <w:rFonts w:ascii="Times New Roman" w:hAnsi="Times New Roman"/>
                <w:sz w:val="22"/>
              </w:rPr>
              <w:t xml:space="preserve"> </w:t>
            </w:r>
            <w:r>
              <w:rPr>
                <w:rFonts w:ascii="Times New Roman" w:hAnsi="Times New Roman"/>
                <w:sz w:val="22"/>
              </w:rPr>
              <w:t>should be added to align with</w:t>
            </w:r>
            <w:r w:rsidR="000E414B">
              <w:rPr>
                <w:rFonts w:ascii="Times New Roman" w:hAnsi="Times New Roman"/>
                <w:sz w:val="22"/>
              </w:rPr>
              <w:t xml:space="preserve"> ‘</w:t>
            </w:r>
            <w:r w:rsidR="000E414B" w:rsidRPr="000E414B">
              <w:rPr>
                <w:rFonts w:ascii="Times New Roman" w:hAnsi="Times New Roman"/>
                <w:sz w:val="22"/>
              </w:rPr>
              <w:t>KPIs</w:t>
            </w:r>
            <w:r w:rsidR="000E414B">
              <w:rPr>
                <w:rFonts w:ascii="Times New Roman" w:hAnsi="Times New Roman"/>
                <w:sz w:val="22"/>
              </w:rPr>
              <w:t xml:space="preserve">’ sheet, i.e., </w:t>
            </w:r>
            <w:r w:rsidR="000E414B" w:rsidRPr="000E414B">
              <w:rPr>
                <w:rFonts w:ascii="Times New Roman" w:hAnsi="Times New Roman"/>
                <w:sz w:val="22"/>
              </w:rPr>
              <w:t>Average L1-RSRP difference (dB)(optional)</w:t>
            </w:r>
            <w:r w:rsidR="000E414B">
              <w:rPr>
                <w:rFonts w:ascii="Times New Roman" w:hAnsi="Times New Roman"/>
                <w:sz w:val="22"/>
              </w:rPr>
              <w:t>.</w:t>
            </w:r>
            <w:r>
              <w:rPr>
                <w:rFonts w:ascii="Times New Roman" w:hAnsi="Times New Roman"/>
                <w:sz w:val="22"/>
              </w:rPr>
              <w:t xml:space="preserve"> </w:t>
            </w:r>
          </w:p>
        </w:tc>
      </w:tr>
      <w:tr w:rsidR="001170CA" w14:paraId="2AEF5DA8" w14:textId="77777777" w:rsidTr="001170CA">
        <w:tc>
          <w:tcPr>
            <w:tcW w:w="1413" w:type="dxa"/>
            <w:tcBorders>
              <w:top w:val="single" w:sz="4" w:space="0" w:color="auto"/>
              <w:left w:val="single" w:sz="4" w:space="0" w:color="auto"/>
              <w:bottom w:val="single" w:sz="4" w:space="0" w:color="auto"/>
              <w:right w:val="single" w:sz="4" w:space="0" w:color="auto"/>
            </w:tcBorders>
          </w:tcPr>
          <w:p w14:paraId="3127DC54" w14:textId="3830F56F" w:rsidR="001170CA" w:rsidRDefault="0040549F">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613C44D3" w14:textId="25C22E84" w:rsidR="001170CA" w:rsidRDefault="0040549F">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0294956" w14:textId="498F0721" w:rsidR="001170CA" w:rsidRDefault="0040549F">
            <w:pPr>
              <w:spacing w:afterLines="50" w:after="156"/>
              <w:rPr>
                <w:rFonts w:ascii="Times New Roman" w:hAnsi="Times New Roman"/>
                <w:sz w:val="22"/>
              </w:rPr>
            </w:pPr>
            <w:r>
              <w:rPr>
                <w:rFonts w:ascii="Times New Roman" w:hAnsi="Times New Roman"/>
                <w:sz w:val="22"/>
              </w:rPr>
              <w:t>OK with the categories (have comments for the actual columns within those categories)</w:t>
            </w:r>
          </w:p>
        </w:tc>
      </w:tr>
      <w:tr w:rsidR="001170CA" w14:paraId="3D954CA2" w14:textId="77777777" w:rsidTr="001170CA">
        <w:tc>
          <w:tcPr>
            <w:tcW w:w="1413" w:type="dxa"/>
            <w:tcBorders>
              <w:top w:val="single" w:sz="4" w:space="0" w:color="auto"/>
              <w:left w:val="single" w:sz="4" w:space="0" w:color="auto"/>
              <w:bottom w:val="single" w:sz="4" w:space="0" w:color="auto"/>
              <w:right w:val="single" w:sz="4" w:space="0" w:color="auto"/>
            </w:tcBorders>
          </w:tcPr>
          <w:p w14:paraId="3BE8C1B6" w14:textId="4E299002" w:rsidR="001170CA" w:rsidRDefault="006F3B35">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6B5C2820" w14:textId="6CA2582F" w:rsidR="001170CA" w:rsidRDefault="006F3B35">
            <w:pPr>
              <w:spacing w:afterLines="50" w:after="156"/>
              <w:rPr>
                <w:rFonts w:ascii="Times New Roman" w:hAnsi="Times New Roman"/>
                <w:sz w:val="22"/>
              </w:rPr>
            </w:pPr>
            <w:proofErr w:type="gramStart"/>
            <w:r>
              <w:rPr>
                <w:rFonts w:ascii="Times New Roman" w:hAnsi="Times New Roman"/>
                <w:sz w:val="22"/>
              </w:rPr>
              <w:t>Yes</w:t>
            </w:r>
            <w:proofErr w:type="gramEnd"/>
            <w:r w:rsidR="00BF2149">
              <w:rPr>
                <w:rFonts w:ascii="Times New Roman" w:hAnsi="Times New Roman"/>
                <w:sz w:val="22"/>
              </w:rPr>
              <w:t xml:space="preserve"> with comment</w:t>
            </w:r>
          </w:p>
        </w:tc>
        <w:tc>
          <w:tcPr>
            <w:tcW w:w="6327" w:type="dxa"/>
            <w:tcBorders>
              <w:top w:val="single" w:sz="4" w:space="0" w:color="auto"/>
              <w:left w:val="single" w:sz="4" w:space="0" w:color="auto"/>
              <w:bottom w:val="single" w:sz="4" w:space="0" w:color="auto"/>
              <w:right w:val="single" w:sz="4" w:space="0" w:color="auto"/>
            </w:tcBorders>
          </w:tcPr>
          <w:p w14:paraId="497C38A1" w14:textId="149FC69D" w:rsidR="001170CA" w:rsidRDefault="006F3B35">
            <w:pPr>
              <w:spacing w:afterLines="50" w:after="156"/>
              <w:rPr>
                <w:rFonts w:ascii="Times New Roman" w:hAnsi="Times New Roman"/>
                <w:sz w:val="22"/>
              </w:rPr>
            </w:pPr>
            <w:r>
              <w:rPr>
                <w:rFonts w:ascii="Times New Roman" w:hAnsi="Times New Roman"/>
                <w:sz w:val="22"/>
              </w:rPr>
              <w:t>We suggest to list all the configurable parameters in the “Result” sheet, so it would be possible to filter the simulation results based on these configurable parameters, as well.</w:t>
            </w:r>
          </w:p>
        </w:tc>
      </w:tr>
      <w:tr w:rsidR="008B7891" w14:paraId="0DDE5430" w14:textId="77777777" w:rsidTr="001170CA">
        <w:tc>
          <w:tcPr>
            <w:tcW w:w="1413" w:type="dxa"/>
            <w:tcBorders>
              <w:top w:val="single" w:sz="4" w:space="0" w:color="auto"/>
              <w:left w:val="single" w:sz="4" w:space="0" w:color="auto"/>
              <w:bottom w:val="single" w:sz="4" w:space="0" w:color="auto"/>
              <w:right w:val="single" w:sz="4" w:space="0" w:color="auto"/>
            </w:tcBorders>
          </w:tcPr>
          <w:p w14:paraId="4E1A1DFE" w14:textId="3B9BBB03" w:rsidR="008B7891" w:rsidRDefault="008B7891">
            <w:pPr>
              <w:spacing w:afterLines="50" w:after="156"/>
              <w:rPr>
                <w:rFonts w:ascii="Times New Roman" w:hAnsi="Times New Roman"/>
                <w:sz w:val="22"/>
              </w:rPr>
            </w:pPr>
            <w:r>
              <w:rPr>
                <w:rFonts w:ascii="Times New Roman" w:hAnsi="Times New Roman"/>
                <w:sz w:val="22"/>
              </w:rPr>
              <w:t>Nokia</w:t>
            </w:r>
          </w:p>
        </w:tc>
        <w:tc>
          <w:tcPr>
            <w:tcW w:w="1276" w:type="dxa"/>
            <w:tcBorders>
              <w:top w:val="single" w:sz="4" w:space="0" w:color="auto"/>
              <w:left w:val="single" w:sz="4" w:space="0" w:color="auto"/>
              <w:bottom w:val="single" w:sz="4" w:space="0" w:color="auto"/>
              <w:right w:val="single" w:sz="4" w:space="0" w:color="auto"/>
            </w:tcBorders>
          </w:tcPr>
          <w:p w14:paraId="5AFD6925" w14:textId="7E9DCB73" w:rsidR="008B7891" w:rsidRDefault="008B7891">
            <w:pPr>
              <w:spacing w:afterLines="50" w:after="156"/>
              <w:rPr>
                <w:rFonts w:ascii="Times New Roman" w:hAnsi="Times New Roman"/>
                <w:sz w:val="22"/>
              </w:rPr>
            </w:pPr>
            <w:proofErr w:type="gramStart"/>
            <w:r>
              <w:rPr>
                <w:rFonts w:ascii="Times New Roman" w:hAnsi="Times New Roman"/>
                <w:sz w:val="22"/>
              </w:rPr>
              <w:t>Yes</w:t>
            </w:r>
            <w:proofErr w:type="gramEnd"/>
            <w:r>
              <w:rPr>
                <w:rFonts w:ascii="Times New Roman" w:hAnsi="Times New Roman"/>
                <w:sz w:val="22"/>
              </w:rPr>
              <w:t xml:space="preserve"> with comment</w:t>
            </w:r>
          </w:p>
        </w:tc>
        <w:tc>
          <w:tcPr>
            <w:tcW w:w="6327" w:type="dxa"/>
            <w:tcBorders>
              <w:top w:val="single" w:sz="4" w:space="0" w:color="auto"/>
              <w:left w:val="single" w:sz="4" w:space="0" w:color="auto"/>
              <w:bottom w:val="single" w:sz="4" w:space="0" w:color="auto"/>
              <w:right w:val="single" w:sz="4" w:space="0" w:color="auto"/>
            </w:tcBorders>
          </w:tcPr>
          <w:p w14:paraId="46B7A268" w14:textId="683CF003" w:rsidR="008B7891" w:rsidRDefault="008B7891">
            <w:pPr>
              <w:spacing w:afterLines="50" w:after="156"/>
              <w:rPr>
                <w:rFonts w:ascii="Times New Roman" w:hAnsi="Times New Roman"/>
                <w:sz w:val="22"/>
              </w:rPr>
            </w:pPr>
            <w:r>
              <w:rPr>
                <w:rFonts w:ascii="Times New Roman" w:hAnsi="Times New Roman"/>
                <w:sz w:val="22"/>
              </w:rPr>
              <w:t xml:space="preserve">Agree with the intention. However, the selection of some of the KPIs would also depend on the algorithm that is used. For instance, FLOPs are fine if we consider neural networks. For other models, they might be more difficult to estimate. </w:t>
            </w:r>
          </w:p>
        </w:tc>
      </w:tr>
      <w:tr w:rsidR="00F30639" w14:paraId="4A0F1CF0" w14:textId="77777777" w:rsidTr="001170CA">
        <w:tc>
          <w:tcPr>
            <w:tcW w:w="1413" w:type="dxa"/>
            <w:tcBorders>
              <w:top w:val="single" w:sz="4" w:space="0" w:color="auto"/>
              <w:left w:val="single" w:sz="4" w:space="0" w:color="auto"/>
              <w:bottom w:val="single" w:sz="4" w:space="0" w:color="auto"/>
              <w:right w:val="single" w:sz="4" w:space="0" w:color="auto"/>
            </w:tcBorders>
          </w:tcPr>
          <w:p w14:paraId="64EE931B" w14:textId="4DEAA464" w:rsidR="00F30639" w:rsidRDefault="00F30639" w:rsidP="00F30639">
            <w:pPr>
              <w:spacing w:afterLines="50" w:after="156"/>
              <w:rPr>
                <w:rFonts w:ascii="Times New Roman" w:hAnsi="Times New Roman"/>
                <w:sz w:val="22"/>
              </w:rPr>
            </w:pPr>
            <w:r>
              <w:rPr>
                <w:rFonts w:ascii="Times New Roman" w:hAnsi="Times New Roman"/>
                <w:sz w:val="22"/>
              </w:rPr>
              <w:t>Huawei, HiSilicon</w:t>
            </w:r>
          </w:p>
        </w:tc>
        <w:tc>
          <w:tcPr>
            <w:tcW w:w="1276" w:type="dxa"/>
            <w:tcBorders>
              <w:top w:val="single" w:sz="4" w:space="0" w:color="auto"/>
              <w:left w:val="single" w:sz="4" w:space="0" w:color="auto"/>
              <w:bottom w:val="single" w:sz="4" w:space="0" w:color="auto"/>
              <w:right w:val="single" w:sz="4" w:space="0" w:color="auto"/>
            </w:tcBorders>
          </w:tcPr>
          <w:p w14:paraId="2F8E5D48" w14:textId="1450D180" w:rsidR="00F30639" w:rsidRDefault="00F30639" w:rsidP="00F30639">
            <w:pPr>
              <w:spacing w:afterLines="50" w:after="156"/>
              <w:rPr>
                <w:rFonts w:ascii="Times New Roman" w:hAnsi="Times New Roman"/>
                <w:sz w:val="22"/>
              </w:rPr>
            </w:pPr>
            <w:r>
              <w:rPr>
                <w:rFonts w:ascii="Times New Roman" w:hAnsi="Times New Roman"/>
                <w:sz w:val="22"/>
              </w:rPr>
              <w:t>Yes, but…</w:t>
            </w:r>
          </w:p>
        </w:tc>
        <w:tc>
          <w:tcPr>
            <w:tcW w:w="6327" w:type="dxa"/>
            <w:tcBorders>
              <w:top w:val="single" w:sz="4" w:space="0" w:color="auto"/>
              <w:left w:val="single" w:sz="4" w:space="0" w:color="auto"/>
              <w:bottom w:val="single" w:sz="4" w:space="0" w:color="auto"/>
              <w:right w:val="single" w:sz="4" w:space="0" w:color="auto"/>
            </w:tcBorders>
          </w:tcPr>
          <w:p w14:paraId="58AA97A8" w14:textId="23DB978C" w:rsidR="00F30639" w:rsidRDefault="00F30639" w:rsidP="00F30639">
            <w:pPr>
              <w:spacing w:afterLines="50" w:after="156"/>
              <w:rPr>
                <w:rFonts w:ascii="Times New Roman" w:hAnsi="Times New Roman"/>
                <w:sz w:val="22"/>
              </w:rPr>
            </w:pPr>
            <w:r>
              <w:rPr>
                <w:rFonts w:ascii="Times New Roman" w:hAnsi="Times New Roman"/>
                <w:sz w:val="22"/>
              </w:rPr>
              <w:t>...please see our reply for the previous question</w:t>
            </w:r>
            <w:r w:rsidR="008A3503">
              <w:rPr>
                <w:rFonts w:ascii="Times New Roman" w:hAnsi="Times New Roman"/>
                <w:sz w:val="22"/>
              </w:rPr>
              <w:t xml:space="preserve"> basically, we have the same proposal as Ericsson).</w:t>
            </w:r>
          </w:p>
          <w:p w14:paraId="039D7145" w14:textId="3B347720" w:rsidR="00F30639" w:rsidRDefault="00F30639" w:rsidP="00F30639">
            <w:pPr>
              <w:spacing w:afterLines="50" w:after="156"/>
              <w:rPr>
                <w:rFonts w:ascii="Times New Roman" w:hAnsi="Times New Roman"/>
                <w:sz w:val="22"/>
              </w:rPr>
            </w:pPr>
          </w:p>
        </w:tc>
      </w:tr>
      <w:tr w:rsidR="00966E99" w14:paraId="33D9B793" w14:textId="77777777" w:rsidTr="001170CA">
        <w:tc>
          <w:tcPr>
            <w:tcW w:w="1413" w:type="dxa"/>
            <w:tcBorders>
              <w:top w:val="single" w:sz="4" w:space="0" w:color="auto"/>
              <w:left w:val="single" w:sz="4" w:space="0" w:color="auto"/>
              <w:bottom w:val="single" w:sz="4" w:space="0" w:color="auto"/>
              <w:right w:val="single" w:sz="4" w:space="0" w:color="auto"/>
            </w:tcBorders>
          </w:tcPr>
          <w:p w14:paraId="65672298" w14:textId="00EB460F" w:rsidR="00966E99" w:rsidRDefault="00966E99" w:rsidP="00F3063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76" w:type="dxa"/>
            <w:tcBorders>
              <w:top w:val="single" w:sz="4" w:space="0" w:color="auto"/>
              <w:left w:val="single" w:sz="4" w:space="0" w:color="auto"/>
              <w:bottom w:val="single" w:sz="4" w:space="0" w:color="auto"/>
              <w:right w:val="single" w:sz="4" w:space="0" w:color="auto"/>
            </w:tcBorders>
          </w:tcPr>
          <w:p w14:paraId="40A71894" w14:textId="37DEE0D8" w:rsidR="00966E99" w:rsidRDefault="00966E99" w:rsidP="00F30639">
            <w:pPr>
              <w:spacing w:afterLines="50" w:after="156"/>
              <w:rPr>
                <w:rFonts w:ascii="Times New Roman" w:hAnsi="Times New Roman"/>
                <w:sz w:val="22"/>
              </w:rPr>
            </w:pPr>
            <w:proofErr w:type="gramStart"/>
            <w:r>
              <w:rPr>
                <w:rFonts w:ascii="Times New Roman" w:hAnsi="Times New Roman" w:hint="eastAsia"/>
                <w:sz w:val="22"/>
              </w:rPr>
              <w:t>Y</w:t>
            </w:r>
            <w:r>
              <w:rPr>
                <w:rFonts w:ascii="Times New Roman" w:hAnsi="Times New Roman"/>
                <w:sz w:val="22"/>
              </w:rPr>
              <w:t>es</w:t>
            </w:r>
            <w:proofErr w:type="gramEnd"/>
            <w:r>
              <w:rPr>
                <w:rFonts w:ascii="Times New Roman" w:hAnsi="Times New Roman"/>
                <w:sz w:val="22"/>
              </w:rPr>
              <w:t xml:space="preserve"> with comments</w:t>
            </w:r>
          </w:p>
        </w:tc>
        <w:tc>
          <w:tcPr>
            <w:tcW w:w="6327" w:type="dxa"/>
            <w:tcBorders>
              <w:top w:val="single" w:sz="4" w:space="0" w:color="auto"/>
              <w:left w:val="single" w:sz="4" w:space="0" w:color="auto"/>
              <w:bottom w:val="single" w:sz="4" w:space="0" w:color="auto"/>
              <w:right w:val="single" w:sz="4" w:space="0" w:color="auto"/>
            </w:tcBorders>
          </w:tcPr>
          <w:p w14:paraId="6566CD2A" w14:textId="29472118" w:rsidR="00966E99" w:rsidRPr="00966E99" w:rsidRDefault="00E102F9" w:rsidP="00966E99">
            <w:pPr>
              <w:spacing w:afterLines="50" w:after="156"/>
              <w:rPr>
                <w:rFonts w:ascii="Times New Roman" w:hAnsi="Times New Roman"/>
                <w:sz w:val="22"/>
              </w:rPr>
            </w:pPr>
            <w:r>
              <w:rPr>
                <w:rFonts w:ascii="Times New Roman" w:hAnsi="Times New Roman" w:hint="eastAsia"/>
                <w:sz w:val="22"/>
              </w:rPr>
              <w:t>W</w:t>
            </w:r>
            <w:r>
              <w:rPr>
                <w:rFonts w:ascii="Times New Roman" w:hAnsi="Times New Roman"/>
                <w:sz w:val="22"/>
              </w:rPr>
              <w:t>e agree to categorize the</w:t>
            </w:r>
            <w:r w:rsidR="008614F5">
              <w:rPr>
                <w:rFonts w:ascii="Times New Roman" w:hAnsi="Times New Roman"/>
                <w:sz w:val="22"/>
              </w:rPr>
              <w:t xml:space="preserve"> columns in the</w:t>
            </w:r>
            <w:r>
              <w:rPr>
                <w:rFonts w:ascii="Times New Roman" w:hAnsi="Times New Roman"/>
                <w:sz w:val="22"/>
              </w:rPr>
              <w:t xml:space="preserve"> simulation </w:t>
            </w:r>
            <w:r w:rsidR="008614F5">
              <w:rPr>
                <w:rFonts w:ascii="Times New Roman" w:hAnsi="Times New Roman"/>
                <w:sz w:val="22"/>
              </w:rPr>
              <w:t xml:space="preserve">results </w:t>
            </w:r>
            <w:r>
              <w:rPr>
                <w:rFonts w:ascii="Times New Roman" w:hAnsi="Times New Roman"/>
                <w:sz w:val="22"/>
              </w:rPr>
              <w:t xml:space="preserve">sheet into four parts. But for the content of each part, please see our reply to Q8. </w:t>
            </w:r>
          </w:p>
        </w:tc>
      </w:tr>
      <w:tr w:rsidR="00ED2FD8" w14:paraId="6E84DD35" w14:textId="77777777" w:rsidTr="001170CA">
        <w:tc>
          <w:tcPr>
            <w:tcW w:w="1413" w:type="dxa"/>
            <w:tcBorders>
              <w:top w:val="single" w:sz="4" w:space="0" w:color="auto"/>
              <w:left w:val="single" w:sz="4" w:space="0" w:color="auto"/>
              <w:bottom w:val="single" w:sz="4" w:space="0" w:color="auto"/>
              <w:right w:val="single" w:sz="4" w:space="0" w:color="auto"/>
            </w:tcBorders>
          </w:tcPr>
          <w:p w14:paraId="29DC1EC4" w14:textId="7A272194" w:rsidR="00ED2FD8" w:rsidRDefault="00ED2FD8" w:rsidP="00F30639">
            <w:pPr>
              <w:spacing w:afterLines="50" w:after="156"/>
              <w:rPr>
                <w:rFonts w:ascii="Times New Roman" w:hAnsi="Times New Roman" w:hint="eastAsia"/>
                <w:sz w:val="22"/>
              </w:rPr>
            </w:pPr>
            <w:r>
              <w:rPr>
                <w:rFonts w:ascii="Times New Roman" w:hAnsi="Times New Roman" w:hint="eastAsia"/>
                <w:sz w:val="22"/>
              </w:rPr>
              <w:t>CMCC</w:t>
            </w:r>
          </w:p>
        </w:tc>
        <w:tc>
          <w:tcPr>
            <w:tcW w:w="1276" w:type="dxa"/>
            <w:tcBorders>
              <w:top w:val="single" w:sz="4" w:space="0" w:color="auto"/>
              <w:left w:val="single" w:sz="4" w:space="0" w:color="auto"/>
              <w:bottom w:val="single" w:sz="4" w:space="0" w:color="auto"/>
              <w:right w:val="single" w:sz="4" w:space="0" w:color="auto"/>
            </w:tcBorders>
          </w:tcPr>
          <w:p w14:paraId="7C950291" w14:textId="4A401730" w:rsidR="00ED2FD8" w:rsidRDefault="00ED2FD8" w:rsidP="00F30639">
            <w:pPr>
              <w:spacing w:afterLines="50" w:after="156"/>
              <w:rPr>
                <w:rFonts w:ascii="Times New Roman" w:hAnsi="Times New Roman" w:hint="eastAsia"/>
                <w:sz w:val="22"/>
              </w:rPr>
            </w:pPr>
            <w:r>
              <w:rPr>
                <w:rFonts w:ascii="Times New Roman" w:hAnsi="Times New Roman" w:hint="eastAsia"/>
                <w:sz w:val="22"/>
              </w:rPr>
              <w:t>Yes</w:t>
            </w:r>
          </w:p>
        </w:tc>
        <w:tc>
          <w:tcPr>
            <w:tcW w:w="6327" w:type="dxa"/>
            <w:tcBorders>
              <w:top w:val="single" w:sz="4" w:space="0" w:color="auto"/>
              <w:left w:val="single" w:sz="4" w:space="0" w:color="auto"/>
              <w:bottom w:val="single" w:sz="4" w:space="0" w:color="auto"/>
              <w:right w:val="single" w:sz="4" w:space="0" w:color="auto"/>
            </w:tcBorders>
          </w:tcPr>
          <w:p w14:paraId="7B906BCF" w14:textId="77777777" w:rsidR="00ED2FD8" w:rsidRDefault="00ED2FD8" w:rsidP="00966E99">
            <w:pPr>
              <w:spacing w:afterLines="50" w:after="156"/>
              <w:rPr>
                <w:rFonts w:ascii="Times New Roman" w:hAnsi="Times New Roman" w:hint="eastAsia"/>
                <w:sz w:val="22"/>
              </w:rPr>
            </w:pPr>
          </w:p>
        </w:tc>
      </w:tr>
      <w:bookmarkEnd w:id="47"/>
    </w:tbl>
    <w:p w14:paraId="0E318190" w14:textId="3A9B7A55" w:rsidR="001170CA" w:rsidRDefault="001170CA" w:rsidP="0023661E">
      <w:pPr>
        <w:spacing w:afterLines="50" w:after="156"/>
        <w:rPr>
          <w:rFonts w:ascii="Times New Roman" w:hAnsi="Times New Roman"/>
          <w:sz w:val="22"/>
        </w:rPr>
      </w:pPr>
    </w:p>
    <w:p w14:paraId="38720146" w14:textId="7E73E169" w:rsidR="001578E7" w:rsidRPr="001578E7" w:rsidRDefault="00773695" w:rsidP="00773695">
      <w:pPr>
        <w:spacing w:afterLines="50" w:after="156"/>
        <w:rPr>
          <w:rFonts w:ascii="Times New Roman" w:hAnsi="Times New Roman"/>
          <w:sz w:val="22"/>
        </w:rPr>
      </w:pPr>
      <w:bookmarkStart w:id="50" w:name="OLE_LINK49"/>
      <w:r w:rsidRPr="00773695">
        <w:rPr>
          <w:rFonts w:ascii="Times New Roman" w:hAnsi="Times New Roman"/>
          <w:sz w:val="22"/>
        </w:rPr>
        <w:t>Currently, 3 sub-use cases are considered for cell-level RRM measurement prediction</w:t>
      </w:r>
      <w:r>
        <w:rPr>
          <w:rFonts w:ascii="Times New Roman" w:hAnsi="Times New Roman"/>
          <w:sz w:val="22"/>
        </w:rPr>
        <w:t>.</w:t>
      </w:r>
      <w:bookmarkEnd w:id="50"/>
      <w:r w:rsidR="00261E63" w:rsidRPr="00261E63">
        <w:rPr>
          <w:rFonts w:ascii="Times New Roman" w:hAnsi="Times New Roman"/>
          <w:sz w:val="22"/>
        </w:rPr>
        <w:t xml:space="preserve">  The 'case' column takes into account these sub-use cases and, optionally, their combination with other factors</w:t>
      </w:r>
      <w:r w:rsidR="001F6E2F">
        <w:rPr>
          <w:rFonts w:ascii="Times New Roman" w:hAnsi="Times New Roman"/>
          <w:sz w:val="22"/>
        </w:rPr>
        <w:t>. For example, f</w:t>
      </w:r>
      <w:r w:rsidR="00261E63" w:rsidRPr="00261E63">
        <w:rPr>
          <w:rFonts w:ascii="Times New Roman" w:hAnsi="Times New Roman"/>
          <w:sz w:val="22"/>
        </w:rPr>
        <w:t>or inter-frequency prediction, this column also distinguishes between predictions from lower to higher frequencies and those from higher to lower frequencies.</w:t>
      </w:r>
      <w:r w:rsidR="001578E7">
        <w:rPr>
          <w:rFonts w:ascii="Times New Roman" w:hAnsi="Times New Roman"/>
          <w:sz w:val="22"/>
        </w:rPr>
        <w:t xml:space="preserve"> According to the agreement that ‘</w:t>
      </w:r>
      <w:r w:rsidR="001578E7" w:rsidRPr="001578E7">
        <w:rPr>
          <w:rFonts w:ascii="Times New Roman" w:hAnsi="Times New Roman"/>
          <w:i/>
          <w:iCs/>
          <w:sz w:val="22"/>
        </w:rPr>
        <w:t>it is up to companies to select the number of cells for input and output (companies should clarify what they are using for cluster-based approach).  Cluster-based approach evaluation is optional and lower priority for now.</w:t>
      </w:r>
      <w:r w:rsidR="001578E7">
        <w:rPr>
          <w:rFonts w:ascii="Times New Roman" w:hAnsi="Times New Roman"/>
          <w:i/>
          <w:iCs/>
          <w:sz w:val="22"/>
        </w:rPr>
        <w:t>’,</w:t>
      </w:r>
      <w:r w:rsidR="001578E7" w:rsidRPr="001578E7">
        <w:rPr>
          <w:rFonts w:ascii="Times New Roman" w:hAnsi="Times New Roman"/>
          <w:sz w:val="22"/>
        </w:rPr>
        <w:t xml:space="preserve"> cluster-based approach is reported as part of model input/output. </w:t>
      </w:r>
    </w:p>
    <w:p w14:paraId="11786686" w14:textId="610E8346" w:rsidR="00261E63" w:rsidRPr="00261E63" w:rsidRDefault="00261E63" w:rsidP="00261E63">
      <w:pPr>
        <w:spacing w:afterLines="50" w:after="156"/>
        <w:rPr>
          <w:rFonts w:ascii="Times New Roman" w:hAnsi="Times New Roman"/>
          <w:b/>
          <w:bCs/>
          <w:sz w:val="22"/>
        </w:rPr>
      </w:pPr>
      <w:r>
        <w:rPr>
          <w:rFonts w:ascii="Times New Roman" w:hAnsi="Times New Roman"/>
          <w:b/>
          <w:bCs/>
          <w:sz w:val="22"/>
        </w:rPr>
        <w:t xml:space="preserve">Q6: </w:t>
      </w:r>
      <w:bookmarkStart w:id="51" w:name="OLE_LINK52"/>
      <w:bookmarkStart w:id="52" w:name="OLE_LINK54"/>
      <w:bookmarkStart w:id="53" w:name="OLE_LINK26"/>
      <w:r>
        <w:rPr>
          <w:rFonts w:ascii="Times New Roman" w:hAnsi="Times New Roman"/>
          <w:b/>
          <w:bCs/>
          <w:sz w:val="22"/>
        </w:rPr>
        <w:t xml:space="preserve">Do companies agree that the ‘case’ column considers the three sub-use cases </w:t>
      </w:r>
      <w:r w:rsidR="009747FB">
        <w:rPr>
          <w:rFonts w:ascii="Times New Roman" w:hAnsi="Times New Roman"/>
          <w:b/>
          <w:bCs/>
          <w:sz w:val="22"/>
        </w:rPr>
        <w:t xml:space="preserve">at the time being </w:t>
      </w:r>
      <w:r>
        <w:rPr>
          <w:rFonts w:ascii="Times New Roman" w:hAnsi="Times New Roman"/>
          <w:b/>
          <w:bCs/>
          <w:sz w:val="22"/>
        </w:rPr>
        <w:t>and where applicable, their combination with additional factors</w:t>
      </w:r>
      <w:bookmarkEnd w:id="51"/>
      <w:r w:rsidRPr="00261E63">
        <w:rPr>
          <w:rFonts w:ascii="Times New Roman" w:hAnsi="Times New Roman"/>
          <w:b/>
          <w:bCs/>
          <w:sz w:val="22"/>
        </w:rPr>
        <w:t xml:space="preserve"> that may be determined through discussions as the evaluation progresses?</w:t>
      </w:r>
      <w:bookmarkEnd w:id="52"/>
    </w:p>
    <w:tbl>
      <w:tblPr>
        <w:tblStyle w:val="a6"/>
        <w:tblW w:w="0" w:type="auto"/>
        <w:tblInd w:w="0" w:type="dxa"/>
        <w:tblLook w:val="04A0" w:firstRow="1" w:lastRow="0" w:firstColumn="1" w:lastColumn="0" w:noHBand="0" w:noVBand="1"/>
      </w:tblPr>
      <w:tblGrid>
        <w:gridCol w:w="1413"/>
        <w:gridCol w:w="1276"/>
        <w:gridCol w:w="6327"/>
      </w:tblGrid>
      <w:tr w:rsidR="00261E63" w14:paraId="5219E240" w14:textId="77777777" w:rsidTr="00261E63">
        <w:tc>
          <w:tcPr>
            <w:tcW w:w="1413" w:type="dxa"/>
            <w:tcBorders>
              <w:top w:val="single" w:sz="4" w:space="0" w:color="auto"/>
              <w:left w:val="single" w:sz="4" w:space="0" w:color="auto"/>
              <w:bottom w:val="single" w:sz="4" w:space="0" w:color="auto"/>
              <w:right w:val="single" w:sz="4" w:space="0" w:color="auto"/>
            </w:tcBorders>
            <w:hideMark/>
          </w:tcPr>
          <w:p w14:paraId="12DD7B16" w14:textId="77777777" w:rsidR="00261E63" w:rsidRDefault="00261E63">
            <w:pPr>
              <w:spacing w:afterLines="50" w:after="156"/>
              <w:rPr>
                <w:rFonts w:ascii="Times New Roman" w:hAnsi="Times New Roman"/>
                <w:sz w:val="22"/>
              </w:rPr>
            </w:pPr>
            <w:bookmarkStart w:id="54" w:name="OLE_LINK56"/>
            <w:bookmarkEnd w:id="53"/>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55C7B06A" w14:textId="77777777" w:rsidR="00261E63" w:rsidRDefault="00261E63">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68C7BFE7" w14:textId="77777777" w:rsidR="00261E63" w:rsidRDefault="00261E63">
            <w:pPr>
              <w:spacing w:afterLines="50" w:after="156"/>
              <w:rPr>
                <w:rFonts w:ascii="Times New Roman" w:hAnsi="Times New Roman"/>
                <w:sz w:val="22"/>
              </w:rPr>
            </w:pPr>
            <w:r>
              <w:rPr>
                <w:rFonts w:ascii="Times New Roman" w:hAnsi="Times New Roman"/>
                <w:sz w:val="22"/>
              </w:rPr>
              <w:t>Comment</w:t>
            </w:r>
          </w:p>
        </w:tc>
      </w:tr>
      <w:tr w:rsidR="00261E63" w14:paraId="0E8815FC" w14:textId="77777777" w:rsidTr="00261E63">
        <w:tc>
          <w:tcPr>
            <w:tcW w:w="1413" w:type="dxa"/>
            <w:tcBorders>
              <w:top w:val="single" w:sz="4" w:space="0" w:color="auto"/>
              <w:left w:val="single" w:sz="4" w:space="0" w:color="auto"/>
              <w:bottom w:val="single" w:sz="4" w:space="0" w:color="auto"/>
              <w:right w:val="single" w:sz="4" w:space="0" w:color="auto"/>
            </w:tcBorders>
          </w:tcPr>
          <w:p w14:paraId="46098937" w14:textId="6E399079" w:rsidR="00261E63" w:rsidRDefault="00436A57">
            <w:pPr>
              <w:spacing w:afterLines="50" w:after="156"/>
              <w:rPr>
                <w:rFonts w:ascii="Times New Roman" w:hAnsi="Times New Roman"/>
                <w:sz w:val="22"/>
              </w:rPr>
            </w:pPr>
            <w:r>
              <w:rPr>
                <w:rFonts w:ascii="Times New Roman" w:hAnsi="Times New Roman" w:hint="eastAsia"/>
                <w:sz w:val="22"/>
              </w:rPr>
              <w:lastRenderedPageBreak/>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76E1E642" w14:textId="4E7A13C6" w:rsidR="00261E63" w:rsidRDefault="00436A57">
            <w:pPr>
              <w:spacing w:afterLines="50" w:after="156"/>
              <w:rPr>
                <w:rFonts w:ascii="Times New Roman" w:hAnsi="Times New Roman"/>
                <w:sz w:val="22"/>
              </w:rPr>
            </w:pPr>
            <w:r>
              <w:rPr>
                <w:rFonts w:ascii="Times New Roman" w:hAnsi="Times New Roman"/>
                <w:sz w:val="22"/>
              </w:rPr>
              <w:t>Y</w:t>
            </w:r>
            <w:r>
              <w:rPr>
                <w:rFonts w:ascii="Times New Roman" w:hAnsi="Times New Roman" w:hint="eastAsia"/>
                <w:sz w:val="22"/>
              </w:rPr>
              <w:t>es</w:t>
            </w:r>
          </w:p>
        </w:tc>
        <w:tc>
          <w:tcPr>
            <w:tcW w:w="6327" w:type="dxa"/>
            <w:tcBorders>
              <w:top w:val="single" w:sz="4" w:space="0" w:color="auto"/>
              <w:left w:val="single" w:sz="4" w:space="0" w:color="auto"/>
              <w:bottom w:val="single" w:sz="4" w:space="0" w:color="auto"/>
              <w:right w:val="single" w:sz="4" w:space="0" w:color="auto"/>
            </w:tcBorders>
          </w:tcPr>
          <w:p w14:paraId="534B65AA" w14:textId="77777777" w:rsidR="00261E63" w:rsidRDefault="00261E63">
            <w:pPr>
              <w:spacing w:afterLines="50" w:after="156"/>
              <w:rPr>
                <w:rFonts w:ascii="Times New Roman" w:hAnsi="Times New Roman"/>
                <w:sz w:val="22"/>
              </w:rPr>
            </w:pPr>
          </w:p>
        </w:tc>
      </w:tr>
      <w:tr w:rsidR="00261E63" w14:paraId="709CCC36" w14:textId="77777777" w:rsidTr="00261E63">
        <w:tc>
          <w:tcPr>
            <w:tcW w:w="1413" w:type="dxa"/>
            <w:tcBorders>
              <w:top w:val="single" w:sz="4" w:space="0" w:color="auto"/>
              <w:left w:val="single" w:sz="4" w:space="0" w:color="auto"/>
              <w:bottom w:val="single" w:sz="4" w:space="0" w:color="auto"/>
              <w:right w:val="single" w:sz="4" w:space="0" w:color="auto"/>
            </w:tcBorders>
          </w:tcPr>
          <w:p w14:paraId="15C01541" w14:textId="42B97A2A" w:rsidR="00261E63" w:rsidRDefault="00AC326B">
            <w:pPr>
              <w:spacing w:afterLines="50" w:after="156"/>
              <w:rPr>
                <w:rFonts w:ascii="Times New Roman" w:hAnsi="Times New Roman"/>
                <w:sz w:val="22"/>
              </w:rPr>
            </w:pPr>
            <w:ins w:id="55" w:author="OPPO (Hao)" w:date="2024-08-29T14:44: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04FC14A4" w14:textId="35FB5FE6" w:rsidR="00261E63" w:rsidRDefault="00AC326B">
            <w:pPr>
              <w:spacing w:afterLines="50" w:after="156"/>
              <w:rPr>
                <w:rFonts w:ascii="Times New Roman" w:hAnsi="Times New Roman"/>
                <w:sz w:val="22"/>
              </w:rPr>
            </w:pPr>
            <w:ins w:id="56" w:author="OPPO (Hao)" w:date="2024-08-29T14:44: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55B089A1" w14:textId="196F6AF1" w:rsidR="00261E63" w:rsidRDefault="00261E63">
            <w:pPr>
              <w:spacing w:afterLines="50" w:after="156"/>
              <w:rPr>
                <w:rFonts w:ascii="Times New Roman" w:hAnsi="Times New Roman"/>
                <w:sz w:val="22"/>
              </w:rPr>
            </w:pPr>
          </w:p>
        </w:tc>
      </w:tr>
      <w:tr w:rsidR="00F65790" w14:paraId="6664D5AC" w14:textId="77777777" w:rsidTr="00261E63">
        <w:tc>
          <w:tcPr>
            <w:tcW w:w="1413" w:type="dxa"/>
            <w:tcBorders>
              <w:top w:val="single" w:sz="4" w:space="0" w:color="auto"/>
              <w:left w:val="single" w:sz="4" w:space="0" w:color="auto"/>
              <w:bottom w:val="single" w:sz="4" w:space="0" w:color="auto"/>
              <w:right w:val="single" w:sz="4" w:space="0" w:color="auto"/>
            </w:tcBorders>
          </w:tcPr>
          <w:p w14:paraId="4A5334F1" w14:textId="55313733" w:rsidR="00F65790" w:rsidRDefault="00F65790" w:rsidP="00F65790">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7522EF2B" w14:textId="5D0CD59D" w:rsidR="00F65790" w:rsidRDefault="00F65790" w:rsidP="00F65790">
            <w:pPr>
              <w:spacing w:afterLines="50" w:after="156"/>
              <w:rPr>
                <w:rFonts w:ascii="Times New Roman" w:hAnsi="Times New Roman"/>
                <w:sz w:val="22"/>
              </w:rPr>
            </w:pPr>
            <w:proofErr w:type="gramStart"/>
            <w:r>
              <w:rPr>
                <w:rFonts w:ascii="Times New Roman" w:hAnsi="Times New Roman" w:hint="eastAsia"/>
                <w:sz w:val="22"/>
              </w:rPr>
              <w:t>Y</w:t>
            </w:r>
            <w:r>
              <w:rPr>
                <w:rFonts w:ascii="Times New Roman" w:hAnsi="Times New Roman"/>
                <w:sz w:val="22"/>
              </w:rPr>
              <w:t>es</w:t>
            </w:r>
            <w:proofErr w:type="gramEnd"/>
            <w:r w:rsidR="00DE426A">
              <w:rPr>
                <w:rFonts w:ascii="Times New Roman" w:hAnsi="Times New Roman"/>
                <w:sz w:val="22"/>
              </w:rPr>
              <w:t xml:space="preserve"> with comments</w:t>
            </w:r>
          </w:p>
        </w:tc>
        <w:tc>
          <w:tcPr>
            <w:tcW w:w="6327" w:type="dxa"/>
            <w:tcBorders>
              <w:top w:val="single" w:sz="4" w:space="0" w:color="auto"/>
              <w:left w:val="single" w:sz="4" w:space="0" w:color="auto"/>
              <w:bottom w:val="single" w:sz="4" w:space="0" w:color="auto"/>
              <w:right w:val="single" w:sz="4" w:space="0" w:color="auto"/>
            </w:tcBorders>
          </w:tcPr>
          <w:p w14:paraId="583E3ADB" w14:textId="4B9D6474" w:rsidR="00F65790" w:rsidRDefault="000E414B" w:rsidP="00F65790">
            <w:pPr>
              <w:spacing w:afterLines="50" w:after="156"/>
              <w:rPr>
                <w:rFonts w:ascii="Times New Roman" w:hAnsi="Times New Roman"/>
                <w:sz w:val="22"/>
              </w:rPr>
            </w:pPr>
            <w:r w:rsidRPr="00F65790">
              <w:rPr>
                <w:rFonts w:ascii="Times New Roman" w:hAnsi="Times New Roman"/>
                <w:sz w:val="22"/>
              </w:rPr>
              <w:t>L3</w:t>
            </w:r>
            <w:r>
              <w:rPr>
                <w:rFonts w:ascii="Times New Roman" w:hAnsi="Times New Roman"/>
                <w:sz w:val="22"/>
              </w:rPr>
              <w:t>-</w:t>
            </w:r>
            <w:r w:rsidRPr="00F65790">
              <w:rPr>
                <w:rFonts w:ascii="Times New Roman" w:hAnsi="Times New Roman"/>
                <w:sz w:val="22"/>
              </w:rPr>
              <w:t xml:space="preserve">filtered beam level prediction is agreed </w:t>
            </w:r>
            <w:r>
              <w:rPr>
                <w:rFonts w:ascii="Times New Roman" w:hAnsi="Times New Roman" w:hint="eastAsia"/>
                <w:sz w:val="22"/>
              </w:rPr>
              <w:t>at</w:t>
            </w:r>
            <w:r w:rsidRPr="00F65790">
              <w:rPr>
                <w:rFonts w:ascii="Times New Roman" w:hAnsi="Times New Roman"/>
                <w:sz w:val="22"/>
              </w:rPr>
              <w:t xml:space="preserve"> last meeting. </w:t>
            </w:r>
            <w:r>
              <w:rPr>
                <w:rFonts w:ascii="Times New Roman" w:hAnsi="Times New Roman"/>
                <w:sz w:val="22"/>
              </w:rPr>
              <w:t>Therefore,</w:t>
            </w:r>
            <w:r w:rsidRPr="00F65790">
              <w:rPr>
                <w:rFonts w:ascii="Times New Roman" w:hAnsi="Times New Roman"/>
                <w:sz w:val="22"/>
              </w:rPr>
              <w:t xml:space="preserve"> </w:t>
            </w:r>
            <w:r>
              <w:rPr>
                <w:rFonts w:ascii="Times New Roman" w:hAnsi="Times New Roman"/>
                <w:sz w:val="22"/>
              </w:rPr>
              <w:t>the sub-use cases for beam-level should also be included.</w:t>
            </w:r>
          </w:p>
        </w:tc>
      </w:tr>
      <w:tr w:rsidR="00F65790" w14:paraId="14178C87" w14:textId="77777777" w:rsidTr="00261E63">
        <w:tc>
          <w:tcPr>
            <w:tcW w:w="1413" w:type="dxa"/>
            <w:tcBorders>
              <w:top w:val="single" w:sz="4" w:space="0" w:color="auto"/>
              <w:left w:val="single" w:sz="4" w:space="0" w:color="auto"/>
              <w:bottom w:val="single" w:sz="4" w:space="0" w:color="auto"/>
              <w:right w:val="single" w:sz="4" w:space="0" w:color="auto"/>
            </w:tcBorders>
          </w:tcPr>
          <w:p w14:paraId="456619D3" w14:textId="483CDFF1" w:rsidR="00F65790" w:rsidRDefault="00257285" w:rsidP="00F65790">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78F99488" w14:textId="2C3AA043" w:rsidR="00F65790" w:rsidRDefault="00257285" w:rsidP="00F65790">
            <w:pPr>
              <w:spacing w:afterLines="50" w:after="156"/>
              <w:rPr>
                <w:rFonts w:ascii="Times New Roman" w:hAnsi="Times New Roman"/>
                <w:sz w:val="22"/>
              </w:rPr>
            </w:pPr>
            <w:r>
              <w:rPr>
                <w:rFonts w:ascii="Times New Roman" w:hAnsi="Times New Roman"/>
                <w:sz w:val="22"/>
              </w:rPr>
              <w:t>Yes (with comments)</w:t>
            </w:r>
          </w:p>
        </w:tc>
        <w:tc>
          <w:tcPr>
            <w:tcW w:w="6327" w:type="dxa"/>
            <w:tcBorders>
              <w:top w:val="single" w:sz="4" w:space="0" w:color="auto"/>
              <w:left w:val="single" w:sz="4" w:space="0" w:color="auto"/>
              <w:bottom w:val="single" w:sz="4" w:space="0" w:color="auto"/>
              <w:right w:val="single" w:sz="4" w:space="0" w:color="auto"/>
            </w:tcBorders>
          </w:tcPr>
          <w:p w14:paraId="19C4204B" w14:textId="60AD6D1C" w:rsidR="00F65790" w:rsidRDefault="00257285" w:rsidP="00F65790">
            <w:pPr>
              <w:spacing w:afterLines="50" w:after="156"/>
              <w:rPr>
                <w:rFonts w:ascii="Times New Roman" w:hAnsi="Times New Roman"/>
                <w:sz w:val="22"/>
              </w:rPr>
            </w:pPr>
            <w:r>
              <w:rPr>
                <w:rFonts w:ascii="Times New Roman" w:hAnsi="Times New Roman"/>
                <w:sz w:val="22"/>
              </w:rPr>
              <w:t xml:space="preserve">One might argue that the case column actually belongs to the “AI model” column category but ultimately it doesn’t matter that much. </w:t>
            </w:r>
            <w:r w:rsidR="001E75ED">
              <w:rPr>
                <w:rFonts w:ascii="Times New Roman" w:hAnsi="Times New Roman"/>
                <w:sz w:val="22"/>
              </w:rPr>
              <w:t>Since the “cases” are about model inputs/outputs there is a bit of redundancy between them and the “model input” and “model output” co</w:t>
            </w:r>
            <w:r w:rsidR="006B0BBF">
              <w:rPr>
                <w:rFonts w:ascii="Times New Roman" w:hAnsi="Times New Roman"/>
                <w:sz w:val="22"/>
              </w:rPr>
              <w:t>l</w:t>
            </w:r>
            <w:r w:rsidR="001E75ED">
              <w:rPr>
                <w:rFonts w:ascii="Times New Roman" w:hAnsi="Times New Roman"/>
                <w:sz w:val="22"/>
              </w:rPr>
              <w:t xml:space="preserve">umns. But once again, not a big deal either way. </w:t>
            </w:r>
          </w:p>
        </w:tc>
      </w:tr>
      <w:tr w:rsidR="00F65790" w14:paraId="5B3CC811" w14:textId="77777777" w:rsidTr="00261E63">
        <w:tc>
          <w:tcPr>
            <w:tcW w:w="1413" w:type="dxa"/>
            <w:tcBorders>
              <w:top w:val="single" w:sz="4" w:space="0" w:color="auto"/>
              <w:left w:val="single" w:sz="4" w:space="0" w:color="auto"/>
              <w:bottom w:val="single" w:sz="4" w:space="0" w:color="auto"/>
              <w:right w:val="single" w:sz="4" w:space="0" w:color="auto"/>
            </w:tcBorders>
          </w:tcPr>
          <w:p w14:paraId="6676E21E" w14:textId="15FFB260" w:rsidR="00F65790" w:rsidRDefault="00BF2149" w:rsidP="00F65790">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79CD993F" w14:textId="40A74462" w:rsidR="00F65790" w:rsidRDefault="00BF2149" w:rsidP="00F65790">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5F7D0BDB" w14:textId="2046D47A" w:rsidR="00F65790" w:rsidRDefault="00466947" w:rsidP="00F65790">
            <w:pPr>
              <w:spacing w:afterLines="50" w:after="156"/>
              <w:rPr>
                <w:rFonts w:ascii="Times New Roman" w:hAnsi="Times New Roman"/>
                <w:sz w:val="22"/>
              </w:rPr>
            </w:pPr>
            <w:r>
              <w:rPr>
                <w:rFonts w:ascii="Times New Roman" w:hAnsi="Times New Roman"/>
                <w:sz w:val="22"/>
              </w:rPr>
              <w:t>We think c</w:t>
            </w:r>
            <w:r w:rsidR="001D7376">
              <w:rPr>
                <w:rFonts w:ascii="Times New Roman" w:hAnsi="Times New Roman"/>
                <w:sz w:val="22"/>
              </w:rPr>
              <w:t xml:space="preserve">ombinations can be discussed case by case later </w:t>
            </w:r>
          </w:p>
        </w:tc>
      </w:tr>
      <w:tr w:rsidR="008B7891" w14:paraId="34152B09" w14:textId="77777777" w:rsidTr="00261E63">
        <w:tc>
          <w:tcPr>
            <w:tcW w:w="1413" w:type="dxa"/>
            <w:tcBorders>
              <w:top w:val="single" w:sz="4" w:space="0" w:color="auto"/>
              <w:left w:val="single" w:sz="4" w:space="0" w:color="auto"/>
              <w:bottom w:val="single" w:sz="4" w:space="0" w:color="auto"/>
              <w:right w:val="single" w:sz="4" w:space="0" w:color="auto"/>
            </w:tcBorders>
          </w:tcPr>
          <w:p w14:paraId="1288F4AD" w14:textId="264B0225" w:rsidR="008B7891" w:rsidRDefault="008B7891" w:rsidP="00F65790">
            <w:pPr>
              <w:spacing w:afterLines="50" w:after="156"/>
              <w:rPr>
                <w:rFonts w:ascii="Times New Roman" w:hAnsi="Times New Roman"/>
                <w:sz w:val="22"/>
              </w:rPr>
            </w:pPr>
            <w:r>
              <w:rPr>
                <w:rFonts w:ascii="Times New Roman" w:hAnsi="Times New Roman"/>
                <w:sz w:val="22"/>
              </w:rPr>
              <w:t>Nokia</w:t>
            </w:r>
          </w:p>
        </w:tc>
        <w:tc>
          <w:tcPr>
            <w:tcW w:w="1276" w:type="dxa"/>
            <w:tcBorders>
              <w:top w:val="single" w:sz="4" w:space="0" w:color="auto"/>
              <w:left w:val="single" w:sz="4" w:space="0" w:color="auto"/>
              <w:bottom w:val="single" w:sz="4" w:space="0" w:color="auto"/>
              <w:right w:val="single" w:sz="4" w:space="0" w:color="auto"/>
            </w:tcBorders>
          </w:tcPr>
          <w:p w14:paraId="2B1F5209" w14:textId="264DBA01" w:rsidR="008B7891" w:rsidRDefault="008B7891" w:rsidP="00F65790">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B9AFE28" w14:textId="77777777" w:rsidR="008B7891" w:rsidRDefault="008B7891" w:rsidP="00F65790">
            <w:pPr>
              <w:spacing w:afterLines="50" w:after="156"/>
              <w:rPr>
                <w:rFonts w:ascii="Times New Roman" w:hAnsi="Times New Roman"/>
                <w:sz w:val="22"/>
              </w:rPr>
            </w:pPr>
          </w:p>
        </w:tc>
      </w:tr>
      <w:tr w:rsidR="00B83833" w14:paraId="1CE8CAA2" w14:textId="77777777" w:rsidTr="00261E63">
        <w:tc>
          <w:tcPr>
            <w:tcW w:w="1413" w:type="dxa"/>
            <w:tcBorders>
              <w:top w:val="single" w:sz="4" w:space="0" w:color="auto"/>
              <w:left w:val="single" w:sz="4" w:space="0" w:color="auto"/>
              <w:bottom w:val="single" w:sz="4" w:space="0" w:color="auto"/>
              <w:right w:val="single" w:sz="4" w:space="0" w:color="auto"/>
            </w:tcBorders>
          </w:tcPr>
          <w:p w14:paraId="3CF51687" w14:textId="5ADBC49B" w:rsidR="00B83833" w:rsidRDefault="00B83833" w:rsidP="00F65790">
            <w:pPr>
              <w:spacing w:afterLines="50" w:after="156"/>
              <w:rPr>
                <w:rFonts w:ascii="Times New Roman" w:hAnsi="Times New Roman"/>
                <w:sz w:val="22"/>
              </w:rPr>
            </w:pPr>
            <w:r w:rsidRPr="00B83833">
              <w:rPr>
                <w:rFonts w:ascii="Times New Roman" w:hAnsi="Times New Roman"/>
                <w:sz w:val="22"/>
              </w:rPr>
              <w:t>Huawei, HiSilicon</w:t>
            </w:r>
          </w:p>
        </w:tc>
        <w:tc>
          <w:tcPr>
            <w:tcW w:w="1276" w:type="dxa"/>
            <w:tcBorders>
              <w:top w:val="single" w:sz="4" w:space="0" w:color="auto"/>
              <w:left w:val="single" w:sz="4" w:space="0" w:color="auto"/>
              <w:bottom w:val="single" w:sz="4" w:space="0" w:color="auto"/>
              <w:right w:val="single" w:sz="4" w:space="0" w:color="auto"/>
            </w:tcBorders>
          </w:tcPr>
          <w:p w14:paraId="216E0D31" w14:textId="49B7AEDA" w:rsidR="00B83833" w:rsidRDefault="00231D94" w:rsidP="00F65790">
            <w:pPr>
              <w:spacing w:afterLines="50" w:after="156"/>
              <w:rPr>
                <w:rFonts w:ascii="Times New Roman" w:hAnsi="Times New Roman"/>
                <w:sz w:val="22"/>
              </w:rPr>
            </w:pPr>
            <w:r>
              <w:rPr>
                <w:rFonts w:ascii="Times New Roman" w:hAnsi="Times New Roman"/>
                <w:sz w:val="22"/>
              </w:rPr>
              <w:t>Yes, but…</w:t>
            </w:r>
          </w:p>
        </w:tc>
        <w:tc>
          <w:tcPr>
            <w:tcW w:w="6327" w:type="dxa"/>
            <w:tcBorders>
              <w:top w:val="single" w:sz="4" w:space="0" w:color="auto"/>
              <w:left w:val="single" w:sz="4" w:space="0" w:color="auto"/>
              <w:bottom w:val="single" w:sz="4" w:space="0" w:color="auto"/>
              <w:right w:val="single" w:sz="4" w:space="0" w:color="auto"/>
            </w:tcBorders>
          </w:tcPr>
          <w:p w14:paraId="15FCC39B" w14:textId="106E93B7" w:rsidR="00B83833" w:rsidRDefault="00231D94" w:rsidP="00F65790">
            <w:pPr>
              <w:spacing w:afterLines="50" w:after="156"/>
              <w:rPr>
                <w:rFonts w:ascii="Times New Roman" w:hAnsi="Times New Roman"/>
                <w:sz w:val="22"/>
              </w:rPr>
            </w:pPr>
            <w:r>
              <w:rPr>
                <w:rFonts w:ascii="Times New Roman" w:hAnsi="Times New Roman"/>
                <w:sz w:val="22"/>
              </w:rPr>
              <w:t>Perhaps it is worth having a separate column for the RRM sub use-case and for “other factors” (e.g. the exact scenario for inter-frequency predictions)</w:t>
            </w:r>
            <w:r w:rsidR="00B24DF3">
              <w:rPr>
                <w:rFonts w:ascii="Times New Roman" w:hAnsi="Times New Roman"/>
                <w:sz w:val="22"/>
              </w:rPr>
              <w:t>. Then model input column could only include additional inputs used for the model (e.g. if the model uses info about UE location, info from multiple cells etc.)</w:t>
            </w:r>
          </w:p>
        </w:tc>
      </w:tr>
      <w:tr w:rsidR="008614F5" w14:paraId="6E25332B" w14:textId="77777777" w:rsidTr="00261E63">
        <w:tc>
          <w:tcPr>
            <w:tcW w:w="1413" w:type="dxa"/>
            <w:tcBorders>
              <w:top w:val="single" w:sz="4" w:space="0" w:color="auto"/>
              <w:left w:val="single" w:sz="4" w:space="0" w:color="auto"/>
              <w:bottom w:val="single" w:sz="4" w:space="0" w:color="auto"/>
              <w:right w:val="single" w:sz="4" w:space="0" w:color="auto"/>
            </w:tcBorders>
          </w:tcPr>
          <w:p w14:paraId="180DAB8B" w14:textId="054A2B8F" w:rsidR="008614F5" w:rsidRPr="00B83833" w:rsidRDefault="008614F5" w:rsidP="00F65790">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76" w:type="dxa"/>
            <w:tcBorders>
              <w:top w:val="single" w:sz="4" w:space="0" w:color="auto"/>
              <w:left w:val="single" w:sz="4" w:space="0" w:color="auto"/>
              <w:bottom w:val="single" w:sz="4" w:space="0" w:color="auto"/>
              <w:right w:val="single" w:sz="4" w:space="0" w:color="auto"/>
            </w:tcBorders>
          </w:tcPr>
          <w:p w14:paraId="5F7ABA4D" w14:textId="5C81208C" w:rsidR="008614F5" w:rsidRDefault="008614F5" w:rsidP="00F65790">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ee comments</w:t>
            </w:r>
          </w:p>
        </w:tc>
        <w:tc>
          <w:tcPr>
            <w:tcW w:w="6327" w:type="dxa"/>
            <w:tcBorders>
              <w:top w:val="single" w:sz="4" w:space="0" w:color="auto"/>
              <w:left w:val="single" w:sz="4" w:space="0" w:color="auto"/>
              <w:bottom w:val="single" w:sz="4" w:space="0" w:color="auto"/>
              <w:right w:val="single" w:sz="4" w:space="0" w:color="auto"/>
            </w:tcBorders>
          </w:tcPr>
          <w:p w14:paraId="024A0EC4" w14:textId="56B5E09A" w:rsidR="008614F5" w:rsidRDefault="007C6133" w:rsidP="00F65790">
            <w:pPr>
              <w:spacing w:afterLines="50" w:after="156"/>
              <w:rPr>
                <w:rFonts w:ascii="Times New Roman" w:hAnsi="Times New Roman"/>
                <w:sz w:val="22"/>
              </w:rPr>
            </w:pPr>
            <w:r>
              <w:rPr>
                <w:rFonts w:ascii="Times New Roman" w:hAnsi="Times New Roman"/>
                <w:sz w:val="22"/>
              </w:rPr>
              <w:t xml:space="preserve">Agree with Huawei. It’s better to have separate columns for the RRM sub use case and additional factors, which is clearer. </w:t>
            </w:r>
          </w:p>
        </w:tc>
      </w:tr>
      <w:tr w:rsidR="00ED2FD8" w14:paraId="0560A835" w14:textId="77777777" w:rsidTr="00261E63">
        <w:tc>
          <w:tcPr>
            <w:tcW w:w="1413" w:type="dxa"/>
            <w:tcBorders>
              <w:top w:val="single" w:sz="4" w:space="0" w:color="auto"/>
              <w:left w:val="single" w:sz="4" w:space="0" w:color="auto"/>
              <w:bottom w:val="single" w:sz="4" w:space="0" w:color="auto"/>
              <w:right w:val="single" w:sz="4" w:space="0" w:color="auto"/>
            </w:tcBorders>
          </w:tcPr>
          <w:p w14:paraId="586F61F4" w14:textId="6821BCB0" w:rsidR="00ED2FD8" w:rsidRDefault="00ED2FD8" w:rsidP="00F65790">
            <w:pPr>
              <w:spacing w:afterLines="50" w:after="156"/>
              <w:rPr>
                <w:rFonts w:ascii="Times New Roman" w:hAnsi="Times New Roman" w:hint="eastAsia"/>
                <w:sz w:val="22"/>
              </w:rPr>
            </w:pPr>
            <w:r>
              <w:rPr>
                <w:rFonts w:ascii="Times New Roman" w:hAnsi="Times New Roman" w:hint="eastAsia"/>
                <w:sz w:val="22"/>
              </w:rPr>
              <w:t>CMCC</w:t>
            </w:r>
          </w:p>
        </w:tc>
        <w:tc>
          <w:tcPr>
            <w:tcW w:w="1276" w:type="dxa"/>
            <w:tcBorders>
              <w:top w:val="single" w:sz="4" w:space="0" w:color="auto"/>
              <w:left w:val="single" w:sz="4" w:space="0" w:color="auto"/>
              <w:bottom w:val="single" w:sz="4" w:space="0" w:color="auto"/>
              <w:right w:val="single" w:sz="4" w:space="0" w:color="auto"/>
            </w:tcBorders>
          </w:tcPr>
          <w:p w14:paraId="440DB4AB" w14:textId="7B1EB0FA" w:rsidR="00ED2FD8" w:rsidRDefault="00ED2FD8" w:rsidP="00F65790">
            <w:pPr>
              <w:spacing w:afterLines="50" w:after="156"/>
              <w:rPr>
                <w:rFonts w:ascii="Times New Roman" w:hAnsi="Times New Roman" w:hint="eastAsia"/>
                <w:sz w:val="22"/>
              </w:rPr>
            </w:pPr>
            <w:proofErr w:type="gramStart"/>
            <w:r>
              <w:rPr>
                <w:rFonts w:ascii="Times New Roman" w:hAnsi="Times New Roman" w:hint="eastAsia"/>
                <w:sz w:val="22"/>
              </w:rPr>
              <w:t>Yes</w:t>
            </w:r>
            <w:proofErr w:type="gramEnd"/>
            <w:r>
              <w:rPr>
                <w:rFonts w:ascii="Times New Roman" w:hAnsi="Times New Roman" w:hint="eastAsia"/>
                <w:sz w:val="22"/>
              </w:rPr>
              <w:t xml:space="preserve"> with comments</w:t>
            </w:r>
          </w:p>
        </w:tc>
        <w:tc>
          <w:tcPr>
            <w:tcW w:w="6327" w:type="dxa"/>
            <w:tcBorders>
              <w:top w:val="single" w:sz="4" w:space="0" w:color="auto"/>
              <w:left w:val="single" w:sz="4" w:space="0" w:color="auto"/>
              <w:bottom w:val="single" w:sz="4" w:space="0" w:color="auto"/>
              <w:right w:val="single" w:sz="4" w:space="0" w:color="auto"/>
            </w:tcBorders>
          </w:tcPr>
          <w:p w14:paraId="5CD8D498" w14:textId="6248A6AB" w:rsidR="00ED2FD8" w:rsidRPr="00A66101" w:rsidRDefault="00ED2FD8" w:rsidP="00F65790">
            <w:pPr>
              <w:spacing w:afterLines="50" w:after="156"/>
              <w:rPr>
                <w:rFonts w:ascii="Times New Roman" w:hAnsi="Times New Roman" w:hint="eastAsia"/>
                <w:sz w:val="22"/>
              </w:rPr>
            </w:pPr>
            <w:r>
              <w:rPr>
                <w:rFonts w:ascii="Times New Roman" w:hAnsi="Times New Roman" w:hint="eastAsia"/>
                <w:sz w:val="22"/>
              </w:rPr>
              <w:t xml:space="preserve">Have the </w:t>
            </w:r>
            <w:r>
              <w:rPr>
                <w:rFonts w:ascii="Times New Roman" w:hAnsi="Times New Roman"/>
                <w:sz w:val="22"/>
              </w:rPr>
              <w:t>same</w:t>
            </w:r>
            <w:r>
              <w:rPr>
                <w:rFonts w:ascii="Times New Roman" w:hAnsi="Times New Roman" w:hint="eastAsia"/>
                <w:sz w:val="22"/>
              </w:rPr>
              <w:t xml:space="preserve"> view with Huawei and ZTE. It is better to introduce </w:t>
            </w:r>
            <w:r>
              <w:rPr>
                <w:rFonts w:ascii="Times New Roman" w:hAnsi="Times New Roman"/>
                <w:sz w:val="22"/>
              </w:rPr>
              <w:t>separate columns for</w:t>
            </w:r>
            <w:r>
              <w:rPr>
                <w:rFonts w:ascii="Times New Roman" w:hAnsi="Times New Roman" w:hint="eastAsia"/>
                <w:sz w:val="22"/>
              </w:rPr>
              <w:t xml:space="preserve"> </w:t>
            </w:r>
            <w:r>
              <w:rPr>
                <w:rFonts w:ascii="Times New Roman" w:hAnsi="Times New Roman"/>
                <w:sz w:val="22"/>
              </w:rPr>
              <w:t>RRM sub use-case</w:t>
            </w:r>
            <w:r>
              <w:rPr>
                <w:rFonts w:ascii="Times New Roman" w:hAnsi="Times New Roman" w:hint="eastAsia"/>
                <w:sz w:val="22"/>
              </w:rPr>
              <w:t xml:space="preserve"> and </w:t>
            </w:r>
            <w:r w:rsidR="00A66101">
              <w:rPr>
                <w:rFonts w:ascii="Times New Roman" w:hAnsi="Times New Roman" w:hint="eastAsia"/>
                <w:sz w:val="22"/>
              </w:rPr>
              <w:t xml:space="preserve">other </w:t>
            </w:r>
            <w:proofErr w:type="gramStart"/>
            <w:r w:rsidR="00A66101">
              <w:rPr>
                <w:rFonts w:ascii="Times New Roman" w:hAnsi="Times New Roman" w:hint="eastAsia"/>
                <w:sz w:val="22"/>
              </w:rPr>
              <w:t>factors(</w:t>
            </w:r>
            <w:proofErr w:type="gramEnd"/>
            <w:r w:rsidR="00A66101">
              <w:rPr>
                <w:rFonts w:ascii="Times New Roman" w:hAnsi="Times New Roman" w:hint="eastAsia"/>
                <w:sz w:val="22"/>
              </w:rPr>
              <w:t xml:space="preserve">e.g., L1/L3 filtering, skip pattern for </w:t>
            </w:r>
            <w:r w:rsidR="00A66101" w:rsidRPr="00DF7A56">
              <w:rPr>
                <w:rFonts w:ascii="Times New Roman" w:hAnsi="Times New Roman"/>
                <w:sz w:val="22"/>
              </w:rPr>
              <w:t>temporal domain</w:t>
            </w:r>
            <w:r w:rsidR="00A66101">
              <w:rPr>
                <w:rFonts w:ascii="Times New Roman" w:hAnsi="Times New Roman" w:hint="eastAsia"/>
                <w:sz w:val="22"/>
              </w:rPr>
              <w:t xml:space="preserve"> Case B </w:t>
            </w:r>
            <w:r w:rsidR="00A66101">
              <w:rPr>
                <w:rFonts w:ascii="Times New Roman" w:hAnsi="Times New Roman"/>
                <w:sz w:val="22"/>
              </w:rPr>
              <w:t>etc.</w:t>
            </w:r>
            <w:r w:rsidR="00A66101">
              <w:rPr>
                <w:rFonts w:ascii="Times New Roman" w:hAnsi="Times New Roman" w:hint="eastAsia"/>
                <w:sz w:val="22"/>
              </w:rPr>
              <w:t>)</w:t>
            </w:r>
          </w:p>
        </w:tc>
      </w:tr>
      <w:bookmarkEnd w:id="54"/>
    </w:tbl>
    <w:p w14:paraId="091CAF7B" w14:textId="525A6034" w:rsidR="00261E63" w:rsidRDefault="00261E63" w:rsidP="00773695">
      <w:pPr>
        <w:spacing w:afterLines="50" w:after="156"/>
        <w:rPr>
          <w:rFonts w:ascii="Times New Roman" w:hAnsi="Times New Roman"/>
          <w:sz w:val="22"/>
        </w:rPr>
      </w:pPr>
    </w:p>
    <w:p w14:paraId="7BCA97B0" w14:textId="0A32220F" w:rsidR="00EE28D9" w:rsidRPr="00EE28D9" w:rsidRDefault="00EE28D9" w:rsidP="00773695">
      <w:pPr>
        <w:spacing w:afterLines="50" w:after="156"/>
        <w:rPr>
          <w:rFonts w:ascii="Times New Roman" w:hAnsi="Times New Roman"/>
          <w:sz w:val="22"/>
        </w:rPr>
      </w:pPr>
      <w:bookmarkStart w:id="57" w:name="OLE_LINK4"/>
      <w:r w:rsidRPr="00EE28D9">
        <w:rPr>
          <w:rFonts w:ascii="Times New Roman" w:hAnsi="Times New Roman"/>
          <w:sz w:val="22"/>
        </w:rPr>
        <w:t xml:space="preserve">While the primary focus of the email discussion is to </w:t>
      </w:r>
      <w:r>
        <w:rPr>
          <w:rFonts w:ascii="Times New Roman" w:hAnsi="Times New Roman"/>
          <w:sz w:val="22"/>
        </w:rPr>
        <w:t>figure out a proper</w:t>
      </w:r>
      <w:r w:rsidRPr="00EE28D9">
        <w:rPr>
          <w:rFonts w:ascii="Times New Roman" w:hAnsi="Times New Roman"/>
          <w:sz w:val="22"/>
        </w:rPr>
        <w:t xml:space="preserve"> approach for documenting simulation results</w:t>
      </w:r>
      <w:r>
        <w:rPr>
          <w:rFonts w:ascii="Times New Roman" w:hAnsi="Times New Roman"/>
          <w:sz w:val="22"/>
        </w:rPr>
        <w:t xml:space="preserve"> and provide</w:t>
      </w:r>
      <w:r w:rsidRPr="00EE28D9">
        <w:rPr>
          <w:rFonts w:ascii="Times New Roman" w:hAnsi="Times New Roman"/>
          <w:sz w:val="22"/>
        </w:rPr>
        <w:t xml:space="preserve"> a template for companies to use</w:t>
      </w:r>
      <w:r>
        <w:rPr>
          <w:rFonts w:ascii="Times New Roman" w:hAnsi="Times New Roman"/>
          <w:sz w:val="22"/>
        </w:rPr>
        <w:t xml:space="preserve">. </w:t>
      </w:r>
      <w:r w:rsidRPr="00EE28D9">
        <w:rPr>
          <w:rFonts w:ascii="Times New Roman" w:hAnsi="Times New Roman"/>
          <w:sz w:val="22"/>
        </w:rPr>
        <w:t xml:space="preserve"> While detailing the exact content for the spreadsheets is not critically urgent, we suggest adopting the attached spreadsheets, which address different RRM prediction scenarios, as a starting point. </w:t>
      </w:r>
      <w:bookmarkStart w:id="58" w:name="OLE_LINK5"/>
      <w:r w:rsidRPr="00EE28D9">
        <w:rPr>
          <w:rFonts w:ascii="Times New Roman" w:hAnsi="Times New Roman"/>
          <w:sz w:val="22"/>
        </w:rPr>
        <w:t>The content of these spreadsheets is flexible and can be adjusted as necessary</w:t>
      </w:r>
      <w:bookmarkEnd w:id="58"/>
      <w:r w:rsidRPr="00EE28D9">
        <w:rPr>
          <w:rFonts w:ascii="Times New Roman" w:hAnsi="Times New Roman"/>
          <w:sz w:val="22"/>
        </w:rPr>
        <w:t>. We invite companies to provide their input on these spreadsheets, and we are prepared to update them in response to your feedback.</w:t>
      </w:r>
    </w:p>
    <w:p w14:paraId="5CBB6FE9" w14:textId="6FAB410A" w:rsidR="00633593" w:rsidRPr="00633593" w:rsidRDefault="00633593" w:rsidP="00773695">
      <w:pPr>
        <w:spacing w:afterLines="50" w:after="156"/>
        <w:rPr>
          <w:rFonts w:ascii="Times New Roman" w:hAnsi="Times New Roman"/>
          <w:b/>
          <w:bCs/>
          <w:sz w:val="22"/>
        </w:rPr>
      </w:pPr>
      <w:bookmarkStart w:id="59" w:name="OLE_LINK7"/>
      <w:bookmarkEnd w:id="57"/>
      <w:r w:rsidRPr="00633593">
        <w:rPr>
          <w:rFonts w:ascii="Times New Roman" w:hAnsi="Times New Roman" w:hint="eastAsia"/>
          <w:b/>
          <w:bCs/>
          <w:sz w:val="22"/>
        </w:rPr>
        <w:t>Q</w:t>
      </w:r>
      <w:r w:rsidRPr="00633593">
        <w:rPr>
          <w:rFonts w:ascii="Times New Roman" w:hAnsi="Times New Roman"/>
          <w:b/>
          <w:bCs/>
          <w:sz w:val="22"/>
        </w:rPr>
        <w:t>7:</w:t>
      </w:r>
      <w:bookmarkStart w:id="60" w:name="OLE_LINK6"/>
      <w:r w:rsidR="008656FC">
        <w:rPr>
          <w:rFonts w:ascii="Times New Roman" w:hAnsi="Times New Roman"/>
          <w:b/>
          <w:bCs/>
          <w:sz w:val="22"/>
        </w:rPr>
        <w:t xml:space="preserve"> </w:t>
      </w:r>
      <w:bookmarkStart w:id="61" w:name="OLE_LINK8"/>
      <w:bookmarkStart w:id="62" w:name="OLE_LINK9"/>
      <w:r w:rsidR="008656FC">
        <w:rPr>
          <w:rFonts w:ascii="Times New Roman" w:hAnsi="Times New Roman"/>
          <w:b/>
          <w:bCs/>
          <w:sz w:val="22"/>
        </w:rPr>
        <w:t>Do companies agree to</w:t>
      </w:r>
      <w:r w:rsidR="00EE28D9">
        <w:rPr>
          <w:rFonts w:ascii="Times New Roman" w:hAnsi="Times New Roman"/>
          <w:b/>
          <w:bCs/>
          <w:sz w:val="22"/>
        </w:rPr>
        <w:t xml:space="preserve"> </w:t>
      </w:r>
      <w:r w:rsidR="008656FC">
        <w:rPr>
          <w:rFonts w:ascii="Times New Roman" w:hAnsi="Times New Roman"/>
          <w:b/>
          <w:bCs/>
          <w:sz w:val="22"/>
        </w:rPr>
        <w:t>adopt</w:t>
      </w:r>
      <w:r w:rsidR="00EE28D9">
        <w:rPr>
          <w:rFonts w:ascii="Times New Roman" w:hAnsi="Times New Roman"/>
          <w:b/>
          <w:bCs/>
          <w:sz w:val="22"/>
        </w:rPr>
        <w:t xml:space="preserve"> the example spreadsheets</w:t>
      </w:r>
      <w:r w:rsidR="00520011">
        <w:rPr>
          <w:rFonts w:ascii="Times New Roman" w:hAnsi="Times New Roman"/>
          <w:b/>
          <w:bCs/>
          <w:sz w:val="22"/>
        </w:rPr>
        <w:t xml:space="preserve"> provided in the attachment</w:t>
      </w:r>
      <w:r w:rsidR="00EE28D9">
        <w:rPr>
          <w:rFonts w:ascii="Times New Roman" w:hAnsi="Times New Roman"/>
          <w:b/>
          <w:bCs/>
          <w:sz w:val="22"/>
        </w:rPr>
        <w:t xml:space="preserve"> as </w:t>
      </w:r>
      <w:r w:rsidR="008656FC">
        <w:rPr>
          <w:rFonts w:ascii="Times New Roman" w:hAnsi="Times New Roman"/>
          <w:b/>
          <w:bCs/>
          <w:sz w:val="22"/>
        </w:rPr>
        <w:t>a starting point</w:t>
      </w:r>
      <w:r w:rsidR="00EE28D9">
        <w:rPr>
          <w:rFonts w:ascii="Times New Roman" w:hAnsi="Times New Roman"/>
          <w:b/>
          <w:bCs/>
          <w:sz w:val="22"/>
        </w:rPr>
        <w:t>,</w:t>
      </w:r>
      <w:r w:rsidR="008656FC" w:rsidRPr="008656FC">
        <w:rPr>
          <w:rFonts w:ascii="Times New Roman" w:hAnsi="Times New Roman"/>
          <w:b/>
          <w:bCs/>
          <w:sz w:val="22"/>
        </w:rPr>
        <w:t xml:space="preserve"> understanding that their content is flexible and can be modified as needed</w:t>
      </w:r>
      <w:bookmarkEnd w:id="61"/>
      <w:r w:rsidRPr="00633593">
        <w:rPr>
          <w:rFonts w:ascii="Times New Roman" w:hAnsi="Times New Roman"/>
          <w:b/>
          <w:bCs/>
          <w:sz w:val="22"/>
        </w:rPr>
        <w:t>?</w:t>
      </w:r>
      <w:bookmarkEnd w:id="60"/>
    </w:p>
    <w:tbl>
      <w:tblPr>
        <w:tblStyle w:val="a6"/>
        <w:tblW w:w="9016" w:type="dxa"/>
        <w:tblInd w:w="0" w:type="dxa"/>
        <w:tblLook w:val="04A0" w:firstRow="1" w:lastRow="0" w:firstColumn="1" w:lastColumn="0" w:noHBand="0" w:noVBand="1"/>
      </w:tblPr>
      <w:tblGrid>
        <w:gridCol w:w="1616"/>
        <w:gridCol w:w="1356"/>
        <w:gridCol w:w="6044"/>
      </w:tblGrid>
      <w:tr w:rsidR="00EE28D9" w14:paraId="0F5B1B51"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hideMark/>
          </w:tcPr>
          <w:bookmarkEnd w:id="59"/>
          <w:bookmarkEnd w:id="62"/>
          <w:p w14:paraId="50000F9F" w14:textId="77777777" w:rsidR="00EE28D9" w:rsidRDefault="00EE28D9">
            <w:pPr>
              <w:spacing w:afterLines="50" w:after="156"/>
              <w:rPr>
                <w:rFonts w:ascii="Times New Roman" w:hAnsi="Times New Roman"/>
                <w:sz w:val="22"/>
              </w:rPr>
            </w:pPr>
            <w:r>
              <w:rPr>
                <w:rFonts w:ascii="Times New Roman" w:hAnsi="Times New Roman"/>
                <w:sz w:val="22"/>
              </w:rPr>
              <w:t>Company</w:t>
            </w:r>
          </w:p>
        </w:tc>
        <w:tc>
          <w:tcPr>
            <w:tcW w:w="1356" w:type="dxa"/>
            <w:tcBorders>
              <w:top w:val="single" w:sz="4" w:space="0" w:color="auto"/>
              <w:left w:val="single" w:sz="4" w:space="0" w:color="auto"/>
              <w:bottom w:val="single" w:sz="4" w:space="0" w:color="auto"/>
              <w:right w:val="single" w:sz="4" w:space="0" w:color="auto"/>
            </w:tcBorders>
          </w:tcPr>
          <w:p w14:paraId="3F00C273" w14:textId="588DE04C" w:rsidR="00EE28D9" w:rsidRDefault="00EE28D9">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es/No</w:t>
            </w:r>
          </w:p>
        </w:tc>
        <w:tc>
          <w:tcPr>
            <w:tcW w:w="6044" w:type="dxa"/>
            <w:tcBorders>
              <w:top w:val="single" w:sz="4" w:space="0" w:color="auto"/>
              <w:left w:val="single" w:sz="4" w:space="0" w:color="auto"/>
              <w:bottom w:val="single" w:sz="4" w:space="0" w:color="auto"/>
              <w:right w:val="single" w:sz="4" w:space="0" w:color="auto"/>
            </w:tcBorders>
            <w:hideMark/>
          </w:tcPr>
          <w:p w14:paraId="73AB57FB" w14:textId="7D58494B" w:rsidR="00EE28D9" w:rsidRDefault="00EE28D9">
            <w:pPr>
              <w:spacing w:afterLines="50" w:after="156"/>
              <w:rPr>
                <w:rFonts w:ascii="Times New Roman" w:hAnsi="Times New Roman"/>
                <w:sz w:val="22"/>
              </w:rPr>
            </w:pPr>
            <w:r>
              <w:rPr>
                <w:rFonts w:ascii="Times New Roman" w:hAnsi="Times New Roman"/>
                <w:sz w:val="22"/>
              </w:rPr>
              <w:t>Comment</w:t>
            </w:r>
          </w:p>
        </w:tc>
      </w:tr>
      <w:tr w:rsidR="00EE28D9" w14:paraId="5AE3118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3533B1E4" w14:textId="2D13FB6B" w:rsidR="00EE28D9" w:rsidRDefault="002964C2">
            <w:pPr>
              <w:spacing w:afterLines="50" w:after="156"/>
              <w:rPr>
                <w:rFonts w:ascii="Times New Roman" w:hAnsi="Times New Roman"/>
                <w:sz w:val="22"/>
              </w:rPr>
            </w:pPr>
            <w:ins w:id="63" w:author="OPPO (Hao)" w:date="2024-08-29T14:48:00Z">
              <w:r>
                <w:rPr>
                  <w:rFonts w:ascii="Times New Roman" w:hAnsi="Times New Roman" w:hint="eastAsia"/>
                  <w:sz w:val="22"/>
                </w:rPr>
                <w:t>O</w:t>
              </w:r>
              <w:r>
                <w:rPr>
                  <w:rFonts w:ascii="Times New Roman" w:hAnsi="Times New Roman"/>
                  <w:sz w:val="22"/>
                </w:rPr>
                <w:t>PPO</w:t>
              </w:r>
            </w:ins>
          </w:p>
        </w:tc>
        <w:tc>
          <w:tcPr>
            <w:tcW w:w="1356" w:type="dxa"/>
            <w:tcBorders>
              <w:top w:val="single" w:sz="4" w:space="0" w:color="auto"/>
              <w:left w:val="single" w:sz="4" w:space="0" w:color="auto"/>
              <w:bottom w:val="single" w:sz="4" w:space="0" w:color="auto"/>
              <w:right w:val="single" w:sz="4" w:space="0" w:color="auto"/>
            </w:tcBorders>
          </w:tcPr>
          <w:p w14:paraId="2FCC000A" w14:textId="6F82576D" w:rsidR="00EE28D9" w:rsidRDefault="002964C2">
            <w:pPr>
              <w:spacing w:afterLines="50" w:after="156"/>
              <w:rPr>
                <w:rFonts w:ascii="Times New Roman" w:hAnsi="Times New Roman"/>
                <w:sz w:val="22"/>
              </w:rPr>
            </w:pPr>
            <w:ins w:id="64" w:author="OPPO (Hao)" w:date="2024-08-29T14:48:00Z">
              <w:r>
                <w:rPr>
                  <w:rFonts w:ascii="Times New Roman" w:hAnsi="Times New Roman" w:hint="eastAsia"/>
                  <w:sz w:val="22"/>
                </w:rPr>
                <w:t>Y</w:t>
              </w:r>
              <w:r>
                <w:rPr>
                  <w:rFonts w:ascii="Times New Roman" w:hAnsi="Times New Roman"/>
                  <w:sz w:val="22"/>
                </w:rPr>
                <w:t>es</w:t>
              </w:r>
            </w:ins>
          </w:p>
        </w:tc>
        <w:tc>
          <w:tcPr>
            <w:tcW w:w="6044" w:type="dxa"/>
            <w:tcBorders>
              <w:top w:val="single" w:sz="4" w:space="0" w:color="auto"/>
              <w:left w:val="single" w:sz="4" w:space="0" w:color="auto"/>
              <w:bottom w:val="single" w:sz="4" w:space="0" w:color="auto"/>
              <w:right w:val="single" w:sz="4" w:space="0" w:color="auto"/>
            </w:tcBorders>
          </w:tcPr>
          <w:p w14:paraId="4574ADFD" w14:textId="1C84CA96" w:rsidR="004B0BC4" w:rsidRDefault="004B0BC4">
            <w:pPr>
              <w:spacing w:afterLines="50" w:after="156"/>
              <w:rPr>
                <w:ins w:id="65" w:author="OPPO (Hao)" w:date="2024-08-29T15:14:00Z"/>
                <w:rFonts w:ascii="Times New Roman" w:hAnsi="Times New Roman"/>
                <w:sz w:val="22"/>
              </w:rPr>
            </w:pPr>
            <w:bookmarkStart w:id="66" w:name="OLE_LINK57"/>
            <w:bookmarkStart w:id="67" w:name="OLE_LINK1"/>
            <w:ins w:id="68" w:author="OPPO (Hao)" w:date="2024-08-29T15:15:00Z">
              <w:r>
                <w:rPr>
                  <w:rFonts w:ascii="Times New Roman" w:hAnsi="Times New Roman" w:hint="eastAsia"/>
                  <w:sz w:val="22"/>
                </w:rPr>
                <w:t>W</w:t>
              </w:r>
              <w:r>
                <w:rPr>
                  <w:rFonts w:ascii="Times New Roman" w:hAnsi="Times New Roman"/>
                  <w:sz w:val="22"/>
                </w:rPr>
                <w:t>e agree</w:t>
              </w:r>
            </w:ins>
            <w:ins w:id="69" w:author="OPPO (Hao)" w:date="2024-08-29T15:16:00Z">
              <w:r>
                <w:rPr>
                  <w:rFonts w:ascii="Times New Roman" w:hAnsi="Times New Roman"/>
                  <w:sz w:val="22"/>
                </w:rPr>
                <w:t xml:space="preserve"> with Rapp. Some typos can be revised.</w:t>
              </w:r>
            </w:ins>
          </w:p>
          <w:p w14:paraId="621D2254" w14:textId="0954AC02" w:rsidR="00EE28D9" w:rsidRDefault="00EE28D9">
            <w:pPr>
              <w:spacing w:afterLines="50" w:after="156"/>
              <w:rPr>
                <w:rFonts w:ascii="Times New Roman" w:hAnsi="Times New Roman"/>
                <w:sz w:val="22"/>
              </w:rPr>
            </w:pPr>
            <w:r>
              <w:rPr>
                <w:rFonts w:ascii="Times New Roman" w:hAnsi="Times New Roman" w:hint="eastAsia"/>
                <w:sz w:val="22"/>
              </w:rPr>
              <w:t>[</w:t>
            </w:r>
            <w:ins w:id="70" w:author="OPPO (Hao)" w:date="2024-08-29T15:02:00Z">
              <w:r w:rsidR="00541ADF">
                <w:rPr>
                  <w:rFonts w:ascii="Times New Roman" w:hAnsi="Times New Roman"/>
                  <w:sz w:val="22"/>
                </w:rPr>
                <w:t>case A</w:t>
              </w:r>
            </w:ins>
            <w:r>
              <w:rPr>
                <w:rFonts w:ascii="Times New Roman" w:hAnsi="Times New Roman"/>
                <w:sz w:val="22"/>
              </w:rPr>
              <w:t>]</w:t>
            </w:r>
            <w:bookmarkEnd w:id="66"/>
            <w:ins w:id="71" w:author="OPPO (Hao)" w:date="2024-08-29T15:12:00Z">
              <w:r w:rsidR="00541ADF">
                <w:rPr>
                  <w:rFonts w:ascii="Times New Roman" w:hAnsi="Times New Roman"/>
                  <w:sz w:val="22"/>
                </w:rPr>
                <w:t xml:space="preserve"> [Spatial]</w:t>
              </w:r>
            </w:ins>
            <w:ins w:id="72" w:author="OPPO (Hao)" w:date="2024-08-29T15:02:00Z">
              <w:r w:rsidR="00541ADF">
                <w:rPr>
                  <w:rFonts w:ascii="Times New Roman" w:hAnsi="Times New Roman"/>
                  <w:sz w:val="22"/>
                </w:rPr>
                <w:t xml:space="preserve"> In simulation assumption sheet, UE speed</w:t>
              </w:r>
            </w:ins>
            <w:ins w:id="73" w:author="OPPO (Hao)" w:date="2024-08-29T15:03:00Z">
              <w:r w:rsidR="00541ADF">
                <w:rPr>
                  <w:rFonts w:ascii="Times New Roman" w:hAnsi="Times New Roman"/>
                  <w:sz w:val="22"/>
                </w:rPr>
                <w:t xml:space="preserve">s </w:t>
              </w:r>
              <w:r w:rsidR="00541ADF">
                <w:t>are</w:t>
              </w:r>
              <w:r w:rsidR="00541ADF" w:rsidRPr="002D40D5">
                <w:t xml:space="preserve"> 60,90</w:t>
              </w:r>
              <w:r w:rsidR="00541ADF">
                <w:t>,</w:t>
              </w:r>
              <w:r w:rsidR="00541ADF" w:rsidRPr="002D40D5">
                <w:t>120 km/h</w:t>
              </w:r>
              <w:r w:rsidR="00541ADF">
                <w:t xml:space="preserve"> according to our agreement.</w:t>
              </w:r>
            </w:ins>
          </w:p>
          <w:p w14:paraId="2644C6EC" w14:textId="10578486" w:rsidR="00EE28D9" w:rsidDel="003D0D92" w:rsidRDefault="00EE28D9">
            <w:pPr>
              <w:spacing w:afterLines="50" w:after="156"/>
              <w:rPr>
                <w:del w:id="74" w:author="OPPO (Hao)" w:date="2024-08-29T15:16:00Z"/>
                <w:rFonts w:ascii="Times New Roman" w:hAnsi="Times New Roman"/>
                <w:sz w:val="22"/>
              </w:rPr>
            </w:pPr>
            <w:bookmarkStart w:id="75" w:name="OLE_LINK58"/>
            <w:r>
              <w:rPr>
                <w:rFonts w:ascii="Times New Roman" w:hAnsi="Times New Roman"/>
                <w:sz w:val="22"/>
              </w:rPr>
              <w:t>[</w:t>
            </w:r>
            <w:ins w:id="76" w:author="OPPO (Hao)" w:date="2024-08-29T15:08:00Z">
              <w:r w:rsidR="00541ADF">
                <w:rPr>
                  <w:rFonts w:ascii="Times New Roman" w:hAnsi="Times New Roman"/>
                  <w:sz w:val="22"/>
                </w:rPr>
                <w:t>Case B</w:t>
              </w:r>
            </w:ins>
            <w:r>
              <w:rPr>
                <w:rFonts w:ascii="Times New Roman" w:hAnsi="Times New Roman"/>
                <w:sz w:val="22"/>
              </w:rPr>
              <w:t>]</w:t>
            </w:r>
            <w:bookmarkEnd w:id="75"/>
            <w:ins w:id="77" w:author="OPPO (Hao)" w:date="2024-08-29T15:08:00Z">
              <w:r w:rsidR="00541ADF">
                <w:rPr>
                  <w:rFonts w:ascii="Times New Roman" w:hAnsi="Times New Roman"/>
                  <w:sz w:val="22"/>
                </w:rPr>
                <w:t xml:space="preserve"> In simulation assumpti</w:t>
              </w:r>
            </w:ins>
            <w:ins w:id="78" w:author="OPPO (Hao)" w:date="2024-08-29T15:09:00Z">
              <w:r w:rsidR="00541ADF">
                <w:rPr>
                  <w:rFonts w:ascii="Times New Roman" w:hAnsi="Times New Roman"/>
                  <w:sz w:val="22"/>
                </w:rPr>
                <w:t>on sheet, UE trajectory boundary process does not have option #4 (should be #3).</w:t>
              </w:r>
            </w:ins>
          </w:p>
          <w:p w14:paraId="1003A4A9" w14:textId="5F188CC3" w:rsidR="00EE28D9" w:rsidDel="003D0D92" w:rsidRDefault="00EE28D9">
            <w:pPr>
              <w:spacing w:afterLines="50" w:after="156"/>
              <w:rPr>
                <w:del w:id="79" w:author="OPPO (Hao)" w:date="2024-08-29T15:16:00Z"/>
                <w:rFonts w:ascii="Times New Roman" w:hAnsi="Times New Roman"/>
                <w:sz w:val="22"/>
              </w:rPr>
            </w:pPr>
            <w:bookmarkStart w:id="80" w:name="OLE_LINK59"/>
            <w:del w:id="81" w:author="OPPO (Hao)" w:date="2024-08-29T15:16:00Z">
              <w:r w:rsidDel="003D0D92">
                <w:rPr>
                  <w:rFonts w:ascii="Times New Roman" w:hAnsi="Times New Roman"/>
                  <w:sz w:val="22"/>
                </w:rPr>
                <w:lastRenderedPageBreak/>
                <w:delText>[Spreadsheet 3]</w:delText>
              </w:r>
              <w:bookmarkEnd w:id="80"/>
            </w:del>
          </w:p>
          <w:p w14:paraId="733888C0" w14:textId="6BAEDECE" w:rsidR="00EE28D9" w:rsidRDefault="00EE28D9">
            <w:pPr>
              <w:spacing w:afterLines="50" w:after="156"/>
              <w:rPr>
                <w:rFonts w:ascii="Times New Roman" w:hAnsi="Times New Roman"/>
                <w:sz w:val="22"/>
              </w:rPr>
            </w:pPr>
            <w:del w:id="82" w:author="OPPO (Hao)" w:date="2024-08-29T15:16:00Z">
              <w:r w:rsidDel="003D0D92">
                <w:rPr>
                  <w:rFonts w:ascii="Times New Roman" w:hAnsi="Times New Roman"/>
                  <w:sz w:val="22"/>
                </w:rPr>
                <w:delText>[Spreadsheet 4]</w:delText>
              </w:r>
            </w:del>
            <w:bookmarkEnd w:id="67"/>
          </w:p>
        </w:tc>
      </w:tr>
      <w:tr w:rsidR="00EE28D9" w14:paraId="03AB260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54254C53" w14:textId="77777777" w:rsidR="00EE28D9" w:rsidRDefault="00EE28D9">
            <w:pPr>
              <w:spacing w:afterLines="50" w:after="156"/>
              <w:rPr>
                <w:rFonts w:ascii="Times New Roman" w:hAnsi="Times New Roman"/>
                <w:sz w:val="22"/>
              </w:rPr>
            </w:pPr>
          </w:p>
        </w:tc>
        <w:tc>
          <w:tcPr>
            <w:tcW w:w="1356" w:type="dxa"/>
            <w:tcBorders>
              <w:top w:val="single" w:sz="4" w:space="0" w:color="auto"/>
              <w:left w:val="single" w:sz="4" w:space="0" w:color="auto"/>
              <w:bottom w:val="single" w:sz="4" w:space="0" w:color="auto"/>
              <w:right w:val="single" w:sz="4" w:space="0" w:color="auto"/>
            </w:tcBorders>
          </w:tcPr>
          <w:p w14:paraId="315BA3CA" w14:textId="77777777" w:rsidR="00EE28D9" w:rsidRDefault="00EE28D9" w:rsidP="00725646">
            <w:pPr>
              <w:spacing w:afterLines="50" w:after="156"/>
              <w:rPr>
                <w:rFonts w:ascii="Times New Roman" w:hAnsi="Times New Roman"/>
                <w:sz w:val="22"/>
              </w:rPr>
            </w:pPr>
          </w:p>
        </w:tc>
        <w:tc>
          <w:tcPr>
            <w:tcW w:w="6044" w:type="dxa"/>
            <w:tcBorders>
              <w:top w:val="single" w:sz="4" w:space="0" w:color="auto"/>
              <w:left w:val="single" w:sz="4" w:space="0" w:color="auto"/>
              <w:bottom w:val="single" w:sz="4" w:space="0" w:color="auto"/>
              <w:right w:val="single" w:sz="4" w:space="0" w:color="auto"/>
            </w:tcBorders>
          </w:tcPr>
          <w:p w14:paraId="41750161" w14:textId="402A49BD" w:rsidR="00EE28D9" w:rsidRDefault="00EE28D9" w:rsidP="00725646">
            <w:pPr>
              <w:spacing w:afterLines="50" w:after="156"/>
              <w:rPr>
                <w:rFonts w:ascii="Times New Roman" w:hAnsi="Times New Roman"/>
                <w:sz w:val="22"/>
              </w:rPr>
            </w:pPr>
            <w:r>
              <w:rPr>
                <w:rFonts w:ascii="Times New Roman" w:hAnsi="Times New Roman"/>
                <w:sz w:val="22"/>
              </w:rPr>
              <w:t>[Spreadsheet 1]</w:t>
            </w:r>
          </w:p>
          <w:p w14:paraId="40C2CFE3" w14:textId="77777777" w:rsidR="00EE28D9" w:rsidRDefault="00EE28D9" w:rsidP="00725646">
            <w:pPr>
              <w:spacing w:afterLines="50" w:after="156"/>
              <w:rPr>
                <w:rFonts w:ascii="Times New Roman" w:hAnsi="Times New Roman"/>
                <w:sz w:val="22"/>
              </w:rPr>
            </w:pPr>
            <w:r>
              <w:rPr>
                <w:rFonts w:ascii="Times New Roman" w:hAnsi="Times New Roman"/>
                <w:sz w:val="22"/>
              </w:rPr>
              <w:t>[Spreadsheet 2]</w:t>
            </w:r>
          </w:p>
          <w:p w14:paraId="0CAE15A7" w14:textId="77777777" w:rsidR="00EE28D9" w:rsidRDefault="00EE28D9" w:rsidP="00725646">
            <w:pPr>
              <w:spacing w:afterLines="50" w:after="156"/>
              <w:rPr>
                <w:rFonts w:ascii="Times New Roman" w:hAnsi="Times New Roman"/>
                <w:sz w:val="22"/>
              </w:rPr>
            </w:pPr>
            <w:r>
              <w:rPr>
                <w:rFonts w:ascii="Times New Roman" w:hAnsi="Times New Roman"/>
                <w:sz w:val="22"/>
              </w:rPr>
              <w:t>[Spreadsheet 3]</w:t>
            </w:r>
          </w:p>
          <w:p w14:paraId="06A50485" w14:textId="0D816783" w:rsidR="00EE28D9" w:rsidRDefault="00EE28D9" w:rsidP="00725646">
            <w:pPr>
              <w:spacing w:afterLines="50" w:after="156"/>
              <w:rPr>
                <w:rFonts w:ascii="Times New Roman" w:hAnsi="Times New Roman"/>
                <w:sz w:val="22"/>
              </w:rPr>
            </w:pPr>
            <w:r>
              <w:rPr>
                <w:rFonts w:ascii="Times New Roman" w:hAnsi="Times New Roman"/>
                <w:sz w:val="22"/>
              </w:rPr>
              <w:t>[Spreadsheet 4]</w:t>
            </w:r>
          </w:p>
        </w:tc>
      </w:tr>
      <w:tr w:rsidR="00EE28D9" w14:paraId="39FC5580" w14:textId="77777777" w:rsidTr="00EE28D9">
        <w:trPr>
          <w:trHeight w:val="442"/>
        </w:trPr>
        <w:tc>
          <w:tcPr>
            <w:tcW w:w="1616" w:type="dxa"/>
            <w:tcBorders>
              <w:top w:val="single" w:sz="4" w:space="0" w:color="auto"/>
              <w:left w:val="single" w:sz="4" w:space="0" w:color="auto"/>
              <w:bottom w:val="single" w:sz="4" w:space="0" w:color="auto"/>
              <w:right w:val="single" w:sz="4" w:space="0" w:color="auto"/>
            </w:tcBorders>
          </w:tcPr>
          <w:p w14:paraId="57DFA25A" w14:textId="20365021" w:rsidR="00EE28D9" w:rsidRDefault="0030434A">
            <w:pPr>
              <w:spacing w:afterLines="50" w:after="156"/>
              <w:rPr>
                <w:rFonts w:ascii="Times New Roman" w:hAnsi="Times New Roman"/>
                <w:sz w:val="22"/>
              </w:rPr>
            </w:pPr>
            <w:r>
              <w:rPr>
                <w:rFonts w:ascii="Times New Roman" w:hAnsi="Times New Roman"/>
                <w:sz w:val="22"/>
              </w:rPr>
              <w:t>vivo</w:t>
            </w:r>
          </w:p>
        </w:tc>
        <w:tc>
          <w:tcPr>
            <w:tcW w:w="1356" w:type="dxa"/>
            <w:tcBorders>
              <w:top w:val="single" w:sz="4" w:space="0" w:color="auto"/>
              <w:left w:val="single" w:sz="4" w:space="0" w:color="auto"/>
              <w:bottom w:val="single" w:sz="4" w:space="0" w:color="auto"/>
              <w:right w:val="single" w:sz="4" w:space="0" w:color="auto"/>
            </w:tcBorders>
          </w:tcPr>
          <w:p w14:paraId="6308B861" w14:textId="6032F9EE" w:rsidR="00EE28D9" w:rsidRDefault="0030434A">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044" w:type="dxa"/>
            <w:tcBorders>
              <w:top w:val="single" w:sz="4" w:space="0" w:color="auto"/>
              <w:left w:val="single" w:sz="4" w:space="0" w:color="auto"/>
              <w:bottom w:val="single" w:sz="4" w:space="0" w:color="auto"/>
              <w:right w:val="single" w:sz="4" w:space="0" w:color="auto"/>
            </w:tcBorders>
          </w:tcPr>
          <w:p w14:paraId="4ED8B685" w14:textId="3D3621AD" w:rsidR="00DE426A" w:rsidRDefault="00DE426A" w:rsidP="00DE426A">
            <w:pPr>
              <w:spacing w:afterLines="50" w:after="156"/>
              <w:rPr>
                <w:rFonts w:ascii="Times New Roman" w:hAnsi="Times New Roman"/>
                <w:sz w:val="22"/>
              </w:rPr>
            </w:pPr>
            <w:r>
              <w:rPr>
                <w:rFonts w:ascii="Times New Roman" w:hAnsi="Times New Roman"/>
                <w:sz w:val="22"/>
              </w:rPr>
              <w:t>[Spreadsheet 1]</w:t>
            </w:r>
          </w:p>
          <w:p w14:paraId="60B6BA9E" w14:textId="36E72BD2" w:rsidR="00DE426A" w:rsidRDefault="00DE426A" w:rsidP="00DE426A">
            <w:pPr>
              <w:spacing w:afterLines="50" w:after="156"/>
              <w:rPr>
                <w:rFonts w:ascii="Times New Roman" w:hAnsi="Times New Roman"/>
                <w:sz w:val="22"/>
              </w:rPr>
            </w:pPr>
            <w:r w:rsidRPr="00DE426A">
              <w:rPr>
                <w:rFonts w:ascii="Times New Roman" w:hAnsi="Times New Roman"/>
                <w:sz w:val="22"/>
              </w:rPr>
              <w:t>Frequency Range</w:t>
            </w:r>
            <w:r w:rsidRPr="00DE426A">
              <w:rPr>
                <w:rFonts w:ascii="Times New Roman" w:hAnsi="Times New Roman"/>
                <w:sz w:val="22"/>
              </w:rPr>
              <w:tab/>
              <w:t>FR1 @2/4GHz with SCS 15/30KHz</w:t>
            </w:r>
            <w:r>
              <w:rPr>
                <w:rFonts w:ascii="Times New Roman" w:hAnsi="Times New Roman"/>
                <w:sz w:val="22"/>
              </w:rPr>
              <w:t>: suggest removing 2GHz in Case B</w:t>
            </w:r>
            <w:r w:rsidR="000E414B">
              <w:rPr>
                <w:rFonts w:ascii="Times New Roman" w:hAnsi="Times New Roman"/>
                <w:sz w:val="22"/>
              </w:rPr>
              <w:t>;</w:t>
            </w:r>
          </w:p>
          <w:p w14:paraId="56E371B4" w14:textId="522513FF" w:rsidR="000E414B" w:rsidRDefault="000E414B" w:rsidP="000E414B">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suggest removing 120km/h in Case B;</w:t>
            </w:r>
          </w:p>
          <w:p w14:paraId="5D88D81A" w14:textId="6E958AA3" w:rsidR="000E414B" w:rsidRDefault="000E414B" w:rsidP="00DE426A">
            <w:pPr>
              <w:spacing w:afterLines="50" w:after="156"/>
              <w:rPr>
                <w:rFonts w:ascii="Times New Roman" w:hAnsi="Times New Roman"/>
                <w:sz w:val="22"/>
              </w:rPr>
            </w:pPr>
            <w:r w:rsidRPr="000E414B">
              <w:rPr>
                <w:rFonts w:ascii="Times New Roman" w:hAnsi="Times New Roman"/>
                <w:sz w:val="22"/>
              </w:rPr>
              <w:t>BS Antenna Configuration, UE Antenna Configuration</w:t>
            </w:r>
            <w:r>
              <w:rPr>
                <w:rFonts w:ascii="Times New Roman" w:hAnsi="Times New Roman"/>
                <w:sz w:val="22"/>
              </w:rPr>
              <w:t xml:space="preserve">: the number should be </w:t>
            </w:r>
            <w:proofErr w:type="gramStart"/>
            <w:r>
              <w:rPr>
                <w:rFonts w:ascii="Times New Roman" w:hAnsi="Times New Roman"/>
                <w:sz w:val="22"/>
              </w:rPr>
              <w:t>align</w:t>
            </w:r>
            <w:proofErr w:type="gramEnd"/>
            <w:r>
              <w:rPr>
                <w:rFonts w:ascii="Times New Roman" w:hAnsi="Times New Roman"/>
                <w:sz w:val="22"/>
              </w:rPr>
              <w:t xml:space="preserve"> with agreements.</w:t>
            </w:r>
          </w:p>
          <w:p w14:paraId="79F4921D" w14:textId="6A10C529" w:rsidR="000E414B" w:rsidRDefault="000E414B" w:rsidP="00DE426A">
            <w:pPr>
              <w:spacing w:afterLines="50" w:after="156"/>
              <w:rPr>
                <w:rFonts w:ascii="Times New Roman" w:hAnsi="Times New Roman"/>
                <w:sz w:val="22"/>
              </w:rPr>
            </w:pPr>
            <w:r w:rsidRPr="000E414B">
              <w:rPr>
                <w:rFonts w:ascii="Times New Roman" w:hAnsi="Times New Roman"/>
                <w:sz w:val="22"/>
              </w:rPr>
              <w:t>UE trajectory boundary processing</w:t>
            </w:r>
            <w:r>
              <w:rPr>
                <w:rFonts w:ascii="Times New Roman" w:hAnsi="Times New Roman"/>
                <w:sz w:val="22"/>
              </w:rPr>
              <w:t xml:space="preserve">: </w:t>
            </w:r>
            <w:r>
              <w:rPr>
                <w:rFonts w:ascii="Times New Roman" w:hAnsi="Times New Roman" w:hint="eastAsia"/>
                <w:sz w:val="22"/>
              </w:rPr>
              <w:t>duplicated</w:t>
            </w:r>
            <w:r>
              <w:rPr>
                <w:rFonts w:ascii="Times New Roman" w:hAnsi="Times New Roman"/>
                <w:sz w:val="22"/>
              </w:rPr>
              <w:t xml:space="preserve"> </w:t>
            </w:r>
            <w:r>
              <w:rPr>
                <w:rFonts w:ascii="Times New Roman" w:hAnsi="Times New Roman" w:hint="eastAsia"/>
                <w:sz w:val="22"/>
              </w:rPr>
              <w:t>row</w:t>
            </w:r>
          </w:p>
          <w:p w14:paraId="6ADEF510" w14:textId="2068AD8F" w:rsidR="00DE426A" w:rsidRDefault="00DE426A" w:rsidP="00DE426A">
            <w:pPr>
              <w:spacing w:afterLines="50" w:after="156"/>
              <w:rPr>
                <w:rFonts w:ascii="Times New Roman" w:hAnsi="Times New Roman"/>
                <w:sz w:val="22"/>
              </w:rPr>
            </w:pPr>
            <w:r>
              <w:rPr>
                <w:rFonts w:ascii="Times New Roman" w:hAnsi="Times New Roman"/>
                <w:sz w:val="22"/>
              </w:rPr>
              <w:t>[Spreadsheet 2]</w:t>
            </w:r>
          </w:p>
          <w:p w14:paraId="6AD6FD7F" w14:textId="2AB1191F" w:rsidR="000E414B" w:rsidRDefault="000E414B" w:rsidP="00DE426A">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suggest removing 30km/h in Case A;</w:t>
            </w:r>
          </w:p>
          <w:p w14:paraId="066C6479" w14:textId="70804C63" w:rsidR="00DE426A" w:rsidRDefault="00DE426A" w:rsidP="00DE426A">
            <w:pPr>
              <w:spacing w:afterLines="50" w:after="156"/>
              <w:rPr>
                <w:rFonts w:ascii="Times New Roman" w:hAnsi="Times New Roman"/>
                <w:sz w:val="22"/>
              </w:rPr>
            </w:pPr>
            <w:r>
              <w:rPr>
                <w:rFonts w:ascii="Times New Roman" w:hAnsi="Times New Roman"/>
                <w:sz w:val="22"/>
              </w:rPr>
              <w:t>[Spreadsheet 3]</w:t>
            </w:r>
          </w:p>
          <w:p w14:paraId="565012DA" w14:textId="096FBD1F" w:rsidR="000E414B" w:rsidRDefault="000E414B" w:rsidP="000E414B">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suggest removing 60, 90, 120 km/h in inter-frequency;</w:t>
            </w:r>
          </w:p>
          <w:p w14:paraId="6E79D971" w14:textId="73E322B5" w:rsidR="000E414B" w:rsidRDefault="000E414B" w:rsidP="000E414B">
            <w:pPr>
              <w:spacing w:afterLines="50" w:after="156"/>
              <w:rPr>
                <w:rFonts w:ascii="Times New Roman" w:hAnsi="Times New Roman"/>
                <w:sz w:val="22"/>
              </w:rPr>
            </w:pPr>
            <w:r w:rsidRPr="000E414B">
              <w:rPr>
                <w:rFonts w:ascii="Times New Roman" w:hAnsi="Times New Roman"/>
                <w:sz w:val="22"/>
              </w:rPr>
              <w:t>BS Antenna Configuration, UE Antenna Configuration</w:t>
            </w:r>
            <w:r>
              <w:rPr>
                <w:rFonts w:ascii="Times New Roman" w:hAnsi="Times New Roman"/>
                <w:sz w:val="22"/>
              </w:rPr>
              <w:t>: the number should be align</w:t>
            </w:r>
            <w:r w:rsidR="00160EDD">
              <w:rPr>
                <w:rFonts w:ascii="Times New Roman" w:hAnsi="Times New Roman"/>
                <w:sz w:val="22"/>
              </w:rPr>
              <w:t>ed</w:t>
            </w:r>
            <w:r>
              <w:rPr>
                <w:rFonts w:ascii="Times New Roman" w:hAnsi="Times New Roman"/>
                <w:sz w:val="22"/>
              </w:rPr>
              <w:t xml:space="preserve"> with agreements.</w:t>
            </w:r>
          </w:p>
          <w:p w14:paraId="04FF6EF3" w14:textId="77777777" w:rsidR="000E414B" w:rsidRDefault="000E414B" w:rsidP="00DE426A">
            <w:pPr>
              <w:spacing w:afterLines="50" w:after="156"/>
              <w:rPr>
                <w:rFonts w:ascii="Times New Roman" w:hAnsi="Times New Roman"/>
                <w:sz w:val="22"/>
              </w:rPr>
            </w:pPr>
          </w:p>
          <w:p w14:paraId="37E8D640" w14:textId="77777777" w:rsidR="00EE28D9" w:rsidRDefault="00DE426A" w:rsidP="00DE426A">
            <w:pPr>
              <w:spacing w:afterLines="50" w:after="156"/>
              <w:rPr>
                <w:rFonts w:ascii="Times New Roman" w:hAnsi="Times New Roman"/>
                <w:sz w:val="22"/>
              </w:rPr>
            </w:pPr>
            <w:r>
              <w:rPr>
                <w:rFonts w:ascii="Times New Roman" w:hAnsi="Times New Roman"/>
                <w:sz w:val="22"/>
              </w:rPr>
              <w:t>[Spreadsheet 4]</w:t>
            </w:r>
          </w:p>
          <w:p w14:paraId="7A702233" w14:textId="74B00465" w:rsidR="000E414B" w:rsidRDefault="000E414B" w:rsidP="000E414B">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xml:space="preserve">: suggest removing 120km/h </w:t>
            </w:r>
            <w:r w:rsidR="00387747">
              <w:rPr>
                <w:rFonts w:ascii="Times New Roman" w:hAnsi="Times New Roman"/>
                <w:sz w:val="22"/>
              </w:rPr>
              <w:t>as this case is for</w:t>
            </w:r>
            <w:r>
              <w:rPr>
                <w:rFonts w:ascii="Times New Roman" w:hAnsi="Times New Roman"/>
                <w:sz w:val="22"/>
              </w:rPr>
              <w:t xml:space="preserve"> </w:t>
            </w:r>
            <w:r>
              <w:rPr>
                <w:rFonts w:ascii="Times New Roman" w:hAnsi="Times New Roman" w:hint="eastAsia"/>
                <w:sz w:val="22"/>
              </w:rPr>
              <w:t>measurement</w:t>
            </w:r>
            <w:r>
              <w:rPr>
                <w:rFonts w:ascii="Times New Roman" w:hAnsi="Times New Roman"/>
                <w:sz w:val="22"/>
              </w:rPr>
              <w:t xml:space="preserve"> </w:t>
            </w:r>
            <w:r>
              <w:rPr>
                <w:rFonts w:ascii="Times New Roman" w:hAnsi="Times New Roman" w:hint="eastAsia"/>
                <w:sz w:val="22"/>
              </w:rPr>
              <w:t>reduction</w:t>
            </w:r>
            <w:r w:rsidR="00387747">
              <w:rPr>
                <w:rFonts w:ascii="Times New Roman" w:hAnsi="Times New Roman"/>
                <w:sz w:val="22"/>
              </w:rPr>
              <w:t>.</w:t>
            </w:r>
          </w:p>
          <w:p w14:paraId="578C3C90" w14:textId="7D1208CF" w:rsidR="000E414B" w:rsidRDefault="000E414B" w:rsidP="00DE426A">
            <w:pPr>
              <w:spacing w:afterLines="50" w:after="156"/>
              <w:rPr>
                <w:rFonts w:ascii="Times New Roman" w:hAnsi="Times New Roman"/>
                <w:sz w:val="22"/>
              </w:rPr>
            </w:pPr>
          </w:p>
        </w:tc>
      </w:tr>
      <w:tr w:rsidR="00EE28D9" w14:paraId="66588B4B"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2068ECA3" w14:textId="75702068" w:rsidR="00EE28D9" w:rsidRDefault="006B0BBF">
            <w:pPr>
              <w:spacing w:afterLines="50" w:after="156"/>
              <w:rPr>
                <w:rFonts w:ascii="Times New Roman" w:hAnsi="Times New Roman"/>
                <w:sz w:val="22"/>
              </w:rPr>
            </w:pPr>
            <w:r>
              <w:rPr>
                <w:rFonts w:ascii="Times New Roman" w:hAnsi="Times New Roman"/>
                <w:sz w:val="22"/>
              </w:rPr>
              <w:t>Apple</w:t>
            </w:r>
          </w:p>
        </w:tc>
        <w:tc>
          <w:tcPr>
            <w:tcW w:w="1356" w:type="dxa"/>
            <w:tcBorders>
              <w:top w:val="single" w:sz="4" w:space="0" w:color="auto"/>
              <w:left w:val="single" w:sz="4" w:space="0" w:color="auto"/>
              <w:bottom w:val="single" w:sz="4" w:space="0" w:color="auto"/>
              <w:right w:val="single" w:sz="4" w:space="0" w:color="auto"/>
            </w:tcBorders>
          </w:tcPr>
          <w:p w14:paraId="03A0C3AD" w14:textId="27FAAA41" w:rsidR="00EE28D9" w:rsidRDefault="006B0BBF">
            <w:pPr>
              <w:spacing w:afterLines="50" w:after="156"/>
              <w:rPr>
                <w:rFonts w:ascii="Times New Roman" w:hAnsi="Times New Roman"/>
                <w:sz w:val="22"/>
              </w:rPr>
            </w:pPr>
            <w:r>
              <w:rPr>
                <w:rFonts w:ascii="Times New Roman" w:hAnsi="Times New Roman"/>
                <w:sz w:val="22"/>
              </w:rPr>
              <w:t>Yes (with comments)</w:t>
            </w:r>
          </w:p>
        </w:tc>
        <w:tc>
          <w:tcPr>
            <w:tcW w:w="6044" w:type="dxa"/>
            <w:tcBorders>
              <w:top w:val="single" w:sz="4" w:space="0" w:color="auto"/>
              <w:left w:val="single" w:sz="4" w:space="0" w:color="auto"/>
              <w:bottom w:val="single" w:sz="4" w:space="0" w:color="auto"/>
              <w:right w:val="single" w:sz="4" w:space="0" w:color="auto"/>
            </w:tcBorders>
          </w:tcPr>
          <w:p w14:paraId="21A23146" w14:textId="7046F93A" w:rsidR="006B0BBF" w:rsidRDefault="006B0BBF" w:rsidP="006B0BBF">
            <w:pPr>
              <w:spacing w:afterLines="50" w:after="156"/>
              <w:rPr>
                <w:rFonts w:ascii="Times New Roman" w:hAnsi="Times New Roman"/>
                <w:sz w:val="22"/>
              </w:rPr>
            </w:pPr>
            <w:r>
              <w:rPr>
                <w:rFonts w:ascii="Times New Roman" w:hAnsi="Times New Roman"/>
                <w:sz w:val="22"/>
              </w:rPr>
              <w:t xml:space="preserve">Would be good to have a column for “case A/B”. Also, we don’t need “MRTT” and “prediction window” simultaneously, so we </w:t>
            </w:r>
            <w:r>
              <w:rPr>
                <w:rFonts w:ascii="Times New Roman" w:hAnsi="Times New Roman"/>
                <w:sz w:val="22"/>
              </w:rPr>
              <w:lastRenderedPageBreak/>
              <w:t xml:space="preserve">may merge those </w:t>
            </w:r>
            <w:proofErr w:type="spellStart"/>
            <w:r>
              <w:rPr>
                <w:rFonts w:ascii="Times New Roman" w:hAnsi="Times New Roman"/>
                <w:sz w:val="22"/>
              </w:rPr>
              <w:t>coumns</w:t>
            </w:r>
            <w:proofErr w:type="spellEnd"/>
            <w:r>
              <w:rPr>
                <w:rFonts w:ascii="Times New Roman" w:hAnsi="Times New Roman"/>
                <w:sz w:val="22"/>
              </w:rPr>
              <w:t xml:space="preserve"> to “MRTT/prediction window” depending on case A or B.</w:t>
            </w:r>
          </w:p>
          <w:p w14:paraId="701CFC98" w14:textId="77777777" w:rsidR="006B0BBF" w:rsidRDefault="006B0BBF">
            <w:pPr>
              <w:spacing w:afterLines="50" w:after="156"/>
              <w:rPr>
                <w:rFonts w:ascii="Times New Roman" w:hAnsi="Times New Roman"/>
                <w:sz w:val="22"/>
              </w:rPr>
            </w:pPr>
            <w:r>
              <w:rPr>
                <w:rFonts w:ascii="Times New Roman" w:hAnsi="Times New Roman"/>
                <w:sz w:val="22"/>
              </w:rPr>
              <w:t>Suggest an additional column for “model details”, e.g. number of hidden layers, etc.</w:t>
            </w:r>
          </w:p>
          <w:p w14:paraId="7B7C305E" w14:textId="6A2A45B5" w:rsidR="006B0BBF" w:rsidRDefault="006B0BBF">
            <w:pPr>
              <w:spacing w:afterLines="50" w:after="156"/>
              <w:rPr>
                <w:rFonts w:ascii="Times New Roman" w:hAnsi="Times New Roman"/>
                <w:sz w:val="22"/>
              </w:rPr>
            </w:pPr>
            <w:r>
              <w:rPr>
                <w:rFonts w:ascii="Times New Roman" w:hAnsi="Times New Roman"/>
                <w:sz w:val="22"/>
              </w:rPr>
              <w:t>Observation and prediction window belong to “AI model”, not “settings”.</w:t>
            </w:r>
          </w:p>
        </w:tc>
      </w:tr>
      <w:tr w:rsidR="00EE28D9" w14:paraId="6DAC0AC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6DE4B3E7" w14:textId="5F74FB98" w:rsidR="00EE28D9" w:rsidRDefault="001D7376">
            <w:pPr>
              <w:spacing w:afterLines="50" w:after="156"/>
              <w:rPr>
                <w:rFonts w:ascii="Times New Roman" w:hAnsi="Times New Roman"/>
                <w:sz w:val="22"/>
              </w:rPr>
            </w:pPr>
            <w:r>
              <w:rPr>
                <w:rFonts w:ascii="Times New Roman" w:hAnsi="Times New Roman"/>
                <w:sz w:val="22"/>
              </w:rPr>
              <w:lastRenderedPageBreak/>
              <w:t>Ericsson</w:t>
            </w:r>
          </w:p>
        </w:tc>
        <w:tc>
          <w:tcPr>
            <w:tcW w:w="1356" w:type="dxa"/>
            <w:tcBorders>
              <w:top w:val="single" w:sz="4" w:space="0" w:color="auto"/>
              <w:left w:val="single" w:sz="4" w:space="0" w:color="auto"/>
              <w:bottom w:val="single" w:sz="4" w:space="0" w:color="auto"/>
              <w:right w:val="single" w:sz="4" w:space="0" w:color="auto"/>
            </w:tcBorders>
          </w:tcPr>
          <w:p w14:paraId="39AA017B" w14:textId="2B57CF61" w:rsidR="00EE28D9" w:rsidRDefault="001D7376">
            <w:pPr>
              <w:spacing w:afterLines="50" w:after="156"/>
              <w:rPr>
                <w:rFonts w:ascii="Times New Roman" w:hAnsi="Times New Roman"/>
                <w:sz w:val="22"/>
              </w:rPr>
            </w:pPr>
            <w:r>
              <w:rPr>
                <w:rFonts w:ascii="Times New Roman" w:hAnsi="Times New Roman"/>
                <w:sz w:val="22"/>
              </w:rPr>
              <w:t>Yes</w:t>
            </w:r>
          </w:p>
        </w:tc>
        <w:tc>
          <w:tcPr>
            <w:tcW w:w="6044" w:type="dxa"/>
            <w:tcBorders>
              <w:top w:val="single" w:sz="4" w:space="0" w:color="auto"/>
              <w:left w:val="single" w:sz="4" w:space="0" w:color="auto"/>
              <w:bottom w:val="single" w:sz="4" w:space="0" w:color="auto"/>
              <w:right w:val="single" w:sz="4" w:space="0" w:color="auto"/>
            </w:tcBorders>
          </w:tcPr>
          <w:p w14:paraId="3AFF42A2" w14:textId="497F74A0" w:rsidR="00EE28D9" w:rsidRDefault="00EE28D9">
            <w:pPr>
              <w:spacing w:afterLines="50" w:after="156"/>
              <w:rPr>
                <w:rFonts w:ascii="Times New Roman" w:hAnsi="Times New Roman"/>
                <w:sz w:val="22"/>
              </w:rPr>
            </w:pPr>
          </w:p>
        </w:tc>
      </w:tr>
      <w:tr w:rsidR="008B7891" w14:paraId="46DC8570"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18A9A9A4" w14:textId="00233C91" w:rsidR="008B7891" w:rsidRDefault="008B7891">
            <w:pPr>
              <w:spacing w:afterLines="50" w:after="156"/>
              <w:rPr>
                <w:rFonts w:ascii="Times New Roman" w:hAnsi="Times New Roman"/>
                <w:sz w:val="22"/>
              </w:rPr>
            </w:pPr>
            <w:r>
              <w:rPr>
                <w:rFonts w:ascii="Times New Roman" w:hAnsi="Times New Roman"/>
                <w:sz w:val="22"/>
              </w:rPr>
              <w:t>Nokia</w:t>
            </w:r>
          </w:p>
        </w:tc>
        <w:tc>
          <w:tcPr>
            <w:tcW w:w="1356" w:type="dxa"/>
            <w:tcBorders>
              <w:top w:val="single" w:sz="4" w:space="0" w:color="auto"/>
              <w:left w:val="single" w:sz="4" w:space="0" w:color="auto"/>
              <w:bottom w:val="single" w:sz="4" w:space="0" w:color="auto"/>
              <w:right w:val="single" w:sz="4" w:space="0" w:color="auto"/>
            </w:tcBorders>
          </w:tcPr>
          <w:p w14:paraId="3FDDBF89" w14:textId="73569A8F" w:rsidR="008B7891" w:rsidRDefault="008B7891">
            <w:pPr>
              <w:spacing w:afterLines="50" w:after="156"/>
              <w:rPr>
                <w:rFonts w:ascii="Times New Roman" w:hAnsi="Times New Roman"/>
                <w:sz w:val="22"/>
              </w:rPr>
            </w:pPr>
            <w:r>
              <w:rPr>
                <w:rFonts w:ascii="Times New Roman" w:hAnsi="Times New Roman"/>
                <w:sz w:val="22"/>
              </w:rPr>
              <w:t>Yes</w:t>
            </w:r>
          </w:p>
        </w:tc>
        <w:tc>
          <w:tcPr>
            <w:tcW w:w="6044" w:type="dxa"/>
            <w:tcBorders>
              <w:top w:val="single" w:sz="4" w:space="0" w:color="auto"/>
              <w:left w:val="single" w:sz="4" w:space="0" w:color="auto"/>
              <w:bottom w:val="single" w:sz="4" w:space="0" w:color="auto"/>
              <w:right w:val="single" w:sz="4" w:space="0" w:color="auto"/>
            </w:tcBorders>
          </w:tcPr>
          <w:p w14:paraId="3909C522" w14:textId="77777777" w:rsidR="008B7891" w:rsidRDefault="008B7891">
            <w:pPr>
              <w:spacing w:afterLines="50" w:after="156"/>
              <w:rPr>
                <w:rFonts w:ascii="Times New Roman" w:hAnsi="Times New Roman"/>
                <w:sz w:val="22"/>
              </w:rPr>
            </w:pPr>
          </w:p>
        </w:tc>
      </w:tr>
      <w:tr w:rsidR="00DA211E" w14:paraId="52F6ED52"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45F2E97C" w14:textId="3121A09D" w:rsidR="00DA211E" w:rsidRDefault="00DA211E">
            <w:pPr>
              <w:spacing w:afterLines="50" w:after="156"/>
              <w:rPr>
                <w:rFonts w:ascii="Times New Roman" w:hAnsi="Times New Roman"/>
                <w:sz w:val="22"/>
              </w:rPr>
            </w:pPr>
            <w:r>
              <w:rPr>
                <w:rFonts w:ascii="Times New Roman" w:hAnsi="Times New Roman"/>
                <w:sz w:val="22"/>
              </w:rPr>
              <w:t>Huawe</w:t>
            </w:r>
            <w:r w:rsidR="000B3440">
              <w:rPr>
                <w:rFonts w:ascii="Times New Roman" w:hAnsi="Times New Roman"/>
                <w:sz w:val="22"/>
              </w:rPr>
              <w:t>i</w:t>
            </w:r>
            <w:r>
              <w:rPr>
                <w:rFonts w:ascii="Times New Roman" w:hAnsi="Times New Roman"/>
                <w:sz w:val="22"/>
              </w:rPr>
              <w:t>, HiSilicon</w:t>
            </w:r>
          </w:p>
        </w:tc>
        <w:tc>
          <w:tcPr>
            <w:tcW w:w="1356" w:type="dxa"/>
            <w:tcBorders>
              <w:top w:val="single" w:sz="4" w:space="0" w:color="auto"/>
              <w:left w:val="single" w:sz="4" w:space="0" w:color="auto"/>
              <w:bottom w:val="single" w:sz="4" w:space="0" w:color="auto"/>
              <w:right w:val="single" w:sz="4" w:space="0" w:color="auto"/>
            </w:tcBorders>
          </w:tcPr>
          <w:p w14:paraId="12F413BD" w14:textId="2608F859" w:rsidR="00DA211E" w:rsidRDefault="00DA211E">
            <w:pPr>
              <w:spacing w:afterLines="50" w:after="156"/>
              <w:rPr>
                <w:rFonts w:ascii="Times New Roman" w:hAnsi="Times New Roman"/>
                <w:sz w:val="22"/>
              </w:rPr>
            </w:pPr>
            <w:r>
              <w:rPr>
                <w:rFonts w:ascii="Times New Roman" w:hAnsi="Times New Roman"/>
                <w:sz w:val="22"/>
              </w:rPr>
              <w:t>Yes</w:t>
            </w:r>
          </w:p>
        </w:tc>
        <w:tc>
          <w:tcPr>
            <w:tcW w:w="6044" w:type="dxa"/>
            <w:tcBorders>
              <w:top w:val="single" w:sz="4" w:space="0" w:color="auto"/>
              <w:left w:val="single" w:sz="4" w:space="0" w:color="auto"/>
              <w:bottom w:val="single" w:sz="4" w:space="0" w:color="auto"/>
              <w:right w:val="single" w:sz="4" w:space="0" w:color="auto"/>
            </w:tcBorders>
          </w:tcPr>
          <w:p w14:paraId="38A5FD65" w14:textId="15749D64" w:rsidR="00DA211E" w:rsidRDefault="00DA211E">
            <w:pPr>
              <w:spacing w:afterLines="50" w:after="156"/>
              <w:rPr>
                <w:rFonts w:ascii="Times New Roman" w:hAnsi="Times New Roman"/>
                <w:sz w:val="22"/>
              </w:rPr>
            </w:pPr>
            <w:r>
              <w:rPr>
                <w:rFonts w:ascii="Times New Roman" w:hAnsi="Times New Roman"/>
                <w:sz w:val="22"/>
              </w:rPr>
              <w:t>Additionally, we agree it would be useful to add a column with model details as suggested by Apple.</w:t>
            </w:r>
          </w:p>
        </w:tc>
      </w:tr>
      <w:tr w:rsidR="00E102F9" w14:paraId="643773C2"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6D698767" w14:textId="04883963" w:rsidR="00E102F9" w:rsidRDefault="00E102F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356" w:type="dxa"/>
            <w:tcBorders>
              <w:top w:val="single" w:sz="4" w:space="0" w:color="auto"/>
              <w:left w:val="single" w:sz="4" w:space="0" w:color="auto"/>
              <w:bottom w:val="single" w:sz="4" w:space="0" w:color="auto"/>
              <w:right w:val="single" w:sz="4" w:space="0" w:color="auto"/>
            </w:tcBorders>
          </w:tcPr>
          <w:p w14:paraId="047C6126" w14:textId="20E1669F" w:rsidR="00E102F9" w:rsidRDefault="000420B6">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ee comments</w:t>
            </w:r>
          </w:p>
        </w:tc>
        <w:tc>
          <w:tcPr>
            <w:tcW w:w="6044" w:type="dxa"/>
            <w:tcBorders>
              <w:top w:val="single" w:sz="4" w:space="0" w:color="auto"/>
              <w:left w:val="single" w:sz="4" w:space="0" w:color="auto"/>
              <w:bottom w:val="single" w:sz="4" w:space="0" w:color="auto"/>
              <w:right w:val="single" w:sz="4" w:space="0" w:color="auto"/>
            </w:tcBorders>
          </w:tcPr>
          <w:p w14:paraId="04A823A7" w14:textId="022AAC52" w:rsidR="006A6737" w:rsidRDefault="006A6737" w:rsidP="00E102F9">
            <w:pPr>
              <w:spacing w:afterLines="50" w:after="156"/>
              <w:rPr>
                <w:rFonts w:ascii="Times New Roman" w:hAnsi="Times New Roman"/>
                <w:sz w:val="22"/>
              </w:rPr>
            </w:pPr>
            <w:r>
              <w:rPr>
                <w:rFonts w:ascii="Times New Roman" w:hAnsi="Times New Roman"/>
                <w:sz w:val="22"/>
              </w:rPr>
              <w:t>For ‘simulation assumption’ sheet</w:t>
            </w:r>
            <w:r w:rsidR="000420B6">
              <w:rPr>
                <w:rFonts w:ascii="Times New Roman" w:hAnsi="Times New Roman"/>
                <w:sz w:val="22"/>
              </w:rPr>
              <w:t>:</w:t>
            </w:r>
          </w:p>
          <w:p w14:paraId="79A1DA13" w14:textId="7AB1633E" w:rsidR="006A6737" w:rsidRPr="006A6737" w:rsidRDefault="000420B6" w:rsidP="006A6737">
            <w:pPr>
              <w:pStyle w:val="af3"/>
              <w:numPr>
                <w:ilvl w:val="0"/>
                <w:numId w:val="7"/>
              </w:numPr>
              <w:spacing w:afterLines="50" w:after="156"/>
              <w:ind w:firstLineChars="0"/>
              <w:rPr>
                <w:rFonts w:ascii="Times New Roman" w:hAnsi="Times New Roman"/>
                <w:sz w:val="22"/>
              </w:rPr>
            </w:pPr>
            <w:r>
              <w:rPr>
                <w:rFonts w:ascii="Times New Roman" w:hAnsi="Times New Roman"/>
                <w:sz w:val="21"/>
                <w:szCs w:val="21"/>
                <w:lang w:val="en-US"/>
              </w:rPr>
              <w:t>T</w:t>
            </w:r>
            <w:r w:rsidR="006A6737">
              <w:rPr>
                <w:rFonts w:ascii="Times New Roman" w:hAnsi="Times New Roman" w:hint="eastAsia"/>
                <w:sz w:val="21"/>
                <w:szCs w:val="21"/>
                <w:lang w:val="en-US"/>
              </w:rPr>
              <w:t>he RRM simulation assumptions are not captured in the sheet</w:t>
            </w:r>
            <w:r w:rsidR="006A6737">
              <w:rPr>
                <w:rFonts w:ascii="Times New Roman" w:hAnsi="Times New Roman"/>
                <w:sz w:val="21"/>
                <w:szCs w:val="21"/>
                <w:lang w:val="en-US"/>
              </w:rPr>
              <w:t xml:space="preserve">, e.g. </w:t>
            </w:r>
            <w:proofErr w:type="spellStart"/>
            <w:r w:rsidR="006A6737">
              <w:rPr>
                <w:rFonts w:ascii="Times New Roman" w:hAnsi="Times New Roman"/>
                <w:sz w:val="21"/>
                <w:szCs w:val="21"/>
              </w:rPr>
              <w:t>FilterCoefficient</w:t>
            </w:r>
            <w:proofErr w:type="spellEnd"/>
            <w:r w:rsidR="006A6737">
              <w:rPr>
                <w:rFonts w:ascii="Times New Roman" w:hAnsi="Times New Roman" w:hint="eastAsia"/>
                <w:sz w:val="21"/>
                <w:szCs w:val="21"/>
                <w:lang w:val="en-US"/>
              </w:rPr>
              <w:t>, measurement period...</w:t>
            </w:r>
          </w:p>
          <w:p w14:paraId="0A036F04" w14:textId="6EDAAFDC" w:rsidR="006A6737" w:rsidRDefault="000420B6" w:rsidP="006A6737">
            <w:pPr>
              <w:pStyle w:val="af3"/>
              <w:numPr>
                <w:ilvl w:val="0"/>
                <w:numId w:val="7"/>
              </w:numPr>
              <w:spacing w:afterLines="50" w:after="156"/>
              <w:ind w:firstLineChars="0"/>
              <w:rPr>
                <w:rFonts w:ascii="Times New Roman" w:hAnsi="Times New Roman"/>
                <w:sz w:val="22"/>
              </w:rPr>
            </w:pPr>
            <w:r>
              <w:rPr>
                <w:rFonts w:ascii="Times New Roman" w:hAnsi="Times New Roman"/>
                <w:sz w:val="22"/>
              </w:rPr>
              <w:t xml:space="preserve">Agree with </w:t>
            </w:r>
            <w:r w:rsidR="00690B5F">
              <w:rPr>
                <w:rFonts w:ascii="Times New Roman" w:hAnsi="Times New Roman"/>
                <w:sz w:val="22"/>
              </w:rPr>
              <w:t>Ericsson and Huawei. Suggest to only list fixed simulation assumption</w:t>
            </w:r>
            <w:r>
              <w:rPr>
                <w:rFonts w:ascii="Times New Roman" w:hAnsi="Times New Roman"/>
                <w:sz w:val="22"/>
              </w:rPr>
              <w:t>s</w:t>
            </w:r>
            <w:r w:rsidR="00690B5F">
              <w:rPr>
                <w:rFonts w:ascii="Times New Roman" w:hAnsi="Times New Roman"/>
                <w:sz w:val="22"/>
              </w:rPr>
              <w:t xml:space="preserve"> in the ‘simulation assumption’ sheet. For the </w:t>
            </w:r>
            <w:proofErr w:type="spellStart"/>
            <w:r w:rsidR="00690B5F">
              <w:rPr>
                <w:rFonts w:ascii="Times New Roman" w:hAnsi="Times New Roman"/>
                <w:sz w:val="22"/>
              </w:rPr>
              <w:t>comfigurable</w:t>
            </w:r>
            <w:proofErr w:type="spellEnd"/>
            <w:r w:rsidR="00690B5F">
              <w:rPr>
                <w:rFonts w:ascii="Times New Roman" w:hAnsi="Times New Roman"/>
                <w:sz w:val="22"/>
              </w:rPr>
              <w:t>/selectable simulation assumption</w:t>
            </w:r>
            <w:r w:rsidR="00F56C27">
              <w:rPr>
                <w:rFonts w:ascii="Times New Roman" w:hAnsi="Times New Roman"/>
                <w:sz w:val="22"/>
              </w:rPr>
              <w:t>s</w:t>
            </w:r>
            <w:r w:rsidR="00690B5F">
              <w:rPr>
                <w:rFonts w:ascii="Times New Roman" w:hAnsi="Times New Roman"/>
                <w:sz w:val="22"/>
              </w:rPr>
              <w:t xml:space="preserve">, list them in the ‘Results’ sheet in order to better compare the simulation results among companies. </w:t>
            </w:r>
          </w:p>
          <w:p w14:paraId="35F870F7" w14:textId="5E1E8B5F" w:rsidR="00690B5F" w:rsidRDefault="00933E21" w:rsidP="00A041F7">
            <w:pPr>
              <w:spacing w:afterLines="50" w:after="156"/>
              <w:rPr>
                <w:rFonts w:ascii="Times New Roman" w:hAnsi="Times New Roman"/>
                <w:sz w:val="22"/>
                <w:lang w:val="en-US"/>
              </w:rPr>
            </w:pPr>
            <w:r>
              <w:rPr>
                <w:rFonts w:ascii="Times New Roman" w:hAnsi="Times New Roman" w:hint="eastAsia"/>
                <w:sz w:val="22"/>
                <w:lang w:val="en-US"/>
              </w:rPr>
              <w:t>F</w:t>
            </w:r>
            <w:r>
              <w:rPr>
                <w:rFonts w:ascii="Times New Roman" w:hAnsi="Times New Roman"/>
                <w:sz w:val="22"/>
                <w:lang w:val="en-US"/>
              </w:rPr>
              <w:t>or ‘</w:t>
            </w:r>
            <w:r w:rsidR="00442479">
              <w:rPr>
                <w:rFonts w:ascii="Times New Roman" w:hAnsi="Times New Roman"/>
                <w:sz w:val="22"/>
                <w:lang w:val="en-US"/>
              </w:rPr>
              <w:t>Results</w:t>
            </w:r>
            <w:r>
              <w:rPr>
                <w:rFonts w:ascii="Times New Roman" w:hAnsi="Times New Roman"/>
                <w:sz w:val="22"/>
                <w:lang w:val="en-US"/>
              </w:rPr>
              <w:t>’</w:t>
            </w:r>
            <w:r w:rsidR="00442479">
              <w:rPr>
                <w:rFonts w:ascii="Times New Roman" w:hAnsi="Times New Roman"/>
                <w:sz w:val="22"/>
                <w:lang w:val="en-US"/>
              </w:rPr>
              <w:t xml:space="preserve"> sheet:</w:t>
            </w:r>
          </w:p>
          <w:p w14:paraId="757CBF36" w14:textId="5B369A5A" w:rsidR="00933E21" w:rsidRDefault="00A10081" w:rsidP="00933E21">
            <w:pPr>
              <w:pStyle w:val="af3"/>
              <w:numPr>
                <w:ilvl w:val="0"/>
                <w:numId w:val="8"/>
              </w:numPr>
              <w:spacing w:afterLines="50" w:after="156"/>
              <w:ind w:firstLineChars="0"/>
              <w:rPr>
                <w:rFonts w:ascii="Times New Roman" w:hAnsi="Times New Roman"/>
                <w:sz w:val="22"/>
                <w:lang w:val="en-US"/>
              </w:rPr>
            </w:pPr>
            <w:r>
              <w:rPr>
                <w:rFonts w:ascii="Times New Roman" w:hAnsi="Times New Roman" w:hint="eastAsia"/>
                <w:sz w:val="22"/>
                <w:lang w:val="en-US"/>
              </w:rPr>
              <w:t>F</w:t>
            </w:r>
            <w:r>
              <w:rPr>
                <w:rFonts w:ascii="Times New Roman" w:hAnsi="Times New Roman"/>
                <w:sz w:val="22"/>
                <w:lang w:val="en-US"/>
              </w:rPr>
              <w:t xml:space="preserve">or ‘setting’ part: </w:t>
            </w:r>
          </w:p>
          <w:p w14:paraId="58CC5280" w14:textId="0C75F396" w:rsidR="00A10081" w:rsidRDefault="001F22CD" w:rsidP="00A10081">
            <w:pPr>
              <w:pStyle w:val="af3"/>
              <w:numPr>
                <w:ilvl w:val="1"/>
                <w:numId w:val="8"/>
              </w:numPr>
              <w:spacing w:afterLines="50" w:after="156"/>
              <w:ind w:firstLineChars="0"/>
              <w:rPr>
                <w:rFonts w:ascii="Times New Roman" w:hAnsi="Times New Roman"/>
                <w:sz w:val="22"/>
                <w:lang w:val="en-US"/>
              </w:rPr>
            </w:pPr>
            <w:r>
              <w:rPr>
                <w:rFonts w:ascii="Times New Roman" w:hAnsi="Times New Roman"/>
                <w:sz w:val="22"/>
                <w:lang w:val="en-US"/>
              </w:rPr>
              <w:t xml:space="preserve">We tend to agree with Apple that observation &amp;prediction window length are part of AI model, however, after checking the table for AI-BM, it seems the “pattern configurations are in the same </w:t>
            </w:r>
            <w:proofErr w:type="spellStart"/>
            <w:r>
              <w:rPr>
                <w:rFonts w:ascii="Times New Roman" w:hAnsi="Times New Roman"/>
                <w:sz w:val="22"/>
                <w:lang w:val="en-US"/>
              </w:rPr>
              <w:t>colour</w:t>
            </w:r>
            <w:proofErr w:type="spellEnd"/>
            <w:r>
              <w:rPr>
                <w:rFonts w:ascii="Times New Roman" w:hAnsi="Times New Roman"/>
                <w:sz w:val="22"/>
                <w:lang w:val="en-US"/>
              </w:rPr>
              <w:t xml:space="preserve"> with e.g. UE speed.. </w:t>
            </w:r>
            <w:proofErr w:type="gramStart"/>
            <w:r>
              <w:rPr>
                <w:rFonts w:ascii="Times New Roman" w:hAnsi="Times New Roman"/>
                <w:sz w:val="22"/>
                <w:lang w:val="en-US"/>
              </w:rPr>
              <w:t>so</w:t>
            </w:r>
            <w:proofErr w:type="gramEnd"/>
            <w:r>
              <w:rPr>
                <w:rFonts w:ascii="Times New Roman" w:hAnsi="Times New Roman"/>
                <w:sz w:val="22"/>
                <w:lang w:val="en-US"/>
              </w:rPr>
              <w:t xml:space="preserve"> no strong view on whether to move them to “AI model”. </w:t>
            </w:r>
          </w:p>
          <w:p w14:paraId="15C055D6" w14:textId="761B1E76" w:rsidR="00AC5B6D" w:rsidRPr="001F22CD" w:rsidRDefault="00EE12D3" w:rsidP="001F22CD">
            <w:pPr>
              <w:pStyle w:val="af3"/>
              <w:spacing w:afterLines="50" w:after="156"/>
              <w:ind w:left="1260" w:firstLineChars="0" w:firstLine="0"/>
              <w:rPr>
                <w:rFonts w:ascii="Times New Roman" w:hAnsi="Times New Roman"/>
                <w:sz w:val="22"/>
                <w:lang w:val="en-US"/>
              </w:rPr>
            </w:pPr>
            <w:r>
              <w:rPr>
                <w:rFonts w:ascii="Times New Roman" w:hAnsi="Times New Roman" w:hint="eastAsia"/>
                <w:sz w:val="22"/>
                <w:lang w:val="en-US"/>
              </w:rPr>
              <w:t>F</w:t>
            </w:r>
            <w:r>
              <w:rPr>
                <w:rFonts w:ascii="Times New Roman" w:hAnsi="Times New Roman"/>
                <w:sz w:val="22"/>
                <w:lang w:val="en-US"/>
              </w:rPr>
              <w:t>or case B:</w:t>
            </w:r>
            <w:r w:rsidR="00057E58">
              <w:rPr>
                <w:rFonts w:ascii="Times New Roman" w:hAnsi="Times New Roman"/>
                <w:sz w:val="22"/>
                <w:lang w:val="en-US"/>
              </w:rPr>
              <w:t xml:space="preserve"> </w:t>
            </w:r>
            <w:r w:rsidR="001F22CD">
              <w:rPr>
                <w:rFonts w:ascii="Times New Roman" w:hAnsi="Times New Roman"/>
                <w:sz w:val="22"/>
                <w:lang w:val="en-US"/>
              </w:rPr>
              <w:t xml:space="preserve">We have different view as Apple, we think </w:t>
            </w:r>
            <w:r w:rsidR="0098528B">
              <w:rPr>
                <w:rFonts w:ascii="Times New Roman" w:hAnsi="Times New Roman"/>
                <w:sz w:val="22"/>
                <w:lang w:val="en-US"/>
              </w:rPr>
              <w:t>besides</w:t>
            </w:r>
            <w:r w:rsidR="00057E58">
              <w:rPr>
                <w:rFonts w:ascii="Times New Roman" w:hAnsi="Times New Roman"/>
                <w:sz w:val="22"/>
                <w:lang w:val="en-US"/>
              </w:rPr>
              <w:t xml:space="preserve"> MRRT, it’s necessary to list the prediction window and observation window in the ‘results’ shee</w:t>
            </w:r>
            <w:r w:rsidR="0091228D">
              <w:rPr>
                <w:rFonts w:ascii="Times New Roman" w:hAnsi="Times New Roman"/>
                <w:sz w:val="22"/>
                <w:lang w:val="en-US"/>
              </w:rPr>
              <w:t>t to better compare the simulation results.</w:t>
            </w:r>
          </w:p>
          <w:p w14:paraId="5DCCB28C" w14:textId="72A043BD" w:rsidR="006A6737" w:rsidRDefault="0004203D" w:rsidP="0004203D">
            <w:pPr>
              <w:pStyle w:val="af3"/>
              <w:numPr>
                <w:ilvl w:val="0"/>
                <w:numId w:val="8"/>
              </w:numPr>
              <w:spacing w:afterLines="50" w:after="156"/>
              <w:ind w:firstLineChars="0"/>
              <w:rPr>
                <w:rFonts w:ascii="Times New Roman" w:hAnsi="Times New Roman"/>
                <w:sz w:val="22"/>
              </w:rPr>
            </w:pPr>
            <w:r w:rsidRPr="0004203D">
              <w:rPr>
                <w:rFonts w:ascii="Times New Roman" w:hAnsi="Times New Roman" w:hint="eastAsia"/>
                <w:sz w:val="22"/>
              </w:rPr>
              <w:t>F</w:t>
            </w:r>
            <w:r w:rsidRPr="0004203D">
              <w:rPr>
                <w:rFonts w:ascii="Times New Roman" w:hAnsi="Times New Roman"/>
                <w:sz w:val="22"/>
              </w:rPr>
              <w:t xml:space="preserve">or </w:t>
            </w:r>
            <w:r>
              <w:rPr>
                <w:rFonts w:ascii="Times New Roman" w:hAnsi="Times New Roman"/>
                <w:sz w:val="22"/>
              </w:rPr>
              <w:t>‘</w:t>
            </w:r>
            <w:r w:rsidR="00AB1753">
              <w:rPr>
                <w:rFonts w:ascii="Times New Roman" w:hAnsi="Times New Roman"/>
                <w:sz w:val="22"/>
              </w:rPr>
              <w:t>performance metric</w:t>
            </w:r>
            <w:r>
              <w:rPr>
                <w:rFonts w:ascii="Times New Roman" w:hAnsi="Times New Roman"/>
                <w:sz w:val="22"/>
              </w:rPr>
              <w:t>’ part:</w:t>
            </w:r>
          </w:p>
          <w:p w14:paraId="1073C4FC" w14:textId="2F6BE90A" w:rsidR="00AB1753" w:rsidRDefault="00AB1753" w:rsidP="0004203D">
            <w:pPr>
              <w:pStyle w:val="af3"/>
              <w:numPr>
                <w:ilvl w:val="1"/>
                <w:numId w:val="8"/>
              </w:numPr>
              <w:spacing w:afterLines="50" w:after="156"/>
              <w:ind w:firstLineChars="0"/>
              <w:rPr>
                <w:rFonts w:ascii="Times New Roman" w:hAnsi="Times New Roman"/>
                <w:sz w:val="22"/>
              </w:rPr>
            </w:pPr>
            <w:r>
              <w:rPr>
                <w:rFonts w:ascii="Times New Roman" w:hAnsi="Times New Roman"/>
                <w:sz w:val="22"/>
              </w:rPr>
              <w:t xml:space="preserve">Besides RSRP difference between predicted RSRP via AI model and </w:t>
            </w:r>
            <w:r w:rsidR="00C60CE2">
              <w:rPr>
                <w:rFonts w:ascii="Times New Roman" w:hAnsi="Times New Roman"/>
                <w:sz w:val="22"/>
              </w:rPr>
              <w:t>actual</w:t>
            </w:r>
            <w:r w:rsidR="003568BA">
              <w:rPr>
                <w:rFonts w:ascii="Times New Roman" w:hAnsi="Times New Roman"/>
                <w:sz w:val="22"/>
              </w:rPr>
              <w:t xml:space="preserve"> </w:t>
            </w:r>
            <w:r>
              <w:rPr>
                <w:rFonts w:ascii="Times New Roman" w:hAnsi="Times New Roman"/>
                <w:sz w:val="22"/>
              </w:rPr>
              <w:t xml:space="preserve">RSRP, </w:t>
            </w:r>
            <w:r w:rsidR="005E312F">
              <w:rPr>
                <w:rFonts w:ascii="Times New Roman" w:hAnsi="Times New Roman"/>
                <w:sz w:val="22"/>
              </w:rPr>
              <w:t xml:space="preserve">maybe </w:t>
            </w:r>
            <w:r>
              <w:rPr>
                <w:rFonts w:ascii="Times New Roman" w:hAnsi="Times New Roman"/>
                <w:sz w:val="22"/>
              </w:rPr>
              <w:t xml:space="preserve">we can have another column to show the RSRP difference </w:t>
            </w:r>
            <w:r w:rsidR="00C60CE2">
              <w:rPr>
                <w:rFonts w:ascii="Times New Roman" w:hAnsi="Times New Roman"/>
                <w:sz w:val="22"/>
              </w:rPr>
              <w:lastRenderedPageBreak/>
              <w:t>between predic</w:t>
            </w:r>
            <w:r w:rsidR="00F16E67">
              <w:rPr>
                <w:rFonts w:ascii="Times New Roman" w:hAnsi="Times New Roman"/>
                <w:sz w:val="22"/>
              </w:rPr>
              <w:t xml:space="preserve">ted RSRP </w:t>
            </w:r>
            <w:r w:rsidR="00C60CE2">
              <w:rPr>
                <w:rFonts w:ascii="Times New Roman" w:hAnsi="Times New Roman"/>
                <w:sz w:val="22"/>
              </w:rPr>
              <w:t xml:space="preserve">via </w:t>
            </w:r>
            <w:r>
              <w:rPr>
                <w:rFonts w:ascii="Times New Roman" w:hAnsi="Times New Roman"/>
                <w:sz w:val="22"/>
              </w:rPr>
              <w:t>non-AI (i.e. sample and hold)</w:t>
            </w:r>
            <w:r w:rsidR="00C60CE2">
              <w:rPr>
                <w:rFonts w:ascii="Times New Roman" w:hAnsi="Times New Roman"/>
                <w:sz w:val="22"/>
              </w:rPr>
              <w:t xml:space="preserve"> and actual RSRP</w:t>
            </w:r>
            <w:r w:rsidR="003568BA">
              <w:rPr>
                <w:rFonts w:ascii="Times New Roman" w:hAnsi="Times New Roman"/>
                <w:sz w:val="22"/>
              </w:rPr>
              <w:t xml:space="preserve"> for case A and case B</w:t>
            </w:r>
            <w:r w:rsidR="000F49E8">
              <w:rPr>
                <w:rFonts w:ascii="Times New Roman" w:hAnsi="Times New Roman"/>
                <w:sz w:val="22"/>
              </w:rPr>
              <w:t>.</w:t>
            </w:r>
          </w:p>
          <w:p w14:paraId="2FACB1AC" w14:textId="319BA26E" w:rsidR="00625044" w:rsidRDefault="008365BC" w:rsidP="00625044">
            <w:pPr>
              <w:pStyle w:val="af3"/>
              <w:numPr>
                <w:ilvl w:val="1"/>
                <w:numId w:val="8"/>
              </w:numPr>
              <w:spacing w:afterLines="50" w:after="156"/>
              <w:ind w:firstLineChars="0"/>
              <w:rPr>
                <w:rFonts w:ascii="Times New Roman" w:hAnsi="Times New Roman"/>
                <w:sz w:val="22"/>
              </w:rPr>
            </w:pPr>
            <w:r>
              <w:rPr>
                <w:rFonts w:ascii="Times New Roman" w:hAnsi="Times New Roman" w:hint="eastAsia"/>
                <w:sz w:val="22"/>
              </w:rPr>
              <w:t>I</w:t>
            </w:r>
            <w:r>
              <w:rPr>
                <w:rFonts w:ascii="Times New Roman" w:hAnsi="Times New Roman"/>
                <w:sz w:val="22"/>
              </w:rPr>
              <w:t xml:space="preserve">n some cases, the prediction window may have </w:t>
            </w:r>
            <w:r w:rsidR="000413C6">
              <w:rPr>
                <w:rFonts w:ascii="Times New Roman" w:hAnsi="Times New Roman"/>
                <w:sz w:val="22"/>
              </w:rPr>
              <w:t>multiple</w:t>
            </w:r>
            <w:r>
              <w:rPr>
                <w:rFonts w:ascii="Times New Roman" w:hAnsi="Times New Roman"/>
                <w:sz w:val="22"/>
              </w:rPr>
              <w:t xml:space="preserve"> predict</w:t>
            </w:r>
            <w:r w:rsidR="004131E3">
              <w:rPr>
                <w:rFonts w:ascii="Times New Roman" w:hAnsi="Times New Roman"/>
                <w:sz w:val="22"/>
              </w:rPr>
              <w:t>ion results</w:t>
            </w:r>
            <w:r>
              <w:rPr>
                <w:rFonts w:ascii="Times New Roman" w:hAnsi="Times New Roman"/>
                <w:sz w:val="22"/>
              </w:rPr>
              <w:t xml:space="preserve">, </w:t>
            </w:r>
            <w:r w:rsidR="001F22CD">
              <w:rPr>
                <w:rFonts w:ascii="Times New Roman" w:hAnsi="Times New Roman"/>
                <w:sz w:val="22"/>
              </w:rPr>
              <w:t>our understanding is that companies can still put multiple results in</w:t>
            </w:r>
            <w:r w:rsidR="006D28D6">
              <w:rPr>
                <w:rFonts w:ascii="Times New Roman" w:hAnsi="Times New Roman"/>
                <w:sz w:val="22"/>
              </w:rPr>
              <w:t xml:space="preserve"> one</w:t>
            </w:r>
            <w:r w:rsidR="001F22CD">
              <w:rPr>
                <w:rFonts w:ascii="Times New Roman" w:hAnsi="Times New Roman"/>
                <w:sz w:val="22"/>
              </w:rPr>
              <w:t xml:space="preserve"> single table cell. For example, </w:t>
            </w:r>
            <w:r w:rsidR="001F22CD">
              <w:rPr>
                <w:rFonts w:ascii="Times New Roman" w:hAnsi="Times New Roman" w:hint="eastAsia"/>
                <w:sz w:val="22"/>
              </w:rPr>
              <w:t>for</w:t>
            </w:r>
            <w:r w:rsidR="001F22CD">
              <w:rPr>
                <w:rFonts w:ascii="Times New Roman" w:hAnsi="Times New Roman"/>
                <w:sz w:val="22"/>
              </w:rPr>
              <w:t xml:space="preserve"> </w:t>
            </w:r>
            <w:r w:rsidR="001F22CD">
              <w:rPr>
                <w:rFonts w:ascii="Times New Roman" w:hAnsi="Times New Roman" w:hint="eastAsia"/>
                <w:sz w:val="22"/>
              </w:rPr>
              <w:t>prediction</w:t>
            </w:r>
            <w:r w:rsidR="001F22CD">
              <w:rPr>
                <w:rFonts w:ascii="Times New Roman" w:hAnsi="Times New Roman"/>
                <w:sz w:val="22"/>
              </w:rPr>
              <w:t xml:space="preserve"> </w:t>
            </w:r>
            <w:r w:rsidR="001F22CD">
              <w:rPr>
                <w:rFonts w:ascii="Times New Roman" w:hAnsi="Times New Roman" w:hint="eastAsia"/>
                <w:sz w:val="22"/>
              </w:rPr>
              <w:t>window</w:t>
            </w:r>
            <w:r w:rsidR="001F22CD">
              <w:rPr>
                <w:rFonts w:ascii="Times New Roman" w:hAnsi="Times New Roman"/>
                <w:sz w:val="22"/>
              </w:rPr>
              <w:t>=800</w:t>
            </w:r>
            <w:r w:rsidR="001F22CD">
              <w:rPr>
                <w:rFonts w:ascii="Times New Roman" w:hAnsi="Times New Roman" w:hint="eastAsia"/>
                <w:sz w:val="22"/>
              </w:rPr>
              <w:t>m</w:t>
            </w:r>
            <w:r w:rsidR="001F22CD">
              <w:rPr>
                <w:rFonts w:ascii="Times New Roman" w:hAnsi="Times New Roman"/>
                <w:sz w:val="22"/>
              </w:rPr>
              <w:t>s</w:t>
            </w:r>
            <w:r w:rsidR="006D28D6">
              <w:rPr>
                <w:rFonts w:ascii="Times New Roman" w:hAnsi="Times New Roman"/>
                <w:sz w:val="22"/>
              </w:rPr>
              <w:t xml:space="preserve"> with non-sliding L3 filtering</w:t>
            </w:r>
            <w:r w:rsidR="001F22CD">
              <w:rPr>
                <w:rFonts w:ascii="Times New Roman" w:hAnsi="Times New Roman"/>
                <w:sz w:val="22"/>
              </w:rPr>
              <w:t xml:space="preserve">, </w:t>
            </w:r>
            <w:r w:rsidR="006D28D6">
              <w:rPr>
                <w:rFonts w:ascii="Times New Roman" w:hAnsi="Times New Roman"/>
                <w:sz w:val="22"/>
              </w:rPr>
              <w:t>companies can provide two result values for each line, the first one refers to the predicted results at 400ms, and the second one refers to the predicted results at 800ms. (same as what we did for the 1</w:t>
            </w:r>
            <w:r w:rsidR="006D28D6" w:rsidRPr="006D28D6">
              <w:rPr>
                <w:rFonts w:ascii="Times New Roman" w:hAnsi="Times New Roman"/>
                <w:sz w:val="22"/>
                <w:vertAlign w:val="superscript"/>
              </w:rPr>
              <w:t>st</w:t>
            </w:r>
            <w:r w:rsidR="006D28D6">
              <w:rPr>
                <w:rFonts w:ascii="Times New Roman" w:hAnsi="Times New Roman"/>
                <w:sz w:val="22"/>
              </w:rPr>
              <w:t xml:space="preserve"> round of simulation)</w:t>
            </w:r>
            <w:r w:rsidR="00625044">
              <w:rPr>
                <w:rFonts w:ascii="Times New Roman" w:hAnsi="Times New Roman"/>
                <w:sz w:val="22"/>
              </w:rPr>
              <w:t>.</w:t>
            </w:r>
          </w:p>
          <w:p w14:paraId="36D4FF92" w14:textId="19D86D8A" w:rsidR="001B5538" w:rsidRPr="001B5538" w:rsidRDefault="00E40A2B" w:rsidP="001B5538">
            <w:pPr>
              <w:pStyle w:val="af3"/>
              <w:numPr>
                <w:ilvl w:val="1"/>
                <w:numId w:val="8"/>
              </w:numPr>
              <w:spacing w:afterLines="50" w:after="156"/>
              <w:ind w:firstLineChars="0"/>
              <w:rPr>
                <w:rFonts w:ascii="Times New Roman" w:hAnsi="Times New Roman"/>
                <w:sz w:val="22"/>
              </w:rPr>
            </w:pPr>
            <w:r>
              <w:rPr>
                <w:rFonts w:ascii="Times New Roman" w:hAnsi="Times New Roman"/>
                <w:sz w:val="22"/>
              </w:rPr>
              <w:t xml:space="preserve">It’s better to show </w:t>
            </w:r>
            <w:r w:rsidR="00945A9C">
              <w:rPr>
                <w:rFonts w:ascii="Times New Roman" w:hAnsi="Times New Roman"/>
                <w:sz w:val="22"/>
              </w:rPr>
              <w:t xml:space="preserve">which cell </w:t>
            </w:r>
            <w:r>
              <w:rPr>
                <w:rFonts w:ascii="Times New Roman" w:hAnsi="Times New Roman"/>
                <w:sz w:val="22"/>
              </w:rPr>
              <w:t>the prediction accuracy is for.</w:t>
            </w:r>
            <w:r w:rsidR="00625044">
              <w:rPr>
                <w:rFonts w:ascii="Times New Roman" w:hAnsi="Times New Roman"/>
                <w:sz w:val="22"/>
              </w:rPr>
              <w:t xml:space="preserve"> For example, </w:t>
            </w:r>
            <w:r w:rsidR="001B5538">
              <w:rPr>
                <w:rFonts w:ascii="Times New Roman" w:hAnsi="Times New Roman"/>
                <w:sz w:val="22"/>
              </w:rPr>
              <w:t xml:space="preserve">some companies may perform prediction on the serving cell; while some companies may perform prediction on the best neighbour cell. </w:t>
            </w:r>
            <w:r w:rsidR="006D28D6">
              <w:rPr>
                <w:rFonts w:ascii="Times New Roman" w:hAnsi="Times New Roman"/>
                <w:sz w:val="22"/>
              </w:rPr>
              <w:t>Should w</w:t>
            </w:r>
            <w:r w:rsidR="009E6105">
              <w:rPr>
                <w:rFonts w:ascii="Times New Roman" w:hAnsi="Times New Roman"/>
                <w:sz w:val="22"/>
              </w:rPr>
              <w:t xml:space="preserve">e have </w:t>
            </w:r>
            <w:r w:rsidR="006D28D6">
              <w:rPr>
                <w:rFonts w:ascii="Times New Roman" w:hAnsi="Times New Roman"/>
                <w:sz w:val="22"/>
              </w:rPr>
              <w:t>separate</w:t>
            </w:r>
            <w:r w:rsidR="009E6105">
              <w:rPr>
                <w:rFonts w:ascii="Times New Roman" w:hAnsi="Times New Roman"/>
                <w:sz w:val="22"/>
              </w:rPr>
              <w:t xml:space="preserve"> columns to show the prediction accuracy for serving cell and </w:t>
            </w:r>
            <w:r w:rsidR="006D28D6">
              <w:rPr>
                <w:rFonts w:ascii="Times New Roman" w:hAnsi="Times New Roman"/>
                <w:sz w:val="22"/>
              </w:rPr>
              <w:t xml:space="preserve">best </w:t>
            </w:r>
            <w:r w:rsidR="009E6105">
              <w:rPr>
                <w:rFonts w:ascii="Times New Roman" w:hAnsi="Times New Roman"/>
                <w:sz w:val="22"/>
              </w:rPr>
              <w:t>neighbour cell respectively</w:t>
            </w:r>
            <w:r w:rsidR="006D28D6">
              <w:rPr>
                <w:rFonts w:ascii="Times New Roman" w:hAnsi="Times New Roman"/>
                <w:sz w:val="22"/>
              </w:rPr>
              <w:t>?</w:t>
            </w:r>
          </w:p>
          <w:p w14:paraId="32A7A37B" w14:textId="16310C69" w:rsidR="00E102F9" w:rsidRDefault="001B5538" w:rsidP="001F1AC0">
            <w:pPr>
              <w:spacing w:afterLines="50" w:after="156"/>
              <w:rPr>
                <w:rFonts w:ascii="Times New Roman" w:hAnsi="Times New Roman"/>
                <w:sz w:val="22"/>
              </w:rPr>
            </w:pPr>
            <w:r>
              <w:rPr>
                <w:rFonts w:ascii="Times New Roman" w:hAnsi="Times New Roman"/>
                <w:sz w:val="22"/>
              </w:rPr>
              <w:t>Additionally, we ag</w:t>
            </w:r>
            <w:r w:rsidR="00945A9C">
              <w:rPr>
                <w:rFonts w:ascii="Times New Roman" w:hAnsi="Times New Roman"/>
                <w:sz w:val="22"/>
              </w:rPr>
              <w:t>r</w:t>
            </w:r>
            <w:r>
              <w:rPr>
                <w:rFonts w:ascii="Times New Roman" w:hAnsi="Times New Roman"/>
                <w:sz w:val="22"/>
              </w:rPr>
              <w:t>ee to add a column t</w:t>
            </w:r>
            <w:r w:rsidR="00457A25">
              <w:rPr>
                <w:rFonts w:ascii="Times New Roman" w:hAnsi="Times New Roman"/>
                <w:sz w:val="22"/>
              </w:rPr>
              <w:t xml:space="preserve">o show more details. But the content </w:t>
            </w:r>
            <w:r w:rsidR="00671DA1">
              <w:rPr>
                <w:rFonts w:ascii="Times New Roman" w:hAnsi="Times New Roman"/>
                <w:sz w:val="22"/>
              </w:rPr>
              <w:t>is</w:t>
            </w:r>
            <w:r w:rsidR="00457A25">
              <w:rPr>
                <w:rFonts w:ascii="Times New Roman" w:hAnsi="Times New Roman"/>
                <w:sz w:val="22"/>
              </w:rPr>
              <w:t xml:space="preserve"> not limited to model details, companies can report what they think needs to be reported.</w:t>
            </w:r>
          </w:p>
        </w:tc>
      </w:tr>
      <w:tr w:rsidR="006A6737" w14:paraId="3A0D420C"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1B5C34E7" w14:textId="6B22A6D9" w:rsidR="006A6737" w:rsidRDefault="00A66101">
            <w:pPr>
              <w:spacing w:afterLines="50" w:after="156"/>
              <w:rPr>
                <w:rFonts w:ascii="Times New Roman" w:hAnsi="Times New Roman" w:hint="eastAsia"/>
                <w:sz w:val="22"/>
              </w:rPr>
            </w:pPr>
            <w:r>
              <w:rPr>
                <w:rFonts w:ascii="Times New Roman" w:hAnsi="Times New Roman" w:hint="eastAsia"/>
                <w:sz w:val="22"/>
              </w:rPr>
              <w:lastRenderedPageBreak/>
              <w:t>CMCC</w:t>
            </w:r>
          </w:p>
        </w:tc>
        <w:tc>
          <w:tcPr>
            <w:tcW w:w="1356" w:type="dxa"/>
            <w:tcBorders>
              <w:top w:val="single" w:sz="4" w:space="0" w:color="auto"/>
              <w:left w:val="single" w:sz="4" w:space="0" w:color="auto"/>
              <w:bottom w:val="single" w:sz="4" w:space="0" w:color="auto"/>
              <w:right w:val="single" w:sz="4" w:space="0" w:color="auto"/>
            </w:tcBorders>
          </w:tcPr>
          <w:p w14:paraId="3B663000" w14:textId="220B31E6" w:rsidR="006A6737" w:rsidRDefault="00A66101">
            <w:pPr>
              <w:spacing w:afterLines="50" w:after="156"/>
              <w:rPr>
                <w:rFonts w:ascii="Times New Roman" w:hAnsi="Times New Roman" w:hint="eastAsia"/>
                <w:sz w:val="22"/>
              </w:rPr>
            </w:pPr>
            <w:r>
              <w:rPr>
                <w:rFonts w:ascii="Times New Roman" w:hAnsi="Times New Roman" w:hint="eastAsia"/>
                <w:sz w:val="22"/>
              </w:rPr>
              <w:t>Yes</w:t>
            </w:r>
          </w:p>
        </w:tc>
        <w:tc>
          <w:tcPr>
            <w:tcW w:w="6044" w:type="dxa"/>
            <w:tcBorders>
              <w:top w:val="single" w:sz="4" w:space="0" w:color="auto"/>
              <w:left w:val="single" w:sz="4" w:space="0" w:color="auto"/>
              <w:bottom w:val="single" w:sz="4" w:space="0" w:color="auto"/>
              <w:right w:val="single" w:sz="4" w:space="0" w:color="auto"/>
            </w:tcBorders>
          </w:tcPr>
          <w:p w14:paraId="5A4C3EAC" w14:textId="77777777" w:rsidR="006A6737" w:rsidRDefault="006A6737" w:rsidP="00E102F9">
            <w:pPr>
              <w:spacing w:afterLines="50" w:after="156"/>
              <w:rPr>
                <w:rFonts w:ascii="Times New Roman" w:hAnsi="Times New Roman"/>
                <w:sz w:val="22"/>
              </w:rPr>
            </w:pPr>
          </w:p>
        </w:tc>
      </w:tr>
    </w:tbl>
    <w:p w14:paraId="451A8F47" w14:textId="2B7DEC65" w:rsidR="00FF0465" w:rsidRDefault="00FF0465" w:rsidP="00FF0465">
      <w:pPr>
        <w:pStyle w:val="1"/>
      </w:pPr>
      <w:r>
        <w:t>Conclusion</w:t>
      </w:r>
    </w:p>
    <w:p w14:paraId="08B0BF61" w14:textId="77777777" w:rsidR="00633593" w:rsidRPr="00633593" w:rsidRDefault="00633593" w:rsidP="00773695">
      <w:pPr>
        <w:spacing w:afterLines="50" w:after="156"/>
        <w:rPr>
          <w:rFonts w:ascii="Times New Roman" w:hAnsi="Times New Roman"/>
          <w:sz w:val="22"/>
        </w:rPr>
      </w:pPr>
    </w:p>
    <w:sectPr w:rsidR="00633593" w:rsidRPr="0063359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98C53" w14:textId="77777777" w:rsidR="0043453C" w:rsidRDefault="0043453C" w:rsidP="00205F34">
      <w:pPr>
        <w:spacing w:after="0"/>
      </w:pPr>
      <w:r>
        <w:separator/>
      </w:r>
    </w:p>
  </w:endnote>
  <w:endnote w:type="continuationSeparator" w:id="0">
    <w:p w14:paraId="6D2D4255" w14:textId="77777777" w:rsidR="0043453C" w:rsidRDefault="0043453C" w:rsidP="00205F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EAAA7" w14:textId="77777777" w:rsidR="005E312F" w:rsidRDefault="005E312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05049" w14:textId="77777777" w:rsidR="005E312F" w:rsidRDefault="005E312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A4B93" w14:textId="77777777" w:rsidR="005E312F" w:rsidRDefault="005E312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1D917" w14:textId="77777777" w:rsidR="0043453C" w:rsidRDefault="0043453C" w:rsidP="00205F34">
      <w:pPr>
        <w:spacing w:after="0"/>
      </w:pPr>
      <w:r>
        <w:separator/>
      </w:r>
    </w:p>
  </w:footnote>
  <w:footnote w:type="continuationSeparator" w:id="0">
    <w:p w14:paraId="2AA8A5FC" w14:textId="77777777" w:rsidR="0043453C" w:rsidRDefault="0043453C" w:rsidP="00205F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CCB40" w14:textId="77777777" w:rsidR="005E312F" w:rsidRDefault="005E312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9DB74" w14:textId="77777777" w:rsidR="005E312F" w:rsidRDefault="005E312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0C2C2" w14:textId="77777777" w:rsidR="005E312F" w:rsidRDefault="005E312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i w:val="0"/>
      </w:rPr>
    </w:lvl>
    <w:lvl w:ilvl="2">
      <w:start w:val="1"/>
      <w:numFmt w:val="decimal"/>
      <w:pStyle w:val="3"/>
      <w:lvlText w:val="%1.%2.%3"/>
      <w:lvlJc w:val="left"/>
      <w:pPr>
        <w:tabs>
          <w:tab w:val="num" w:pos="720"/>
        </w:tabs>
        <w:ind w:left="720" w:hanging="720"/>
      </w:pPr>
      <w:rPr>
        <w:i w:val="0"/>
      </w:rPr>
    </w:lvl>
    <w:lvl w:ilvl="3">
      <w:start w:val="1"/>
      <w:numFmt w:val="decimal"/>
      <w:pStyle w:val="4"/>
      <w:lvlText w:val="%1.%2.%3.%4"/>
      <w:lvlJc w:val="left"/>
      <w:pPr>
        <w:tabs>
          <w:tab w:val="num" w:pos="864"/>
        </w:tabs>
        <w:ind w:left="864" w:hanging="864"/>
      </w:pPr>
      <w:rPr>
        <w:i w:val="0"/>
      </w:r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60D4AC0"/>
    <w:multiLevelType w:val="hybridMultilevel"/>
    <w:tmpl w:val="FDF64E1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20ED4A7F"/>
    <w:multiLevelType w:val="hybridMultilevel"/>
    <w:tmpl w:val="572A5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2AE7A49"/>
    <w:multiLevelType w:val="hybridMultilevel"/>
    <w:tmpl w:val="2F1A4270"/>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F362F81"/>
    <w:multiLevelType w:val="hybridMultilevel"/>
    <w:tmpl w:val="4156CCA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3F96F35"/>
    <w:multiLevelType w:val="hybridMultilevel"/>
    <w:tmpl w:val="1F30EDBA"/>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127591"/>
    <w:multiLevelType w:val="hybridMultilevel"/>
    <w:tmpl w:val="AC420090"/>
    <w:lvl w:ilvl="0" w:tplc="42BA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8B62E86"/>
    <w:multiLevelType w:val="hybridMultilevel"/>
    <w:tmpl w:val="F6720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8211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0824993">
    <w:abstractNumId w:val="6"/>
  </w:num>
  <w:num w:numId="3" w16cid:durableId="561521686">
    <w:abstractNumId w:val="5"/>
  </w:num>
  <w:num w:numId="4" w16cid:durableId="555702643">
    <w:abstractNumId w:val="2"/>
  </w:num>
  <w:num w:numId="5" w16cid:durableId="704402729">
    <w:abstractNumId w:val="7"/>
  </w:num>
  <w:num w:numId="6" w16cid:durableId="1442650370">
    <w:abstractNumId w:val="8"/>
  </w:num>
  <w:num w:numId="7" w16cid:durableId="1445929889">
    <w:abstractNumId w:val="1"/>
  </w:num>
  <w:num w:numId="8" w16cid:durableId="1163081727">
    <w:abstractNumId w:val="3"/>
  </w:num>
  <w:num w:numId="9" w16cid:durableId="33646640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413C6"/>
    <w:rsid w:val="0004203D"/>
    <w:rsid w:val="000420B6"/>
    <w:rsid w:val="00053C70"/>
    <w:rsid w:val="00057E58"/>
    <w:rsid w:val="000873F0"/>
    <w:rsid w:val="000B3440"/>
    <w:rsid w:val="000E414B"/>
    <w:rsid w:val="000F49E8"/>
    <w:rsid w:val="00106D7B"/>
    <w:rsid w:val="001170CA"/>
    <w:rsid w:val="00123D98"/>
    <w:rsid w:val="001419A4"/>
    <w:rsid w:val="0014742E"/>
    <w:rsid w:val="00157141"/>
    <w:rsid w:val="001578E7"/>
    <w:rsid w:val="00160EDD"/>
    <w:rsid w:val="001668E5"/>
    <w:rsid w:val="001B5538"/>
    <w:rsid w:val="001C5C31"/>
    <w:rsid w:val="001D0246"/>
    <w:rsid w:val="001D3690"/>
    <w:rsid w:val="001D7376"/>
    <w:rsid w:val="001E75ED"/>
    <w:rsid w:val="001F1AC0"/>
    <w:rsid w:val="001F22CD"/>
    <w:rsid w:val="001F6E2F"/>
    <w:rsid w:val="00205D53"/>
    <w:rsid w:val="00205F34"/>
    <w:rsid w:val="00216143"/>
    <w:rsid w:val="00231024"/>
    <w:rsid w:val="00231D94"/>
    <w:rsid w:val="0023661E"/>
    <w:rsid w:val="0023716B"/>
    <w:rsid w:val="00245156"/>
    <w:rsid w:val="00257285"/>
    <w:rsid w:val="00261629"/>
    <w:rsid w:val="00261E63"/>
    <w:rsid w:val="002964C2"/>
    <w:rsid w:val="002E5E60"/>
    <w:rsid w:val="00302D83"/>
    <w:rsid w:val="0030434A"/>
    <w:rsid w:val="003111CA"/>
    <w:rsid w:val="003568BA"/>
    <w:rsid w:val="00382279"/>
    <w:rsid w:val="00387747"/>
    <w:rsid w:val="00397486"/>
    <w:rsid w:val="003A1568"/>
    <w:rsid w:val="003D0D92"/>
    <w:rsid w:val="003D3585"/>
    <w:rsid w:val="003E2E4B"/>
    <w:rsid w:val="0040549F"/>
    <w:rsid w:val="004131E3"/>
    <w:rsid w:val="00416911"/>
    <w:rsid w:val="004217D1"/>
    <w:rsid w:val="0043453C"/>
    <w:rsid w:val="00436A57"/>
    <w:rsid w:val="004376C2"/>
    <w:rsid w:val="00442479"/>
    <w:rsid w:val="00457A25"/>
    <w:rsid w:val="004644EF"/>
    <w:rsid w:val="00466947"/>
    <w:rsid w:val="004A285D"/>
    <w:rsid w:val="004B0BC4"/>
    <w:rsid w:val="005009A6"/>
    <w:rsid w:val="00520011"/>
    <w:rsid w:val="00520D7B"/>
    <w:rsid w:val="00523FD3"/>
    <w:rsid w:val="005413F6"/>
    <w:rsid w:val="00541ADF"/>
    <w:rsid w:val="00550DC8"/>
    <w:rsid w:val="005B147F"/>
    <w:rsid w:val="005E312F"/>
    <w:rsid w:val="005F0168"/>
    <w:rsid w:val="005F17B7"/>
    <w:rsid w:val="005F1CDA"/>
    <w:rsid w:val="00623A72"/>
    <w:rsid w:val="00624ADE"/>
    <w:rsid w:val="00625044"/>
    <w:rsid w:val="00630811"/>
    <w:rsid w:val="00632AE4"/>
    <w:rsid w:val="00633593"/>
    <w:rsid w:val="00656A47"/>
    <w:rsid w:val="00671DA1"/>
    <w:rsid w:val="006748A3"/>
    <w:rsid w:val="00690B5F"/>
    <w:rsid w:val="006A6737"/>
    <w:rsid w:val="006A703D"/>
    <w:rsid w:val="006B0BBF"/>
    <w:rsid w:val="006D28D6"/>
    <w:rsid w:val="006F3B35"/>
    <w:rsid w:val="007028A6"/>
    <w:rsid w:val="0070460D"/>
    <w:rsid w:val="00715DE6"/>
    <w:rsid w:val="00725646"/>
    <w:rsid w:val="007373F2"/>
    <w:rsid w:val="00773695"/>
    <w:rsid w:val="00780F9C"/>
    <w:rsid w:val="00794585"/>
    <w:rsid w:val="007C1E16"/>
    <w:rsid w:val="007C6133"/>
    <w:rsid w:val="0080244A"/>
    <w:rsid w:val="008300D7"/>
    <w:rsid w:val="00833A91"/>
    <w:rsid w:val="008365BC"/>
    <w:rsid w:val="0084186D"/>
    <w:rsid w:val="00843AA2"/>
    <w:rsid w:val="00851E95"/>
    <w:rsid w:val="008614F5"/>
    <w:rsid w:val="008656FC"/>
    <w:rsid w:val="008662E5"/>
    <w:rsid w:val="008A3503"/>
    <w:rsid w:val="008B6F54"/>
    <w:rsid w:val="008B7891"/>
    <w:rsid w:val="008E3203"/>
    <w:rsid w:val="0090751A"/>
    <w:rsid w:val="0091228D"/>
    <w:rsid w:val="0091290C"/>
    <w:rsid w:val="00933E21"/>
    <w:rsid w:val="0093588F"/>
    <w:rsid w:val="00945A9C"/>
    <w:rsid w:val="00957665"/>
    <w:rsid w:val="009632E4"/>
    <w:rsid w:val="00966E99"/>
    <w:rsid w:val="009747FB"/>
    <w:rsid w:val="0098528B"/>
    <w:rsid w:val="00987755"/>
    <w:rsid w:val="009A4835"/>
    <w:rsid w:val="009A6131"/>
    <w:rsid w:val="009D3605"/>
    <w:rsid w:val="009E6105"/>
    <w:rsid w:val="00A041F7"/>
    <w:rsid w:val="00A10081"/>
    <w:rsid w:val="00A66101"/>
    <w:rsid w:val="00A964AA"/>
    <w:rsid w:val="00AA05C2"/>
    <w:rsid w:val="00AB1753"/>
    <w:rsid w:val="00AB691E"/>
    <w:rsid w:val="00AC326B"/>
    <w:rsid w:val="00AC5B6D"/>
    <w:rsid w:val="00AC70B9"/>
    <w:rsid w:val="00AE1CFB"/>
    <w:rsid w:val="00B07B52"/>
    <w:rsid w:val="00B24DF3"/>
    <w:rsid w:val="00B31087"/>
    <w:rsid w:val="00B704CB"/>
    <w:rsid w:val="00B83833"/>
    <w:rsid w:val="00BC4BC9"/>
    <w:rsid w:val="00BF2149"/>
    <w:rsid w:val="00BF36E8"/>
    <w:rsid w:val="00C01871"/>
    <w:rsid w:val="00C1167A"/>
    <w:rsid w:val="00C428FE"/>
    <w:rsid w:val="00C60CE2"/>
    <w:rsid w:val="00C74414"/>
    <w:rsid w:val="00C854A1"/>
    <w:rsid w:val="00CA0A31"/>
    <w:rsid w:val="00CB0501"/>
    <w:rsid w:val="00CB2C62"/>
    <w:rsid w:val="00CC3B04"/>
    <w:rsid w:val="00D125AD"/>
    <w:rsid w:val="00D1615F"/>
    <w:rsid w:val="00D36E65"/>
    <w:rsid w:val="00D5159E"/>
    <w:rsid w:val="00D64792"/>
    <w:rsid w:val="00D81808"/>
    <w:rsid w:val="00D86B9C"/>
    <w:rsid w:val="00DA211E"/>
    <w:rsid w:val="00DB3A8A"/>
    <w:rsid w:val="00DE426A"/>
    <w:rsid w:val="00DF7A56"/>
    <w:rsid w:val="00E102F9"/>
    <w:rsid w:val="00E13001"/>
    <w:rsid w:val="00E13D0B"/>
    <w:rsid w:val="00E40A2B"/>
    <w:rsid w:val="00E60E9B"/>
    <w:rsid w:val="00E85AF9"/>
    <w:rsid w:val="00ED2FD8"/>
    <w:rsid w:val="00EE12D3"/>
    <w:rsid w:val="00EE28D9"/>
    <w:rsid w:val="00EE475F"/>
    <w:rsid w:val="00F16E67"/>
    <w:rsid w:val="00F30639"/>
    <w:rsid w:val="00F56C27"/>
    <w:rsid w:val="00F65790"/>
    <w:rsid w:val="00F81D0E"/>
    <w:rsid w:val="00F92039"/>
    <w:rsid w:val="00F92B9D"/>
    <w:rsid w:val="00F95285"/>
    <w:rsid w:val="00FB3CA6"/>
    <w:rsid w:val="00FC5522"/>
    <w:rsid w:val="00FE07A4"/>
    <w:rsid w:val="00FF0465"/>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585"/>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
    <w:link w:val="10"/>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basedOn w:val="1"/>
    <w:next w:val="a"/>
    <w:link w:val="20"/>
    <w:semiHidden/>
    <w:unhideWhenUsed/>
    <w:qFormat/>
    <w:rsid w:val="003D3585"/>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semiHidden/>
    <w:unhideWhenUsed/>
    <w:qFormat/>
    <w:rsid w:val="003D3585"/>
    <w:pPr>
      <w:numPr>
        <w:ilvl w:val="2"/>
      </w:numPr>
      <w:tabs>
        <w:tab w:val="left" w:pos="720"/>
      </w:tabs>
      <w:spacing w:before="120"/>
      <w:outlineLvl w:val="2"/>
    </w:pPr>
    <w:rPr>
      <w:sz w:val="28"/>
      <w:szCs w:val="28"/>
    </w:rPr>
  </w:style>
  <w:style w:type="paragraph" w:styleId="4">
    <w:name w:val="heading 4"/>
    <w:basedOn w:val="3"/>
    <w:next w:val="a"/>
    <w:link w:val="40"/>
    <w:semiHidden/>
    <w:unhideWhenUsed/>
    <w:qFormat/>
    <w:rsid w:val="003D3585"/>
    <w:pPr>
      <w:numPr>
        <w:ilvl w:val="3"/>
      </w:numPr>
      <w:tabs>
        <w:tab w:val="left" w:pos="864"/>
      </w:tabs>
      <w:outlineLvl w:val="3"/>
    </w:pPr>
    <w:rPr>
      <w:sz w:val="24"/>
      <w:szCs w:val="24"/>
    </w:rPr>
  </w:style>
  <w:style w:type="paragraph" w:styleId="5">
    <w:name w:val="heading 5"/>
    <w:basedOn w:val="4"/>
    <w:next w:val="a"/>
    <w:link w:val="50"/>
    <w:semiHidden/>
    <w:unhideWhenUsed/>
    <w:qFormat/>
    <w:rsid w:val="003D3585"/>
    <w:pPr>
      <w:numPr>
        <w:ilvl w:val="4"/>
      </w:numPr>
      <w:tabs>
        <w:tab w:val="left" w:pos="1008"/>
      </w:tabs>
      <w:outlineLvl w:val="4"/>
    </w:pPr>
    <w:rPr>
      <w:sz w:val="22"/>
      <w:szCs w:val="22"/>
    </w:rPr>
  </w:style>
  <w:style w:type="paragraph" w:styleId="6">
    <w:name w:val="heading 6"/>
    <w:basedOn w:val="a"/>
    <w:next w:val="a"/>
    <w:link w:val="60"/>
    <w:semiHidden/>
    <w:unhideWhenUsed/>
    <w:qFormat/>
    <w:rsid w:val="003D3585"/>
    <w:pPr>
      <w:keepNext/>
      <w:keepLines/>
      <w:numPr>
        <w:ilvl w:val="5"/>
        <w:numId w:val="1"/>
      </w:numPr>
      <w:tabs>
        <w:tab w:val="left" w:pos="1152"/>
      </w:tabs>
      <w:spacing w:before="120"/>
      <w:outlineLvl w:val="5"/>
    </w:pPr>
    <w:rPr>
      <w:rFonts w:cs="Arial"/>
    </w:rPr>
  </w:style>
  <w:style w:type="paragraph" w:styleId="7">
    <w:name w:val="heading 7"/>
    <w:basedOn w:val="a"/>
    <w:next w:val="a"/>
    <w:link w:val="70"/>
    <w:semiHidden/>
    <w:unhideWhenUsed/>
    <w:qFormat/>
    <w:rsid w:val="003D3585"/>
    <w:pPr>
      <w:keepNext/>
      <w:keepLines/>
      <w:numPr>
        <w:ilvl w:val="6"/>
        <w:numId w:val="1"/>
      </w:numPr>
      <w:tabs>
        <w:tab w:val="left" w:pos="1296"/>
      </w:tabs>
      <w:spacing w:before="120"/>
      <w:outlineLvl w:val="6"/>
    </w:pPr>
    <w:rPr>
      <w:rFonts w:cs="Arial"/>
    </w:rPr>
  </w:style>
  <w:style w:type="paragraph" w:styleId="8">
    <w:name w:val="heading 8"/>
    <w:basedOn w:val="7"/>
    <w:next w:val="a"/>
    <w:link w:val="80"/>
    <w:semiHidden/>
    <w:unhideWhenUsed/>
    <w:qFormat/>
    <w:rsid w:val="003D3585"/>
    <w:pPr>
      <w:numPr>
        <w:ilvl w:val="7"/>
      </w:numPr>
      <w:tabs>
        <w:tab w:val="left" w:pos="1440"/>
      </w:tabs>
      <w:outlineLvl w:val="7"/>
    </w:pPr>
  </w:style>
  <w:style w:type="paragraph" w:styleId="9">
    <w:name w:val="heading 9"/>
    <w:basedOn w:val="8"/>
    <w:next w:val="a"/>
    <w:link w:val="90"/>
    <w:semiHidden/>
    <w:unhideWhenUsed/>
    <w:qFormat/>
    <w:rsid w:val="003D3585"/>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D3585"/>
    <w:rPr>
      <w:rFonts w:ascii="Arial" w:eastAsia="宋体" w:hAnsi="Arial" w:cs="Times New Roman"/>
      <w:kern w:val="0"/>
      <w:sz w:val="36"/>
      <w:szCs w:val="36"/>
      <w:lang w:val="en-GB"/>
    </w:rPr>
  </w:style>
  <w:style w:type="character" w:customStyle="1" w:styleId="20">
    <w:name w:val="标题 2 字符"/>
    <w:basedOn w:val="a0"/>
    <w:link w:val="2"/>
    <w:semiHidden/>
    <w:rsid w:val="003D3585"/>
    <w:rPr>
      <w:rFonts w:ascii="Arial" w:eastAsia="宋体" w:hAnsi="Arial" w:cs="Times New Roman"/>
      <w:kern w:val="0"/>
      <w:sz w:val="32"/>
      <w:szCs w:val="32"/>
      <w:lang w:val="en-GB"/>
    </w:rPr>
  </w:style>
  <w:style w:type="character" w:customStyle="1" w:styleId="30">
    <w:name w:val="标题 3 字符"/>
    <w:basedOn w:val="a0"/>
    <w:link w:val="3"/>
    <w:semiHidden/>
    <w:rsid w:val="003D3585"/>
    <w:rPr>
      <w:rFonts w:ascii="Arial" w:eastAsia="宋体" w:hAnsi="Arial" w:cs="Times New Roman"/>
      <w:kern w:val="0"/>
      <w:sz w:val="28"/>
      <w:szCs w:val="28"/>
      <w:lang w:val="en-GB"/>
    </w:rPr>
  </w:style>
  <w:style w:type="character" w:customStyle="1" w:styleId="40">
    <w:name w:val="标题 4 字符"/>
    <w:basedOn w:val="a0"/>
    <w:link w:val="4"/>
    <w:semiHidden/>
    <w:rsid w:val="003D3585"/>
    <w:rPr>
      <w:rFonts w:ascii="Arial" w:eastAsia="宋体" w:hAnsi="Arial" w:cs="Times New Roman"/>
      <w:kern w:val="0"/>
      <w:sz w:val="24"/>
      <w:szCs w:val="24"/>
      <w:lang w:val="en-GB"/>
    </w:rPr>
  </w:style>
  <w:style w:type="character" w:customStyle="1" w:styleId="50">
    <w:name w:val="标题 5 字符"/>
    <w:basedOn w:val="a0"/>
    <w:link w:val="5"/>
    <w:semiHidden/>
    <w:rsid w:val="003D3585"/>
    <w:rPr>
      <w:rFonts w:ascii="Arial" w:eastAsia="宋体" w:hAnsi="Arial" w:cs="Times New Roman"/>
      <w:kern w:val="0"/>
      <w:sz w:val="22"/>
      <w:lang w:val="en-GB"/>
    </w:rPr>
  </w:style>
  <w:style w:type="character" w:customStyle="1" w:styleId="60">
    <w:name w:val="标题 6 字符"/>
    <w:basedOn w:val="a0"/>
    <w:link w:val="6"/>
    <w:semiHidden/>
    <w:rsid w:val="003D3585"/>
    <w:rPr>
      <w:rFonts w:ascii="Arial" w:eastAsia="宋体" w:hAnsi="Arial" w:cs="Arial"/>
      <w:kern w:val="0"/>
      <w:sz w:val="20"/>
      <w:szCs w:val="20"/>
      <w:lang w:val="en-GB"/>
    </w:rPr>
  </w:style>
  <w:style w:type="character" w:customStyle="1" w:styleId="70">
    <w:name w:val="标题 7 字符"/>
    <w:basedOn w:val="a0"/>
    <w:link w:val="7"/>
    <w:semiHidden/>
    <w:rsid w:val="003D3585"/>
    <w:rPr>
      <w:rFonts w:ascii="Arial" w:eastAsia="宋体" w:hAnsi="Arial" w:cs="Arial"/>
      <w:kern w:val="0"/>
      <w:sz w:val="20"/>
      <w:szCs w:val="20"/>
      <w:lang w:val="en-GB"/>
    </w:rPr>
  </w:style>
  <w:style w:type="character" w:customStyle="1" w:styleId="80">
    <w:name w:val="标题 8 字符"/>
    <w:basedOn w:val="a0"/>
    <w:link w:val="8"/>
    <w:semiHidden/>
    <w:rsid w:val="003D3585"/>
    <w:rPr>
      <w:rFonts w:ascii="Arial" w:eastAsia="宋体" w:hAnsi="Arial" w:cs="Arial"/>
      <w:kern w:val="0"/>
      <w:sz w:val="20"/>
      <w:szCs w:val="20"/>
      <w:lang w:val="en-GB"/>
    </w:rPr>
  </w:style>
  <w:style w:type="character" w:customStyle="1" w:styleId="90">
    <w:name w:val="标题 9 字符"/>
    <w:basedOn w:val="a0"/>
    <w:link w:val="9"/>
    <w:semiHidden/>
    <w:rsid w:val="003D3585"/>
    <w:rPr>
      <w:rFonts w:ascii="Arial" w:eastAsia="宋体" w:hAnsi="Arial" w:cs="Arial"/>
      <w:kern w:val="0"/>
      <w:sz w:val="20"/>
      <w:szCs w:val="20"/>
      <w:lang w:val="en-GB"/>
    </w:rPr>
  </w:style>
  <w:style w:type="paragraph" w:styleId="a3">
    <w:name w:val="Body Text"/>
    <w:basedOn w:val="a"/>
    <w:link w:val="a4"/>
    <w:semiHidden/>
    <w:unhideWhenUsed/>
    <w:rsid w:val="003D3585"/>
    <w:rPr>
      <w:rFonts w:eastAsiaTheme="minorEastAsia" w:cstheme="minorBidi"/>
      <w:kern w:val="2"/>
      <w:sz w:val="21"/>
      <w:szCs w:val="22"/>
    </w:rPr>
  </w:style>
  <w:style w:type="character" w:customStyle="1" w:styleId="a4">
    <w:name w:val="正文文本 字符"/>
    <w:basedOn w:val="a0"/>
    <w:link w:val="a3"/>
    <w:semiHidden/>
    <w:rsid w:val="003D3585"/>
    <w:rPr>
      <w:rFonts w:ascii="Arial" w:hAnsi="Arial"/>
      <w:lang w:val="en-GB"/>
    </w:rPr>
  </w:style>
  <w:style w:type="paragraph" w:customStyle="1" w:styleId="3GPPHeader">
    <w:name w:val="3GPP_Header"/>
    <w:basedOn w:val="a"/>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a5">
    <w:name w:val="Hyperlink"/>
    <w:uiPriority w:val="99"/>
    <w:unhideWhenUsed/>
    <w:qFormat/>
    <w:rsid w:val="003D3585"/>
    <w:rPr>
      <w:color w:val="0000FF"/>
      <w:u w:val="single"/>
    </w:rPr>
  </w:style>
  <w:style w:type="paragraph" w:customStyle="1" w:styleId="EmailDiscussion2">
    <w:name w:val="EmailDiscussion2"/>
    <w:basedOn w:val="a"/>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a6">
    <w:name w:val="Table Grid"/>
    <w:aliases w:val="TableGrid"/>
    <w:basedOn w:val="a1"/>
    <w:uiPriority w:val="39"/>
    <w:qFormat/>
    <w:rsid w:val="003D358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a8">
    <w:name w:val="页眉 字符"/>
    <w:basedOn w:val="a0"/>
    <w:link w:val="a7"/>
    <w:uiPriority w:val="99"/>
    <w:rsid w:val="00725646"/>
    <w:rPr>
      <w:rFonts w:ascii="Arial" w:eastAsia="宋体" w:hAnsi="Arial" w:cs="Times New Roman"/>
      <w:kern w:val="0"/>
      <w:sz w:val="18"/>
      <w:szCs w:val="18"/>
      <w:lang w:val="en-GB"/>
    </w:rPr>
  </w:style>
  <w:style w:type="paragraph" w:styleId="a9">
    <w:name w:val="footer"/>
    <w:basedOn w:val="a"/>
    <w:link w:val="aa"/>
    <w:uiPriority w:val="99"/>
    <w:unhideWhenUsed/>
    <w:rsid w:val="00725646"/>
    <w:pPr>
      <w:tabs>
        <w:tab w:val="center" w:pos="4513"/>
        <w:tab w:val="right" w:pos="9026"/>
      </w:tabs>
      <w:snapToGrid w:val="0"/>
      <w:jc w:val="left"/>
    </w:pPr>
    <w:rPr>
      <w:sz w:val="18"/>
      <w:szCs w:val="18"/>
    </w:rPr>
  </w:style>
  <w:style w:type="character" w:customStyle="1" w:styleId="aa">
    <w:name w:val="页脚 字符"/>
    <w:basedOn w:val="a0"/>
    <w:link w:val="a9"/>
    <w:uiPriority w:val="99"/>
    <w:rsid w:val="00725646"/>
    <w:rPr>
      <w:rFonts w:ascii="Arial" w:eastAsia="宋体" w:hAnsi="Arial" w:cs="Times New Roman"/>
      <w:kern w:val="0"/>
      <w:sz w:val="18"/>
      <w:szCs w:val="18"/>
      <w:lang w:val="en-GB"/>
    </w:rPr>
  </w:style>
  <w:style w:type="character" w:styleId="ab">
    <w:name w:val="Unresolved Mention"/>
    <w:basedOn w:val="a0"/>
    <w:uiPriority w:val="99"/>
    <w:semiHidden/>
    <w:unhideWhenUsed/>
    <w:rsid w:val="00436A57"/>
    <w:rPr>
      <w:color w:val="605E5C"/>
      <w:shd w:val="clear" w:color="auto" w:fill="E1DFDD"/>
    </w:rPr>
  </w:style>
  <w:style w:type="paragraph" w:styleId="ac">
    <w:name w:val="Balloon Text"/>
    <w:basedOn w:val="a"/>
    <w:link w:val="ad"/>
    <w:uiPriority w:val="99"/>
    <w:semiHidden/>
    <w:unhideWhenUsed/>
    <w:rsid w:val="00780F9C"/>
    <w:pPr>
      <w:spacing w:after="0"/>
    </w:pPr>
    <w:rPr>
      <w:sz w:val="18"/>
      <w:szCs w:val="18"/>
    </w:rPr>
  </w:style>
  <w:style w:type="character" w:customStyle="1" w:styleId="ad">
    <w:name w:val="批注框文本 字符"/>
    <w:basedOn w:val="a0"/>
    <w:link w:val="ac"/>
    <w:uiPriority w:val="99"/>
    <w:semiHidden/>
    <w:rsid w:val="00780F9C"/>
    <w:rPr>
      <w:rFonts w:ascii="Arial" w:eastAsia="宋体" w:hAnsi="Arial" w:cs="Times New Roman"/>
      <w:kern w:val="0"/>
      <w:sz w:val="18"/>
      <w:szCs w:val="18"/>
      <w:lang w:val="en-GB"/>
    </w:rPr>
  </w:style>
  <w:style w:type="character" w:styleId="ae">
    <w:name w:val="annotation reference"/>
    <w:basedOn w:val="a0"/>
    <w:uiPriority w:val="99"/>
    <w:semiHidden/>
    <w:unhideWhenUsed/>
    <w:rsid w:val="005413F6"/>
    <w:rPr>
      <w:sz w:val="21"/>
      <w:szCs w:val="21"/>
    </w:rPr>
  </w:style>
  <w:style w:type="paragraph" w:styleId="af">
    <w:name w:val="annotation text"/>
    <w:basedOn w:val="a"/>
    <w:link w:val="af0"/>
    <w:uiPriority w:val="99"/>
    <w:semiHidden/>
    <w:unhideWhenUsed/>
    <w:rsid w:val="005413F6"/>
    <w:pPr>
      <w:jc w:val="left"/>
    </w:pPr>
  </w:style>
  <w:style w:type="character" w:customStyle="1" w:styleId="af0">
    <w:name w:val="批注文字 字符"/>
    <w:basedOn w:val="a0"/>
    <w:link w:val="af"/>
    <w:uiPriority w:val="99"/>
    <w:semiHidden/>
    <w:rsid w:val="005413F6"/>
    <w:rPr>
      <w:rFonts w:ascii="Arial" w:eastAsia="宋体" w:hAnsi="Arial" w:cs="Times New Roman"/>
      <w:kern w:val="0"/>
      <w:sz w:val="20"/>
      <w:szCs w:val="20"/>
      <w:lang w:val="en-GB"/>
    </w:rPr>
  </w:style>
  <w:style w:type="paragraph" w:styleId="af1">
    <w:name w:val="annotation subject"/>
    <w:basedOn w:val="af"/>
    <w:next w:val="af"/>
    <w:link w:val="af2"/>
    <w:uiPriority w:val="99"/>
    <w:semiHidden/>
    <w:unhideWhenUsed/>
    <w:rsid w:val="005413F6"/>
    <w:rPr>
      <w:b/>
      <w:bCs/>
    </w:rPr>
  </w:style>
  <w:style w:type="character" w:customStyle="1" w:styleId="af2">
    <w:name w:val="批注主题 字符"/>
    <w:basedOn w:val="af0"/>
    <w:link w:val="af1"/>
    <w:uiPriority w:val="99"/>
    <w:semiHidden/>
    <w:rsid w:val="005413F6"/>
    <w:rPr>
      <w:rFonts w:ascii="Arial" w:eastAsia="宋体" w:hAnsi="Arial" w:cs="Times New Roman"/>
      <w:b/>
      <w:bCs/>
      <w:kern w:val="0"/>
      <w:sz w:val="20"/>
      <w:szCs w:val="20"/>
      <w:lang w:val="en-GB"/>
    </w:rPr>
  </w:style>
  <w:style w:type="paragraph" w:styleId="af3">
    <w:name w:val="List Paragraph"/>
    <w:basedOn w:val="a"/>
    <w:uiPriority w:val="34"/>
    <w:qFormat/>
    <w:rsid w:val="00966E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any.zhang@mediatek.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37A0-ADA1-4AF6-8F01-819B983B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DWJ</cp:lastModifiedBy>
  <cp:revision>3</cp:revision>
  <dcterms:created xsi:type="dcterms:W3CDTF">2024-09-06T02:28:00Z</dcterms:created>
  <dcterms:modified xsi:type="dcterms:W3CDTF">2024-09-06T02:56:00Z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ies>
</file>