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w:t>
      </w:r>
      <w:proofErr w:type="spellStart"/>
      <w:r w:rsidRPr="003D3585">
        <w:rPr>
          <w:sz w:val="22"/>
          <w:szCs w:val="22"/>
        </w:rPr>
        <w:t>Mediatek</w:t>
      </w:r>
      <w:proofErr w:type="spellEnd"/>
      <w:r w:rsidRPr="003D3585">
        <w:rPr>
          <w:sz w:val="22"/>
          <w:szCs w:val="22"/>
        </w:rPr>
        <w:t>)</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w:t>
      </w:r>
      <w:proofErr w:type="spellStart"/>
      <w:r>
        <w:t>Mediatek</w:t>
      </w:r>
      <w:proofErr w:type="spellEnd"/>
      <w:r>
        <w:t xml:space="preserve">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proofErr w:type="spellStart"/>
            <w:r>
              <w:rPr>
                <w:rFonts w:hint="eastAsia"/>
              </w:rPr>
              <w:t>Mediatek</w:t>
            </w:r>
            <w:proofErr w:type="spellEnd"/>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382279">
            <w:pPr>
              <w:spacing w:after="0"/>
            </w:pPr>
            <w:hyperlink r:id="rId8" w:history="1">
              <w:r w:rsidR="00436A57" w:rsidRPr="00A008E7">
                <w:rPr>
                  <w:rStyle w:val="a5"/>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Sasha Sirotkin</w:t>
            </w:r>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5EA7EC98" w:rsidR="003D3585" w:rsidRDefault="008B7891">
            <w:pPr>
              <w:spacing w:after="0"/>
            </w:pPr>
            <w:r>
              <w:t>Nokia</w:t>
            </w:r>
          </w:p>
        </w:tc>
        <w:tc>
          <w:tcPr>
            <w:tcW w:w="2389" w:type="dxa"/>
            <w:tcBorders>
              <w:top w:val="single" w:sz="4" w:space="0" w:color="auto"/>
              <w:left w:val="single" w:sz="4" w:space="0" w:color="auto"/>
              <w:bottom w:val="single" w:sz="4" w:space="0" w:color="auto"/>
              <w:right w:val="single" w:sz="4" w:space="0" w:color="auto"/>
            </w:tcBorders>
          </w:tcPr>
          <w:p w14:paraId="547792C5" w14:textId="62CBE538" w:rsidR="003D3585" w:rsidRDefault="008B7891">
            <w:pPr>
              <w:spacing w:after="0"/>
            </w:pPr>
            <w:r>
              <w:t>Endrit Dosti</w:t>
            </w:r>
          </w:p>
        </w:tc>
        <w:tc>
          <w:tcPr>
            <w:tcW w:w="4466" w:type="dxa"/>
            <w:tcBorders>
              <w:top w:val="single" w:sz="4" w:space="0" w:color="auto"/>
              <w:left w:val="single" w:sz="4" w:space="0" w:color="auto"/>
              <w:bottom w:val="single" w:sz="4" w:space="0" w:color="auto"/>
              <w:right w:val="single" w:sz="4" w:space="0" w:color="auto"/>
            </w:tcBorders>
          </w:tcPr>
          <w:p w14:paraId="0A46807D" w14:textId="1246D3A7" w:rsidR="003D3585" w:rsidRDefault="008B7891">
            <w:pPr>
              <w:spacing w:after="0"/>
            </w:pPr>
            <w:r>
              <w:t>endrit.dosti@hotmail.com</w:t>
            </w: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09B232B1" w:rsidR="003D3585" w:rsidRDefault="00C74414">
            <w:pPr>
              <w:spacing w:after="0"/>
            </w:pPr>
            <w:r>
              <w:t>Huawei, HiSilicon</w:t>
            </w:r>
          </w:p>
        </w:tc>
        <w:tc>
          <w:tcPr>
            <w:tcW w:w="2389" w:type="dxa"/>
            <w:tcBorders>
              <w:top w:val="single" w:sz="4" w:space="0" w:color="auto"/>
              <w:left w:val="single" w:sz="4" w:space="0" w:color="auto"/>
              <w:bottom w:val="single" w:sz="4" w:space="0" w:color="auto"/>
              <w:right w:val="single" w:sz="4" w:space="0" w:color="auto"/>
            </w:tcBorders>
          </w:tcPr>
          <w:p w14:paraId="446F0915" w14:textId="5BF7A2E6" w:rsidR="003D3585" w:rsidRDefault="00C74414">
            <w:pPr>
              <w:spacing w:after="0"/>
            </w:pPr>
            <w:r>
              <w:t>Dawid Koziol</w:t>
            </w:r>
          </w:p>
        </w:tc>
        <w:tc>
          <w:tcPr>
            <w:tcW w:w="4466" w:type="dxa"/>
            <w:tcBorders>
              <w:top w:val="single" w:sz="4" w:space="0" w:color="auto"/>
              <w:left w:val="single" w:sz="4" w:space="0" w:color="auto"/>
              <w:bottom w:val="single" w:sz="4" w:space="0" w:color="auto"/>
              <w:right w:val="single" w:sz="4" w:space="0" w:color="auto"/>
            </w:tcBorders>
          </w:tcPr>
          <w:p w14:paraId="72BC5241" w14:textId="52E00A84" w:rsidR="003D3585" w:rsidRDefault="00C74414">
            <w:pPr>
              <w:spacing w:after="0"/>
            </w:pPr>
            <w:r>
              <w:t>dawid.koziol@huawei.com</w:t>
            </w: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4FA9DFCE" w:rsidR="003D3585" w:rsidRDefault="00CC3B04">
            <w:pPr>
              <w:spacing w:after="0"/>
            </w:pPr>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4F761FE6" w14:textId="11B5562B" w:rsidR="003D3585" w:rsidRDefault="00CC3B04">
            <w:pPr>
              <w:spacing w:after="0"/>
            </w:pPr>
            <w:proofErr w:type="spellStart"/>
            <w:r>
              <w:rPr>
                <w:rFonts w:hint="eastAsia"/>
              </w:rPr>
              <w:t>L</w:t>
            </w:r>
            <w:r>
              <w:t>iu</w:t>
            </w:r>
            <w:r w:rsidR="005F0168">
              <w:t>j</w:t>
            </w:r>
            <w:bookmarkStart w:id="12" w:name="_GoBack"/>
            <w:bookmarkEnd w:id="12"/>
            <w:r>
              <w:t>ing</w:t>
            </w:r>
            <w:proofErr w:type="spellEnd"/>
          </w:p>
          <w:p w14:paraId="171FB6FF" w14:textId="514609F5" w:rsidR="00CC3B04" w:rsidRDefault="00CC3B04">
            <w:pPr>
              <w:spacing w:after="0"/>
              <w:rPr>
                <w:rFonts w:hint="eastAsia"/>
              </w:rPr>
            </w:pPr>
            <w:proofErr w:type="spellStart"/>
            <w:r>
              <w:t>Xiaohui</w:t>
            </w:r>
            <w:proofErr w:type="spellEnd"/>
            <w:r w:rsidR="005F0168">
              <w:t xml:space="preserve"> Song</w:t>
            </w:r>
          </w:p>
        </w:tc>
        <w:tc>
          <w:tcPr>
            <w:tcW w:w="4466" w:type="dxa"/>
            <w:tcBorders>
              <w:top w:val="single" w:sz="4" w:space="0" w:color="auto"/>
              <w:left w:val="single" w:sz="4" w:space="0" w:color="auto"/>
              <w:bottom w:val="single" w:sz="4" w:space="0" w:color="auto"/>
              <w:right w:val="single" w:sz="4" w:space="0" w:color="auto"/>
            </w:tcBorders>
          </w:tcPr>
          <w:p w14:paraId="218F602F" w14:textId="33AF307D" w:rsidR="003D3585" w:rsidRDefault="00CC3B04">
            <w:pPr>
              <w:spacing w:after="0"/>
            </w:pPr>
            <w:r>
              <w:t>liu.jing30@zte.com.cn</w:t>
            </w:r>
          </w:p>
          <w:p w14:paraId="36BC1C58" w14:textId="7BF22AED" w:rsidR="00CC3B04" w:rsidRDefault="00CC3B04">
            <w:pPr>
              <w:spacing w:after="0"/>
              <w:rPr>
                <w:rFonts w:hint="eastAsia"/>
              </w:rPr>
            </w:pPr>
            <w:r>
              <w:rPr>
                <w:rFonts w:hint="eastAsia"/>
              </w:rPr>
              <w:t>s</w:t>
            </w:r>
            <w:r>
              <w:t>ong.xiaohui@zte.com.cn</w:t>
            </w: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Pr="00CC3B04"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Pr="00CC3B04"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1"/>
      </w:pPr>
      <w:bookmarkStart w:id="13" w:name="OLE_LINK60"/>
      <w:r>
        <w:t>Discussion</w:t>
      </w:r>
    </w:p>
    <w:bookmarkEnd w:id="13"/>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w:t>
      </w:r>
      <w:r w:rsidRPr="00987755">
        <w:rPr>
          <w:rFonts w:ascii="Times New Roman" w:hAnsi="Times New Roman"/>
          <w:sz w:val="22"/>
        </w:rPr>
        <w:lastRenderedPageBreak/>
        <w:t>systematically organize and evaluate the simulation outcomes across these varied use cases, a 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4" w:name="OLE_LINK20"/>
      <w:r w:rsidRPr="00E60E9B">
        <w:rPr>
          <w:rFonts w:ascii="Times New Roman" w:hAnsi="Times New Roman"/>
          <w:b/>
          <w:bCs/>
          <w:sz w:val="22"/>
        </w:rPr>
        <w:t>Q1:</w:t>
      </w:r>
      <w:bookmarkStart w:id="15" w:name="OLE_LINK14"/>
      <w:r w:rsidRPr="00E60E9B">
        <w:rPr>
          <w:rFonts w:ascii="Times New Roman" w:hAnsi="Times New Roman"/>
          <w:b/>
          <w:bCs/>
          <w:sz w:val="22"/>
        </w:rPr>
        <w:t xml:space="preserve"> </w:t>
      </w:r>
      <w:bookmarkStart w:id="16"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6"/>
    </w:p>
    <w:tbl>
      <w:tblPr>
        <w:tblStyle w:val="a6"/>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7" w:name="OLE_LINK24"/>
            <w:bookmarkEnd w:id="14"/>
            <w:bookmarkEnd w:id="15"/>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proofErr w:type="spellStart"/>
            <w:r>
              <w:rPr>
                <w:rFonts w:ascii="Times New Roman" w:hAnsi="Times New Roman" w:hint="eastAsia"/>
                <w:sz w:val="22"/>
              </w:rPr>
              <w:t>M</w:t>
            </w:r>
            <w:r>
              <w:rPr>
                <w:rFonts w:ascii="Times New Roman" w:hAnsi="Times New Roman"/>
                <w:sz w:val="22"/>
              </w:rPr>
              <w:t>ediatek</w:t>
            </w:r>
            <w:proofErr w:type="spellEnd"/>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05pt;height:138.55pt;mso-width-percent:0;mso-height-percent:0;mso-width-percent:0;mso-height-percent:0" o:ole="">
                  <v:imagedata r:id="rId9" o:title=""/>
                </v:shape>
                <o:OLEObject Type="Embed" ProgID="PBrush" ShapeID="_x0000_i1025" DrawAspect="Content" ObjectID="_1787120450"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9"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tr w:rsidR="008B7891" w14:paraId="4190D7EB" w14:textId="77777777" w:rsidTr="00987755">
        <w:tc>
          <w:tcPr>
            <w:tcW w:w="1413" w:type="dxa"/>
          </w:tcPr>
          <w:p w14:paraId="3C51FC57" w14:textId="629F05D4" w:rsidR="008B7891" w:rsidRDefault="008B7891" w:rsidP="00987755">
            <w:pPr>
              <w:spacing w:afterLines="50" w:after="156"/>
              <w:rPr>
                <w:rFonts w:ascii="Times New Roman" w:hAnsi="Times New Roman"/>
                <w:sz w:val="22"/>
              </w:rPr>
            </w:pPr>
            <w:r>
              <w:rPr>
                <w:rFonts w:ascii="Times New Roman" w:hAnsi="Times New Roman"/>
                <w:sz w:val="22"/>
              </w:rPr>
              <w:t>Nokia</w:t>
            </w:r>
          </w:p>
        </w:tc>
        <w:tc>
          <w:tcPr>
            <w:tcW w:w="1276" w:type="dxa"/>
          </w:tcPr>
          <w:p w14:paraId="304A7CC8" w14:textId="0D5F33F7" w:rsidR="008B7891" w:rsidRDefault="008B7891" w:rsidP="00987755">
            <w:pPr>
              <w:spacing w:afterLines="50" w:after="156"/>
              <w:rPr>
                <w:rFonts w:ascii="Times New Roman" w:hAnsi="Times New Roman"/>
                <w:sz w:val="22"/>
              </w:rPr>
            </w:pPr>
            <w:r>
              <w:rPr>
                <w:rFonts w:ascii="Times New Roman" w:hAnsi="Times New Roman"/>
                <w:sz w:val="22"/>
              </w:rPr>
              <w:t>Yes</w:t>
            </w:r>
          </w:p>
        </w:tc>
        <w:tc>
          <w:tcPr>
            <w:tcW w:w="6327" w:type="dxa"/>
          </w:tcPr>
          <w:p w14:paraId="34A1E311" w14:textId="77777777" w:rsidR="008B7891" w:rsidRDefault="008B7891" w:rsidP="00987755">
            <w:pPr>
              <w:spacing w:afterLines="50" w:after="156"/>
              <w:rPr>
                <w:rFonts w:ascii="Times New Roman" w:hAnsi="Times New Roman"/>
                <w:sz w:val="22"/>
              </w:rPr>
            </w:pPr>
          </w:p>
        </w:tc>
      </w:tr>
      <w:tr w:rsidR="00BC4BC9" w14:paraId="22B35FF6" w14:textId="77777777" w:rsidTr="00987755">
        <w:tc>
          <w:tcPr>
            <w:tcW w:w="1413" w:type="dxa"/>
          </w:tcPr>
          <w:p w14:paraId="5308C85D" w14:textId="036A475A" w:rsidR="00BC4BC9" w:rsidRDefault="00BC4BC9" w:rsidP="00987755">
            <w:pPr>
              <w:spacing w:afterLines="50" w:after="156"/>
              <w:rPr>
                <w:rFonts w:ascii="Times New Roman" w:hAnsi="Times New Roman"/>
                <w:sz w:val="22"/>
              </w:rPr>
            </w:pPr>
            <w:r>
              <w:rPr>
                <w:rFonts w:ascii="Times New Roman" w:hAnsi="Times New Roman"/>
                <w:sz w:val="22"/>
              </w:rPr>
              <w:t>Huawei, HiSilicon</w:t>
            </w:r>
          </w:p>
        </w:tc>
        <w:tc>
          <w:tcPr>
            <w:tcW w:w="1276" w:type="dxa"/>
          </w:tcPr>
          <w:p w14:paraId="12FB8063" w14:textId="3B6A9EF2" w:rsidR="00BC4BC9" w:rsidRDefault="00BC4BC9" w:rsidP="00987755">
            <w:pPr>
              <w:spacing w:afterLines="50" w:after="156"/>
              <w:rPr>
                <w:rFonts w:ascii="Times New Roman" w:hAnsi="Times New Roman"/>
                <w:sz w:val="22"/>
              </w:rPr>
            </w:pPr>
            <w:r>
              <w:rPr>
                <w:rFonts w:ascii="Times New Roman" w:hAnsi="Times New Roman"/>
                <w:sz w:val="22"/>
              </w:rPr>
              <w:t>Yes</w:t>
            </w:r>
          </w:p>
        </w:tc>
        <w:tc>
          <w:tcPr>
            <w:tcW w:w="6327" w:type="dxa"/>
          </w:tcPr>
          <w:p w14:paraId="55791F52" w14:textId="77777777" w:rsidR="00BC4BC9" w:rsidRDefault="00BC4BC9" w:rsidP="00987755">
            <w:pPr>
              <w:spacing w:afterLines="50" w:after="156"/>
              <w:rPr>
                <w:rFonts w:ascii="Times New Roman" w:hAnsi="Times New Roman"/>
                <w:sz w:val="22"/>
              </w:rPr>
            </w:pPr>
          </w:p>
        </w:tc>
      </w:tr>
      <w:tr w:rsidR="003111CA" w14:paraId="14592312" w14:textId="77777777" w:rsidTr="00987755">
        <w:tc>
          <w:tcPr>
            <w:tcW w:w="1413" w:type="dxa"/>
          </w:tcPr>
          <w:p w14:paraId="4BBE92FD" w14:textId="4760D827" w:rsidR="003111CA" w:rsidRDefault="003111CA" w:rsidP="0098775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Pr>
          <w:p w14:paraId="6919D70A" w14:textId="619E791A" w:rsidR="003111CA" w:rsidRDefault="003111C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1F5B8063" w14:textId="77777777" w:rsidR="003111CA" w:rsidRDefault="003111CA" w:rsidP="00987755">
            <w:pPr>
              <w:spacing w:afterLines="50" w:after="156"/>
              <w:rPr>
                <w:rFonts w:ascii="Times New Roman" w:hAnsi="Times New Roman"/>
                <w:sz w:val="22"/>
              </w:rPr>
            </w:pPr>
          </w:p>
        </w:tc>
      </w:tr>
      <w:bookmarkEnd w:id="17"/>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20" w:name="OLE_LINK19"/>
      <w:bookmarkStart w:id="21" w:name="OLE_LINK23"/>
      <w:r w:rsidRPr="00E60E9B">
        <w:rPr>
          <w:rFonts w:ascii="Times New Roman" w:hAnsi="Times New Roman"/>
          <w:sz w:val="22"/>
        </w:rPr>
        <w:t>Given the limited progress and available simulation results for the measurement event prediction and RLF/HOF prediction use cases,</w:t>
      </w:r>
      <w:bookmarkStart w:id="22" w:name="OLE_LINK18"/>
      <w:r w:rsidRPr="00E60E9B">
        <w:rPr>
          <w:rFonts w:ascii="Times New Roman" w:hAnsi="Times New Roman"/>
          <w:sz w:val="22"/>
        </w:rPr>
        <w:t xml:space="preserve"> </w:t>
      </w:r>
      <w:bookmarkEnd w:id="22"/>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3" w:name="OLE_LINK21"/>
      <w:r w:rsidRPr="00E60E9B">
        <w:rPr>
          <w:rFonts w:ascii="Times New Roman" w:hAnsi="Times New Roman"/>
          <w:sz w:val="22"/>
        </w:rPr>
        <w:t>RRM prediction use case as a template for the documentation process</w:t>
      </w:r>
      <w:bookmarkEnd w:id="23"/>
      <w:r w:rsidRPr="00E60E9B">
        <w:rPr>
          <w:rFonts w:ascii="Times New Roman" w:hAnsi="Times New Roman"/>
          <w:sz w:val="22"/>
        </w:rPr>
        <w:t xml:space="preserve">. </w:t>
      </w:r>
      <w:bookmarkEnd w:id="20"/>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4" w:name="OLE_LINK22"/>
      <w:r w:rsidRPr="00E60E9B">
        <w:rPr>
          <w:rFonts w:ascii="Times New Roman" w:hAnsi="Times New Roman"/>
          <w:sz w:val="22"/>
        </w:rPr>
        <w:t xml:space="preserve"> both the measurement event prediction and RLF/HOF prediction use cases </w:t>
      </w:r>
      <w:bookmarkEnd w:id="24"/>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21"/>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5" w:name="OLE_LINK29"/>
      <w:r>
        <w:rPr>
          <w:rFonts w:ascii="Times New Roman" w:hAnsi="Times New Roman"/>
          <w:b/>
          <w:bCs/>
          <w:sz w:val="22"/>
        </w:rPr>
        <w:t xml:space="preserve">Q2: </w:t>
      </w:r>
      <w:bookmarkStart w:id="26"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6"/>
    </w:p>
    <w:tbl>
      <w:tblPr>
        <w:tblStyle w:val="a6"/>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7" w:name="OLE_LINK31"/>
            <w:bookmarkEnd w:id="25"/>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28"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29"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tr w:rsidR="008B7891" w14:paraId="716C14F8" w14:textId="77777777" w:rsidTr="00D125AD">
        <w:tc>
          <w:tcPr>
            <w:tcW w:w="1413" w:type="dxa"/>
            <w:tcBorders>
              <w:top w:val="single" w:sz="4" w:space="0" w:color="auto"/>
              <w:left w:val="single" w:sz="4" w:space="0" w:color="auto"/>
              <w:bottom w:val="single" w:sz="4" w:space="0" w:color="auto"/>
              <w:right w:val="single" w:sz="4" w:space="0" w:color="auto"/>
            </w:tcBorders>
          </w:tcPr>
          <w:p w14:paraId="4164212E" w14:textId="07137290"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3959B93A" w14:textId="73C643C7" w:rsidR="008B7891" w:rsidRDefault="008B789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223C5E7" w14:textId="77777777" w:rsidR="008B7891" w:rsidRDefault="008B7891">
            <w:pPr>
              <w:spacing w:afterLines="50" w:after="156"/>
              <w:rPr>
                <w:rFonts w:ascii="Times New Roman" w:hAnsi="Times New Roman"/>
                <w:sz w:val="22"/>
              </w:rPr>
            </w:pPr>
          </w:p>
        </w:tc>
      </w:tr>
      <w:tr w:rsidR="00D5159E" w14:paraId="66FCC772" w14:textId="77777777" w:rsidTr="00D125AD">
        <w:tc>
          <w:tcPr>
            <w:tcW w:w="1413" w:type="dxa"/>
            <w:tcBorders>
              <w:top w:val="single" w:sz="4" w:space="0" w:color="auto"/>
              <w:left w:val="single" w:sz="4" w:space="0" w:color="auto"/>
              <w:bottom w:val="single" w:sz="4" w:space="0" w:color="auto"/>
              <w:right w:val="single" w:sz="4" w:space="0" w:color="auto"/>
            </w:tcBorders>
          </w:tcPr>
          <w:p w14:paraId="3F8F1E03" w14:textId="6A8D26E5" w:rsidR="00D5159E" w:rsidRDefault="00D5159E" w:rsidP="00D5159E">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07F4044" w14:textId="441A155B" w:rsidR="00D5159E" w:rsidRDefault="00D5159E" w:rsidP="00D5159E">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CD15D7F" w14:textId="77777777" w:rsidR="00D5159E" w:rsidRDefault="00D5159E" w:rsidP="00D5159E">
            <w:pPr>
              <w:spacing w:afterLines="50" w:after="156"/>
              <w:rPr>
                <w:rFonts w:ascii="Times New Roman" w:hAnsi="Times New Roman"/>
                <w:sz w:val="22"/>
              </w:rPr>
            </w:pPr>
          </w:p>
        </w:tc>
      </w:tr>
      <w:tr w:rsidR="002E5E60" w14:paraId="02B75475" w14:textId="77777777" w:rsidTr="00D125AD">
        <w:tc>
          <w:tcPr>
            <w:tcW w:w="1413" w:type="dxa"/>
            <w:tcBorders>
              <w:top w:val="single" w:sz="4" w:space="0" w:color="auto"/>
              <w:left w:val="single" w:sz="4" w:space="0" w:color="auto"/>
              <w:bottom w:val="single" w:sz="4" w:space="0" w:color="auto"/>
              <w:right w:val="single" w:sz="4" w:space="0" w:color="auto"/>
            </w:tcBorders>
          </w:tcPr>
          <w:p w14:paraId="77FBCE4E" w14:textId="5C9E7722" w:rsidR="002E5E60" w:rsidRDefault="002E5E60" w:rsidP="00D5159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12268844" w14:textId="218C8479" w:rsidR="002E5E60" w:rsidRDefault="002E5E60" w:rsidP="00D5159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B464AFA" w14:textId="77777777" w:rsidR="002E5E60" w:rsidRDefault="002E5E60" w:rsidP="00D5159E">
            <w:pPr>
              <w:spacing w:afterLines="50" w:after="156"/>
              <w:rPr>
                <w:rFonts w:ascii="Times New Roman" w:hAnsi="Times New Roman"/>
                <w:sz w:val="22"/>
              </w:rPr>
            </w:pPr>
          </w:p>
        </w:tc>
      </w:tr>
      <w:bookmarkEnd w:id="27"/>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a6"/>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30" w:name="OLE_LINK45"/>
            <w:r w:rsidRPr="0090751A">
              <w:rPr>
                <w:rFonts w:ascii="Times New Roman" w:hAnsi="Times New Roman"/>
                <w:sz w:val="22"/>
              </w:rPr>
              <w:t>FR2 to FR2 intra-frequency temporal domain case A</w:t>
            </w:r>
            <w:bookmarkEnd w:id="30"/>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31"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w:t>
      </w:r>
      <w:r w:rsidRPr="00715DE6">
        <w:rPr>
          <w:rFonts w:ascii="Times New Roman" w:hAnsi="Times New Roman"/>
          <w:sz w:val="22"/>
        </w:rPr>
        <w:lastRenderedPageBreak/>
        <w:t>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32" w:name="OLE_LINK33"/>
      <w:r>
        <w:rPr>
          <w:rFonts w:ascii="Times New Roman" w:hAnsi="Times New Roman"/>
          <w:b/>
          <w:bCs/>
          <w:sz w:val="22"/>
        </w:rPr>
        <w:t xml:space="preserve">Q3: </w:t>
      </w:r>
      <w:bookmarkStart w:id="33"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33"/>
    </w:p>
    <w:tbl>
      <w:tblPr>
        <w:tblStyle w:val="a6"/>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31"/>
          <w:bookmarkEnd w:id="32"/>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ins w:id="34" w:author="OPPO (Hao)" w:date="2024-08-29T14:33: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ins w:id="35" w:author="OPPO (Hao)" w:date="2024-08-29T14:33: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07CADBDA" w14:textId="3079238E"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r w:rsidR="008B7891" w14:paraId="2012C417" w14:textId="77777777" w:rsidTr="00715DE6">
        <w:tc>
          <w:tcPr>
            <w:tcW w:w="1413" w:type="dxa"/>
            <w:tcBorders>
              <w:top w:val="single" w:sz="4" w:space="0" w:color="auto"/>
              <w:left w:val="single" w:sz="4" w:space="0" w:color="auto"/>
              <w:bottom w:val="single" w:sz="4" w:space="0" w:color="auto"/>
              <w:right w:val="single" w:sz="4" w:space="0" w:color="auto"/>
            </w:tcBorders>
          </w:tcPr>
          <w:p w14:paraId="25C85C13" w14:textId="1B136A86"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128108CA" w14:textId="1D6203F7" w:rsidR="008B7891" w:rsidRDefault="008B7891">
            <w:pPr>
              <w:spacing w:afterLines="50" w:after="156"/>
              <w:rPr>
                <w:rFonts w:ascii="Times New Roman" w:hAnsi="Times New Roman"/>
                <w:sz w:val="22"/>
              </w:rPr>
            </w:pPr>
            <w:r>
              <w:rPr>
                <w:rFonts w:ascii="Times New Roman" w:hAnsi="Times New Roman"/>
                <w:sz w:val="22"/>
              </w:rPr>
              <w:t xml:space="preserve">Yes </w:t>
            </w:r>
          </w:p>
        </w:tc>
        <w:tc>
          <w:tcPr>
            <w:tcW w:w="6327" w:type="dxa"/>
            <w:tcBorders>
              <w:top w:val="single" w:sz="4" w:space="0" w:color="auto"/>
              <w:left w:val="single" w:sz="4" w:space="0" w:color="auto"/>
              <w:bottom w:val="single" w:sz="4" w:space="0" w:color="auto"/>
              <w:right w:val="single" w:sz="4" w:space="0" w:color="auto"/>
            </w:tcBorders>
          </w:tcPr>
          <w:p w14:paraId="7B3AF696" w14:textId="0F8F3DD0" w:rsidR="008B7891" w:rsidRDefault="008B7891">
            <w:pPr>
              <w:spacing w:afterLines="50" w:after="156"/>
              <w:rPr>
                <w:rFonts w:ascii="Times New Roman" w:hAnsi="Times New Roman"/>
                <w:sz w:val="22"/>
              </w:rPr>
            </w:pPr>
            <w:r>
              <w:rPr>
                <w:rFonts w:ascii="Times New Roman" w:hAnsi="Times New Roman"/>
                <w:sz w:val="22"/>
              </w:rPr>
              <w:t xml:space="preserve">Agree with the intention of the question. We will also need to account for the KPIs that we will agree for the mobility optimization goal.  </w:t>
            </w:r>
          </w:p>
        </w:tc>
      </w:tr>
      <w:tr w:rsidR="00E13001" w14:paraId="3E6AD6CF" w14:textId="77777777" w:rsidTr="00715DE6">
        <w:tc>
          <w:tcPr>
            <w:tcW w:w="1413" w:type="dxa"/>
            <w:tcBorders>
              <w:top w:val="single" w:sz="4" w:space="0" w:color="auto"/>
              <w:left w:val="single" w:sz="4" w:space="0" w:color="auto"/>
              <w:bottom w:val="single" w:sz="4" w:space="0" w:color="auto"/>
              <w:right w:val="single" w:sz="4" w:space="0" w:color="auto"/>
            </w:tcBorders>
          </w:tcPr>
          <w:p w14:paraId="2770006C" w14:textId="26468172" w:rsidR="00E13001" w:rsidRDefault="00E13001">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0ECCE8DC" w14:textId="143DA907" w:rsidR="00E13001" w:rsidRDefault="00E1300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0DE72F" w14:textId="77777777" w:rsidR="00E13001" w:rsidRDefault="00E13001">
            <w:pPr>
              <w:spacing w:afterLines="50" w:after="156"/>
              <w:rPr>
                <w:rFonts w:ascii="Times New Roman" w:hAnsi="Times New Roman"/>
                <w:sz w:val="22"/>
              </w:rPr>
            </w:pPr>
          </w:p>
        </w:tc>
      </w:tr>
      <w:tr w:rsidR="002E5E60" w14:paraId="325BE168" w14:textId="77777777" w:rsidTr="00715DE6">
        <w:tc>
          <w:tcPr>
            <w:tcW w:w="1413" w:type="dxa"/>
            <w:tcBorders>
              <w:top w:val="single" w:sz="4" w:space="0" w:color="auto"/>
              <w:left w:val="single" w:sz="4" w:space="0" w:color="auto"/>
              <w:bottom w:val="single" w:sz="4" w:space="0" w:color="auto"/>
              <w:right w:val="single" w:sz="4" w:space="0" w:color="auto"/>
            </w:tcBorders>
          </w:tcPr>
          <w:p w14:paraId="1D2F4345" w14:textId="50B5B09D" w:rsidR="002E5E60" w:rsidRDefault="002E5E6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393468D0" w14:textId="13CF773C" w:rsidR="002E5E60" w:rsidRDefault="002E5E60">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AA5B6A0" w14:textId="77777777" w:rsidR="002E5E60" w:rsidRDefault="002E5E60">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36"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37"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37"/>
      <w:r w:rsidRPr="004644EF">
        <w:rPr>
          <w:rFonts w:ascii="Times New Roman" w:hAnsi="Times New Roman"/>
          <w:sz w:val="22"/>
        </w:rPr>
        <w:t>.</w:t>
      </w:r>
      <w:r>
        <w:rPr>
          <w:rFonts w:ascii="Times New Roman" w:hAnsi="Times New Roman"/>
          <w:sz w:val="22"/>
        </w:rPr>
        <w:t xml:space="preserve"> </w:t>
      </w:r>
      <w:bookmarkEnd w:id="36"/>
      <w:r w:rsidR="00AA05C2" w:rsidRPr="00AA05C2">
        <w:rPr>
          <w:rFonts w:ascii="Times New Roman" w:hAnsi="Times New Roman"/>
          <w:sz w:val="22"/>
        </w:rPr>
        <w:t xml:space="preserve">As the evaluation progresses, </w:t>
      </w:r>
      <w:bookmarkStart w:id="38" w:name="OLE_LINK36"/>
      <w:r w:rsidR="00AA05C2" w:rsidRPr="00AA05C2">
        <w:rPr>
          <w:rFonts w:ascii="Times New Roman" w:hAnsi="Times New Roman"/>
          <w:sz w:val="22"/>
        </w:rPr>
        <w:t>we can add new tabs as needed and based on discussions</w:t>
      </w:r>
      <w:bookmarkEnd w:id="38"/>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39" w:name="OLE_LINK43"/>
      <w:r>
        <w:rPr>
          <w:rFonts w:ascii="Times New Roman" w:hAnsi="Times New Roman"/>
          <w:b/>
          <w:bCs/>
          <w:sz w:val="22"/>
        </w:rPr>
        <w:t xml:space="preserve">Q4: </w:t>
      </w:r>
      <w:bookmarkStart w:id="40" w:name="OLE_LINK37"/>
      <w:bookmarkStart w:id="41" w:name="OLE_LINK39"/>
      <w:r>
        <w:rPr>
          <w:rFonts w:ascii="Times New Roman" w:hAnsi="Times New Roman"/>
          <w:b/>
          <w:bCs/>
          <w:sz w:val="22"/>
        </w:rPr>
        <w:t xml:space="preserve">Do companies agree to </w:t>
      </w:r>
      <w:bookmarkEnd w:id="40"/>
      <w:bookmarkEnd w:id="41"/>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42" w:name="OLE_LINK51"/>
      <w:r w:rsidR="00AA05C2" w:rsidRPr="00AA05C2">
        <w:rPr>
          <w:rFonts w:ascii="Times New Roman" w:hAnsi="Times New Roman"/>
          <w:b/>
          <w:bCs/>
          <w:sz w:val="22"/>
        </w:rPr>
        <w:t>in accordance with discussions that emerge during the evaluation process</w:t>
      </w:r>
      <w:bookmarkEnd w:id="42"/>
      <w:r w:rsidR="00AA05C2">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43" w:name="OLE_LINK46"/>
            <w:bookmarkEnd w:id="39"/>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44"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45"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lastRenderedPageBreak/>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2F17CF19" w14:textId="23FF7C2C"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tr w:rsidR="008B7891" w14:paraId="4E65416D" w14:textId="77777777" w:rsidTr="000049A0">
        <w:tc>
          <w:tcPr>
            <w:tcW w:w="1413" w:type="dxa"/>
            <w:tcBorders>
              <w:top w:val="single" w:sz="4" w:space="0" w:color="auto"/>
              <w:left w:val="single" w:sz="4" w:space="0" w:color="auto"/>
              <w:bottom w:val="single" w:sz="4" w:space="0" w:color="auto"/>
              <w:right w:val="single" w:sz="4" w:space="0" w:color="auto"/>
            </w:tcBorders>
          </w:tcPr>
          <w:p w14:paraId="670233DE" w14:textId="36940098" w:rsidR="008B7891" w:rsidRDefault="008B7891" w:rsidP="00302D83">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8CC4BB" w14:textId="7944CDAA" w:rsidR="008B7891" w:rsidRDefault="008B789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5642827" w14:textId="77777777" w:rsidR="008B7891" w:rsidRDefault="008B7891" w:rsidP="00302D83">
            <w:pPr>
              <w:spacing w:afterLines="50" w:after="156"/>
              <w:rPr>
                <w:rFonts w:ascii="Times New Roman" w:hAnsi="Times New Roman"/>
                <w:sz w:val="22"/>
              </w:rPr>
            </w:pPr>
          </w:p>
        </w:tc>
      </w:tr>
      <w:tr w:rsidR="001668E5" w14:paraId="03BADE20" w14:textId="77777777" w:rsidTr="000049A0">
        <w:tc>
          <w:tcPr>
            <w:tcW w:w="1413" w:type="dxa"/>
            <w:tcBorders>
              <w:top w:val="single" w:sz="4" w:space="0" w:color="auto"/>
              <w:left w:val="single" w:sz="4" w:space="0" w:color="auto"/>
              <w:bottom w:val="single" w:sz="4" w:space="0" w:color="auto"/>
              <w:right w:val="single" w:sz="4" w:space="0" w:color="auto"/>
            </w:tcBorders>
          </w:tcPr>
          <w:p w14:paraId="0776E479" w14:textId="3148CE6F" w:rsidR="001668E5" w:rsidRDefault="001668E5" w:rsidP="001668E5">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727AD7A" w14:textId="1A20F4EF" w:rsidR="001668E5" w:rsidRDefault="00F30639" w:rsidP="001668E5">
            <w:pPr>
              <w:spacing w:afterLines="50" w:after="156"/>
              <w:rPr>
                <w:rFonts w:ascii="Times New Roman" w:hAnsi="Times New Roman"/>
                <w:sz w:val="22"/>
              </w:rPr>
            </w:pPr>
            <w:r>
              <w:rPr>
                <w:rFonts w:ascii="Times New Roman" w:hAnsi="Times New Roman"/>
                <w:sz w:val="22"/>
              </w:rPr>
              <w:t>Not entirely…</w:t>
            </w:r>
          </w:p>
        </w:tc>
        <w:tc>
          <w:tcPr>
            <w:tcW w:w="6327" w:type="dxa"/>
            <w:tcBorders>
              <w:top w:val="single" w:sz="4" w:space="0" w:color="auto"/>
              <w:left w:val="single" w:sz="4" w:space="0" w:color="auto"/>
              <w:bottom w:val="single" w:sz="4" w:space="0" w:color="auto"/>
              <w:right w:val="single" w:sz="4" w:space="0" w:color="auto"/>
            </w:tcBorders>
          </w:tcPr>
          <w:p w14:paraId="7232FB0B" w14:textId="0E4E957D" w:rsidR="001668E5" w:rsidRDefault="00F30639" w:rsidP="001668E5">
            <w:pPr>
              <w:spacing w:afterLines="50" w:after="156"/>
              <w:rPr>
                <w:rFonts w:ascii="Times New Roman" w:hAnsi="Times New Roman"/>
                <w:sz w:val="22"/>
              </w:rPr>
            </w:pPr>
            <w:r>
              <w:rPr>
                <w:rFonts w:ascii="Times New Roman" w:hAnsi="Times New Roman"/>
                <w:sz w:val="22"/>
              </w:rPr>
              <w:t>P</w:t>
            </w:r>
            <w:r w:rsidR="001668E5">
              <w:rPr>
                <w:rFonts w:ascii="Times New Roman" w:hAnsi="Times New Roman"/>
                <w:sz w:val="22"/>
              </w:rPr>
              <w:t xml:space="preserve">lease note that some simulation assumptions (e.g. spatial consistency option, UE trajectory option, </w:t>
            </w:r>
            <w:proofErr w:type="spellStart"/>
            <w:r w:rsidR="001668E5">
              <w:rPr>
                <w:rFonts w:ascii="Times New Roman" w:hAnsi="Times New Roman"/>
                <w:sz w:val="22"/>
              </w:rPr>
              <w:t>LOSsoft</w:t>
            </w:r>
            <w:proofErr w:type="spellEnd"/>
            <w:r w:rsidR="001668E5">
              <w:rPr>
                <w:rFonts w:ascii="Times New Roman" w:hAnsi="Times New Roman"/>
                <w:sz w:val="22"/>
              </w:rPr>
              <w:t xml:space="preserve"> etc.) which are currently listed in “Simulation assumptions” tab</w:t>
            </w:r>
            <w:r w:rsidR="00C428FE">
              <w:rPr>
                <w:rFonts w:ascii="Times New Roman" w:hAnsi="Times New Roman"/>
                <w:sz w:val="22"/>
              </w:rPr>
              <w:t>, are up to companies to decide. It would be good to gather all the selectable items in one sheet, i.e. move all selectable simulation assumptions to the last sheet, together with “Setting”. This would allow for easier checking of impact of different selections on the results. Here is a depiction of what we mean:</w:t>
            </w:r>
          </w:p>
          <w:p w14:paraId="48371203" w14:textId="41735E5D" w:rsidR="00C428FE" w:rsidRDefault="00C428FE" w:rsidP="001668E5">
            <w:pPr>
              <w:spacing w:afterLines="50" w:after="156"/>
              <w:rPr>
                <w:rFonts w:ascii="Times New Roman" w:hAnsi="Times New Roman"/>
                <w:sz w:val="22"/>
              </w:rPr>
            </w:pPr>
            <w:r w:rsidRPr="00C428FE">
              <w:rPr>
                <w:rFonts w:ascii="Times New Roman" w:hAnsi="Times New Roman"/>
                <w:noProof/>
                <w:sz w:val="22"/>
              </w:rPr>
              <w:drawing>
                <wp:inline distT="0" distB="0" distL="0" distR="0" wp14:anchorId="01F7EBBC" wp14:editId="0B0A2DDF">
                  <wp:extent cx="3878959" cy="710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8959" cy="710383"/>
                          </a:xfrm>
                          <a:prstGeom prst="rect">
                            <a:avLst/>
                          </a:prstGeom>
                        </pic:spPr>
                      </pic:pic>
                    </a:graphicData>
                  </a:graphic>
                </wp:inline>
              </w:drawing>
            </w:r>
          </w:p>
        </w:tc>
      </w:tr>
      <w:tr w:rsidR="00966E99" w14:paraId="021995AA" w14:textId="77777777" w:rsidTr="000049A0">
        <w:tc>
          <w:tcPr>
            <w:tcW w:w="1413" w:type="dxa"/>
            <w:tcBorders>
              <w:top w:val="single" w:sz="4" w:space="0" w:color="auto"/>
              <w:left w:val="single" w:sz="4" w:space="0" w:color="auto"/>
              <w:bottom w:val="single" w:sz="4" w:space="0" w:color="auto"/>
              <w:right w:val="single" w:sz="4" w:space="0" w:color="auto"/>
            </w:tcBorders>
          </w:tcPr>
          <w:p w14:paraId="0C31A743" w14:textId="03C26E64" w:rsidR="00966E99" w:rsidRDefault="00966E99" w:rsidP="001668E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67EA6E82" w14:textId="00A86EC1" w:rsidR="00966E99" w:rsidRDefault="00966E99" w:rsidP="001668E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9E61C5" w14:textId="6DB3E438" w:rsidR="00966E99" w:rsidRDefault="00966E99" w:rsidP="001668E5">
            <w:pPr>
              <w:spacing w:afterLines="50" w:after="156"/>
              <w:rPr>
                <w:rFonts w:ascii="Times New Roman" w:hAnsi="Times New Roman"/>
                <w:sz w:val="22"/>
              </w:rPr>
            </w:pPr>
          </w:p>
        </w:tc>
      </w:tr>
      <w:bookmarkEnd w:id="43"/>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46"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47"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47"/>
      <w:r>
        <w:rPr>
          <w:rFonts w:ascii="Times New Roman" w:hAnsi="Times New Roman"/>
          <w:b/>
          <w:bCs/>
          <w:sz w:val="22"/>
        </w:rPr>
        <w:t>?</w:t>
      </w:r>
    </w:p>
    <w:tbl>
      <w:tblPr>
        <w:tblStyle w:val="a6"/>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48" w:name="OLE_LINK55"/>
            <w:bookmarkEnd w:id="46"/>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49"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50"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lastRenderedPageBreak/>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97C38A1" w14:textId="149FC69D" w:rsidR="001170CA" w:rsidRDefault="006F3B35">
            <w:pPr>
              <w:spacing w:afterLines="50" w:after="156"/>
              <w:rPr>
                <w:rFonts w:ascii="Times New Roman" w:hAnsi="Times New Roman"/>
                <w:sz w:val="22"/>
              </w:rPr>
            </w:pPr>
            <w:r>
              <w:rPr>
                <w:rFonts w:ascii="Times New Roman" w:hAnsi="Times New Roman"/>
                <w:sz w:val="22"/>
              </w:rPr>
              <w:t>We suggest to list all the configurable parameters in the “Result” sheet, so it would be possible to filter the simulation results based on these configurable parameters, as well.</w:t>
            </w:r>
          </w:p>
        </w:tc>
      </w:tr>
      <w:tr w:rsidR="008B7891" w14:paraId="0DDE5430" w14:textId="77777777" w:rsidTr="001170CA">
        <w:tc>
          <w:tcPr>
            <w:tcW w:w="1413" w:type="dxa"/>
            <w:tcBorders>
              <w:top w:val="single" w:sz="4" w:space="0" w:color="auto"/>
              <w:left w:val="single" w:sz="4" w:space="0" w:color="auto"/>
              <w:bottom w:val="single" w:sz="4" w:space="0" w:color="auto"/>
              <w:right w:val="single" w:sz="4" w:space="0" w:color="auto"/>
            </w:tcBorders>
          </w:tcPr>
          <w:p w14:paraId="4E1A1DFE" w14:textId="3B9BBB03"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FD6925" w14:textId="7E9DCB73" w:rsidR="008B7891" w:rsidRDefault="008B7891">
            <w:pPr>
              <w:spacing w:afterLines="50" w:after="156"/>
              <w:rPr>
                <w:rFonts w:ascii="Times New Roman" w:hAnsi="Times New Roman"/>
                <w:sz w:val="22"/>
              </w:rPr>
            </w:pPr>
            <w:proofErr w:type="gramStart"/>
            <w:r>
              <w:rPr>
                <w:rFonts w:ascii="Times New Roman" w:hAnsi="Times New Roman"/>
                <w:sz w:val="22"/>
              </w:rPr>
              <w:t>Yes</w:t>
            </w:r>
            <w:proofErr w:type="gramEnd"/>
            <w:r>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46B7A268" w14:textId="683CF003" w:rsidR="008B7891" w:rsidRDefault="008B7891">
            <w:pPr>
              <w:spacing w:afterLines="50" w:after="156"/>
              <w:rPr>
                <w:rFonts w:ascii="Times New Roman" w:hAnsi="Times New Roman"/>
                <w:sz w:val="22"/>
              </w:rPr>
            </w:pPr>
            <w:r>
              <w:rPr>
                <w:rFonts w:ascii="Times New Roman" w:hAnsi="Times New Roman"/>
                <w:sz w:val="22"/>
              </w:rPr>
              <w:t xml:space="preserve">Agree with the intention. However, the selection of some of the KPIs would also depend on the algorithm that is used. For instance, FLOPs are fine if we consider neural networks. For other models, they might be more difficult to estimate. </w:t>
            </w:r>
          </w:p>
        </w:tc>
      </w:tr>
      <w:tr w:rsidR="00F30639" w14:paraId="4A0F1CF0" w14:textId="77777777" w:rsidTr="001170CA">
        <w:tc>
          <w:tcPr>
            <w:tcW w:w="1413" w:type="dxa"/>
            <w:tcBorders>
              <w:top w:val="single" w:sz="4" w:space="0" w:color="auto"/>
              <w:left w:val="single" w:sz="4" w:space="0" w:color="auto"/>
              <w:bottom w:val="single" w:sz="4" w:space="0" w:color="auto"/>
              <w:right w:val="single" w:sz="4" w:space="0" w:color="auto"/>
            </w:tcBorders>
          </w:tcPr>
          <w:p w14:paraId="64EE931B" w14:textId="4DEAA464" w:rsidR="00F30639" w:rsidRDefault="00F30639" w:rsidP="00F30639">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F8E5D48" w14:textId="1450D180" w:rsidR="00F30639" w:rsidRDefault="00F30639" w:rsidP="00F30639">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58AA97A8" w14:textId="23DB978C" w:rsidR="00F30639" w:rsidRDefault="00F30639" w:rsidP="00F30639">
            <w:pPr>
              <w:spacing w:afterLines="50" w:after="156"/>
              <w:rPr>
                <w:rFonts w:ascii="Times New Roman" w:hAnsi="Times New Roman"/>
                <w:sz w:val="22"/>
              </w:rPr>
            </w:pPr>
            <w:r>
              <w:rPr>
                <w:rFonts w:ascii="Times New Roman" w:hAnsi="Times New Roman"/>
                <w:sz w:val="22"/>
              </w:rPr>
              <w:t>...please see our reply for the previous question</w:t>
            </w:r>
            <w:r w:rsidR="008A3503">
              <w:rPr>
                <w:rFonts w:ascii="Times New Roman" w:hAnsi="Times New Roman"/>
                <w:sz w:val="22"/>
              </w:rPr>
              <w:t xml:space="preserve"> basically, we have the same proposal as Ericsson).</w:t>
            </w:r>
          </w:p>
          <w:p w14:paraId="039D7145" w14:textId="3B347720" w:rsidR="00F30639" w:rsidRDefault="00F30639" w:rsidP="00F30639">
            <w:pPr>
              <w:spacing w:afterLines="50" w:after="156"/>
              <w:rPr>
                <w:rFonts w:ascii="Times New Roman" w:hAnsi="Times New Roman"/>
                <w:sz w:val="22"/>
              </w:rPr>
            </w:pPr>
          </w:p>
        </w:tc>
      </w:tr>
      <w:tr w:rsidR="00966E99" w14:paraId="33D9B793" w14:textId="77777777" w:rsidTr="001170CA">
        <w:tc>
          <w:tcPr>
            <w:tcW w:w="1413" w:type="dxa"/>
            <w:tcBorders>
              <w:top w:val="single" w:sz="4" w:space="0" w:color="auto"/>
              <w:left w:val="single" w:sz="4" w:space="0" w:color="auto"/>
              <w:bottom w:val="single" w:sz="4" w:space="0" w:color="auto"/>
              <w:right w:val="single" w:sz="4" w:space="0" w:color="auto"/>
            </w:tcBorders>
          </w:tcPr>
          <w:p w14:paraId="65672298" w14:textId="00EB460F" w:rsidR="00966E99" w:rsidRDefault="00966E99" w:rsidP="00F3063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40A71894" w14:textId="37DEE0D8" w:rsidR="00966E99" w:rsidRDefault="00966E99" w:rsidP="00F30639">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6566CD2A" w14:textId="29472118" w:rsidR="00966E99" w:rsidRPr="00966E99" w:rsidRDefault="00E102F9" w:rsidP="00966E99">
            <w:pPr>
              <w:spacing w:afterLines="50" w:after="156"/>
              <w:rPr>
                <w:rFonts w:ascii="Times New Roman" w:hAnsi="Times New Roman"/>
                <w:sz w:val="22"/>
              </w:rPr>
            </w:pPr>
            <w:r>
              <w:rPr>
                <w:rFonts w:ascii="Times New Roman" w:hAnsi="Times New Roman" w:hint="eastAsia"/>
                <w:sz w:val="22"/>
              </w:rPr>
              <w:t>W</w:t>
            </w:r>
            <w:r>
              <w:rPr>
                <w:rFonts w:ascii="Times New Roman" w:hAnsi="Times New Roman"/>
                <w:sz w:val="22"/>
              </w:rPr>
              <w:t>e agree to categorize the</w:t>
            </w:r>
            <w:r w:rsidR="008614F5">
              <w:rPr>
                <w:rFonts w:ascii="Times New Roman" w:hAnsi="Times New Roman"/>
                <w:sz w:val="22"/>
              </w:rPr>
              <w:t xml:space="preserve"> columns in the</w:t>
            </w:r>
            <w:r>
              <w:rPr>
                <w:rFonts w:ascii="Times New Roman" w:hAnsi="Times New Roman"/>
                <w:sz w:val="22"/>
              </w:rPr>
              <w:t xml:space="preserve"> simulation </w:t>
            </w:r>
            <w:r w:rsidR="008614F5">
              <w:rPr>
                <w:rFonts w:ascii="Times New Roman" w:hAnsi="Times New Roman"/>
                <w:sz w:val="22"/>
              </w:rPr>
              <w:t xml:space="preserve">results </w:t>
            </w:r>
            <w:r>
              <w:rPr>
                <w:rFonts w:ascii="Times New Roman" w:hAnsi="Times New Roman"/>
                <w:sz w:val="22"/>
              </w:rPr>
              <w:t xml:space="preserve">sheet into four parts. But for the content of each part, please see our reply to Q8. </w:t>
            </w:r>
          </w:p>
        </w:tc>
      </w:tr>
      <w:bookmarkEnd w:id="48"/>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51"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51"/>
      <w:r w:rsidR="00261E63" w:rsidRPr="00261E63">
        <w:rPr>
          <w:rFonts w:ascii="Times New Roman" w:hAnsi="Times New Roman"/>
          <w:sz w:val="22"/>
        </w:rPr>
        <w:t xml:space="preserve">  The 'case' column </w:t>
      </w:r>
      <w:proofErr w:type="gramStart"/>
      <w:r w:rsidR="00261E63" w:rsidRPr="00261E63">
        <w:rPr>
          <w:rFonts w:ascii="Times New Roman" w:hAnsi="Times New Roman"/>
          <w:sz w:val="22"/>
        </w:rPr>
        <w:t>takes into account</w:t>
      </w:r>
      <w:proofErr w:type="gramEnd"/>
      <w:r w:rsidR="00261E63" w:rsidRPr="00261E63">
        <w:rPr>
          <w:rFonts w:ascii="Times New Roman" w:hAnsi="Times New Roman"/>
          <w:sz w:val="22"/>
        </w:rPr>
        <w:t xml:space="preserve">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52" w:name="OLE_LINK52"/>
      <w:bookmarkStart w:id="53" w:name="OLE_LINK54"/>
      <w:bookmarkStart w:id="54"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52"/>
      <w:r w:rsidRPr="00261E63">
        <w:rPr>
          <w:rFonts w:ascii="Times New Roman" w:hAnsi="Times New Roman"/>
          <w:b/>
          <w:bCs/>
          <w:sz w:val="22"/>
        </w:rPr>
        <w:t xml:space="preserve"> that may be determined through discussions as the evaluation progresses?</w:t>
      </w:r>
      <w:bookmarkEnd w:id="53"/>
    </w:p>
    <w:tbl>
      <w:tblPr>
        <w:tblStyle w:val="a6"/>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55" w:name="OLE_LINK56"/>
            <w:bookmarkEnd w:id="5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56"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57"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lastRenderedPageBreak/>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83E3ADB" w14:textId="4B9D6474"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actually belongs to the “AI model” column category but ultimately it doesn’t matter that much. </w:t>
            </w:r>
            <w:r w:rsidR="001E75ED">
              <w:rPr>
                <w:rFonts w:ascii="Times New Roman" w:hAnsi="Times New Roman"/>
                <w:sz w:val="22"/>
              </w:rPr>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tr w:rsidR="008B7891" w14:paraId="34152B09" w14:textId="77777777" w:rsidTr="00261E63">
        <w:tc>
          <w:tcPr>
            <w:tcW w:w="1413" w:type="dxa"/>
            <w:tcBorders>
              <w:top w:val="single" w:sz="4" w:space="0" w:color="auto"/>
              <w:left w:val="single" w:sz="4" w:space="0" w:color="auto"/>
              <w:bottom w:val="single" w:sz="4" w:space="0" w:color="auto"/>
              <w:right w:val="single" w:sz="4" w:space="0" w:color="auto"/>
            </w:tcBorders>
          </w:tcPr>
          <w:p w14:paraId="1288F4AD" w14:textId="264B0225" w:rsidR="008B7891" w:rsidRDefault="008B7891" w:rsidP="00F65790">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2B1F5209" w14:textId="264DBA01" w:rsidR="008B7891" w:rsidRDefault="008B7891"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B9AFE28" w14:textId="77777777" w:rsidR="008B7891" w:rsidRDefault="008B7891" w:rsidP="00F65790">
            <w:pPr>
              <w:spacing w:afterLines="50" w:after="156"/>
              <w:rPr>
                <w:rFonts w:ascii="Times New Roman" w:hAnsi="Times New Roman"/>
                <w:sz w:val="22"/>
              </w:rPr>
            </w:pPr>
          </w:p>
        </w:tc>
      </w:tr>
      <w:tr w:rsidR="00B83833" w14:paraId="1CE8CAA2" w14:textId="77777777" w:rsidTr="00261E63">
        <w:tc>
          <w:tcPr>
            <w:tcW w:w="1413" w:type="dxa"/>
            <w:tcBorders>
              <w:top w:val="single" w:sz="4" w:space="0" w:color="auto"/>
              <w:left w:val="single" w:sz="4" w:space="0" w:color="auto"/>
              <w:bottom w:val="single" w:sz="4" w:space="0" w:color="auto"/>
              <w:right w:val="single" w:sz="4" w:space="0" w:color="auto"/>
            </w:tcBorders>
          </w:tcPr>
          <w:p w14:paraId="3CF51687" w14:textId="5ADBC49B" w:rsidR="00B83833" w:rsidRDefault="00B83833" w:rsidP="00F65790">
            <w:pPr>
              <w:spacing w:afterLines="50" w:after="156"/>
              <w:rPr>
                <w:rFonts w:ascii="Times New Roman" w:hAnsi="Times New Roman"/>
                <w:sz w:val="22"/>
              </w:rPr>
            </w:pPr>
            <w:r w:rsidRPr="00B83833">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16E0D31" w14:textId="49B7AEDA" w:rsidR="00B83833" w:rsidRDefault="00231D94" w:rsidP="00F65790">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15FCC39B" w14:textId="106E93B7" w:rsidR="00B83833" w:rsidRDefault="00231D94" w:rsidP="00F65790">
            <w:pPr>
              <w:spacing w:afterLines="50" w:after="156"/>
              <w:rPr>
                <w:rFonts w:ascii="Times New Roman" w:hAnsi="Times New Roman"/>
                <w:sz w:val="22"/>
              </w:rPr>
            </w:pPr>
            <w:r>
              <w:rPr>
                <w:rFonts w:ascii="Times New Roman" w:hAnsi="Times New Roman"/>
                <w:sz w:val="22"/>
              </w:rPr>
              <w:t>Perhaps it is worth having a separate column for the RRM sub use-case and for “other factors” (e.g. the exact scenario for inter-frequency predictions)</w:t>
            </w:r>
            <w:r w:rsidR="00B24DF3">
              <w:rPr>
                <w:rFonts w:ascii="Times New Roman" w:hAnsi="Times New Roman"/>
                <w:sz w:val="22"/>
              </w:rPr>
              <w:t>. Then model input column could only include additional inputs used for the model (e.g. if the model uses info about UE location, info from multiple cells etc.)</w:t>
            </w:r>
          </w:p>
        </w:tc>
      </w:tr>
      <w:tr w:rsidR="008614F5" w14:paraId="6E25332B" w14:textId="77777777" w:rsidTr="00261E63">
        <w:tc>
          <w:tcPr>
            <w:tcW w:w="1413" w:type="dxa"/>
            <w:tcBorders>
              <w:top w:val="single" w:sz="4" w:space="0" w:color="auto"/>
              <w:left w:val="single" w:sz="4" w:space="0" w:color="auto"/>
              <w:bottom w:val="single" w:sz="4" w:space="0" w:color="auto"/>
              <w:right w:val="single" w:sz="4" w:space="0" w:color="auto"/>
            </w:tcBorders>
          </w:tcPr>
          <w:p w14:paraId="180DAB8B" w14:textId="054A2B8F" w:rsidR="008614F5" w:rsidRPr="00B83833" w:rsidRDefault="008614F5" w:rsidP="00F6579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5F7ABA4D" w14:textId="5C81208C" w:rsidR="008614F5" w:rsidRDefault="008614F5" w:rsidP="00F65790">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327" w:type="dxa"/>
            <w:tcBorders>
              <w:top w:val="single" w:sz="4" w:space="0" w:color="auto"/>
              <w:left w:val="single" w:sz="4" w:space="0" w:color="auto"/>
              <w:bottom w:val="single" w:sz="4" w:space="0" w:color="auto"/>
              <w:right w:val="single" w:sz="4" w:space="0" w:color="auto"/>
            </w:tcBorders>
          </w:tcPr>
          <w:p w14:paraId="024A0EC4" w14:textId="56B5E09A" w:rsidR="008614F5" w:rsidRDefault="007C6133" w:rsidP="00F65790">
            <w:pPr>
              <w:spacing w:afterLines="50" w:after="156"/>
              <w:rPr>
                <w:rFonts w:ascii="Times New Roman" w:hAnsi="Times New Roman"/>
                <w:sz w:val="22"/>
              </w:rPr>
            </w:pPr>
            <w:r>
              <w:rPr>
                <w:rFonts w:ascii="Times New Roman" w:hAnsi="Times New Roman"/>
                <w:sz w:val="22"/>
              </w:rPr>
              <w:t xml:space="preserve">Agree with Huawei. It’s better to have separate columns for the RRM sub use case and additional factors, which is clearer. </w:t>
            </w:r>
          </w:p>
        </w:tc>
      </w:tr>
      <w:bookmarkEnd w:id="55"/>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58"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59" w:name="OLE_LINK5"/>
      <w:r w:rsidRPr="00EE28D9">
        <w:rPr>
          <w:rFonts w:ascii="Times New Roman" w:hAnsi="Times New Roman"/>
          <w:sz w:val="22"/>
        </w:rPr>
        <w:t>The content of these spreadsheets is flexible and can be adjusted as necessary</w:t>
      </w:r>
      <w:bookmarkEnd w:id="59"/>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60" w:name="OLE_LINK7"/>
      <w:bookmarkEnd w:id="58"/>
      <w:r w:rsidRPr="00633593">
        <w:rPr>
          <w:rFonts w:ascii="Times New Roman" w:hAnsi="Times New Roman" w:hint="eastAsia"/>
          <w:b/>
          <w:bCs/>
          <w:sz w:val="22"/>
        </w:rPr>
        <w:t>Q</w:t>
      </w:r>
      <w:r w:rsidRPr="00633593">
        <w:rPr>
          <w:rFonts w:ascii="Times New Roman" w:hAnsi="Times New Roman"/>
          <w:b/>
          <w:bCs/>
          <w:sz w:val="22"/>
        </w:rPr>
        <w:t>7:</w:t>
      </w:r>
      <w:bookmarkStart w:id="61" w:name="OLE_LINK6"/>
      <w:r w:rsidR="008656FC">
        <w:rPr>
          <w:rFonts w:ascii="Times New Roman" w:hAnsi="Times New Roman"/>
          <w:b/>
          <w:bCs/>
          <w:sz w:val="22"/>
        </w:rPr>
        <w:t xml:space="preserve"> </w:t>
      </w:r>
      <w:bookmarkStart w:id="62" w:name="OLE_LINK8"/>
      <w:bookmarkStart w:id="63"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62"/>
      <w:r w:rsidRPr="00633593">
        <w:rPr>
          <w:rFonts w:ascii="Times New Roman" w:hAnsi="Times New Roman"/>
          <w:b/>
          <w:bCs/>
          <w:sz w:val="22"/>
        </w:rPr>
        <w:t>?</w:t>
      </w:r>
      <w:bookmarkEnd w:id="61"/>
    </w:p>
    <w:tbl>
      <w:tblPr>
        <w:tblStyle w:val="a6"/>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60"/>
          <w:bookmarkEnd w:id="63"/>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ins w:id="64" w:author="OPPO (Hao)" w:date="2024-08-29T14:48:00Z">
              <w:r>
                <w:rPr>
                  <w:rFonts w:ascii="Times New Roman" w:hAnsi="Times New Roman" w:hint="eastAsia"/>
                  <w:sz w:val="22"/>
                </w:rPr>
                <w:t>O</w:t>
              </w:r>
              <w:r>
                <w:rPr>
                  <w:rFonts w:ascii="Times New Roman" w:hAnsi="Times New Roman"/>
                  <w:sz w:val="22"/>
                </w:rPr>
                <w:t>PPO</w:t>
              </w:r>
            </w:ins>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65"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66" w:author="OPPO (Hao)" w:date="2024-08-29T15:14:00Z"/>
                <w:rFonts w:ascii="Times New Roman" w:hAnsi="Times New Roman"/>
                <w:sz w:val="22"/>
              </w:rPr>
            </w:pPr>
            <w:bookmarkStart w:id="67" w:name="OLE_LINK57"/>
            <w:bookmarkStart w:id="68" w:name="OLE_LINK1"/>
            <w:ins w:id="69" w:author="OPPO (Hao)" w:date="2024-08-29T15:15:00Z">
              <w:r>
                <w:rPr>
                  <w:rFonts w:ascii="Times New Roman" w:hAnsi="Times New Roman" w:hint="eastAsia"/>
                  <w:sz w:val="22"/>
                </w:rPr>
                <w:t>W</w:t>
              </w:r>
              <w:r>
                <w:rPr>
                  <w:rFonts w:ascii="Times New Roman" w:hAnsi="Times New Roman"/>
                  <w:sz w:val="22"/>
                </w:rPr>
                <w:t>e agree</w:t>
              </w:r>
            </w:ins>
            <w:ins w:id="70"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71" w:author="OPPO (Hao)" w:date="2024-08-29T15:02:00Z">
              <w:r w:rsidR="00541ADF">
                <w:rPr>
                  <w:rFonts w:ascii="Times New Roman" w:hAnsi="Times New Roman"/>
                  <w:sz w:val="22"/>
                </w:rPr>
                <w:t>case A</w:t>
              </w:r>
            </w:ins>
            <w:r>
              <w:rPr>
                <w:rFonts w:ascii="Times New Roman" w:hAnsi="Times New Roman"/>
                <w:sz w:val="22"/>
              </w:rPr>
              <w:t>]</w:t>
            </w:r>
            <w:bookmarkEnd w:id="67"/>
            <w:ins w:id="72" w:author="OPPO (Hao)" w:date="2024-08-29T15:12:00Z">
              <w:r w:rsidR="00541ADF">
                <w:rPr>
                  <w:rFonts w:ascii="Times New Roman" w:hAnsi="Times New Roman"/>
                  <w:sz w:val="22"/>
                </w:rPr>
                <w:t xml:space="preserve"> [Spatial]</w:t>
              </w:r>
            </w:ins>
            <w:ins w:id="73" w:author="OPPO (Hao)" w:date="2024-08-29T15:02:00Z">
              <w:r w:rsidR="00541ADF">
                <w:rPr>
                  <w:rFonts w:ascii="Times New Roman" w:hAnsi="Times New Roman"/>
                  <w:sz w:val="22"/>
                </w:rPr>
                <w:t xml:space="preserve"> In simulation assumption sheet, UE speed</w:t>
              </w:r>
            </w:ins>
            <w:ins w:id="74"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75" w:author="OPPO (Hao)" w:date="2024-08-29T15:16:00Z"/>
                <w:rFonts w:ascii="Times New Roman" w:hAnsi="Times New Roman"/>
                <w:sz w:val="22"/>
              </w:rPr>
            </w:pPr>
            <w:bookmarkStart w:id="76" w:name="OLE_LINK58"/>
            <w:r>
              <w:rPr>
                <w:rFonts w:ascii="Times New Roman" w:hAnsi="Times New Roman"/>
                <w:sz w:val="22"/>
              </w:rPr>
              <w:t>[</w:t>
            </w:r>
            <w:ins w:id="77" w:author="OPPO (Hao)" w:date="2024-08-29T15:08:00Z">
              <w:r w:rsidR="00541ADF">
                <w:rPr>
                  <w:rFonts w:ascii="Times New Roman" w:hAnsi="Times New Roman"/>
                  <w:sz w:val="22"/>
                </w:rPr>
                <w:t>Case B</w:t>
              </w:r>
            </w:ins>
            <w:r>
              <w:rPr>
                <w:rFonts w:ascii="Times New Roman" w:hAnsi="Times New Roman"/>
                <w:sz w:val="22"/>
              </w:rPr>
              <w:t>]</w:t>
            </w:r>
            <w:bookmarkEnd w:id="76"/>
            <w:ins w:id="78" w:author="OPPO (Hao)" w:date="2024-08-29T15:08:00Z">
              <w:r w:rsidR="00541ADF">
                <w:rPr>
                  <w:rFonts w:ascii="Times New Roman" w:hAnsi="Times New Roman"/>
                  <w:sz w:val="22"/>
                </w:rPr>
                <w:t xml:space="preserve"> In simulation assumpti</w:t>
              </w:r>
            </w:ins>
            <w:ins w:id="79"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80" w:author="OPPO (Hao)" w:date="2024-08-29T15:16:00Z"/>
                <w:rFonts w:ascii="Times New Roman" w:hAnsi="Times New Roman"/>
                <w:sz w:val="22"/>
              </w:rPr>
            </w:pPr>
            <w:bookmarkStart w:id="81" w:name="OLE_LINK59"/>
            <w:del w:id="82" w:author="OPPO (Hao)" w:date="2024-08-29T15:16:00Z">
              <w:r w:rsidDel="003D0D92">
                <w:rPr>
                  <w:rFonts w:ascii="Times New Roman" w:hAnsi="Times New Roman"/>
                  <w:sz w:val="22"/>
                </w:rPr>
                <w:delText>[Spreadsheet 3]</w:delText>
              </w:r>
              <w:bookmarkEnd w:id="81"/>
            </w:del>
          </w:p>
          <w:p w14:paraId="733888C0" w14:textId="6BAEDECE" w:rsidR="00EE28D9" w:rsidRDefault="00EE28D9">
            <w:pPr>
              <w:spacing w:afterLines="50" w:after="156"/>
              <w:rPr>
                <w:rFonts w:ascii="Times New Roman" w:hAnsi="Times New Roman"/>
                <w:sz w:val="22"/>
              </w:rPr>
            </w:pPr>
            <w:del w:id="83" w:author="OPPO (Hao)" w:date="2024-08-29T15:16:00Z">
              <w:r w:rsidDel="003D0D92">
                <w:rPr>
                  <w:rFonts w:ascii="Times New Roman" w:hAnsi="Times New Roman"/>
                  <w:sz w:val="22"/>
                </w:rPr>
                <w:delText>[Spreadsheet 4]</w:delText>
              </w:r>
            </w:del>
            <w:bookmarkEnd w:id="68"/>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lastRenderedPageBreak/>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lastRenderedPageBreak/>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r w:rsidRPr="00DE426A">
              <w:rPr>
                <w:rFonts w:ascii="Times New Roman" w:hAnsi="Times New Roman"/>
                <w:sz w:val="22"/>
              </w:rPr>
              <w:t>Frequency Range</w:t>
            </w:r>
            <w:r w:rsidRPr="00DE426A">
              <w:rPr>
                <w:rFonts w:ascii="Times New Roman" w:hAnsi="Times New Roman"/>
                <w:sz w:val="22"/>
              </w:rPr>
              <w:tab/>
              <w:t>FR1 @2/4GHz with SCS 15/30KHz</w:t>
            </w:r>
            <w:r>
              <w:rPr>
                <w:rFonts w:ascii="Times New Roman" w:hAnsi="Times New Roman"/>
                <w:sz w:val="22"/>
              </w:rPr>
              <w:t>: suggest removing 2GHz in Case B</w:t>
            </w:r>
            <w:r w:rsidR="000E414B">
              <w:rPr>
                <w:rFonts w:ascii="Times New Roman" w:hAnsi="Times New Roman"/>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120km/h in Case B;</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30km/h in Case A;</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inter-frequency;</w:t>
            </w:r>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Default="000E414B" w:rsidP="00DE426A">
            <w:pPr>
              <w:spacing w:afterLines="50" w:after="156"/>
              <w:rPr>
                <w:rFonts w:ascii="Times New Roman" w:hAnsi="Times New Roman"/>
                <w:sz w:val="22"/>
              </w:rPr>
            </w:pP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701CFC98" w14:textId="77777777" w:rsidR="006B0BBF" w:rsidRDefault="006B0BBF">
            <w:pPr>
              <w:spacing w:afterLines="50" w:after="156"/>
              <w:rPr>
                <w:rFonts w:ascii="Times New Roman" w:hAnsi="Times New Roman"/>
                <w:sz w:val="22"/>
              </w:rPr>
            </w:pPr>
            <w:r>
              <w:rPr>
                <w:rFonts w:ascii="Times New Roman" w:hAnsi="Times New Roman"/>
                <w:sz w:val="22"/>
              </w:rPr>
              <w:t>Suggest an additional column for “model details”, e.g. number of hidden layers, etc.</w:t>
            </w:r>
          </w:p>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lastRenderedPageBreak/>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r w:rsidR="008B7891" w14:paraId="46DC8570"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8A9A9A4" w14:textId="00233C91" w:rsidR="008B7891" w:rsidRDefault="008B7891">
            <w:pPr>
              <w:spacing w:afterLines="50" w:after="156"/>
              <w:rPr>
                <w:rFonts w:ascii="Times New Roman" w:hAnsi="Times New Roman"/>
                <w:sz w:val="22"/>
              </w:rPr>
            </w:pPr>
            <w:r>
              <w:rPr>
                <w:rFonts w:ascii="Times New Roman" w:hAnsi="Times New Roman"/>
                <w:sz w:val="22"/>
              </w:rPr>
              <w:t>Nokia</w:t>
            </w:r>
          </w:p>
        </w:tc>
        <w:tc>
          <w:tcPr>
            <w:tcW w:w="1356" w:type="dxa"/>
            <w:tcBorders>
              <w:top w:val="single" w:sz="4" w:space="0" w:color="auto"/>
              <w:left w:val="single" w:sz="4" w:space="0" w:color="auto"/>
              <w:bottom w:val="single" w:sz="4" w:space="0" w:color="auto"/>
              <w:right w:val="single" w:sz="4" w:space="0" w:color="auto"/>
            </w:tcBorders>
          </w:tcPr>
          <w:p w14:paraId="3FDDBF89" w14:textId="73569A8F" w:rsidR="008B7891" w:rsidRDefault="008B7891">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909C522" w14:textId="77777777" w:rsidR="008B7891" w:rsidRDefault="008B7891">
            <w:pPr>
              <w:spacing w:afterLines="50" w:after="156"/>
              <w:rPr>
                <w:rFonts w:ascii="Times New Roman" w:hAnsi="Times New Roman"/>
                <w:sz w:val="22"/>
              </w:rPr>
            </w:pPr>
          </w:p>
        </w:tc>
      </w:tr>
      <w:tr w:rsidR="00DA211E" w14:paraId="52F6ED5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45F2E97C" w14:textId="3121A09D" w:rsidR="00DA211E" w:rsidRDefault="00DA211E">
            <w:pPr>
              <w:spacing w:afterLines="50" w:after="156"/>
              <w:rPr>
                <w:rFonts w:ascii="Times New Roman" w:hAnsi="Times New Roman"/>
                <w:sz w:val="22"/>
              </w:rPr>
            </w:pPr>
            <w:r>
              <w:rPr>
                <w:rFonts w:ascii="Times New Roman" w:hAnsi="Times New Roman"/>
                <w:sz w:val="22"/>
              </w:rPr>
              <w:t>Huawe</w:t>
            </w:r>
            <w:r w:rsidR="000B3440">
              <w:rPr>
                <w:rFonts w:ascii="Times New Roman" w:hAnsi="Times New Roman"/>
                <w:sz w:val="22"/>
              </w:rPr>
              <w:t>i</w:t>
            </w:r>
            <w:r>
              <w:rPr>
                <w:rFonts w:ascii="Times New Roman" w:hAnsi="Times New Roman"/>
                <w:sz w:val="22"/>
              </w:rPr>
              <w:t>, HiSilicon</w:t>
            </w:r>
          </w:p>
        </w:tc>
        <w:tc>
          <w:tcPr>
            <w:tcW w:w="1356" w:type="dxa"/>
            <w:tcBorders>
              <w:top w:val="single" w:sz="4" w:space="0" w:color="auto"/>
              <w:left w:val="single" w:sz="4" w:space="0" w:color="auto"/>
              <w:bottom w:val="single" w:sz="4" w:space="0" w:color="auto"/>
              <w:right w:val="single" w:sz="4" w:space="0" w:color="auto"/>
            </w:tcBorders>
          </w:tcPr>
          <w:p w14:paraId="12F413BD" w14:textId="2608F859" w:rsidR="00DA211E" w:rsidRDefault="00DA211E">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8A5FD65" w14:textId="15749D64" w:rsidR="00DA211E" w:rsidRDefault="00DA211E">
            <w:pPr>
              <w:spacing w:afterLines="50" w:after="156"/>
              <w:rPr>
                <w:rFonts w:ascii="Times New Roman" w:hAnsi="Times New Roman"/>
                <w:sz w:val="22"/>
              </w:rPr>
            </w:pPr>
            <w:r>
              <w:rPr>
                <w:rFonts w:ascii="Times New Roman" w:hAnsi="Times New Roman"/>
                <w:sz w:val="22"/>
              </w:rPr>
              <w:t>Additionally, we agree it would be useful to add a column with model details as suggested by Apple.</w:t>
            </w:r>
          </w:p>
        </w:tc>
      </w:tr>
      <w:tr w:rsidR="00E102F9" w14:paraId="643773C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698767" w14:textId="04883963" w:rsidR="00E102F9" w:rsidRDefault="00E102F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356" w:type="dxa"/>
            <w:tcBorders>
              <w:top w:val="single" w:sz="4" w:space="0" w:color="auto"/>
              <w:left w:val="single" w:sz="4" w:space="0" w:color="auto"/>
              <w:bottom w:val="single" w:sz="4" w:space="0" w:color="auto"/>
              <w:right w:val="single" w:sz="4" w:space="0" w:color="auto"/>
            </w:tcBorders>
          </w:tcPr>
          <w:p w14:paraId="047C6126" w14:textId="20E1669F" w:rsidR="00E102F9" w:rsidRDefault="000420B6">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044" w:type="dxa"/>
            <w:tcBorders>
              <w:top w:val="single" w:sz="4" w:space="0" w:color="auto"/>
              <w:left w:val="single" w:sz="4" w:space="0" w:color="auto"/>
              <w:bottom w:val="single" w:sz="4" w:space="0" w:color="auto"/>
              <w:right w:val="single" w:sz="4" w:space="0" w:color="auto"/>
            </w:tcBorders>
          </w:tcPr>
          <w:p w14:paraId="04A823A7" w14:textId="022AAC52" w:rsidR="006A6737" w:rsidRDefault="006A6737" w:rsidP="00E102F9">
            <w:pPr>
              <w:spacing w:afterLines="50" w:after="156"/>
              <w:rPr>
                <w:rFonts w:ascii="Times New Roman" w:hAnsi="Times New Roman"/>
                <w:sz w:val="22"/>
              </w:rPr>
            </w:pPr>
            <w:r>
              <w:rPr>
                <w:rFonts w:ascii="Times New Roman" w:hAnsi="Times New Roman"/>
                <w:sz w:val="22"/>
              </w:rPr>
              <w:t>For ‘simulation assumption’ sheet</w:t>
            </w:r>
            <w:r w:rsidR="000420B6">
              <w:rPr>
                <w:rFonts w:ascii="Times New Roman" w:hAnsi="Times New Roman"/>
                <w:sz w:val="22"/>
              </w:rPr>
              <w:t>:</w:t>
            </w:r>
          </w:p>
          <w:p w14:paraId="79A1DA13" w14:textId="7AB1633E" w:rsidR="006A6737" w:rsidRPr="006A6737" w:rsidRDefault="000420B6" w:rsidP="006A6737">
            <w:pPr>
              <w:pStyle w:val="af3"/>
              <w:numPr>
                <w:ilvl w:val="0"/>
                <w:numId w:val="7"/>
              </w:numPr>
              <w:spacing w:afterLines="50" w:after="156"/>
              <w:ind w:firstLineChars="0"/>
              <w:rPr>
                <w:rFonts w:ascii="Times New Roman" w:hAnsi="Times New Roman"/>
                <w:sz w:val="22"/>
              </w:rPr>
            </w:pPr>
            <w:r>
              <w:rPr>
                <w:rFonts w:ascii="Times New Roman" w:hAnsi="Times New Roman"/>
                <w:sz w:val="21"/>
                <w:szCs w:val="21"/>
                <w:lang w:val="en-US"/>
              </w:rPr>
              <w:t>T</w:t>
            </w:r>
            <w:r w:rsidR="006A6737">
              <w:rPr>
                <w:rFonts w:ascii="Times New Roman" w:hAnsi="Times New Roman" w:hint="eastAsia"/>
                <w:sz w:val="21"/>
                <w:szCs w:val="21"/>
                <w:lang w:val="en-US"/>
              </w:rPr>
              <w:t>he RRM simulation assumptions are not captured in the sheet</w:t>
            </w:r>
            <w:r w:rsidR="006A6737">
              <w:rPr>
                <w:rFonts w:ascii="Times New Roman" w:hAnsi="Times New Roman"/>
                <w:sz w:val="21"/>
                <w:szCs w:val="21"/>
                <w:lang w:val="en-US"/>
              </w:rPr>
              <w:t xml:space="preserve">, e.g. </w:t>
            </w:r>
            <w:proofErr w:type="spellStart"/>
            <w:r w:rsidR="006A6737">
              <w:rPr>
                <w:rFonts w:ascii="Times New Roman" w:hAnsi="Times New Roman"/>
                <w:sz w:val="21"/>
                <w:szCs w:val="21"/>
              </w:rPr>
              <w:t>FilterCoefficient</w:t>
            </w:r>
            <w:proofErr w:type="spellEnd"/>
            <w:r w:rsidR="006A6737">
              <w:rPr>
                <w:rFonts w:ascii="Times New Roman" w:hAnsi="Times New Roman" w:hint="eastAsia"/>
                <w:sz w:val="21"/>
                <w:szCs w:val="21"/>
                <w:lang w:val="en-US"/>
              </w:rPr>
              <w:t>, measurement period...</w:t>
            </w:r>
          </w:p>
          <w:p w14:paraId="0A036F04" w14:textId="6EDAAFDC" w:rsidR="006A6737" w:rsidRDefault="000420B6" w:rsidP="006A6737">
            <w:pPr>
              <w:pStyle w:val="af3"/>
              <w:numPr>
                <w:ilvl w:val="0"/>
                <w:numId w:val="7"/>
              </w:numPr>
              <w:spacing w:afterLines="50" w:after="156"/>
              <w:ind w:firstLineChars="0"/>
              <w:rPr>
                <w:rFonts w:ascii="Times New Roman" w:hAnsi="Times New Roman"/>
                <w:sz w:val="22"/>
              </w:rPr>
            </w:pPr>
            <w:r>
              <w:rPr>
                <w:rFonts w:ascii="Times New Roman" w:hAnsi="Times New Roman"/>
                <w:sz w:val="22"/>
              </w:rPr>
              <w:t xml:space="preserve">Agree with </w:t>
            </w:r>
            <w:r w:rsidR="00690B5F">
              <w:rPr>
                <w:rFonts w:ascii="Times New Roman" w:hAnsi="Times New Roman"/>
                <w:sz w:val="22"/>
              </w:rPr>
              <w:t>Ericsson and Huawei. Suggest to only list fixed simulation assumption</w:t>
            </w:r>
            <w:r>
              <w:rPr>
                <w:rFonts w:ascii="Times New Roman" w:hAnsi="Times New Roman"/>
                <w:sz w:val="22"/>
              </w:rPr>
              <w:t>s</w:t>
            </w:r>
            <w:r w:rsidR="00690B5F">
              <w:rPr>
                <w:rFonts w:ascii="Times New Roman" w:hAnsi="Times New Roman"/>
                <w:sz w:val="22"/>
              </w:rPr>
              <w:t xml:space="preserve"> in the ‘simulation assumption’ sheet. For the </w:t>
            </w:r>
            <w:proofErr w:type="spellStart"/>
            <w:r w:rsidR="00690B5F">
              <w:rPr>
                <w:rFonts w:ascii="Times New Roman" w:hAnsi="Times New Roman"/>
                <w:sz w:val="22"/>
              </w:rPr>
              <w:t>comfigurable</w:t>
            </w:r>
            <w:proofErr w:type="spellEnd"/>
            <w:r w:rsidR="00690B5F">
              <w:rPr>
                <w:rFonts w:ascii="Times New Roman" w:hAnsi="Times New Roman"/>
                <w:sz w:val="22"/>
              </w:rPr>
              <w:t>/selectable simulation assumption</w:t>
            </w:r>
            <w:r w:rsidR="00F56C27">
              <w:rPr>
                <w:rFonts w:ascii="Times New Roman" w:hAnsi="Times New Roman"/>
                <w:sz w:val="22"/>
              </w:rPr>
              <w:t>s</w:t>
            </w:r>
            <w:r w:rsidR="00690B5F">
              <w:rPr>
                <w:rFonts w:ascii="Times New Roman" w:hAnsi="Times New Roman"/>
                <w:sz w:val="22"/>
              </w:rPr>
              <w:t xml:space="preserve">, list them in the ‘Results’ sheet in order to better compare the simulation results among companies. </w:t>
            </w:r>
          </w:p>
          <w:p w14:paraId="35F870F7" w14:textId="5E1E8B5F" w:rsidR="00690B5F" w:rsidRDefault="00933E21" w:rsidP="00A041F7">
            <w:pPr>
              <w:spacing w:afterLines="50" w:after="156"/>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or ‘</w:t>
            </w:r>
            <w:r w:rsidR="00442479">
              <w:rPr>
                <w:rFonts w:ascii="Times New Roman" w:hAnsi="Times New Roman"/>
                <w:sz w:val="22"/>
                <w:lang w:val="en-US"/>
              </w:rPr>
              <w:t>Results</w:t>
            </w:r>
            <w:r>
              <w:rPr>
                <w:rFonts w:ascii="Times New Roman" w:hAnsi="Times New Roman"/>
                <w:sz w:val="22"/>
                <w:lang w:val="en-US"/>
              </w:rPr>
              <w:t>’</w:t>
            </w:r>
            <w:r w:rsidR="00442479">
              <w:rPr>
                <w:rFonts w:ascii="Times New Roman" w:hAnsi="Times New Roman"/>
                <w:sz w:val="22"/>
                <w:lang w:val="en-US"/>
              </w:rPr>
              <w:t xml:space="preserve"> sheet:</w:t>
            </w:r>
          </w:p>
          <w:p w14:paraId="757CBF36" w14:textId="5B369A5A" w:rsidR="00933E21" w:rsidRDefault="00A10081" w:rsidP="00933E21">
            <w:pPr>
              <w:pStyle w:val="af3"/>
              <w:numPr>
                <w:ilvl w:val="0"/>
                <w:numId w:val="8"/>
              </w:numPr>
              <w:spacing w:afterLines="50" w:after="156"/>
              <w:ind w:firstLineChars="0"/>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 xml:space="preserve">or ‘setting’ part: </w:t>
            </w:r>
          </w:p>
          <w:p w14:paraId="58CC5280" w14:textId="0C75F396" w:rsidR="00A10081" w:rsidRDefault="001F22CD" w:rsidP="00A10081">
            <w:pPr>
              <w:pStyle w:val="af3"/>
              <w:numPr>
                <w:ilvl w:val="1"/>
                <w:numId w:val="8"/>
              </w:numPr>
              <w:spacing w:afterLines="50" w:after="156"/>
              <w:ind w:firstLineChars="0"/>
              <w:rPr>
                <w:rFonts w:ascii="Times New Roman" w:hAnsi="Times New Roman"/>
                <w:sz w:val="22"/>
                <w:lang w:val="en-US"/>
              </w:rPr>
            </w:pPr>
            <w:r>
              <w:rPr>
                <w:rFonts w:ascii="Times New Roman" w:hAnsi="Times New Roman"/>
                <w:sz w:val="22"/>
                <w:lang w:val="en-US"/>
              </w:rPr>
              <w:t xml:space="preserve">We tend to agree with Apple that observation &amp;prediction window length are part of AI model, however, after checking the table for AI-BM, it seems the “pattern configurations are in the same </w:t>
            </w:r>
            <w:proofErr w:type="spellStart"/>
            <w:r>
              <w:rPr>
                <w:rFonts w:ascii="Times New Roman" w:hAnsi="Times New Roman"/>
                <w:sz w:val="22"/>
                <w:lang w:val="en-US"/>
              </w:rPr>
              <w:t>colour</w:t>
            </w:r>
            <w:proofErr w:type="spellEnd"/>
            <w:r>
              <w:rPr>
                <w:rFonts w:ascii="Times New Roman" w:hAnsi="Times New Roman"/>
                <w:sz w:val="22"/>
                <w:lang w:val="en-US"/>
              </w:rPr>
              <w:t xml:space="preserve"> with e.g. UE speed.. </w:t>
            </w:r>
            <w:proofErr w:type="gramStart"/>
            <w:r>
              <w:rPr>
                <w:rFonts w:ascii="Times New Roman" w:hAnsi="Times New Roman"/>
                <w:sz w:val="22"/>
                <w:lang w:val="en-US"/>
              </w:rPr>
              <w:t>so</w:t>
            </w:r>
            <w:proofErr w:type="gramEnd"/>
            <w:r>
              <w:rPr>
                <w:rFonts w:ascii="Times New Roman" w:hAnsi="Times New Roman"/>
                <w:sz w:val="22"/>
                <w:lang w:val="en-US"/>
              </w:rPr>
              <w:t xml:space="preserve"> no strong view on whether to move them to “AI model”. </w:t>
            </w:r>
          </w:p>
          <w:p w14:paraId="15C055D6" w14:textId="761B1E76" w:rsidR="00AC5B6D" w:rsidRPr="001F22CD" w:rsidRDefault="00EE12D3" w:rsidP="001F22CD">
            <w:pPr>
              <w:pStyle w:val="af3"/>
              <w:spacing w:afterLines="50" w:after="156"/>
              <w:ind w:left="1260" w:firstLineChars="0" w:firstLine="0"/>
              <w:rPr>
                <w:rFonts w:ascii="Times New Roman" w:hAnsi="Times New Roman" w:hint="eastAsia"/>
                <w:sz w:val="22"/>
                <w:lang w:val="en-US"/>
              </w:rPr>
            </w:pPr>
            <w:r>
              <w:rPr>
                <w:rFonts w:ascii="Times New Roman" w:hAnsi="Times New Roman" w:hint="eastAsia"/>
                <w:sz w:val="22"/>
                <w:lang w:val="en-US"/>
              </w:rPr>
              <w:t>F</w:t>
            </w:r>
            <w:r>
              <w:rPr>
                <w:rFonts w:ascii="Times New Roman" w:hAnsi="Times New Roman"/>
                <w:sz w:val="22"/>
                <w:lang w:val="en-US"/>
              </w:rPr>
              <w:t>or case B:</w:t>
            </w:r>
            <w:r w:rsidR="00057E58">
              <w:rPr>
                <w:rFonts w:ascii="Times New Roman" w:hAnsi="Times New Roman"/>
                <w:sz w:val="22"/>
                <w:lang w:val="en-US"/>
              </w:rPr>
              <w:t xml:space="preserve"> </w:t>
            </w:r>
            <w:r w:rsidR="001F22CD">
              <w:rPr>
                <w:rFonts w:ascii="Times New Roman" w:hAnsi="Times New Roman"/>
                <w:sz w:val="22"/>
                <w:lang w:val="en-US"/>
              </w:rPr>
              <w:t xml:space="preserve">We have different view as Apple, we think </w:t>
            </w:r>
            <w:r w:rsidR="0098528B">
              <w:rPr>
                <w:rFonts w:ascii="Times New Roman" w:hAnsi="Times New Roman"/>
                <w:sz w:val="22"/>
                <w:lang w:val="en-US"/>
              </w:rPr>
              <w:t>besides</w:t>
            </w:r>
            <w:r w:rsidR="00057E58">
              <w:rPr>
                <w:rFonts w:ascii="Times New Roman" w:hAnsi="Times New Roman"/>
                <w:sz w:val="22"/>
                <w:lang w:val="en-US"/>
              </w:rPr>
              <w:t xml:space="preserve"> MRRT, it’s necessary to list the prediction window and observation window in the ‘results’ shee</w:t>
            </w:r>
            <w:r w:rsidR="0091228D">
              <w:rPr>
                <w:rFonts w:ascii="Times New Roman" w:hAnsi="Times New Roman"/>
                <w:sz w:val="22"/>
                <w:lang w:val="en-US"/>
              </w:rPr>
              <w:t>t to better compare the simulation results.</w:t>
            </w:r>
          </w:p>
          <w:p w14:paraId="5DCCB28C" w14:textId="72A043BD" w:rsidR="006A6737" w:rsidRDefault="0004203D" w:rsidP="0004203D">
            <w:pPr>
              <w:pStyle w:val="af3"/>
              <w:numPr>
                <w:ilvl w:val="0"/>
                <w:numId w:val="8"/>
              </w:numPr>
              <w:spacing w:afterLines="50" w:after="156"/>
              <w:ind w:firstLineChars="0"/>
              <w:rPr>
                <w:rFonts w:ascii="Times New Roman" w:hAnsi="Times New Roman"/>
                <w:sz w:val="22"/>
              </w:rPr>
            </w:pPr>
            <w:r w:rsidRPr="0004203D">
              <w:rPr>
                <w:rFonts w:ascii="Times New Roman" w:hAnsi="Times New Roman" w:hint="eastAsia"/>
                <w:sz w:val="22"/>
              </w:rPr>
              <w:t>F</w:t>
            </w:r>
            <w:r w:rsidRPr="0004203D">
              <w:rPr>
                <w:rFonts w:ascii="Times New Roman" w:hAnsi="Times New Roman"/>
                <w:sz w:val="22"/>
              </w:rPr>
              <w:t xml:space="preserve">or </w:t>
            </w:r>
            <w:r>
              <w:rPr>
                <w:rFonts w:ascii="Times New Roman" w:hAnsi="Times New Roman"/>
                <w:sz w:val="22"/>
              </w:rPr>
              <w:t>‘</w:t>
            </w:r>
            <w:r w:rsidR="00AB1753">
              <w:rPr>
                <w:rFonts w:ascii="Times New Roman" w:hAnsi="Times New Roman"/>
                <w:sz w:val="22"/>
              </w:rPr>
              <w:t>performance metric</w:t>
            </w:r>
            <w:r>
              <w:rPr>
                <w:rFonts w:ascii="Times New Roman" w:hAnsi="Times New Roman"/>
                <w:sz w:val="22"/>
              </w:rPr>
              <w:t>’ part:</w:t>
            </w:r>
          </w:p>
          <w:p w14:paraId="1073C4FC" w14:textId="2F6BE90A" w:rsidR="00AB1753" w:rsidRDefault="00AB1753" w:rsidP="0004203D">
            <w:pPr>
              <w:pStyle w:val="af3"/>
              <w:numPr>
                <w:ilvl w:val="1"/>
                <w:numId w:val="8"/>
              </w:numPr>
              <w:spacing w:afterLines="50" w:after="156"/>
              <w:ind w:firstLineChars="0"/>
              <w:rPr>
                <w:rFonts w:ascii="Times New Roman" w:hAnsi="Times New Roman"/>
                <w:sz w:val="22"/>
              </w:rPr>
            </w:pPr>
            <w:r>
              <w:rPr>
                <w:rFonts w:ascii="Times New Roman" w:hAnsi="Times New Roman"/>
                <w:sz w:val="22"/>
              </w:rPr>
              <w:t xml:space="preserve">Besides RSRP difference between predicted RSRP via AI model and </w:t>
            </w:r>
            <w:r w:rsidR="00C60CE2">
              <w:rPr>
                <w:rFonts w:ascii="Times New Roman" w:hAnsi="Times New Roman"/>
                <w:sz w:val="22"/>
              </w:rPr>
              <w:t>actual</w:t>
            </w:r>
            <w:r w:rsidR="003568BA">
              <w:rPr>
                <w:rFonts w:ascii="Times New Roman" w:hAnsi="Times New Roman"/>
                <w:sz w:val="22"/>
              </w:rPr>
              <w:t xml:space="preserve"> </w:t>
            </w:r>
            <w:r>
              <w:rPr>
                <w:rFonts w:ascii="Times New Roman" w:hAnsi="Times New Roman"/>
                <w:sz w:val="22"/>
              </w:rPr>
              <w:t xml:space="preserve">RSRP, </w:t>
            </w:r>
            <w:r w:rsidR="005E312F">
              <w:rPr>
                <w:rFonts w:ascii="Times New Roman" w:hAnsi="Times New Roman"/>
                <w:sz w:val="22"/>
              </w:rPr>
              <w:t xml:space="preserve">maybe </w:t>
            </w:r>
            <w:r>
              <w:rPr>
                <w:rFonts w:ascii="Times New Roman" w:hAnsi="Times New Roman"/>
                <w:sz w:val="22"/>
              </w:rPr>
              <w:t xml:space="preserve">we can have another column to show the RSRP difference </w:t>
            </w:r>
            <w:r w:rsidR="00C60CE2">
              <w:rPr>
                <w:rFonts w:ascii="Times New Roman" w:hAnsi="Times New Roman"/>
                <w:sz w:val="22"/>
              </w:rPr>
              <w:t>between predic</w:t>
            </w:r>
            <w:r w:rsidR="00F16E67">
              <w:rPr>
                <w:rFonts w:ascii="Times New Roman" w:hAnsi="Times New Roman"/>
                <w:sz w:val="22"/>
              </w:rPr>
              <w:t xml:space="preserve">ted RSRP </w:t>
            </w:r>
            <w:r w:rsidR="00C60CE2">
              <w:rPr>
                <w:rFonts w:ascii="Times New Roman" w:hAnsi="Times New Roman"/>
                <w:sz w:val="22"/>
              </w:rPr>
              <w:t xml:space="preserve">via </w:t>
            </w:r>
            <w:r>
              <w:rPr>
                <w:rFonts w:ascii="Times New Roman" w:hAnsi="Times New Roman"/>
                <w:sz w:val="22"/>
              </w:rPr>
              <w:t>non-AI (i.e. sample and hold)</w:t>
            </w:r>
            <w:r w:rsidR="00C60CE2">
              <w:rPr>
                <w:rFonts w:ascii="Times New Roman" w:hAnsi="Times New Roman"/>
                <w:sz w:val="22"/>
              </w:rPr>
              <w:t xml:space="preserve"> and actual RSRP</w:t>
            </w:r>
            <w:r w:rsidR="003568BA">
              <w:rPr>
                <w:rFonts w:ascii="Times New Roman" w:hAnsi="Times New Roman"/>
                <w:sz w:val="22"/>
              </w:rPr>
              <w:t xml:space="preserve"> for case A and case B</w:t>
            </w:r>
            <w:r w:rsidR="000F49E8">
              <w:rPr>
                <w:rFonts w:ascii="Times New Roman" w:hAnsi="Times New Roman"/>
                <w:sz w:val="22"/>
              </w:rPr>
              <w:t>.</w:t>
            </w:r>
          </w:p>
          <w:p w14:paraId="2FACB1AC" w14:textId="319BA26E" w:rsidR="00625044" w:rsidRDefault="008365BC" w:rsidP="00625044">
            <w:pPr>
              <w:pStyle w:val="af3"/>
              <w:numPr>
                <w:ilvl w:val="1"/>
                <w:numId w:val="8"/>
              </w:numPr>
              <w:spacing w:afterLines="50" w:after="156"/>
              <w:ind w:firstLineChars="0"/>
              <w:rPr>
                <w:rFonts w:ascii="Times New Roman" w:hAnsi="Times New Roman"/>
                <w:sz w:val="22"/>
              </w:rPr>
            </w:pPr>
            <w:r>
              <w:rPr>
                <w:rFonts w:ascii="Times New Roman" w:hAnsi="Times New Roman" w:hint="eastAsia"/>
                <w:sz w:val="22"/>
              </w:rPr>
              <w:t>I</w:t>
            </w:r>
            <w:r>
              <w:rPr>
                <w:rFonts w:ascii="Times New Roman" w:hAnsi="Times New Roman"/>
                <w:sz w:val="22"/>
              </w:rPr>
              <w:t xml:space="preserve">n some cases, the prediction window may have </w:t>
            </w:r>
            <w:r w:rsidR="000413C6">
              <w:rPr>
                <w:rFonts w:ascii="Times New Roman" w:hAnsi="Times New Roman"/>
                <w:sz w:val="22"/>
              </w:rPr>
              <w:t>multiple</w:t>
            </w:r>
            <w:r>
              <w:rPr>
                <w:rFonts w:ascii="Times New Roman" w:hAnsi="Times New Roman"/>
                <w:sz w:val="22"/>
              </w:rPr>
              <w:t xml:space="preserve"> predict</w:t>
            </w:r>
            <w:r w:rsidR="004131E3">
              <w:rPr>
                <w:rFonts w:ascii="Times New Roman" w:hAnsi="Times New Roman"/>
                <w:sz w:val="22"/>
              </w:rPr>
              <w:t>ion results</w:t>
            </w:r>
            <w:r>
              <w:rPr>
                <w:rFonts w:ascii="Times New Roman" w:hAnsi="Times New Roman"/>
                <w:sz w:val="22"/>
              </w:rPr>
              <w:t xml:space="preserve">, </w:t>
            </w:r>
            <w:r w:rsidR="001F22CD">
              <w:rPr>
                <w:rFonts w:ascii="Times New Roman" w:hAnsi="Times New Roman"/>
                <w:sz w:val="22"/>
              </w:rPr>
              <w:t>our understanding is that companies can still put multiple results in</w:t>
            </w:r>
            <w:r w:rsidR="006D28D6">
              <w:rPr>
                <w:rFonts w:ascii="Times New Roman" w:hAnsi="Times New Roman"/>
                <w:sz w:val="22"/>
              </w:rPr>
              <w:t xml:space="preserve"> one</w:t>
            </w:r>
            <w:r w:rsidR="001F22CD">
              <w:rPr>
                <w:rFonts w:ascii="Times New Roman" w:hAnsi="Times New Roman"/>
                <w:sz w:val="22"/>
              </w:rPr>
              <w:t xml:space="preserve"> single table cell. For example, </w:t>
            </w:r>
            <w:r w:rsidR="001F22CD">
              <w:rPr>
                <w:rFonts w:ascii="Times New Roman" w:hAnsi="Times New Roman" w:hint="eastAsia"/>
                <w:sz w:val="22"/>
              </w:rPr>
              <w:t>for</w:t>
            </w:r>
            <w:r w:rsidR="001F22CD">
              <w:rPr>
                <w:rFonts w:ascii="Times New Roman" w:hAnsi="Times New Roman"/>
                <w:sz w:val="22"/>
              </w:rPr>
              <w:t xml:space="preserve"> </w:t>
            </w:r>
            <w:r w:rsidR="001F22CD">
              <w:rPr>
                <w:rFonts w:ascii="Times New Roman" w:hAnsi="Times New Roman" w:hint="eastAsia"/>
                <w:sz w:val="22"/>
              </w:rPr>
              <w:t>prediction</w:t>
            </w:r>
            <w:r w:rsidR="001F22CD">
              <w:rPr>
                <w:rFonts w:ascii="Times New Roman" w:hAnsi="Times New Roman"/>
                <w:sz w:val="22"/>
              </w:rPr>
              <w:t xml:space="preserve"> </w:t>
            </w:r>
            <w:r w:rsidR="001F22CD">
              <w:rPr>
                <w:rFonts w:ascii="Times New Roman" w:hAnsi="Times New Roman" w:hint="eastAsia"/>
                <w:sz w:val="22"/>
              </w:rPr>
              <w:t>window</w:t>
            </w:r>
            <w:r w:rsidR="001F22CD">
              <w:rPr>
                <w:rFonts w:ascii="Times New Roman" w:hAnsi="Times New Roman"/>
                <w:sz w:val="22"/>
              </w:rPr>
              <w:t>=800</w:t>
            </w:r>
            <w:r w:rsidR="001F22CD">
              <w:rPr>
                <w:rFonts w:ascii="Times New Roman" w:hAnsi="Times New Roman" w:hint="eastAsia"/>
                <w:sz w:val="22"/>
              </w:rPr>
              <w:t>m</w:t>
            </w:r>
            <w:r w:rsidR="001F22CD">
              <w:rPr>
                <w:rFonts w:ascii="Times New Roman" w:hAnsi="Times New Roman"/>
                <w:sz w:val="22"/>
              </w:rPr>
              <w:t>s</w:t>
            </w:r>
            <w:r w:rsidR="006D28D6">
              <w:rPr>
                <w:rFonts w:ascii="Times New Roman" w:hAnsi="Times New Roman"/>
                <w:sz w:val="22"/>
              </w:rPr>
              <w:t xml:space="preserve"> with non-sliding L3 filtering</w:t>
            </w:r>
            <w:r w:rsidR="001F22CD">
              <w:rPr>
                <w:rFonts w:ascii="Times New Roman" w:hAnsi="Times New Roman"/>
                <w:sz w:val="22"/>
              </w:rPr>
              <w:t xml:space="preserve">, </w:t>
            </w:r>
            <w:r w:rsidR="006D28D6">
              <w:rPr>
                <w:rFonts w:ascii="Times New Roman" w:hAnsi="Times New Roman"/>
                <w:sz w:val="22"/>
              </w:rPr>
              <w:t xml:space="preserve">companies can provide two result values for each </w:t>
            </w:r>
            <w:r w:rsidR="006D28D6">
              <w:rPr>
                <w:rFonts w:ascii="Times New Roman" w:hAnsi="Times New Roman"/>
                <w:sz w:val="22"/>
              </w:rPr>
              <w:lastRenderedPageBreak/>
              <w:t>line, the first one refers to the predicted results at 400ms, and the second one refers to the predicted results at 800ms. (same as what we did for the 1</w:t>
            </w:r>
            <w:r w:rsidR="006D28D6" w:rsidRPr="006D28D6">
              <w:rPr>
                <w:rFonts w:ascii="Times New Roman" w:hAnsi="Times New Roman"/>
                <w:sz w:val="22"/>
                <w:vertAlign w:val="superscript"/>
              </w:rPr>
              <w:t>st</w:t>
            </w:r>
            <w:r w:rsidR="006D28D6">
              <w:rPr>
                <w:rFonts w:ascii="Times New Roman" w:hAnsi="Times New Roman"/>
                <w:sz w:val="22"/>
              </w:rPr>
              <w:t xml:space="preserve"> round of simulation)</w:t>
            </w:r>
            <w:r w:rsidR="00625044">
              <w:rPr>
                <w:rFonts w:ascii="Times New Roman" w:hAnsi="Times New Roman"/>
                <w:sz w:val="22"/>
              </w:rPr>
              <w:t>.</w:t>
            </w:r>
          </w:p>
          <w:p w14:paraId="36D4FF92" w14:textId="19D86D8A" w:rsidR="001B5538" w:rsidRPr="001B5538" w:rsidRDefault="00E40A2B" w:rsidP="001B5538">
            <w:pPr>
              <w:pStyle w:val="af3"/>
              <w:numPr>
                <w:ilvl w:val="1"/>
                <w:numId w:val="8"/>
              </w:numPr>
              <w:spacing w:afterLines="50" w:after="156"/>
              <w:ind w:firstLineChars="0"/>
              <w:rPr>
                <w:rFonts w:ascii="Times New Roman" w:hAnsi="Times New Roman"/>
                <w:sz w:val="22"/>
              </w:rPr>
            </w:pPr>
            <w:r>
              <w:rPr>
                <w:rFonts w:ascii="Times New Roman" w:hAnsi="Times New Roman"/>
                <w:sz w:val="22"/>
              </w:rPr>
              <w:t xml:space="preserve">It’s better to show </w:t>
            </w:r>
            <w:r w:rsidR="00945A9C">
              <w:rPr>
                <w:rFonts w:ascii="Times New Roman" w:hAnsi="Times New Roman"/>
                <w:sz w:val="22"/>
              </w:rPr>
              <w:t xml:space="preserve">which cell </w:t>
            </w:r>
            <w:r>
              <w:rPr>
                <w:rFonts w:ascii="Times New Roman" w:hAnsi="Times New Roman"/>
                <w:sz w:val="22"/>
              </w:rPr>
              <w:t>the prediction accuracy is for.</w:t>
            </w:r>
            <w:r w:rsidR="00625044">
              <w:rPr>
                <w:rFonts w:ascii="Times New Roman" w:hAnsi="Times New Roman"/>
                <w:sz w:val="22"/>
              </w:rPr>
              <w:t xml:space="preserve"> For example, </w:t>
            </w:r>
            <w:r w:rsidR="001B5538">
              <w:rPr>
                <w:rFonts w:ascii="Times New Roman" w:hAnsi="Times New Roman"/>
                <w:sz w:val="22"/>
              </w:rPr>
              <w:t xml:space="preserve">some companies may perform prediction on the serving cell; while some companies may perform prediction on the best neighbour cell. </w:t>
            </w:r>
            <w:r w:rsidR="006D28D6">
              <w:rPr>
                <w:rFonts w:ascii="Times New Roman" w:hAnsi="Times New Roman"/>
                <w:sz w:val="22"/>
              </w:rPr>
              <w:t>Should w</w:t>
            </w:r>
            <w:r w:rsidR="009E6105">
              <w:rPr>
                <w:rFonts w:ascii="Times New Roman" w:hAnsi="Times New Roman"/>
                <w:sz w:val="22"/>
              </w:rPr>
              <w:t xml:space="preserve">e have </w:t>
            </w:r>
            <w:r w:rsidR="006D28D6">
              <w:rPr>
                <w:rFonts w:ascii="Times New Roman" w:hAnsi="Times New Roman"/>
                <w:sz w:val="22"/>
              </w:rPr>
              <w:t>separate</w:t>
            </w:r>
            <w:r w:rsidR="009E6105">
              <w:rPr>
                <w:rFonts w:ascii="Times New Roman" w:hAnsi="Times New Roman"/>
                <w:sz w:val="22"/>
              </w:rPr>
              <w:t xml:space="preserve"> columns to show the prediction accuracy for serving cell and </w:t>
            </w:r>
            <w:r w:rsidR="006D28D6">
              <w:rPr>
                <w:rFonts w:ascii="Times New Roman" w:hAnsi="Times New Roman"/>
                <w:sz w:val="22"/>
              </w:rPr>
              <w:t xml:space="preserve">best </w:t>
            </w:r>
            <w:r w:rsidR="009E6105">
              <w:rPr>
                <w:rFonts w:ascii="Times New Roman" w:hAnsi="Times New Roman"/>
                <w:sz w:val="22"/>
              </w:rPr>
              <w:t>neighbour cell respectively</w:t>
            </w:r>
            <w:r w:rsidR="006D28D6">
              <w:rPr>
                <w:rFonts w:ascii="Times New Roman" w:hAnsi="Times New Roman"/>
                <w:sz w:val="22"/>
              </w:rPr>
              <w:t>?</w:t>
            </w:r>
          </w:p>
          <w:p w14:paraId="32A7A37B" w14:textId="16310C69" w:rsidR="00E102F9" w:rsidRDefault="001B5538" w:rsidP="001F1AC0">
            <w:pPr>
              <w:spacing w:afterLines="50" w:after="156"/>
              <w:rPr>
                <w:rFonts w:ascii="Times New Roman" w:hAnsi="Times New Roman"/>
                <w:sz w:val="22"/>
              </w:rPr>
            </w:pPr>
            <w:r>
              <w:rPr>
                <w:rFonts w:ascii="Times New Roman" w:hAnsi="Times New Roman"/>
                <w:sz w:val="22"/>
              </w:rPr>
              <w:t>Additionally, we ag</w:t>
            </w:r>
            <w:r w:rsidR="00945A9C">
              <w:rPr>
                <w:rFonts w:ascii="Times New Roman" w:hAnsi="Times New Roman"/>
                <w:sz w:val="22"/>
              </w:rPr>
              <w:t>r</w:t>
            </w:r>
            <w:r>
              <w:rPr>
                <w:rFonts w:ascii="Times New Roman" w:hAnsi="Times New Roman"/>
                <w:sz w:val="22"/>
              </w:rPr>
              <w:t>ee to add a column t</w:t>
            </w:r>
            <w:r w:rsidR="00457A25">
              <w:rPr>
                <w:rFonts w:ascii="Times New Roman" w:hAnsi="Times New Roman"/>
                <w:sz w:val="22"/>
              </w:rPr>
              <w:t xml:space="preserve">o show more details. But the content </w:t>
            </w:r>
            <w:r w:rsidR="00671DA1">
              <w:rPr>
                <w:rFonts w:ascii="Times New Roman" w:hAnsi="Times New Roman"/>
                <w:sz w:val="22"/>
              </w:rPr>
              <w:t>is</w:t>
            </w:r>
            <w:r w:rsidR="00457A25">
              <w:rPr>
                <w:rFonts w:ascii="Times New Roman" w:hAnsi="Times New Roman"/>
                <w:sz w:val="22"/>
              </w:rPr>
              <w:t xml:space="preserve"> not limited to model details, companies can report what they think needs to be reported.</w:t>
            </w:r>
          </w:p>
        </w:tc>
      </w:tr>
      <w:tr w:rsidR="006A6737" w14:paraId="3A0D420C"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B5C34E7" w14:textId="77777777" w:rsidR="006A6737" w:rsidRDefault="006A6737">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B663000" w14:textId="77777777" w:rsidR="006A6737" w:rsidRDefault="006A6737">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5A4C3EAC" w14:textId="77777777" w:rsidR="006A6737" w:rsidRDefault="006A6737" w:rsidP="00E102F9">
            <w:pPr>
              <w:spacing w:afterLines="50" w:after="156"/>
              <w:rPr>
                <w:rFonts w:ascii="Times New Roman" w:hAnsi="Times New Roman"/>
                <w:sz w:val="22"/>
              </w:rPr>
            </w:pPr>
          </w:p>
        </w:tc>
      </w:tr>
    </w:tbl>
    <w:p w14:paraId="451A8F47" w14:textId="2B7DEC65" w:rsidR="00FF0465" w:rsidRDefault="00FF0465" w:rsidP="00FF0465">
      <w:pPr>
        <w:pStyle w:val="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5EEE" w14:textId="77777777" w:rsidR="00382279" w:rsidRDefault="00382279" w:rsidP="00205F34">
      <w:pPr>
        <w:spacing w:after="0"/>
      </w:pPr>
      <w:r>
        <w:separator/>
      </w:r>
    </w:p>
  </w:endnote>
  <w:endnote w:type="continuationSeparator" w:id="0">
    <w:p w14:paraId="74E61A98" w14:textId="77777777" w:rsidR="00382279" w:rsidRDefault="00382279"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AAA7" w14:textId="77777777" w:rsidR="005E312F" w:rsidRDefault="005E31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5049" w14:textId="77777777" w:rsidR="005E312F" w:rsidRDefault="005E312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4B93" w14:textId="77777777" w:rsidR="005E312F" w:rsidRDefault="005E31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CBA9A" w14:textId="77777777" w:rsidR="00382279" w:rsidRDefault="00382279" w:rsidP="00205F34">
      <w:pPr>
        <w:spacing w:after="0"/>
      </w:pPr>
      <w:r>
        <w:separator/>
      </w:r>
    </w:p>
  </w:footnote>
  <w:footnote w:type="continuationSeparator" w:id="0">
    <w:p w14:paraId="505B975E" w14:textId="77777777" w:rsidR="00382279" w:rsidRDefault="00382279" w:rsidP="00205F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CB40" w14:textId="77777777" w:rsidR="005E312F" w:rsidRDefault="005E312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DB74" w14:textId="77777777" w:rsidR="005E312F" w:rsidRDefault="005E312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C2C2" w14:textId="77777777" w:rsidR="005E312F" w:rsidRDefault="005E312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7"/>
  </w:num>
  <w:num w:numId="6">
    <w:abstractNumId w:val="8"/>
  </w:num>
  <w:num w:numId="7">
    <w:abstractNumId w:val="1"/>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6"/>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413C6"/>
    <w:rsid w:val="0004203D"/>
    <w:rsid w:val="000420B6"/>
    <w:rsid w:val="00053C70"/>
    <w:rsid w:val="00057E58"/>
    <w:rsid w:val="000873F0"/>
    <w:rsid w:val="000B3440"/>
    <w:rsid w:val="000E414B"/>
    <w:rsid w:val="000F49E8"/>
    <w:rsid w:val="00106D7B"/>
    <w:rsid w:val="001170CA"/>
    <w:rsid w:val="00123D98"/>
    <w:rsid w:val="001419A4"/>
    <w:rsid w:val="0014742E"/>
    <w:rsid w:val="00157141"/>
    <w:rsid w:val="001578E7"/>
    <w:rsid w:val="00160EDD"/>
    <w:rsid w:val="001668E5"/>
    <w:rsid w:val="001B5538"/>
    <w:rsid w:val="001C5C31"/>
    <w:rsid w:val="001D0246"/>
    <w:rsid w:val="001D7376"/>
    <w:rsid w:val="001E75ED"/>
    <w:rsid w:val="001F1AC0"/>
    <w:rsid w:val="001F22CD"/>
    <w:rsid w:val="001F6E2F"/>
    <w:rsid w:val="00205D53"/>
    <w:rsid w:val="00205F34"/>
    <w:rsid w:val="00216143"/>
    <w:rsid w:val="00231024"/>
    <w:rsid w:val="00231D94"/>
    <w:rsid w:val="0023661E"/>
    <w:rsid w:val="0023716B"/>
    <w:rsid w:val="00245156"/>
    <w:rsid w:val="00257285"/>
    <w:rsid w:val="00261629"/>
    <w:rsid w:val="00261E63"/>
    <w:rsid w:val="002964C2"/>
    <w:rsid w:val="002E5E60"/>
    <w:rsid w:val="00302D83"/>
    <w:rsid w:val="0030434A"/>
    <w:rsid w:val="003111CA"/>
    <w:rsid w:val="003568BA"/>
    <w:rsid w:val="00382279"/>
    <w:rsid w:val="00387747"/>
    <w:rsid w:val="00397486"/>
    <w:rsid w:val="003A1568"/>
    <w:rsid w:val="003D0D92"/>
    <w:rsid w:val="003D3585"/>
    <w:rsid w:val="003E2E4B"/>
    <w:rsid w:val="0040549F"/>
    <w:rsid w:val="004131E3"/>
    <w:rsid w:val="004217D1"/>
    <w:rsid w:val="00436A57"/>
    <w:rsid w:val="004376C2"/>
    <w:rsid w:val="00442479"/>
    <w:rsid w:val="00457A25"/>
    <w:rsid w:val="004644EF"/>
    <w:rsid w:val="00466947"/>
    <w:rsid w:val="004A285D"/>
    <w:rsid w:val="004B0BC4"/>
    <w:rsid w:val="005009A6"/>
    <w:rsid w:val="00520011"/>
    <w:rsid w:val="00520D7B"/>
    <w:rsid w:val="005413F6"/>
    <w:rsid w:val="00541ADF"/>
    <w:rsid w:val="00550DC8"/>
    <w:rsid w:val="005B147F"/>
    <w:rsid w:val="005E312F"/>
    <w:rsid w:val="005F0168"/>
    <w:rsid w:val="005F17B7"/>
    <w:rsid w:val="005F1CDA"/>
    <w:rsid w:val="00623A72"/>
    <w:rsid w:val="00624ADE"/>
    <w:rsid w:val="00625044"/>
    <w:rsid w:val="00632AE4"/>
    <w:rsid w:val="00633593"/>
    <w:rsid w:val="00656A47"/>
    <w:rsid w:val="00671DA1"/>
    <w:rsid w:val="006748A3"/>
    <w:rsid w:val="00690B5F"/>
    <w:rsid w:val="006A6737"/>
    <w:rsid w:val="006A703D"/>
    <w:rsid w:val="006B0BBF"/>
    <w:rsid w:val="006D28D6"/>
    <w:rsid w:val="006F3B35"/>
    <w:rsid w:val="007028A6"/>
    <w:rsid w:val="0070460D"/>
    <w:rsid w:val="00715DE6"/>
    <w:rsid w:val="00725646"/>
    <w:rsid w:val="007373F2"/>
    <w:rsid w:val="00773695"/>
    <w:rsid w:val="00780F9C"/>
    <w:rsid w:val="00794585"/>
    <w:rsid w:val="007C1E16"/>
    <w:rsid w:val="007C6133"/>
    <w:rsid w:val="0080244A"/>
    <w:rsid w:val="008300D7"/>
    <w:rsid w:val="00833A91"/>
    <w:rsid w:val="008365BC"/>
    <w:rsid w:val="0084186D"/>
    <w:rsid w:val="00843AA2"/>
    <w:rsid w:val="00851E95"/>
    <w:rsid w:val="008614F5"/>
    <w:rsid w:val="008656FC"/>
    <w:rsid w:val="008662E5"/>
    <w:rsid w:val="008A3503"/>
    <w:rsid w:val="008B6F54"/>
    <w:rsid w:val="008B7891"/>
    <w:rsid w:val="008E3203"/>
    <w:rsid w:val="0090751A"/>
    <w:rsid w:val="0091228D"/>
    <w:rsid w:val="0091290C"/>
    <w:rsid w:val="00933E21"/>
    <w:rsid w:val="0093588F"/>
    <w:rsid w:val="00945A9C"/>
    <w:rsid w:val="00957665"/>
    <w:rsid w:val="009632E4"/>
    <w:rsid w:val="00966E99"/>
    <w:rsid w:val="009747FB"/>
    <w:rsid w:val="0098528B"/>
    <w:rsid w:val="00987755"/>
    <w:rsid w:val="009A4835"/>
    <w:rsid w:val="009A6131"/>
    <w:rsid w:val="009D3605"/>
    <w:rsid w:val="009E6105"/>
    <w:rsid w:val="00A041F7"/>
    <w:rsid w:val="00A10081"/>
    <w:rsid w:val="00A964AA"/>
    <w:rsid w:val="00AA05C2"/>
    <w:rsid w:val="00AB1753"/>
    <w:rsid w:val="00AB691E"/>
    <w:rsid w:val="00AC326B"/>
    <w:rsid w:val="00AC5B6D"/>
    <w:rsid w:val="00AC70B9"/>
    <w:rsid w:val="00AE1CFB"/>
    <w:rsid w:val="00B07B52"/>
    <w:rsid w:val="00B24DF3"/>
    <w:rsid w:val="00B31087"/>
    <w:rsid w:val="00B83833"/>
    <w:rsid w:val="00BC4BC9"/>
    <w:rsid w:val="00BF2149"/>
    <w:rsid w:val="00BF36E8"/>
    <w:rsid w:val="00C01871"/>
    <w:rsid w:val="00C1167A"/>
    <w:rsid w:val="00C428FE"/>
    <w:rsid w:val="00C60CE2"/>
    <w:rsid w:val="00C74414"/>
    <w:rsid w:val="00C854A1"/>
    <w:rsid w:val="00CA0A31"/>
    <w:rsid w:val="00CB0501"/>
    <w:rsid w:val="00CB2C62"/>
    <w:rsid w:val="00CC3B04"/>
    <w:rsid w:val="00D125AD"/>
    <w:rsid w:val="00D1615F"/>
    <w:rsid w:val="00D36E65"/>
    <w:rsid w:val="00D5159E"/>
    <w:rsid w:val="00D64792"/>
    <w:rsid w:val="00D81808"/>
    <w:rsid w:val="00D86B9C"/>
    <w:rsid w:val="00DA211E"/>
    <w:rsid w:val="00DB3A8A"/>
    <w:rsid w:val="00DE426A"/>
    <w:rsid w:val="00DF7A56"/>
    <w:rsid w:val="00E102F9"/>
    <w:rsid w:val="00E13001"/>
    <w:rsid w:val="00E13D0B"/>
    <w:rsid w:val="00E40A2B"/>
    <w:rsid w:val="00E60E9B"/>
    <w:rsid w:val="00E85AF9"/>
    <w:rsid w:val="00EE12D3"/>
    <w:rsid w:val="00EE28D9"/>
    <w:rsid w:val="00EE475F"/>
    <w:rsid w:val="00F16E67"/>
    <w:rsid w:val="00F30639"/>
    <w:rsid w:val="00F56C27"/>
    <w:rsid w:val="00F65790"/>
    <w:rsid w:val="00F81D0E"/>
    <w:rsid w:val="00F92039"/>
    <w:rsid w:val="00F92B9D"/>
    <w:rsid w:val="00F95285"/>
    <w:rsid w:val="00FB3CA6"/>
    <w:rsid w:val="00FC5522"/>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basedOn w:val="1"/>
    <w:next w:val="a"/>
    <w:link w:val="20"/>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basedOn w:val="a0"/>
    <w:link w:val="2"/>
    <w:semiHidden/>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37A0-ADA1-4AF6-8F01-819B983B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ZTE</cp:lastModifiedBy>
  <cp:revision>14</cp:revision>
  <dcterms:created xsi:type="dcterms:W3CDTF">2024-09-05T12:56:00Z</dcterms:created>
  <dcterms:modified xsi:type="dcterms:W3CDTF">2024-09-06T01:32:00Z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