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B9720A"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74pt" o:ole="">
              <v:imagedata r:id="rId14" o:title=""/>
            </v:shape>
            <o:OLEObject Type="Embed" ProgID="Visio.Drawing.15" ShapeID="_x0000_i1025" DrawAspect="Content" ObjectID="_1786953601" r:id="rId15"/>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57B4523"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3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39"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0"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1"/>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w:t>
      </w:r>
      <w:ins w:id="42" w:author="Intel-Ziyi" w:date="2024-09-03T16:37:00Z">
        <w:r w:rsidR="00015ADE">
          <w:rPr>
            <w:rFonts w:ascii="Times New Roman" w:hAnsi="Times New Roman"/>
            <w:sz w:val="20"/>
            <w:szCs w:val="20"/>
          </w:rPr>
          <w:t xml:space="preserve">as </w:t>
        </w:r>
      </w:ins>
      <w:r w:rsidRPr="50AEE7CE">
        <w:rPr>
          <w:rFonts w:ascii="Times New Roman" w:hAnsi="Times New Roman"/>
          <w:sz w:val="20"/>
          <w:szCs w:val="20"/>
        </w:rPr>
        <w:t>separate</w:t>
      </w:r>
      <w:del w:id="43" w:author="Intel-Ziyi" w:date="2024-09-03T16:37:00Z">
        <w:r w:rsidRPr="50AEE7CE" w:rsidDel="00015ADE">
          <w:rPr>
            <w:rFonts w:ascii="Times New Roman" w:hAnsi="Times New Roman"/>
            <w:sz w:val="20"/>
            <w:szCs w:val="20"/>
          </w:rPr>
          <w:delText>ly</w:delText>
        </w:r>
      </w:del>
      <w:r w:rsidRPr="50AEE7CE">
        <w:rPr>
          <w:rFonts w:ascii="Times New Roman" w:hAnsi="Times New Roman"/>
          <w:sz w:val="20"/>
          <w:szCs w:val="20"/>
        </w:rPr>
        <w:t xml:space="preserve"> from NW-side additional condition</w:t>
      </w:r>
      <w:del w:id="44" w:author="Intel-Ziyi" w:date="2024-09-03T16:01:00Z">
        <w:r w:rsidRPr="50AEE7CE" w:rsidDel="00B53D85">
          <w:rPr>
            <w:rFonts w:ascii="Times New Roman" w:hAnsi="Times New Roman"/>
            <w:sz w:val="20"/>
            <w:szCs w:val="20"/>
          </w:rPr>
          <w:delText xml:space="preserve">, </w:delText>
        </w:r>
        <w:commentRangeStart w:id="45"/>
        <w:commentRangeStart w:id="46"/>
        <w:commentRangeStart w:id="47"/>
        <w:r w:rsidRPr="50AEE7CE" w:rsidDel="00B53D85">
          <w:rPr>
            <w:rFonts w:ascii="Times New Roman" w:hAnsi="Times New Roman"/>
            <w:sz w:val="20"/>
            <w:szCs w:val="20"/>
          </w:rPr>
          <w:delText>i.e. it is not considered as part of NW-side additional condition in below proposals</w:delText>
        </w:r>
      </w:del>
      <w:r w:rsidRPr="50AEE7CE">
        <w:rPr>
          <w:rFonts w:ascii="Times New Roman" w:hAnsi="Times New Roman"/>
          <w:sz w:val="20"/>
          <w:szCs w:val="20"/>
        </w:rPr>
        <w:t>.</w:t>
      </w:r>
      <w:commentRangeEnd w:id="45"/>
      <w:r w:rsidR="0090529F">
        <w:rPr>
          <w:rStyle w:val="CommentReference"/>
        </w:rPr>
        <w:commentReference w:id="45"/>
      </w:r>
      <w:commentRangeEnd w:id="46"/>
      <w:r w:rsidR="00FB19B2">
        <w:rPr>
          <w:rStyle w:val="CommentReference"/>
        </w:rPr>
        <w:commentReference w:id="46"/>
      </w:r>
      <w:commentRangeEnd w:id="47"/>
      <w:r w:rsidR="00B53D85">
        <w:rPr>
          <w:rStyle w:val="CommentReference"/>
        </w:rPr>
        <w:commentReference w:id="47"/>
      </w:r>
      <w:r w:rsidRPr="50AEE7CE">
        <w:rPr>
          <w:rFonts w:ascii="Times New Roman" w:hAnsi="Times New Roman"/>
          <w:sz w:val="20"/>
          <w:szCs w:val="20"/>
        </w:rPr>
        <w:t xml:space="preserve"> </w:t>
      </w:r>
      <w:commentRangeEnd w:id="41"/>
      <w:r w:rsidR="00385848">
        <w:rPr>
          <w:rStyle w:val="CommentReference"/>
        </w:rPr>
        <w:commentReference w:id="41"/>
      </w:r>
      <w:del w:id="48" w:author="Intel-Ziyi" w:date="2024-09-03T16:03:00Z">
        <w:r w:rsidRPr="50AEE7CE" w:rsidDel="006B5624">
          <w:rPr>
            <w:rFonts w:ascii="Times New Roman" w:hAnsi="Times New Roman"/>
            <w:sz w:val="20"/>
            <w:szCs w:val="20"/>
          </w:rPr>
          <w:delText>It is up to RAN1 about the details of NW-side additional condition</w:delText>
        </w:r>
      </w:del>
      <w:ins w:id="49" w:author="ZTE-Fei Dong" w:date="2024-08-28T16:16:00Z">
        <w:del w:id="50" w:author="Intel-Ziyi" w:date="2024-09-03T16:03:00Z">
          <w:r w:rsidR="0090529F" w:rsidDel="006B5624">
            <w:rPr>
              <w:rFonts w:ascii="Times New Roman" w:hAnsi="Times New Roman"/>
              <w:sz w:val="20"/>
              <w:szCs w:val="20"/>
            </w:rPr>
            <w:delText xml:space="preserve"> and other inference configuration, and the relationship between them</w:delText>
          </w:r>
        </w:del>
      </w:ins>
      <w:del w:id="51" w:author="Intel-Ziyi" w:date="2024-09-03T16:03:00Z">
        <w:r w:rsidRPr="50AEE7CE" w:rsidDel="006B5624">
          <w:rPr>
            <w:rFonts w:ascii="Times New Roman" w:hAnsi="Times New Roman"/>
            <w:sz w:val="20"/>
            <w:szCs w:val="20"/>
          </w:rPr>
          <w:delText>.</w:delText>
        </w:r>
      </w:del>
    </w:p>
    <w:p w14:paraId="100E3E73" w14:textId="3489A438" w:rsidR="009818FE" w:rsidDel="00B9720A" w:rsidRDefault="009818FE" w:rsidP="00DA2739">
      <w:pPr>
        <w:pStyle w:val="Doc-text2"/>
        <w:ind w:left="0" w:hanging="3"/>
        <w:rPr>
          <w:moveFrom w:id="52" w:author="Intel-Ziyi" w:date="2024-09-03T18:31:00Z"/>
          <w:rFonts w:ascii="Times New Roman" w:hAnsi="Times New Roman"/>
        </w:rPr>
      </w:pPr>
      <w:moveFromRangeStart w:id="53" w:author="Intel-Ziyi" w:date="2024-09-03T18:31:00Z" w:name="move176280732"/>
    </w:p>
    <w:p w14:paraId="3F3AD47F" w14:textId="7634AEE4" w:rsidR="00DA2739" w:rsidDel="00B9720A" w:rsidRDefault="009818FE" w:rsidP="50AEE7CE">
      <w:pPr>
        <w:pStyle w:val="Doc-text2"/>
        <w:ind w:left="0" w:hanging="3"/>
        <w:rPr>
          <w:moveFrom w:id="54" w:author="Intel-Ziyi" w:date="2024-09-03T18:31:00Z"/>
          <w:rFonts w:ascii="Times New Roman" w:eastAsiaTheme="minorEastAsia" w:hAnsi="Times New Roman"/>
          <w:lang w:val="en-US" w:eastAsia="zh-CN"/>
        </w:rPr>
      </w:pPr>
      <w:moveFrom w:id="55" w:author="Intel-Ziyi" w:date="2024-09-03T18:31:00Z">
        <w:r w:rsidRPr="50AEE7CE" w:rsidDel="00B9720A">
          <w:rPr>
            <w:rFonts w:ascii="Times New Roman" w:hAnsi="Times New Roman"/>
          </w:rPr>
          <w:t>Furthermore, RA</w:t>
        </w:r>
        <w:r w:rsidRPr="50AEE7CE" w:rsidDel="00B9720A">
          <w:rPr>
            <w:rFonts w:ascii="Times New Roman" w:eastAsiaTheme="minorEastAsia" w:hAnsi="Times New Roman"/>
            <w:lang w:val="en-US" w:eastAsia="zh-CN"/>
          </w:rPr>
          <w:t xml:space="preserve">N2 also agreed the following understandings </w:t>
        </w:r>
        <w:r w:rsidR="005F519A" w:rsidDel="00B9720A">
          <w:rPr>
            <w:rFonts w:ascii="Times New Roman" w:eastAsiaTheme="minorEastAsia" w:hAnsi="Times New Roman"/>
            <w:lang w:val="en-US" w:eastAsia="zh-CN"/>
          </w:rPr>
          <w:t>on</w:t>
        </w:r>
        <w:r w:rsidR="005F519A" w:rsidRPr="50AEE7CE" w:rsidDel="00B9720A">
          <w:rPr>
            <w:rFonts w:ascii="Times New Roman" w:eastAsiaTheme="minorEastAsia" w:hAnsi="Times New Roman"/>
            <w:lang w:val="en-US" w:eastAsia="zh-CN"/>
          </w:rPr>
          <w:t xml:space="preserve"> </w:t>
        </w:r>
        <w:r w:rsidRPr="50AEE7CE" w:rsidDel="00B9720A">
          <w:rPr>
            <w:rFonts w:ascii="Times New Roman" w:eastAsiaTheme="minorEastAsia" w:hAnsi="Times New Roman"/>
            <w:lang w:val="en-US" w:eastAsia="zh-CN"/>
          </w:rPr>
          <w:t>terminologies:</w:t>
        </w:r>
      </w:moveFrom>
    </w:p>
    <w:tbl>
      <w:tblPr>
        <w:tblStyle w:val="TableGrid"/>
        <w:tblW w:w="0" w:type="auto"/>
        <w:tblLook w:val="04A0" w:firstRow="1" w:lastRow="0" w:firstColumn="1" w:lastColumn="0" w:noHBand="0" w:noVBand="1"/>
      </w:tblPr>
      <w:tblGrid>
        <w:gridCol w:w="9350"/>
      </w:tblGrid>
      <w:tr w:rsidR="00FF1F19" w:rsidDel="00B9720A" w14:paraId="4F18865F" w14:textId="34D735DC" w:rsidTr="00F67217">
        <w:tc>
          <w:tcPr>
            <w:tcW w:w="9350" w:type="dxa"/>
          </w:tcPr>
          <w:p w14:paraId="1A954CF3" w14:textId="02EBFEA4" w:rsidR="00F67217" w:rsidRPr="009818FE" w:rsidDel="00B9720A" w:rsidRDefault="00F67217" w:rsidP="00F67217">
            <w:pPr>
              <w:pStyle w:val="Doc-text2"/>
              <w:ind w:left="0" w:hanging="3"/>
              <w:rPr>
                <w:moveFrom w:id="56" w:author="Intel-Ziyi" w:date="2024-09-03T18:31:00Z"/>
                <w:rFonts w:ascii="Times New Roman" w:hAnsi="Times New Roman"/>
              </w:rPr>
            </w:pPr>
            <w:moveFrom w:id="57" w:author="Intel-Ziyi" w:date="2024-09-03T18:31:00Z">
              <w:r w:rsidRPr="009818FE" w:rsidDel="00B9720A">
                <w:rPr>
                  <w:rFonts w:ascii="Times New Roman" w:hAnsi="Times New Roman"/>
                  <w:b/>
                  <w:bCs/>
                </w:rPr>
                <w:t>Supported functionalities</w:t>
              </w:r>
              <w:r w:rsidRPr="009818FE" w:rsidDel="00B9720A">
                <w:rPr>
                  <w:rFonts w:ascii="Times New Roman" w:hAnsi="Times New Roman"/>
                </w:rPr>
                <w:t xml:space="preserve"> refer to functionalities that UE can indicate by using UE capability information (via RRC/LPP signalling)</w:t>
              </w:r>
            </w:moveFrom>
          </w:p>
          <w:p w14:paraId="6CB5C54A" w14:textId="636E8DCD" w:rsidR="00F67217" w:rsidRPr="009818FE" w:rsidDel="00B9720A" w:rsidRDefault="00F67217" w:rsidP="00F67217">
            <w:pPr>
              <w:pStyle w:val="Doc-text2"/>
              <w:ind w:left="0" w:hanging="3"/>
              <w:rPr>
                <w:moveFrom w:id="58" w:author="Intel-Ziyi" w:date="2024-09-03T18:31:00Z"/>
                <w:rFonts w:ascii="Times New Roman" w:hAnsi="Times New Roman"/>
              </w:rPr>
            </w:pPr>
            <w:moveFrom w:id="59" w:author="Intel-Ziyi" w:date="2024-09-03T18:31:00Z">
              <w:r w:rsidRPr="009818FE" w:rsidDel="00B9720A">
                <w:rPr>
                  <w:rFonts w:ascii="Times New Roman" w:hAnsi="Times New Roman"/>
                  <w:b/>
                  <w:bCs/>
                </w:rPr>
                <w:t>Applicable functionalities</w:t>
              </w:r>
              <w:r w:rsidRPr="009818FE" w:rsidDel="00B9720A">
                <w:rPr>
                  <w:rFonts w:ascii="Times New Roman" w:hAnsi="Times New Roman"/>
                </w:rPr>
                <w:t xml:space="preserve"> refers to functionalities that the UE is ready to apply for inference</w:t>
              </w:r>
            </w:moveFrom>
          </w:p>
          <w:p w14:paraId="4E5FDFC6" w14:textId="272E4343" w:rsidR="00F67217" w:rsidRPr="00F67217" w:rsidDel="00B9720A" w:rsidRDefault="00F67217" w:rsidP="00F67217">
            <w:pPr>
              <w:pStyle w:val="Doc-text2"/>
              <w:ind w:left="0" w:hanging="3"/>
              <w:rPr>
                <w:moveFrom w:id="60" w:author="Intel-Ziyi" w:date="2024-09-03T18:31:00Z"/>
                <w:rFonts w:ascii="Times New Roman" w:hAnsi="Times New Roman"/>
              </w:rPr>
            </w:pPr>
            <w:moveFrom w:id="61" w:author="Intel-Ziyi" w:date="2024-09-03T18:31:00Z">
              <w:r w:rsidRPr="009818FE" w:rsidDel="00B9720A">
                <w:rPr>
                  <w:rFonts w:ascii="Times New Roman" w:hAnsi="Times New Roman"/>
                  <w:b/>
                  <w:bCs/>
                </w:rPr>
                <w:t>Activated functionalities</w:t>
              </w:r>
              <w:r w:rsidRPr="009818FE" w:rsidDel="00B9720A">
                <w:rPr>
                  <w:rFonts w:ascii="Times New Roman" w:hAnsi="Times New Roman"/>
                </w:rPr>
                <w:t xml:space="preserve"> refers to functionalities already enabled for performing inference</w:t>
              </w:r>
            </w:moveFrom>
          </w:p>
        </w:tc>
      </w:tr>
    </w:tbl>
    <w:p w14:paraId="7193D910" w14:textId="3F3A0E91" w:rsidR="00F67217" w:rsidDel="00B9720A" w:rsidRDefault="00F67217" w:rsidP="00DA2739">
      <w:pPr>
        <w:pStyle w:val="Doc-text2"/>
        <w:ind w:left="0" w:hanging="3"/>
        <w:rPr>
          <w:moveFrom w:id="62" w:author="Intel-Ziyi" w:date="2024-09-03T18:31:00Z"/>
          <w:rFonts w:ascii="Times New Roman" w:eastAsiaTheme="minorEastAsia" w:hAnsi="Times New Roman"/>
          <w:lang w:val="en-US" w:eastAsia="zh-CN"/>
        </w:rPr>
      </w:pPr>
    </w:p>
    <w:moveFromRangeEnd w:id="53"/>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63"/>
      <w:ins w:id="64" w:author="Huawei (Dawid)" w:date="2024-08-30T13:51:00Z">
        <w:r w:rsidR="0091507A">
          <w:rPr>
            <w:rFonts w:ascii="Times New Roman" w:hAnsi="Times New Roman"/>
          </w:rPr>
          <w:t xml:space="preserve">for which RAN2 </w:t>
        </w:r>
        <w:commentRangeEnd w:id="63"/>
        <w:r w:rsidR="0091507A">
          <w:rPr>
            <w:rStyle w:val="CommentReference"/>
            <w:rFonts w:asciiTheme="minorHAnsi" w:eastAsiaTheme="minorEastAsia" w:hAnsiTheme="minorHAnsi" w:cstheme="minorBidi"/>
            <w:kern w:val="2"/>
            <w:lang w:val="en-US" w:eastAsia="zh-CN"/>
            <w14:ligatures w14:val="standardContextual"/>
          </w:rPr>
          <w:commentReference w:id="63"/>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65"/>
      <w:commentRangeStart w:id="66"/>
      <w:r>
        <w:rPr>
          <w:rFonts w:ascii="Times New Roman" w:hAnsi="Times New Roman"/>
        </w:rPr>
        <w:t>Q1</w:t>
      </w:r>
      <w:commentRangeEnd w:id="65"/>
      <w:r w:rsidR="00FB19B2">
        <w:rPr>
          <w:rStyle w:val="CommentReference"/>
          <w:rFonts w:asciiTheme="minorHAnsi" w:eastAsiaTheme="minorEastAsia" w:hAnsiTheme="minorHAnsi" w:cstheme="minorBidi"/>
          <w:kern w:val="2"/>
          <w:lang w:val="en-US" w:eastAsia="zh-CN"/>
          <w14:ligatures w14:val="standardContextual"/>
        </w:rPr>
        <w:commentReference w:id="65"/>
      </w:r>
      <w:commentRangeEnd w:id="66"/>
      <w:r w:rsidR="00D5575E">
        <w:rPr>
          <w:rStyle w:val="CommentReference"/>
          <w:rFonts w:asciiTheme="minorHAnsi" w:eastAsiaTheme="minorEastAsia" w:hAnsiTheme="minorHAnsi" w:cstheme="minorBidi"/>
          <w:kern w:val="2"/>
          <w:lang w:val="en-US" w:eastAsia="zh-CN"/>
          <w14:ligatures w14:val="standardContextual"/>
        </w:rPr>
        <w:commentReference w:id="66"/>
      </w:r>
      <w:r>
        <w:rPr>
          <w:rFonts w:ascii="Times New Roman" w:hAnsi="Times New Roman"/>
        </w:rPr>
        <w:t xml:space="preserve">: </w:t>
      </w:r>
      <w:ins w:id="67"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68" w:author="Intel-Ziyi" w:date="2024-09-03T16:45:00Z">
        <w:r w:rsidR="00AD443A" w:rsidDel="00741E32">
          <w:rPr>
            <w:rFonts w:ascii="Times New Roman" w:hAnsi="Times New Roman"/>
          </w:rPr>
          <w:delText>W</w:delText>
        </w:r>
      </w:del>
      <w:ins w:id="69"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70"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71"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2" w:author="Rajeev Kumar - QC" w:date="2024-08-28T10:31:00Z">
        <w:r w:rsidR="00D12444">
          <w:rPr>
            <w:rFonts w:ascii="Times New Roman" w:hAnsi="Times New Roman"/>
          </w:rPr>
          <w:t>whether it is a</w:t>
        </w:r>
      </w:ins>
      <w:ins w:id="73"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74" w:author="Rajeev Kumar - QC" w:date="2024-08-28T10:31:00Z">
        <w:r w:rsidR="00D12444">
          <w:rPr>
            <w:rFonts w:ascii="Times New Roman" w:hAnsi="Times New Roman"/>
          </w:rPr>
          <w:t xml:space="preserve">whether it is </w:t>
        </w:r>
      </w:ins>
      <w:del w:id="75"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6"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77" w:author="Intel-Ziyi" w:date="2024-09-03T18:18:00Z"/>
          <w:rFonts w:ascii="Times New Roman" w:hAnsi="Times New Roman"/>
        </w:rPr>
      </w:pPr>
      <w:del w:id="78" w:author="Intel-Ziyi" w:date="2024-09-03T18:18:00Z">
        <w:r w:rsidDel="00F564C3">
          <w:rPr>
            <w:rFonts w:ascii="Times New Roman" w:hAnsi="Times New Roman"/>
          </w:rPr>
          <w:delText xml:space="preserve">Q2: </w:delText>
        </w:r>
      </w:del>
      <w:del w:id="79" w:author="Intel-Ziyi" w:date="2024-09-03T17:24:00Z">
        <w:r w:rsidR="00AD443A" w:rsidDel="00CF0CC6">
          <w:rPr>
            <w:rFonts w:ascii="Times New Roman" w:hAnsi="Times New Roman"/>
          </w:rPr>
          <w:delText>W</w:delText>
        </w:r>
      </w:del>
      <w:del w:id="80" w:author="Intel-Ziyi" w:date="2024-09-03T18:18:00Z">
        <w:r w:rsidR="00AD443A" w:rsidRPr="00AD443A" w:rsidDel="00F564C3">
          <w:rPr>
            <w:rFonts w:ascii="Times New Roman" w:hAnsi="Times New Roman"/>
          </w:rPr>
          <w:delText xml:space="preserve">hether multiple applicable functionalities </w:delText>
        </w:r>
      </w:del>
      <w:ins w:id="81" w:author="Rajeev Kumar - QC" w:date="2024-08-28T10:52:00Z">
        <w:del w:id="82" w:author="Intel-Ziyi" w:date="2024-09-03T18:18:00Z">
          <w:r w:rsidR="00BC6CDE" w:rsidDel="00F564C3">
            <w:rPr>
              <w:rFonts w:ascii="Times New Roman" w:hAnsi="Times New Roman"/>
            </w:rPr>
            <w:delText xml:space="preserve">can be applicable </w:delText>
          </w:r>
        </w:del>
      </w:ins>
      <w:commentRangeStart w:id="83"/>
      <w:commentRangeStart w:id="84"/>
      <w:commentRangeStart w:id="85"/>
      <w:commentRangeStart w:id="86"/>
      <w:ins w:id="87" w:author="Rajeev Kumar - QC" w:date="2024-08-28T10:53:00Z">
        <w:del w:id="88" w:author="Intel-Ziyi" w:date="2024-09-03T18:18:00Z">
          <w:r w:rsidR="00BC6CDE" w:rsidDel="00F564C3">
            <w:rPr>
              <w:rFonts w:ascii="Times New Roman" w:hAnsi="Times New Roman"/>
            </w:rPr>
            <w:delText>concurrently</w:delText>
          </w:r>
        </w:del>
      </w:ins>
      <w:ins w:id="89" w:author="Rajeev Kumar - QC" w:date="2024-08-28T10:55:00Z">
        <w:del w:id="90" w:author="Intel-Ziyi" w:date="2024-09-03T18:18:00Z">
          <w:r w:rsidR="00C6557D" w:rsidDel="00F564C3">
            <w:rPr>
              <w:rFonts w:ascii="Times New Roman" w:hAnsi="Times New Roman"/>
            </w:rPr>
            <w:delText xml:space="preserve"> </w:delText>
          </w:r>
        </w:del>
      </w:ins>
      <w:commentRangeEnd w:id="83"/>
      <w:ins w:id="91" w:author="Rajeev Kumar - QC" w:date="2024-08-28T10:57:00Z">
        <w:del w:id="92"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83"/>
          </w:r>
        </w:del>
      </w:ins>
      <w:commentRangeEnd w:id="84"/>
      <w:del w:id="93"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84"/>
        </w:r>
      </w:del>
      <w:ins w:id="94" w:author="Rajeev Kumar - QC" w:date="2024-08-28T10:55:00Z">
        <w:del w:id="95"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85"/>
      <w:del w:id="96"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85"/>
        </w:r>
        <w:commentRangeEnd w:id="86"/>
        <w:r w:rsidR="00F564C3" w:rsidDel="00F564C3">
          <w:rPr>
            <w:rStyle w:val="CommentReference"/>
            <w:rFonts w:asciiTheme="minorHAnsi" w:eastAsiaTheme="minorEastAsia" w:hAnsiTheme="minorHAnsi" w:cstheme="minorBidi"/>
            <w:kern w:val="2"/>
            <w:lang w:val="en-US" w:eastAsia="zh-CN"/>
            <w14:ligatures w14:val="standardContextual"/>
          </w:rPr>
          <w:commentReference w:id="86"/>
        </w:r>
      </w:del>
      <w:ins w:id="97" w:author="Rajeev Kumar - QC" w:date="2024-08-28T10:55:00Z">
        <w:del w:id="98" w:author="Intel-Ziyi" w:date="2024-09-03T18:18:00Z">
          <w:r w:rsidR="006843D7" w:rsidDel="00F564C3">
            <w:rPr>
              <w:rFonts w:ascii="Times New Roman" w:hAnsi="Times New Roman"/>
            </w:rPr>
            <w:delText xml:space="preserve"> across sub-use case of a use case, </w:delText>
          </w:r>
        </w:del>
      </w:ins>
      <w:ins w:id="99" w:author="Ericsson" w:date="2024-09-02T12:07:00Z">
        <w:del w:id="100" w:author="Intel-Ziyi" w:date="2024-09-03T18:18:00Z">
          <w:r w:rsidR="008C3EF9" w:rsidDel="00F564C3">
            <w:rPr>
              <w:rFonts w:ascii="Times New Roman" w:hAnsi="Times New Roman"/>
            </w:rPr>
            <w:delText>or</w:delText>
          </w:r>
        </w:del>
      </w:ins>
      <w:ins w:id="101" w:author="Rajeev Kumar - QC" w:date="2024-08-28T10:55:00Z">
        <w:del w:id="102" w:author="Intel-Ziyi" w:date="2024-09-03T17:25:00Z">
          <w:r w:rsidR="006843D7" w:rsidDel="00337DDC">
            <w:rPr>
              <w:rFonts w:ascii="Times New Roman" w:hAnsi="Times New Roman"/>
            </w:rPr>
            <w:delText>and</w:delText>
          </w:r>
        </w:del>
        <w:del w:id="103" w:author="Intel-Ziyi" w:date="2024-09-03T18:18:00Z">
          <w:r w:rsidR="006843D7" w:rsidDel="00F564C3">
            <w:rPr>
              <w:rFonts w:ascii="Times New Roman" w:hAnsi="Times New Roman"/>
            </w:rPr>
            <w:delText xml:space="preserve"> across different use cases</w:delText>
          </w:r>
        </w:del>
      </w:ins>
      <w:del w:id="104"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05"/>
        <w:commentRangeStart w:id="106"/>
        <w:r w:rsidR="00CD49DC" w:rsidDel="00F564C3">
          <w:rPr>
            <w:rFonts w:ascii="Times New Roman" w:hAnsi="Times New Roman"/>
          </w:rPr>
          <w:delText>functionalities</w:delText>
        </w:r>
        <w:commentRangeEnd w:id="105"/>
        <w:r w:rsidR="00AC2EF7" w:rsidDel="00F564C3">
          <w:rPr>
            <w:rStyle w:val="CommentReference"/>
            <w:rFonts w:asciiTheme="minorHAnsi" w:eastAsiaTheme="minorEastAsia" w:hAnsiTheme="minorHAnsi" w:cstheme="minorBidi"/>
            <w:kern w:val="2"/>
            <w:lang w:val="en-US" w:eastAsia="zh-CN"/>
            <w14:ligatures w14:val="standardContextual"/>
          </w:rPr>
          <w:commentReference w:id="105"/>
        </w:r>
      </w:del>
      <w:commentRangeEnd w:id="106"/>
      <w:r w:rsidR="002355DF">
        <w:rPr>
          <w:rStyle w:val="CommentReference"/>
          <w:rFonts w:asciiTheme="minorHAnsi" w:eastAsiaTheme="minorEastAsia" w:hAnsiTheme="minorHAnsi" w:cstheme="minorBidi"/>
          <w:kern w:val="2"/>
          <w:lang w:val="en-US" w:eastAsia="zh-CN"/>
          <w14:ligatures w14:val="standardContextual"/>
        </w:rPr>
        <w:commentReference w:id="106"/>
      </w:r>
      <w:del w:id="107" w:author="Intel-Ziyi" w:date="2024-09-03T18:18:00Z">
        <w:r w:rsidR="00CD49DC" w:rsidDel="00F564C3">
          <w:rPr>
            <w:rFonts w:ascii="Times New Roman" w:hAnsi="Times New Roman"/>
          </w:rPr>
          <w:delText xml:space="preserve"> can be </w:delText>
        </w:r>
        <w:commentRangeStart w:id="108"/>
        <w:r w:rsidR="00CD49DC" w:rsidDel="00F564C3">
          <w:rPr>
            <w:rFonts w:ascii="Times New Roman" w:hAnsi="Times New Roman"/>
          </w:rPr>
          <w:delText>activated at the same time</w:delText>
        </w:r>
        <w:commentRangeEnd w:id="108"/>
        <w:r w:rsidR="00285A6B" w:rsidDel="00F564C3">
          <w:rPr>
            <w:rStyle w:val="CommentReference"/>
            <w:rFonts w:asciiTheme="minorHAnsi" w:eastAsiaTheme="minorEastAsia" w:hAnsiTheme="minorHAnsi" w:cstheme="minorBidi"/>
            <w:kern w:val="2"/>
            <w:lang w:val="en-US" w:eastAsia="zh-CN"/>
            <w14:ligatures w14:val="standardContextual"/>
          </w:rPr>
          <w:commentReference w:id="108"/>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09"/>
      <w:commentRangeStart w:id="110"/>
      <w:commentRangeStart w:id="111"/>
      <w:commentRangeStart w:id="112"/>
      <w:commentRangeStart w:id="113"/>
      <w:commentRangeStart w:id="114"/>
      <w:commentRangeStart w:id="11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16" w:author="Intel-Ziyi" w:date="2024-09-03T18:28:00Z">
        <w:r w:rsidR="00AD443A" w:rsidRPr="00AD443A" w:rsidDel="002A6B5B">
          <w:rPr>
            <w:rFonts w:ascii="Times New Roman" w:hAnsi="Times New Roman"/>
          </w:rPr>
          <w:delText xml:space="preserve">format </w:delText>
        </w:r>
      </w:del>
      <w:ins w:id="11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18" w:author="Ericsson" w:date="2024-09-02T12:50:00Z">
        <w:r w:rsidR="00C1594B">
          <w:rPr>
            <w:rFonts w:ascii="Times New Roman" w:hAnsi="Times New Roman"/>
          </w:rPr>
          <w:t>, i.e. is it correct the RAN2 assumption of a NW-side additional condition assumed as associated ID</w:t>
        </w:r>
      </w:ins>
      <w:ins w:id="119" w:author="Ericsson" w:date="2024-09-02T13:33:00Z">
        <w:r w:rsidR="00B33467">
          <w:rPr>
            <w:rFonts w:ascii="Times New Roman" w:hAnsi="Times New Roman"/>
          </w:rPr>
          <w:t>?</w:t>
        </w:r>
      </w:ins>
      <w:ins w:id="120" w:author="Ericsson" w:date="2024-09-02T12:50:00Z">
        <w:r w:rsidR="00C1594B">
          <w:rPr>
            <w:rFonts w:ascii="Times New Roman" w:hAnsi="Times New Roman"/>
          </w:rPr>
          <w:t xml:space="preserve"> </w:t>
        </w:r>
      </w:ins>
      <w:ins w:id="121" w:author="Ericsson" w:date="2024-09-02T13:33:00Z">
        <w:del w:id="122" w:author="Intel-Ziyi" w:date="2024-09-03T18:19:00Z">
          <w:r w:rsidR="00B33467" w:rsidDel="00497510">
            <w:rPr>
              <w:rFonts w:ascii="Times New Roman" w:hAnsi="Times New Roman"/>
            </w:rPr>
            <w:delText>W</w:delText>
          </w:r>
        </w:del>
      </w:ins>
      <w:ins w:id="123" w:author="Ericsson" w:date="2024-09-02T12:50:00Z">
        <w:del w:id="124" w:author="Intel-Ziyi" w:date="2024-09-03T18:19:00Z">
          <w:r w:rsidR="00C1594B" w:rsidDel="00497510">
            <w:rPr>
              <w:rFonts w:ascii="Times New Roman" w:hAnsi="Times New Roman"/>
            </w:rPr>
            <w:delText xml:space="preserve">hich </w:delText>
          </w:r>
        </w:del>
      </w:ins>
      <w:ins w:id="125" w:author="Ericsson" w:date="2024-09-02T13:32:00Z">
        <w:del w:id="126" w:author="Intel-Ziyi" w:date="2024-09-03T18:19:00Z">
          <w:r w:rsidR="00AE61BB" w:rsidDel="00497510">
            <w:rPr>
              <w:rFonts w:ascii="Times New Roman" w:hAnsi="Times New Roman"/>
            </w:rPr>
            <w:delText xml:space="preserve">is </w:delText>
          </w:r>
        </w:del>
      </w:ins>
      <w:ins w:id="127" w:author="Ericsson" w:date="2024-09-02T12:50:00Z">
        <w:del w:id="128" w:author="Intel-Ziyi" w:date="2024-09-03T18:19:00Z">
          <w:r w:rsidR="00C1594B" w:rsidDel="00497510">
            <w:rPr>
              <w:rFonts w:ascii="Times New Roman" w:hAnsi="Times New Roman"/>
            </w:rPr>
            <w:delText xml:space="preserve">the signalling </w:delText>
          </w:r>
        </w:del>
      </w:ins>
      <w:ins w:id="129" w:author="Ericsson" w:date="2024-09-02T12:51:00Z">
        <w:del w:id="13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31" w:author="Intel-Ziyi" w:date="2024-09-03T18:19:00Z">
        <w:r w:rsidR="00AD443A" w:rsidRPr="00AD443A" w:rsidDel="00497510">
          <w:rPr>
            <w:rFonts w:ascii="Times New Roman" w:hAnsi="Times New Roman"/>
          </w:rPr>
          <w:delText>?</w:delText>
        </w:r>
      </w:del>
      <w:ins w:id="132" w:author="Intel-Ziyi" w:date="2024-09-03T18:21:00Z">
        <w:r w:rsidR="006661FF" w:rsidDel="006661FF">
          <w:rPr>
            <w:rFonts w:ascii="Times New Roman" w:hAnsi="Times New Roman"/>
          </w:rPr>
          <w:t xml:space="preserve"> </w:t>
        </w:r>
      </w:ins>
      <w:ins w:id="133" w:author="Ericsson" w:date="2024-09-02T12:50:00Z">
        <w:del w:id="134" w:author="Intel-Ziyi" w:date="2024-09-03T18:21:00Z">
          <w:r w:rsidR="00C1594B" w:rsidDel="006661FF">
            <w:rPr>
              <w:rFonts w:ascii="Times New Roman" w:hAnsi="Times New Roman"/>
            </w:rPr>
            <w:delText xml:space="preserve"> </w:delText>
          </w:r>
        </w:del>
      </w:ins>
      <w:ins w:id="135" w:author="Ericsson" w:date="2024-09-02T12:12:00Z">
        <w:del w:id="136" w:author="Intel-Ziyi" w:date="2024-09-03T18:21:00Z">
          <w:r w:rsidR="00315F09" w:rsidDel="006661FF">
            <w:rPr>
              <w:rFonts w:ascii="Times New Roman" w:hAnsi="Times New Roman"/>
            </w:rPr>
            <w:delText xml:space="preserve"> </w:delText>
          </w:r>
        </w:del>
      </w:ins>
      <w:del w:id="137" w:author="Intel-Ziyi" w:date="2024-09-03T18:21:00Z">
        <w:r w:rsidR="00AD443A" w:rsidRPr="00AD443A" w:rsidDel="006661FF">
          <w:rPr>
            <w:rFonts w:ascii="Times New Roman" w:hAnsi="Times New Roman"/>
          </w:rPr>
          <w:delText xml:space="preserve"> </w:delText>
        </w:r>
        <w:commentRangeEnd w:id="109"/>
        <w:r w:rsidR="006F22EF" w:rsidDel="006661FF">
          <w:rPr>
            <w:rStyle w:val="CommentReference"/>
            <w:rFonts w:asciiTheme="minorHAnsi" w:eastAsiaTheme="minorEastAsia" w:hAnsiTheme="minorHAnsi" w:cstheme="minorBidi"/>
            <w:kern w:val="2"/>
            <w:lang w:val="en-US" w:eastAsia="zh-CN"/>
            <w14:ligatures w14:val="standardContextual"/>
          </w:rPr>
          <w:commentReference w:id="109"/>
        </w:r>
        <w:commentRangeEnd w:id="110"/>
        <w:r w:rsidR="00285A6B" w:rsidDel="006661FF">
          <w:rPr>
            <w:rStyle w:val="CommentReference"/>
            <w:rFonts w:asciiTheme="minorHAnsi" w:eastAsiaTheme="minorEastAsia" w:hAnsiTheme="minorHAnsi" w:cstheme="minorBidi"/>
            <w:kern w:val="2"/>
            <w:lang w:val="en-US" w:eastAsia="zh-CN"/>
            <w14:ligatures w14:val="standardContextual"/>
          </w:rPr>
          <w:commentReference w:id="110"/>
        </w:r>
        <w:commentRangeEnd w:id="111"/>
        <w:r w:rsidR="007E6272" w:rsidDel="006661FF">
          <w:rPr>
            <w:rStyle w:val="CommentReference"/>
            <w:rFonts w:asciiTheme="minorHAnsi" w:eastAsiaTheme="minorEastAsia" w:hAnsiTheme="minorHAnsi" w:cstheme="minorBidi"/>
            <w:kern w:val="2"/>
            <w:lang w:val="en-US" w:eastAsia="zh-CN"/>
            <w14:ligatures w14:val="standardContextual"/>
          </w:rPr>
          <w:commentReference w:id="111"/>
        </w:r>
        <w:commentRangeEnd w:id="112"/>
        <w:r w:rsidR="003E0E05" w:rsidDel="006661FF">
          <w:rPr>
            <w:rStyle w:val="CommentReference"/>
            <w:rFonts w:asciiTheme="minorHAnsi" w:eastAsiaTheme="minorEastAsia" w:hAnsiTheme="minorHAnsi" w:cstheme="minorBidi"/>
            <w:kern w:val="2"/>
            <w:lang w:val="en-US" w:eastAsia="zh-CN"/>
            <w14:ligatures w14:val="standardContextual"/>
          </w:rPr>
          <w:commentReference w:id="112"/>
        </w:r>
      </w:del>
      <w:commentRangeEnd w:id="113"/>
      <w:r w:rsidR="00AA0D8C">
        <w:rPr>
          <w:rStyle w:val="CommentReference"/>
          <w:rFonts w:asciiTheme="minorHAnsi" w:eastAsiaTheme="minorEastAsia" w:hAnsiTheme="minorHAnsi" w:cstheme="minorBidi"/>
          <w:kern w:val="2"/>
          <w:lang w:val="en-US" w:eastAsia="zh-CN"/>
          <w14:ligatures w14:val="standardContextual"/>
        </w:rPr>
        <w:commentReference w:id="113"/>
      </w:r>
      <w:commentRangeEnd w:id="114"/>
      <w:r w:rsidR="00166CC0">
        <w:rPr>
          <w:rStyle w:val="CommentReference"/>
          <w:rFonts w:asciiTheme="minorHAnsi" w:eastAsiaTheme="minorEastAsia" w:hAnsiTheme="minorHAnsi" w:cstheme="minorBidi"/>
          <w:kern w:val="2"/>
          <w:lang w:val="en-US" w:eastAsia="zh-CN"/>
          <w14:ligatures w14:val="standardContextual"/>
        </w:rPr>
        <w:commentReference w:id="114"/>
      </w:r>
      <w:commentRangeEnd w:id="115"/>
      <w:r w:rsidR="00385848">
        <w:rPr>
          <w:rStyle w:val="CommentReference"/>
          <w:rFonts w:asciiTheme="minorHAnsi" w:eastAsiaTheme="minorEastAsia" w:hAnsiTheme="minorHAnsi" w:cstheme="minorBidi"/>
          <w:kern w:val="2"/>
          <w:lang w:val="en-US" w:eastAsia="zh-CN"/>
          <w14:ligatures w14:val="standardContextual"/>
        </w:rPr>
        <w:commentReference w:id="115"/>
      </w:r>
    </w:p>
    <w:p w14:paraId="74E57DB9" w14:textId="646EE210" w:rsidR="00617D7D" w:rsidRPr="00F67217" w:rsidRDefault="00617D7D" w:rsidP="00617D7D">
      <w:pPr>
        <w:pStyle w:val="Doc-text2"/>
        <w:numPr>
          <w:ilvl w:val="0"/>
          <w:numId w:val="5"/>
        </w:numPr>
        <w:tabs>
          <w:tab w:val="clear" w:pos="1622"/>
          <w:tab w:val="left" w:pos="2160"/>
        </w:tabs>
        <w:rPr>
          <w:moveTo w:id="138" w:author="Intel-Ziyi" w:date="2024-09-03T18:40:00Z"/>
          <w:rFonts w:ascii="Times New Roman" w:hAnsi="Times New Roman"/>
        </w:rPr>
      </w:pPr>
      <w:moveToRangeStart w:id="139" w:author="Intel-Ziyi" w:date="2024-09-03T18:40:00Z" w:name="move176281263"/>
      <w:commentRangeStart w:id="140"/>
      <w:moveTo w:id="141" w:author="Intel-Ziyi" w:date="2024-09-03T18:40:00Z">
        <w:r>
          <w:rPr>
            <w:rFonts w:ascii="Times New Roman" w:hAnsi="Times New Roman"/>
          </w:rPr>
          <w:t>Q6</w:t>
        </w:r>
        <w:commentRangeEnd w:id="140"/>
        <w:r>
          <w:rPr>
            <w:rStyle w:val="CommentReference"/>
            <w:rFonts w:asciiTheme="minorHAnsi" w:eastAsiaTheme="minorEastAsia" w:hAnsiTheme="minorHAnsi" w:cstheme="minorBidi"/>
            <w:kern w:val="2"/>
            <w:lang w:val="en-US" w:eastAsia="zh-CN"/>
            <w14:ligatures w14:val="standardContextual"/>
          </w:rPr>
          <w:commentReference w:id="140"/>
        </w:r>
        <w:r>
          <w:rPr>
            <w:rFonts w:ascii="Times New Roman" w:hAnsi="Times New Roman"/>
          </w:rPr>
          <w:t xml:space="preserve">: </w:t>
        </w:r>
        <w:del w:id="14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43" w:author="Intel-Ziyi" w:date="2024-09-03T22:02:00Z">
        <w:r w:rsidR="00847A7E">
          <w:rPr>
            <w:rFonts w:ascii="Times New Roman" w:hAnsi="Times New Roman"/>
          </w:rPr>
          <w:t>Are</w:t>
        </w:r>
      </w:ins>
      <w:moveTo w:id="144" w:author="Intel-Ziyi" w:date="2024-09-03T18:40:00Z">
        <w:r w:rsidRPr="00AD443A">
          <w:rPr>
            <w:rFonts w:ascii="Times New Roman" w:hAnsi="Times New Roman"/>
          </w:rPr>
          <w:t xml:space="preserve"> NW-side additional condition </w:t>
        </w:r>
        <w:del w:id="145"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39"/>
    <w:p w14:paraId="18118041" w14:textId="5B502736"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146"/>
      <w:commentRangeStart w:id="147"/>
      <w:commentRangeStart w:id="148"/>
      <w:commentRangeStart w:id="149"/>
      <w:commentRangeStart w:id="150"/>
      <w:r>
        <w:rPr>
          <w:rFonts w:ascii="Times New Roman" w:hAnsi="Times New Roman"/>
        </w:rPr>
        <w:t>Q4</w:t>
      </w:r>
      <w:commentRangeEnd w:id="150"/>
      <w:r w:rsidR="00385848">
        <w:rPr>
          <w:rStyle w:val="CommentReference"/>
          <w:rFonts w:asciiTheme="minorHAnsi" w:eastAsiaTheme="minorEastAsia" w:hAnsiTheme="minorHAnsi" w:cstheme="minorBidi"/>
          <w:kern w:val="2"/>
          <w:lang w:val="en-US" w:eastAsia="zh-CN"/>
          <w14:ligatures w14:val="standardContextual"/>
        </w:rPr>
        <w:commentReference w:id="150"/>
      </w:r>
      <w:r>
        <w:rPr>
          <w:rFonts w:ascii="Times New Roman" w:hAnsi="Times New Roman"/>
        </w:rPr>
        <w:t>:</w:t>
      </w:r>
      <w:commentRangeEnd w:id="146"/>
      <w:r w:rsidR="000D22A7">
        <w:rPr>
          <w:rStyle w:val="CommentReference"/>
          <w:rFonts w:asciiTheme="minorHAnsi" w:eastAsiaTheme="minorEastAsia" w:hAnsiTheme="minorHAnsi" w:cstheme="minorBidi"/>
          <w:kern w:val="2"/>
          <w:lang w:val="en-US" w:eastAsia="zh-CN"/>
          <w14:ligatures w14:val="standardContextual"/>
        </w:rPr>
        <w:commentReference w:id="146"/>
      </w:r>
      <w:commentRangeEnd w:id="147"/>
      <w:r w:rsidR="00285A6B">
        <w:rPr>
          <w:rStyle w:val="CommentReference"/>
          <w:rFonts w:asciiTheme="minorHAnsi" w:eastAsiaTheme="minorEastAsia" w:hAnsiTheme="minorHAnsi" w:cstheme="minorBidi"/>
          <w:kern w:val="2"/>
          <w:lang w:val="en-US" w:eastAsia="zh-CN"/>
          <w14:ligatures w14:val="standardContextual"/>
        </w:rPr>
        <w:commentReference w:id="147"/>
      </w:r>
      <w:commentRangeEnd w:id="148"/>
      <w:r w:rsidR="00414D1D">
        <w:rPr>
          <w:rStyle w:val="CommentReference"/>
          <w:rFonts w:asciiTheme="minorHAnsi" w:eastAsiaTheme="minorEastAsia" w:hAnsiTheme="minorHAnsi" w:cstheme="minorBidi"/>
          <w:kern w:val="2"/>
          <w:lang w:val="en-US" w:eastAsia="zh-CN"/>
          <w14:ligatures w14:val="standardContextual"/>
        </w:rPr>
        <w:commentReference w:id="148"/>
      </w:r>
      <w:commentRangeEnd w:id="149"/>
      <w:r w:rsidR="009C6E09">
        <w:rPr>
          <w:rStyle w:val="CommentReference"/>
          <w:rFonts w:asciiTheme="minorHAnsi" w:eastAsiaTheme="minorEastAsia" w:hAnsiTheme="minorHAnsi" w:cstheme="minorBidi"/>
          <w:kern w:val="2"/>
          <w:lang w:val="en-US" w:eastAsia="zh-CN"/>
          <w14:ligatures w14:val="standardContextual"/>
        </w:rPr>
        <w:commentReference w:id="149"/>
      </w:r>
      <w:r>
        <w:rPr>
          <w:rFonts w:ascii="Times New Roman" w:hAnsi="Times New Roman"/>
        </w:rPr>
        <w:t xml:space="preserve"> </w:t>
      </w:r>
      <w:r w:rsidR="004C2350" w:rsidRPr="00234A60">
        <w:rPr>
          <w:rFonts w:ascii="Times New Roman" w:hAnsi="Times New Roman"/>
        </w:rPr>
        <w:t>For UE evaluating applicable functionality reporting</w:t>
      </w:r>
      <w:r w:rsidR="004C2350">
        <w:rPr>
          <w:rFonts w:ascii="Times New Roman" w:hAnsi="Times New Roman"/>
        </w:rPr>
        <w:t>,</w:t>
      </w:r>
      <w:ins w:id="151" w:author="Intel-Ziyi" w:date="2024-09-03T21:16:00Z">
        <w:r w:rsidR="00BA4923">
          <w:rPr>
            <w:rFonts w:ascii="Times New Roman" w:hAnsi="Times New Roman"/>
          </w:rPr>
          <w:t xml:space="preserve"> if configuration (e.g. inference configuration) is provided in Step 3,</w:t>
        </w:r>
      </w:ins>
      <w:r w:rsidR="004C2350">
        <w:rPr>
          <w:rFonts w:ascii="Times New Roman" w:hAnsi="Times New Roman"/>
        </w:rPr>
        <w:t xml:space="preserve"> w</w:t>
      </w:r>
      <w:r w:rsidR="00AD443A" w:rsidRPr="00AD443A">
        <w:rPr>
          <w:rFonts w:ascii="Times New Roman" w:hAnsi="Times New Roman"/>
        </w:rPr>
        <w:t>hat is the relationship between NW-side additional condition and</w:t>
      </w:r>
      <w:ins w:id="152" w:author="Intel-Ziyi" w:date="2024-09-03T18:50:00Z">
        <w:r w:rsidR="00831E89">
          <w:rPr>
            <w:rFonts w:ascii="Times New Roman" w:hAnsi="Times New Roman"/>
          </w:rPr>
          <w:t xml:space="preserve"> configuration</w:t>
        </w:r>
      </w:ins>
      <w:r w:rsidR="00AD443A" w:rsidRPr="00AD443A">
        <w:rPr>
          <w:rFonts w:ascii="Times New Roman" w:hAnsi="Times New Roman"/>
        </w:rPr>
        <w:t xml:space="preserve"> </w:t>
      </w:r>
      <w:ins w:id="153" w:author="Intel-Ziyi" w:date="2024-09-03T18:50:00Z">
        <w:r w:rsidR="00831E89">
          <w:rPr>
            <w:rFonts w:ascii="Times New Roman" w:hAnsi="Times New Roman"/>
          </w:rPr>
          <w:t xml:space="preserve">(e.g. </w:t>
        </w:r>
      </w:ins>
      <w:r w:rsidR="004A4184">
        <w:rPr>
          <w:rFonts w:ascii="Times New Roman" w:hAnsi="Times New Roman"/>
        </w:rPr>
        <w:t xml:space="preserve">inference </w:t>
      </w:r>
      <w:r w:rsidR="00AD443A" w:rsidRPr="00AD443A">
        <w:rPr>
          <w:rFonts w:ascii="Times New Roman" w:hAnsi="Times New Roman"/>
        </w:rPr>
        <w:t>configuration</w:t>
      </w:r>
      <w:ins w:id="154" w:author="Intel-Ziyi" w:date="2024-09-03T18:50:00Z">
        <w:r w:rsidR="00831E89">
          <w:rPr>
            <w:rFonts w:ascii="Times New Roman" w:hAnsi="Times New Roman"/>
          </w:rPr>
          <w:t>)</w:t>
        </w:r>
      </w:ins>
      <w:commentRangeStart w:id="155"/>
      <w:commentRangeStart w:id="156"/>
      <w:del w:id="157" w:author="Intel-Ziyi" w:date="2024-09-03T22:41:00Z">
        <w:r w:rsidR="004C2350" w:rsidDel="00404D8C">
          <w:rPr>
            <w:rFonts w:ascii="Times New Roman" w:hAnsi="Times New Roman"/>
          </w:rPr>
          <w:delText xml:space="preserve"> in Step 3</w:delText>
        </w:r>
        <w:commentRangeEnd w:id="155"/>
        <w:r w:rsidR="00410DBE" w:rsidDel="00404D8C">
          <w:rPr>
            <w:rStyle w:val="CommentReference"/>
            <w:rFonts w:asciiTheme="minorHAnsi" w:eastAsiaTheme="minorEastAsia" w:hAnsiTheme="minorHAnsi" w:cstheme="minorBidi"/>
            <w:kern w:val="2"/>
            <w:lang w:val="en-US" w:eastAsia="zh-CN"/>
            <w14:ligatures w14:val="standardContextual"/>
          </w:rPr>
          <w:commentReference w:id="155"/>
        </w:r>
        <w:commentRangeEnd w:id="156"/>
        <w:r w:rsidR="001732C3" w:rsidDel="00404D8C">
          <w:rPr>
            <w:rStyle w:val="CommentReference"/>
            <w:rFonts w:asciiTheme="minorHAnsi" w:eastAsiaTheme="minorEastAsia" w:hAnsiTheme="minorHAnsi" w:cstheme="minorBidi"/>
            <w:kern w:val="2"/>
            <w:lang w:val="en-US" w:eastAsia="zh-CN"/>
            <w14:ligatures w14:val="standardContextual"/>
          </w:rPr>
          <w:commentReference w:id="156"/>
        </w:r>
      </w:del>
      <w:r w:rsidR="00AD443A" w:rsidRPr="00AD443A">
        <w:rPr>
          <w:rFonts w:ascii="Times New Roman" w:hAnsi="Times New Roman"/>
        </w:rPr>
        <w:t xml:space="preserve">? </w:t>
      </w:r>
      <w:commentRangeStart w:id="158"/>
      <w:ins w:id="159" w:author="Lenovo - Congchi" w:date="2024-09-02T10:20:00Z">
        <w:r w:rsidR="00FD32AE">
          <w:rPr>
            <w:rFonts w:ascii="Times New Roman" w:eastAsiaTheme="minorEastAsia" w:hAnsi="Times New Roman" w:hint="eastAsia"/>
            <w:lang w:eastAsia="zh-CN"/>
          </w:rPr>
          <w:t>For</w:t>
        </w:r>
      </w:ins>
      <w:commentRangeEnd w:id="158"/>
      <w:ins w:id="160"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158"/>
        </w:r>
      </w:ins>
      <w:ins w:id="161" w:author="Lenovo - Congchi" w:date="2024-09-02T10:20:00Z">
        <w:r w:rsidR="00FD32AE">
          <w:rPr>
            <w:rFonts w:ascii="Times New Roman" w:eastAsiaTheme="minorEastAsia" w:hAnsi="Times New Roman" w:hint="eastAsia"/>
            <w:lang w:eastAsia="zh-CN"/>
          </w:rPr>
          <w:t xml:space="preserve"> example, </w:t>
        </w:r>
      </w:ins>
      <w:ins w:id="162" w:author="Intel-Ziyi" w:date="2024-09-03T21:16:00Z">
        <w:r w:rsidR="00425B0B">
          <w:rPr>
            <w:rFonts w:ascii="Times New Roman" w:eastAsiaTheme="minorEastAsia" w:hAnsi="Times New Roman"/>
            <w:lang w:eastAsia="zh-CN"/>
          </w:rPr>
          <w:t>is</w:t>
        </w:r>
      </w:ins>
      <w:ins w:id="163" w:author="Intel-Ziyi" w:date="2024-09-03T21:15:00Z">
        <w:r w:rsidR="005C2F81">
          <w:rPr>
            <w:rFonts w:ascii="Times New Roman" w:eastAsiaTheme="minorEastAsia" w:hAnsi="Times New Roman"/>
            <w:lang w:eastAsia="zh-CN"/>
          </w:rPr>
          <w:t xml:space="preserve"> </w:t>
        </w:r>
      </w:ins>
      <w:r w:rsidR="00AD443A" w:rsidRPr="00AD443A">
        <w:rPr>
          <w:rFonts w:ascii="Times New Roman" w:hAnsi="Times New Roman"/>
        </w:rPr>
        <w:t xml:space="preserve">NW-side additional condition </w:t>
      </w:r>
      <w:del w:id="164" w:author="Intel-Ziyi" w:date="2024-09-03T21:15:00Z">
        <w:r w:rsidR="00AD443A" w:rsidRPr="00AD443A" w:rsidDel="00425B0B">
          <w:rPr>
            <w:rFonts w:ascii="Times New Roman" w:hAnsi="Times New Roman"/>
          </w:rPr>
          <w:delText xml:space="preserve">is </w:delText>
        </w:r>
      </w:del>
      <w:r w:rsidR="00AD443A" w:rsidRPr="00AD443A">
        <w:rPr>
          <w:rFonts w:ascii="Times New Roman" w:hAnsi="Times New Roman"/>
        </w:rPr>
        <w:t xml:space="preserve">part of </w:t>
      </w:r>
      <w:r w:rsidR="004A4184">
        <w:rPr>
          <w:rFonts w:ascii="Times New Roman" w:hAnsi="Times New Roman"/>
        </w:rPr>
        <w:t xml:space="preserve">inference </w:t>
      </w:r>
      <w:r w:rsidR="00AD443A" w:rsidRPr="00AD443A">
        <w:rPr>
          <w:rFonts w:ascii="Times New Roman" w:hAnsi="Times New Roman"/>
        </w:rPr>
        <w:t xml:space="preserve">configuration, </w:t>
      </w:r>
      <w:ins w:id="165" w:author="Intel-Ziyi" w:date="2024-09-03T21:15:00Z">
        <w:r w:rsidR="00425B0B">
          <w:rPr>
            <w:rFonts w:ascii="Times New Roman" w:hAnsi="Times New Roman"/>
          </w:rPr>
          <w:t xml:space="preserve">or </w:t>
        </w:r>
      </w:ins>
      <w:ins w:id="166" w:author="Intel-Ziyi" w:date="2024-09-03T21:16:00Z">
        <w:r w:rsidR="00425B0B">
          <w:rPr>
            <w:rFonts w:ascii="Times New Roman" w:hAnsi="Times New Roman"/>
          </w:rPr>
          <w:t>is</w:t>
        </w:r>
      </w:ins>
      <w:ins w:id="167" w:author="Intel-Ziyi" w:date="2024-09-03T21:15:00Z">
        <w:r w:rsidR="00425B0B">
          <w:rPr>
            <w:rFonts w:ascii="Times New Roman" w:hAnsi="Times New Roman"/>
          </w:rPr>
          <w:t xml:space="preserve"> </w:t>
        </w:r>
      </w:ins>
      <w:ins w:id="168" w:author="Intel-Ziyi" w:date="2024-09-03T21:09:00Z">
        <w:r w:rsidR="00D95F46">
          <w:rPr>
            <w:rFonts w:ascii="Times New Roman" w:hAnsi="Times New Roman"/>
          </w:rPr>
          <w:t xml:space="preserve">inference configuration part of NW-side additional condition, </w:t>
        </w:r>
      </w:ins>
      <w:r w:rsidR="00AD443A" w:rsidRPr="00AD443A">
        <w:rPr>
          <w:rFonts w:ascii="Times New Roman" w:hAnsi="Times New Roman"/>
        </w:rPr>
        <w:t xml:space="preserve">or </w:t>
      </w:r>
      <w:ins w:id="169" w:author="Intel-Ziyi" w:date="2024-09-03T21:16:00Z">
        <w:r w:rsidR="00425B0B">
          <w:rPr>
            <w:rFonts w:ascii="Times New Roman" w:hAnsi="Times New Roman"/>
          </w:rPr>
          <w:t xml:space="preserve">is </w:t>
        </w:r>
      </w:ins>
      <w:r w:rsidR="00AD443A" w:rsidRPr="00AD443A">
        <w:rPr>
          <w:rFonts w:ascii="Times New Roman" w:hAnsi="Times New Roman"/>
        </w:rPr>
        <w:t xml:space="preserve">NW-side additional condition </w:t>
      </w:r>
      <w:del w:id="170" w:author="Intel-Ziyi" w:date="2024-09-03T21:16:00Z">
        <w:r w:rsidR="00AD443A" w:rsidRPr="00AD443A" w:rsidDel="00425B0B">
          <w:rPr>
            <w:rFonts w:ascii="Times New Roman" w:hAnsi="Times New Roman"/>
          </w:rPr>
          <w:delText xml:space="preserve">is </w:delText>
        </w:r>
      </w:del>
      <w:r w:rsidR="00AD443A" w:rsidRPr="00AD443A">
        <w:rPr>
          <w:rFonts w:ascii="Times New Roman" w:hAnsi="Times New Roman"/>
        </w:rPr>
        <w:t xml:space="preserve">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1DA3F99A"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171"/>
      <w:commentRangeStart w:id="172"/>
      <w:r>
        <w:rPr>
          <w:rFonts w:ascii="Times New Roman" w:hAnsi="Times New Roman"/>
        </w:rPr>
        <w:lastRenderedPageBreak/>
        <w:t>Q5</w:t>
      </w:r>
      <w:commentRangeEnd w:id="171"/>
      <w:r w:rsidR="00285A6B">
        <w:rPr>
          <w:rStyle w:val="CommentReference"/>
          <w:rFonts w:asciiTheme="minorHAnsi" w:eastAsiaTheme="minorEastAsia" w:hAnsiTheme="minorHAnsi" w:cstheme="minorBidi"/>
          <w:kern w:val="2"/>
          <w:lang w:val="en-US" w:eastAsia="zh-CN"/>
          <w14:ligatures w14:val="standardContextual"/>
        </w:rPr>
        <w:commentReference w:id="171"/>
      </w:r>
      <w:commentRangeEnd w:id="172"/>
      <w:r w:rsidR="00BD06C0">
        <w:rPr>
          <w:rStyle w:val="CommentReference"/>
          <w:rFonts w:asciiTheme="minorHAnsi" w:eastAsiaTheme="minorEastAsia" w:hAnsiTheme="minorHAnsi" w:cstheme="minorBidi"/>
          <w:kern w:val="2"/>
          <w:lang w:val="en-US" w:eastAsia="zh-CN"/>
          <w14:ligatures w14:val="standardContextual"/>
        </w:rPr>
        <w:commentReference w:id="172"/>
      </w:r>
      <w:r>
        <w:rPr>
          <w:rFonts w:ascii="Times New Roman" w:hAnsi="Times New Roman"/>
        </w:rPr>
        <w:t xml:space="preserve">: </w:t>
      </w:r>
      <w:r w:rsidR="00F67217">
        <w:rPr>
          <w:rFonts w:ascii="Times New Roman" w:hAnsi="Times New Roman"/>
        </w:rPr>
        <w:t xml:space="preserve">What </w:t>
      </w:r>
      <w:ins w:id="173"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174" w:author="Ericsson" w:date="2024-09-02T13:40:00Z">
        <w:r w:rsidR="00F67217" w:rsidRPr="00AD443A" w:rsidDel="002B4005">
          <w:rPr>
            <w:rFonts w:ascii="Times New Roman" w:hAnsi="Times New Roman"/>
          </w:rPr>
          <w:delText xml:space="preserve">applicable </w:delText>
        </w:r>
      </w:del>
      <w:commentRangeStart w:id="175"/>
      <w:ins w:id="176" w:author="Ericsson" w:date="2024-09-02T13:40:00Z">
        <w:r w:rsidR="002B4005">
          <w:rPr>
            <w:rFonts w:ascii="Times New Roman" w:hAnsi="Times New Roman"/>
          </w:rPr>
          <w:t>whether</w:t>
        </w:r>
        <w:commentRangeEnd w:id="175"/>
        <w:r w:rsidR="00ED04FE">
          <w:rPr>
            <w:rStyle w:val="CommentReference"/>
            <w:rFonts w:asciiTheme="minorHAnsi" w:eastAsiaTheme="minorEastAsia" w:hAnsiTheme="minorHAnsi" w:cstheme="minorBidi"/>
            <w:kern w:val="2"/>
            <w:lang w:val="en-US" w:eastAsia="zh-CN"/>
            <w14:ligatures w14:val="standardContextual"/>
          </w:rPr>
          <w:commentReference w:id="175"/>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177"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r w:rsidR="004A4184" w:rsidRPr="00F62411">
        <w:rPr>
          <w:rFonts w:ascii="Times New Roman" w:hAnsi="Times New Roman"/>
        </w:rPr>
        <w:t xml:space="preserve">inference </w:t>
      </w:r>
      <w:r w:rsidR="00F67217" w:rsidRPr="00F62411">
        <w:rPr>
          <w:rFonts w:ascii="Times New Roman" w:hAnsi="Times New Roman"/>
        </w:rPr>
        <w:t>configuration from network</w:t>
      </w:r>
      <w:ins w:id="178" w:author="Ericsson" w:date="2024-09-02T22:18:00Z">
        <w:r w:rsidR="00C64CC0" w:rsidRPr="00F62411">
          <w:rPr>
            <w:rFonts w:ascii="Times New Roman" w:hAnsi="Times New Roman"/>
          </w:rPr>
          <w:t xml:space="preserve"> in </w:t>
        </w:r>
      </w:ins>
      <w:ins w:id="179" w:author="Intel-Ziyi" w:date="2024-09-03T22:41:00Z">
        <w:r w:rsidR="0028402A">
          <w:rPr>
            <w:rFonts w:ascii="Times New Roman" w:hAnsi="Times New Roman"/>
          </w:rPr>
          <w:t>S</w:t>
        </w:r>
      </w:ins>
      <w:ins w:id="180" w:author="Ericsson" w:date="2024-09-02T22:18:00Z">
        <w:del w:id="181"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182" w:author="Intel-Ziyi" w:date="2024-09-03T22:41:00Z">
        <w:r w:rsidR="0028402A">
          <w:rPr>
            <w:rFonts w:ascii="Times New Roman" w:hAnsi="Times New Roman"/>
          </w:rPr>
          <w:t xml:space="preserve"> </w:t>
        </w:r>
      </w:ins>
      <w:ins w:id="183" w:author="Ericsson" w:date="2024-09-02T22:18:00Z">
        <w:del w:id="184"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5013D0CA" w:rsidR="00F67217" w:rsidRPr="00F62411" w:rsidRDefault="00843BA2">
      <w:pPr>
        <w:pStyle w:val="Doc-text2"/>
        <w:numPr>
          <w:ilvl w:val="0"/>
          <w:numId w:val="5"/>
        </w:numPr>
        <w:tabs>
          <w:tab w:val="clear" w:pos="1622"/>
          <w:tab w:val="left" w:pos="2160"/>
        </w:tabs>
        <w:rPr>
          <w:rFonts w:ascii="Times New Roman" w:hAnsi="Times New Roman"/>
        </w:rPr>
        <w:pPrChange w:id="185" w:author="Intel-Ziyi" w:date="2024-09-03T18:46:00Z">
          <w:pPr>
            <w:pStyle w:val="Doc-text2"/>
            <w:numPr>
              <w:ilvl w:val="1"/>
              <w:numId w:val="5"/>
            </w:numPr>
            <w:tabs>
              <w:tab w:val="clear" w:pos="1622"/>
              <w:tab w:val="left" w:pos="2160"/>
            </w:tabs>
            <w:ind w:left="1437" w:hanging="360"/>
          </w:pPr>
        </w:pPrChange>
      </w:pPr>
      <w:commentRangeStart w:id="186"/>
      <w:r w:rsidRPr="00F62411">
        <w:rPr>
          <w:rFonts w:ascii="Times New Roman" w:hAnsi="Times New Roman"/>
        </w:rPr>
        <w:t>Q5-1</w:t>
      </w:r>
      <w:commentRangeEnd w:id="186"/>
      <w:r w:rsidR="00285A6B" w:rsidRPr="00F62411">
        <w:rPr>
          <w:rStyle w:val="CommentReference"/>
          <w:rFonts w:asciiTheme="minorHAnsi" w:eastAsiaTheme="minorEastAsia" w:hAnsiTheme="minorHAnsi" w:cstheme="minorBidi"/>
          <w:kern w:val="2"/>
          <w:lang w:val="en-US" w:eastAsia="zh-CN"/>
          <w14:ligatures w14:val="standardContextual"/>
        </w:rPr>
        <w:commentReference w:id="186"/>
      </w:r>
      <w:r w:rsidRPr="00F62411">
        <w:rPr>
          <w:rFonts w:ascii="Times New Roman" w:hAnsi="Times New Roman"/>
        </w:rPr>
        <w:t xml:space="preserve">: </w:t>
      </w:r>
      <w:ins w:id="187" w:author="Intel-Ziyi" w:date="2024-09-03T21:46:00Z">
        <w:r w:rsidR="00F872A2" w:rsidRPr="00F62411">
          <w:rPr>
            <w:rFonts w:ascii="Times New Roman" w:hAnsi="Times New Roman"/>
            <w:lang w:val="en-US"/>
            <w:rPrChange w:id="188"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189"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190"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191"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192" w:author="Intel-Ziyi" w:date="2024-09-03T22:35:00Z">
        <w:r w:rsidR="005A336A" w:rsidRPr="00F62411">
          <w:rPr>
            <w:rFonts w:ascii="Times New Roman" w:hAnsi="Times New Roman"/>
          </w:rPr>
          <w:t>,</w:t>
        </w:r>
      </w:ins>
      <w:ins w:id="193"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194"/>
        <w:commentRangeStart w:id="195"/>
        <w:r w:rsidR="005A336A" w:rsidRPr="00F62411">
          <w:rPr>
            <w:rFonts w:ascii="Times New Roman" w:hAnsi="Times New Roman"/>
            <w:lang w:val="en-US"/>
          </w:rPr>
          <w:t xml:space="preserve">e.g. in case the network prefers to check NW-side additional conditions on NW side or in case the network has not provided NW-side additional conditions </w:t>
        </w:r>
      </w:ins>
      <w:ins w:id="196" w:author="Intel-Ziyi" w:date="2024-09-03T22:35:00Z">
        <w:r w:rsidR="00B0298D" w:rsidRPr="00F62411">
          <w:rPr>
            <w:rFonts w:ascii="Times New Roman" w:hAnsi="Times New Roman"/>
            <w:lang w:val="en-US"/>
          </w:rPr>
          <w:t>in Step 3</w:t>
        </w:r>
      </w:ins>
      <w:r w:rsidR="00F67217" w:rsidRPr="00F62411">
        <w:rPr>
          <w:rFonts w:ascii="Times New Roman" w:hAnsi="Times New Roman"/>
        </w:rPr>
        <w:t>?</w:t>
      </w:r>
      <w:commentRangeEnd w:id="194"/>
      <w:r w:rsidR="00664E1B">
        <w:rPr>
          <w:rStyle w:val="CommentReference"/>
          <w:rFonts w:asciiTheme="minorHAnsi" w:eastAsiaTheme="minorEastAsia" w:hAnsiTheme="minorHAnsi" w:cstheme="minorBidi"/>
          <w:kern w:val="2"/>
          <w:lang w:val="en-US" w:eastAsia="zh-CN"/>
          <w14:ligatures w14:val="standardContextual"/>
        </w:rPr>
        <w:commentReference w:id="194"/>
      </w:r>
      <w:commentRangeEnd w:id="195"/>
      <w:r w:rsidR="00385848">
        <w:rPr>
          <w:rStyle w:val="CommentReference"/>
          <w:rFonts w:asciiTheme="minorHAnsi" w:eastAsiaTheme="minorEastAsia" w:hAnsiTheme="minorHAnsi" w:cstheme="minorBidi"/>
          <w:kern w:val="2"/>
          <w:lang w:val="en-US" w:eastAsia="zh-CN"/>
          <w14:ligatures w14:val="standardContextual"/>
        </w:rPr>
        <w:commentReference w:id="195"/>
      </w:r>
      <w:ins w:id="197" w:author="Intel-Ziyi" w:date="2024-09-03T18:48:00Z">
        <w:r w:rsidR="00323902" w:rsidRPr="00F62411" w:rsidDel="00323902">
          <w:rPr>
            <w:rFonts w:ascii="Times New Roman" w:hAnsi="Times New Roman"/>
          </w:rPr>
          <w:t xml:space="preserve"> </w:t>
        </w:r>
      </w:ins>
      <w:del w:id="198" w:author="Intel-Ziyi" w:date="2024-09-03T18:48:00Z">
        <w:r w:rsidR="00F67217" w:rsidRPr="00F62411" w:rsidDel="00323902">
          <w:rPr>
            <w:rFonts w:ascii="Times New Roman" w:hAnsi="Times New Roman"/>
          </w:rPr>
          <w:delText xml:space="preserve"> </w:delText>
        </w:r>
        <w:commentRangeStart w:id="199"/>
        <w:commentRangeStart w:id="200"/>
        <w:commentRangeStart w:id="201"/>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199"/>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199"/>
        </w:r>
        <w:commentRangeEnd w:id="200"/>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00"/>
        </w:r>
      </w:del>
      <w:commentRangeEnd w:id="201"/>
      <w:r w:rsidR="00323902" w:rsidRPr="00F62411">
        <w:rPr>
          <w:rStyle w:val="CommentReference"/>
          <w:rFonts w:asciiTheme="minorHAnsi" w:eastAsiaTheme="minorEastAsia" w:hAnsiTheme="minorHAnsi" w:cstheme="minorBidi"/>
          <w:kern w:val="2"/>
          <w:lang w:val="en-US" w:eastAsia="zh-CN"/>
          <w14:ligatures w14:val="standardContextual"/>
        </w:rPr>
        <w:commentReference w:id="201"/>
      </w:r>
    </w:p>
    <w:p w14:paraId="2D598413" w14:textId="74433B6C" w:rsidR="00F67217" w:rsidRPr="00F62411" w:rsidRDefault="00843BA2">
      <w:pPr>
        <w:pStyle w:val="Doc-text2"/>
        <w:numPr>
          <w:ilvl w:val="0"/>
          <w:numId w:val="5"/>
        </w:numPr>
        <w:rPr>
          <w:rFonts w:ascii="Times New Roman" w:hAnsi="Times New Roman"/>
        </w:rPr>
        <w:pPrChange w:id="202" w:author="Intel-Ziyi" w:date="2024-09-03T18:46:00Z">
          <w:pPr>
            <w:pStyle w:val="Doc-text2"/>
            <w:numPr>
              <w:ilvl w:val="1"/>
              <w:numId w:val="5"/>
            </w:numPr>
            <w:ind w:left="1437" w:hanging="360"/>
          </w:pPr>
        </w:pPrChange>
      </w:pPr>
      <w:r w:rsidRPr="00F62411">
        <w:rPr>
          <w:rFonts w:ascii="Times New Roman" w:hAnsi="Times New Roman"/>
        </w:rPr>
        <w:t xml:space="preserve">Q5-2: </w:t>
      </w:r>
      <w:ins w:id="203" w:author="Intel-Ziyi" w:date="2024-09-03T21:47:00Z">
        <w:r w:rsidR="00EC3ACC" w:rsidRPr="00F62411">
          <w:rPr>
            <w:rFonts w:ascii="Times New Roman" w:hAnsi="Times New Roman"/>
          </w:rPr>
          <w:t xml:space="preserve">In RAN2, it is FFS whether inference configuration </w:t>
        </w:r>
        <w:commentRangeStart w:id="204"/>
        <w:r w:rsidR="00EC3ACC" w:rsidRPr="00F62411">
          <w:rPr>
            <w:rFonts w:ascii="Times New Roman" w:hAnsi="Times New Roman"/>
          </w:rPr>
          <w:t xml:space="preserve">(e.g. inference configuration) </w:t>
        </w:r>
      </w:ins>
      <w:commentRangeEnd w:id="204"/>
      <w:r w:rsidR="00A2276E">
        <w:rPr>
          <w:rStyle w:val="CommentReference"/>
          <w:rFonts w:asciiTheme="minorHAnsi" w:eastAsiaTheme="minorEastAsia" w:hAnsiTheme="minorHAnsi" w:cstheme="minorBidi"/>
          <w:kern w:val="2"/>
          <w:lang w:val="en-US" w:eastAsia="zh-CN"/>
          <w14:ligatures w14:val="standardContextual"/>
        </w:rPr>
        <w:commentReference w:id="204"/>
      </w:r>
      <w:commentRangeStart w:id="205"/>
      <w:commentRangeStart w:id="206"/>
      <w:ins w:id="207" w:author="Intel-Ziyi" w:date="2024-09-03T21:47:00Z">
        <w:r w:rsidR="00EC3ACC" w:rsidRPr="00F62411">
          <w:rPr>
            <w:rFonts w:ascii="Times New Roman" w:hAnsi="Times New Roman"/>
          </w:rPr>
          <w:t xml:space="preserve">other than NW-side additional condition </w:t>
        </w:r>
      </w:ins>
      <w:commentRangeEnd w:id="205"/>
      <w:r w:rsidR="00822D6C">
        <w:rPr>
          <w:rStyle w:val="CommentReference"/>
          <w:rFonts w:asciiTheme="minorHAnsi" w:eastAsiaTheme="minorEastAsia" w:hAnsiTheme="minorHAnsi" w:cstheme="minorBidi"/>
          <w:kern w:val="2"/>
          <w:lang w:val="en-US" w:eastAsia="zh-CN"/>
          <w14:ligatures w14:val="standardContextual"/>
        </w:rPr>
        <w:commentReference w:id="205"/>
      </w:r>
      <w:commentRangeEnd w:id="206"/>
      <w:r w:rsidR="00A2276E">
        <w:rPr>
          <w:rStyle w:val="CommentReference"/>
          <w:rFonts w:asciiTheme="minorHAnsi" w:eastAsiaTheme="minorEastAsia" w:hAnsiTheme="minorHAnsi" w:cstheme="minorBidi"/>
          <w:kern w:val="2"/>
          <w:lang w:val="en-US" w:eastAsia="zh-CN"/>
          <w14:ligatures w14:val="standardContextual"/>
        </w:rPr>
        <w:commentReference w:id="206"/>
      </w:r>
      <w:ins w:id="208" w:author="Intel-Ziyi" w:date="2024-09-03T21:47:00Z">
        <w:r w:rsidR="00EC3ACC" w:rsidRPr="00F62411">
          <w:rPr>
            <w:rFonts w:ascii="Times New Roman" w:hAnsi="Times New Roman"/>
          </w:rPr>
          <w:t xml:space="preserve">can be included in Step 3. </w:t>
        </w:r>
      </w:ins>
      <w:commentRangeStart w:id="209"/>
      <w:commentRangeStart w:id="210"/>
      <w:commentRangeStart w:id="211"/>
      <w:commentRangeStart w:id="212"/>
      <w:commentRangeStart w:id="213"/>
      <w:r w:rsidR="00F67217" w:rsidRPr="00F62411">
        <w:rPr>
          <w:rFonts w:ascii="Times New Roman" w:hAnsi="Times New Roman"/>
        </w:rPr>
        <w:t xml:space="preserve">Is it feasible for gNB to provide </w:t>
      </w:r>
      <w:ins w:id="214" w:author="Intel-Ziyi" w:date="2024-09-03T22:14:00Z">
        <w:r w:rsidR="00204C16" w:rsidRPr="00F62411">
          <w:rPr>
            <w:rFonts w:ascii="Times New Roman" w:hAnsi="Times New Roman"/>
          </w:rPr>
          <w:t xml:space="preserve">configuration (e.g. </w:t>
        </w:r>
      </w:ins>
      <w:r w:rsidR="00F67217" w:rsidRPr="00F62411">
        <w:rPr>
          <w:rFonts w:ascii="Times New Roman" w:hAnsi="Times New Roman"/>
        </w:rPr>
        <w:t>inference configuration</w:t>
      </w:r>
      <w:ins w:id="215" w:author="Intel-Ziyi" w:date="2024-09-03T22:14:00Z">
        <w:r w:rsidR="00204C16" w:rsidRPr="00F62411">
          <w:rPr>
            <w:rFonts w:ascii="Times New Roman" w:hAnsi="Times New Roman"/>
          </w:rPr>
          <w:t>)</w:t>
        </w:r>
      </w:ins>
      <w:r w:rsidR="00F67217" w:rsidRPr="00F62411">
        <w:rPr>
          <w:rFonts w:ascii="Times New Roman" w:hAnsi="Times New Roman"/>
        </w:rPr>
        <w:t xml:space="preserve"> </w:t>
      </w:r>
      <w:del w:id="216" w:author="Intel-Ziyi" w:date="2024-09-03T21:42:00Z">
        <w:r w:rsidR="00F67217" w:rsidRPr="00F62411" w:rsidDel="0088606D">
          <w:rPr>
            <w:rFonts w:ascii="Times New Roman" w:hAnsi="Times New Roman"/>
          </w:rPr>
          <w:delText xml:space="preserve">UE </w:delText>
        </w:r>
      </w:del>
      <w:r w:rsidR="00F67217" w:rsidRPr="00F62411">
        <w:rPr>
          <w:rFonts w:ascii="Times New Roman" w:hAnsi="Times New Roman"/>
        </w:rPr>
        <w:t xml:space="preserve">in Step 3 </w:t>
      </w:r>
      <w:del w:id="217" w:author="Intel-Ziyi" w:date="2024-09-03T21:35:00Z">
        <w:r w:rsidR="00F67217" w:rsidRPr="00F62411" w:rsidDel="00827658">
          <w:rPr>
            <w:rFonts w:ascii="Times New Roman" w:hAnsi="Times New Roman"/>
          </w:rPr>
          <w:delText xml:space="preserve">to </w:delText>
        </w:r>
      </w:del>
      <w:ins w:id="218" w:author="Intel-Ziyi" w:date="2024-09-03T21:42:00Z">
        <w:r w:rsidR="00FB7F63" w:rsidRPr="00F62411">
          <w:rPr>
            <w:rFonts w:ascii="Times New Roman" w:hAnsi="Times New Roman"/>
          </w:rPr>
          <w:t>for UE to determine</w:t>
        </w:r>
      </w:ins>
      <w:ins w:id="219" w:author="Intel-Ziyi" w:date="2024-09-03T21:35:00Z">
        <w:r w:rsidR="00827658" w:rsidRPr="00F62411">
          <w:rPr>
            <w:rFonts w:ascii="Times New Roman" w:hAnsi="Times New Roman"/>
          </w:rPr>
          <w:t xml:space="preserve"> </w:t>
        </w:r>
      </w:ins>
      <w:r w:rsidR="00F67217" w:rsidRPr="00F62411">
        <w:rPr>
          <w:rFonts w:ascii="Times New Roman" w:hAnsi="Times New Roman"/>
        </w:rPr>
        <w:t>applicable functionalities?</w:t>
      </w:r>
      <w:commentRangeEnd w:id="209"/>
      <w:commentRangeEnd w:id="212"/>
      <w:commentRangeEnd w:id="213"/>
      <w:r w:rsidR="00017FA8" w:rsidRPr="00F62411">
        <w:rPr>
          <w:rStyle w:val="CommentReference"/>
          <w:rFonts w:asciiTheme="minorHAnsi" w:eastAsiaTheme="minorEastAsia" w:hAnsiTheme="minorHAnsi" w:cstheme="minorBidi"/>
          <w:kern w:val="2"/>
          <w:lang w:val="en-US" w:eastAsia="zh-CN"/>
          <w14:ligatures w14:val="standardContextual"/>
        </w:rPr>
        <w:commentReference w:id="209"/>
      </w:r>
      <w:commentRangeEnd w:id="210"/>
      <w:r w:rsidR="00285A6B" w:rsidRPr="00F62411">
        <w:rPr>
          <w:rStyle w:val="CommentReference"/>
          <w:rFonts w:asciiTheme="minorHAnsi" w:eastAsiaTheme="minorEastAsia" w:hAnsiTheme="minorHAnsi" w:cstheme="minorBidi"/>
          <w:kern w:val="2"/>
          <w:lang w:val="en-US" w:eastAsia="zh-CN"/>
          <w14:ligatures w14:val="standardContextual"/>
        </w:rPr>
        <w:commentReference w:id="210"/>
      </w:r>
      <w:commentRangeEnd w:id="211"/>
      <w:r w:rsidR="009A538B" w:rsidRPr="00F62411">
        <w:rPr>
          <w:rStyle w:val="CommentReference"/>
          <w:rFonts w:asciiTheme="minorHAnsi" w:eastAsiaTheme="minorEastAsia" w:hAnsiTheme="minorHAnsi" w:cstheme="minorBidi"/>
          <w:kern w:val="2"/>
          <w:lang w:val="en-US" w:eastAsia="zh-CN"/>
          <w14:ligatures w14:val="standardContextual"/>
        </w:rPr>
        <w:commentReference w:id="211"/>
      </w:r>
      <w:r w:rsidR="00554AA4" w:rsidRPr="00F62411">
        <w:rPr>
          <w:rStyle w:val="CommentReference"/>
          <w:rFonts w:asciiTheme="minorHAnsi" w:eastAsiaTheme="minorEastAsia" w:hAnsiTheme="minorHAnsi" w:cstheme="minorBidi"/>
          <w:kern w:val="2"/>
          <w:lang w:val="en-US" w:eastAsia="zh-CN"/>
          <w14:ligatures w14:val="standardContextual"/>
        </w:rPr>
        <w:commentReference w:id="212"/>
      </w:r>
      <w:r w:rsidR="00E94132" w:rsidRPr="00F62411">
        <w:rPr>
          <w:rStyle w:val="CommentReference"/>
          <w:rFonts w:asciiTheme="minorHAnsi" w:eastAsiaTheme="minorEastAsia" w:hAnsiTheme="minorHAnsi" w:cstheme="minorBidi"/>
          <w:kern w:val="2"/>
          <w:lang w:val="en-US" w:eastAsia="zh-CN"/>
          <w14:ligatures w14:val="standardContextual"/>
        </w:rPr>
        <w:commentReference w:id="213"/>
      </w:r>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220"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221"/>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22" w:author="Ericsson" w:date="2024-09-02T13:10:00Z">
        <w:r w:rsidR="00AD443A" w:rsidRPr="00F62411" w:rsidDel="004653A7">
          <w:rPr>
            <w:rFonts w:ascii="Times New Roman" w:hAnsi="Times New Roman"/>
          </w:rPr>
          <w:delText xml:space="preserve">needed </w:delText>
        </w:r>
      </w:del>
      <w:ins w:id="223"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224"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225"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221"/>
      <w:r w:rsidR="00F27C61">
        <w:rPr>
          <w:rStyle w:val="CommentReference"/>
          <w:rFonts w:asciiTheme="minorHAnsi" w:eastAsiaTheme="minorEastAsia" w:hAnsiTheme="minorHAnsi" w:cstheme="minorBidi"/>
          <w:kern w:val="2"/>
          <w:lang w:val="en-US" w:eastAsia="zh-CN"/>
          <w14:ligatures w14:val="standardContextual"/>
        </w:rPr>
        <w:commentReference w:id="221"/>
      </w:r>
      <w:ins w:id="226" w:author="Intel-Ziyi" w:date="2024-09-03T22:13:00Z">
        <w:r w:rsidR="006D3FB9" w:rsidRPr="00F62411">
          <w:rPr>
            <w:rFonts w:ascii="Times New Roman" w:hAnsi="Times New Roman"/>
          </w:rPr>
          <w:t>for UE to determine applicable functionalities</w:t>
        </w:r>
      </w:ins>
      <w:del w:id="227"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228"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229" w:author="Ericsson" w:date="2024-09-02T13:12:00Z">
        <w:r w:rsidR="00916F96" w:rsidRPr="00F62411">
          <w:rPr>
            <w:rFonts w:ascii="Times New Roman" w:hAnsi="Times New Roman"/>
          </w:rPr>
          <w:t>provided</w:t>
        </w:r>
      </w:ins>
      <w:del w:id="230"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231"/>
      <w:r w:rsidR="00AD443A" w:rsidRPr="00F62411">
        <w:rPr>
          <w:rFonts w:ascii="Times New Roman" w:hAnsi="Times New Roman"/>
        </w:rPr>
        <w:t>5</w:t>
      </w:r>
      <w:commentRangeEnd w:id="231"/>
      <w:r w:rsidR="00C833B0">
        <w:rPr>
          <w:rStyle w:val="CommentReference"/>
          <w:rFonts w:asciiTheme="minorHAnsi" w:eastAsiaTheme="minorEastAsia" w:hAnsiTheme="minorHAnsi" w:cstheme="minorBidi"/>
          <w:kern w:val="2"/>
          <w:lang w:val="en-US" w:eastAsia="zh-CN"/>
          <w14:ligatures w14:val="standardContextual"/>
        </w:rPr>
        <w:commentReference w:id="231"/>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232" w:author="Intel-Ziyi" w:date="2024-09-03T22:14:00Z"/>
          <w:rFonts w:ascii="Times New Roman" w:hAnsi="Times New Roman"/>
        </w:rPr>
        <w:pPrChange w:id="233" w:author="Intel-Ziyi" w:date="2024-09-03T18:46:00Z">
          <w:pPr>
            <w:pStyle w:val="Doc-text2"/>
            <w:numPr>
              <w:ilvl w:val="2"/>
              <w:numId w:val="5"/>
            </w:numPr>
            <w:tabs>
              <w:tab w:val="clear" w:pos="1622"/>
              <w:tab w:val="left" w:pos="2160"/>
            </w:tabs>
            <w:ind w:left="2157" w:hanging="360"/>
          </w:pPr>
        </w:pPrChange>
      </w:pPr>
      <w:commentRangeStart w:id="234"/>
      <w:commentRangeStart w:id="235"/>
      <w:del w:id="236"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234"/>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234"/>
        </w:r>
      </w:del>
      <w:commentRangeEnd w:id="235"/>
      <w:r w:rsidR="006040BA" w:rsidRPr="00F62411">
        <w:rPr>
          <w:rStyle w:val="CommentReference"/>
          <w:rFonts w:asciiTheme="minorHAnsi" w:eastAsiaTheme="minorEastAsia" w:hAnsiTheme="minorHAnsi" w:cstheme="minorBidi"/>
          <w:kern w:val="2"/>
          <w:lang w:val="en-US" w:eastAsia="zh-CN"/>
          <w14:ligatures w14:val="standardContextual"/>
        </w:rPr>
        <w:commentReference w:id="235"/>
      </w:r>
    </w:p>
    <w:p w14:paraId="7B71F9C8" w14:textId="3BA64658" w:rsidR="00AD443A" w:rsidRPr="00F62411" w:rsidDel="00617D7D" w:rsidRDefault="00843BA2" w:rsidP="00F67217">
      <w:pPr>
        <w:pStyle w:val="Doc-text2"/>
        <w:numPr>
          <w:ilvl w:val="0"/>
          <w:numId w:val="5"/>
        </w:numPr>
        <w:tabs>
          <w:tab w:val="clear" w:pos="1622"/>
          <w:tab w:val="left" w:pos="2160"/>
        </w:tabs>
        <w:rPr>
          <w:moveFrom w:id="237" w:author="Intel-Ziyi" w:date="2024-09-03T18:40:00Z"/>
          <w:rFonts w:ascii="Times New Roman" w:hAnsi="Times New Roman"/>
        </w:rPr>
      </w:pPr>
      <w:moveFromRangeStart w:id="238" w:author="Intel-Ziyi" w:date="2024-09-03T18:40:00Z" w:name="move176281263"/>
      <w:commentRangeStart w:id="239"/>
      <w:moveFrom w:id="240" w:author="Intel-Ziyi" w:date="2024-09-03T18:40:00Z">
        <w:r w:rsidRPr="00F62411" w:rsidDel="00617D7D">
          <w:rPr>
            <w:rFonts w:ascii="Times New Roman" w:hAnsi="Times New Roman"/>
          </w:rPr>
          <w:t>Q6</w:t>
        </w:r>
        <w:commentRangeEnd w:id="239"/>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239"/>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238"/>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241" w:author="Intel-Ziyi" w:date="2024-09-03T22:28:00Z"/>
          <w:rFonts w:ascii="Times New Roman" w:hAnsi="Times New Roman"/>
        </w:rPr>
      </w:pPr>
      <w:commentRangeStart w:id="242"/>
      <w:commentRangeStart w:id="243"/>
      <w:commentRangeStart w:id="244"/>
      <w:commentRangeStart w:id="245"/>
      <w:del w:id="246" w:author="Intel-Ziyi" w:date="2024-09-03T22:28:00Z">
        <w:r w:rsidRPr="00F62411" w:rsidDel="00766452">
          <w:rPr>
            <w:rFonts w:ascii="Times New Roman" w:hAnsi="Times New Roman"/>
          </w:rPr>
          <w:delText>Q7</w:delText>
        </w:r>
        <w:commentRangeEnd w:id="242"/>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242"/>
        </w:r>
        <w:commentRangeEnd w:id="243"/>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243"/>
        </w:r>
        <w:commentRangeEnd w:id="244"/>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244"/>
        </w:r>
      </w:del>
      <w:commentRangeEnd w:id="245"/>
      <w:r w:rsidR="002510C6" w:rsidRPr="00F62411">
        <w:rPr>
          <w:rStyle w:val="CommentReference"/>
        </w:rPr>
        <w:commentReference w:id="245"/>
      </w:r>
      <w:del w:id="247"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248"/>
        <w:commentRangeStart w:id="249"/>
        <w:commentRangeStart w:id="250"/>
        <w:r w:rsidR="00621FAD" w:rsidRPr="00F62411" w:rsidDel="00766452">
          <w:rPr>
            <w:rFonts w:ascii="Times New Roman" w:hAnsi="Times New Roman"/>
          </w:rPr>
          <w:delText>initial activation state</w:delText>
        </w:r>
        <w:commentRangeEnd w:id="248"/>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249"/>
        </w:r>
      </w:del>
      <w:commentRangeEnd w:id="250"/>
      <w:r w:rsidR="001F1B3C" w:rsidRPr="00F62411">
        <w:rPr>
          <w:rStyle w:val="CommentReference"/>
        </w:rPr>
        <w:commentReference w:id="250"/>
      </w:r>
      <w:del w:id="251" w:author="Intel-Ziyi" w:date="2024-09-03T22:28:00Z">
        <w:r w:rsidR="00621FAD" w:rsidRPr="00F62411" w:rsidDel="00766452">
          <w:rPr>
            <w:rFonts w:ascii="Times New Roman" w:hAnsi="Times New Roman"/>
          </w:rPr>
          <w:delText xml:space="preserve"> of </w:delText>
        </w:r>
        <w:commentRangeStart w:id="252"/>
        <w:commentRangeStart w:id="253"/>
        <w:commentRangeStart w:id="254"/>
        <w:r w:rsidR="00621FAD" w:rsidRPr="00F62411" w:rsidDel="00766452">
          <w:rPr>
            <w:rFonts w:ascii="Times New Roman" w:hAnsi="Times New Roman"/>
          </w:rPr>
          <w:delText>UE-sided model</w:delText>
        </w:r>
      </w:del>
      <w:commentRangeEnd w:id="252"/>
      <w:commentRangeEnd w:id="253"/>
      <w:commentRangeEnd w:id="254"/>
      <w:ins w:id="255" w:author="Ericsson" w:date="2024-09-02T13:25:00Z">
        <w:del w:id="256" w:author="Intel-Ziyi" w:date="2024-09-03T22:28:00Z">
          <w:r w:rsidR="0014302F" w:rsidRPr="00F62411" w:rsidDel="00766452">
            <w:rPr>
              <w:rFonts w:ascii="Times New Roman" w:hAnsi="Times New Roman"/>
            </w:rPr>
            <w:delText>functionality</w:delText>
          </w:r>
        </w:del>
      </w:ins>
      <w:del w:id="257"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52"/>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253"/>
        </w:r>
      </w:del>
      <w:r w:rsidR="001F1B3C" w:rsidRPr="00F62411">
        <w:rPr>
          <w:rStyle w:val="CommentReference"/>
        </w:rPr>
        <w:commentReference w:id="254"/>
      </w:r>
      <w:commentRangeStart w:id="258"/>
      <w:commentRangeStart w:id="259"/>
      <w:commentRangeStart w:id="260"/>
      <w:commentRangeStart w:id="261"/>
      <w:del w:id="262" w:author="Intel-Ziyi" w:date="2024-09-03T22:28:00Z">
        <w:r w:rsidR="00621FAD" w:rsidRPr="00F62411" w:rsidDel="00766452">
          <w:rPr>
            <w:rFonts w:ascii="Times New Roman" w:hAnsi="Times New Roman"/>
          </w:rPr>
          <w:delText xml:space="preserve"> </w:delText>
        </w:r>
        <w:commentRangeStart w:id="263"/>
        <w:commentRangeStart w:id="264"/>
        <w:r w:rsidR="00621FAD" w:rsidRPr="00F62411" w:rsidDel="00766452">
          <w:rPr>
            <w:rFonts w:ascii="Times New Roman" w:hAnsi="Times New Roman"/>
          </w:rPr>
          <w:delText>before Step 3</w:delText>
        </w:r>
        <w:commentRangeEnd w:id="263"/>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263"/>
        </w:r>
      </w:del>
      <w:commentRangeEnd w:id="264"/>
      <w:r w:rsidR="00F64E82" w:rsidRPr="00F62411">
        <w:rPr>
          <w:rStyle w:val="CommentReference"/>
        </w:rPr>
        <w:commentReference w:id="264"/>
      </w:r>
      <w:del w:id="265"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258"/>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258"/>
        </w:r>
        <w:commentRangeEnd w:id="259"/>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259"/>
        </w:r>
        <w:commentRangeEnd w:id="260"/>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260"/>
        </w:r>
      </w:del>
      <w:commentRangeEnd w:id="261"/>
      <w:r w:rsidR="00F64E82" w:rsidRPr="00F62411">
        <w:rPr>
          <w:rStyle w:val="CommentReference"/>
        </w:rPr>
        <w:commentReference w:id="261"/>
      </w:r>
    </w:p>
    <w:p w14:paraId="356A0796" w14:textId="7EE286DF" w:rsidR="001252E3" w:rsidRPr="00F62411" w:rsidRDefault="00843BA2" w:rsidP="00F62411">
      <w:pPr>
        <w:pStyle w:val="CommentText"/>
        <w:numPr>
          <w:ilvl w:val="0"/>
          <w:numId w:val="5"/>
        </w:numPr>
        <w:rPr>
          <w:ins w:id="266" w:author="Intel-Ziyi" w:date="2024-09-03T22:27:00Z"/>
          <w:rFonts w:ascii="Times New Roman" w:hAnsi="Times New Roman"/>
          <w:rPrChange w:id="267" w:author="Intel-Ziyi" w:date="2024-09-03T22:38:00Z">
            <w:rPr>
              <w:ins w:id="268" w:author="Intel-Ziyi" w:date="2024-09-03T22:27:00Z"/>
              <w:rFonts w:ascii="Times New Roman" w:hAnsi="Times New Roman"/>
              <w:color w:val="FF0000"/>
              <w:u w:val="single"/>
            </w:rPr>
          </w:rPrChange>
        </w:rPr>
      </w:pPr>
      <w:del w:id="269"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270" w:author="Intel-Ziyi" w:date="2024-09-03T22:27:00Z">
        <w:r w:rsidR="001252E3" w:rsidRPr="00F62411">
          <w:rPr>
            <w:rFonts w:ascii="Times New Roman" w:hAnsi="Times New Roman"/>
            <w:rPrChange w:id="271"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272" w:author="Intel-Ziyi" w:date="2024-09-03T22:29:00Z">
        <w:r w:rsidR="00B82826" w:rsidRPr="00F62411">
          <w:rPr>
            <w:rFonts w:ascii="Times New Roman" w:hAnsi="Times New Roman"/>
            <w:rPrChange w:id="273" w:author="Intel-Ziyi" w:date="2024-09-03T22:38:00Z">
              <w:rPr>
                <w:rFonts w:ascii="Times New Roman" w:hAnsi="Times New Roman"/>
                <w:color w:val="FF0000"/>
                <w:u w:val="single"/>
              </w:rPr>
            </w:rPrChange>
          </w:rPr>
          <w:t>functionality</w:t>
        </w:r>
      </w:ins>
      <w:ins w:id="274" w:author="Intel-Ziyi" w:date="2024-09-03T22:27:00Z">
        <w:r w:rsidR="001252E3" w:rsidRPr="00F62411">
          <w:rPr>
            <w:rFonts w:ascii="Times New Roman" w:hAnsi="Times New Roman"/>
            <w:rPrChange w:id="275"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276" w:author="Intel-Ziyi" w:date="2024-09-03T22:27:00Z"/>
          <w:rFonts w:ascii="Times New Roman" w:hAnsi="Times New Roman"/>
          <w:rPrChange w:id="277" w:author="Intel-Ziyi" w:date="2024-09-03T22:38:00Z">
            <w:rPr>
              <w:ins w:id="278" w:author="Intel-Ziyi" w:date="2024-09-03T22:27:00Z"/>
              <w:rFonts w:ascii="Times New Roman" w:hAnsi="Times New Roman"/>
              <w:color w:val="FF0000"/>
              <w:u w:val="single"/>
            </w:rPr>
          </w:rPrChange>
        </w:rPr>
      </w:pPr>
      <w:ins w:id="279" w:author="Intel-Ziyi" w:date="2024-09-03T22:27:00Z">
        <w:r w:rsidRPr="00F62411">
          <w:rPr>
            <w:rFonts w:ascii="Times New Roman" w:hAnsi="Times New Roman"/>
            <w:rPrChange w:id="280"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281" w:author="Intel-Ziyi" w:date="2024-09-03T22:29:00Z">
        <w:r w:rsidR="00B82826" w:rsidRPr="00F62411">
          <w:rPr>
            <w:rFonts w:ascii="Times New Roman" w:hAnsi="Times New Roman"/>
            <w:rPrChange w:id="282" w:author="Intel-Ziyi" w:date="2024-09-03T22:38:00Z">
              <w:rPr>
                <w:rFonts w:ascii="Times New Roman" w:hAnsi="Times New Roman"/>
                <w:color w:val="FF0000"/>
                <w:u w:val="single"/>
              </w:rPr>
            </w:rPrChange>
          </w:rPr>
          <w:t>functionality</w:t>
        </w:r>
      </w:ins>
      <w:ins w:id="283" w:author="Intel-Ziyi" w:date="2024-09-03T22:27:00Z">
        <w:r w:rsidRPr="00F62411">
          <w:rPr>
            <w:rFonts w:ascii="Times New Roman" w:hAnsi="Times New Roman"/>
            <w:rPrChange w:id="284" w:author="Intel-Ziyi" w:date="2024-09-03T22:38:00Z">
              <w:rPr>
                <w:rFonts w:ascii="Times New Roman" w:hAnsi="Times New Roman"/>
                <w:color w:val="FF0000"/>
                <w:u w:val="single"/>
              </w:rPr>
            </w:rPrChange>
          </w:rPr>
          <w:t xml:space="preserve"> upon receiving Step 5?</w:t>
        </w:r>
      </w:ins>
    </w:p>
    <w:p w14:paraId="711CFE7B" w14:textId="6180793C" w:rsidR="008003B4" w:rsidRPr="00F62411" w:rsidDel="00766452" w:rsidRDefault="00766452">
      <w:pPr>
        <w:pStyle w:val="CommentText"/>
        <w:numPr>
          <w:ilvl w:val="0"/>
          <w:numId w:val="5"/>
        </w:numPr>
        <w:rPr>
          <w:del w:id="285" w:author="Intel-Ziyi" w:date="2024-09-03T22:28:00Z"/>
          <w:rFonts w:ascii="Times New Roman" w:hAnsi="Times New Roman"/>
        </w:rPr>
        <w:pPrChange w:id="286" w:author="Intel-Ziyi" w:date="2024-09-03T22:37:00Z">
          <w:pPr>
            <w:pStyle w:val="Doc-text2"/>
            <w:numPr>
              <w:numId w:val="5"/>
            </w:numPr>
            <w:ind w:left="717" w:hanging="360"/>
          </w:pPr>
        </w:pPrChange>
      </w:pPr>
      <w:ins w:id="287" w:author="Intel-Ziyi" w:date="2024-09-03T22:28:00Z">
        <w:r w:rsidRPr="00F62411">
          <w:rPr>
            <w:rFonts w:ascii="Times New Roman" w:hAnsi="Times New Roman"/>
          </w:rPr>
          <w:t xml:space="preserve">Q9: If more than one functionalities are configured in Step </w:t>
        </w:r>
      </w:ins>
      <w:ins w:id="288"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289" w:author="Intel-Ziyi" w:date="2024-09-03T22:28:00Z">
        <w:r w:rsidRPr="00F62411">
          <w:rPr>
            <w:rFonts w:ascii="Times New Roman" w:hAnsi="Times New Roman"/>
          </w:rPr>
          <w:t xml:space="preserve">5, whether all </w:t>
        </w:r>
      </w:ins>
      <w:ins w:id="290"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291" w:author="Intel-Ziyi" w:date="2024-09-03T22:28:00Z">
        <w:r w:rsidRPr="00F62411">
          <w:rPr>
            <w:rFonts w:ascii="Times New Roman" w:hAnsi="Times New Roman"/>
          </w:rPr>
          <w:t xml:space="preserve">functionality can be activated? </w:t>
        </w:r>
      </w:ins>
      <w:commentRangeStart w:id="292"/>
      <w:commentRangeStart w:id="293"/>
      <w:ins w:id="294" w:author="Intel-Ziyi" w:date="2024-09-03T22:29:00Z">
        <w:r w:rsidR="00B82826" w:rsidRPr="00F62411">
          <w:rPr>
            <w:rFonts w:ascii="Times New Roman" w:hAnsi="Times New Roman"/>
          </w:rPr>
          <w:t>Is L1/L2 signalling for functionality activation/deactivation needed?</w:t>
        </w:r>
      </w:ins>
      <w:commentRangeEnd w:id="292"/>
      <w:r w:rsidR="00EE086F">
        <w:rPr>
          <w:rStyle w:val="CommentReference"/>
        </w:rPr>
        <w:commentReference w:id="292"/>
      </w:r>
      <w:commentRangeEnd w:id="293"/>
      <w:r w:rsidR="006B0F7A">
        <w:rPr>
          <w:rStyle w:val="CommentReference"/>
        </w:rPr>
        <w:commentReference w:id="293"/>
      </w:r>
    </w:p>
    <w:p w14:paraId="3902832B" w14:textId="77777777" w:rsidR="00231895" w:rsidRPr="00F62411" w:rsidRDefault="00231895">
      <w:pPr>
        <w:pStyle w:val="CommentText"/>
        <w:numPr>
          <w:ilvl w:val="0"/>
          <w:numId w:val="5"/>
        </w:numPr>
        <w:rPr>
          <w:ins w:id="296" w:author="Intel-Ziyi" w:date="2024-09-03T22:26:00Z"/>
          <w:rFonts w:ascii="Times New Roman" w:hAnsi="Times New Roman"/>
          <w:u w:val="single"/>
          <w:rPrChange w:id="297" w:author="Intel-Ziyi" w:date="2024-09-03T22:38:00Z">
            <w:rPr>
              <w:ins w:id="298" w:author="Intel-Ziyi" w:date="2024-09-03T22:26:00Z"/>
              <w:rFonts w:ascii="Times New Roman" w:eastAsia="Times New Roman" w:hAnsi="Times New Roman" w:cs="Times New Roman"/>
              <w:kern w:val="0"/>
              <w:sz w:val="20"/>
              <w:szCs w:val="20"/>
              <w:lang w:val="en-GB"/>
              <w14:ligatures w14:val="none"/>
            </w:rPr>
          </w:rPrChange>
        </w:rPr>
        <w:pPrChange w:id="299"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00"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01"/>
        <w:r w:rsidR="00285A6B">
          <w:rPr>
            <w:rFonts w:ascii="Times New Roman" w:eastAsia="Times New Roman" w:hAnsi="Times New Roman" w:cs="Times New Roman"/>
            <w:kern w:val="0"/>
            <w:sz w:val="20"/>
            <w:szCs w:val="20"/>
            <w:lang w:val="en-GB"/>
            <w14:ligatures w14:val="none"/>
          </w:rPr>
          <w:t>and info</w:t>
        </w:r>
      </w:ins>
      <w:ins w:id="302" w:author="Huawei (Dawid)" w:date="2024-08-30T13:54:00Z">
        <w:r w:rsidR="00285A6B">
          <w:rPr>
            <w:rFonts w:ascii="Times New Roman" w:eastAsia="Times New Roman" w:hAnsi="Times New Roman" w:cs="Times New Roman"/>
            <w:kern w:val="0"/>
            <w:sz w:val="20"/>
            <w:szCs w:val="20"/>
            <w:lang w:val="en-GB"/>
            <w14:ligatures w14:val="none"/>
          </w:rPr>
          <w:t>r</w:t>
        </w:r>
      </w:ins>
      <w:ins w:id="303"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01"/>
      <w:ins w:id="304" w:author="Huawei (Dawid)" w:date="2024-08-30T13:54:00Z">
        <w:r w:rsidR="00285A6B">
          <w:rPr>
            <w:rStyle w:val="CommentReference"/>
          </w:rPr>
          <w:commentReference w:id="301"/>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305"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306"/>
      <w:del w:id="307"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06"/>
        <w:r w:rsidR="00285A6B" w:rsidDel="00A10FC4">
          <w:rPr>
            <w:rStyle w:val="CommentReference"/>
          </w:rPr>
          <w:commentReference w:id="306"/>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w:t>
            </w:r>
            <w:r w:rsidR="00F57D08">
              <w:rPr>
                <w:rFonts w:ascii="Times New Roman" w:hAnsi="Times New Roman"/>
              </w:rPr>
              <w:lastRenderedPageBreak/>
              <w:t>Step 3</w:t>
            </w:r>
            <w:r w:rsidR="00DA6B1B">
              <w:rPr>
                <w:rFonts w:ascii="Times New Roman" w:hAnsi="Times New Roman"/>
              </w:rPr>
              <w:t xml:space="preserve">. More addition, Q5-3 is also based on </w:t>
            </w:r>
            <w:del w:id="308"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09"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31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31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31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313" w:author="Jiangsheng Fan-OPPO" w:date="2024-08-29T21:00:00Z">
              <w:r w:rsidR="00F57D08">
                <w:rPr>
                  <w:rFonts w:ascii="Times New Roman" w:hAnsi="Times New Roman"/>
                </w:rPr>
                <w:t xml:space="preserve">If feasible, </w:t>
              </w:r>
            </w:ins>
            <w:ins w:id="31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315" w:author="Jiangsheng Fan-OPPO" w:date="2024-08-29T21:10:00Z">
              <w:r w:rsidR="007811FF">
                <w:rPr>
                  <w:rFonts w:ascii="Times New Roman" w:hAnsi="Times New Roman"/>
                </w:rPr>
                <w:t xml:space="preserve">in </w:t>
              </w:r>
            </w:ins>
            <w:ins w:id="316" w:author="Jiangsheng Fan-OPPO" w:date="2024-08-29T21:11:00Z">
              <w:r w:rsidR="007811FF">
                <w:rPr>
                  <w:rFonts w:ascii="Times New Roman" w:hAnsi="Times New Roman"/>
                </w:rPr>
                <w:t>S</w:t>
              </w:r>
            </w:ins>
            <w:ins w:id="317" w:author="Jiangsheng Fan-OPPO" w:date="2024-08-29T21:10:00Z">
              <w:r w:rsidR="007811FF">
                <w:rPr>
                  <w:rFonts w:ascii="Times New Roman" w:hAnsi="Times New Roman"/>
                </w:rPr>
                <w:t xml:space="preserve">tep 3 </w:t>
              </w:r>
            </w:ins>
            <w:ins w:id="31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31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320" w:author="Intel-Ziyi" w:date="2024-09-03T22:05:00Z"/>
                <w:rFonts w:ascii="Times New Roman" w:hAnsi="Times New Roman"/>
                <w:color w:val="00B050"/>
                <w:rPrChange w:id="321" w:author="Intel-Ziyi" w:date="2024-09-03T22:05:00Z">
                  <w:rPr>
                    <w:del w:id="322" w:author="Intel-Ziyi" w:date="2024-09-03T22:05:00Z"/>
                    <w:rFonts w:ascii="Times New Roman" w:hAnsi="Times New Roman"/>
                  </w:rPr>
                </w:rPrChange>
              </w:rPr>
              <w:pPrChange w:id="323"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324" w:author="Jiangsheng Fan-OPPO" w:date="2024-08-29T21:15:00Z">
              <w:r>
                <w:rPr>
                  <w:rFonts w:ascii="Times New Roman" w:hAnsi="Times New Roman"/>
                </w:rPr>
                <w:t xml:space="preserve">, i.e. </w:t>
              </w:r>
            </w:ins>
            <w:ins w:id="325"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326"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327" w:author="Intel-Ziyi" w:date="2024-09-03T22:05:00Z"/>
                <w:rFonts w:ascii="Times New Roman" w:hAnsi="Times New Roman"/>
                <w:color w:val="00B050"/>
              </w:rPr>
            </w:pPr>
            <w:ins w:id="328"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329" w:author="Jiangsheng Fan-OPPO" w:date="2024-08-29T21:20:00Z"/>
                <w:rFonts w:ascii="Times New Roman" w:hAnsi="Times New Roman"/>
              </w:rPr>
            </w:pPr>
            <w:ins w:id="33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331" w:author="Jiangsheng Fan-OPPO" w:date="2024-08-29T21:20:00Z"/>
                <w:rFonts w:ascii="Times New Roman" w:hAnsi="Times New Roman"/>
              </w:rPr>
            </w:pPr>
            <w:ins w:id="33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333"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334"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335" w:author="vivo(Boubacar)" w:date="2024-08-30T11:43:00Z">
              <w:r>
                <w:rPr>
                  <w:rFonts w:ascii="Times New Roman" w:eastAsiaTheme="minorEastAsia" w:hAnsi="Times New Roman" w:hint="eastAsia"/>
                  <w:lang w:eastAsia="zh-CN"/>
                </w:rPr>
                <w:t xml:space="preserve">Qx-y: </w:t>
              </w:r>
            </w:ins>
            <w:ins w:id="336"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337" w:author="vivo(Boubacar)" w:date="2024-08-30T11:45:00Z">
              <w:r>
                <w:rPr>
                  <w:rFonts w:ascii="Times New Roman" w:eastAsiaTheme="minorEastAsia" w:hAnsi="Times New Roman" w:hint="eastAsia"/>
                  <w:lang w:eastAsia="zh-CN"/>
                </w:rPr>
                <w:t>ing</w:t>
              </w:r>
            </w:ins>
            <w:ins w:id="338" w:author="vivo(Boubacar)" w:date="2024-08-30T11:44:00Z">
              <w:r w:rsidRPr="00DA2739">
                <w:rPr>
                  <w:rFonts w:ascii="Times New Roman" w:hAnsi="Times New Roman"/>
                </w:rPr>
                <w:t xml:space="preserve"> NW-side additional condition</w:t>
              </w:r>
            </w:ins>
            <w:ins w:id="339" w:author="vivo(Boubacar)" w:date="2024-08-30T11:45:00Z">
              <w:r>
                <w:rPr>
                  <w:rFonts w:ascii="Times New Roman" w:eastAsiaTheme="minorEastAsia" w:hAnsi="Times New Roman" w:hint="eastAsia"/>
                  <w:lang w:eastAsia="zh-CN"/>
                </w:rPr>
                <w:t xml:space="preserve"> in step 3</w:t>
              </w:r>
            </w:ins>
            <w:ins w:id="340" w:author="vivo(Boubacar)" w:date="2024-08-30T11:44:00Z">
              <w:r w:rsidRPr="00DA2739">
                <w:rPr>
                  <w:rFonts w:ascii="Times New Roman" w:hAnsi="Times New Roman"/>
                </w:rPr>
                <w:t xml:space="preserve"> is mandatory or optional</w:t>
              </w:r>
            </w:ins>
            <w:ins w:id="341"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342" w:author="Intel-Ziyi" w:date="2024-09-03T18:35:00Z">
                  <w:rPr>
                    <w:rFonts w:ascii="Times New Roman" w:eastAsiaTheme="minorEastAsia" w:hAnsi="Times New Roman"/>
                    <w:lang w:eastAsia="zh-CN"/>
                  </w:rPr>
                </w:rPrChange>
              </w:rPr>
            </w:pPr>
            <w:ins w:id="343" w:author="Intel-Ziyi" w:date="2024-09-03T18:34:00Z">
              <w:r w:rsidRPr="00173306">
                <w:rPr>
                  <w:rFonts w:ascii="Times New Roman" w:eastAsiaTheme="minorEastAsia" w:hAnsi="Times New Roman"/>
                  <w:color w:val="00B050"/>
                  <w:lang w:eastAsia="zh-CN"/>
                  <w:rPrChange w:id="344" w:author="Intel-Ziyi" w:date="2024-09-03T18:35:00Z">
                    <w:rPr>
                      <w:rFonts w:ascii="Times New Roman" w:eastAsiaTheme="minorEastAsia" w:hAnsi="Times New Roman"/>
                      <w:lang w:eastAsia="zh-CN"/>
                    </w:rPr>
                  </w:rPrChange>
                </w:rPr>
                <w:t xml:space="preserve">[Rapp] </w:t>
              </w:r>
            </w:ins>
            <w:ins w:id="345" w:author="Intel-Ziyi" w:date="2024-09-03T18:35:00Z">
              <w:r w:rsidR="00173306" w:rsidRPr="00173306">
                <w:rPr>
                  <w:rFonts w:ascii="Times New Roman" w:eastAsiaTheme="minorEastAsia" w:hAnsi="Times New Roman"/>
                  <w:color w:val="00B050"/>
                  <w:lang w:eastAsia="zh-CN"/>
                  <w:rPrChange w:id="346"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347" w:author="Intel-Ziyi" w:date="2024-09-03T18:35:00Z"/>
                <w:rFonts w:ascii="Times New Roman" w:eastAsia="MS Mincho" w:hAnsi="Times New Roman" w:cs="Times New Roman"/>
                <w:kern w:val="0"/>
                <w:sz w:val="20"/>
                <w:lang w:val="en-GB" w:eastAsia="en-GB"/>
                <w14:ligatures w14:val="none"/>
                <w:rPrChange w:id="348" w:author="Intel-Ziyi" w:date="2024-09-03T18:35:00Z">
                  <w:rPr>
                    <w:ins w:id="349"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350" w:author="Intel-Ziyi" w:date="2024-09-03T22:25:00Z"/>
                <w:rFonts w:ascii="Times New Roman" w:eastAsia="MS Mincho" w:hAnsi="Times New Roman" w:cs="Times New Roman"/>
                <w:color w:val="00B050"/>
                <w:kern w:val="0"/>
                <w:sz w:val="20"/>
                <w:lang w:val="en-GB" w:eastAsia="en-GB"/>
                <w14:ligatures w14:val="none"/>
              </w:rPr>
            </w:pPr>
            <w:ins w:id="351" w:author="Intel-Ziyi" w:date="2024-09-03T18:38:00Z">
              <w:r w:rsidRPr="00B31485">
                <w:rPr>
                  <w:rFonts w:ascii="Times New Roman" w:eastAsia="MS Mincho" w:hAnsi="Times New Roman" w:cs="Times New Roman"/>
                  <w:color w:val="00B050"/>
                  <w:kern w:val="0"/>
                  <w:sz w:val="20"/>
                  <w:lang w:val="en-GB" w:eastAsia="en-GB"/>
                  <w14:ligatures w14:val="none"/>
                  <w:rPrChange w:id="352" w:author="Intel-Ziyi" w:date="2024-09-03T18:39:00Z">
                    <w:rPr>
                      <w:rFonts w:ascii="Times New Roman" w:eastAsia="MS Mincho" w:hAnsi="Times New Roman" w:cs="Times New Roman"/>
                      <w:kern w:val="0"/>
                      <w:sz w:val="20"/>
                      <w:lang w:val="en-GB" w:eastAsia="en-GB"/>
                      <w14:ligatures w14:val="none"/>
                    </w:rPr>
                  </w:rPrChange>
                </w:rPr>
                <w:t>[Rapp]</w:t>
              </w:r>
            </w:ins>
            <w:ins w:id="353"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354"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355" w:author="Intel-Ziyi" w:date="2024-09-03T22:25:00Z"/>
                <w:rFonts w:ascii="Times New Roman" w:eastAsia="MS Mincho" w:hAnsi="Times New Roman" w:cs="Times New Roman"/>
                <w:color w:val="00B050"/>
                <w:kern w:val="0"/>
                <w:sz w:val="20"/>
                <w:lang w:val="en-GB" w:eastAsia="en-GB"/>
                <w14:ligatures w14:val="none"/>
                <w:rPrChange w:id="356" w:author="Intel-Ziyi" w:date="2024-09-03T18:39:00Z">
                  <w:rPr>
                    <w:del w:id="357"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358" w:author="Intel-Ziyi" w:date="2024-09-03T18:31:00Z">
                  <w:rPr>
                    <w:rFonts w:ascii="Times New Roman" w:eastAsiaTheme="minorEastAsia" w:hAnsi="Times New Roman"/>
                    <w:szCs w:val="20"/>
                    <w:lang w:val="en-US" w:eastAsia="zh-CN"/>
                  </w:rPr>
                </w:rPrChange>
              </w:rPr>
            </w:pPr>
            <w:ins w:id="359" w:author="Intel-Ziyi" w:date="2024-09-03T18:31:00Z">
              <w:r w:rsidRPr="00B9720A">
                <w:rPr>
                  <w:rFonts w:ascii="Times New Roman" w:eastAsiaTheme="minorEastAsia" w:hAnsi="Times New Roman"/>
                  <w:color w:val="00B050"/>
                  <w:szCs w:val="20"/>
                  <w:lang w:val="en-US" w:eastAsia="zh-CN"/>
                  <w:rPrChange w:id="360"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361"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362" w:author="Intel-Ziyi" w:date="2024-09-03T18:31:00Z">
                  <w:rPr>
                    <w:rFonts w:ascii="Times New Roman" w:hAnsi="Times New Roman"/>
                    <w:szCs w:val="20"/>
                  </w:rPr>
                </w:rPrChange>
              </w:rPr>
            </w:pPr>
            <w:ins w:id="363" w:author="Intel-Ziyi" w:date="2024-09-03T18:31:00Z">
              <w:r w:rsidRPr="00B9720A">
                <w:rPr>
                  <w:rFonts w:ascii="Times New Roman" w:hAnsi="Times New Roman"/>
                  <w:color w:val="00B050"/>
                  <w:szCs w:val="20"/>
                  <w:rPrChange w:id="364"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365" w:author="Intel-Ziyi" w:date="2024-09-03T21:05:00Z"/>
                <w:rFonts w:ascii="Times New Roman" w:hAnsi="Times New Roman" w:cs="Times New Roman"/>
                <w:sz w:val="20"/>
                <w:szCs w:val="20"/>
                <w:lang w:val="en-GB"/>
                <w:rPrChange w:id="366" w:author="Intel-Ziyi" w:date="2024-09-03T21:05:00Z">
                  <w:rPr>
                    <w:ins w:id="367"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lastRenderedPageBreak/>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368" w:author="Intel-Ziyi" w:date="2024-09-03T21:05:00Z">
                  <w:rPr>
                    <w:rFonts w:ascii="Times New Roman" w:hAnsi="Times New Roman" w:cs="Times New Roman"/>
                    <w:sz w:val="20"/>
                    <w:szCs w:val="20"/>
                    <w:lang w:val="en-GB"/>
                  </w:rPr>
                </w:rPrChange>
              </w:rPr>
            </w:pPr>
            <w:ins w:id="369" w:author="Intel-Ziyi" w:date="2024-09-03T21:05:00Z">
              <w:r w:rsidRPr="007B177A">
                <w:rPr>
                  <w:rFonts w:ascii="Times New Roman" w:hAnsi="Times New Roman" w:cs="Times New Roman"/>
                  <w:color w:val="00B050"/>
                  <w:sz w:val="20"/>
                  <w:szCs w:val="20"/>
                  <w:rPrChange w:id="370"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371"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372"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373" w:author="vivo(Boubacar)" w:date="2024-08-30T12:03:00Z"/>
                <w:rFonts w:ascii="Times New Roman" w:hAnsi="Times New Roman" w:cs="Times New Roman"/>
                <w:color w:val="00B050"/>
                <w:lang w:val="en-GB"/>
                <w:rPrChange w:id="374" w:author="Intel-Ziyi" w:date="2024-09-03T21:09:00Z">
                  <w:rPr>
                    <w:ins w:id="375" w:author="vivo(Boubacar)" w:date="2024-08-30T12:03:00Z"/>
                    <w:rFonts w:ascii="Times New Roman" w:hAnsi="Times New Roman" w:cs="Times New Roman"/>
                    <w:lang w:val="en-GB"/>
                  </w:rPr>
                </w:rPrChange>
              </w:rPr>
            </w:pPr>
            <w:ins w:id="376" w:author="Intel-Ziyi" w:date="2024-09-03T21:09:00Z">
              <w:r w:rsidRPr="005D5B46">
                <w:rPr>
                  <w:rFonts w:ascii="Times New Roman" w:hAnsi="Times New Roman" w:cs="Times New Roman"/>
                  <w:color w:val="00B050"/>
                  <w:lang w:val="en-GB"/>
                  <w:rPrChange w:id="377"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378"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379" w:author="vivo(Boubacar)" w:date="2024-08-30T12:05:00Z">
              <w:r w:rsidRPr="00567D86">
                <w:rPr>
                  <w:rFonts w:ascii="Times New Roman" w:hAnsi="Times New Roman" w:cs="Times New Roman"/>
                  <w:sz w:val="20"/>
                  <w:szCs w:val="20"/>
                  <w:lang w:val="en-GB"/>
                </w:rPr>
                <w:t>supported</w:t>
              </w:r>
            </w:ins>
            <w:ins w:id="380"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381"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382" w:author="Intel-Ziyi" w:date="2024-09-03T21:09:00Z">
                <w:pPr>
                  <w:pStyle w:val="ListParagraph"/>
                  <w:numPr>
                    <w:numId w:val="14"/>
                  </w:numPr>
                  <w:ind w:left="290" w:hanging="360"/>
                </w:pPr>
              </w:pPrChange>
            </w:pPr>
            <w:ins w:id="383" w:author="Intel-Ziyi" w:date="2024-09-03T21:36:00Z">
              <w:r w:rsidRPr="00827658">
                <w:rPr>
                  <w:rFonts w:ascii="Times New Roman" w:hAnsi="Times New Roman" w:cs="Times New Roman"/>
                  <w:color w:val="00B050"/>
                  <w:sz w:val="20"/>
                  <w:szCs w:val="20"/>
                  <w:lang w:val="en-GB"/>
                  <w:rPrChange w:id="384" w:author="Intel-Ziyi" w:date="2024-09-03T21:36:00Z">
                    <w:rPr>
                      <w:rFonts w:ascii="Times New Roman" w:hAnsi="Times New Roman" w:cs="Times New Roman"/>
                      <w:sz w:val="20"/>
                      <w:szCs w:val="20"/>
                      <w:lang w:val="en-GB"/>
                    </w:rPr>
                  </w:rPrChange>
                </w:rPr>
                <w:t xml:space="preserve">[Rapp] further update </w:t>
              </w:r>
            </w:ins>
            <w:ins w:id="385"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386" w:author="Intel-Ziyi" w:date="2024-09-03T21:36:00Z">
              <w:r w:rsidRPr="00827658">
                <w:rPr>
                  <w:rFonts w:ascii="Times New Roman" w:hAnsi="Times New Roman" w:cs="Times New Roman"/>
                  <w:color w:val="00B050"/>
                  <w:sz w:val="20"/>
                  <w:szCs w:val="20"/>
                  <w:lang w:val="en-GB"/>
                  <w:rPrChange w:id="387" w:author="Intel-Ziyi" w:date="2024-09-03T21:36:00Z">
                    <w:rPr>
                      <w:rFonts w:ascii="Times New Roman" w:hAnsi="Times New Roman" w:cs="Times New Roman"/>
                      <w:sz w:val="20"/>
                      <w:szCs w:val="20"/>
                      <w:lang w:val="en-GB"/>
                    </w:rPr>
                  </w:rPrChange>
                </w:rPr>
                <w:t>.</w:t>
              </w:r>
            </w:ins>
            <w:ins w:id="388"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389"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390" w:author="Google-Tingting Geng" w:date="2024-08-30T15:47:00Z">
              <w:r w:rsidRPr="008144A3" w:rsidDel="00B24115">
                <w:rPr>
                  <w:rFonts w:ascii="Times New Roman" w:hAnsi="Times New Roman"/>
                </w:rPr>
                <w:delText>form</w:delText>
              </w:r>
            </w:del>
            <w:del w:id="391" w:author="Google-Tingting Geng" w:date="2024-08-30T13:23:00Z">
              <w:r w:rsidRPr="008144A3" w:rsidDel="008144A3">
                <w:rPr>
                  <w:rFonts w:ascii="Times New Roman" w:hAnsi="Times New Roman"/>
                </w:rPr>
                <w:delText>at</w:delText>
              </w:r>
            </w:del>
            <w:del w:id="392" w:author="Google-Tingting Geng" w:date="2024-08-30T15:47:00Z">
              <w:r w:rsidRPr="008144A3" w:rsidDel="00B24115">
                <w:rPr>
                  <w:rFonts w:ascii="Times New Roman" w:hAnsi="Times New Roman"/>
                </w:rPr>
                <w:delText xml:space="preserve"> </w:delText>
              </w:r>
            </w:del>
            <w:ins w:id="393"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394" w:author="Google-Tingting Geng" w:date="2024-08-30T13:25:00Z">
              <w:r w:rsidRPr="008144A3" w:rsidDel="008144A3">
                <w:rPr>
                  <w:rFonts w:ascii="Times New Roman" w:hAnsi="Times New Roman"/>
                </w:rPr>
                <w:delText xml:space="preserve">Q6: </w:delText>
              </w:r>
            </w:del>
            <w:ins w:id="395"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396" w:author="Intel-Ziyi" w:date="2024-09-03T18:40:00Z">
                  <w:rPr>
                    <w:rFonts w:ascii="Times New Roman" w:hAnsi="Times New Roman"/>
                  </w:rPr>
                </w:rPrChange>
              </w:rPr>
            </w:pPr>
            <w:ins w:id="397" w:author="Intel-Ziyi" w:date="2024-09-03T18:39:00Z">
              <w:r w:rsidRPr="00824B91">
                <w:rPr>
                  <w:rFonts w:ascii="Times New Roman" w:hAnsi="Times New Roman"/>
                  <w:color w:val="00B050"/>
                  <w:rPrChange w:id="398"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399" w:author="Intel-Ziyi" w:date="2024-09-03T18:40:00Z">
                    <w:rPr>
                      <w:rFonts w:ascii="Times New Roman" w:hAnsi="Times New Roman"/>
                    </w:rPr>
                  </w:rPrChange>
                </w:rPr>
                <w:t xml:space="preserve"> and further check if RAN2 assum</w:t>
              </w:r>
            </w:ins>
            <w:ins w:id="400" w:author="Intel-Ziyi" w:date="2024-09-03T18:40:00Z">
              <w:r w:rsidR="00824B91" w:rsidRPr="00824B91">
                <w:rPr>
                  <w:rFonts w:ascii="Times New Roman" w:hAnsi="Times New Roman"/>
                  <w:color w:val="00B050"/>
                  <w:rPrChange w:id="401"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02"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03"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04" w:author="Google-Tingting Geng" w:date="2024-08-30T15:28:00Z">
              <w:r w:rsidR="00497789">
                <w:rPr>
                  <w:rFonts w:ascii="Times New Roman" w:hAnsi="Times New Roman"/>
                </w:rPr>
                <w:t xml:space="preserve">or </w:t>
              </w:r>
            </w:ins>
            <w:ins w:id="405"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06" w:author="Intel-Ziyi" w:date="2024-09-03T21:12:00Z">
                  <w:rPr>
                    <w:rFonts w:ascii="Times New Roman" w:hAnsi="Times New Roman" w:cs="Times New Roman"/>
                    <w:kern w:val="0"/>
                    <w:sz w:val="20"/>
                    <w:lang w:val="en-GB"/>
                    <w14:ligatures w14:val="none"/>
                  </w:rPr>
                </w:rPrChange>
              </w:rPr>
            </w:pPr>
            <w:ins w:id="407" w:author="Intel-Ziyi" w:date="2024-09-03T21:12:00Z">
              <w:r w:rsidRPr="00CE6ECE">
                <w:rPr>
                  <w:rFonts w:ascii="Times New Roman" w:hAnsi="Times New Roman" w:cs="Times New Roman"/>
                  <w:color w:val="00B050"/>
                  <w:kern w:val="0"/>
                  <w:sz w:val="20"/>
                  <w:lang w:val="en-GB"/>
                  <w14:ligatures w14:val="none"/>
                  <w:rPrChange w:id="408"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0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1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1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1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41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414" w:author="Google-Tingting Geng" w:date="2024-08-30T11:47:00Z">
              <w:r w:rsidRPr="00AD443A" w:rsidDel="00C63179">
                <w:rPr>
                  <w:rFonts w:ascii="Times New Roman" w:hAnsi="Times New Roman"/>
                </w:rPr>
                <w:delText xml:space="preserve">, </w:delText>
              </w:r>
            </w:del>
            <w:ins w:id="41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416" w:author="Google-Tingting Geng" w:date="2024-08-30T11:46:00Z"/>
                <w:rFonts w:ascii="Times New Roman" w:hAnsi="Times New Roman"/>
              </w:rPr>
              <w:pPrChange w:id="417" w:author="Google-Tingting Geng" w:date="2024-08-30T11:47:00Z">
                <w:pPr>
                  <w:pStyle w:val="Doc-text2"/>
                  <w:numPr>
                    <w:ilvl w:val="1"/>
                    <w:numId w:val="5"/>
                  </w:numPr>
                  <w:tabs>
                    <w:tab w:val="clear" w:pos="1622"/>
                    <w:tab w:val="left" w:pos="2160"/>
                  </w:tabs>
                  <w:ind w:left="1437" w:hanging="360"/>
                </w:pPr>
              </w:pPrChange>
            </w:pPr>
            <w:ins w:id="41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41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420" w:author="Google-Tingting Geng" w:date="2024-08-30T11:47:00Z">
                <w:pPr>
                  <w:pStyle w:val="Doc-text2"/>
                  <w:numPr>
                    <w:ilvl w:val="1"/>
                    <w:numId w:val="5"/>
                  </w:numPr>
                  <w:tabs>
                    <w:tab w:val="clear" w:pos="1622"/>
                    <w:tab w:val="left" w:pos="2160"/>
                  </w:tabs>
                  <w:ind w:left="1437" w:hanging="360"/>
                </w:pPr>
              </w:pPrChange>
            </w:pPr>
            <w:ins w:id="421" w:author="Google-Tingting Geng" w:date="2024-08-30T11:46:00Z">
              <w:r w:rsidRPr="00C63179">
                <w:rPr>
                  <w:rFonts w:ascii="Times New Roman" w:hAnsi="Times New Roman"/>
                </w:rPr>
                <w:t>Q5-3-</w:t>
              </w:r>
            </w:ins>
            <w:ins w:id="422" w:author="Google-Tingting Geng" w:date="2024-08-30T11:47:00Z">
              <w:r>
                <w:rPr>
                  <w:rFonts w:ascii="Times New Roman" w:hAnsi="Times New Roman"/>
                </w:rPr>
                <w:t>2</w:t>
              </w:r>
            </w:ins>
            <w:ins w:id="423" w:author="Google-Tingting Geng" w:date="2024-08-30T11:46:00Z">
              <w:r w:rsidRPr="00C63179">
                <w:rPr>
                  <w:rFonts w:ascii="Times New Roman" w:hAnsi="Times New Roman"/>
                </w:rPr>
                <w:t xml:space="preserve">: </w:t>
              </w:r>
            </w:ins>
            <w:ins w:id="424" w:author="Google-Tingting Geng" w:date="2024-08-30T11:47:00Z">
              <w:r w:rsidRPr="00C63179">
                <w:rPr>
                  <w:rFonts w:ascii="Times New Roman" w:hAnsi="Times New Roman"/>
                </w:rPr>
                <w:t xml:space="preserve">If inference configuration </w:t>
              </w:r>
            </w:ins>
            <w:commentRangeStart w:id="425"/>
            <w:del w:id="426" w:author="Google-Tingting Geng" w:date="2024-08-30T15:17:00Z">
              <w:r w:rsidRPr="00C63179" w:rsidDel="001D5678">
                <w:rPr>
                  <w:rFonts w:ascii="Times New Roman" w:hAnsi="Times New Roman"/>
                </w:rPr>
                <w:delText xml:space="preserve">can be </w:delText>
              </w:r>
            </w:del>
            <w:ins w:id="427" w:author="Google-Tingting Geng" w:date="2024-08-30T15:17:00Z">
              <w:r>
                <w:rPr>
                  <w:rFonts w:ascii="Times New Roman" w:hAnsi="Times New Roman"/>
                </w:rPr>
                <w:t xml:space="preserve">is </w:t>
              </w:r>
            </w:ins>
            <w:commentRangeEnd w:id="425"/>
            <w:r>
              <w:rPr>
                <w:rStyle w:val="CommentReference"/>
                <w:rFonts w:asciiTheme="minorHAnsi" w:eastAsiaTheme="minorEastAsia" w:hAnsiTheme="minorHAnsi" w:cstheme="minorBidi"/>
                <w:kern w:val="2"/>
                <w:lang w:val="en-US" w:eastAsia="zh-CN"/>
                <w14:ligatures w14:val="standardContextual"/>
              </w:rPr>
              <w:commentReference w:id="425"/>
            </w:r>
            <w:ins w:id="428" w:author="Google-Tingting Geng" w:date="2024-08-30T11:47:00Z">
              <w:r w:rsidRPr="00C63179">
                <w:rPr>
                  <w:rFonts w:ascii="Times New Roman" w:hAnsi="Times New Roman"/>
                </w:rPr>
                <w:t>updated in step5, w</w:t>
              </w:r>
            </w:ins>
            <w:ins w:id="42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430" w:author="Google-Tingting Geng" w:date="2024-08-30T11:48:00Z">
                <w:pPr>
                  <w:pStyle w:val="Doc-text2"/>
                  <w:numPr>
                    <w:ilvl w:val="2"/>
                    <w:numId w:val="5"/>
                  </w:numPr>
                  <w:tabs>
                    <w:tab w:val="clear" w:pos="1622"/>
                    <w:tab w:val="left" w:pos="2160"/>
                  </w:tabs>
                  <w:ind w:left="2157" w:hanging="360"/>
                </w:pPr>
              </w:pPrChange>
            </w:pPr>
            <w:del w:id="43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432" w:author="Jiangsheng Fan-OPPO" w:date="2024-08-29T21:20:00Z"/>
                <w:rFonts w:ascii="Times New Roman" w:hAnsi="Times New Roman"/>
              </w:rPr>
            </w:pPr>
            <w:ins w:id="43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3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435" w:author="Jiangsheng Fan-OPPO" w:date="2024-08-29T21:20:00Z">
              <w:r>
                <w:rPr>
                  <w:rFonts w:ascii="Times New Roman" w:hAnsi="Times New Roman"/>
                </w:rPr>
                <w:lastRenderedPageBreak/>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3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437" w:author="Intel-Ziyi" w:date="2024-09-03T16:47:00Z"/>
                <w:rFonts w:ascii="Arial" w:eastAsia="Yu Gothic" w:hAnsi="Arial" w:cs="Arial"/>
                <w:sz w:val="20"/>
                <w:szCs w:val="20"/>
                <w:lang w:val="en-GB" w:eastAsia="ja-JP"/>
                <w:rPrChange w:id="438" w:author="Intel-Ziyi" w:date="2024-09-03T16:47:00Z">
                  <w:rPr>
                    <w:ins w:id="439"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440" w:author="Intel-Ziyi" w:date="2024-09-03T16:54:00Z">
                  <w:rPr>
                    <w:rFonts w:ascii="Arial" w:eastAsia="Yu Gothic" w:hAnsi="Arial" w:cs="Arial"/>
                    <w:sz w:val="20"/>
                    <w:szCs w:val="20"/>
                    <w:lang w:val="en-GB" w:eastAsia="ja-JP"/>
                  </w:rPr>
                </w:rPrChange>
              </w:rPr>
              <w:pPrChange w:id="441" w:author="Intel-Ziyi" w:date="2024-09-03T16:47:00Z">
                <w:pPr>
                  <w:pStyle w:val="ListParagraph"/>
                  <w:numPr>
                    <w:numId w:val="15"/>
                  </w:numPr>
                  <w:ind w:left="360" w:hanging="360"/>
                </w:pPr>
              </w:pPrChange>
            </w:pPr>
            <w:ins w:id="442" w:author="Intel-Ziyi" w:date="2024-09-03T16:47:00Z">
              <w:r w:rsidRPr="001C7DE5">
                <w:rPr>
                  <w:rFonts w:ascii="Arial" w:eastAsia="Yu Gothic" w:hAnsi="Arial" w:cs="Arial"/>
                  <w:color w:val="00B050"/>
                  <w:sz w:val="20"/>
                  <w:szCs w:val="20"/>
                  <w:lang w:val="en-GB" w:eastAsia="ja-JP"/>
                  <w:rPrChange w:id="443"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444"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445"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446" w:author="Intel-Ziyi" w:date="2024-09-03T21:13:00Z">
                  <w:rPr>
                    <w:rFonts w:ascii="Arial" w:eastAsia="Yu Gothic" w:hAnsi="Arial" w:cs="Arial"/>
                    <w:sz w:val="20"/>
                    <w:szCs w:val="20"/>
                    <w:lang w:val="en-GB" w:eastAsia="ja-JP"/>
                  </w:rPr>
                </w:rPrChange>
              </w:rPr>
            </w:pPr>
            <w:ins w:id="447" w:author="Intel-Ziyi" w:date="2024-09-03T21:12:00Z">
              <w:r w:rsidRPr="00F450EC">
                <w:rPr>
                  <w:rFonts w:ascii="Arial" w:eastAsia="Yu Gothic" w:hAnsi="Arial" w:cs="Arial"/>
                  <w:color w:val="00B050"/>
                  <w:sz w:val="20"/>
                  <w:szCs w:val="20"/>
                  <w:lang w:val="en-GB" w:eastAsia="ja-JP"/>
                  <w:rPrChange w:id="448"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449"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450" w:author="Intel-Ziyi" w:date="2024-09-03T21:14:00Z">
                  <w:rPr>
                    <w:rFonts w:ascii="Arial" w:hAnsi="Arial" w:cs="Arial"/>
                    <w:sz w:val="20"/>
                    <w:szCs w:val="20"/>
                  </w:rPr>
                </w:rPrChange>
              </w:rPr>
            </w:pPr>
            <w:ins w:id="451" w:author="Intel-Ziyi" w:date="2024-09-03T21:13:00Z">
              <w:r w:rsidRPr="00D868E1">
                <w:rPr>
                  <w:rFonts w:ascii="Arial" w:hAnsi="Arial" w:cs="Arial"/>
                  <w:color w:val="00B050"/>
                  <w:sz w:val="20"/>
                  <w:szCs w:val="20"/>
                  <w:rPrChange w:id="452"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453" w:author="Intel-Ziyi" w:date="2024-09-03T21:14:00Z">
                    <w:rPr>
                      <w:rFonts w:ascii="Arial" w:hAnsi="Arial" w:cs="Arial"/>
                      <w:sz w:val="20"/>
                      <w:szCs w:val="20"/>
                    </w:rPr>
                  </w:rPrChange>
                </w:rPr>
                <w:t xml:space="preserve">with companies different understanding. Since </w:t>
              </w:r>
            </w:ins>
            <w:ins w:id="454" w:author="Intel-Ziyi" w:date="2024-09-03T21:14:00Z">
              <w:r w:rsidR="00D868E1" w:rsidRPr="00D868E1">
                <w:rPr>
                  <w:rFonts w:ascii="Arial" w:hAnsi="Arial" w:cs="Arial"/>
                  <w:color w:val="00B050"/>
                  <w:sz w:val="20"/>
                  <w:szCs w:val="20"/>
                  <w:rPrChange w:id="455"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456"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457" w:author="Intel-Ziyi" w:date="2024-09-03T21:33:00Z">
                  <w:rPr>
                    <w:rFonts w:ascii="Arial" w:eastAsia="Yu Gothic" w:hAnsi="Arial" w:cs="Arial"/>
                    <w:sz w:val="20"/>
                    <w:szCs w:val="20"/>
                    <w:lang w:val="en-GB" w:eastAsia="ja-JP"/>
                  </w:rPr>
                </w:rPrChange>
              </w:rPr>
              <w:pPrChange w:id="458" w:author="Intel-Ziyi" w:date="2024-09-03T21:32:00Z">
                <w:pPr>
                  <w:pStyle w:val="ListParagraph"/>
                  <w:numPr>
                    <w:numId w:val="15"/>
                  </w:numPr>
                  <w:ind w:left="360" w:hanging="360"/>
                </w:pPr>
              </w:pPrChange>
            </w:pPr>
            <w:ins w:id="459" w:author="Intel-Ziyi" w:date="2024-09-03T21:32:00Z">
              <w:r w:rsidRPr="00CE20E6">
                <w:rPr>
                  <w:rFonts w:ascii="Arial" w:eastAsia="Yu Gothic" w:hAnsi="Arial" w:cs="Arial"/>
                  <w:color w:val="00B050"/>
                  <w:sz w:val="20"/>
                  <w:szCs w:val="20"/>
                  <w:lang w:val="en-GB" w:eastAsia="ja-JP"/>
                  <w:rPrChange w:id="460"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461" w:author="Intel-Ziyi" w:date="2024-09-03T21:33:00Z">
                    <w:rPr>
                      <w:rFonts w:ascii="Arial" w:eastAsia="Yu Gothic" w:hAnsi="Arial" w:cs="Arial"/>
                      <w:sz w:val="20"/>
                      <w:szCs w:val="20"/>
                      <w:lang w:val="en-GB" w:eastAsia="ja-JP"/>
                    </w:rPr>
                  </w:rPrChange>
                </w:rPr>
                <w:t xml:space="preserve">ng of the </w:t>
              </w:r>
            </w:ins>
            <w:ins w:id="462" w:author="Intel-Ziyi" w:date="2024-09-03T21:33:00Z">
              <w:r w:rsidR="00CE20E6" w:rsidRPr="00CE20E6">
                <w:rPr>
                  <w:rFonts w:ascii="Arial" w:eastAsia="Yu Gothic" w:hAnsi="Arial" w:cs="Arial"/>
                  <w:color w:val="00B050"/>
                  <w:sz w:val="20"/>
                  <w:szCs w:val="20"/>
                  <w:lang w:val="en-GB" w:eastAsia="ja-JP"/>
                  <w:rPrChange w:id="463" w:author="Intel-Ziyi" w:date="2024-09-03T21:33:00Z">
                    <w:rPr>
                      <w:rFonts w:ascii="Arial" w:eastAsia="Yu Gothic" w:hAnsi="Arial" w:cs="Arial"/>
                      <w:sz w:val="20"/>
                      <w:szCs w:val="20"/>
                      <w:lang w:val="en-GB" w:eastAsia="ja-JP"/>
                    </w:rPr>
                  </w:rPrChange>
                </w:rPr>
                <w:t>relationship</w:t>
              </w:r>
            </w:ins>
            <w:ins w:id="464" w:author="Intel-Ziyi" w:date="2024-09-03T21:32:00Z">
              <w:r w:rsidR="00CE20E6" w:rsidRPr="00CE20E6">
                <w:rPr>
                  <w:rFonts w:ascii="Arial" w:eastAsia="Yu Gothic" w:hAnsi="Arial" w:cs="Arial"/>
                  <w:color w:val="00B050"/>
                  <w:sz w:val="20"/>
                  <w:szCs w:val="20"/>
                  <w:lang w:val="en-GB" w:eastAsia="ja-JP"/>
                  <w:rPrChange w:id="465" w:author="Intel-Ziyi" w:date="2024-09-03T21:33:00Z">
                    <w:rPr>
                      <w:rFonts w:ascii="Arial" w:eastAsia="Yu Gothic" w:hAnsi="Arial" w:cs="Arial"/>
                      <w:sz w:val="20"/>
                      <w:szCs w:val="20"/>
                      <w:lang w:val="en-GB" w:eastAsia="ja-JP"/>
                    </w:rPr>
                  </w:rPrChange>
                </w:rPr>
                <w:t xml:space="preserve"> between NW-side additional </w:t>
              </w:r>
            </w:ins>
            <w:ins w:id="466" w:author="Intel-Ziyi" w:date="2024-09-03T21:33:00Z">
              <w:r w:rsidR="00CE20E6" w:rsidRPr="00CE20E6">
                <w:rPr>
                  <w:rFonts w:ascii="Arial" w:eastAsia="Yu Gothic" w:hAnsi="Arial" w:cs="Arial"/>
                  <w:color w:val="00B050"/>
                  <w:sz w:val="20"/>
                  <w:szCs w:val="20"/>
                  <w:lang w:val="en-GB" w:eastAsia="ja-JP"/>
                  <w:rPrChange w:id="467"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Default="00BB6C52" w:rsidP="00567D86">
            <w:pPr>
              <w:rPr>
                <w:ins w:id="468"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469" w:author="Intel-Ziyi" w:date="2024-09-03T16:54:00Z">
                  <w:rPr>
                    <w:rFonts w:ascii="Calibri" w:hAnsi="Calibri" w:cs="Calibri"/>
                    <w:sz w:val="20"/>
                    <w:szCs w:val="20"/>
                    <w:lang w:val="en-GB"/>
                  </w:rPr>
                </w:rPrChange>
              </w:rPr>
            </w:pPr>
            <w:ins w:id="470" w:author="Intel-Ziyi" w:date="2024-09-03T16:46:00Z">
              <w:r w:rsidRPr="001C7DE5">
                <w:rPr>
                  <w:rFonts w:ascii="Calibri" w:hAnsi="Calibri" w:cs="Calibri"/>
                  <w:color w:val="00B050"/>
                  <w:sz w:val="20"/>
                  <w:szCs w:val="20"/>
                  <w:lang w:val="en-GB"/>
                  <w:rPrChange w:id="471" w:author="Intel-Ziyi" w:date="2024-09-03T16:54:00Z">
                    <w:rPr>
                      <w:rFonts w:ascii="Calibri" w:hAnsi="Calibri" w:cs="Calibri"/>
                      <w:sz w:val="20"/>
                      <w:szCs w:val="20"/>
                      <w:lang w:val="en-GB"/>
                    </w:rPr>
                  </w:rPrChange>
                </w:rPr>
                <w:t>[Rapp] Agree don’t need to add UE capability</w:t>
              </w:r>
              <w:r w:rsidR="00602449" w:rsidRPr="001C7DE5">
                <w:rPr>
                  <w:rFonts w:ascii="Calibri" w:hAnsi="Calibri" w:cs="Calibri"/>
                  <w:color w:val="00B050"/>
                  <w:sz w:val="20"/>
                  <w:szCs w:val="20"/>
                  <w:lang w:val="en-GB"/>
                  <w:rPrChange w:id="472"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473"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474" w:author="Intel-Ziyi" w:date="2024-09-03T18:41:00Z">
              <w:r w:rsidRPr="004C682E">
                <w:rPr>
                  <w:rFonts w:ascii="Calibri" w:hAnsi="Calibri" w:cs="Calibri"/>
                  <w:color w:val="00B050"/>
                  <w:sz w:val="20"/>
                  <w:szCs w:val="20"/>
                  <w:lang w:val="en-GB"/>
                  <w:rPrChange w:id="475" w:author="Intel-Ziyi" w:date="2024-09-03T18:42:00Z">
                    <w:rPr>
                      <w:rFonts w:ascii="Calibri" w:hAnsi="Calibri" w:cs="Calibri"/>
                      <w:sz w:val="20"/>
                      <w:szCs w:val="20"/>
                      <w:lang w:val="en-GB"/>
                    </w:rPr>
                  </w:rPrChange>
                </w:rPr>
                <w:t xml:space="preserve">[Rapp] The </w:t>
              </w:r>
            </w:ins>
            <w:ins w:id="476" w:author="Intel-Ziyi" w:date="2024-09-03T18:42:00Z">
              <w:r w:rsidRPr="004C682E">
                <w:rPr>
                  <w:rFonts w:ascii="Calibri" w:hAnsi="Calibri" w:cs="Calibri"/>
                  <w:color w:val="00B050"/>
                  <w:sz w:val="20"/>
                  <w:szCs w:val="20"/>
                  <w:lang w:val="en-GB"/>
                  <w:rPrChange w:id="477"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478"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479" w:author="Intel-Ziyi" w:date="2024-09-03T21:19:00Z"/>
                <w:rFonts w:ascii="Calibri" w:hAnsi="Calibri" w:cs="Calibri"/>
                <w:color w:val="00B050"/>
                <w:sz w:val="20"/>
                <w:szCs w:val="20"/>
                <w:lang w:val="en-GB"/>
                <w:rPrChange w:id="480" w:author="Intel-Ziyi" w:date="2024-09-03T21:19:00Z">
                  <w:rPr>
                    <w:ins w:id="481" w:author="Intel-Ziyi" w:date="2024-09-03T21:19:00Z"/>
                    <w:rFonts w:ascii="Calibri" w:hAnsi="Calibri" w:cs="Calibri"/>
                    <w:sz w:val="20"/>
                    <w:szCs w:val="20"/>
                    <w:lang w:val="en-GB"/>
                  </w:rPr>
                </w:rPrChange>
              </w:rPr>
            </w:pPr>
            <w:ins w:id="482" w:author="Intel-Ziyi" w:date="2024-09-03T21:18:00Z">
              <w:r w:rsidRPr="00B85517">
                <w:rPr>
                  <w:rFonts w:ascii="Calibri" w:hAnsi="Calibri" w:cs="Calibri"/>
                  <w:color w:val="00B050"/>
                  <w:sz w:val="20"/>
                  <w:szCs w:val="20"/>
                  <w:lang w:val="en-GB"/>
                  <w:rPrChange w:id="483"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484" w:author="Intel-Ziyi" w:date="2024-09-03T21:19:00Z">
                    <w:rPr>
                      <w:rFonts w:ascii="Calibri" w:hAnsi="Calibri" w:cs="Calibri"/>
                      <w:sz w:val="20"/>
                      <w:szCs w:val="20"/>
                      <w:lang w:val="en-GB"/>
                    </w:rPr>
                  </w:rPrChange>
                </w:rPr>
                <w:t>ar</w:t>
              </w:r>
            </w:ins>
            <w:ins w:id="485" w:author="Intel-Ziyi" w:date="2024-09-03T21:19:00Z">
              <w:r w:rsidR="00984F99" w:rsidRPr="00B85517">
                <w:rPr>
                  <w:rFonts w:ascii="Calibri" w:hAnsi="Calibri" w:cs="Calibri"/>
                  <w:color w:val="00B050"/>
                  <w:sz w:val="20"/>
                  <w:szCs w:val="20"/>
                  <w:lang w:val="en-GB"/>
                  <w:rPrChange w:id="486"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487"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488"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489" w:author="Intel-Ziyi" w:date="2024-09-03T21:35:00Z">
                  <w:rPr>
                    <w:rFonts w:ascii="Calibri" w:hAnsi="Calibri" w:cs="Calibri"/>
                    <w:sz w:val="20"/>
                    <w:szCs w:val="20"/>
                  </w:rPr>
                </w:rPrChange>
              </w:rPr>
            </w:pPr>
            <w:ins w:id="490" w:author="Intel-Ziyi" w:date="2024-09-03T21:34:00Z">
              <w:r w:rsidRPr="00827658">
                <w:rPr>
                  <w:rFonts w:ascii="Calibri" w:hAnsi="Calibri" w:cs="Calibri"/>
                  <w:color w:val="00B050"/>
                  <w:sz w:val="20"/>
                  <w:szCs w:val="20"/>
                  <w:rPrChange w:id="491" w:author="Intel-Ziyi" w:date="2024-09-03T21:35:00Z">
                    <w:rPr>
                      <w:rFonts w:ascii="Calibri" w:hAnsi="Calibri" w:cs="Calibri"/>
                      <w:sz w:val="20"/>
                      <w:szCs w:val="20"/>
                    </w:rPr>
                  </w:rPrChange>
                </w:rPr>
                <w:t>[Rapp] Is it necessary to repeat the RAN2 assumptions agai</w:t>
              </w:r>
            </w:ins>
            <w:ins w:id="492" w:author="Intel-Ziyi" w:date="2024-09-03T21:35:00Z">
              <w:r w:rsidR="00827658" w:rsidRPr="00827658">
                <w:rPr>
                  <w:rFonts w:ascii="Calibri" w:hAnsi="Calibri" w:cs="Calibri"/>
                  <w:color w:val="00B050"/>
                  <w:sz w:val="20"/>
                  <w:szCs w:val="20"/>
                  <w:rPrChange w:id="493"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494"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495" w:author="Intel-Ziyi" w:date="2024-09-03T22:19:00Z">
                  <w:rPr>
                    <w:rFonts w:ascii="Calibri" w:hAnsi="Calibri" w:cs="Calibri"/>
                    <w:sz w:val="20"/>
                    <w:szCs w:val="20"/>
                    <w:lang w:val="en-GB"/>
                  </w:rPr>
                </w:rPrChange>
              </w:rPr>
            </w:pPr>
            <w:ins w:id="496" w:author="Intel-Ziyi" w:date="2024-09-03T22:18:00Z">
              <w:r w:rsidRPr="00FA21D2">
                <w:rPr>
                  <w:rFonts w:ascii="Calibri" w:hAnsi="Calibri" w:cs="Calibri"/>
                  <w:color w:val="00B050"/>
                  <w:sz w:val="20"/>
                  <w:szCs w:val="20"/>
                  <w:lang w:val="en-GB"/>
                  <w:rPrChange w:id="497" w:author="Intel-Ziyi" w:date="2024-09-03T22:19:00Z">
                    <w:rPr>
                      <w:rFonts w:ascii="Calibri" w:hAnsi="Calibri" w:cs="Calibri"/>
                      <w:sz w:val="20"/>
                      <w:szCs w:val="20"/>
                      <w:lang w:val="en-GB"/>
                    </w:rPr>
                  </w:rPrChange>
                </w:rPr>
                <w:t xml:space="preserve">[Rapp] </w:t>
              </w:r>
            </w:ins>
            <w:ins w:id="498" w:author="Intel-Ziyi" w:date="2024-09-03T22:19:00Z">
              <w:r w:rsidR="00FA21D2" w:rsidRPr="00FA21D2">
                <w:rPr>
                  <w:rFonts w:ascii="Calibri" w:hAnsi="Calibri" w:cs="Calibri"/>
                  <w:color w:val="00B050"/>
                  <w:sz w:val="20"/>
                  <w:szCs w:val="20"/>
                  <w:lang w:val="en-GB"/>
                  <w:rPrChange w:id="499"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00"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01"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02" w:author="Intel-Ziyi" w:date="2024-09-03T22:36:00Z">
              <w:r w:rsidRPr="002A3DB7">
                <w:rPr>
                  <w:rFonts w:ascii="Calibri" w:hAnsi="Calibri" w:cs="Calibri"/>
                  <w:color w:val="00B050"/>
                  <w:sz w:val="20"/>
                  <w:szCs w:val="20"/>
                  <w:lang w:val="en-GB"/>
                </w:rPr>
                <w:lastRenderedPageBreak/>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03"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04" w:author="Intel-Ziyi" w:date="2024-09-03T16:54:00Z">
                  <w:rPr>
                    <w:rFonts w:ascii="Times New Roman" w:hAnsi="Times New Roman" w:cs="Times New Roman"/>
                    <w:sz w:val="20"/>
                    <w:szCs w:val="20"/>
                    <w:lang w:val="en-GB"/>
                  </w:rPr>
                </w:rPrChange>
              </w:rPr>
            </w:pPr>
            <w:ins w:id="505" w:author="Intel-Ziyi" w:date="2024-09-03T16:30:00Z">
              <w:r w:rsidRPr="001C7DE5">
                <w:rPr>
                  <w:rFonts w:ascii="Times New Roman" w:hAnsi="Times New Roman" w:cs="Times New Roman"/>
                  <w:color w:val="00B050"/>
                  <w:sz w:val="20"/>
                  <w:szCs w:val="20"/>
                  <w:lang w:val="en-GB"/>
                  <w:rPrChange w:id="506" w:author="Intel-Ziyi" w:date="2024-09-03T16:54:00Z">
                    <w:rPr>
                      <w:rFonts w:ascii="Times New Roman" w:hAnsi="Times New Roman" w:cs="Times New Roman"/>
                      <w:sz w:val="20"/>
                      <w:szCs w:val="20"/>
                      <w:lang w:val="en-GB"/>
                    </w:rPr>
                  </w:rPrChange>
                </w:rPr>
                <w:t xml:space="preserve">[Rapp] I </w:t>
              </w:r>
            </w:ins>
            <w:ins w:id="507" w:author="Intel-Ziyi" w:date="2024-09-03T16:31:00Z">
              <w:r w:rsidR="00E10E41" w:rsidRPr="001C7DE5">
                <w:rPr>
                  <w:rFonts w:ascii="Times New Roman" w:hAnsi="Times New Roman" w:cs="Times New Roman"/>
                  <w:color w:val="00B050"/>
                  <w:sz w:val="20"/>
                  <w:szCs w:val="20"/>
                  <w:lang w:val="en-GB"/>
                  <w:rPrChange w:id="508"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09"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10" w:author="Intel-Ziyi" w:date="2024-09-03T16:54:00Z">
                  <w:rPr>
                    <w:rFonts w:ascii="Times New Roman" w:hAnsi="Times New Roman" w:cs="Times New Roman"/>
                    <w:sz w:val="20"/>
                    <w:szCs w:val="20"/>
                    <w:lang w:val="en-GB"/>
                  </w:rPr>
                </w:rPrChange>
              </w:rPr>
            </w:pPr>
            <w:ins w:id="511" w:author="Intel-Ziyi" w:date="2024-09-03T16:33:00Z">
              <w:r w:rsidRPr="001C7DE5">
                <w:rPr>
                  <w:rFonts w:ascii="Times New Roman" w:hAnsi="Times New Roman" w:cs="Times New Roman"/>
                  <w:color w:val="00B050"/>
                  <w:sz w:val="20"/>
                  <w:szCs w:val="20"/>
                  <w:lang w:val="en-GB"/>
                  <w:rPrChange w:id="512"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513"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514" w:author="Intel-Ziyi" w:date="2024-09-03T16:32:00Z"/>
                <w:rFonts w:ascii="Times New Roman" w:hAnsi="Times New Roman"/>
              </w:rPr>
            </w:pPr>
            <w:ins w:id="515"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516"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517"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518"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519" w:author="Intel-Ziyi" w:date="2024-09-03T16:54:00Z">
                  <w:rPr>
                    <w:rFonts w:ascii="Times New Roman" w:hAnsi="Times New Roman"/>
                  </w:rPr>
                </w:rPrChange>
              </w:rPr>
            </w:pPr>
            <w:ins w:id="520" w:author="Intel-Ziyi" w:date="2024-09-03T16:49:00Z">
              <w:r w:rsidRPr="001C7DE5">
                <w:rPr>
                  <w:rFonts w:ascii="Times New Roman" w:hAnsi="Times New Roman"/>
                  <w:color w:val="00B050"/>
                  <w:rPrChange w:id="521" w:author="Intel-Ziyi" w:date="2024-09-03T16:54:00Z">
                    <w:rPr>
                      <w:rFonts w:ascii="Times New Roman" w:hAnsi="Times New Roman"/>
                    </w:rPr>
                  </w:rPrChange>
                </w:rPr>
                <w:lastRenderedPageBreak/>
                <w:t xml:space="preserve">[Rapp] </w:t>
              </w:r>
              <w:r w:rsidRPr="001C7DE5">
                <w:rPr>
                  <w:rFonts w:ascii="Calibri" w:hAnsi="Calibri" w:cs="Calibri"/>
                  <w:color w:val="00B050"/>
                  <w:szCs w:val="20"/>
                  <w:rPrChange w:id="522"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523" w:author="Intel-Ziyi" w:date="2024-09-03T16:50:00Z">
              <w:r w:rsidR="00AE1EA8" w:rsidRPr="001C7DE5">
                <w:rPr>
                  <w:rFonts w:ascii="Calibri" w:hAnsi="Calibri" w:cs="Calibri"/>
                  <w:color w:val="00B050"/>
                  <w:szCs w:val="20"/>
                  <w:rPrChange w:id="524" w:author="Intel-Ziyi" w:date="2024-09-03T16:54:00Z">
                    <w:rPr>
                      <w:rFonts w:ascii="Calibri" w:hAnsi="Calibri" w:cs="Calibri"/>
                      <w:szCs w:val="20"/>
                    </w:rPr>
                  </w:rPrChange>
                </w:rPr>
                <w:t>.</w:t>
              </w:r>
              <w:r w:rsidR="002B7CD2" w:rsidRPr="001C7DE5">
                <w:rPr>
                  <w:rFonts w:ascii="Calibri" w:hAnsi="Calibri" w:cs="Calibri"/>
                  <w:color w:val="00B050"/>
                  <w:szCs w:val="20"/>
                  <w:rPrChange w:id="525" w:author="Intel-Ziyi" w:date="2024-09-03T16:54:00Z">
                    <w:rPr>
                      <w:rFonts w:ascii="Calibri" w:hAnsi="Calibri" w:cs="Calibri"/>
                      <w:szCs w:val="20"/>
                    </w:rPr>
                  </w:rPrChange>
                </w:rPr>
                <w:t xml:space="preserve"> For “per configuration”, at least this is not clear to rapporteur how to associate</w:t>
              </w:r>
            </w:ins>
            <w:ins w:id="526" w:author="Intel-Ziyi" w:date="2024-09-03T16:51:00Z">
              <w:r w:rsidR="002B7CD2" w:rsidRPr="001C7DE5">
                <w:rPr>
                  <w:rFonts w:ascii="Calibri" w:hAnsi="Calibri" w:cs="Calibri"/>
                  <w:color w:val="00B050"/>
                  <w:szCs w:val="20"/>
                  <w:rPrChange w:id="527" w:author="Intel-Ziyi" w:date="2024-09-03T16:54:00Z">
                    <w:rPr>
                      <w:rFonts w:ascii="Calibri" w:hAnsi="Calibri" w:cs="Calibri"/>
                      <w:szCs w:val="20"/>
                    </w:rPr>
                  </w:rPrChange>
                </w:rPr>
                <w:t xml:space="preserve"> this with functionality granularity. Rapporteur thinks the questions with “others” listed in the end, still give RAN1 flexibility to discuss their understanding </w:t>
              </w:r>
              <w:r w:rsidR="00D5575E" w:rsidRPr="001C7DE5">
                <w:rPr>
                  <w:rFonts w:ascii="Calibri" w:hAnsi="Calibri" w:cs="Calibri"/>
                  <w:color w:val="00B050"/>
                  <w:szCs w:val="20"/>
                  <w:rPrChange w:id="528"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529"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530" w:author="Intel-Ziyi" w:date="2024-09-03T18:42:00Z">
                  <w:rPr>
                    <w:rFonts w:ascii="Times New Roman" w:hAnsi="Times New Roman"/>
                  </w:rPr>
                </w:rPrChange>
              </w:rPr>
            </w:pPr>
            <w:ins w:id="531" w:author="Intel-Ziyi" w:date="2024-09-03T18:42:00Z">
              <w:r w:rsidRPr="004C682E">
                <w:rPr>
                  <w:rFonts w:ascii="Times New Roman" w:hAnsi="Times New Roman"/>
                  <w:color w:val="00B050"/>
                  <w:rPrChange w:id="532"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533"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534" w:author="Intel-Ziyi" w:date="2024-09-03T16:54:00Z">
                  <w:rPr>
                    <w:rFonts w:ascii="Calibri" w:hAnsi="Calibri" w:cs="Calibri"/>
                    <w:sz w:val="20"/>
                    <w:szCs w:val="20"/>
                    <w:lang w:val="en-GB"/>
                  </w:rPr>
                </w:rPrChange>
              </w:rPr>
            </w:pPr>
            <w:ins w:id="535" w:author="Intel-Ziyi" w:date="2024-09-03T16:53:00Z">
              <w:r w:rsidRPr="001C7DE5">
                <w:rPr>
                  <w:rFonts w:ascii="Calibri" w:hAnsi="Calibri" w:cs="Calibri"/>
                  <w:color w:val="00B050"/>
                  <w:sz w:val="20"/>
                  <w:szCs w:val="20"/>
                  <w:lang w:val="en-GB"/>
                  <w:rPrChange w:id="536"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537"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538" w:author="Intel-Ziyi" w:date="2024-09-03T18:42:00Z">
              <w:r w:rsidRPr="002A3DB7">
                <w:rPr>
                  <w:rFonts w:ascii="Calibri" w:hAnsi="Calibri" w:cs="Calibri"/>
                  <w:color w:val="00B050"/>
                  <w:sz w:val="20"/>
                  <w:szCs w:val="20"/>
                  <w:lang w:val="en-GB"/>
                </w:rPr>
                <w:lastRenderedPageBreak/>
                <w:t>[Rapp] The question is mainly to confirm RAN2 assumption, which is provided further in the example.</w:t>
              </w:r>
            </w:ins>
            <w:ins w:id="539"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540" w:author="Intel-Ziyi" w:date="2024-09-03T21:49:00Z"/>
                <w:rFonts w:ascii="Times New Roman" w:hAnsi="Times New Roman"/>
              </w:rPr>
            </w:pPr>
            <w:r>
              <w:rPr>
                <w:rFonts w:ascii="Times New Roman" w:hAnsi="Times New Roman"/>
              </w:rPr>
              <w:t xml:space="preserve">Q4: </w:t>
            </w:r>
            <w:r w:rsidRPr="00EB0F64">
              <w:rPr>
                <w:rFonts w:ascii="Times New Roman" w:hAnsi="Times New Roman"/>
                <w:strike/>
                <w:rPrChange w:id="541"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542" w:author="Intel-Ziyi" w:date="2024-09-03T21:17:00Z"/>
                <w:rFonts w:ascii="Times New Roman" w:hAnsi="Times New Roman"/>
                <w:color w:val="00B050"/>
                <w:rPrChange w:id="543" w:author="Intel-Ziyi" w:date="2024-09-03T21:49:00Z">
                  <w:rPr>
                    <w:ins w:id="544" w:author="Intel-Ziyi" w:date="2024-09-03T21:17:00Z"/>
                    <w:rFonts w:ascii="Times New Roman" w:hAnsi="Times New Roman"/>
                  </w:rPr>
                </w:rPrChange>
              </w:rPr>
            </w:pPr>
            <w:ins w:id="545" w:author="Intel-Ziyi" w:date="2024-09-03T21:49:00Z">
              <w:r w:rsidRPr="00D8083E">
                <w:rPr>
                  <w:rFonts w:ascii="Times New Roman" w:hAnsi="Times New Roman"/>
                  <w:color w:val="00B050"/>
                  <w:rPrChange w:id="546"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547" w:author="Intel-Ziyi" w:date="2024-09-03T21:48:00Z"/>
                <w:rFonts w:ascii="Times New Roman" w:hAnsi="Times New Roman"/>
                <w:color w:val="00B050"/>
                <w:rPrChange w:id="548" w:author="Intel-Ziyi" w:date="2024-09-03T21:17:00Z">
                  <w:rPr>
                    <w:del w:id="549"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550"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551" w:author="Intel-Ziyi" w:date="2024-09-03T21:43:00Z">
                  <w:rPr>
                    <w:rFonts w:ascii="Calibri" w:hAnsi="Calibri" w:cs="Calibri"/>
                    <w:sz w:val="20"/>
                    <w:szCs w:val="20"/>
                    <w:lang w:val="en-GB"/>
                  </w:rPr>
                </w:rPrChange>
              </w:rPr>
            </w:pPr>
            <w:ins w:id="552" w:author="Intel-Ziyi" w:date="2024-09-03T21:43:00Z">
              <w:r w:rsidRPr="002C483D">
                <w:rPr>
                  <w:rFonts w:ascii="Calibri" w:hAnsi="Calibri" w:cs="Calibri"/>
                  <w:color w:val="00B050"/>
                  <w:sz w:val="20"/>
                  <w:szCs w:val="20"/>
                  <w:lang w:val="en-GB"/>
                  <w:rPrChange w:id="553" w:author="Intel-Ziyi" w:date="2024-09-03T21:43:00Z">
                    <w:rPr>
                      <w:rFonts w:ascii="Calibri" w:hAnsi="Calibri" w:cs="Calibri"/>
                      <w:sz w:val="20"/>
                      <w:szCs w:val="20"/>
                      <w:lang w:val="en-GB"/>
                    </w:rPr>
                  </w:rPrChange>
                </w:rPr>
                <w:t xml:space="preserve">[Rapp] </w:t>
              </w:r>
            </w:ins>
            <w:ins w:id="554"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555"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556"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lastRenderedPageBreak/>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557" w:author="Intel-Ziyi" w:date="2024-09-03T21:52:00Z"/>
                <w:rFonts w:ascii="Times New Roman" w:hAnsi="Times New Roman"/>
                <w:lang w:val="en-US"/>
                <w:rPrChange w:id="558" w:author="Intel-Ziyi" w:date="2024-09-03T21:52:00Z">
                  <w:rPr>
                    <w:ins w:id="559"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560"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56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562" w:author="Intel-Ziyi" w:date="2024-09-03T21:54:00Z">
                  <w:rPr>
                    <w:rFonts w:ascii="Times New Roman" w:hAnsi="Times New Roman"/>
                    <w:lang w:val="en-US"/>
                  </w:rPr>
                </w:rPrChange>
              </w:rPr>
            </w:pPr>
            <w:ins w:id="563" w:author="Intel-Ziyi" w:date="2024-09-03T21:52:00Z">
              <w:r w:rsidRPr="005322AB">
                <w:rPr>
                  <w:rFonts w:ascii="Calibri" w:hAnsi="Calibri" w:cs="Calibri"/>
                  <w:color w:val="00B050"/>
                  <w:szCs w:val="20"/>
                  <w:rPrChange w:id="564"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565" w:author="Intel-Ziyi" w:date="2024-09-03T21:54:00Z">
                    <w:rPr>
                      <w:rFonts w:ascii="Calibri" w:hAnsi="Calibri" w:cs="Calibri"/>
                      <w:szCs w:val="20"/>
                    </w:rPr>
                  </w:rPrChange>
                </w:rPr>
                <w:t>For Q5-1, i</w:t>
              </w:r>
            </w:ins>
            <w:ins w:id="566" w:author="Intel-Ziyi" w:date="2024-09-03T21:53:00Z">
              <w:r w:rsidR="007A07A8" w:rsidRPr="005322AB">
                <w:rPr>
                  <w:rFonts w:ascii="Calibri" w:hAnsi="Calibri" w:cs="Calibri"/>
                  <w:color w:val="00B050"/>
                  <w:szCs w:val="20"/>
                  <w:rPrChange w:id="567"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568" w:author="Intel-Ziyi" w:date="2024-09-03T21:54:00Z">
                    <w:rPr>
                      <w:rFonts w:ascii="Calibri" w:hAnsi="Calibri" w:cs="Calibri"/>
                      <w:szCs w:val="20"/>
                    </w:rPr>
                  </w:rPrChange>
                </w:rPr>
                <w:t>UE</w:t>
              </w:r>
            </w:ins>
            <w:ins w:id="569" w:author="Intel-Ziyi" w:date="2024-09-03T21:54:00Z">
              <w:r w:rsidR="005322AB" w:rsidRPr="005322AB">
                <w:rPr>
                  <w:rFonts w:ascii="Calibri" w:hAnsi="Calibri" w:cs="Calibri"/>
                  <w:color w:val="00B050"/>
                  <w:szCs w:val="20"/>
                  <w:rPrChange w:id="570"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571"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2B36D861"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D3D00">
              <w:t xml:space="preserve">In that case we need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2C2B62BF" w:rsidR="00FF1F19" w:rsidRDefault="00FF1F19" w:rsidP="00FF1F19">
            <w:pPr>
              <w:pStyle w:val="CommentText"/>
              <w:rPr>
                <w:noProof/>
              </w:rPr>
            </w:pPr>
            <w:r>
              <w:rPr>
                <w:noProof/>
              </w:rPr>
              <w:t>"</w:t>
            </w:r>
            <w:r w:rsidRPr="00697756">
              <w:rPr>
                <w:rFonts w:ascii="Times New Roman" w:hAnsi="Times New Roman"/>
              </w:rPr>
              <w:t xml:space="preserve"> </w:t>
            </w:r>
            <w:r w:rsidR="000B1EA2">
              <w:rPr>
                <w:rFonts w:ascii="Times New Roman" w:hAnsi="Times New Roman"/>
              </w:rPr>
              <w:t>For the case in which the inference configuration is not provided in step-3, w</w:t>
            </w:r>
            <w:r>
              <w:rPr>
                <w:rFonts w:ascii="Times New Roman" w:hAnsi="Times New Roman"/>
              </w:rPr>
              <w:t xml:space="preserve">hat </w:t>
            </w:r>
            <w:r>
              <w:rPr>
                <w:rFonts w:ascii="Times New Roman" w:hAnsi="Times New Roman"/>
                <w:noProof/>
              </w:rPr>
              <w:t>is the content of the applicability functionality reporting in step-4, in order for th</w:t>
            </w:r>
            <w:r>
              <w:rPr>
                <w:rFonts w:ascii="Times New Roman" w:hAnsi="Times New Roman"/>
              </w:rPr>
              <w:t>e gNB to provide the inference configuration</w:t>
            </w:r>
            <w:r>
              <w:rPr>
                <w:noProof/>
              </w:rPr>
              <w:t xml:space="preserve"> in step-</w:t>
            </w:r>
            <w:r w:rsidR="00E70550">
              <w:rPr>
                <w:noProof/>
              </w:rPr>
              <w:t>5?</w:t>
            </w:r>
            <w:r>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 xml:space="preserve">This figure is mainly for applicable functionality reporting, and it is not about the whole LCM. </w:t>
      </w:r>
      <w:proofErr w:type="gramStart"/>
      <w:r>
        <w:t>So</w:t>
      </w:r>
      <w:proofErr w:type="gramEnd"/>
      <w:r>
        <w:t xml:space="preserve">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 xml:space="preserve">Based on online discussion, dash line might be confusing. Agree this is up to network implementation if configuration is provided in Step 3. Considering we have the description for each step below (including the case where it is up to network implementation), here </w:t>
      </w:r>
      <w:proofErr w:type="spellStart"/>
      <w:r>
        <w:t>rapp</w:t>
      </w:r>
      <w:proofErr w:type="spellEnd"/>
      <w:r>
        <w:t xml:space="preserve">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5" w:author="ZTE-Fei Dong" w:date="2024-08-28T16:14:00Z" w:initials="MSOffice">
    <w:p w14:paraId="604ED530" w14:textId="7E4E1E96" w:rsidR="0090529F" w:rsidRDefault="0090529F">
      <w:pPr>
        <w:pStyle w:val="CommentText"/>
      </w:pPr>
      <w:r>
        <w:rPr>
          <w:rStyle w:val="CommentReference"/>
        </w:rPr>
        <w:annotationRef/>
      </w:r>
      <w:r>
        <w:rPr>
          <w:rFonts w:hint="eastAsia"/>
        </w:rPr>
        <w:t>T</w:t>
      </w:r>
      <w:r>
        <w:t xml:space="preserve">his explain seems not needed, the previous sentence </w:t>
      </w:r>
      <w:proofErr w:type="gramStart"/>
      <w:r>
        <w:t>have</w:t>
      </w:r>
      <w:proofErr w:type="gramEnd"/>
      <w:r>
        <w:t xml:space="preserve"> indicated the same meaning</w:t>
      </w:r>
    </w:p>
  </w:comment>
  <w:comment w:id="46"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47"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1"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63" w:author="Huawei (Dawid)" w:date="2024-08-30T13:51:00Z" w:initials="DK">
    <w:p w14:paraId="40CD254E" w14:textId="5CFAF267" w:rsidR="0091507A" w:rsidRDefault="0091507A">
      <w:pPr>
        <w:pStyle w:val="CommentText"/>
      </w:pPr>
      <w:r>
        <w:rPr>
          <w:rStyle w:val="CommentReference"/>
        </w:rPr>
        <w:annotationRef/>
      </w:r>
      <w:r>
        <w:t>Editorial</w:t>
      </w:r>
    </w:p>
  </w:comment>
  <w:comment w:id="65"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66"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83"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w:t>
      </w:r>
      <w:proofErr w:type="gramStart"/>
      <w:r>
        <w:t>evaluated</w:t>
      </w:r>
      <w:proofErr w:type="gramEnd"/>
      <w:r>
        <w:t xml:space="preserve"> per use-case / sub use case, but across use cases.  </w:t>
      </w:r>
    </w:p>
  </w:comment>
  <w:comment w:id="84"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85"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86"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05"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06"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08"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09"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10"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11"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12"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xml:space="preserve">. And </w:t>
      </w:r>
      <w:proofErr w:type="gramStart"/>
      <w:r w:rsidR="00514264">
        <w:t>also</w:t>
      </w:r>
      <w:proofErr w:type="gramEnd"/>
      <w:r w:rsidR="00514264">
        <w:t xml:space="preserve"> we need to ask what is the RAN1 preference on how to represent th</w:t>
      </w:r>
      <w:r w:rsidR="00CB5A00">
        <w:t>e associated ID, e.g. within or outside the CSI framework</w:t>
      </w:r>
      <w:r w:rsidR="00414D1D">
        <w:t>. That is important for the stage-3 discussion.</w:t>
      </w:r>
    </w:p>
  </w:comment>
  <w:comment w:id="113"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14" w:author="Ericsson" w:date="2024-09-04T09:29:00Z" w:initials="Ericsson">
    <w:p w14:paraId="216C5C4C" w14:textId="77777777" w:rsidR="00166CC0" w:rsidRDefault="00166CC0">
      <w:pPr>
        <w:pStyle w:val="CommentText"/>
        <w:rPr>
          <w:noProof/>
        </w:rPr>
      </w:pPr>
      <w:r>
        <w:rPr>
          <w:rStyle w:val="CommentReference"/>
        </w:rPr>
        <w:annotationRef/>
      </w:r>
      <w:r>
        <w:t>Re</w:t>
      </w:r>
      <w:r w:rsidR="00C46EF9">
        <w:t xml:space="preserve">lated to the </w:t>
      </w:r>
      <w:proofErr w:type="spellStart"/>
      <w:r w:rsidR="00C46EF9">
        <w:t>signalling</w:t>
      </w:r>
      <w:proofErr w:type="spellEnd"/>
      <w:r w:rsidR="00C46EF9">
        <w:t xml:space="preserve">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lang/>
          <w14:ligatures w14:val="none"/>
        </w:rPr>
      </w:pPr>
      <w:r>
        <w:rPr>
          <w:rFonts w:ascii="Times New Roman" w:eastAsia="Times New Roman" w:hAnsi="Times New Roman" w:cs="Times New Roman"/>
          <w:noProof/>
          <w:kern w:val="0"/>
          <w:lang/>
          <w14:ligatures w14:val="none"/>
        </w:rPr>
        <w:t>"</w:t>
      </w:r>
      <w:r w:rsidRPr="00C46EF9">
        <w:rPr>
          <w:rFonts w:ascii="Times New Roman" w:eastAsia="Times New Roman" w:hAnsi="Times New Roman" w:cs="Times New Roman"/>
          <w:kern w:val="0"/>
          <w:lang/>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lang/>
          <w14:ligatures w14:val="none"/>
        </w:rPr>
      </w:pPr>
      <w:r w:rsidRPr="00C46EF9">
        <w:rPr>
          <w:rFonts w:ascii="Times New Roman" w:eastAsia="Times New Roman" w:hAnsi="Times New Roman" w:cs="Times New Roman"/>
          <w:kern w:val="0"/>
          <w:lang/>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lang/>
          <w14:ligatures w14:val="none"/>
        </w:rPr>
      </w:pPr>
      <w:r w:rsidRPr="004127A5">
        <w:rPr>
          <w:rFonts w:ascii="Times New Roman" w:eastAsia="Times New Roman" w:hAnsi="Times New Roman" w:cs="Times New Roman"/>
          <w:noProof/>
          <w:kern w:val="0"/>
          <w:lang/>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lang/>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15"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0" w:author="Lenovo - Congchi" w:date="2024-09-02T10:23:00Z" w:initials="Lenovo">
    <w:p w14:paraId="231527A8" w14:textId="77777777"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50"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46"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47" w:author="Huawei (Dawid)" w:date="2024-08-30T13:52:00Z" w:initials="DK">
    <w:p w14:paraId="6BA0C5CF" w14:textId="2FFF851D" w:rsidR="00285A6B" w:rsidRDefault="00285A6B">
      <w:pPr>
        <w:pStyle w:val="CommentText"/>
      </w:pPr>
      <w:r>
        <w:rPr>
          <w:rStyle w:val="CommentReference"/>
        </w:rPr>
        <w:annotationRef/>
      </w:r>
      <w:r>
        <w:t xml:space="preserve">We disagree with the deletion. This question is </w:t>
      </w:r>
      <w:proofErr w:type="spellStart"/>
      <w:r>
        <w:t>is</w:t>
      </w:r>
      <w:proofErr w:type="spellEnd"/>
      <w:r>
        <w:t xml:space="preserve"> related to </w:t>
      </w:r>
      <w:proofErr w:type="spellStart"/>
      <w:r>
        <w:t>FFSes</w:t>
      </w:r>
      <w:proofErr w:type="spellEnd"/>
      <w:r>
        <w:t xml:space="preserve"> we have for steps 3 and 4 which are about what the UE needs to decide applicable functionalities, not about the inference configuration.</w:t>
      </w:r>
    </w:p>
  </w:comment>
  <w:comment w:id="148"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49"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55"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56"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58"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171"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172"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175"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186" w:author="Huawei (Dawid)" w:date="2024-08-30T13:52:00Z" w:initials="DK">
    <w:p w14:paraId="7B4BF835" w14:textId="78663475" w:rsidR="00285A6B" w:rsidRDefault="00285A6B">
      <w:pPr>
        <w:pStyle w:val="CommentText"/>
      </w:pPr>
      <w:r>
        <w:rPr>
          <w:rStyle w:val="CommentReference"/>
        </w:rPr>
        <w:annotationRef/>
      </w:r>
      <w:r>
        <w:t xml:space="preserve">We suggest clarifying what situations RAN2 considers this to be potentially needed, </w:t>
      </w:r>
      <w:proofErr w:type="spellStart"/>
      <w:r>
        <w:t>ie</w:t>
      </w:r>
      <w:proofErr w:type="spellEnd"/>
      <w:r>
        <w:t>.:</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194"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195"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proofErr w:type="gramStart"/>
      <w:r>
        <w:t>However</w:t>
      </w:r>
      <w:proofErr w:type="gramEnd"/>
      <w:r>
        <w:t xml:space="preserve"> the last part of the sentence (after “or”) should be modified, now it is just a repetition. </w:t>
      </w:r>
      <w:r>
        <w:t xml:space="preserve">In our understanding RAN1 allows the case where NW-side additional condition is not provided to the UE during model training and in this </w:t>
      </w:r>
      <w:proofErr w:type="gramStart"/>
      <w:r>
        <w:t>case</w:t>
      </w:r>
      <w:proofErr w:type="gramEnd"/>
      <w:r>
        <w:t xml:space="preserve"> this would also be missing during applicable functionality determination. </w:t>
      </w:r>
      <w:proofErr w:type="gramStart"/>
      <w:r>
        <w:t>So</w:t>
      </w:r>
      <w:proofErr w:type="gramEnd"/>
      <w:r>
        <w:t xml:space="preserve"> we propose to ask about this case instead, i.e.:</w:t>
      </w:r>
      <w:r>
        <w:br/>
        <w:t>“</w:t>
      </w:r>
      <w:r>
        <w:t xml:space="preserve">… or </w:t>
      </w:r>
      <w:r w:rsidRPr="00526B36">
        <w:t xml:space="preserve">in case the network has not provided NW-side additional </w:t>
      </w:r>
      <w:r w:rsidRPr="00526B36">
        <w:rPr>
          <w:highlight w:val="yellow"/>
        </w:rPr>
        <w:t>condition during model training</w:t>
      </w:r>
      <w:r>
        <w:t>”</w:t>
      </w:r>
    </w:p>
  </w:comment>
  <w:comment w:id="199"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200"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01"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04"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05" w:author="Ericsson" w:date="2024-09-04T10:05:00Z" w:initials="Ericsson">
    <w:p w14:paraId="49D19F97" w14:textId="3A47A5CF"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06"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09" w:author="Rajeev Kumar - QC" w:date="2024-08-28T12:00:00Z" w:initials="RK">
    <w:p w14:paraId="66A0CDEF" w14:textId="6E664CB0"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 xml:space="preserve">We do not need Q5-3 and Q5-4. But, maybe we can have generic question on what is inference configuration consists of (e.g., set A set B configuration, associated ID, </w:t>
      </w:r>
      <w:proofErr w:type="spellStart"/>
      <w:r>
        <w:t>etc</w:t>
      </w:r>
      <w:proofErr w:type="spellEnd"/>
      <w:r>
        <w:t>)?</w:t>
      </w:r>
    </w:p>
  </w:comment>
  <w:comment w:id="210"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 </w:t>
      </w:r>
      <w:r w:rsidRPr="00814CC7">
        <w:rPr>
          <w:highlight w:val="yellow"/>
        </w:rPr>
        <w:t xml:space="preserve">and before UE reporting applicable functionalities to the </w:t>
      </w:r>
      <w:proofErr w:type="spellStart"/>
      <w:r w:rsidRPr="00814CC7">
        <w:rPr>
          <w:highlight w:val="yellow"/>
        </w:rPr>
        <w:t>gNB</w:t>
      </w:r>
      <w:proofErr w:type="spellEnd"/>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11"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 xml:space="preserve">“Is it feasible for </w:t>
      </w:r>
      <w:proofErr w:type="spellStart"/>
      <w:r>
        <w:t>gNB</w:t>
      </w:r>
      <w:proofErr w:type="spellEnd"/>
      <w:r>
        <w:t xml:space="preserve">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12"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 xml:space="preserve">Can we update the question </w:t>
      </w:r>
      <w:proofErr w:type="gramStart"/>
      <w:r>
        <w:t>as:</w:t>
      </w:r>
      <w:proofErr w:type="gramEnd"/>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 xml:space="preserve">Q5-2: Is it feasible for </w:t>
      </w:r>
      <w:proofErr w:type="spellStart"/>
      <w:r>
        <w:rPr>
          <w:lang w:val="en-GB"/>
        </w:rPr>
        <w:t>gNB</w:t>
      </w:r>
      <w:proofErr w:type="spellEnd"/>
      <w:r>
        <w:rPr>
          <w:lang w:val="en-GB"/>
        </w:rPr>
        <w:t xml:space="preserve">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13"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21"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231" w:author="Ericsson" w:date="2024-09-04T10:15:00Z" w:initials="Ericsson">
    <w:p w14:paraId="59516320" w14:textId="77777777" w:rsidR="00C833B0" w:rsidRDefault="00C833B0">
      <w:pPr>
        <w:pStyle w:val="CommentText"/>
      </w:pPr>
      <w:r>
        <w:rPr>
          <w:rStyle w:val="CommentReference"/>
        </w:rPr>
        <w:annotationRef/>
      </w:r>
      <w:r>
        <w:t xml:space="preserve">There is a comment from v16_E2 that was not addressed in this version. </w:t>
      </w:r>
    </w:p>
    <w:p w14:paraId="437FB9B7" w14:textId="77777777" w:rsidR="00C833B0" w:rsidRDefault="00C833B0">
      <w:pPr>
        <w:pStyle w:val="CommentText"/>
        <w:rPr>
          <w:noProof/>
        </w:rPr>
      </w:pPr>
      <w:r>
        <w:t>We noticed that we do not have any question about the content of the step-4. That is important, especially for the case in which the inference configuration is not provided in step-3. We should ask RAN1 inputs on this, in order to facilitate progress in RAN2.</w:t>
      </w:r>
      <w:r w:rsidR="004D32D8">
        <w:rPr>
          <w:noProof/>
        </w:rPr>
        <w:t xml:space="preserve"> Suggest adding the following question to Q5-4:</w:t>
      </w:r>
    </w:p>
    <w:p w14:paraId="263C2792" w14:textId="08B9D589" w:rsidR="00CC4193" w:rsidRDefault="004D32D8">
      <w:pPr>
        <w:pStyle w:val="CommentText"/>
      </w:pPr>
      <w:r>
        <w:t>"</w:t>
      </w:r>
      <w:r w:rsidR="00697756" w:rsidRPr="00CA4CBE">
        <w:t xml:space="preserve"> </w:t>
      </w:r>
      <w:r w:rsidRPr="00CA4CBE">
        <w:t>If inference configuration is not provided in step-3, w</w:t>
      </w:r>
      <w:r w:rsidR="00697756" w:rsidRPr="00CA4CBE">
        <w:t xml:space="preserve">hat </w:t>
      </w:r>
      <w:r w:rsidRPr="00CA4CBE">
        <w:t>is the content of the applicability functionality reporting in step-4, in order for th</w:t>
      </w:r>
      <w:r w:rsidR="00697756" w:rsidRPr="00CA4CBE">
        <w:t xml:space="preserve">e </w:t>
      </w:r>
      <w:proofErr w:type="spellStart"/>
      <w:r w:rsidR="00697756" w:rsidRPr="00CA4CBE">
        <w:t>gNB</w:t>
      </w:r>
      <w:proofErr w:type="spellEnd"/>
      <w:r w:rsidR="00697756" w:rsidRPr="00CA4CBE">
        <w:t xml:space="preserve"> to provide the inference configuration</w:t>
      </w:r>
      <w:r w:rsidR="00697756">
        <w:t xml:space="preserve"> </w:t>
      </w:r>
      <w:r>
        <w:t>in step-5"</w:t>
      </w:r>
    </w:p>
  </w:comment>
  <w:comment w:id="234" w:author="Ericsson" w:date="2024-09-02T13:14:00Z" w:initials="Ericsson">
    <w:p w14:paraId="4D61177D" w14:textId="0D6D0E41"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235"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239"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242"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w:t>
      </w:r>
      <w:proofErr w:type="gramStart"/>
      <w:r>
        <w:t>functionalities</w:t>
      </w:r>
      <w:proofErr w:type="gramEnd"/>
      <w:r>
        <w:t xml:space="preserve">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 xml:space="preserve">If more than one </w:t>
      </w:r>
      <w:proofErr w:type="gramStart"/>
      <w:r>
        <w:t>functionalities</w:t>
      </w:r>
      <w:proofErr w:type="gramEnd"/>
      <w:r>
        <w:t xml:space="preserve"> are configure in step 5 (where the inference configuration is provided after determining applicable functionality)</w:t>
      </w:r>
    </w:p>
  </w:comment>
  <w:comment w:id="243"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 xml:space="preserve">One point – if we allow multiple configurations to be configured simultaneously, then it may refer to both step 3 and step 5, so in </w:t>
      </w:r>
      <w:proofErr w:type="gramStart"/>
      <w:r>
        <w:t>b. ,</w:t>
      </w:r>
      <w:proofErr w:type="gramEnd"/>
      <w:r>
        <w:t xml:space="preserve"> step 3 should also be mentioned.</w:t>
      </w:r>
    </w:p>
  </w:comment>
  <w:comment w:id="244"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w:t>
      </w:r>
      <w:proofErr w:type="spellStart"/>
      <w:r w:rsidR="005D1607">
        <w:t>deactive</w:t>
      </w:r>
      <w:proofErr w:type="spellEnd"/>
      <w:r w:rsidR="005D1607">
        <w:t>)</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245"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248"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249"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w:t>
      </w:r>
      <w:proofErr w:type="gramStart"/>
      <w:r>
        <w:t>deactivated)...</w:t>
      </w:r>
      <w:proofErr w:type="gramEnd"/>
      <w:r>
        <w:t>"</w:t>
      </w:r>
    </w:p>
  </w:comment>
  <w:comment w:id="250"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252" w:author="ZTE-Fei Dong" w:date="2024-08-28T16:20:00Z" w:initials="MSOffice">
    <w:p w14:paraId="33079A0D" w14:textId="76A9F4D2" w:rsidR="00DF6768" w:rsidRDefault="00DF6768">
      <w:pPr>
        <w:pStyle w:val="CommentText"/>
      </w:pPr>
      <w:r>
        <w:rPr>
          <w:rStyle w:val="CommentReference"/>
        </w:rPr>
        <w:annotationRef/>
      </w:r>
      <w:r>
        <w:t xml:space="preserve">This is </w:t>
      </w:r>
      <w:proofErr w:type="gramStart"/>
      <w:r>
        <w:t>functionality based</w:t>
      </w:r>
      <w:proofErr w:type="gramEnd"/>
      <w:r>
        <w:t xml:space="preserve"> LCM, we need avoid using ‘UE side model’ which may be related to the model Id based LCM, I guess using ‘functionality’ instead is enough.</w:t>
      </w:r>
    </w:p>
  </w:comment>
  <w:comment w:id="253"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254"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263"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264"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258"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259"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260"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261"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292" w:author="Ericsson" w:date="2024-09-04T10:37:00Z" w:initials="Ericsson">
    <w:p w14:paraId="49258FA9" w14:textId="0526C0E8" w:rsidR="00EE086F" w:rsidRDefault="00EE086F">
      <w:pPr>
        <w:pStyle w:val="CommentText"/>
      </w:pPr>
      <w:r>
        <w:rPr>
          <w:rStyle w:val="CommentReference"/>
        </w:rPr>
        <w:annotationRef/>
      </w:r>
      <w:r>
        <w:t xml:space="preserve">This can be a standalone question. Otherwise it seems that the L1/L2 </w:t>
      </w:r>
      <w:proofErr w:type="spellStart"/>
      <w:r>
        <w:t>signalling</w:t>
      </w:r>
      <w:proofErr w:type="spellEnd"/>
      <w:r>
        <w:t xml:space="preserve"> is just needed for the multiple </w:t>
      </w:r>
      <w:proofErr w:type="gramStart"/>
      <w:r>
        <w:t>functionalities</w:t>
      </w:r>
      <w:proofErr w:type="gramEnd"/>
      <w:r>
        <w:t xml:space="preserve"> activation. Suggest creating a separate question just on the L1/L2 </w:t>
      </w:r>
      <w:proofErr w:type="spellStart"/>
      <w:r>
        <w:t>signalling</w:t>
      </w:r>
      <w:proofErr w:type="spellEnd"/>
      <w:r>
        <w:t>.</w:t>
      </w:r>
    </w:p>
  </w:comment>
  <w:comment w:id="293"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w:t>
      </w:r>
      <w:r w:rsidR="00B44E69">
        <w:t>here</w:t>
      </w:r>
      <w:bookmarkStart w:id="295" w:name="_GoBack"/>
      <w:bookmarkEnd w:id="295"/>
      <w:r>
        <w:t>.</w:t>
      </w:r>
    </w:p>
  </w:comment>
  <w:comment w:id="301" w:author="Huawei (Dawid)" w:date="2024-08-30T13:54:00Z" w:initials="DK">
    <w:p w14:paraId="213CF7DB" w14:textId="1B944997"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06"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w:t>
      </w:r>
    </w:p>
  </w:comment>
  <w:comment w:id="425"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1"/>
  <w15:commentEx w15:paraId="1CE5C551" w15:done="1"/>
  <w15:commentEx w15:paraId="0E8D97A4" w15:done="0"/>
  <w15:commentEx w15:paraId="7A0169F3" w15:paraIdParent="0E8D97A4" w15:done="0"/>
  <w15:commentEx w15:paraId="0BB4D769" w15:paraIdParent="0E8D97A4" w15:done="0"/>
  <w15:commentEx w15:paraId="72E750F4" w15:paraIdParent="0E8D97A4" w15:done="0"/>
  <w15:commentEx w15:paraId="0DAFCE22" w15:done="0"/>
  <w15:commentEx w15:paraId="0C4B531A" w15:paraIdParent="0DAFCE22" w15:done="0"/>
  <w15:commentEx w15:paraId="604ED530" w15:done="1"/>
  <w15:commentEx w15:paraId="1949D31E" w15:paraIdParent="604ED530" w15:done="1"/>
  <w15:commentEx w15:paraId="5605691B" w15:paraIdParent="604ED530" w15:done="1"/>
  <w15:commentEx w15:paraId="7FAD1DFF" w15:done="0"/>
  <w15:commentEx w15:paraId="40CD254E" w15:done="1"/>
  <w15:commentEx w15:paraId="23319AC5" w15:done="0"/>
  <w15:commentEx w15:paraId="6E8408BE" w15:paraIdParent="23319AC5" w15:done="0"/>
  <w15:commentEx w15:paraId="3F516F0E" w15:done="0"/>
  <w15:commentEx w15:paraId="3F42D327" w15:paraIdParent="3F516F0E" w15:done="0"/>
  <w15:commentEx w15:paraId="3753CCEF" w15:done="0"/>
  <w15:commentEx w15:paraId="217379F9" w15:paraIdParent="3753CCEF" w15:done="0"/>
  <w15:commentEx w15:paraId="393B4C31" w15:done="0"/>
  <w15:commentEx w15:paraId="5FF98888" w15:paraIdParent="393B4C31" w15:done="0"/>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231527A8" w15:done="1"/>
  <w15:commentEx w15:paraId="3FAECA8E" w15:done="0"/>
  <w15:commentEx w15:paraId="27E9FF6E" w15:done="0"/>
  <w15:commentEx w15:paraId="6BA0C5CF" w15:paraIdParent="27E9FF6E" w15:done="0"/>
  <w15:commentEx w15:paraId="05EFB4CF" w15:paraIdParent="27E9FF6E" w15:done="0"/>
  <w15:commentEx w15:paraId="56F9F6C9" w15:paraIdParent="27E9FF6E" w15:done="0"/>
  <w15:commentEx w15:paraId="1ABF34E7" w15:done="1"/>
  <w15:commentEx w15:paraId="47DEC120" w15:paraIdParent="1ABF34E7" w15:done="1"/>
  <w15:commentEx w15:paraId="371EEED1" w15:done="1"/>
  <w15:commentEx w15:paraId="7AB92717" w15:done="0"/>
  <w15:commentEx w15:paraId="1CC715C8" w15:paraIdParent="7AB92717" w15:done="0"/>
  <w15:commentEx w15:paraId="3068DA85" w15:done="1"/>
  <w15:commentEx w15:paraId="7B4BF835" w15:done="1"/>
  <w15:commentEx w15:paraId="647B4698" w15:done="0"/>
  <w15:commentEx w15:paraId="37CE1CDD" w15:paraIdParent="647B4698" w15:done="0"/>
  <w15:commentEx w15:paraId="4E7031A5" w15:done="0"/>
  <w15:commentEx w15:paraId="0C0744AC" w15:paraIdParent="4E7031A5" w15:done="0"/>
  <w15:commentEx w15:paraId="6E9BA135" w15:paraIdParent="4E7031A5" w15:done="0"/>
  <w15:commentEx w15:paraId="02223068" w15:done="0"/>
  <w15:commentEx w15:paraId="49D19F97" w15:done="0"/>
  <w15:commentEx w15:paraId="491E61C8" w15:paraIdParent="49D19F97" w15:done="0"/>
  <w15:commentEx w15:paraId="242D3966" w15:done="0"/>
  <w15:commentEx w15:paraId="47696A94" w15:paraIdParent="242D3966" w15:done="0"/>
  <w15:commentEx w15:paraId="46D5650B" w15:paraIdParent="242D3966" w15:done="0"/>
  <w15:commentEx w15:paraId="1F7F8BB7" w15:done="0"/>
  <w15:commentEx w15:paraId="417DF5C0" w15:paraIdParent="1F7F8BB7" w15:done="0"/>
  <w15:commentEx w15:paraId="6B49C05A" w15:done="0"/>
  <w15:commentEx w15:paraId="263C2792" w15:done="0"/>
  <w15:commentEx w15:paraId="6C7C6191" w15:done="0"/>
  <w15:commentEx w15:paraId="6EFA722D" w15:paraIdParent="6C7C6191" w15:done="0"/>
  <w15:commentEx w15:paraId="16DD7291" w15:done="1"/>
  <w15:commentEx w15:paraId="422EA4B9" w15:done="0"/>
  <w15:commentEx w15:paraId="63ED1A8C" w15:paraIdParent="422EA4B9" w15:done="0"/>
  <w15:commentEx w15:paraId="608E416F" w15:paraIdParent="422EA4B9" w15:done="0"/>
  <w15:commentEx w15:paraId="3CBC7DAF" w15:paraIdParent="422EA4B9" w15:done="0"/>
  <w15:commentEx w15:paraId="56173AFA" w15:done="0"/>
  <w15:commentEx w15:paraId="06161247" w15:paraIdParent="56173AFA" w15:done="0"/>
  <w15:commentEx w15:paraId="03FBB1A3" w15:paraIdParent="56173AFA" w15:done="0"/>
  <w15:commentEx w15:paraId="33079A0D" w15:done="0"/>
  <w15:commentEx w15:paraId="474BA31F" w15:paraIdParent="33079A0D" w15:done="0"/>
  <w15:commentEx w15:paraId="4B8F1C8E" w15:paraIdParent="33079A0D" w15:done="0"/>
  <w15:commentEx w15:paraId="6E127588" w15:done="0"/>
  <w15:commentEx w15:paraId="2523E427" w15:paraIdParent="6E127588" w15:done="0"/>
  <w15:commentEx w15:paraId="2CB34D5C" w15:done="0"/>
  <w15:commentEx w15:paraId="30946EBC" w15:paraIdParent="2CB34D5C" w15:done="0"/>
  <w15:commentEx w15:paraId="331E30C5" w15:paraIdParent="2CB34D5C" w15:done="0"/>
  <w15:commentEx w15:paraId="2637281E" w15:paraIdParent="2CB34D5C" w15:done="0"/>
  <w15:commentEx w15:paraId="49258FA9" w15:done="0"/>
  <w15:commentEx w15:paraId="5F3855EF" w15:paraIdParent="49258FA9" w15:done="0"/>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0B850" w16cex:dateUtc="2024-09-02T20:18:00Z"/>
  <w16cex:commentExtensible w16cex:durableId="2F23A39C" w16cex:dateUtc="2024-09-03T10:48:00Z"/>
  <w16cex:commentExtensible w16cex:durableId="2A82AF7C" w16cex:dateUtc="2024-09-04T08:05: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2A82B1B0" w16cex:dateUtc="2024-09-04T08:15:00Z"/>
  <w16cex:commentExtensible w16cex:durableId="2A82B1CE" w16cex:dateUtc="2024-09-04T08:15: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4E7031A5" w16cid:durableId="2A7C4D38"/>
  <w16cid:commentId w16cid:paraId="0C0744AC" w16cid:durableId="2A80B850"/>
  <w16cid:commentId w16cid:paraId="6E9BA135" w16cid:durableId="2F23A39C"/>
  <w16cid:commentId w16cid:paraId="02223068" w16cid:durableId="2A82BE86"/>
  <w16cid:commentId w16cid:paraId="49D19F97" w16cid:durableId="2A82AF7C"/>
  <w16cid:commentId w16cid:paraId="491E61C8" w16cid:durableId="2A82BE9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6B49C05A" w16cid:durableId="2A82B1B0"/>
  <w16cid:commentId w16cid:paraId="263C2792" w16cid:durableId="2A82B1CE"/>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08BA0" w14:textId="77777777" w:rsidR="0073110E" w:rsidRDefault="0073110E" w:rsidP="00567D86">
      <w:pPr>
        <w:spacing w:after="0" w:line="240" w:lineRule="auto"/>
      </w:pPr>
      <w:r>
        <w:separator/>
      </w:r>
    </w:p>
  </w:endnote>
  <w:endnote w:type="continuationSeparator" w:id="0">
    <w:p w14:paraId="1FD5964D" w14:textId="77777777" w:rsidR="0073110E" w:rsidRDefault="0073110E" w:rsidP="00567D86">
      <w:pPr>
        <w:spacing w:after="0" w:line="240" w:lineRule="auto"/>
      </w:pPr>
      <w:r>
        <w:continuationSeparator/>
      </w:r>
    </w:p>
  </w:endnote>
  <w:endnote w:type="continuationNotice" w:id="1">
    <w:p w14:paraId="24E696E4" w14:textId="77777777" w:rsidR="0073110E" w:rsidRDefault="00731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8C6B" w14:textId="77777777" w:rsidR="0073110E" w:rsidRDefault="0073110E" w:rsidP="00567D86">
      <w:pPr>
        <w:spacing w:after="0" w:line="240" w:lineRule="auto"/>
      </w:pPr>
      <w:r>
        <w:separator/>
      </w:r>
    </w:p>
  </w:footnote>
  <w:footnote w:type="continuationSeparator" w:id="0">
    <w:p w14:paraId="72AAF959" w14:textId="77777777" w:rsidR="0073110E" w:rsidRDefault="0073110E" w:rsidP="00567D86">
      <w:pPr>
        <w:spacing w:after="0" w:line="240" w:lineRule="auto"/>
      </w:pPr>
      <w:r>
        <w:continuationSeparator/>
      </w:r>
    </w:p>
  </w:footnote>
  <w:footnote w:type="continuationNotice" w:id="1">
    <w:p w14:paraId="65C855AB" w14:textId="77777777" w:rsidR="0073110E" w:rsidRDefault="007311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4"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14"/>
  </w:num>
  <w:num w:numId="5">
    <w:abstractNumId w:val="18"/>
  </w:num>
  <w:num w:numId="6">
    <w:abstractNumId w:val="2"/>
  </w:num>
  <w:num w:numId="7">
    <w:abstractNumId w:val="9"/>
  </w:num>
  <w:num w:numId="8">
    <w:abstractNumId w:val="5"/>
  </w:num>
  <w:num w:numId="9">
    <w:abstractNumId w:val="13"/>
  </w:num>
  <w:num w:numId="10">
    <w:abstractNumId w:val="8"/>
  </w:num>
  <w:num w:numId="11">
    <w:abstractNumId w:val="6"/>
  </w:num>
  <w:num w:numId="12">
    <w:abstractNumId w:val="7"/>
  </w:num>
  <w:num w:numId="13">
    <w:abstractNumId w:val="3"/>
  </w:num>
  <w:num w:numId="14">
    <w:abstractNumId w:val="1"/>
  </w:num>
  <w:num w:numId="15">
    <w:abstractNumId w:val="16"/>
  </w:num>
  <w:num w:numId="16">
    <w:abstractNumId w:val="19"/>
  </w:num>
  <w:num w:numId="17">
    <w:abstractNumId w:val="4"/>
  </w:num>
  <w:num w:numId="18">
    <w:abstractNumId w:val="17"/>
  </w:num>
  <w:num w:numId="19">
    <w:abstractNumId w:val="10"/>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Huawei (Dawid) - v19">
    <w15:presenceInfo w15:providerId="None" w15:userId="Huawei (Dawid) - v19"/>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1C63"/>
    <w:rsid w:val="00015ADE"/>
    <w:rsid w:val="00017FA8"/>
    <w:rsid w:val="00034975"/>
    <w:rsid w:val="000355C0"/>
    <w:rsid w:val="00037EAD"/>
    <w:rsid w:val="000514A8"/>
    <w:rsid w:val="00052CE8"/>
    <w:rsid w:val="00072341"/>
    <w:rsid w:val="00083277"/>
    <w:rsid w:val="0008480D"/>
    <w:rsid w:val="00084FA9"/>
    <w:rsid w:val="00094AC9"/>
    <w:rsid w:val="00097344"/>
    <w:rsid w:val="000A21C3"/>
    <w:rsid w:val="000A5C52"/>
    <w:rsid w:val="000B1EA2"/>
    <w:rsid w:val="000C6F44"/>
    <w:rsid w:val="000C7ECE"/>
    <w:rsid w:val="000D22A7"/>
    <w:rsid w:val="000D6F44"/>
    <w:rsid w:val="00105347"/>
    <w:rsid w:val="00110948"/>
    <w:rsid w:val="00110B8B"/>
    <w:rsid w:val="00114038"/>
    <w:rsid w:val="00114C81"/>
    <w:rsid w:val="00122BC5"/>
    <w:rsid w:val="00122EF7"/>
    <w:rsid w:val="001251BA"/>
    <w:rsid w:val="001252E3"/>
    <w:rsid w:val="0013120D"/>
    <w:rsid w:val="00136AEC"/>
    <w:rsid w:val="0014302F"/>
    <w:rsid w:val="0015509C"/>
    <w:rsid w:val="00164F1A"/>
    <w:rsid w:val="00164FC5"/>
    <w:rsid w:val="00166CC0"/>
    <w:rsid w:val="001732C3"/>
    <w:rsid w:val="00173306"/>
    <w:rsid w:val="001747E0"/>
    <w:rsid w:val="00182A64"/>
    <w:rsid w:val="001852B8"/>
    <w:rsid w:val="00187DB4"/>
    <w:rsid w:val="001915C9"/>
    <w:rsid w:val="00195C0A"/>
    <w:rsid w:val="00196390"/>
    <w:rsid w:val="001A0108"/>
    <w:rsid w:val="001A5C02"/>
    <w:rsid w:val="001B0708"/>
    <w:rsid w:val="001B5624"/>
    <w:rsid w:val="001C4BBF"/>
    <w:rsid w:val="001C4E84"/>
    <w:rsid w:val="001C7DE5"/>
    <w:rsid w:val="001D5678"/>
    <w:rsid w:val="001D60D5"/>
    <w:rsid w:val="001E065F"/>
    <w:rsid w:val="001E519E"/>
    <w:rsid w:val="001F1B3C"/>
    <w:rsid w:val="001F5601"/>
    <w:rsid w:val="00200B4F"/>
    <w:rsid w:val="00204430"/>
    <w:rsid w:val="00204C16"/>
    <w:rsid w:val="00205390"/>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A2E54"/>
    <w:rsid w:val="002A6B5B"/>
    <w:rsid w:val="002A6F6C"/>
    <w:rsid w:val="002B4005"/>
    <w:rsid w:val="002B7CD2"/>
    <w:rsid w:val="002C0579"/>
    <w:rsid w:val="002C262D"/>
    <w:rsid w:val="002C483D"/>
    <w:rsid w:val="002D79D2"/>
    <w:rsid w:val="002E69CB"/>
    <w:rsid w:val="002E7057"/>
    <w:rsid w:val="002F1217"/>
    <w:rsid w:val="00315F09"/>
    <w:rsid w:val="003174C8"/>
    <w:rsid w:val="00323902"/>
    <w:rsid w:val="00324DA2"/>
    <w:rsid w:val="00334C40"/>
    <w:rsid w:val="0033761D"/>
    <w:rsid w:val="00337DDC"/>
    <w:rsid w:val="00340AA6"/>
    <w:rsid w:val="00356D34"/>
    <w:rsid w:val="00366E4F"/>
    <w:rsid w:val="00382A6B"/>
    <w:rsid w:val="00384048"/>
    <w:rsid w:val="00385848"/>
    <w:rsid w:val="00392AD9"/>
    <w:rsid w:val="0039671D"/>
    <w:rsid w:val="003C5732"/>
    <w:rsid w:val="003E0E05"/>
    <w:rsid w:val="003E3E1C"/>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4A14"/>
    <w:rsid w:val="004552DA"/>
    <w:rsid w:val="00455BAC"/>
    <w:rsid w:val="0045653E"/>
    <w:rsid w:val="004653A7"/>
    <w:rsid w:val="004665AC"/>
    <w:rsid w:val="00477AD9"/>
    <w:rsid w:val="00484DFC"/>
    <w:rsid w:val="00487090"/>
    <w:rsid w:val="0049470D"/>
    <w:rsid w:val="00497510"/>
    <w:rsid w:val="00497789"/>
    <w:rsid w:val="004A137E"/>
    <w:rsid w:val="004A4184"/>
    <w:rsid w:val="004A55CC"/>
    <w:rsid w:val="004B2CD0"/>
    <w:rsid w:val="004B39E1"/>
    <w:rsid w:val="004B7BCB"/>
    <w:rsid w:val="004C2350"/>
    <w:rsid w:val="004C615C"/>
    <w:rsid w:val="004C682E"/>
    <w:rsid w:val="004D32D8"/>
    <w:rsid w:val="004D3D00"/>
    <w:rsid w:val="004D57EE"/>
    <w:rsid w:val="004E3D4F"/>
    <w:rsid w:val="004F1B13"/>
    <w:rsid w:val="00507CF8"/>
    <w:rsid w:val="00514264"/>
    <w:rsid w:val="005246D3"/>
    <w:rsid w:val="00530241"/>
    <w:rsid w:val="005322AB"/>
    <w:rsid w:val="00551ADF"/>
    <w:rsid w:val="00554AA4"/>
    <w:rsid w:val="00567D86"/>
    <w:rsid w:val="00587BAE"/>
    <w:rsid w:val="00593A34"/>
    <w:rsid w:val="00593B04"/>
    <w:rsid w:val="005A2B4B"/>
    <w:rsid w:val="005A336A"/>
    <w:rsid w:val="005B086C"/>
    <w:rsid w:val="005B6481"/>
    <w:rsid w:val="005C2F81"/>
    <w:rsid w:val="005C4685"/>
    <w:rsid w:val="005D1607"/>
    <w:rsid w:val="005D5B46"/>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62616"/>
    <w:rsid w:val="00664445"/>
    <w:rsid w:val="00664E1B"/>
    <w:rsid w:val="006661FF"/>
    <w:rsid w:val="00677036"/>
    <w:rsid w:val="006843D7"/>
    <w:rsid w:val="00692C29"/>
    <w:rsid w:val="0069360F"/>
    <w:rsid w:val="00697756"/>
    <w:rsid w:val="006A2A15"/>
    <w:rsid w:val="006A7E47"/>
    <w:rsid w:val="006B0F7A"/>
    <w:rsid w:val="006B4362"/>
    <w:rsid w:val="006B5624"/>
    <w:rsid w:val="006B6310"/>
    <w:rsid w:val="006B7256"/>
    <w:rsid w:val="006C0E53"/>
    <w:rsid w:val="006C11E5"/>
    <w:rsid w:val="006D3AF4"/>
    <w:rsid w:val="006D3FB9"/>
    <w:rsid w:val="006E502C"/>
    <w:rsid w:val="006F22EF"/>
    <w:rsid w:val="006F6614"/>
    <w:rsid w:val="0071041D"/>
    <w:rsid w:val="00720FDB"/>
    <w:rsid w:val="0072464C"/>
    <w:rsid w:val="0073110E"/>
    <w:rsid w:val="007339EC"/>
    <w:rsid w:val="0073461D"/>
    <w:rsid w:val="00741E32"/>
    <w:rsid w:val="007545E6"/>
    <w:rsid w:val="00755FFA"/>
    <w:rsid w:val="00760886"/>
    <w:rsid w:val="00766452"/>
    <w:rsid w:val="00773D3C"/>
    <w:rsid w:val="007811FF"/>
    <w:rsid w:val="007852AE"/>
    <w:rsid w:val="00785D22"/>
    <w:rsid w:val="00787085"/>
    <w:rsid w:val="007A07A8"/>
    <w:rsid w:val="007B177A"/>
    <w:rsid w:val="007B73AF"/>
    <w:rsid w:val="007B7D6A"/>
    <w:rsid w:val="007D7BEE"/>
    <w:rsid w:val="007E2B60"/>
    <w:rsid w:val="007E4EA8"/>
    <w:rsid w:val="007E6272"/>
    <w:rsid w:val="007F538F"/>
    <w:rsid w:val="007F7A28"/>
    <w:rsid w:val="008003B4"/>
    <w:rsid w:val="008022CB"/>
    <w:rsid w:val="00803774"/>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6000"/>
    <w:rsid w:val="008C3EF9"/>
    <w:rsid w:val="008D5B72"/>
    <w:rsid w:val="008D6B7A"/>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E1851"/>
    <w:rsid w:val="009E3E0B"/>
    <w:rsid w:val="009F3FC1"/>
    <w:rsid w:val="00A04A09"/>
    <w:rsid w:val="00A06A1E"/>
    <w:rsid w:val="00A10FC4"/>
    <w:rsid w:val="00A2236B"/>
    <w:rsid w:val="00A2276E"/>
    <w:rsid w:val="00A24A99"/>
    <w:rsid w:val="00A37363"/>
    <w:rsid w:val="00A51304"/>
    <w:rsid w:val="00A53394"/>
    <w:rsid w:val="00A54FE4"/>
    <w:rsid w:val="00A612D2"/>
    <w:rsid w:val="00A65841"/>
    <w:rsid w:val="00A72DF0"/>
    <w:rsid w:val="00A772E5"/>
    <w:rsid w:val="00A77A52"/>
    <w:rsid w:val="00A9256B"/>
    <w:rsid w:val="00A94594"/>
    <w:rsid w:val="00AA0D8C"/>
    <w:rsid w:val="00AA14B7"/>
    <w:rsid w:val="00AA240F"/>
    <w:rsid w:val="00AA7829"/>
    <w:rsid w:val="00AC2EF7"/>
    <w:rsid w:val="00AC4E92"/>
    <w:rsid w:val="00AC6C5A"/>
    <w:rsid w:val="00AD2402"/>
    <w:rsid w:val="00AD394A"/>
    <w:rsid w:val="00AD443A"/>
    <w:rsid w:val="00AD7F19"/>
    <w:rsid w:val="00AE1EA8"/>
    <w:rsid w:val="00AE506A"/>
    <w:rsid w:val="00AE61BB"/>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71F2"/>
    <w:rsid w:val="00B80EFD"/>
    <w:rsid w:val="00B82826"/>
    <w:rsid w:val="00B8294D"/>
    <w:rsid w:val="00B84030"/>
    <w:rsid w:val="00B84529"/>
    <w:rsid w:val="00B85517"/>
    <w:rsid w:val="00B96494"/>
    <w:rsid w:val="00B9720A"/>
    <w:rsid w:val="00BA2B33"/>
    <w:rsid w:val="00BA4923"/>
    <w:rsid w:val="00BA6FC5"/>
    <w:rsid w:val="00BB6C52"/>
    <w:rsid w:val="00BB798E"/>
    <w:rsid w:val="00BC1FD5"/>
    <w:rsid w:val="00BC2AE8"/>
    <w:rsid w:val="00BC5E16"/>
    <w:rsid w:val="00BC6CDE"/>
    <w:rsid w:val="00BD06C0"/>
    <w:rsid w:val="00BE0D21"/>
    <w:rsid w:val="00BE5F08"/>
    <w:rsid w:val="00BF1EE6"/>
    <w:rsid w:val="00BF3C88"/>
    <w:rsid w:val="00C00254"/>
    <w:rsid w:val="00C02768"/>
    <w:rsid w:val="00C0678D"/>
    <w:rsid w:val="00C1594B"/>
    <w:rsid w:val="00C165FE"/>
    <w:rsid w:val="00C31D62"/>
    <w:rsid w:val="00C36A39"/>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A00"/>
    <w:rsid w:val="00CB5BF0"/>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68E1"/>
    <w:rsid w:val="00D91C94"/>
    <w:rsid w:val="00D941E5"/>
    <w:rsid w:val="00D94E43"/>
    <w:rsid w:val="00D95F46"/>
    <w:rsid w:val="00DA2739"/>
    <w:rsid w:val="00DA6B1B"/>
    <w:rsid w:val="00DB03A8"/>
    <w:rsid w:val="00DE2FDD"/>
    <w:rsid w:val="00DE5645"/>
    <w:rsid w:val="00DE5949"/>
    <w:rsid w:val="00DE70B6"/>
    <w:rsid w:val="00DF41FE"/>
    <w:rsid w:val="00DF6768"/>
    <w:rsid w:val="00E04BB3"/>
    <w:rsid w:val="00E04CB8"/>
    <w:rsid w:val="00E061A7"/>
    <w:rsid w:val="00E10915"/>
    <w:rsid w:val="00E10A40"/>
    <w:rsid w:val="00E10E41"/>
    <w:rsid w:val="00E1445D"/>
    <w:rsid w:val="00E20B1A"/>
    <w:rsid w:val="00E2344E"/>
    <w:rsid w:val="00E23471"/>
    <w:rsid w:val="00E46DAD"/>
    <w:rsid w:val="00E47F09"/>
    <w:rsid w:val="00E55BD5"/>
    <w:rsid w:val="00E6053E"/>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F194E"/>
    <w:rsid w:val="00EF703B"/>
    <w:rsid w:val="00F049C1"/>
    <w:rsid w:val="00F052D4"/>
    <w:rsid w:val="00F057A4"/>
    <w:rsid w:val="00F11D6E"/>
    <w:rsid w:val="00F23772"/>
    <w:rsid w:val="00F27C61"/>
    <w:rsid w:val="00F31D5A"/>
    <w:rsid w:val="00F450EC"/>
    <w:rsid w:val="00F557D5"/>
    <w:rsid w:val="00F564C3"/>
    <w:rsid w:val="00F57D08"/>
    <w:rsid w:val="00F6048D"/>
    <w:rsid w:val="00F62411"/>
    <w:rsid w:val="00F6319E"/>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0D010-CB06-4918-9D6D-DC2165C6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93</TotalTime>
  <Pages>11</Pages>
  <Words>5206</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Huawei (Dawid) - v19</cp:lastModifiedBy>
  <cp:revision>63</cp:revision>
  <dcterms:created xsi:type="dcterms:W3CDTF">2024-09-04T07:28:00Z</dcterms:created>
  <dcterms:modified xsi:type="dcterms:W3CDTF">2024-09-04T09:13:00Z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