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r>
        <w:rPr>
          <w:rFonts w:ascii="Times New Roman" w:eastAsia="Times New Roman" w:hAnsi="Times New Roman" w:cs="Times New Roman"/>
          <w:kern w:val="0"/>
          <w:sz w:val="20"/>
          <w:szCs w:val="20"/>
          <w:lang w:val="en-GB"/>
          <w14:ligatures w14:val="none"/>
        </w:rPr>
        <w:t>To support beam management UE-side model life cycle management</w:t>
      </w:r>
      <w:commentRangeEnd w:id="7"/>
      <w:r w:rsidR="0091507A">
        <w:rPr>
          <w:rStyle w:val="CommentReference"/>
        </w:rPr>
        <w:commentReference w:id="7"/>
      </w:r>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8"/>
      <w:r>
        <w:rPr>
          <w:rFonts w:ascii="Times New Roman" w:eastAsia="Times New Roman" w:hAnsi="Times New Roman" w:cs="Times New Roman"/>
          <w:kern w:val="0"/>
          <w:sz w:val="20"/>
          <w:szCs w:val="20"/>
          <w:lang w:val="en-GB"/>
          <w14:ligatures w14:val="none"/>
        </w:rPr>
        <w:t>LCM for beam management UE-sided model:</w:t>
      </w:r>
      <w:commentRangeEnd w:id="8"/>
      <w:r w:rsidR="0091507A">
        <w:rPr>
          <w:rStyle w:val="CommentReference"/>
        </w:rPr>
        <w:commentReference w:id="8"/>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9"/>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9"/>
      <w:r w:rsidR="0090529F">
        <w:rPr>
          <w:rStyle w:val="CommentReference"/>
        </w:rPr>
        <w:commentReference w:id="9"/>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commentRangeStart w:id="10"/>
      <w:r w:rsidRPr="00DA2739">
        <w:rPr>
          <w:rFonts w:ascii="Times New Roman" w:hAnsi="Times New Roman"/>
        </w:rPr>
        <w:t>“</w:t>
      </w:r>
      <w:r w:rsidRPr="00DA2739">
        <w:rPr>
          <w:rFonts w:ascii="Times New Roman" w:hAnsi="Times New Roman"/>
          <w:b/>
          <w:bCs/>
        </w:rPr>
        <w:t>Step 3</w:t>
      </w:r>
      <w:commentRangeEnd w:id="10"/>
      <w:r w:rsidR="0091507A">
        <w:rPr>
          <w:rStyle w:val="CommentReference"/>
          <w:rFonts w:asciiTheme="minorHAnsi" w:eastAsiaTheme="minorEastAsia" w:hAnsiTheme="minorHAnsi" w:cstheme="minorBidi"/>
          <w:kern w:val="2"/>
          <w:lang w:val="en-US" w:eastAsia="zh-CN"/>
          <w14:ligatures w14:val="standardContextual"/>
        </w:rPr>
        <w:commentReference w:id="10"/>
      </w:r>
      <w:r w:rsidRPr="00DA2739">
        <w:rPr>
          <w:rFonts w:ascii="Times New Roman" w:hAnsi="Times New Roman"/>
        </w:rPr>
        <w:t>”: Following configurations are provided from NW to UE:</w:t>
      </w:r>
    </w:p>
    <w:p w14:paraId="7B7D7550" w14:textId="773D43AA" w:rsidR="00231895" w:rsidRPr="00DA2739" w:rsidRDefault="00231895" w:rsidP="00231895">
      <w:pPr>
        <w:pStyle w:val="Doc-text2"/>
        <w:ind w:left="1083"/>
        <w:rPr>
          <w:rFonts w:ascii="Times New Roman" w:hAnsi="Times New Roman"/>
        </w:rPr>
      </w:pPr>
      <w:r w:rsidRPr="00DA2739">
        <w:rPr>
          <w:rFonts w:ascii="Times New Roman" w:hAnsi="Times New Roman"/>
        </w:rPr>
        <w:t xml:space="preserve">1) </w:t>
      </w:r>
      <w:ins w:id="11" w:author="Huawei (Dawid)" w:date="2024-08-30T13:50:00Z">
        <w:r w:rsidR="0091507A">
          <w:rPr>
            <w:rFonts w:ascii="Times New Roman" w:hAnsi="Times New Roman"/>
          </w:rPr>
          <w:t xml:space="preserve">The network configuration enabling the </w:t>
        </w:r>
      </w:ins>
      <w:r w:rsidRPr="00DA2739">
        <w:rPr>
          <w:rFonts w:ascii="Times New Roman" w:hAnsi="Times New Roman"/>
        </w:rPr>
        <w:t xml:space="preserve">UE </w:t>
      </w:r>
      <w:del w:id="12" w:author="Huawei (Dawid)" w:date="2024-08-30T13:50:00Z">
        <w:r w:rsidRPr="00DA2739" w:rsidDel="0091507A">
          <w:rPr>
            <w:rFonts w:ascii="Times New Roman" w:hAnsi="Times New Roman"/>
          </w:rPr>
          <w:delText xml:space="preserve">is allowed </w:delText>
        </w:r>
      </w:del>
      <w:r w:rsidRPr="00DA2739">
        <w:rPr>
          <w:rFonts w:ascii="Times New Roman" w:hAnsi="Times New Roman"/>
        </w:rPr>
        <w:t xml:space="preserve">to do UAI reporting via </w:t>
      </w:r>
      <w:proofErr w:type="spellStart"/>
      <w:r w:rsidRPr="00DA2739">
        <w:rPr>
          <w:rFonts w:ascii="Times New Roman" w:hAnsi="Times New Roman"/>
        </w:rPr>
        <w:t>OtherConfig</w:t>
      </w:r>
      <w:proofErr w:type="spellEnd"/>
      <w:r w:rsidRPr="00DA2739">
        <w:rPr>
          <w:rFonts w:ascii="Times New Roman" w:hAnsi="Times New Roman"/>
        </w:rPr>
        <w:t>.</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3) </w:t>
      </w:r>
      <w:r w:rsidRPr="00EF703B">
        <w:rPr>
          <w:rFonts w:ascii="Times New Roman" w:hAnsi="Times New Roman"/>
          <w:highlight w:val="yellow"/>
        </w:rPr>
        <w:t>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w:t>
      </w:r>
      <w:r w:rsidRPr="00EF703B">
        <w:rPr>
          <w:rFonts w:ascii="Times New Roman" w:hAnsi="Times New Roman"/>
          <w:highlight w:val="yellow"/>
        </w:rPr>
        <w:t xml:space="preserve">FFS whether other configuration can </w:t>
      </w:r>
      <w:proofErr w:type="gramStart"/>
      <w:r w:rsidRPr="00EF703B">
        <w:rPr>
          <w:rFonts w:ascii="Times New Roman" w:hAnsi="Times New Roman"/>
          <w:highlight w:val="yellow"/>
        </w:rPr>
        <w:t>considered</w:t>
      </w:r>
      <w:proofErr w:type="gramEnd"/>
      <w:r w:rsidRPr="00EF703B">
        <w:rPr>
          <w:rFonts w:ascii="Times New Roman" w:hAnsi="Times New Roman"/>
          <w:highlight w:val="yellow"/>
        </w:rPr>
        <w:t xml:space="preserve">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264CB253"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As response to NW-side additional condition </w:t>
      </w:r>
      <w:ins w:id="13" w:author="Huawei (Dawid)" w:date="2024-08-30T13:50:00Z">
        <w:r w:rsidR="0091507A">
          <w:rPr>
            <w:rFonts w:ascii="Times New Roman" w:hAnsi="Times New Roman"/>
          </w:rPr>
          <w:t xml:space="preserve">when the network </w:t>
        </w:r>
      </w:ins>
      <w:r w:rsidRPr="00DA2739">
        <w:rPr>
          <w:rFonts w:ascii="Times New Roman" w:hAnsi="Times New Roman"/>
        </w:rPr>
        <w:t>request</w:t>
      </w:r>
      <w:ins w:id="14" w:author="Huawei (Dawid)" w:date="2024-08-30T13:50:00Z">
        <w:r w:rsidR="0091507A">
          <w:rPr>
            <w:rFonts w:ascii="Times New Roman" w:hAnsi="Times New Roman"/>
          </w:rPr>
          <w:t>s</w:t>
        </w:r>
      </w:ins>
      <w:del w:id="15" w:author="Huawei (Dawid)" w:date="2024-08-30T13:50:00Z">
        <w:r w:rsidRPr="00DA2739" w:rsidDel="0091507A">
          <w:rPr>
            <w:rFonts w:ascii="Times New Roman" w:hAnsi="Times New Roman"/>
          </w:rPr>
          <w:delText>ing</w:delText>
        </w:r>
      </w:del>
      <w:r w:rsidRPr="00DA2739">
        <w:rPr>
          <w:rFonts w:ascii="Times New Roman" w:hAnsi="Times New Roman"/>
        </w:rPr>
        <w:t xml:space="preserve"> applicable functionality reporting in step 3, </w:t>
      </w:r>
      <w:r w:rsidRPr="00EF703B">
        <w:rPr>
          <w:rFonts w:ascii="Times New Roman" w:hAnsi="Times New Roman"/>
          <w:highlight w:val="yellow"/>
        </w:rPr>
        <w:t xml:space="preserve">FFS </w:t>
      </w:r>
      <w:ins w:id="16" w:author="Huawei (Dawid)" w:date="2024-08-30T13:50:00Z">
        <w:r w:rsidR="0091507A">
          <w:rPr>
            <w:rFonts w:ascii="Times New Roman" w:hAnsi="Times New Roman"/>
            <w:highlight w:val="yellow"/>
          </w:rPr>
          <w:t>in response</w:t>
        </w:r>
      </w:ins>
      <w:ins w:id="17" w:author="Huawei (Dawid)" w:date="2024-08-30T13:51:00Z">
        <w:r w:rsidR="0091507A">
          <w:rPr>
            <w:rFonts w:ascii="Times New Roman" w:hAnsi="Times New Roman"/>
            <w:highlight w:val="yellow"/>
          </w:rPr>
          <w:t xml:space="preserve"> to </w:t>
        </w:r>
      </w:ins>
      <w:r w:rsidRPr="00EF703B">
        <w:rPr>
          <w:rFonts w:ascii="Times New Roman" w:hAnsi="Times New Roman"/>
          <w:highlight w:val="yellow"/>
        </w:rPr>
        <w:t>other network configuration (e.g. inference configuration)</w:t>
      </w:r>
      <w:r w:rsidR="00AD443A" w:rsidRPr="00EF703B">
        <w:rPr>
          <w:rFonts w:ascii="Times New Roman" w:hAnsi="Times New Roman"/>
          <w:highlight w:val="yellow"/>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EF703B">
        <w:rPr>
          <w:rFonts w:ascii="Times New Roman" w:hAnsi="Times New Roman"/>
          <w:highlight w:val="yellow"/>
        </w:rPr>
        <w:t xml:space="preserve">FFS the initial activation state.  FFS on initial state of applicable functionality if inference configuration of supported functionality is provided in Step 3. FFS on additional L1/L2 </w:t>
      </w:r>
      <w:proofErr w:type="spellStart"/>
      <w:r w:rsidRPr="00EF703B">
        <w:rPr>
          <w:rFonts w:ascii="Times New Roman" w:hAnsi="Times New Roman"/>
          <w:highlight w:val="yellow"/>
        </w:rPr>
        <w:t>signaling</w:t>
      </w:r>
      <w:proofErr w:type="spellEnd"/>
      <w:r w:rsidRPr="00EF703B">
        <w:rPr>
          <w:rFonts w:ascii="Times New Roman" w:hAnsi="Times New Roman"/>
          <w:highlight w:val="yellow"/>
        </w:rPr>
        <w:t xml:space="preserve">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18"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w:t>
      </w:r>
      <w:proofErr w:type="spellStart"/>
      <w:r w:rsidRPr="50AEE7CE">
        <w:rPr>
          <w:rFonts w:ascii="Times New Roman" w:hAnsi="Times New Roman"/>
          <w:sz w:val="20"/>
          <w:szCs w:val="20"/>
        </w:rPr>
        <w:t>etc</w:t>
      </w:r>
      <w:proofErr w:type="spellEnd"/>
      <w:r w:rsidRPr="50AEE7CE">
        <w:rPr>
          <w:rFonts w:ascii="Times New Roman" w:hAnsi="Times New Roman"/>
          <w:sz w:val="20"/>
          <w:szCs w:val="20"/>
        </w:rPr>
        <w:t xml:space="preserve">) is considered separately from NW-side additional condition, </w:t>
      </w:r>
      <w:commentRangeStart w:id="19"/>
      <w:commentRangeStart w:id="20"/>
      <w:r w:rsidRPr="50AEE7CE">
        <w:rPr>
          <w:rFonts w:ascii="Times New Roman" w:hAnsi="Times New Roman"/>
          <w:sz w:val="20"/>
          <w:szCs w:val="20"/>
        </w:rPr>
        <w:t>i.e. it is not considered as part of NW-side additional condition in below proposals.</w:t>
      </w:r>
      <w:commentRangeEnd w:id="19"/>
      <w:r w:rsidR="0090529F">
        <w:rPr>
          <w:rStyle w:val="CommentReference"/>
        </w:rPr>
        <w:commentReference w:id="19"/>
      </w:r>
      <w:commentRangeEnd w:id="20"/>
      <w:r w:rsidR="00FB19B2">
        <w:rPr>
          <w:rStyle w:val="CommentReference"/>
        </w:rPr>
        <w:commentReference w:id="20"/>
      </w:r>
      <w:r w:rsidRPr="50AEE7CE">
        <w:rPr>
          <w:rFonts w:ascii="Times New Roman" w:hAnsi="Times New Roman"/>
          <w:sz w:val="20"/>
          <w:szCs w:val="20"/>
        </w:rPr>
        <w:t xml:space="preserve"> It is up to RAN1 about the details of NW-side additional condition</w:t>
      </w:r>
      <w:ins w:id="21"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TableGrid"/>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22"/>
      <w:ins w:id="23" w:author="Huawei (Dawid)" w:date="2024-08-30T13:51:00Z">
        <w:r w:rsidR="0091507A">
          <w:rPr>
            <w:rFonts w:ascii="Times New Roman" w:hAnsi="Times New Roman"/>
          </w:rPr>
          <w:t xml:space="preserve">for which RAN2 </w:t>
        </w:r>
        <w:commentRangeEnd w:id="22"/>
        <w:r w:rsidR="0091507A">
          <w:rPr>
            <w:rStyle w:val="CommentReference"/>
            <w:rFonts w:asciiTheme="minorHAnsi" w:eastAsiaTheme="minorEastAsia" w:hAnsiTheme="minorHAnsi" w:cstheme="minorBidi"/>
            <w:kern w:val="2"/>
            <w:lang w:val="en-US" w:eastAsia="zh-CN"/>
            <w14:ligatures w14:val="standardContextual"/>
          </w:rPr>
          <w:commentReference w:id="22"/>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017B5483"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24"/>
      <w:r>
        <w:rPr>
          <w:rFonts w:ascii="Times New Roman" w:hAnsi="Times New Roman"/>
        </w:rPr>
        <w:t>Q1</w:t>
      </w:r>
      <w:commentRangeEnd w:id="24"/>
      <w:r w:rsidR="00FB19B2">
        <w:rPr>
          <w:rStyle w:val="CommentReference"/>
          <w:rFonts w:asciiTheme="minorHAnsi" w:eastAsiaTheme="minorEastAsia" w:hAnsiTheme="minorHAnsi" w:cstheme="minorBidi"/>
          <w:kern w:val="2"/>
          <w:lang w:val="en-US" w:eastAsia="zh-CN"/>
          <w14:ligatures w14:val="standardContextual"/>
        </w:rPr>
        <w:commentReference w:id="24"/>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ins w:id="25" w:author="Rajeev Kumar - QC" w:date="2024-08-28T10:31:00Z">
        <w:r w:rsidR="002A6F6C">
          <w:rPr>
            <w:rFonts w:ascii="Times New Roman" w:hAnsi="Times New Roman"/>
          </w:rPr>
          <w:t xml:space="preserve"> </w:t>
        </w:r>
      </w:ins>
      <w:ins w:id="26" w:author="Rajeev Kumar - QC" w:date="2024-08-28T10:48:00Z">
        <w:r w:rsidR="002E7057">
          <w:rPr>
            <w:rFonts w:ascii="Times New Roman" w:hAnsi="Times New Roman"/>
          </w:rPr>
          <w:t xml:space="preserve">expressed </w:t>
        </w:r>
      </w:ins>
      <w:ins w:id="27" w:author="Rajeev Kumar - QC" w:date="2024-08-28T10:31:00Z">
        <w:r w:rsidR="002A6F6C">
          <w:rPr>
            <w:rFonts w:ascii="Times New Roman" w:hAnsi="Times New Roman"/>
          </w:rPr>
          <w:t>in the UE capability</w:t>
        </w:r>
      </w:ins>
      <w:r w:rsidR="00AD443A" w:rsidRPr="00AD443A">
        <w:rPr>
          <w:rFonts w:ascii="Times New Roman" w:hAnsi="Times New Roman"/>
        </w:rPr>
        <w:t>?</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2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29" w:author="Rajeev Kumar - QC" w:date="2024-08-28T10:31:00Z">
        <w:r w:rsidR="00D12444">
          <w:rPr>
            <w:rFonts w:ascii="Times New Roman" w:hAnsi="Times New Roman"/>
          </w:rPr>
          <w:t>whether it is a</w:t>
        </w:r>
      </w:ins>
      <w:ins w:id="3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31" w:author="Rajeev Kumar - QC" w:date="2024-08-28T10:31:00Z">
        <w:r w:rsidR="00D12444">
          <w:rPr>
            <w:rFonts w:ascii="Times New Roman" w:hAnsi="Times New Roman"/>
          </w:rPr>
          <w:t xml:space="preserve">whether it is </w:t>
        </w:r>
      </w:ins>
      <w:del w:id="3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62E9E993"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ins w:id="34" w:author="Rajeev Kumar - QC" w:date="2024-08-28T10:51:00Z">
        <w:r w:rsidR="00F646A3">
          <w:rPr>
            <w:rFonts w:ascii="Times New Roman" w:hAnsi="Times New Roman"/>
          </w:rPr>
          <w:t xml:space="preserve">If multiple functionalities are </w:t>
        </w:r>
        <w:r w:rsidR="00083277">
          <w:rPr>
            <w:rFonts w:ascii="Times New Roman" w:hAnsi="Times New Roman"/>
          </w:rPr>
          <w:t>defined p</w:t>
        </w:r>
      </w:ins>
      <w:ins w:id="35" w:author="Rajeev Kumar - QC" w:date="2024-08-28T10:52:00Z">
        <w:r w:rsidR="00083277">
          <w:rPr>
            <w:rFonts w:ascii="Times New Roman" w:hAnsi="Times New Roman"/>
          </w:rPr>
          <w:t>er use case or sub-use case,</w:t>
        </w:r>
        <w:r w:rsidR="00BC6CDE">
          <w:rPr>
            <w:rFonts w:ascii="Times New Roman" w:hAnsi="Times New Roman"/>
          </w:rPr>
          <w:t xml:space="preserve"> </w:t>
        </w:r>
      </w:ins>
      <w:del w:id="36" w:author="Rajeev Kumar - QC" w:date="2024-08-28T10:52:00Z">
        <w:r w:rsidR="00AD443A" w:rsidDel="00BC6CDE">
          <w:rPr>
            <w:rFonts w:ascii="Times New Roman" w:hAnsi="Times New Roman"/>
          </w:rPr>
          <w:delText>W</w:delText>
        </w:r>
      </w:del>
      <w:ins w:id="37" w:author="Rajeev Kumar - QC" w:date="2024-08-28T10:52:00Z">
        <w:r w:rsidR="00BC6CDE">
          <w:rPr>
            <w:rFonts w:ascii="Times New Roman" w:hAnsi="Times New Roman"/>
          </w:rPr>
          <w:t>w</w:t>
        </w:r>
      </w:ins>
      <w:r w:rsidR="00AD443A" w:rsidRPr="00AD443A">
        <w:rPr>
          <w:rFonts w:ascii="Times New Roman" w:hAnsi="Times New Roman"/>
        </w:rPr>
        <w:t xml:space="preserve">hether multiple </w:t>
      </w:r>
      <w:del w:id="38" w:author="Rajeev Kumar - QC" w:date="2024-08-28T10:52:00Z">
        <w:r w:rsidR="00AD443A" w:rsidRPr="00AD443A" w:rsidDel="00BC6CDE">
          <w:rPr>
            <w:rFonts w:ascii="Times New Roman" w:hAnsi="Times New Roman"/>
          </w:rPr>
          <w:delText xml:space="preserve">applicable </w:delText>
        </w:r>
      </w:del>
      <w:r w:rsidR="00AD443A" w:rsidRPr="00AD443A">
        <w:rPr>
          <w:rFonts w:ascii="Times New Roman" w:hAnsi="Times New Roman"/>
        </w:rPr>
        <w:t xml:space="preserve">functionalities </w:t>
      </w:r>
      <w:ins w:id="39" w:author="Rajeev Kumar - QC" w:date="2024-08-28T10:52:00Z">
        <w:r w:rsidR="00BC6CDE">
          <w:rPr>
            <w:rFonts w:ascii="Times New Roman" w:hAnsi="Times New Roman"/>
          </w:rPr>
          <w:t xml:space="preserve">can be applicable </w:t>
        </w:r>
      </w:ins>
      <w:commentRangeStart w:id="40"/>
      <w:ins w:id="41" w:author="Rajeev Kumar - QC" w:date="2024-08-28T10:53:00Z">
        <w:r w:rsidR="00BC6CDE">
          <w:rPr>
            <w:rFonts w:ascii="Times New Roman" w:hAnsi="Times New Roman"/>
          </w:rPr>
          <w:t>concurrently</w:t>
        </w:r>
      </w:ins>
      <w:ins w:id="42" w:author="Rajeev Kumar - QC" w:date="2024-08-28T10:55:00Z">
        <w:r w:rsidR="00C6557D">
          <w:rPr>
            <w:rFonts w:ascii="Times New Roman" w:hAnsi="Times New Roman"/>
          </w:rPr>
          <w:t xml:space="preserve"> </w:t>
        </w:r>
      </w:ins>
      <w:commentRangeEnd w:id="40"/>
      <w:ins w:id="43" w:author="Rajeev Kumar - QC" w:date="2024-08-28T10:57:00Z">
        <w:r w:rsidR="00C47F3B">
          <w:rPr>
            <w:rStyle w:val="CommentReference"/>
            <w:rFonts w:asciiTheme="minorHAnsi" w:eastAsiaTheme="minorEastAsia" w:hAnsiTheme="minorHAnsi" w:cstheme="minorBidi"/>
            <w:kern w:val="2"/>
            <w:lang w:val="en-US" w:eastAsia="zh-CN"/>
            <w14:ligatures w14:val="standardContextual"/>
          </w:rPr>
          <w:commentReference w:id="40"/>
        </w:r>
      </w:ins>
      <w:ins w:id="44" w:author="Rajeev Kumar - QC" w:date="2024-08-28T10:55:00Z">
        <w:r w:rsidR="00C6557D">
          <w:rPr>
            <w:rFonts w:ascii="Times New Roman" w:hAnsi="Times New Roman"/>
          </w:rPr>
          <w:t xml:space="preserve">for </w:t>
        </w:r>
        <w:r w:rsidR="006843D7">
          <w:rPr>
            <w:rFonts w:ascii="Times New Roman" w:hAnsi="Times New Roman"/>
          </w:rPr>
          <w:t>a sub-use case, across sub-use case of a use case, and across different use cases</w:t>
        </w:r>
      </w:ins>
      <w:del w:id="45" w:author="Rajeev Kumar - QC" w:date="2024-08-28T10:53:00Z">
        <w:r w:rsidR="00AD443A" w:rsidRPr="00AD443A" w:rsidDel="0042571F">
          <w:rPr>
            <w:rFonts w:ascii="Times New Roman" w:hAnsi="Times New Roman"/>
          </w:rPr>
          <w:delText xml:space="preserve">under the same use case </w:delText>
        </w:r>
        <w:r w:rsidR="00C02768" w:rsidDel="0042571F">
          <w:rPr>
            <w:rFonts w:ascii="Times New Roman" w:hAnsi="Times New Roman"/>
          </w:rPr>
          <w:delText>are</w:delText>
        </w:r>
        <w:r w:rsidR="00AD443A" w:rsidRPr="00AD443A" w:rsidDel="0042571F">
          <w:rPr>
            <w:rFonts w:ascii="Times New Roman" w:hAnsi="Times New Roman"/>
          </w:rPr>
          <w:delText xml:space="preserve"> supported or not</w:delText>
        </w:r>
      </w:del>
      <w:r w:rsidR="00AD443A" w:rsidRPr="00AD443A">
        <w:rPr>
          <w:rFonts w:ascii="Times New Roman" w:hAnsi="Times New Roman"/>
        </w:rPr>
        <w:t>?</w:t>
      </w:r>
      <w:r w:rsidR="00CD49DC">
        <w:rPr>
          <w:rFonts w:ascii="Times New Roman" w:hAnsi="Times New Roman"/>
        </w:rPr>
        <w:t xml:space="preserve"> Whether multiple applicable functionalities can be </w:t>
      </w:r>
      <w:commentRangeStart w:id="46"/>
      <w:r w:rsidR="00CD49DC">
        <w:rPr>
          <w:rFonts w:ascii="Times New Roman" w:hAnsi="Times New Roman"/>
        </w:rPr>
        <w:t>activated at the same time</w:t>
      </w:r>
      <w:commentRangeEnd w:id="46"/>
      <w:r w:rsidR="00285A6B">
        <w:rPr>
          <w:rStyle w:val="CommentReference"/>
          <w:rFonts w:asciiTheme="minorHAnsi" w:eastAsiaTheme="minorEastAsia" w:hAnsiTheme="minorHAnsi" w:cstheme="minorBidi"/>
          <w:kern w:val="2"/>
          <w:lang w:val="en-US" w:eastAsia="zh-CN"/>
          <w14:ligatures w14:val="standardContextual"/>
        </w:rPr>
        <w:commentReference w:id="46"/>
      </w:r>
      <w:r w:rsidR="00CD49DC">
        <w:rPr>
          <w:rFonts w:ascii="Times New Roman" w:hAnsi="Times New Roman"/>
        </w:rPr>
        <w:t>?</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5E1997A4"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47"/>
      <w:commentRangeStart w:id="48"/>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 xml:space="preserve">format of NW-side additional condition? </w:t>
      </w:r>
      <w:commentRangeEnd w:id="47"/>
      <w:r w:rsidR="006F22EF">
        <w:rPr>
          <w:rStyle w:val="CommentReference"/>
          <w:rFonts w:asciiTheme="minorHAnsi" w:eastAsiaTheme="minorEastAsia" w:hAnsiTheme="minorHAnsi" w:cstheme="minorBidi"/>
          <w:kern w:val="2"/>
          <w:lang w:val="en-US" w:eastAsia="zh-CN"/>
          <w14:ligatures w14:val="standardContextual"/>
        </w:rPr>
        <w:commentReference w:id="47"/>
      </w:r>
      <w:commentRangeEnd w:id="48"/>
      <w:r w:rsidR="00285A6B">
        <w:rPr>
          <w:rStyle w:val="CommentReference"/>
          <w:rFonts w:asciiTheme="minorHAnsi" w:eastAsiaTheme="minorEastAsia" w:hAnsiTheme="minorHAnsi" w:cstheme="minorBidi"/>
          <w:kern w:val="2"/>
          <w:lang w:val="en-US" w:eastAsia="zh-CN"/>
          <w14:ligatures w14:val="standardContextual"/>
        </w:rPr>
        <w:commentReference w:id="48"/>
      </w:r>
    </w:p>
    <w:p w14:paraId="18118041" w14:textId="26BBB27C"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49"/>
      <w:commentRangeStart w:id="50"/>
      <w:r>
        <w:rPr>
          <w:rFonts w:ascii="Times New Roman" w:hAnsi="Times New Roman"/>
        </w:rPr>
        <w:t>Q4:</w:t>
      </w:r>
      <w:commentRangeEnd w:id="49"/>
      <w:r w:rsidR="000D22A7">
        <w:rPr>
          <w:rStyle w:val="CommentReference"/>
          <w:rFonts w:asciiTheme="minorHAnsi" w:eastAsiaTheme="minorEastAsia" w:hAnsiTheme="minorHAnsi" w:cstheme="minorBidi"/>
          <w:kern w:val="2"/>
          <w:lang w:val="en-US" w:eastAsia="zh-CN"/>
          <w14:ligatures w14:val="standardContextual"/>
        </w:rPr>
        <w:commentReference w:id="49"/>
      </w:r>
      <w:commentRangeEnd w:id="50"/>
      <w:r w:rsidR="00285A6B">
        <w:rPr>
          <w:rStyle w:val="CommentReference"/>
          <w:rFonts w:asciiTheme="minorHAnsi" w:eastAsiaTheme="minorEastAsia" w:hAnsiTheme="minorHAnsi" w:cstheme="minorBidi"/>
          <w:kern w:val="2"/>
          <w:lang w:val="en-US" w:eastAsia="zh-CN"/>
          <w14:ligatures w14:val="standardContextual"/>
        </w:rPr>
        <w:commentReference w:id="50"/>
      </w:r>
      <w:r>
        <w:rPr>
          <w:rFonts w:ascii="Times New Roman" w:hAnsi="Times New Roman"/>
        </w:rPr>
        <w:t xml:space="preserve"> </w:t>
      </w:r>
      <w:r w:rsidR="004C2350" w:rsidRPr="00EB0F64">
        <w:rPr>
          <w:rFonts w:ascii="Times New Roman" w:hAnsi="Times New Roman"/>
          <w:strike/>
          <w:rPrChange w:id="51" w:author="Rajeev Kumar - QC" w:date="2024-08-28T12:18:00Z">
            <w:rPr>
              <w:rFonts w:ascii="Times New Roman" w:hAnsi="Times New Roman"/>
            </w:rPr>
          </w:rPrChange>
        </w:rPr>
        <w:t>For UE evaluating applicable functionality reporting</w:t>
      </w:r>
      <w:r w:rsidR="004C2350">
        <w:rPr>
          <w:rFonts w:ascii="Times New Roman" w:hAnsi="Times New Roman"/>
        </w:rPr>
        <w:t>,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r w:rsidR="004C2350">
        <w:rPr>
          <w:rFonts w:ascii="Times New Roman" w:hAnsi="Times New Roman"/>
        </w:rPr>
        <w:t xml:space="preserve"> in Step 3</w:t>
      </w:r>
      <w:r w:rsidR="00AD443A" w:rsidRPr="00AD443A">
        <w:rPr>
          <w:rFonts w:ascii="Times New Roman" w:hAnsi="Times New Roman"/>
        </w:rPr>
        <w:t xml:space="preserve">? 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00529A90" w:rsidR="00F67217" w:rsidRDefault="00843BA2" w:rsidP="00AD443A">
      <w:pPr>
        <w:pStyle w:val="Doc-text2"/>
        <w:numPr>
          <w:ilvl w:val="0"/>
          <w:numId w:val="5"/>
        </w:numPr>
        <w:tabs>
          <w:tab w:val="clear" w:pos="1622"/>
          <w:tab w:val="left" w:pos="2160"/>
        </w:tabs>
        <w:rPr>
          <w:rFonts w:ascii="Times New Roman" w:hAnsi="Times New Roman"/>
        </w:rPr>
      </w:pPr>
      <w:commentRangeStart w:id="52"/>
      <w:r>
        <w:rPr>
          <w:rFonts w:ascii="Times New Roman" w:hAnsi="Times New Roman"/>
        </w:rPr>
        <w:t>Q5</w:t>
      </w:r>
      <w:commentRangeEnd w:id="52"/>
      <w:r w:rsidR="00285A6B">
        <w:rPr>
          <w:rStyle w:val="CommentReference"/>
          <w:rFonts w:asciiTheme="minorHAnsi" w:eastAsiaTheme="minorEastAsia" w:hAnsiTheme="minorHAnsi" w:cstheme="minorBidi"/>
          <w:kern w:val="2"/>
          <w:lang w:val="en-US" w:eastAsia="zh-CN"/>
          <w14:ligatures w14:val="standardContextual"/>
        </w:rPr>
        <w:commentReference w:id="52"/>
      </w:r>
      <w:r>
        <w:rPr>
          <w:rFonts w:ascii="Times New Roman" w:hAnsi="Times New Roman"/>
        </w:rPr>
        <w:t xml:space="preserve">: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applicable functionality 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commentRangeStart w:id="53"/>
      <w:r>
        <w:rPr>
          <w:rFonts w:ascii="Times New Roman" w:hAnsi="Times New Roman"/>
        </w:rPr>
        <w:t>Q5-1</w:t>
      </w:r>
      <w:commentRangeEnd w:id="53"/>
      <w:r w:rsidR="00285A6B">
        <w:rPr>
          <w:rStyle w:val="CommentReference"/>
          <w:rFonts w:asciiTheme="minorHAnsi" w:eastAsiaTheme="minorEastAsia" w:hAnsiTheme="minorHAnsi" w:cstheme="minorBidi"/>
          <w:kern w:val="2"/>
          <w:lang w:val="en-US" w:eastAsia="zh-CN"/>
          <w14:ligatures w14:val="standardContextual"/>
        </w:rPr>
        <w:commentReference w:id="53"/>
      </w:r>
      <w:r>
        <w:rPr>
          <w:rFonts w:ascii="Times New Roman" w:hAnsi="Times New Roman"/>
        </w:rPr>
        <w:t xml:space="preserve">: </w:t>
      </w:r>
      <w:r w:rsidR="00F67217" w:rsidRPr="00AD443A">
        <w:rPr>
          <w:rFonts w:ascii="Times New Roman" w:hAnsi="Times New Roman"/>
        </w:rPr>
        <w:t xml:space="preserve">Is it feasible for UE to decide the applicable functionalities without NW-side additional condition? </w:t>
      </w:r>
      <w:commentRangeStart w:id="54"/>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commentRangeEnd w:id="54"/>
      <w:r w:rsidR="00285A6B">
        <w:rPr>
          <w:rStyle w:val="CommentReference"/>
          <w:rFonts w:asciiTheme="minorHAnsi" w:eastAsiaTheme="minorEastAsia" w:hAnsiTheme="minorHAnsi" w:cstheme="minorBidi"/>
          <w:kern w:val="2"/>
          <w:lang w:val="en-US" w:eastAsia="zh-CN"/>
          <w14:ligatures w14:val="standardContextual"/>
        </w:rPr>
        <w:commentReference w:id="54"/>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t xml:space="preserve">Q5-2: </w:t>
      </w:r>
      <w:commentRangeStart w:id="55"/>
      <w:commentRangeStart w:id="56"/>
      <w:commentRangeStart w:id="57"/>
      <w:r w:rsidR="00F67217">
        <w:rPr>
          <w:rFonts w:ascii="Times New Roman" w:hAnsi="Times New Roman"/>
        </w:rPr>
        <w:t>I</w:t>
      </w:r>
      <w:r w:rsidR="00F67217" w:rsidRPr="00AD443A">
        <w:rPr>
          <w:rFonts w:ascii="Times New Roman" w:hAnsi="Times New Roman"/>
        </w:rPr>
        <w:t xml:space="preserve">s it feasible for </w:t>
      </w:r>
      <w:proofErr w:type="spellStart"/>
      <w:r w:rsidR="00F67217" w:rsidRPr="00AD443A">
        <w:rPr>
          <w:rFonts w:ascii="Times New Roman" w:hAnsi="Times New Roman"/>
        </w:rPr>
        <w:t>gNB</w:t>
      </w:r>
      <w:proofErr w:type="spellEnd"/>
      <w:r w:rsidR="00F67217" w:rsidRPr="00AD443A">
        <w:rPr>
          <w:rFonts w:ascii="Times New Roman" w:hAnsi="Times New Roman"/>
        </w:rPr>
        <w:t xml:space="preserve"> to provide inference configuration UE in Step 3 to applicable functionalities?</w:t>
      </w:r>
      <w:commentRangeEnd w:id="55"/>
      <w:commentRangeEnd w:id="56"/>
      <w:r w:rsidR="00017FA8">
        <w:rPr>
          <w:rStyle w:val="CommentReference"/>
          <w:rFonts w:asciiTheme="minorHAnsi" w:eastAsiaTheme="minorEastAsia" w:hAnsiTheme="minorHAnsi" w:cstheme="minorBidi"/>
          <w:kern w:val="2"/>
          <w:lang w:val="en-US" w:eastAsia="zh-CN"/>
          <w14:ligatures w14:val="standardContextual"/>
        </w:rPr>
        <w:commentReference w:id="55"/>
      </w:r>
      <w:commentRangeEnd w:id="57"/>
      <w:r w:rsidR="00285A6B">
        <w:rPr>
          <w:rStyle w:val="CommentReference"/>
          <w:rFonts w:asciiTheme="minorHAnsi" w:eastAsiaTheme="minorEastAsia" w:hAnsiTheme="minorHAnsi" w:cstheme="minorBidi"/>
          <w:kern w:val="2"/>
          <w:lang w:val="en-US" w:eastAsia="zh-CN"/>
          <w14:ligatures w14:val="standardContextual"/>
        </w:rPr>
        <w:commentReference w:id="57"/>
      </w:r>
      <w:r w:rsidR="00554AA4">
        <w:rPr>
          <w:rStyle w:val="CommentReference"/>
          <w:rFonts w:asciiTheme="minorHAnsi" w:eastAsiaTheme="minorEastAsia" w:hAnsiTheme="minorHAnsi" w:cstheme="minorBidi"/>
          <w:kern w:val="2"/>
          <w:lang w:val="en-US" w:eastAsia="zh-CN"/>
          <w14:ligatures w14:val="standardContextual"/>
        </w:rPr>
        <w:commentReference w:id="56"/>
      </w:r>
    </w:p>
    <w:p w14:paraId="4A542870" w14:textId="54007A38"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lastRenderedPageBreak/>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based on supported functionality? </w:t>
      </w:r>
    </w:p>
    <w:p w14:paraId="270364C7" w14:textId="480E6FBB"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r>
        <w:rPr>
          <w:rFonts w:ascii="Times New Roman" w:hAnsi="Times New Roman"/>
        </w:rPr>
        <w:t xml:space="preserve">Q6: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7A4C3241" w:rsidR="000514A8" w:rsidRDefault="00843BA2" w:rsidP="00A772E5">
      <w:pPr>
        <w:pStyle w:val="Doc-text2"/>
        <w:numPr>
          <w:ilvl w:val="0"/>
          <w:numId w:val="5"/>
        </w:numPr>
        <w:rPr>
          <w:rFonts w:ascii="Times New Roman" w:hAnsi="Times New Roman"/>
        </w:rPr>
      </w:pPr>
      <w:commentRangeStart w:id="58"/>
      <w:commentRangeStart w:id="59"/>
      <w:r>
        <w:rPr>
          <w:rFonts w:ascii="Times New Roman" w:hAnsi="Times New Roman"/>
        </w:rPr>
        <w:t>Q7</w:t>
      </w:r>
      <w:commentRangeEnd w:id="58"/>
      <w:r w:rsidR="00263929">
        <w:rPr>
          <w:rStyle w:val="CommentReference"/>
          <w:rFonts w:asciiTheme="minorHAnsi" w:eastAsiaTheme="minorEastAsia" w:hAnsiTheme="minorHAnsi" w:cstheme="minorBidi"/>
          <w:kern w:val="2"/>
          <w:lang w:val="en-US" w:eastAsia="zh-CN"/>
          <w14:ligatures w14:val="standardContextual"/>
        </w:rPr>
        <w:commentReference w:id="58"/>
      </w:r>
      <w:commentRangeEnd w:id="59"/>
      <w:r w:rsidR="00285A6B">
        <w:rPr>
          <w:rStyle w:val="CommentReference"/>
          <w:rFonts w:asciiTheme="minorHAnsi" w:eastAsiaTheme="minorEastAsia" w:hAnsiTheme="minorHAnsi" w:cstheme="minorBidi"/>
          <w:kern w:val="2"/>
          <w:lang w:val="en-US" w:eastAsia="zh-CN"/>
          <w14:ligatures w14:val="standardContextual"/>
        </w:rPr>
        <w:commentReference w:id="59"/>
      </w:r>
      <w:r>
        <w:rPr>
          <w:rFonts w:ascii="Times New Roman" w:hAnsi="Times New Roman"/>
        </w:rPr>
        <w:t xml:space="preserve">: </w:t>
      </w:r>
      <w:r w:rsidR="00621FAD">
        <w:rPr>
          <w:rFonts w:ascii="Times New Roman" w:hAnsi="Times New Roman"/>
        </w:rPr>
        <w:t xml:space="preserve">What is the </w:t>
      </w:r>
      <w:commentRangeStart w:id="60"/>
      <w:r w:rsidR="00621FAD">
        <w:rPr>
          <w:rFonts w:ascii="Times New Roman" w:hAnsi="Times New Roman"/>
        </w:rPr>
        <w:t>initial activation state</w:t>
      </w:r>
      <w:commentRangeEnd w:id="60"/>
      <w:r w:rsidR="00DF6768">
        <w:rPr>
          <w:rStyle w:val="CommentReference"/>
          <w:rFonts w:asciiTheme="minorHAnsi" w:eastAsiaTheme="minorEastAsia" w:hAnsiTheme="minorHAnsi" w:cstheme="minorBidi"/>
          <w:kern w:val="2"/>
          <w:lang w:val="en-US" w:eastAsia="zh-CN"/>
          <w14:ligatures w14:val="standardContextual"/>
        </w:rPr>
        <w:commentReference w:id="60"/>
      </w:r>
      <w:r w:rsidR="00621FAD">
        <w:rPr>
          <w:rFonts w:ascii="Times New Roman" w:hAnsi="Times New Roman"/>
        </w:rPr>
        <w:t xml:space="preserve"> of </w:t>
      </w:r>
      <w:commentRangeStart w:id="61"/>
      <w:r w:rsidR="00621FAD">
        <w:rPr>
          <w:rFonts w:ascii="Times New Roman" w:hAnsi="Times New Roman"/>
        </w:rPr>
        <w:t>UE-sided model</w:t>
      </w:r>
      <w:commentRangeEnd w:id="61"/>
      <w:r w:rsidR="00DF6768">
        <w:rPr>
          <w:rStyle w:val="CommentReference"/>
          <w:rFonts w:asciiTheme="minorHAnsi" w:eastAsiaTheme="minorEastAsia" w:hAnsiTheme="minorHAnsi" w:cstheme="minorBidi"/>
          <w:kern w:val="2"/>
          <w:lang w:val="en-US" w:eastAsia="zh-CN"/>
          <w14:ligatures w14:val="standardContextual"/>
        </w:rPr>
        <w:commentReference w:id="61"/>
      </w:r>
      <w:commentRangeStart w:id="62"/>
      <w:r w:rsidR="00621FAD">
        <w:rPr>
          <w:rFonts w:ascii="Times New Roman" w:hAnsi="Times New Roman"/>
        </w:rPr>
        <w:t xml:space="preserve"> before Step 3?</w:t>
      </w:r>
      <w:r w:rsidR="004C2350">
        <w:rPr>
          <w:rFonts w:ascii="Times New Roman" w:hAnsi="Times New Roman"/>
        </w:rPr>
        <w:t xml:space="preserve"> </w:t>
      </w:r>
      <w:commentRangeEnd w:id="62"/>
      <w:r w:rsidR="0090529F">
        <w:rPr>
          <w:rStyle w:val="CommentReference"/>
          <w:rFonts w:asciiTheme="minorHAnsi" w:eastAsiaTheme="minorEastAsia" w:hAnsiTheme="minorHAnsi" w:cstheme="minorBidi"/>
          <w:kern w:val="2"/>
          <w:lang w:val="en-US" w:eastAsia="zh-CN"/>
          <w14:ligatures w14:val="standardContextual"/>
        </w:rPr>
        <w:commentReference w:id="62"/>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AB65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63"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64"/>
        <w:r w:rsidR="00285A6B">
          <w:rPr>
            <w:rFonts w:ascii="Times New Roman" w:eastAsia="Times New Roman" w:hAnsi="Times New Roman" w:cs="Times New Roman"/>
            <w:kern w:val="0"/>
            <w:sz w:val="20"/>
            <w:szCs w:val="20"/>
            <w:lang w:val="en-GB"/>
            <w14:ligatures w14:val="none"/>
          </w:rPr>
          <w:t>and info</w:t>
        </w:r>
      </w:ins>
      <w:ins w:id="65" w:author="Huawei (Dawid)" w:date="2024-08-30T13:54:00Z">
        <w:r w:rsidR="00285A6B">
          <w:rPr>
            <w:rFonts w:ascii="Times New Roman" w:eastAsia="Times New Roman" w:hAnsi="Times New Roman" w:cs="Times New Roman"/>
            <w:kern w:val="0"/>
            <w:sz w:val="20"/>
            <w:szCs w:val="20"/>
            <w:lang w:val="en-GB"/>
            <w14:ligatures w14:val="none"/>
          </w:rPr>
          <w:t>r</w:t>
        </w:r>
      </w:ins>
      <w:ins w:id="66"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64"/>
      <w:ins w:id="67" w:author="Huawei (Dawid)" w:date="2024-08-30T13:54:00Z">
        <w:r w:rsidR="00285A6B">
          <w:rPr>
            <w:rStyle w:val="CommentReference"/>
          </w:rPr>
          <w:commentReference w:id="64"/>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commentRangeStart w:id="68"/>
      <w:r w:rsidR="00DE2FDD">
        <w:rPr>
          <w:rFonts w:ascii="Times New Roman" w:eastAsia="Times New Roman" w:hAnsi="Times New Roman" w:cs="Times New Roman"/>
          <w:kern w:val="0"/>
          <w:sz w:val="20"/>
          <w:szCs w:val="20"/>
          <w:lang w:val="en-GB"/>
          <w14:ligatures w14:val="none"/>
        </w:rPr>
        <w:t>beam management UE-sided model LCM</w:t>
      </w:r>
      <w:commentRangeEnd w:id="68"/>
      <w:r w:rsidR="00285A6B">
        <w:rPr>
          <w:rStyle w:val="CommentReference"/>
        </w:rPr>
        <w:commentReference w:id="68"/>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bookmarkStart w:id="69" w:name="_GoBack"/>
      <w:bookmarkEnd w:id="69"/>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70"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ins w:id="71"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72"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73"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74" w:author="Jiangsheng Fan-OPPO" w:date="2024-08-29T21:00:00Z">
              <w:r w:rsidR="00F57D08">
                <w:rPr>
                  <w:rFonts w:ascii="Times New Roman" w:hAnsi="Times New Roman"/>
                </w:rPr>
                <w:t xml:space="preserve">If feasible, </w:t>
              </w:r>
            </w:ins>
            <w:ins w:id="75"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76" w:author="Jiangsheng Fan-OPPO" w:date="2024-08-29T21:10:00Z">
              <w:r w:rsidR="007811FF">
                <w:rPr>
                  <w:rFonts w:ascii="Times New Roman" w:hAnsi="Times New Roman"/>
                </w:rPr>
                <w:t xml:space="preserve">in </w:t>
              </w:r>
            </w:ins>
            <w:ins w:id="77" w:author="Jiangsheng Fan-OPPO" w:date="2024-08-29T21:11:00Z">
              <w:r w:rsidR="007811FF">
                <w:rPr>
                  <w:rFonts w:ascii="Times New Roman" w:hAnsi="Times New Roman"/>
                </w:rPr>
                <w:t>S</w:t>
              </w:r>
            </w:ins>
            <w:ins w:id="78" w:author="Jiangsheng Fan-OPPO" w:date="2024-08-29T21:10:00Z">
              <w:r w:rsidR="007811FF">
                <w:rPr>
                  <w:rFonts w:ascii="Times New Roman" w:hAnsi="Times New Roman"/>
                </w:rPr>
                <w:t xml:space="preserve">tep 3 </w:t>
              </w:r>
            </w:ins>
            <w:ins w:id="79"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80"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lastRenderedPageBreak/>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81" w:author="Jiangsheng Fan-OPPO" w:date="2024-08-29T21:15:00Z">
              <w:r>
                <w:rPr>
                  <w:rFonts w:ascii="Times New Roman" w:hAnsi="Times New Roman"/>
                </w:rPr>
                <w:t xml:space="preserve">, i.e. </w:t>
              </w:r>
            </w:ins>
            <w:ins w:id="82"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83"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84" w:author="Jiangsheng Fan-OPPO" w:date="2024-08-29T21:20:00Z"/>
                <w:rFonts w:ascii="Times New Roman" w:hAnsi="Times New Roman"/>
              </w:rPr>
            </w:pPr>
            <w:ins w:id="85"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86" w:author="Jiangsheng Fan-OPPO" w:date="2024-08-29T21:20:00Z"/>
                <w:rFonts w:ascii="Times New Roman" w:hAnsi="Times New Roman"/>
              </w:rPr>
            </w:pPr>
            <w:ins w:id="87"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550E6D6E" w:rsidR="00CC563E" w:rsidRPr="004D57EE" w:rsidRDefault="00CC563E" w:rsidP="00F23772">
            <w:pPr>
              <w:pStyle w:val="Doc-text2"/>
              <w:tabs>
                <w:tab w:val="clear" w:pos="1622"/>
                <w:tab w:val="left" w:pos="2160"/>
              </w:tabs>
              <w:ind w:left="717" w:firstLine="0"/>
              <w:rPr>
                <w:rFonts w:ascii="Times New Roman" w:eastAsiaTheme="minorEastAsia" w:hAnsi="Times New Roman"/>
                <w:lang w:val="en-US" w:eastAsia="zh-CN"/>
              </w:rPr>
            </w:pPr>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Pr="00C62ADA" w:rsidRDefault="00567D86" w:rsidP="00567D86">
            <w:pPr>
              <w:pStyle w:val="Doc-text2"/>
              <w:numPr>
                <w:ilvl w:val="0"/>
                <w:numId w:val="5"/>
              </w:numPr>
              <w:rPr>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88"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89"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90" w:author="vivo(Boubacar)" w:date="2024-08-30T11:45:00Z">
              <w:r>
                <w:rPr>
                  <w:rFonts w:ascii="Times New Roman" w:eastAsiaTheme="minorEastAsia" w:hAnsi="Times New Roman" w:hint="eastAsia"/>
                  <w:lang w:eastAsia="zh-CN"/>
                </w:rPr>
                <w:t>ing</w:t>
              </w:r>
            </w:ins>
            <w:ins w:id="91" w:author="vivo(Boubacar)" w:date="2024-08-30T11:44:00Z">
              <w:r w:rsidRPr="00DA2739">
                <w:rPr>
                  <w:rFonts w:ascii="Times New Roman" w:hAnsi="Times New Roman"/>
                </w:rPr>
                <w:t xml:space="preserve"> NW-side additional condition</w:t>
              </w:r>
            </w:ins>
            <w:ins w:id="92" w:author="vivo(Boubacar)" w:date="2024-08-30T11:45:00Z">
              <w:r>
                <w:rPr>
                  <w:rFonts w:ascii="Times New Roman" w:eastAsiaTheme="minorEastAsia" w:hAnsi="Times New Roman" w:hint="eastAsia"/>
                  <w:lang w:eastAsia="zh-CN"/>
                </w:rPr>
                <w:t xml:space="preserve"> in step 3</w:t>
              </w:r>
            </w:ins>
            <w:ins w:id="93" w:author="vivo(Boubacar)" w:date="2024-08-30T11:44:00Z">
              <w:r w:rsidRPr="00DA2739">
                <w:rPr>
                  <w:rFonts w:ascii="Times New Roman" w:hAnsi="Times New Roman"/>
                </w:rPr>
                <w:t xml:space="preserve"> is mandatory or optional</w:t>
              </w:r>
            </w:ins>
            <w:ins w:id="94" w:author="vivo(Boubacar)" w:date="2024-08-30T11:45:00Z">
              <w:r>
                <w:rPr>
                  <w:rFonts w:ascii="Times New Roman" w:eastAsiaTheme="minorEastAsia" w:hAnsi="Times New Roman" w:hint="eastAsia"/>
                  <w:lang w:eastAsia="zh-CN"/>
                </w:rPr>
                <w:t>?</w:t>
              </w:r>
            </w:ins>
          </w:p>
          <w:p w14:paraId="334CED50" w14:textId="77777777" w:rsidR="00567D86" w:rsidRPr="00C62ADA" w:rsidRDefault="00567D86" w:rsidP="00567D86">
            <w:pPr>
              <w:pStyle w:val="ListParagraph"/>
              <w:numPr>
                <w:ilvl w:val="0"/>
                <w:numId w:val="5"/>
              </w:numPr>
              <w:rPr>
                <w:rFonts w:ascii="Times New Roman" w:eastAsia="MS Mincho" w:hAnsi="Times New Roman" w:cs="Times New Roman"/>
                <w:kern w:val="0"/>
                <w:sz w:val="20"/>
                <w:lang w:val="en-GB" w:eastAsia="en-GB"/>
                <w14:ligatures w14:val="non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77777777" w:rsidR="00567D86" w:rsidRPr="00C0584D" w:rsidRDefault="00567D86" w:rsidP="00567D86">
            <w:pPr>
              <w:pStyle w:val="Doc-text2"/>
              <w:ind w:leftChars="299" w:left="721" w:hanging="3"/>
              <w:rPr>
                <w:rFonts w:ascii="Times New Roman" w:eastAsiaTheme="minorEastAsia" w:hAnsi="Times New Roman"/>
                <w:szCs w:val="20"/>
                <w:lang w:val="en-US" w:eastAsia="zh-CN"/>
              </w:rPr>
            </w:pPr>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Pr="00C0584D" w:rsidRDefault="00567D86" w:rsidP="00567D86">
            <w:pPr>
              <w:pStyle w:val="Doc-text2"/>
              <w:numPr>
                <w:ilvl w:val="0"/>
                <w:numId w:val="5"/>
              </w:numPr>
              <w:tabs>
                <w:tab w:val="clear" w:pos="1622"/>
                <w:tab w:val="left" w:pos="2160"/>
              </w:tabs>
              <w:rPr>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C0584D" w:rsidRDefault="00567D86" w:rsidP="00567D86">
            <w:pPr>
              <w:pStyle w:val="ListParagraph"/>
              <w:numPr>
                <w:ilvl w:val="0"/>
                <w:numId w:val="5"/>
              </w:numPr>
              <w:rPr>
                <w:rFonts w:ascii="Times New Roman" w:hAnsi="Times New Roman" w:cs="Times New Roman"/>
                <w:sz w:val="20"/>
                <w:szCs w:val="20"/>
                <w:lang w:val="en-GB"/>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343525B4" w14:textId="77777777" w:rsidR="00567D86" w:rsidRPr="00C0584D" w:rsidRDefault="00567D86" w:rsidP="00567D86">
            <w:pPr>
              <w:pStyle w:val="CommentText"/>
              <w:numPr>
                <w:ilvl w:val="0"/>
                <w:numId w:val="5"/>
              </w:numPr>
              <w:rPr>
                <w:ins w:id="95" w:author="vivo(Boubacar)" w:date="2024-08-30T12:03: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we think we should also consider that “</w:t>
            </w:r>
            <w:ins w:id="96"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7FFA51DF" w14:textId="0905883D" w:rsidR="00567D86" w:rsidRPr="00567D86" w:rsidRDefault="00567D86" w:rsidP="00567D86">
            <w:pPr>
              <w:pStyle w:val="ListParagraph"/>
              <w:numPr>
                <w:ilvl w:val="0"/>
                <w:numId w:val="14"/>
              </w:numPr>
              <w:rPr>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97" w:author="vivo(Boubacar)" w:date="2024-08-30T12:05:00Z">
              <w:r w:rsidRPr="00567D86">
                <w:rPr>
                  <w:rFonts w:ascii="Times New Roman" w:hAnsi="Times New Roman" w:cs="Times New Roman"/>
                  <w:sz w:val="20"/>
                  <w:szCs w:val="20"/>
                  <w:lang w:val="en-GB"/>
                </w:rPr>
                <w:t>supported</w:t>
              </w:r>
            </w:ins>
            <w:ins w:id="98"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99" w:author="vivo(Boubacar)" w:date="2024-08-30T12:05:00Z">
              <w:r w:rsidRPr="00567D86">
                <w:rPr>
                  <w:rFonts w:ascii="Times New Roman" w:hAnsi="Times New Roman" w:cs="Times New Roman"/>
                  <w:sz w:val="20"/>
                  <w:szCs w:val="20"/>
                  <w:lang w:val="en-GB"/>
                </w:rPr>
                <w: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100" w:author="Google-Tingting Geng" w:date="2024-08-30T15:47:00Z">
              <w:r w:rsidRPr="008144A3" w:rsidDel="00B24115">
                <w:rPr>
                  <w:rFonts w:ascii="Times New Roman" w:hAnsi="Times New Roman"/>
                </w:rPr>
                <w:delText>form</w:delText>
              </w:r>
            </w:del>
            <w:del w:id="101" w:author="Google-Tingting Geng" w:date="2024-08-30T13:23:00Z">
              <w:r w:rsidRPr="008144A3" w:rsidDel="008144A3">
                <w:rPr>
                  <w:rFonts w:ascii="Times New Roman" w:hAnsi="Times New Roman"/>
                </w:rPr>
                <w:delText>at</w:delText>
              </w:r>
            </w:del>
            <w:del w:id="102" w:author="Google-Tingting Geng" w:date="2024-08-30T15:47:00Z">
              <w:r w:rsidRPr="008144A3" w:rsidDel="00B24115">
                <w:rPr>
                  <w:rFonts w:ascii="Times New Roman" w:hAnsi="Times New Roman"/>
                </w:rPr>
                <w:delText xml:space="preserve"> </w:delText>
              </w:r>
            </w:del>
            <w:ins w:id="103"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104" w:author="Google-Tingting Geng" w:date="2024-08-30T13:25:00Z">
              <w:r w:rsidRPr="008144A3" w:rsidDel="008144A3">
                <w:rPr>
                  <w:rFonts w:ascii="Times New Roman" w:hAnsi="Times New Roman"/>
                </w:rPr>
                <w:delText xml:space="preserve">Q6: </w:delText>
              </w:r>
            </w:del>
            <w:ins w:id="105" w:author="Google-Tingting Geng" w:date="2024-08-30T13:25:00Z">
              <w:r w:rsidRPr="008144A3">
                <w:rPr>
                  <w:rFonts w:ascii="Times New Roman" w:hAnsi="Times New Roman"/>
                </w:rPr>
                <w:t>Whether NW-side additional condition is functionality specific?</w:t>
              </w:r>
            </w:ins>
          </w:p>
          <w:p w14:paraId="62EE74A2" w14:textId="77777777" w:rsidR="001D5678" w:rsidRPr="008144A3" w:rsidRDefault="001D5678" w:rsidP="001D5678">
            <w:pPr>
              <w:pStyle w:val="Doc-text2"/>
              <w:tabs>
                <w:tab w:val="clear" w:pos="1622"/>
                <w:tab w:val="left" w:pos="2160"/>
              </w:tabs>
              <w:ind w:left="717" w:firstLine="0"/>
              <w:rPr>
                <w:rFonts w:ascii="Times New Roman" w:hAnsi="Times New Roman"/>
              </w:rPr>
            </w:pPr>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106"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107"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w:t>
            </w:r>
            <w:r w:rsidRPr="00AD443A">
              <w:rPr>
                <w:rFonts w:ascii="Times New Roman" w:hAnsi="Times New Roman"/>
              </w:rPr>
              <w:lastRenderedPageBreak/>
              <w:t xml:space="preserve">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108" w:author="Google-Tingting Geng" w:date="2024-08-30T15:28:00Z">
              <w:r w:rsidR="00497789">
                <w:rPr>
                  <w:rFonts w:ascii="Times New Roman" w:hAnsi="Times New Roman"/>
                </w:rPr>
                <w:t xml:space="preserve">or </w:t>
              </w:r>
            </w:ins>
            <w:ins w:id="109"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77777777" w:rsidR="001D5678" w:rsidRDefault="001D5678" w:rsidP="001D5678">
            <w:pPr>
              <w:rPr>
                <w:rFonts w:ascii="Times New Roman" w:hAnsi="Times New Roman" w:cs="Times New Roman"/>
                <w:kern w:val="0"/>
                <w:sz w:val="20"/>
                <w:lang w:val="en-GB"/>
                <w14:ligatures w14:val="none"/>
              </w:rPr>
            </w:pPr>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110"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del w:id="111"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112"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113"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114"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115" w:author="Google-Tingting Geng" w:date="2024-08-30T11:47:00Z">
              <w:r w:rsidRPr="00AD443A" w:rsidDel="00C63179">
                <w:rPr>
                  <w:rFonts w:ascii="Times New Roman" w:hAnsi="Times New Roman"/>
                </w:rPr>
                <w:delText xml:space="preserve">, </w:delText>
              </w:r>
            </w:del>
            <w:ins w:id="116"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117" w:author="Google-Tingting Geng" w:date="2024-08-30T11:46:00Z"/>
                <w:rFonts w:ascii="Times New Roman" w:hAnsi="Times New Roman"/>
              </w:rPr>
              <w:pPrChange w:id="118" w:author="Google-Tingting Geng" w:date="2024-08-30T11:47:00Z">
                <w:pPr>
                  <w:pStyle w:val="Doc-text2"/>
                  <w:numPr>
                    <w:ilvl w:val="1"/>
                    <w:numId w:val="5"/>
                  </w:numPr>
                  <w:tabs>
                    <w:tab w:val="clear" w:pos="1622"/>
                    <w:tab w:val="left" w:pos="2160"/>
                  </w:tabs>
                  <w:ind w:left="1437" w:hanging="360"/>
                </w:pPr>
              </w:pPrChange>
            </w:pPr>
            <w:ins w:id="119"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120"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121" w:author="Google-Tingting Geng" w:date="2024-08-30T11:47:00Z">
                <w:pPr>
                  <w:pStyle w:val="Doc-text2"/>
                  <w:numPr>
                    <w:ilvl w:val="1"/>
                    <w:numId w:val="5"/>
                  </w:numPr>
                  <w:tabs>
                    <w:tab w:val="clear" w:pos="1622"/>
                    <w:tab w:val="left" w:pos="2160"/>
                  </w:tabs>
                  <w:ind w:left="1437" w:hanging="360"/>
                </w:pPr>
              </w:pPrChange>
            </w:pPr>
            <w:ins w:id="122" w:author="Google-Tingting Geng" w:date="2024-08-30T11:46:00Z">
              <w:r w:rsidRPr="00C63179">
                <w:rPr>
                  <w:rFonts w:ascii="Times New Roman" w:hAnsi="Times New Roman"/>
                </w:rPr>
                <w:t>Q5-3-</w:t>
              </w:r>
            </w:ins>
            <w:ins w:id="123" w:author="Google-Tingting Geng" w:date="2024-08-30T11:47:00Z">
              <w:r>
                <w:rPr>
                  <w:rFonts w:ascii="Times New Roman" w:hAnsi="Times New Roman"/>
                </w:rPr>
                <w:t>2</w:t>
              </w:r>
            </w:ins>
            <w:ins w:id="124" w:author="Google-Tingting Geng" w:date="2024-08-30T11:46:00Z">
              <w:r w:rsidRPr="00C63179">
                <w:rPr>
                  <w:rFonts w:ascii="Times New Roman" w:hAnsi="Times New Roman"/>
                </w:rPr>
                <w:t xml:space="preserve">: </w:t>
              </w:r>
            </w:ins>
            <w:ins w:id="125" w:author="Google-Tingting Geng" w:date="2024-08-30T11:47:00Z">
              <w:r w:rsidRPr="00C63179">
                <w:rPr>
                  <w:rFonts w:ascii="Times New Roman" w:hAnsi="Times New Roman"/>
                </w:rPr>
                <w:t xml:space="preserve">If inference configuration </w:t>
              </w:r>
            </w:ins>
            <w:commentRangeStart w:id="126"/>
            <w:del w:id="127" w:author="Google-Tingting Geng" w:date="2024-08-30T15:17:00Z">
              <w:r w:rsidRPr="00C63179" w:rsidDel="001D5678">
                <w:rPr>
                  <w:rFonts w:ascii="Times New Roman" w:hAnsi="Times New Roman"/>
                </w:rPr>
                <w:delText xml:space="preserve">can be </w:delText>
              </w:r>
            </w:del>
            <w:ins w:id="128" w:author="Google-Tingting Geng" w:date="2024-08-30T15:17:00Z">
              <w:r>
                <w:rPr>
                  <w:rFonts w:ascii="Times New Roman" w:hAnsi="Times New Roman"/>
                </w:rPr>
                <w:t xml:space="preserve">is </w:t>
              </w:r>
            </w:ins>
            <w:commentRangeEnd w:id="126"/>
            <w:r>
              <w:rPr>
                <w:rStyle w:val="CommentReference"/>
                <w:rFonts w:asciiTheme="minorHAnsi" w:eastAsiaTheme="minorEastAsia" w:hAnsiTheme="minorHAnsi" w:cstheme="minorBidi"/>
                <w:kern w:val="2"/>
                <w:lang w:val="en-US" w:eastAsia="zh-CN"/>
                <w14:ligatures w14:val="standardContextual"/>
              </w:rPr>
              <w:commentReference w:id="126"/>
            </w:r>
            <w:ins w:id="129" w:author="Google-Tingting Geng" w:date="2024-08-30T11:47:00Z">
              <w:r w:rsidRPr="00C63179">
                <w:rPr>
                  <w:rFonts w:ascii="Times New Roman" w:hAnsi="Times New Roman"/>
                </w:rPr>
                <w:t>updated in step5, w</w:t>
              </w:r>
            </w:ins>
            <w:ins w:id="130"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131" w:author="Google-Tingting Geng" w:date="2024-08-30T11:48:00Z">
                <w:pPr>
                  <w:pStyle w:val="Doc-text2"/>
                  <w:numPr>
                    <w:ilvl w:val="2"/>
                    <w:numId w:val="5"/>
                  </w:numPr>
                  <w:tabs>
                    <w:tab w:val="clear" w:pos="1622"/>
                    <w:tab w:val="left" w:pos="2160"/>
                  </w:tabs>
                  <w:ind w:left="2157" w:hanging="360"/>
                </w:pPr>
              </w:pPrChange>
            </w:pPr>
            <w:del w:id="132"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133" w:author="Jiangsheng Fan-OPPO" w:date="2024-08-29T21:20:00Z"/>
                <w:rFonts w:ascii="Times New Roman" w:hAnsi="Times New Roman"/>
              </w:rPr>
            </w:pPr>
            <w:ins w:id="134"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35"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136"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37"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 xml:space="preserve">the same use case” to </w:t>
            </w:r>
            <w:proofErr w:type="gramStart"/>
            <w:r w:rsidRPr="00A37363">
              <w:rPr>
                <w:rFonts w:ascii="Arial" w:hAnsi="Arial" w:cs="Arial"/>
                <w:sz w:val="20"/>
                <w:szCs w:val="20"/>
                <w:lang w:val="en-GB"/>
              </w:rPr>
              <w:t>“ the</w:t>
            </w:r>
            <w:proofErr w:type="gramEnd"/>
            <w:r w:rsidRPr="00A37363">
              <w:rPr>
                <w:rFonts w:ascii="Arial" w:hAnsi="Arial" w:cs="Arial"/>
                <w:sz w:val="20"/>
                <w:szCs w:val="20"/>
                <w:lang w:val="en-GB"/>
              </w:rPr>
              <w:t xml:space="preserv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Pr="00A37363" w:rsidRDefault="00B14E4B" w:rsidP="00B14E4B">
            <w:pPr>
              <w:ind w:firstLineChars="100" w:firstLine="200"/>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w:t>
            </w:r>
            <w:r w:rsidRPr="00A37363">
              <w:rPr>
                <w:rFonts w:ascii="Arial" w:eastAsia="Yu Gothic" w:hAnsi="Arial" w:cs="Arial"/>
                <w:color w:val="FF0000"/>
                <w:sz w:val="20"/>
                <w:szCs w:val="20"/>
                <w:lang w:val="en-GB" w:eastAsia="ja-JP"/>
              </w:rPr>
              <w:lastRenderedPageBreak/>
              <w:t xml:space="preserve">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w:t>
            </w:r>
            <w:proofErr w:type="gramStart"/>
            <w:r w:rsidRPr="00A37363">
              <w:rPr>
                <w:rFonts w:ascii="Arial" w:eastAsia="Yu Gothic" w:hAnsi="Arial" w:cs="Arial"/>
                <w:sz w:val="20"/>
                <w:szCs w:val="20"/>
                <w:lang w:val="en-GB"/>
              </w:rPr>
              <w:t>on  “</w:t>
            </w:r>
            <w:proofErr w:type="gramEnd"/>
            <w:r w:rsidRPr="00A37363">
              <w:rPr>
                <w:rFonts w:ascii="Arial" w:eastAsia="Yu Gothic" w:hAnsi="Arial" w:cs="Arial"/>
                <w:sz w:val="20"/>
                <w:szCs w:val="20"/>
                <w:lang w:val="en-GB"/>
              </w:rPr>
              <w:t xml:space="preserve">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w:t>
            </w:r>
            <w:proofErr w:type="gramStart"/>
            <w:r w:rsidRPr="00A37363">
              <w:rPr>
                <w:rFonts w:ascii="Arial" w:eastAsia="Yu Gothic" w:hAnsi="Arial" w:cs="Arial"/>
                <w:sz w:val="20"/>
                <w:szCs w:val="20"/>
                <w:lang w:val="en-GB" w:eastAsia="ja-JP"/>
              </w:rPr>
              <w:t>? ”</w:t>
            </w:r>
            <w:proofErr w:type="gramEnd"/>
            <w:r w:rsidRPr="00A37363">
              <w:rPr>
                <w:rFonts w:ascii="Arial" w:eastAsia="Yu Gothic" w:hAnsi="Arial" w:cs="Arial"/>
                <w:sz w:val="20"/>
                <w:szCs w:val="20"/>
                <w:lang w:val="en-GB" w:eastAsia="ja-JP"/>
              </w:rPr>
              <w:t xml:space="preserve"> in Q4 will mislead RAN1, suggest removing this part.</w:t>
            </w:r>
          </w:p>
          <w:p w14:paraId="08DBFE0F"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77777777" w:rsidR="00567D86" w:rsidRDefault="00567D86" w:rsidP="00567D86">
            <w:pPr>
              <w:rPr>
                <w:rFonts w:ascii="Times New Roman" w:hAnsi="Times New Roman" w:cs="Times New Roman"/>
                <w:lang w:val="en-GB"/>
              </w:rPr>
            </w:pPr>
          </w:p>
        </w:tc>
        <w:tc>
          <w:tcPr>
            <w:tcW w:w="7555" w:type="dxa"/>
          </w:tcPr>
          <w:p w14:paraId="399D408A" w14:textId="77777777" w:rsidR="00567D86" w:rsidRDefault="00567D86" w:rsidP="00567D86">
            <w:pPr>
              <w:rPr>
                <w:rFonts w:ascii="Times New Roman" w:hAnsi="Times New Roman" w:cs="Times New Roman"/>
                <w:lang w:val="en-GB"/>
              </w:rPr>
            </w:pPr>
          </w:p>
        </w:tc>
      </w:tr>
      <w:tr w:rsidR="00567D86" w14:paraId="7D076A93" w14:textId="77777777" w:rsidTr="00E04CB8">
        <w:tc>
          <w:tcPr>
            <w:tcW w:w="1795" w:type="dxa"/>
          </w:tcPr>
          <w:p w14:paraId="01899684" w14:textId="77777777" w:rsidR="00567D86" w:rsidRDefault="00567D86" w:rsidP="00567D86">
            <w:pPr>
              <w:rPr>
                <w:rFonts w:ascii="Times New Roman" w:hAnsi="Times New Roman" w:cs="Times New Roman"/>
                <w:lang w:val="en-GB"/>
              </w:rPr>
            </w:pPr>
          </w:p>
        </w:tc>
        <w:tc>
          <w:tcPr>
            <w:tcW w:w="7555" w:type="dxa"/>
          </w:tcPr>
          <w:p w14:paraId="1660075E" w14:textId="77777777" w:rsidR="00567D86" w:rsidRDefault="00567D86" w:rsidP="00567D86">
            <w:pPr>
              <w:rPr>
                <w:rFonts w:ascii="Times New Roman" w:hAnsi="Times New Roman" w:cs="Times New Roman"/>
                <w:lang w:val="en-GB"/>
              </w:rPr>
            </w:pPr>
          </w:p>
        </w:tc>
      </w:tr>
      <w:tr w:rsidR="00567D86" w14:paraId="26E37C29" w14:textId="77777777" w:rsidTr="00E04CB8">
        <w:tc>
          <w:tcPr>
            <w:tcW w:w="1795" w:type="dxa"/>
          </w:tcPr>
          <w:p w14:paraId="20909568" w14:textId="77777777" w:rsidR="00567D86" w:rsidRDefault="00567D86" w:rsidP="00567D86">
            <w:pPr>
              <w:rPr>
                <w:rFonts w:ascii="Times New Roman" w:hAnsi="Times New Roman" w:cs="Times New Roman"/>
                <w:lang w:val="en-GB"/>
              </w:rPr>
            </w:pPr>
          </w:p>
        </w:tc>
        <w:tc>
          <w:tcPr>
            <w:tcW w:w="7555" w:type="dxa"/>
          </w:tcPr>
          <w:p w14:paraId="65C08CB9" w14:textId="77777777" w:rsidR="00567D86" w:rsidRDefault="00567D86" w:rsidP="00567D86">
            <w:pPr>
              <w:rPr>
                <w:rFonts w:ascii="Times New Roman" w:hAnsi="Times New Roman" w:cs="Times New Roman"/>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 xml:space="preserve">UE-sided </w:t>
      </w:r>
      <w:proofErr w:type="gramStart"/>
      <w:r w:rsidRPr="00283A1F">
        <w:rPr>
          <w:b/>
        </w:rPr>
        <w:t>model  for</w:t>
      </w:r>
      <w:proofErr w:type="gramEnd"/>
      <w:r w:rsidRPr="00283A1F">
        <w:rPr>
          <w:b/>
        </w:rPr>
        <w:t xml:space="preserve"> Beam Management use case</w:t>
      </w:r>
      <w:r>
        <w:rPr>
          <w:b/>
        </w:rPr>
        <w:t>, RAN2 has studied XXX</w:t>
      </w:r>
    </w:p>
  </w:comment>
  <w:comment w:id="8" w:author="Huawei (Dawid)" w:date="2024-08-30T13:49:00Z" w:initials="DK">
    <w:p w14:paraId="701CC2BC" w14:textId="77777777" w:rsidR="0091507A" w:rsidRDefault="0091507A" w:rsidP="0091507A">
      <w:pPr>
        <w:pStyle w:val="CommentText"/>
      </w:pPr>
      <w:r>
        <w:rPr>
          <w:rStyle w:val="CommentReference"/>
        </w:rPr>
        <w:annotationRef/>
      </w:r>
      <w:r>
        <w:t xml:space="preserve">This figure is mainly for applicable functionality reporting, and it is not about the whole LCM. </w:t>
      </w:r>
      <w:proofErr w:type="gramStart"/>
      <w:r>
        <w:t>So</w:t>
      </w:r>
      <w:proofErr w:type="gramEnd"/>
      <w:r>
        <w:t xml:space="preserve">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9"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10" w:author="Huawei (Dawid)" w:date="2024-08-30T13:50:00Z" w:initials="DK">
    <w:p w14:paraId="0DAFCE22" w14:textId="138E652C"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19" w:author="ZTE-Fei Dong" w:date="2024-08-28T16:14:00Z" w:initials="MSOffice">
    <w:p w14:paraId="604ED530" w14:textId="6E7C55FE" w:rsidR="0090529F" w:rsidRDefault="0090529F">
      <w:pPr>
        <w:pStyle w:val="CommentText"/>
      </w:pPr>
      <w:r>
        <w:rPr>
          <w:rStyle w:val="CommentReference"/>
        </w:rPr>
        <w:annotationRef/>
      </w:r>
      <w:r>
        <w:rPr>
          <w:rFonts w:hint="eastAsia"/>
        </w:rPr>
        <w:t>T</w:t>
      </w:r>
      <w:r>
        <w:t xml:space="preserve">his explain seems not needed, the previous sentence </w:t>
      </w:r>
      <w:proofErr w:type="gramStart"/>
      <w:r>
        <w:t>have</w:t>
      </w:r>
      <w:proofErr w:type="gramEnd"/>
      <w:r>
        <w:t xml:space="preserve"> indicated the same meaning</w:t>
      </w:r>
    </w:p>
  </w:comment>
  <w:comment w:id="20"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22" w:author="Huawei (Dawid)" w:date="2024-08-30T13:51:00Z" w:initials="DK">
    <w:p w14:paraId="40CD254E" w14:textId="019E71C1" w:rsidR="0091507A" w:rsidRDefault="0091507A">
      <w:pPr>
        <w:pStyle w:val="CommentText"/>
      </w:pPr>
      <w:r>
        <w:rPr>
          <w:rStyle w:val="CommentReference"/>
        </w:rPr>
        <w:annotationRef/>
      </w:r>
      <w:r>
        <w:t>Editorial</w:t>
      </w:r>
    </w:p>
  </w:comment>
  <w:comment w:id="24"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40" w:author="Rajeev Kumar - QC" w:date="2024-08-28T10:57:00Z" w:initials="RK">
    <w:p w14:paraId="3F516F0E" w14:textId="77777777" w:rsidR="00C47F3B" w:rsidRDefault="00C47F3B" w:rsidP="00C47F3B">
      <w:pPr>
        <w:pStyle w:val="CommentText"/>
      </w:pPr>
      <w:r>
        <w:rPr>
          <w:rStyle w:val="CommentReference"/>
        </w:rPr>
        <w:annotationRef/>
      </w:r>
      <w:r>
        <w:t xml:space="preserve">Concurrency should not evaluated per use-case / sub use case, but across use cases.  </w:t>
      </w:r>
    </w:p>
  </w:comment>
  <w:comment w:id="46" w:author="Huawei (Dawid)" w:date="2024-08-30T13:51:00Z" w:initials="DK">
    <w:p w14:paraId="52DBF1B3" w14:textId="143BDD72"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47"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48"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49" w:author="Rajeev Kumar - QC" w:date="2024-08-28T12:20:00Z" w:initials="RK">
    <w:p w14:paraId="27E9FF6E" w14:textId="77777777"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50" w:author="Huawei (Dawid)" w:date="2024-08-30T13:52:00Z" w:initials="DK">
    <w:p w14:paraId="6BA0C5CF" w14:textId="2FFF851D" w:rsidR="00285A6B" w:rsidRDefault="00285A6B">
      <w:pPr>
        <w:pStyle w:val="CommentText"/>
      </w:pPr>
      <w:r>
        <w:rPr>
          <w:rStyle w:val="CommentReference"/>
        </w:rPr>
        <w:annotationRef/>
      </w:r>
      <w:r>
        <w:t xml:space="preserve">We disagree with the deletion. This question is </w:t>
      </w:r>
      <w:proofErr w:type="spellStart"/>
      <w:r>
        <w:t>is</w:t>
      </w:r>
      <w:proofErr w:type="spellEnd"/>
      <w:r>
        <w:t xml:space="preserve"> related to </w:t>
      </w:r>
      <w:proofErr w:type="spellStart"/>
      <w:r>
        <w:t>FFSes</w:t>
      </w:r>
      <w:proofErr w:type="spellEnd"/>
      <w:r>
        <w:t xml:space="preserve"> we have for steps 3 and 4 which are about what the UE needs to decide applicable functionalities, not about the inference configuration.</w:t>
      </w:r>
    </w:p>
  </w:comment>
  <w:comment w:id="52" w:author="Huawei (Dawid)" w:date="2024-08-30T13:52:00Z" w:initials="DK">
    <w:p w14:paraId="7AB92717" w14:textId="03F38E26"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53" w:author="Huawei (Dawid)" w:date="2024-08-30T13:52:00Z" w:initials="DK">
    <w:p w14:paraId="7B4BF835" w14:textId="78663475" w:rsidR="00285A6B" w:rsidRDefault="00285A6B">
      <w:pPr>
        <w:pStyle w:val="CommentText"/>
      </w:pPr>
      <w:r>
        <w:rPr>
          <w:rStyle w:val="CommentReference"/>
        </w:rPr>
        <w:annotationRef/>
      </w:r>
      <w:r>
        <w:t xml:space="preserve">We suggest clarifying what situations RAN2 considers this to be potentially needed, </w:t>
      </w:r>
      <w:proofErr w:type="spellStart"/>
      <w:r>
        <w:t>ie</w:t>
      </w:r>
      <w:proofErr w:type="spellEnd"/>
      <w:r>
        <w:t>.:</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54"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55" w:author="Rajeev Kumar - QC" w:date="2024-08-28T12:00:00Z" w:initials="RK">
    <w:p w14:paraId="66A0CDEF" w14:textId="2943C8F4"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57"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w:t>
      </w:r>
      <w:proofErr w:type="spellStart"/>
      <w:r>
        <w:t>gNB</w:t>
      </w:r>
      <w:proofErr w:type="spellEnd"/>
      <w:r>
        <w:t xml:space="preserve"> to provide inference configuration UE in Step 3 based on supported functionalities reported in UE capability </w:t>
      </w:r>
      <w:r w:rsidRPr="00814CC7">
        <w:rPr>
          <w:highlight w:val="yellow"/>
        </w:rPr>
        <w:t xml:space="preserve">and before UE reporting applicable functionalities to the </w:t>
      </w:r>
      <w:proofErr w:type="spellStart"/>
      <w:r w:rsidRPr="00814CC7">
        <w:rPr>
          <w:highlight w:val="yellow"/>
        </w:rPr>
        <w:t>gNB</w:t>
      </w:r>
      <w:proofErr w:type="spellEnd"/>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56"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58" w:author="Rajeev Kumar - QC" w:date="2024-08-28T12:01:00Z" w:initials="RK">
    <w:p w14:paraId="49BD07DE" w14:textId="77777777"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59"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 xml:space="preserve">One point – if we allow multiple configurations to be configured simultaneously, then it may refer to both step 3 and step 5, so in </w:t>
      </w:r>
      <w:proofErr w:type="gramStart"/>
      <w:r>
        <w:t>b. ,</w:t>
      </w:r>
      <w:proofErr w:type="gramEnd"/>
      <w:r>
        <w:t xml:space="preserve"> step 3 should also be mentioned.</w:t>
      </w:r>
    </w:p>
  </w:comment>
  <w:comment w:id="60" w:author="ZTE-Fei Dong" w:date="2024-08-28T16:19:00Z" w:initials="MSOffice">
    <w:p w14:paraId="56173AFA" w14:textId="1837774E" w:rsidR="00DF6768" w:rsidRDefault="00DF6768">
      <w:pPr>
        <w:pStyle w:val="CommentText"/>
      </w:pPr>
      <w:r>
        <w:rPr>
          <w:rStyle w:val="CommentReference"/>
        </w:rPr>
        <w:annotationRef/>
      </w:r>
      <w:r>
        <w:t>What ‘initial activation state’ means? Maybe initial state is a correct expression.</w:t>
      </w:r>
    </w:p>
  </w:comment>
  <w:comment w:id="61" w:author="ZTE-Fei Dong" w:date="2024-08-28T16:20:00Z" w:initials="MSOffice">
    <w:p w14:paraId="33079A0D" w14:textId="25F58890"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62" w:author="ZTE-Fei Dong" w:date="2024-08-28T16:16:00Z" w:initials="MSOffice">
    <w:p w14:paraId="20F523F3" w14:textId="77777777"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64" w:author="Huawei (Dawid)" w:date="2024-08-30T13:54:00Z" w:initials="DK">
    <w:p w14:paraId="213CF7DB" w14:textId="20D92795"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68"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 xml:space="preserve">UE-sided </w:t>
      </w:r>
      <w:proofErr w:type="gramStart"/>
      <w:r w:rsidRPr="00283A1F">
        <w:rPr>
          <w:b/>
        </w:rPr>
        <w:t>model  for</w:t>
      </w:r>
      <w:proofErr w:type="gramEnd"/>
      <w:r w:rsidRPr="00283A1F">
        <w:rPr>
          <w:b/>
        </w:rPr>
        <w:t xml:space="preserve"> Beam Management use case</w:t>
      </w:r>
      <w:r>
        <w:rPr>
          <w:b/>
        </w:rPr>
        <w:t>”</w:t>
      </w:r>
    </w:p>
  </w:comment>
  <w:comment w:id="126"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4AE60A" w15:done="0"/>
  <w15:commentEx w15:paraId="1CE5C551" w15:done="0"/>
  <w15:commentEx w15:paraId="0E8D97A4" w15:done="0"/>
  <w15:commentEx w15:paraId="0DAFCE22" w15:done="0"/>
  <w15:commentEx w15:paraId="604ED530" w15:done="0"/>
  <w15:commentEx w15:paraId="1949D31E" w15:paraIdParent="604ED530" w15:done="0"/>
  <w15:commentEx w15:paraId="40CD254E" w15:done="0"/>
  <w15:commentEx w15:paraId="23319AC5" w15:done="0"/>
  <w15:commentEx w15:paraId="3F516F0E" w15:done="0"/>
  <w15:commentEx w15:paraId="52DBF1B3" w15:done="0"/>
  <w15:commentEx w15:paraId="6F53A000" w15:done="0"/>
  <w15:commentEx w15:paraId="58BA8AEC" w15:paraIdParent="6F53A000" w15:done="0"/>
  <w15:commentEx w15:paraId="27E9FF6E" w15:done="0"/>
  <w15:commentEx w15:paraId="6BA0C5CF" w15:paraIdParent="27E9FF6E" w15:done="0"/>
  <w15:commentEx w15:paraId="7AB92717" w15:done="0"/>
  <w15:commentEx w15:paraId="7B4BF835" w15:done="0"/>
  <w15:commentEx w15:paraId="4E7031A5" w15:done="0"/>
  <w15:commentEx w15:paraId="242D3966" w15:done="0"/>
  <w15:commentEx w15:paraId="47696A94" w15:paraIdParent="242D3966" w15:done="0"/>
  <w15:commentEx w15:paraId="1F7F8BB7" w15:done="0"/>
  <w15:commentEx w15:paraId="422EA4B9" w15:done="0"/>
  <w15:commentEx w15:paraId="63ED1A8C" w15:paraIdParent="422EA4B9" w15:done="0"/>
  <w15:commentEx w15:paraId="56173AFA" w15:done="0"/>
  <w15:commentEx w15:paraId="33079A0D" w15:done="0"/>
  <w15:commentEx w15:paraId="2CB34D5C" w15:done="0"/>
  <w15:commentEx w15:paraId="213CF7DB" w15:done="0"/>
  <w15:commentEx w15:paraId="1E57A4E8" w15:done="0"/>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71ACE7" w16cex:dateUtc="2024-08-28T17:50:00Z"/>
  <w16cex:commentExtensible w16cex:durableId="26F1C663" w16cex:dateUtc="2024-08-28T17:50:00Z"/>
  <w16cex:commentExtensible w16cex:durableId="38C9F2BA" w16cex:dateUtc="2024-08-28T17:57:00Z"/>
  <w16cex:commentExtensible w16cex:durableId="73B6B434" w16cex:dateUtc="2024-08-28T19:17:00Z"/>
  <w16cex:commentExtensible w16cex:durableId="1AD68038" w16cex:dateUtc="2024-08-28T19:20:00Z"/>
  <w16cex:commentExtensible w16cex:durableId="36E75B62" w16cex:dateUtc="2024-08-28T19:00:00Z"/>
  <w16cex:commentExtensible w16cex:durableId="3895AD1F" w16cex:dateUtc="2024-08-28T18:54:00Z"/>
  <w16cex:commentExtensible w16cex:durableId="633466EB" w16cex:dateUtc="2024-08-28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AE60A" w16cid:durableId="2A7C4C62"/>
  <w16cid:commentId w16cid:paraId="1CE5C551" w16cid:durableId="2A7C4C72"/>
  <w16cid:commentId w16cid:paraId="0E8D97A4" w16cid:durableId="2A79CA30"/>
  <w16cid:commentId w16cid:paraId="0DAFCE22" w16cid:durableId="2A7C4C89"/>
  <w16cid:commentId w16cid:paraId="604ED530" w16cid:durableId="2A79CB64"/>
  <w16cid:commentId w16cid:paraId="1949D31E" w16cid:durableId="5871ACE7"/>
  <w16cid:commentId w16cid:paraId="40CD254E" w16cid:durableId="2A7C4CDE"/>
  <w16cid:commentId w16cid:paraId="23319AC5" w16cid:durableId="26F1C663"/>
  <w16cid:commentId w16cid:paraId="3F516F0E" w16cid:durableId="38C9F2BA"/>
  <w16cid:commentId w16cid:paraId="52DBF1B3" w16cid:durableId="2A7C4CEC"/>
  <w16cid:commentId w16cid:paraId="6F53A000" w16cid:durableId="73B6B434"/>
  <w16cid:commentId w16cid:paraId="58BA8AEC" w16cid:durableId="2A7C4CFD"/>
  <w16cid:commentId w16cid:paraId="27E9FF6E" w16cid:durableId="1AD68038"/>
  <w16cid:commentId w16cid:paraId="6BA0C5CF" w16cid:durableId="2A7C4D09"/>
  <w16cid:commentId w16cid:paraId="7AB92717" w16cid:durableId="2A7C4D14"/>
  <w16cid:commentId w16cid:paraId="7B4BF835" w16cid:durableId="2A7C4D27"/>
  <w16cid:commentId w16cid:paraId="4E7031A5" w16cid:durableId="2A7C4D38"/>
  <w16cid:commentId w16cid:paraId="242D3966" w16cid:durableId="36E75B62"/>
  <w16cid:commentId w16cid:paraId="47696A94" w16cid:durableId="2A7C4D46"/>
  <w16cid:commentId w16cid:paraId="1F7F8BB7" w16cid:durableId="3895AD1F"/>
  <w16cid:commentId w16cid:paraId="422EA4B9" w16cid:durableId="633466EB"/>
  <w16cid:commentId w16cid:paraId="63ED1A8C" w16cid:durableId="2A7C4D5F"/>
  <w16cid:commentId w16cid:paraId="56173AFA" w16cid:durableId="2A79CC85"/>
  <w16cid:commentId w16cid:paraId="33079A0D" w16cid:durableId="2A79CCB3"/>
  <w16cid:commentId w16cid:paraId="2CB34D5C" w16cid:durableId="2A79CBF7"/>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E34C2" w14:textId="77777777" w:rsidR="0073461D" w:rsidRDefault="0073461D" w:rsidP="00567D86">
      <w:pPr>
        <w:spacing w:after="0" w:line="240" w:lineRule="auto"/>
      </w:pPr>
      <w:r>
        <w:separator/>
      </w:r>
    </w:p>
  </w:endnote>
  <w:endnote w:type="continuationSeparator" w:id="0">
    <w:p w14:paraId="6793AB60" w14:textId="77777777" w:rsidR="0073461D" w:rsidRDefault="0073461D" w:rsidP="0056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A1D2C" w14:textId="77777777" w:rsidR="0073461D" w:rsidRDefault="0073461D" w:rsidP="00567D86">
      <w:pPr>
        <w:spacing w:after="0" w:line="240" w:lineRule="auto"/>
      </w:pPr>
      <w:r>
        <w:separator/>
      </w:r>
    </w:p>
  </w:footnote>
  <w:footnote w:type="continuationSeparator" w:id="0">
    <w:p w14:paraId="24C03A3D" w14:textId="77777777" w:rsidR="0073461D" w:rsidRDefault="0073461D" w:rsidP="0056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1"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2"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3"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4"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5"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6"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7"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8"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1"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746D3A08"/>
    <w:multiLevelType w:val="hybridMultilevel"/>
    <w:tmpl w:val="1968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2"/>
  </w:num>
  <w:num w:numId="4">
    <w:abstractNumId w:val="11"/>
  </w:num>
  <w:num w:numId="5">
    <w:abstractNumId w:val="14"/>
  </w:num>
  <w:num w:numId="6">
    <w:abstractNumId w:val="1"/>
  </w:num>
  <w:num w:numId="7">
    <w:abstractNumId w:val="7"/>
  </w:num>
  <w:num w:numId="8">
    <w:abstractNumId w:val="3"/>
  </w:num>
  <w:num w:numId="9">
    <w:abstractNumId w:val="10"/>
  </w:num>
  <w:num w:numId="10">
    <w:abstractNumId w:val="6"/>
  </w:num>
  <w:num w:numId="11">
    <w:abstractNumId w:val="4"/>
  </w:num>
  <w:num w:numId="12">
    <w:abstractNumId w:val="5"/>
  </w:num>
  <w:num w:numId="13">
    <w:abstractNumId w:val="2"/>
  </w:num>
  <w:num w:numId="14">
    <w:abstractNumId w:val="0"/>
  </w:num>
  <w:num w:numId="15">
    <w:abstractNumId w:val="13"/>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ZTE-Fei Dong">
    <w15:presenceInfo w15:providerId="None" w15:userId="ZTE-Fei Dong"/>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17FA8"/>
    <w:rsid w:val="00034975"/>
    <w:rsid w:val="000514A8"/>
    <w:rsid w:val="00072341"/>
    <w:rsid w:val="00083277"/>
    <w:rsid w:val="0008480D"/>
    <w:rsid w:val="00094AC9"/>
    <w:rsid w:val="000A21C3"/>
    <w:rsid w:val="000D22A7"/>
    <w:rsid w:val="00114038"/>
    <w:rsid w:val="00122EF7"/>
    <w:rsid w:val="0015509C"/>
    <w:rsid w:val="00164FC5"/>
    <w:rsid w:val="001747E0"/>
    <w:rsid w:val="001852B8"/>
    <w:rsid w:val="00187DB4"/>
    <w:rsid w:val="001C4E84"/>
    <w:rsid w:val="001D5678"/>
    <w:rsid w:val="001E065F"/>
    <w:rsid w:val="00200B4F"/>
    <w:rsid w:val="00205390"/>
    <w:rsid w:val="002220BA"/>
    <w:rsid w:val="00231895"/>
    <w:rsid w:val="00251CE1"/>
    <w:rsid w:val="00263929"/>
    <w:rsid w:val="00263F22"/>
    <w:rsid w:val="00271C59"/>
    <w:rsid w:val="00285A6B"/>
    <w:rsid w:val="002A6F6C"/>
    <w:rsid w:val="002C262D"/>
    <w:rsid w:val="002E69CB"/>
    <w:rsid w:val="002E7057"/>
    <w:rsid w:val="003174C8"/>
    <w:rsid w:val="00324DA2"/>
    <w:rsid w:val="00356D34"/>
    <w:rsid w:val="003E3E1C"/>
    <w:rsid w:val="0042571F"/>
    <w:rsid w:val="00432F92"/>
    <w:rsid w:val="00440BB0"/>
    <w:rsid w:val="00477AD9"/>
    <w:rsid w:val="00487090"/>
    <w:rsid w:val="00497789"/>
    <w:rsid w:val="004A137E"/>
    <w:rsid w:val="004A4184"/>
    <w:rsid w:val="004B2CD0"/>
    <w:rsid w:val="004C2350"/>
    <w:rsid w:val="004D57EE"/>
    <w:rsid w:val="00530241"/>
    <w:rsid w:val="00554AA4"/>
    <w:rsid w:val="00567D86"/>
    <w:rsid w:val="005A2B4B"/>
    <w:rsid w:val="005C4685"/>
    <w:rsid w:val="005F519A"/>
    <w:rsid w:val="005F7DEF"/>
    <w:rsid w:val="00621FAD"/>
    <w:rsid w:val="00630854"/>
    <w:rsid w:val="006843D7"/>
    <w:rsid w:val="006A7E47"/>
    <w:rsid w:val="006F22EF"/>
    <w:rsid w:val="007339EC"/>
    <w:rsid w:val="0073461D"/>
    <w:rsid w:val="007811FF"/>
    <w:rsid w:val="007852AE"/>
    <w:rsid w:val="007B7D6A"/>
    <w:rsid w:val="007E4EA8"/>
    <w:rsid w:val="007F538F"/>
    <w:rsid w:val="00843BA2"/>
    <w:rsid w:val="00854CDC"/>
    <w:rsid w:val="008B40CF"/>
    <w:rsid w:val="008B6000"/>
    <w:rsid w:val="0090529F"/>
    <w:rsid w:val="00911512"/>
    <w:rsid w:val="00914474"/>
    <w:rsid w:val="0091507A"/>
    <w:rsid w:val="0092487D"/>
    <w:rsid w:val="009452B0"/>
    <w:rsid w:val="009464B5"/>
    <w:rsid w:val="009474ED"/>
    <w:rsid w:val="009818FE"/>
    <w:rsid w:val="00997DE2"/>
    <w:rsid w:val="009B7BA8"/>
    <w:rsid w:val="009E3E0B"/>
    <w:rsid w:val="00A04A09"/>
    <w:rsid w:val="00A37363"/>
    <w:rsid w:val="00A53394"/>
    <w:rsid w:val="00A772E5"/>
    <w:rsid w:val="00A77A52"/>
    <w:rsid w:val="00AC6C5A"/>
    <w:rsid w:val="00AD443A"/>
    <w:rsid w:val="00B14E4B"/>
    <w:rsid w:val="00B24115"/>
    <w:rsid w:val="00B3471B"/>
    <w:rsid w:val="00B3556A"/>
    <w:rsid w:val="00B80EFD"/>
    <w:rsid w:val="00B8294D"/>
    <w:rsid w:val="00B84529"/>
    <w:rsid w:val="00BA2B33"/>
    <w:rsid w:val="00BB798E"/>
    <w:rsid w:val="00BC1FD5"/>
    <w:rsid w:val="00BC5E16"/>
    <w:rsid w:val="00BC6CDE"/>
    <w:rsid w:val="00C02768"/>
    <w:rsid w:val="00C47F3B"/>
    <w:rsid w:val="00C52DC0"/>
    <w:rsid w:val="00C5726A"/>
    <w:rsid w:val="00C6557D"/>
    <w:rsid w:val="00C82DB0"/>
    <w:rsid w:val="00C922D1"/>
    <w:rsid w:val="00CB3ED4"/>
    <w:rsid w:val="00CB5BF0"/>
    <w:rsid w:val="00CC0B06"/>
    <w:rsid w:val="00CC563E"/>
    <w:rsid w:val="00CD3175"/>
    <w:rsid w:val="00CD49DC"/>
    <w:rsid w:val="00CF4799"/>
    <w:rsid w:val="00D02B17"/>
    <w:rsid w:val="00D12444"/>
    <w:rsid w:val="00D91C94"/>
    <w:rsid w:val="00D94E43"/>
    <w:rsid w:val="00DA2739"/>
    <w:rsid w:val="00DA6B1B"/>
    <w:rsid w:val="00DB03A8"/>
    <w:rsid w:val="00DE2FDD"/>
    <w:rsid w:val="00DE5949"/>
    <w:rsid w:val="00DF6768"/>
    <w:rsid w:val="00E04CB8"/>
    <w:rsid w:val="00E061A7"/>
    <w:rsid w:val="00E10A40"/>
    <w:rsid w:val="00E85180"/>
    <w:rsid w:val="00EB0F64"/>
    <w:rsid w:val="00ED4507"/>
    <w:rsid w:val="00EE3F68"/>
    <w:rsid w:val="00EF194E"/>
    <w:rsid w:val="00EF703B"/>
    <w:rsid w:val="00F11D6E"/>
    <w:rsid w:val="00F23772"/>
    <w:rsid w:val="00F57D08"/>
    <w:rsid w:val="00F6319E"/>
    <w:rsid w:val="00F646A3"/>
    <w:rsid w:val="00F67217"/>
    <w:rsid w:val="00F90519"/>
    <w:rsid w:val="00FB19B2"/>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54880"/>
  <w15:chartTrackingRefBased/>
  <w15:docId w15:val="{75D5657B-A667-492D-AB16-043A53F3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EA41ED4C-95DD-4AA2-848D-3A921280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6</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Huawei (Dawid)</cp:lastModifiedBy>
  <cp:revision>21</cp:revision>
  <dcterms:created xsi:type="dcterms:W3CDTF">2024-08-30T07:14:00Z</dcterms:created>
  <dcterms:modified xsi:type="dcterms:W3CDTF">2024-08-30T11:54:00Z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