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commentRangeStart w:id="10"/>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commentRangeEnd w:id="10"/>
      <w:r w:rsidR="00E46DAD">
        <w:rPr>
          <w:rStyle w:val="CommentReference"/>
        </w:rPr>
        <w:commentReference w:id="10"/>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1"/>
      <w:r w:rsidRPr="00DA2739">
        <w:rPr>
          <w:rFonts w:ascii="Times New Roman" w:hAnsi="Times New Roman"/>
        </w:rPr>
        <w:t>“</w:t>
      </w:r>
      <w:r w:rsidRPr="00DA2739">
        <w:rPr>
          <w:rFonts w:ascii="Times New Roman" w:hAnsi="Times New Roman"/>
          <w:b/>
          <w:bCs/>
        </w:rPr>
        <w:t>Step 3</w:t>
      </w:r>
      <w:commentRangeEnd w:id="11"/>
      <w:r w:rsidR="0091507A">
        <w:rPr>
          <w:rStyle w:val="CommentReference"/>
          <w:rFonts w:asciiTheme="minorHAnsi" w:eastAsiaTheme="minorEastAsia" w:hAnsiTheme="minorHAnsi" w:cstheme="minorBidi"/>
          <w:kern w:val="2"/>
          <w:lang w:val="en-US" w:eastAsia="zh-CN"/>
          <w14:ligatures w14:val="standardContextual"/>
        </w:rPr>
        <w:commentReference w:id="11"/>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2"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3"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4" w:author="Huawei (Dawid)" w:date="2024-08-30T13:50:00Z">
        <w:r w:rsidR="0091507A">
          <w:rPr>
            <w:rFonts w:ascii="Times New Roman" w:hAnsi="Times New Roman"/>
          </w:rPr>
          <w:t xml:space="preserve">when the network </w:t>
        </w:r>
      </w:ins>
      <w:r w:rsidRPr="00DA2739">
        <w:rPr>
          <w:rFonts w:ascii="Times New Roman" w:hAnsi="Times New Roman"/>
        </w:rPr>
        <w:t>request</w:t>
      </w:r>
      <w:ins w:id="15" w:author="Huawei (Dawid)" w:date="2024-08-30T13:50:00Z">
        <w:r w:rsidR="0091507A">
          <w:rPr>
            <w:rFonts w:ascii="Times New Roman" w:hAnsi="Times New Roman"/>
          </w:rPr>
          <w:t>s</w:t>
        </w:r>
      </w:ins>
      <w:del w:id="16"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7" w:author="Huawei (Dawid)" w:date="2024-08-30T13:50:00Z">
        <w:r w:rsidR="0091507A">
          <w:rPr>
            <w:rFonts w:ascii="Times New Roman" w:hAnsi="Times New Roman"/>
            <w:highlight w:val="yellow"/>
          </w:rPr>
          <w:t>in response</w:t>
        </w:r>
      </w:ins>
      <w:ins w:id="18"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20"/>
      <w:commentRangeStart w:id="21"/>
      <w:r w:rsidRPr="50AEE7CE">
        <w:rPr>
          <w:rFonts w:ascii="Times New Roman" w:hAnsi="Times New Roman"/>
          <w:sz w:val="20"/>
          <w:szCs w:val="20"/>
        </w:rPr>
        <w:t>i.e. it is not considered as part of NW-side additional condition in below proposals.</w:t>
      </w:r>
      <w:commentRangeEnd w:id="20"/>
      <w:r w:rsidR="0090529F">
        <w:rPr>
          <w:rStyle w:val="CommentReference"/>
        </w:rPr>
        <w:commentReference w:id="20"/>
      </w:r>
      <w:commentRangeEnd w:id="21"/>
      <w:r w:rsidR="00FB19B2">
        <w:rPr>
          <w:rStyle w:val="CommentReference"/>
        </w:rPr>
        <w:commentReference w:id="21"/>
      </w:r>
      <w:r w:rsidRPr="50AEE7CE">
        <w:rPr>
          <w:rFonts w:ascii="Times New Roman" w:hAnsi="Times New Roman"/>
          <w:sz w:val="20"/>
          <w:szCs w:val="20"/>
        </w:rPr>
        <w:t xml:space="preserve"> It is up to RAN1 about the details of NW-side additional condition</w:t>
      </w:r>
      <w:ins w:id="22"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3"/>
      <w:ins w:id="24" w:author="Huawei (Dawid)" w:date="2024-08-30T13:51:00Z">
        <w:r w:rsidR="0091507A">
          <w:rPr>
            <w:rFonts w:ascii="Times New Roman" w:hAnsi="Times New Roman"/>
          </w:rPr>
          <w:t xml:space="preserve">for which RAN2 </w:t>
        </w:r>
        <w:commentRangeEnd w:id="23"/>
        <w:r w:rsidR="0091507A">
          <w:rPr>
            <w:rStyle w:val="CommentReference"/>
            <w:rFonts w:asciiTheme="minorHAnsi" w:eastAsiaTheme="minorEastAsia" w:hAnsiTheme="minorHAnsi" w:cstheme="minorBidi"/>
            <w:kern w:val="2"/>
            <w:lang w:val="en-US" w:eastAsia="zh-CN"/>
            <w14:ligatures w14:val="standardContextual"/>
          </w:rPr>
          <w:commentReference w:id="23"/>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5"/>
      <w:r>
        <w:rPr>
          <w:rFonts w:ascii="Times New Roman" w:hAnsi="Times New Roman"/>
        </w:rPr>
        <w:t>Q1</w:t>
      </w:r>
      <w:commentRangeEnd w:id="25"/>
      <w:r w:rsidR="00FB19B2">
        <w:rPr>
          <w:rStyle w:val="CommentReference"/>
          <w:rFonts w:asciiTheme="minorHAnsi" w:eastAsiaTheme="minorEastAsia" w:hAnsiTheme="minorHAnsi" w:cstheme="minorBidi"/>
          <w:kern w:val="2"/>
          <w:lang w:val="en-US" w:eastAsia="zh-CN"/>
          <w14:ligatures w14:val="standardContextual"/>
        </w:rPr>
        <w:commentReference w:id="25"/>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6" w:author="Rajeev Kumar - QC" w:date="2024-08-28T10:31:00Z">
        <w:r w:rsidR="002A6F6C">
          <w:rPr>
            <w:rFonts w:ascii="Times New Roman" w:hAnsi="Times New Roman"/>
          </w:rPr>
          <w:t xml:space="preserve"> </w:t>
        </w:r>
      </w:ins>
      <w:ins w:id="27" w:author="Rajeev Kumar - QC" w:date="2024-08-28T10:48:00Z">
        <w:r w:rsidR="002E7057">
          <w:rPr>
            <w:rFonts w:ascii="Times New Roman" w:hAnsi="Times New Roman"/>
          </w:rPr>
          <w:t xml:space="preserve">expressed </w:t>
        </w:r>
      </w:ins>
      <w:ins w:id="28"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9"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0" w:author="Rajeev Kumar - QC" w:date="2024-08-28T10:31:00Z">
        <w:r w:rsidR="00D12444">
          <w:rPr>
            <w:rFonts w:ascii="Times New Roman" w:hAnsi="Times New Roman"/>
          </w:rPr>
          <w:t>whether it is a</w:t>
        </w:r>
      </w:ins>
      <w:ins w:id="31"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2" w:author="Rajeev Kumar - QC" w:date="2024-08-28T10:31:00Z">
        <w:r w:rsidR="00D12444">
          <w:rPr>
            <w:rFonts w:ascii="Times New Roman" w:hAnsi="Times New Roman"/>
          </w:rPr>
          <w:t xml:space="preserve">whether it is </w:t>
        </w:r>
      </w:ins>
      <w:del w:id="33"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4"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5"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6"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7" w:author="Rajeev Kumar - QC" w:date="2024-08-28T10:52:00Z">
        <w:r w:rsidR="00AD443A" w:rsidDel="00BC6CDE">
          <w:rPr>
            <w:rFonts w:ascii="Times New Roman" w:hAnsi="Times New Roman"/>
          </w:rPr>
          <w:delText>W</w:delText>
        </w:r>
      </w:del>
      <w:ins w:id="38"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9"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40" w:author="Rajeev Kumar - QC" w:date="2024-08-28T10:52:00Z">
        <w:r w:rsidR="00BC6CDE">
          <w:rPr>
            <w:rFonts w:ascii="Times New Roman" w:hAnsi="Times New Roman"/>
          </w:rPr>
          <w:t xml:space="preserve">can be applicable </w:t>
        </w:r>
      </w:ins>
      <w:commentRangeStart w:id="41"/>
      <w:ins w:id="42" w:author="Rajeev Kumar - QC" w:date="2024-08-28T10:53:00Z">
        <w:r w:rsidR="00BC6CDE">
          <w:rPr>
            <w:rFonts w:ascii="Times New Roman" w:hAnsi="Times New Roman"/>
          </w:rPr>
          <w:t>concurrently</w:t>
        </w:r>
      </w:ins>
      <w:ins w:id="43" w:author="Rajeev Kumar - QC" w:date="2024-08-28T10:55:00Z">
        <w:r w:rsidR="00C6557D">
          <w:rPr>
            <w:rFonts w:ascii="Times New Roman" w:hAnsi="Times New Roman"/>
          </w:rPr>
          <w:t xml:space="preserve"> </w:t>
        </w:r>
      </w:ins>
      <w:commentRangeEnd w:id="41"/>
      <w:ins w:id="44"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1"/>
        </w:r>
      </w:ins>
      <w:ins w:id="45"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6"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7"/>
      <w:r w:rsidR="00CD49DC">
        <w:rPr>
          <w:rFonts w:ascii="Times New Roman" w:hAnsi="Times New Roman"/>
        </w:rPr>
        <w:t>activated at the same time</w:t>
      </w:r>
      <w:commentRangeEnd w:id="47"/>
      <w:r w:rsidR="00285A6B">
        <w:rPr>
          <w:rStyle w:val="CommentReference"/>
          <w:rFonts w:asciiTheme="minorHAnsi" w:eastAsiaTheme="minorEastAsia" w:hAnsiTheme="minorHAnsi" w:cstheme="minorBidi"/>
          <w:kern w:val="2"/>
          <w:lang w:val="en-US" w:eastAsia="zh-CN"/>
          <w14:ligatures w14:val="standardContextual"/>
        </w:rPr>
        <w:commentReference w:id="47"/>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8"/>
      <w:commentRangeStart w:id="49"/>
      <w:commentRangeStart w:id="50"/>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8"/>
      <w:r w:rsidR="006F22EF">
        <w:rPr>
          <w:rStyle w:val="CommentReference"/>
          <w:rFonts w:asciiTheme="minorHAnsi" w:eastAsiaTheme="minorEastAsia" w:hAnsiTheme="minorHAnsi" w:cstheme="minorBidi"/>
          <w:kern w:val="2"/>
          <w:lang w:val="en-US" w:eastAsia="zh-CN"/>
          <w14:ligatures w14:val="standardContextual"/>
        </w:rPr>
        <w:commentReference w:id="48"/>
      </w:r>
      <w:commentRangeEnd w:id="49"/>
      <w:r w:rsidR="00285A6B">
        <w:rPr>
          <w:rStyle w:val="CommentReference"/>
          <w:rFonts w:asciiTheme="minorHAnsi" w:eastAsiaTheme="minorEastAsia" w:hAnsiTheme="minorHAnsi" w:cstheme="minorBidi"/>
          <w:kern w:val="2"/>
          <w:lang w:val="en-US" w:eastAsia="zh-CN"/>
          <w14:ligatures w14:val="standardContextual"/>
        </w:rPr>
        <w:commentReference w:id="49"/>
      </w:r>
      <w:commentRangeEnd w:id="50"/>
      <w:r w:rsidR="007E6272">
        <w:rPr>
          <w:rStyle w:val="CommentReference"/>
          <w:rFonts w:asciiTheme="minorHAnsi" w:eastAsiaTheme="minorEastAsia" w:hAnsiTheme="minorHAnsi" w:cstheme="minorBidi"/>
          <w:kern w:val="2"/>
          <w:lang w:val="en-US" w:eastAsia="zh-CN"/>
          <w14:ligatures w14:val="standardContextual"/>
        </w:rPr>
        <w:commentReference w:id="50"/>
      </w:r>
    </w:p>
    <w:p w14:paraId="18118041" w14:textId="52173198"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51"/>
      <w:commentRangeStart w:id="52"/>
      <w:r>
        <w:rPr>
          <w:rFonts w:ascii="Times New Roman" w:hAnsi="Times New Roman"/>
        </w:rPr>
        <w:t>Q4:</w:t>
      </w:r>
      <w:commentRangeEnd w:id="51"/>
      <w:r w:rsidR="000D22A7">
        <w:rPr>
          <w:rStyle w:val="CommentReference"/>
          <w:rFonts w:asciiTheme="minorHAnsi" w:eastAsiaTheme="minorEastAsia" w:hAnsiTheme="minorHAnsi" w:cstheme="minorBidi"/>
          <w:kern w:val="2"/>
          <w:lang w:val="en-US" w:eastAsia="zh-CN"/>
          <w14:ligatures w14:val="standardContextual"/>
        </w:rPr>
        <w:commentReference w:id="51"/>
      </w:r>
      <w:commentRangeEnd w:id="52"/>
      <w:r w:rsidR="00285A6B">
        <w:rPr>
          <w:rStyle w:val="CommentReference"/>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4C2350" w:rsidRPr="00EB0F64">
        <w:rPr>
          <w:rFonts w:ascii="Times New Roman" w:hAnsi="Times New Roman"/>
          <w:strike/>
          <w:rPrChange w:id="53"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commentRangeStart w:id="54"/>
      <w:r w:rsidR="004C2350">
        <w:rPr>
          <w:rFonts w:ascii="Times New Roman" w:hAnsi="Times New Roman"/>
        </w:rPr>
        <w:t xml:space="preserve"> in Step 3</w:t>
      </w:r>
      <w:commentRangeEnd w:id="54"/>
      <w:r w:rsidR="00410DBE">
        <w:rPr>
          <w:rStyle w:val="CommentReference"/>
          <w:rFonts w:asciiTheme="minorHAnsi" w:eastAsiaTheme="minorEastAsia" w:hAnsiTheme="minorHAnsi" w:cstheme="minorBidi"/>
          <w:kern w:val="2"/>
          <w:lang w:val="en-US" w:eastAsia="zh-CN"/>
          <w14:ligatures w14:val="standardContextual"/>
        </w:rPr>
        <w:commentReference w:id="54"/>
      </w:r>
      <w:r w:rsidR="00AD443A" w:rsidRPr="00AD443A">
        <w:rPr>
          <w:rFonts w:ascii="Times New Roman" w:hAnsi="Times New Roman"/>
        </w:rPr>
        <w:t xml:space="preserve">? </w:t>
      </w:r>
      <w:commentRangeStart w:id="55"/>
      <w:ins w:id="56" w:author="Lenovo - Congchi" w:date="2024-09-02T10:20:00Z">
        <w:r w:rsidR="00FD32AE">
          <w:rPr>
            <w:rFonts w:ascii="Times New Roman" w:eastAsiaTheme="minorEastAsia" w:hAnsi="Times New Roman" w:hint="eastAsia"/>
            <w:lang w:eastAsia="zh-CN"/>
          </w:rPr>
          <w:t>For</w:t>
        </w:r>
      </w:ins>
      <w:commentRangeEnd w:id="55"/>
      <w:ins w:id="57"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55"/>
        </w:r>
      </w:ins>
      <w:ins w:id="58" w:author="Lenovo - Congchi" w:date="2024-09-02T10:20:00Z">
        <w:r w:rsidR="00FD32AE">
          <w:rPr>
            <w:rFonts w:ascii="Times New Roman" w:eastAsiaTheme="minorEastAsia" w:hAnsi="Times New Roman" w:hint="eastAsia"/>
            <w:lang w:eastAsia="zh-CN"/>
          </w:rPr>
          <w:t xml:space="preserve"> example, </w:t>
        </w:r>
      </w:ins>
      <w:r w:rsidR="00AD443A" w:rsidRPr="00AD443A">
        <w:rPr>
          <w:rFonts w:ascii="Times New Roman" w:hAnsi="Times New Roman"/>
        </w:rPr>
        <w:t xml:space="preserve">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9"/>
      <w:r>
        <w:rPr>
          <w:rFonts w:ascii="Times New Roman" w:hAnsi="Times New Roman"/>
        </w:rPr>
        <w:t>Q5</w:t>
      </w:r>
      <w:commentRangeEnd w:id="59"/>
      <w:r w:rsidR="00285A6B">
        <w:rPr>
          <w:rStyle w:val="CommentReference"/>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60"/>
      <w:r>
        <w:rPr>
          <w:rFonts w:ascii="Times New Roman" w:hAnsi="Times New Roman"/>
        </w:rPr>
        <w:t>Q5-1</w:t>
      </w:r>
      <w:commentRangeEnd w:id="60"/>
      <w:r w:rsidR="00285A6B">
        <w:rPr>
          <w:rStyle w:val="CommentReference"/>
          <w:rFonts w:asciiTheme="minorHAnsi" w:eastAsiaTheme="minorEastAsia" w:hAnsiTheme="minorHAnsi" w:cstheme="minorBidi"/>
          <w:kern w:val="2"/>
          <w:lang w:val="en-US" w:eastAsia="zh-CN"/>
          <w14:ligatures w14:val="standardContextual"/>
        </w:rPr>
        <w:commentReference w:id="60"/>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61"/>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61"/>
      <w:r w:rsidR="00285A6B">
        <w:rPr>
          <w:rStyle w:val="CommentReference"/>
          <w:rFonts w:asciiTheme="minorHAnsi" w:eastAsiaTheme="minorEastAsia" w:hAnsiTheme="minorHAnsi" w:cstheme="minorBidi"/>
          <w:kern w:val="2"/>
          <w:lang w:val="en-US" w:eastAsia="zh-CN"/>
          <w14:ligatures w14:val="standardContextual"/>
        </w:rPr>
        <w:commentReference w:id="61"/>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62"/>
      <w:commentRangeStart w:id="63"/>
      <w:commentRangeStart w:id="64"/>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62"/>
      <w:commentRangeEnd w:id="64"/>
      <w:r w:rsidR="00017FA8">
        <w:rPr>
          <w:rStyle w:val="CommentReference"/>
          <w:rFonts w:asciiTheme="minorHAnsi" w:eastAsiaTheme="minorEastAsia" w:hAnsiTheme="minorHAnsi" w:cstheme="minorBidi"/>
          <w:kern w:val="2"/>
          <w:lang w:val="en-US" w:eastAsia="zh-CN"/>
          <w14:ligatures w14:val="standardContextual"/>
        </w:rPr>
        <w:commentReference w:id="62"/>
      </w:r>
      <w:commentRangeEnd w:id="63"/>
      <w:r w:rsidR="00285A6B">
        <w:rPr>
          <w:rStyle w:val="CommentReference"/>
          <w:rFonts w:asciiTheme="minorHAnsi" w:eastAsiaTheme="minorEastAsia" w:hAnsiTheme="minorHAnsi" w:cstheme="minorBidi"/>
          <w:kern w:val="2"/>
          <w:lang w:val="en-US" w:eastAsia="zh-CN"/>
          <w14:ligatures w14:val="standardContextual"/>
        </w:rPr>
        <w:commentReference w:id="63"/>
      </w:r>
      <w:r w:rsidR="00554AA4">
        <w:rPr>
          <w:rStyle w:val="CommentReference"/>
          <w:rFonts w:asciiTheme="minorHAnsi" w:eastAsiaTheme="minorEastAsia" w:hAnsiTheme="minorHAnsi" w:cstheme="minorBidi"/>
          <w:kern w:val="2"/>
          <w:lang w:val="en-US" w:eastAsia="zh-CN"/>
          <w14:ligatures w14:val="standardContextual"/>
        </w:rPr>
        <w:commentReference w:id="64"/>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commentRangeStart w:id="65"/>
      <w:r>
        <w:rPr>
          <w:rFonts w:ascii="Times New Roman" w:hAnsi="Times New Roman"/>
        </w:rPr>
        <w:t>Q6</w:t>
      </w:r>
      <w:commentRangeEnd w:id="65"/>
      <w:r w:rsidR="0086078D">
        <w:rPr>
          <w:rStyle w:val="CommentReference"/>
          <w:rFonts w:asciiTheme="minorHAnsi" w:eastAsiaTheme="minorEastAsia" w:hAnsiTheme="minorHAnsi" w:cstheme="minorBidi"/>
          <w:kern w:val="2"/>
          <w:lang w:val="en-US" w:eastAsia="zh-CN"/>
          <w14:ligatures w14:val="standardContextual"/>
        </w:rPr>
        <w:commentReference w:id="65"/>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66"/>
      <w:commentRangeStart w:id="67"/>
      <w:r>
        <w:rPr>
          <w:rFonts w:ascii="Times New Roman" w:hAnsi="Times New Roman"/>
        </w:rPr>
        <w:t>Q7</w:t>
      </w:r>
      <w:commentRangeEnd w:id="66"/>
      <w:r w:rsidR="00263929">
        <w:rPr>
          <w:rStyle w:val="CommentReference"/>
          <w:rFonts w:asciiTheme="minorHAnsi" w:eastAsiaTheme="minorEastAsia" w:hAnsiTheme="minorHAnsi" w:cstheme="minorBidi"/>
          <w:kern w:val="2"/>
          <w:lang w:val="en-US" w:eastAsia="zh-CN"/>
          <w14:ligatures w14:val="standardContextual"/>
        </w:rPr>
        <w:commentReference w:id="66"/>
      </w:r>
      <w:commentRangeEnd w:id="67"/>
      <w:r w:rsidR="00285A6B">
        <w:rPr>
          <w:rStyle w:val="CommentReference"/>
          <w:rFonts w:asciiTheme="minorHAnsi" w:eastAsiaTheme="minorEastAsia" w:hAnsiTheme="minorHAnsi" w:cstheme="minorBidi"/>
          <w:kern w:val="2"/>
          <w:lang w:val="en-US" w:eastAsia="zh-CN"/>
          <w14:ligatures w14:val="standardContextual"/>
        </w:rPr>
        <w:commentReference w:id="67"/>
      </w:r>
      <w:r>
        <w:rPr>
          <w:rFonts w:ascii="Times New Roman" w:hAnsi="Times New Roman"/>
        </w:rPr>
        <w:t xml:space="preserve">: </w:t>
      </w:r>
      <w:r w:rsidR="00621FAD">
        <w:rPr>
          <w:rFonts w:ascii="Times New Roman" w:hAnsi="Times New Roman"/>
        </w:rPr>
        <w:t xml:space="preserve">What is the </w:t>
      </w:r>
      <w:commentRangeStart w:id="68"/>
      <w:commentRangeStart w:id="69"/>
      <w:r w:rsidR="00621FAD">
        <w:rPr>
          <w:rFonts w:ascii="Times New Roman" w:hAnsi="Times New Roman"/>
        </w:rPr>
        <w:t>initial activation state</w:t>
      </w:r>
      <w:commentRangeEnd w:id="68"/>
      <w:r w:rsidR="00DF6768">
        <w:rPr>
          <w:rStyle w:val="CommentReference"/>
          <w:rFonts w:asciiTheme="minorHAnsi" w:eastAsiaTheme="minorEastAsia" w:hAnsiTheme="minorHAnsi" w:cstheme="minorBidi"/>
          <w:kern w:val="2"/>
          <w:lang w:val="en-US" w:eastAsia="zh-CN"/>
          <w14:ligatures w14:val="standardContextual"/>
        </w:rPr>
        <w:commentReference w:id="68"/>
      </w:r>
      <w:commentRangeEnd w:id="69"/>
      <w:r w:rsidR="0086078D">
        <w:rPr>
          <w:rStyle w:val="CommentReference"/>
          <w:rFonts w:asciiTheme="minorHAnsi" w:eastAsiaTheme="minorEastAsia" w:hAnsiTheme="minorHAnsi" w:cstheme="minorBidi"/>
          <w:kern w:val="2"/>
          <w:lang w:val="en-US" w:eastAsia="zh-CN"/>
          <w14:ligatures w14:val="standardContextual"/>
        </w:rPr>
        <w:commentReference w:id="69"/>
      </w:r>
      <w:r w:rsidR="00621FAD">
        <w:rPr>
          <w:rFonts w:ascii="Times New Roman" w:hAnsi="Times New Roman"/>
        </w:rPr>
        <w:t xml:space="preserve"> of </w:t>
      </w:r>
      <w:commentRangeStart w:id="70"/>
      <w:r w:rsidR="00621FAD">
        <w:rPr>
          <w:rFonts w:ascii="Times New Roman" w:hAnsi="Times New Roman"/>
        </w:rPr>
        <w:t>UE-sided model</w:t>
      </w:r>
      <w:commentRangeEnd w:id="70"/>
      <w:r w:rsidR="00DF6768">
        <w:rPr>
          <w:rStyle w:val="CommentReference"/>
          <w:rFonts w:asciiTheme="minorHAnsi" w:eastAsiaTheme="minorEastAsia" w:hAnsiTheme="minorHAnsi" w:cstheme="minorBidi"/>
          <w:kern w:val="2"/>
          <w:lang w:val="en-US" w:eastAsia="zh-CN"/>
          <w14:ligatures w14:val="standardContextual"/>
        </w:rPr>
        <w:commentReference w:id="70"/>
      </w:r>
      <w:commentRangeStart w:id="71"/>
      <w:commentRangeStart w:id="72"/>
      <w:r w:rsidR="00621FAD">
        <w:rPr>
          <w:rFonts w:ascii="Times New Roman" w:hAnsi="Times New Roman"/>
        </w:rPr>
        <w:t xml:space="preserve"> before Step 3?</w:t>
      </w:r>
      <w:r w:rsidR="004C2350">
        <w:rPr>
          <w:rFonts w:ascii="Times New Roman" w:hAnsi="Times New Roman"/>
        </w:rPr>
        <w:t xml:space="preserve"> </w:t>
      </w:r>
      <w:commentRangeEnd w:id="71"/>
      <w:r w:rsidR="0090529F">
        <w:rPr>
          <w:rStyle w:val="CommentReference"/>
          <w:rFonts w:asciiTheme="minorHAnsi" w:eastAsiaTheme="minorEastAsia" w:hAnsiTheme="minorHAnsi" w:cstheme="minorBidi"/>
          <w:kern w:val="2"/>
          <w:lang w:val="en-US" w:eastAsia="zh-CN"/>
          <w14:ligatures w14:val="standardContextual"/>
        </w:rPr>
        <w:commentReference w:id="71"/>
      </w:r>
      <w:commentRangeEnd w:id="72"/>
      <w:r w:rsidR="00785D22">
        <w:rPr>
          <w:rStyle w:val="CommentReference"/>
          <w:rFonts w:asciiTheme="minorHAnsi" w:eastAsiaTheme="minorEastAsia" w:hAnsiTheme="minorHAnsi" w:cstheme="minorBidi"/>
          <w:kern w:val="2"/>
          <w:lang w:val="en-US" w:eastAsia="zh-CN"/>
          <w14:ligatures w14:val="standardContextual"/>
        </w:rPr>
        <w:commentReference w:id="7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7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74"/>
        <w:r w:rsidR="00285A6B">
          <w:rPr>
            <w:rFonts w:ascii="Times New Roman" w:eastAsia="Times New Roman" w:hAnsi="Times New Roman" w:cs="Times New Roman"/>
            <w:kern w:val="0"/>
            <w:sz w:val="20"/>
            <w:szCs w:val="20"/>
            <w:lang w:val="en-GB"/>
            <w14:ligatures w14:val="none"/>
          </w:rPr>
          <w:t>and info</w:t>
        </w:r>
      </w:ins>
      <w:ins w:id="75" w:author="Huawei (Dawid)" w:date="2024-08-30T13:54:00Z">
        <w:r w:rsidR="00285A6B">
          <w:rPr>
            <w:rFonts w:ascii="Times New Roman" w:eastAsia="Times New Roman" w:hAnsi="Times New Roman" w:cs="Times New Roman"/>
            <w:kern w:val="0"/>
            <w:sz w:val="20"/>
            <w:szCs w:val="20"/>
            <w:lang w:val="en-GB"/>
            <w14:ligatures w14:val="none"/>
          </w:rPr>
          <w:t>r</w:t>
        </w:r>
      </w:ins>
      <w:ins w:id="7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74"/>
      <w:ins w:id="77" w:author="Huawei (Dawid)" w:date="2024-08-30T13:54:00Z">
        <w:r w:rsidR="00285A6B">
          <w:rPr>
            <w:rStyle w:val="CommentReference"/>
          </w:rPr>
          <w:commentReference w:id="7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78"/>
      <w:r w:rsidR="00DE2FDD">
        <w:rPr>
          <w:rFonts w:ascii="Times New Roman" w:eastAsia="Times New Roman" w:hAnsi="Times New Roman" w:cs="Times New Roman"/>
          <w:kern w:val="0"/>
          <w:sz w:val="20"/>
          <w:szCs w:val="20"/>
          <w:lang w:val="en-GB"/>
          <w14:ligatures w14:val="none"/>
        </w:rPr>
        <w:t>beam management UE-sided model LCM</w:t>
      </w:r>
      <w:commentRangeEnd w:id="78"/>
      <w:r w:rsidR="00285A6B">
        <w:rPr>
          <w:rStyle w:val="CommentReference"/>
        </w:rPr>
        <w:commentReference w:id="7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7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8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8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8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83" w:author="Jiangsheng Fan-OPPO" w:date="2024-08-29T21:00:00Z">
              <w:r w:rsidR="00F57D08">
                <w:rPr>
                  <w:rFonts w:ascii="Times New Roman" w:hAnsi="Times New Roman"/>
                </w:rPr>
                <w:t xml:space="preserve">If feasible, </w:t>
              </w:r>
            </w:ins>
            <w:ins w:id="8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85" w:author="Jiangsheng Fan-OPPO" w:date="2024-08-29T21:10:00Z">
              <w:r w:rsidR="007811FF">
                <w:rPr>
                  <w:rFonts w:ascii="Times New Roman" w:hAnsi="Times New Roman"/>
                </w:rPr>
                <w:t xml:space="preserve">in </w:t>
              </w:r>
            </w:ins>
            <w:ins w:id="86" w:author="Jiangsheng Fan-OPPO" w:date="2024-08-29T21:11:00Z">
              <w:r w:rsidR="007811FF">
                <w:rPr>
                  <w:rFonts w:ascii="Times New Roman" w:hAnsi="Times New Roman"/>
                </w:rPr>
                <w:t>S</w:t>
              </w:r>
            </w:ins>
            <w:ins w:id="87" w:author="Jiangsheng Fan-OPPO" w:date="2024-08-29T21:10:00Z">
              <w:r w:rsidR="007811FF">
                <w:rPr>
                  <w:rFonts w:ascii="Times New Roman" w:hAnsi="Times New Roman"/>
                </w:rPr>
                <w:t xml:space="preserve">tep 3 </w:t>
              </w:r>
            </w:ins>
            <w:ins w:id="8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8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90" w:author="Jiangsheng Fan-OPPO" w:date="2024-08-29T21:15:00Z">
              <w:r>
                <w:rPr>
                  <w:rFonts w:ascii="Times New Roman" w:hAnsi="Times New Roman"/>
                </w:rPr>
                <w:t xml:space="preserve">, i.e. </w:t>
              </w:r>
            </w:ins>
            <w:ins w:id="91"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92"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93" w:author="Jiangsheng Fan-OPPO" w:date="2024-08-29T21:20:00Z"/>
                <w:rFonts w:ascii="Times New Roman" w:hAnsi="Times New Roman"/>
              </w:rPr>
            </w:pPr>
            <w:ins w:id="9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95" w:author="Jiangsheng Fan-OPPO" w:date="2024-08-29T21:20:00Z"/>
                <w:rFonts w:ascii="Times New Roman" w:hAnsi="Times New Roman"/>
              </w:rPr>
            </w:pPr>
            <w:ins w:id="9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97"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9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99" w:author="vivo(Boubacar)" w:date="2024-08-30T11:45:00Z">
              <w:r>
                <w:rPr>
                  <w:rFonts w:ascii="Times New Roman" w:eastAsiaTheme="minorEastAsia" w:hAnsi="Times New Roman" w:hint="eastAsia"/>
                  <w:lang w:eastAsia="zh-CN"/>
                </w:rPr>
                <w:t>ing</w:t>
              </w:r>
            </w:ins>
            <w:ins w:id="100" w:author="vivo(Boubacar)" w:date="2024-08-30T11:44:00Z">
              <w:r w:rsidRPr="00DA2739">
                <w:rPr>
                  <w:rFonts w:ascii="Times New Roman" w:hAnsi="Times New Roman"/>
                </w:rPr>
                <w:t xml:space="preserve"> NW-side additional condition</w:t>
              </w:r>
            </w:ins>
            <w:ins w:id="101" w:author="vivo(Boubacar)" w:date="2024-08-30T11:45:00Z">
              <w:r>
                <w:rPr>
                  <w:rFonts w:ascii="Times New Roman" w:eastAsiaTheme="minorEastAsia" w:hAnsi="Times New Roman" w:hint="eastAsia"/>
                  <w:lang w:eastAsia="zh-CN"/>
                </w:rPr>
                <w:t xml:space="preserve"> in step 3</w:t>
              </w:r>
            </w:ins>
            <w:ins w:id="102" w:author="vivo(Boubacar)" w:date="2024-08-30T11:44:00Z">
              <w:r w:rsidRPr="00DA2739">
                <w:rPr>
                  <w:rFonts w:ascii="Times New Roman" w:hAnsi="Times New Roman"/>
                </w:rPr>
                <w:t xml:space="preserve"> is mandatory or optional</w:t>
              </w:r>
            </w:ins>
            <w:ins w:id="103"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104"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105"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106" w:author="vivo(Boubacar)" w:date="2024-08-30T12:05:00Z">
              <w:r w:rsidRPr="00567D86">
                <w:rPr>
                  <w:rFonts w:ascii="Times New Roman" w:hAnsi="Times New Roman" w:cs="Times New Roman"/>
                  <w:sz w:val="20"/>
                  <w:szCs w:val="20"/>
                  <w:lang w:val="en-GB"/>
                </w:rPr>
                <w:t>supported</w:t>
              </w:r>
            </w:ins>
            <w:ins w:id="10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108"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09" w:author="Google-Tingting Geng" w:date="2024-08-30T15:47:00Z">
              <w:r w:rsidRPr="008144A3" w:rsidDel="00B24115">
                <w:rPr>
                  <w:rFonts w:ascii="Times New Roman" w:hAnsi="Times New Roman"/>
                </w:rPr>
                <w:delText>form</w:delText>
              </w:r>
            </w:del>
            <w:del w:id="110" w:author="Google-Tingting Geng" w:date="2024-08-30T13:23:00Z">
              <w:r w:rsidRPr="008144A3" w:rsidDel="008144A3">
                <w:rPr>
                  <w:rFonts w:ascii="Times New Roman" w:hAnsi="Times New Roman"/>
                </w:rPr>
                <w:delText>at</w:delText>
              </w:r>
            </w:del>
            <w:del w:id="111" w:author="Google-Tingting Geng" w:date="2024-08-30T15:47:00Z">
              <w:r w:rsidRPr="008144A3" w:rsidDel="00B24115">
                <w:rPr>
                  <w:rFonts w:ascii="Times New Roman" w:hAnsi="Times New Roman"/>
                </w:rPr>
                <w:delText xml:space="preserve"> </w:delText>
              </w:r>
            </w:del>
            <w:ins w:id="11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13" w:author="Google-Tingting Geng" w:date="2024-08-30T13:25:00Z">
              <w:r w:rsidRPr="008144A3" w:rsidDel="008144A3">
                <w:rPr>
                  <w:rFonts w:ascii="Times New Roman" w:hAnsi="Times New Roman"/>
                </w:rPr>
                <w:delText xml:space="preserve">Q6: </w:delText>
              </w:r>
            </w:del>
            <w:ins w:id="114"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1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1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17" w:author="Google-Tingting Geng" w:date="2024-08-30T15:28:00Z">
              <w:r w:rsidR="00497789">
                <w:rPr>
                  <w:rFonts w:ascii="Times New Roman" w:hAnsi="Times New Roman"/>
                </w:rPr>
                <w:t xml:space="preserve">or </w:t>
              </w:r>
            </w:ins>
            <w:ins w:id="11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1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2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2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2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2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24" w:author="Google-Tingting Geng" w:date="2024-08-30T11:47:00Z">
              <w:r w:rsidRPr="00AD443A" w:rsidDel="00C63179">
                <w:rPr>
                  <w:rFonts w:ascii="Times New Roman" w:hAnsi="Times New Roman"/>
                </w:rPr>
                <w:delText xml:space="preserve">, </w:delText>
              </w:r>
            </w:del>
            <w:ins w:id="12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26" w:author="Google-Tingting Geng" w:date="2024-08-30T11:46:00Z"/>
                <w:rFonts w:ascii="Times New Roman" w:hAnsi="Times New Roman"/>
              </w:rPr>
              <w:pPrChange w:id="127" w:author="Google-Tingting Geng" w:date="2024-08-30T11:47:00Z">
                <w:pPr>
                  <w:pStyle w:val="Doc-text2"/>
                  <w:numPr>
                    <w:ilvl w:val="1"/>
                    <w:numId w:val="5"/>
                  </w:numPr>
                  <w:tabs>
                    <w:tab w:val="clear" w:pos="1622"/>
                    <w:tab w:val="left" w:pos="2160"/>
                  </w:tabs>
                  <w:ind w:left="1437" w:hanging="360"/>
                </w:pPr>
              </w:pPrChange>
            </w:pPr>
            <w:ins w:id="12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2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30" w:author="Google-Tingting Geng" w:date="2024-08-30T11:47:00Z">
                <w:pPr>
                  <w:pStyle w:val="Doc-text2"/>
                  <w:numPr>
                    <w:ilvl w:val="1"/>
                    <w:numId w:val="5"/>
                  </w:numPr>
                  <w:tabs>
                    <w:tab w:val="clear" w:pos="1622"/>
                    <w:tab w:val="left" w:pos="2160"/>
                  </w:tabs>
                  <w:ind w:left="1437" w:hanging="360"/>
                </w:pPr>
              </w:pPrChange>
            </w:pPr>
            <w:ins w:id="131" w:author="Google-Tingting Geng" w:date="2024-08-30T11:46:00Z">
              <w:r w:rsidRPr="00C63179">
                <w:rPr>
                  <w:rFonts w:ascii="Times New Roman" w:hAnsi="Times New Roman"/>
                </w:rPr>
                <w:t>Q5-3-</w:t>
              </w:r>
            </w:ins>
            <w:ins w:id="132" w:author="Google-Tingting Geng" w:date="2024-08-30T11:47:00Z">
              <w:r>
                <w:rPr>
                  <w:rFonts w:ascii="Times New Roman" w:hAnsi="Times New Roman"/>
                </w:rPr>
                <w:t>2</w:t>
              </w:r>
            </w:ins>
            <w:ins w:id="133" w:author="Google-Tingting Geng" w:date="2024-08-30T11:46:00Z">
              <w:r w:rsidRPr="00C63179">
                <w:rPr>
                  <w:rFonts w:ascii="Times New Roman" w:hAnsi="Times New Roman"/>
                </w:rPr>
                <w:t xml:space="preserve">: </w:t>
              </w:r>
            </w:ins>
            <w:ins w:id="134" w:author="Google-Tingting Geng" w:date="2024-08-30T11:47:00Z">
              <w:r w:rsidRPr="00C63179">
                <w:rPr>
                  <w:rFonts w:ascii="Times New Roman" w:hAnsi="Times New Roman"/>
                </w:rPr>
                <w:t xml:space="preserve">If inference configuration </w:t>
              </w:r>
            </w:ins>
            <w:commentRangeStart w:id="135"/>
            <w:del w:id="136" w:author="Google-Tingting Geng" w:date="2024-08-30T15:17:00Z">
              <w:r w:rsidRPr="00C63179" w:rsidDel="001D5678">
                <w:rPr>
                  <w:rFonts w:ascii="Times New Roman" w:hAnsi="Times New Roman"/>
                </w:rPr>
                <w:delText xml:space="preserve">can be </w:delText>
              </w:r>
            </w:del>
            <w:ins w:id="137" w:author="Google-Tingting Geng" w:date="2024-08-30T15:17:00Z">
              <w:r>
                <w:rPr>
                  <w:rFonts w:ascii="Times New Roman" w:hAnsi="Times New Roman"/>
                </w:rPr>
                <w:t xml:space="preserve">is </w:t>
              </w:r>
            </w:ins>
            <w:commentRangeEnd w:id="135"/>
            <w:r>
              <w:rPr>
                <w:rStyle w:val="CommentReference"/>
                <w:rFonts w:asciiTheme="minorHAnsi" w:eastAsiaTheme="minorEastAsia" w:hAnsiTheme="minorHAnsi" w:cstheme="minorBidi"/>
                <w:kern w:val="2"/>
                <w:lang w:val="en-US" w:eastAsia="zh-CN"/>
                <w14:ligatures w14:val="standardContextual"/>
              </w:rPr>
              <w:commentReference w:id="135"/>
            </w:r>
            <w:ins w:id="138" w:author="Google-Tingting Geng" w:date="2024-08-30T11:47:00Z">
              <w:r w:rsidRPr="00C63179">
                <w:rPr>
                  <w:rFonts w:ascii="Times New Roman" w:hAnsi="Times New Roman"/>
                </w:rPr>
                <w:t>updated in step5, w</w:t>
              </w:r>
            </w:ins>
            <w:ins w:id="13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40" w:author="Google-Tingting Geng" w:date="2024-08-30T11:48:00Z">
                <w:pPr>
                  <w:pStyle w:val="Doc-text2"/>
                  <w:numPr>
                    <w:ilvl w:val="2"/>
                    <w:numId w:val="5"/>
                  </w:numPr>
                  <w:tabs>
                    <w:tab w:val="clear" w:pos="1622"/>
                    <w:tab w:val="left" w:pos="2160"/>
                  </w:tabs>
                  <w:ind w:left="2157" w:hanging="360"/>
                </w:pPr>
              </w:pPrChange>
            </w:pPr>
            <w:del w:id="14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42" w:author="Jiangsheng Fan-OPPO" w:date="2024-08-29T21:20:00Z"/>
                <w:rFonts w:ascii="Times New Roman" w:hAnsi="Times New Roman"/>
              </w:rPr>
            </w:pPr>
            <w:ins w:id="14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4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45"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4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147"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48"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14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150"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15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11" w:author="Huawei (Dawid)" w:date="2024-08-30T13:50:00Z" w:initials="DK">
    <w:p w14:paraId="0DAFCE22" w14:textId="354CF63E"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20" w:author="ZTE-Fei Dong" w:date="2024-08-28T16:14:00Z" w:initials="MSOffice">
    <w:p w14:paraId="604ED530" w14:textId="6E7C55FE"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21"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3" w:author="Huawei (Dawid)" w:date="2024-08-30T13:51:00Z" w:initials="DK">
    <w:p w14:paraId="40CD254E" w14:textId="019E71C1" w:rsidR="0091507A" w:rsidRDefault="0091507A">
      <w:pPr>
        <w:pStyle w:val="CommentText"/>
      </w:pPr>
      <w:r>
        <w:rPr>
          <w:rStyle w:val="CommentReference"/>
        </w:rPr>
        <w:annotationRef/>
      </w:r>
      <w:r>
        <w:t>Editorial</w:t>
      </w:r>
    </w:p>
  </w:comment>
  <w:comment w:id="25"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1"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7"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48"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9"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50"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51" w:author="Rajeev Kumar - QC" w:date="2024-08-28T12:20:00Z" w:initials="RK">
    <w:p w14:paraId="27E9FF6E" w14:textId="501AD6A1"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52"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54" w:author="Lenovo - Congchi" w:date="2024-09-02T10:18:00Z" w:initials="Lenovo">
    <w:p w14:paraId="1ABF34E7" w14:textId="77777777"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55" w:author="Lenovo - Congchi" w:date="2024-09-02T10:21:00Z" w:initials="Lenovo">
    <w:p w14:paraId="371EEED1" w14:textId="77777777" w:rsidR="00B36D36" w:rsidRDefault="00B36D36" w:rsidP="00B36D36">
      <w:pPr>
        <w:pStyle w:val="CommentText"/>
      </w:pPr>
      <w:r>
        <w:rPr>
          <w:rStyle w:val="CommentReference"/>
        </w:rPr>
        <w:annotationRef/>
      </w:r>
      <w:r>
        <w:t>Small editorial suggestion</w:t>
      </w:r>
    </w:p>
  </w:comment>
  <w:comment w:id="59"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60"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61"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62" w:author="Rajeev Kumar - QC" w:date="2024-08-28T12:00:00Z" w:initials="RK">
    <w:p w14:paraId="66A0CDEF" w14:textId="2943C8F4"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63"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64"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65" w:author="Lenovo - Congchi" w:date="2024-09-02T10:23:00Z" w:initials="Lenovo">
    <w:p w14:paraId="16DD7291" w14:textId="77777777"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66"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67"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68"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69"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70" w:author="ZTE-Fei Dong" w:date="2024-08-28T16:20:00Z" w:initials="MSOffice">
    <w:p w14:paraId="33079A0D" w14:textId="398E2976"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71"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72"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74" w:author="Huawei (Dawid)" w:date="2024-08-30T13:54:00Z" w:initials="DK">
    <w:p w14:paraId="213CF7DB" w14:textId="007B838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7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35"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0"/>
  <w15:commentEx w15:paraId="1CE5C551" w15:done="0"/>
  <w15:commentEx w15:paraId="0E8D97A4" w15:done="0"/>
  <w15:commentEx w15:paraId="7A0169F3" w15:paraIdParent="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70313CBB" w15:paraIdParent="6F53A000" w15:done="0"/>
  <w15:commentEx w15:paraId="27E9FF6E" w15:done="0"/>
  <w15:commentEx w15:paraId="6BA0C5CF" w15:paraIdParent="27E9FF6E" w15:done="0"/>
  <w15:commentEx w15:paraId="1ABF34E7" w15:done="0"/>
  <w15:commentEx w15:paraId="371EEED1"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16DD7291" w15:done="0"/>
  <w15:commentEx w15:paraId="422EA4B9" w15:done="0"/>
  <w15:commentEx w15:paraId="63ED1A8C" w15:paraIdParent="422EA4B9" w15:done="0"/>
  <w15:commentEx w15:paraId="56173AFA" w15:done="0"/>
  <w15:commentEx w15:paraId="06161247" w15:paraIdParent="56173AFA" w15:done="0"/>
  <w15:commentEx w15:paraId="33079A0D" w15:done="0"/>
  <w15:commentEx w15:paraId="2CB34D5C" w15:done="0"/>
  <w15:commentEx w15:paraId="30946EBC" w15:paraIdParent="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0EB6" w16cex:dateUtc="2024-09-02T02:15:00Z"/>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2A800F19" w16cex:dateUtc="2024-09-02T02:16:00Z"/>
  <w16cex:commentExtensible w16cex:durableId="1AD68038" w16cex:dateUtc="2024-08-28T19:20:00Z"/>
  <w16cex:commentExtensible w16cex:durableId="2A800F84" w16cex:dateUtc="2024-09-02T02:18:00Z"/>
  <w16cex:commentExtensible w16cex:durableId="2A801012" w16cex:dateUtc="2024-09-02T02:21:00Z"/>
  <w16cex:commentExtensible w16cex:durableId="36E75B62" w16cex:dateUtc="2024-08-28T19:00:00Z"/>
  <w16cex:commentExtensible w16cex:durableId="3895AD1F" w16cex:dateUtc="2024-08-28T18:54:00Z"/>
  <w16cex:commentExtensible w16cex:durableId="2A80109A" w16cex:dateUtc="2024-09-02T02:23:00Z"/>
  <w16cex:commentExtensible w16cex:durableId="633466EB" w16cex:dateUtc="2024-08-28T19:01:00Z"/>
  <w16cex:commentExtensible w16cex:durableId="2A8010A4" w16cex:dateUtc="2024-09-02T02:23:00Z"/>
  <w16cex:commentExtensible w16cex:durableId="2A801191" w16cex:dateUtc="2024-09-02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70313CBB" w16cid:durableId="2A800F19"/>
  <w16cid:commentId w16cid:paraId="27E9FF6E" w16cid:durableId="1AD68038"/>
  <w16cid:commentId w16cid:paraId="6BA0C5CF" w16cid:durableId="2A7C4D09"/>
  <w16cid:commentId w16cid:paraId="1ABF34E7" w16cid:durableId="2A800F84"/>
  <w16cid:commentId w16cid:paraId="371EEED1" w16cid:durableId="2A801012"/>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16DD7291" w16cid:durableId="2A80109A"/>
  <w16cid:commentId w16cid:paraId="422EA4B9" w16cid:durableId="633466EB"/>
  <w16cid:commentId w16cid:paraId="63ED1A8C" w16cid:durableId="2A7C4D5F"/>
  <w16cid:commentId w16cid:paraId="56173AFA" w16cid:durableId="2A79CC85"/>
  <w16cid:commentId w16cid:paraId="06161247" w16cid:durableId="2A8010A4"/>
  <w16cid:commentId w16cid:paraId="33079A0D" w16cid:durableId="2A79CCB3"/>
  <w16cid:commentId w16cid:paraId="2CB34D5C" w16cid:durableId="2A79CBF7"/>
  <w16cid:commentId w16cid:paraId="30946EBC" w16cid:durableId="2A801191"/>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C617" w14:textId="77777777" w:rsidR="00164F1A" w:rsidRDefault="00164F1A" w:rsidP="00567D86">
      <w:pPr>
        <w:spacing w:after="0" w:line="240" w:lineRule="auto"/>
      </w:pPr>
      <w:r>
        <w:separator/>
      </w:r>
    </w:p>
  </w:endnote>
  <w:endnote w:type="continuationSeparator" w:id="0">
    <w:p w14:paraId="5CCDF428" w14:textId="77777777" w:rsidR="00164F1A" w:rsidRDefault="00164F1A"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D383" w14:textId="77777777" w:rsidR="00164F1A" w:rsidRDefault="00164F1A" w:rsidP="00567D86">
      <w:pPr>
        <w:spacing w:after="0" w:line="240" w:lineRule="auto"/>
      </w:pPr>
      <w:r>
        <w:separator/>
      </w:r>
    </w:p>
  </w:footnote>
  <w:footnote w:type="continuationSeparator" w:id="0">
    <w:p w14:paraId="71F935B6" w14:textId="77777777" w:rsidR="00164F1A" w:rsidRDefault="00164F1A"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742236">
    <w:abstractNumId w:val="10"/>
  </w:num>
  <w:num w:numId="2" w16cid:durableId="1268535981">
    <w:abstractNumId w:val="11"/>
  </w:num>
  <w:num w:numId="3" w16cid:durableId="4871953">
    <w:abstractNumId w:val="14"/>
  </w:num>
  <w:num w:numId="4" w16cid:durableId="175274434">
    <w:abstractNumId w:val="13"/>
  </w:num>
  <w:num w:numId="5" w16cid:durableId="430392974">
    <w:abstractNumId w:val="17"/>
  </w:num>
  <w:num w:numId="6" w16cid:durableId="328794622">
    <w:abstractNumId w:val="1"/>
  </w:num>
  <w:num w:numId="7" w16cid:durableId="573903555">
    <w:abstractNumId w:val="8"/>
  </w:num>
  <w:num w:numId="8" w16cid:durableId="246234168">
    <w:abstractNumId w:val="4"/>
  </w:num>
  <w:num w:numId="9" w16cid:durableId="102113001">
    <w:abstractNumId w:val="12"/>
  </w:num>
  <w:num w:numId="10" w16cid:durableId="1252003986">
    <w:abstractNumId w:val="7"/>
  </w:num>
  <w:num w:numId="11" w16cid:durableId="1368213379">
    <w:abstractNumId w:val="5"/>
  </w:num>
  <w:num w:numId="12" w16cid:durableId="787165592">
    <w:abstractNumId w:val="6"/>
  </w:num>
  <w:num w:numId="13" w16cid:durableId="1258176155">
    <w:abstractNumId w:val="2"/>
  </w:num>
  <w:num w:numId="14" w16cid:durableId="2049408440">
    <w:abstractNumId w:val="0"/>
  </w:num>
  <w:num w:numId="15" w16cid:durableId="178550833">
    <w:abstractNumId w:val="15"/>
  </w:num>
  <w:num w:numId="16" w16cid:durableId="1822231353">
    <w:abstractNumId w:val="18"/>
  </w:num>
  <w:num w:numId="17" w16cid:durableId="682821093">
    <w:abstractNumId w:val="3"/>
  </w:num>
  <w:num w:numId="18" w16cid:durableId="836656407">
    <w:abstractNumId w:val="16"/>
  </w:num>
  <w:num w:numId="19" w16cid:durableId="10664941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BC5"/>
    <w:rsid w:val="00122EF7"/>
    <w:rsid w:val="0015509C"/>
    <w:rsid w:val="00164F1A"/>
    <w:rsid w:val="00164FC5"/>
    <w:rsid w:val="001747E0"/>
    <w:rsid w:val="001852B8"/>
    <w:rsid w:val="00187DB4"/>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6F6C"/>
    <w:rsid w:val="002C262D"/>
    <w:rsid w:val="002E69CB"/>
    <w:rsid w:val="002E7057"/>
    <w:rsid w:val="003174C8"/>
    <w:rsid w:val="00324DA2"/>
    <w:rsid w:val="00356D34"/>
    <w:rsid w:val="003E3E1C"/>
    <w:rsid w:val="00410DBE"/>
    <w:rsid w:val="0042571F"/>
    <w:rsid w:val="00432F92"/>
    <w:rsid w:val="00440BB0"/>
    <w:rsid w:val="004552DA"/>
    <w:rsid w:val="00477AD9"/>
    <w:rsid w:val="00487090"/>
    <w:rsid w:val="00497789"/>
    <w:rsid w:val="004A137E"/>
    <w:rsid w:val="004A4184"/>
    <w:rsid w:val="004B2CD0"/>
    <w:rsid w:val="004C2350"/>
    <w:rsid w:val="004D57EE"/>
    <w:rsid w:val="00530241"/>
    <w:rsid w:val="00554AA4"/>
    <w:rsid w:val="00567D86"/>
    <w:rsid w:val="00593A34"/>
    <w:rsid w:val="005A2B4B"/>
    <w:rsid w:val="005C4685"/>
    <w:rsid w:val="005F519A"/>
    <w:rsid w:val="005F7DEF"/>
    <w:rsid w:val="00621FAD"/>
    <w:rsid w:val="00630854"/>
    <w:rsid w:val="006843D7"/>
    <w:rsid w:val="006A7E47"/>
    <w:rsid w:val="006C0E53"/>
    <w:rsid w:val="006F22EF"/>
    <w:rsid w:val="007339EC"/>
    <w:rsid w:val="0073461D"/>
    <w:rsid w:val="00760886"/>
    <w:rsid w:val="007811FF"/>
    <w:rsid w:val="007852AE"/>
    <w:rsid w:val="00785D22"/>
    <w:rsid w:val="007B7D6A"/>
    <w:rsid w:val="007E4EA8"/>
    <w:rsid w:val="007E6272"/>
    <w:rsid w:val="007F538F"/>
    <w:rsid w:val="007F7A28"/>
    <w:rsid w:val="00843BA2"/>
    <w:rsid w:val="00854CDC"/>
    <w:rsid w:val="0086078D"/>
    <w:rsid w:val="008A7D0A"/>
    <w:rsid w:val="008B40CF"/>
    <w:rsid w:val="008B6000"/>
    <w:rsid w:val="0090529F"/>
    <w:rsid w:val="00911512"/>
    <w:rsid w:val="00914474"/>
    <w:rsid w:val="0091507A"/>
    <w:rsid w:val="0092487D"/>
    <w:rsid w:val="009452B0"/>
    <w:rsid w:val="009464B5"/>
    <w:rsid w:val="009474ED"/>
    <w:rsid w:val="009818FE"/>
    <w:rsid w:val="00997DE2"/>
    <w:rsid w:val="009B7BA8"/>
    <w:rsid w:val="009C405B"/>
    <w:rsid w:val="009E1851"/>
    <w:rsid w:val="009E3E0B"/>
    <w:rsid w:val="00A04A09"/>
    <w:rsid w:val="00A06A1E"/>
    <w:rsid w:val="00A37363"/>
    <w:rsid w:val="00A53394"/>
    <w:rsid w:val="00A772E5"/>
    <w:rsid w:val="00A77A52"/>
    <w:rsid w:val="00AC6C5A"/>
    <w:rsid w:val="00AD443A"/>
    <w:rsid w:val="00AE506A"/>
    <w:rsid w:val="00B14E4B"/>
    <w:rsid w:val="00B16E33"/>
    <w:rsid w:val="00B24115"/>
    <w:rsid w:val="00B3471B"/>
    <w:rsid w:val="00B3556A"/>
    <w:rsid w:val="00B36D36"/>
    <w:rsid w:val="00B55A5B"/>
    <w:rsid w:val="00B80EFD"/>
    <w:rsid w:val="00B8294D"/>
    <w:rsid w:val="00B84529"/>
    <w:rsid w:val="00BA2B33"/>
    <w:rsid w:val="00BB6C52"/>
    <w:rsid w:val="00BB798E"/>
    <w:rsid w:val="00BC1FD5"/>
    <w:rsid w:val="00BC5E16"/>
    <w:rsid w:val="00BC6CDE"/>
    <w:rsid w:val="00BF3C88"/>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2F3D"/>
    <w:rsid w:val="00CF4799"/>
    <w:rsid w:val="00D02B17"/>
    <w:rsid w:val="00D12444"/>
    <w:rsid w:val="00D60F23"/>
    <w:rsid w:val="00D8428A"/>
    <w:rsid w:val="00D91C94"/>
    <w:rsid w:val="00D94E43"/>
    <w:rsid w:val="00DA2739"/>
    <w:rsid w:val="00DA6B1B"/>
    <w:rsid w:val="00DB03A8"/>
    <w:rsid w:val="00DE2FDD"/>
    <w:rsid w:val="00DE5949"/>
    <w:rsid w:val="00DF6768"/>
    <w:rsid w:val="00E04CB8"/>
    <w:rsid w:val="00E061A7"/>
    <w:rsid w:val="00E10A40"/>
    <w:rsid w:val="00E46DAD"/>
    <w:rsid w:val="00E55BD5"/>
    <w:rsid w:val="00E85180"/>
    <w:rsid w:val="00EB0F64"/>
    <w:rsid w:val="00EB689A"/>
    <w:rsid w:val="00ED4507"/>
    <w:rsid w:val="00EE3F68"/>
    <w:rsid w:val="00EF194E"/>
    <w:rsid w:val="00EF703B"/>
    <w:rsid w:val="00F057A4"/>
    <w:rsid w:val="00F11D6E"/>
    <w:rsid w:val="00F23772"/>
    <w:rsid w:val="00F31D5A"/>
    <w:rsid w:val="00F57D08"/>
    <w:rsid w:val="00F6319E"/>
    <w:rsid w:val="00F646A3"/>
    <w:rsid w:val="00F67217"/>
    <w:rsid w:val="00F90519"/>
    <w:rsid w:val="00FB19B2"/>
    <w:rsid w:val="00FD32AE"/>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RBI5PAMIO524-1616901215-28872</_dlc_DocId>
    <_dlc_DocIdUrl xmlns="71c5aaf6-e6ce-465b-b873-5148d2a4c105">
      <Url>https://nokia.sharepoint.com/sites/gxp/_layouts/15/DocIdRedir.aspx?ID=RBI5PAMIO524-1616901215-28872</Url>
      <Description>RBI5PAMIO524-1616901215-28872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5732EF19-1793-47F8-B3B1-31A9A712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F51FFBAD-C9BA-48BB-A61E-76A4522D09A8}">
  <ds:schemaRefs>
    <ds:schemaRef ds:uri="http://schemas.microsoft.com/sharepoint/events"/>
  </ds:schemaRefs>
</ds:datastoreItem>
</file>

<file path=customXml/itemProps5.xml><?xml version="1.0" encoding="utf-8"?>
<ds:datastoreItem xmlns:ds="http://schemas.openxmlformats.org/officeDocument/2006/customXml" ds:itemID="{EFB4222A-40E8-4056-B887-9394E0C66E14}">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10</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Lenovo - Congchi</cp:lastModifiedBy>
  <cp:revision>9</cp:revision>
  <dcterms:created xsi:type="dcterms:W3CDTF">2024-09-02T02:00:00Z</dcterms:created>
  <dcterms:modified xsi:type="dcterms:W3CDTF">2024-09-02T02:27:00Z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